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7586749E" w:rsidR="00F25012" w:rsidRPr="00AE6220" w:rsidRDefault="00F25012" w:rsidP="00F25012">
      <w:pPr>
        <w:pStyle w:val="CRCoverPage"/>
        <w:tabs>
          <w:tab w:val="right" w:pos="9639"/>
        </w:tabs>
        <w:spacing w:after="0"/>
        <w:rPr>
          <w:b/>
          <w:i/>
          <w:sz w:val="28"/>
        </w:rPr>
      </w:pPr>
      <w:r w:rsidRPr="00AE6220">
        <w:rPr>
          <w:b/>
          <w:sz w:val="24"/>
        </w:rPr>
        <w:t>3GPP TSG-CT WG1 Meeting #13</w:t>
      </w:r>
      <w:r w:rsidR="008C5754">
        <w:rPr>
          <w:b/>
          <w:sz w:val="24"/>
        </w:rPr>
        <w:t>7</w:t>
      </w:r>
      <w:r w:rsidR="00922ACE" w:rsidRPr="00922ACE">
        <w:rPr>
          <w:b/>
          <w:sz w:val="24"/>
        </w:rPr>
        <w:t>-e</w:t>
      </w:r>
      <w:r w:rsidRPr="00AE6220">
        <w:rPr>
          <w:b/>
          <w:i/>
          <w:sz w:val="28"/>
        </w:rPr>
        <w:tab/>
      </w:r>
      <w:r w:rsidR="005852FC" w:rsidRPr="005852FC">
        <w:rPr>
          <w:b/>
          <w:sz w:val="24"/>
        </w:rPr>
        <w:t>C1-225006</w:t>
      </w:r>
    </w:p>
    <w:p w14:paraId="307A58CF" w14:textId="3ED68E31" w:rsidR="00F25012" w:rsidRPr="00AE6220" w:rsidRDefault="00F25012" w:rsidP="00F25012">
      <w:pPr>
        <w:pStyle w:val="CRCoverPage"/>
        <w:outlineLvl w:val="0"/>
        <w:rPr>
          <w:b/>
          <w:sz w:val="24"/>
        </w:rPr>
      </w:pPr>
      <w:r w:rsidRPr="00AE6220">
        <w:rPr>
          <w:b/>
          <w:sz w:val="24"/>
        </w:rPr>
        <w:t xml:space="preserve">E-meeting, </w:t>
      </w:r>
      <w:r w:rsidR="008C5754" w:rsidRPr="008C5754">
        <w:rPr>
          <w:b/>
          <w:sz w:val="24"/>
        </w:rPr>
        <w:t>18th – 26th August</w:t>
      </w:r>
      <w:r w:rsidR="009F5644" w:rsidRPr="00CA1863">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E62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AE6220" w:rsidRDefault="00305409" w:rsidP="00E34898">
            <w:pPr>
              <w:pStyle w:val="CRCoverPage"/>
              <w:spacing w:after="0"/>
              <w:jc w:val="right"/>
              <w:rPr>
                <w:i/>
              </w:rPr>
            </w:pPr>
            <w:r w:rsidRPr="00AE6220">
              <w:rPr>
                <w:i/>
                <w:sz w:val="14"/>
              </w:rPr>
              <w:t>CR-Form-v</w:t>
            </w:r>
            <w:r w:rsidR="008863B9" w:rsidRPr="00AE6220">
              <w:rPr>
                <w:i/>
                <w:sz w:val="14"/>
              </w:rPr>
              <w:t>12.</w:t>
            </w:r>
            <w:r w:rsidR="0076678C" w:rsidRPr="00AE6220">
              <w:rPr>
                <w:i/>
                <w:sz w:val="14"/>
              </w:rPr>
              <w:t>1</w:t>
            </w:r>
          </w:p>
        </w:tc>
      </w:tr>
      <w:tr w:rsidR="001E41F3" w:rsidRPr="00AE6220" w14:paraId="72856C93" w14:textId="77777777" w:rsidTr="00547111">
        <w:tc>
          <w:tcPr>
            <w:tcW w:w="9641" w:type="dxa"/>
            <w:gridSpan w:val="9"/>
            <w:tcBorders>
              <w:left w:val="single" w:sz="4" w:space="0" w:color="auto"/>
              <w:right w:val="single" w:sz="4" w:space="0" w:color="auto"/>
            </w:tcBorders>
          </w:tcPr>
          <w:p w14:paraId="61C8E1A5" w14:textId="77777777" w:rsidR="001E41F3" w:rsidRPr="00AE6220" w:rsidRDefault="001E41F3">
            <w:pPr>
              <w:pStyle w:val="CRCoverPage"/>
              <w:spacing w:after="0"/>
              <w:jc w:val="center"/>
            </w:pPr>
            <w:r w:rsidRPr="00AE6220">
              <w:rPr>
                <w:b/>
                <w:sz w:val="32"/>
              </w:rPr>
              <w:t>CHANGE REQUEST</w:t>
            </w:r>
          </w:p>
        </w:tc>
      </w:tr>
      <w:tr w:rsidR="001E41F3" w:rsidRPr="00AE6220" w14:paraId="2A68176B" w14:textId="77777777" w:rsidTr="00547111">
        <w:tc>
          <w:tcPr>
            <w:tcW w:w="9641" w:type="dxa"/>
            <w:gridSpan w:val="9"/>
            <w:tcBorders>
              <w:left w:val="single" w:sz="4" w:space="0" w:color="auto"/>
              <w:right w:val="single" w:sz="4" w:space="0" w:color="auto"/>
            </w:tcBorders>
          </w:tcPr>
          <w:p w14:paraId="03A34A5A" w14:textId="77777777" w:rsidR="001E41F3" w:rsidRPr="00AE6220" w:rsidRDefault="001E41F3">
            <w:pPr>
              <w:pStyle w:val="CRCoverPage"/>
              <w:spacing w:after="0"/>
              <w:rPr>
                <w:sz w:val="8"/>
                <w:szCs w:val="8"/>
              </w:rPr>
            </w:pPr>
          </w:p>
        </w:tc>
      </w:tr>
      <w:tr w:rsidR="001E41F3" w:rsidRPr="00AE6220" w14:paraId="4BCC8650" w14:textId="77777777" w:rsidTr="00547111">
        <w:tc>
          <w:tcPr>
            <w:tcW w:w="142" w:type="dxa"/>
            <w:tcBorders>
              <w:left w:val="single" w:sz="4" w:space="0" w:color="auto"/>
            </w:tcBorders>
          </w:tcPr>
          <w:p w14:paraId="76572A9A" w14:textId="77777777" w:rsidR="001E41F3" w:rsidRPr="00AE6220" w:rsidRDefault="001E41F3">
            <w:pPr>
              <w:pStyle w:val="CRCoverPage"/>
              <w:spacing w:after="0"/>
              <w:jc w:val="right"/>
            </w:pPr>
          </w:p>
        </w:tc>
        <w:tc>
          <w:tcPr>
            <w:tcW w:w="1559" w:type="dxa"/>
            <w:shd w:val="pct30" w:color="FFFF00" w:fill="auto"/>
          </w:tcPr>
          <w:p w14:paraId="090A41C5" w14:textId="14710D39" w:rsidR="001E41F3" w:rsidRPr="00AE6220" w:rsidRDefault="00520723" w:rsidP="00520723">
            <w:pPr>
              <w:pStyle w:val="CRCoverPage"/>
              <w:spacing w:after="0"/>
              <w:jc w:val="right"/>
              <w:rPr>
                <w:b/>
                <w:sz w:val="28"/>
              </w:rPr>
            </w:pPr>
            <w:r>
              <w:rPr>
                <w:b/>
                <w:sz w:val="28"/>
              </w:rPr>
              <w:t>24</w:t>
            </w:r>
            <w:r w:rsidR="00B02DCA">
              <w:rPr>
                <w:b/>
                <w:sz w:val="28"/>
              </w:rPr>
              <w:t>.</w:t>
            </w:r>
            <w:r>
              <w:rPr>
                <w:b/>
                <w:sz w:val="28"/>
              </w:rPr>
              <w:t>501</w:t>
            </w:r>
          </w:p>
        </w:tc>
        <w:tc>
          <w:tcPr>
            <w:tcW w:w="709" w:type="dxa"/>
          </w:tcPr>
          <w:p w14:paraId="6989E4BA" w14:textId="77777777" w:rsidR="001E41F3" w:rsidRPr="00AE6220" w:rsidRDefault="001E41F3">
            <w:pPr>
              <w:pStyle w:val="CRCoverPage"/>
              <w:spacing w:after="0"/>
              <w:jc w:val="center"/>
            </w:pPr>
            <w:r w:rsidRPr="00AE6220">
              <w:rPr>
                <w:b/>
                <w:sz w:val="28"/>
              </w:rPr>
              <w:t>CR</w:t>
            </w:r>
          </w:p>
        </w:tc>
        <w:tc>
          <w:tcPr>
            <w:tcW w:w="1276" w:type="dxa"/>
            <w:shd w:val="pct30" w:color="FFFF00" w:fill="auto"/>
          </w:tcPr>
          <w:p w14:paraId="6A189C51" w14:textId="18E5D489" w:rsidR="001E41F3" w:rsidRPr="002F5032" w:rsidRDefault="002F5032" w:rsidP="00547111">
            <w:pPr>
              <w:pStyle w:val="CRCoverPage"/>
              <w:spacing w:after="0"/>
              <w:rPr>
                <w:b/>
              </w:rPr>
            </w:pPr>
            <w:r w:rsidRPr="002F5032">
              <w:rPr>
                <w:b/>
                <w:sz w:val="28"/>
              </w:rPr>
              <w:t>4624</w:t>
            </w:r>
          </w:p>
        </w:tc>
        <w:tc>
          <w:tcPr>
            <w:tcW w:w="709" w:type="dxa"/>
          </w:tcPr>
          <w:p w14:paraId="4D31CD14" w14:textId="77777777" w:rsidR="001E41F3" w:rsidRPr="00AE6220" w:rsidRDefault="001E41F3" w:rsidP="0051580D">
            <w:pPr>
              <w:pStyle w:val="CRCoverPage"/>
              <w:tabs>
                <w:tab w:val="right" w:pos="625"/>
              </w:tabs>
              <w:spacing w:after="0"/>
              <w:jc w:val="center"/>
            </w:pPr>
            <w:r w:rsidRPr="00AE6220">
              <w:rPr>
                <w:b/>
                <w:bCs/>
                <w:sz w:val="28"/>
              </w:rPr>
              <w:t>rev</w:t>
            </w:r>
          </w:p>
        </w:tc>
        <w:tc>
          <w:tcPr>
            <w:tcW w:w="992" w:type="dxa"/>
            <w:shd w:val="pct30" w:color="FFFF00" w:fill="auto"/>
          </w:tcPr>
          <w:p w14:paraId="0A956990" w14:textId="5BFFABA0" w:rsidR="001E41F3" w:rsidRPr="00AE6220" w:rsidRDefault="00B06E34" w:rsidP="00E13F3D">
            <w:pPr>
              <w:pStyle w:val="CRCoverPage"/>
              <w:spacing w:after="0"/>
              <w:jc w:val="center"/>
              <w:rPr>
                <w:b/>
              </w:rPr>
            </w:pPr>
            <w:r>
              <w:rPr>
                <w:b/>
                <w:sz w:val="28"/>
              </w:rPr>
              <w:t>-</w:t>
            </w:r>
          </w:p>
        </w:tc>
        <w:tc>
          <w:tcPr>
            <w:tcW w:w="2410" w:type="dxa"/>
          </w:tcPr>
          <w:p w14:paraId="20FF5F01" w14:textId="77777777" w:rsidR="001E41F3" w:rsidRPr="00AE6220" w:rsidRDefault="001E41F3" w:rsidP="0051580D">
            <w:pPr>
              <w:pStyle w:val="CRCoverPage"/>
              <w:tabs>
                <w:tab w:val="right" w:pos="1825"/>
              </w:tabs>
              <w:spacing w:after="0"/>
              <w:jc w:val="center"/>
            </w:pPr>
            <w:r w:rsidRPr="00AE6220">
              <w:rPr>
                <w:b/>
                <w:sz w:val="28"/>
                <w:szCs w:val="28"/>
              </w:rPr>
              <w:t>Current version:</w:t>
            </w:r>
          </w:p>
        </w:tc>
        <w:tc>
          <w:tcPr>
            <w:tcW w:w="1701" w:type="dxa"/>
            <w:shd w:val="pct30" w:color="FFFF00" w:fill="auto"/>
          </w:tcPr>
          <w:p w14:paraId="7FEC6AD9" w14:textId="4D88BB42" w:rsidR="001E41F3" w:rsidRPr="009C6C8C" w:rsidRDefault="00B06E34" w:rsidP="00B06E34">
            <w:pPr>
              <w:pStyle w:val="CRCoverPage"/>
              <w:spacing w:after="0"/>
              <w:jc w:val="center"/>
              <w:rPr>
                <w:b/>
                <w:sz w:val="28"/>
              </w:rPr>
            </w:pPr>
            <w:r>
              <w:rPr>
                <w:b/>
                <w:sz w:val="28"/>
              </w:rPr>
              <w:t>17.7</w:t>
            </w:r>
            <w:r w:rsidR="003E5E72">
              <w:rPr>
                <w:b/>
                <w:sz w:val="28"/>
              </w:rPr>
              <w:t>.</w:t>
            </w:r>
            <w:r>
              <w:rPr>
                <w:b/>
                <w:sz w:val="28"/>
              </w:rPr>
              <w:t>1</w:t>
            </w:r>
          </w:p>
        </w:tc>
        <w:tc>
          <w:tcPr>
            <w:tcW w:w="143" w:type="dxa"/>
            <w:tcBorders>
              <w:right w:val="single" w:sz="4" w:space="0" w:color="auto"/>
            </w:tcBorders>
          </w:tcPr>
          <w:p w14:paraId="2BCBFD98" w14:textId="77777777" w:rsidR="001E41F3" w:rsidRPr="00AE6220" w:rsidRDefault="001E41F3">
            <w:pPr>
              <w:pStyle w:val="CRCoverPage"/>
              <w:spacing w:after="0"/>
            </w:pPr>
          </w:p>
        </w:tc>
      </w:tr>
      <w:tr w:rsidR="001E41F3" w:rsidRPr="00AE6220" w14:paraId="1DCA571F" w14:textId="77777777" w:rsidTr="00547111">
        <w:tc>
          <w:tcPr>
            <w:tcW w:w="9641" w:type="dxa"/>
            <w:gridSpan w:val="9"/>
            <w:tcBorders>
              <w:left w:val="single" w:sz="4" w:space="0" w:color="auto"/>
              <w:right w:val="single" w:sz="4" w:space="0" w:color="auto"/>
            </w:tcBorders>
          </w:tcPr>
          <w:p w14:paraId="00497997" w14:textId="77777777" w:rsidR="001E41F3" w:rsidRPr="00AE6220" w:rsidRDefault="001E41F3">
            <w:pPr>
              <w:pStyle w:val="CRCoverPage"/>
              <w:spacing w:after="0"/>
            </w:pPr>
          </w:p>
        </w:tc>
      </w:tr>
      <w:tr w:rsidR="001E41F3" w:rsidRPr="00AE6220" w14:paraId="33D30BE2" w14:textId="77777777" w:rsidTr="00547111">
        <w:tc>
          <w:tcPr>
            <w:tcW w:w="9641" w:type="dxa"/>
            <w:gridSpan w:val="9"/>
            <w:tcBorders>
              <w:top w:val="single" w:sz="4" w:space="0" w:color="auto"/>
            </w:tcBorders>
          </w:tcPr>
          <w:p w14:paraId="767CFBC1" w14:textId="77777777" w:rsidR="001E41F3" w:rsidRPr="00AE6220" w:rsidRDefault="001E41F3">
            <w:pPr>
              <w:pStyle w:val="CRCoverPage"/>
              <w:spacing w:after="0"/>
              <w:jc w:val="center"/>
              <w:rPr>
                <w:rFonts w:cs="Arial"/>
                <w:i/>
              </w:rPr>
            </w:pPr>
            <w:r w:rsidRPr="00AE6220">
              <w:rPr>
                <w:rFonts w:cs="Arial"/>
                <w:i/>
              </w:rPr>
              <w:t xml:space="preserve">For </w:t>
            </w:r>
            <w:hyperlink r:id="rId14" w:anchor="_blank" w:history="1">
              <w:r w:rsidRPr="00AE6220">
                <w:rPr>
                  <w:rStyle w:val="Hyperlink"/>
                  <w:rFonts w:cs="Arial"/>
                  <w:b/>
                  <w:i/>
                  <w:color w:val="FF0000"/>
                </w:rPr>
                <w:t>HE</w:t>
              </w:r>
              <w:bookmarkStart w:id="0" w:name="_Hlt497126619"/>
              <w:r w:rsidRPr="00AE6220">
                <w:rPr>
                  <w:rStyle w:val="Hyperlink"/>
                  <w:rFonts w:cs="Arial"/>
                  <w:b/>
                  <w:i/>
                  <w:color w:val="FF0000"/>
                </w:rPr>
                <w:t>L</w:t>
              </w:r>
              <w:bookmarkEnd w:id="0"/>
              <w:r w:rsidRPr="00AE6220">
                <w:rPr>
                  <w:rStyle w:val="Hyperlink"/>
                  <w:rFonts w:cs="Arial"/>
                  <w:b/>
                  <w:i/>
                  <w:color w:val="FF0000"/>
                </w:rPr>
                <w:t>P</w:t>
              </w:r>
            </w:hyperlink>
            <w:r w:rsidRPr="00AE6220">
              <w:rPr>
                <w:rFonts w:cs="Arial"/>
                <w:b/>
                <w:i/>
                <w:color w:val="FF0000"/>
              </w:rPr>
              <w:t xml:space="preserve"> </w:t>
            </w:r>
            <w:r w:rsidRPr="00AE6220">
              <w:rPr>
                <w:rFonts w:cs="Arial"/>
                <w:i/>
              </w:rPr>
              <w:t>on using this form</w:t>
            </w:r>
            <w:r w:rsidR="0051580D" w:rsidRPr="00AE6220">
              <w:rPr>
                <w:rFonts w:cs="Arial"/>
                <w:i/>
              </w:rPr>
              <w:t>: c</w:t>
            </w:r>
            <w:r w:rsidR="00F25D98" w:rsidRPr="00AE6220">
              <w:rPr>
                <w:rFonts w:cs="Arial"/>
                <w:i/>
              </w:rPr>
              <w:t xml:space="preserve">omprehensive instructions can be found at </w:t>
            </w:r>
            <w:r w:rsidR="001B7A65" w:rsidRPr="00AE6220">
              <w:rPr>
                <w:rFonts w:cs="Arial"/>
                <w:i/>
              </w:rPr>
              <w:br/>
            </w:r>
            <w:hyperlink r:id="rId15" w:history="1">
              <w:r w:rsidR="00DE34CF" w:rsidRPr="00AE6220">
                <w:rPr>
                  <w:rStyle w:val="Hyperlink"/>
                  <w:rFonts w:cs="Arial"/>
                  <w:i/>
                </w:rPr>
                <w:t>http://www.3gpp.org/Change-Requests</w:t>
              </w:r>
            </w:hyperlink>
            <w:r w:rsidR="00F25D98" w:rsidRPr="00AE6220">
              <w:rPr>
                <w:rFonts w:cs="Arial"/>
                <w:i/>
              </w:rPr>
              <w:t>.</w:t>
            </w:r>
          </w:p>
        </w:tc>
      </w:tr>
      <w:tr w:rsidR="001E41F3" w:rsidRPr="00AE6220" w14:paraId="1B8876DE" w14:textId="77777777" w:rsidTr="00547111">
        <w:tc>
          <w:tcPr>
            <w:tcW w:w="9641" w:type="dxa"/>
            <w:gridSpan w:val="9"/>
          </w:tcPr>
          <w:p w14:paraId="427B9ED0" w14:textId="77777777" w:rsidR="001E41F3" w:rsidRPr="00AE6220" w:rsidRDefault="001E41F3">
            <w:pPr>
              <w:pStyle w:val="CRCoverPage"/>
              <w:spacing w:after="0"/>
              <w:rPr>
                <w:sz w:val="8"/>
                <w:szCs w:val="8"/>
              </w:rPr>
            </w:pPr>
          </w:p>
        </w:tc>
      </w:tr>
    </w:tbl>
    <w:p w14:paraId="5D44EC4D" w14:textId="77777777" w:rsidR="001E41F3" w:rsidRPr="00AE62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E6220" w14:paraId="58C01684" w14:textId="77777777" w:rsidTr="00A7671C">
        <w:tc>
          <w:tcPr>
            <w:tcW w:w="2835" w:type="dxa"/>
          </w:tcPr>
          <w:p w14:paraId="382A3504" w14:textId="77777777" w:rsidR="00F25D98" w:rsidRPr="00AE6220" w:rsidRDefault="00F25D98" w:rsidP="001E41F3">
            <w:pPr>
              <w:pStyle w:val="CRCoverPage"/>
              <w:tabs>
                <w:tab w:val="right" w:pos="2751"/>
              </w:tabs>
              <w:spacing w:after="0"/>
              <w:rPr>
                <w:b/>
                <w:i/>
              </w:rPr>
            </w:pPr>
            <w:r w:rsidRPr="00AE6220">
              <w:rPr>
                <w:b/>
                <w:i/>
              </w:rPr>
              <w:t>Proposed change</w:t>
            </w:r>
            <w:r w:rsidR="00A7671C" w:rsidRPr="00AE6220">
              <w:rPr>
                <w:b/>
                <w:i/>
              </w:rPr>
              <w:t xml:space="preserve"> </w:t>
            </w:r>
            <w:r w:rsidRPr="00AE6220">
              <w:rPr>
                <w:b/>
                <w:i/>
              </w:rPr>
              <w:t>affects:</w:t>
            </w:r>
          </w:p>
        </w:tc>
        <w:tc>
          <w:tcPr>
            <w:tcW w:w="1418" w:type="dxa"/>
          </w:tcPr>
          <w:p w14:paraId="4640BBA3" w14:textId="77777777" w:rsidR="00F25D98" w:rsidRPr="00AE6220" w:rsidRDefault="00F25D98" w:rsidP="001E41F3">
            <w:pPr>
              <w:pStyle w:val="CRCoverPage"/>
              <w:spacing w:after="0"/>
              <w:jc w:val="right"/>
            </w:pPr>
            <w:r w:rsidRPr="00AE62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AE62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AE6220" w:rsidRDefault="00F25D98" w:rsidP="001E41F3">
            <w:pPr>
              <w:pStyle w:val="CRCoverPage"/>
              <w:spacing w:after="0"/>
              <w:jc w:val="right"/>
              <w:rPr>
                <w:u w:val="single"/>
              </w:rPr>
            </w:pPr>
            <w:r w:rsidRPr="00AE62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95ADB62" w:rsidR="00F25D98" w:rsidRPr="00AE6220" w:rsidRDefault="001B267C" w:rsidP="001E41F3">
            <w:pPr>
              <w:pStyle w:val="CRCoverPage"/>
              <w:spacing w:after="0"/>
              <w:jc w:val="center"/>
              <w:rPr>
                <w:b/>
                <w:caps/>
              </w:rPr>
            </w:pPr>
            <w:r w:rsidRPr="00AE6220">
              <w:rPr>
                <w:b/>
                <w:caps/>
              </w:rPr>
              <w:t>X</w:t>
            </w:r>
          </w:p>
        </w:tc>
        <w:tc>
          <w:tcPr>
            <w:tcW w:w="2126" w:type="dxa"/>
          </w:tcPr>
          <w:p w14:paraId="44241F3D" w14:textId="77777777" w:rsidR="00F25D98" w:rsidRPr="00AE6220" w:rsidRDefault="00F25D98" w:rsidP="001E41F3">
            <w:pPr>
              <w:pStyle w:val="CRCoverPage"/>
              <w:spacing w:after="0"/>
              <w:jc w:val="right"/>
              <w:rPr>
                <w:u w:val="single"/>
              </w:rPr>
            </w:pPr>
            <w:r w:rsidRPr="00AE62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AE6220" w:rsidRDefault="00F25D98" w:rsidP="001E41F3">
            <w:pPr>
              <w:pStyle w:val="CRCoverPage"/>
              <w:spacing w:after="0"/>
              <w:jc w:val="center"/>
              <w:rPr>
                <w:b/>
                <w:caps/>
              </w:rPr>
            </w:pPr>
          </w:p>
        </w:tc>
        <w:tc>
          <w:tcPr>
            <w:tcW w:w="1418" w:type="dxa"/>
            <w:tcBorders>
              <w:left w:val="nil"/>
            </w:tcBorders>
          </w:tcPr>
          <w:p w14:paraId="0416F67E" w14:textId="77777777" w:rsidR="00F25D98" w:rsidRPr="00AE6220" w:rsidRDefault="00F25D98" w:rsidP="001E41F3">
            <w:pPr>
              <w:pStyle w:val="CRCoverPage"/>
              <w:spacing w:after="0"/>
              <w:jc w:val="right"/>
            </w:pPr>
            <w:r w:rsidRPr="00AE62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0A15C33" w:rsidR="00F25D98" w:rsidRPr="00AE6220" w:rsidRDefault="00F25D98" w:rsidP="004E1669">
            <w:pPr>
              <w:pStyle w:val="CRCoverPage"/>
              <w:spacing w:after="0"/>
              <w:rPr>
                <w:b/>
                <w:bCs/>
                <w:caps/>
              </w:rPr>
            </w:pPr>
          </w:p>
        </w:tc>
      </w:tr>
    </w:tbl>
    <w:p w14:paraId="5C2CB1C6" w14:textId="77777777" w:rsidR="001E41F3" w:rsidRPr="00AE62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E6220" w14:paraId="384F2805" w14:textId="77777777" w:rsidTr="00547111">
        <w:tc>
          <w:tcPr>
            <w:tcW w:w="9640" w:type="dxa"/>
            <w:gridSpan w:val="11"/>
          </w:tcPr>
          <w:p w14:paraId="39ACE161" w14:textId="77777777" w:rsidR="001E41F3" w:rsidRPr="00AE6220" w:rsidRDefault="001E41F3">
            <w:pPr>
              <w:pStyle w:val="CRCoverPage"/>
              <w:spacing w:after="0"/>
              <w:rPr>
                <w:sz w:val="8"/>
                <w:szCs w:val="8"/>
              </w:rPr>
            </w:pPr>
          </w:p>
        </w:tc>
      </w:tr>
      <w:tr w:rsidR="001E41F3" w:rsidRPr="00AE6220" w14:paraId="7EDDB17B" w14:textId="77777777" w:rsidTr="00547111">
        <w:tc>
          <w:tcPr>
            <w:tcW w:w="1843" w:type="dxa"/>
            <w:tcBorders>
              <w:top w:val="single" w:sz="4" w:space="0" w:color="auto"/>
              <w:left w:val="single" w:sz="4" w:space="0" w:color="auto"/>
            </w:tcBorders>
          </w:tcPr>
          <w:p w14:paraId="4FBF233A" w14:textId="77777777" w:rsidR="001E41F3" w:rsidRPr="00AE6220" w:rsidRDefault="001E41F3">
            <w:pPr>
              <w:pStyle w:val="CRCoverPage"/>
              <w:tabs>
                <w:tab w:val="right" w:pos="1759"/>
              </w:tabs>
              <w:spacing w:after="0"/>
              <w:rPr>
                <w:b/>
                <w:i/>
              </w:rPr>
            </w:pPr>
            <w:r w:rsidRPr="00AE6220">
              <w:rPr>
                <w:b/>
                <w:i/>
              </w:rPr>
              <w:t>Title:</w:t>
            </w:r>
            <w:r w:rsidRPr="00AE6220">
              <w:rPr>
                <w:b/>
                <w:i/>
              </w:rPr>
              <w:tab/>
            </w:r>
          </w:p>
        </w:tc>
        <w:tc>
          <w:tcPr>
            <w:tcW w:w="7797" w:type="dxa"/>
            <w:gridSpan w:val="10"/>
            <w:tcBorders>
              <w:top w:val="single" w:sz="4" w:space="0" w:color="auto"/>
              <w:right w:val="single" w:sz="4" w:space="0" w:color="auto"/>
            </w:tcBorders>
            <w:shd w:val="pct30" w:color="FFFF00" w:fill="auto"/>
          </w:tcPr>
          <w:p w14:paraId="72B758FC" w14:textId="00FFAFB7" w:rsidR="001E41F3" w:rsidRPr="00AE6220" w:rsidRDefault="003407EF" w:rsidP="006C6FDE">
            <w:pPr>
              <w:pStyle w:val="CRCoverPage"/>
              <w:spacing w:after="0"/>
              <w:ind w:left="100"/>
            </w:pPr>
            <w:r>
              <w:t xml:space="preserve">Clarification </w:t>
            </w:r>
            <w:r w:rsidR="006C6FDE">
              <w:t>on handling related to #78</w:t>
            </w:r>
          </w:p>
        </w:tc>
      </w:tr>
      <w:tr w:rsidR="001E41F3" w:rsidRPr="00AE6220" w14:paraId="6328AE39" w14:textId="77777777" w:rsidTr="00547111">
        <w:tc>
          <w:tcPr>
            <w:tcW w:w="1843" w:type="dxa"/>
            <w:tcBorders>
              <w:left w:val="single" w:sz="4" w:space="0" w:color="auto"/>
            </w:tcBorders>
          </w:tcPr>
          <w:p w14:paraId="19EEB84B"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AE6220" w:rsidRDefault="001E41F3">
            <w:pPr>
              <w:pStyle w:val="CRCoverPage"/>
              <w:spacing w:after="0"/>
              <w:rPr>
                <w:sz w:val="8"/>
                <w:szCs w:val="8"/>
              </w:rPr>
            </w:pPr>
          </w:p>
        </w:tc>
      </w:tr>
      <w:tr w:rsidR="001E41F3" w:rsidRPr="00AE6220" w14:paraId="58A5B9CC" w14:textId="77777777" w:rsidTr="00547111">
        <w:tc>
          <w:tcPr>
            <w:tcW w:w="1843" w:type="dxa"/>
            <w:tcBorders>
              <w:left w:val="single" w:sz="4" w:space="0" w:color="auto"/>
            </w:tcBorders>
          </w:tcPr>
          <w:p w14:paraId="2AB09F58" w14:textId="77777777" w:rsidR="001E41F3" w:rsidRPr="00AE6220" w:rsidRDefault="001E41F3">
            <w:pPr>
              <w:pStyle w:val="CRCoverPage"/>
              <w:tabs>
                <w:tab w:val="right" w:pos="1759"/>
              </w:tabs>
              <w:spacing w:after="0"/>
              <w:rPr>
                <w:b/>
                <w:i/>
              </w:rPr>
            </w:pPr>
            <w:r w:rsidRPr="00AE6220">
              <w:rPr>
                <w:b/>
                <w:i/>
              </w:rPr>
              <w:t>Source to WG:</w:t>
            </w:r>
          </w:p>
        </w:tc>
        <w:tc>
          <w:tcPr>
            <w:tcW w:w="7797" w:type="dxa"/>
            <w:gridSpan w:val="10"/>
            <w:tcBorders>
              <w:right w:val="single" w:sz="4" w:space="0" w:color="auto"/>
            </w:tcBorders>
            <w:shd w:val="pct30" w:color="FFFF00" w:fill="auto"/>
          </w:tcPr>
          <w:p w14:paraId="54DDB641" w14:textId="2D11031A" w:rsidR="001E41F3" w:rsidRPr="00AE6220" w:rsidRDefault="00E650B7" w:rsidP="003407EF">
            <w:pPr>
              <w:pStyle w:val="CRCoverPage"/>
              <w:spacing w:after="0"/>
              <w:ind w:left="100"/>
            </w:pPr>
            <w:r>
              <w:t>Samsung</w:t>
            </w:r>
          </w:p>
        </w:tc>
      </w:tr>
      <w:tr w:rsidR="001E41F3" w:rsidRPr="00AE6220" w14:paraId="451292A0" w14:textId="77777777" w:rsidTr="00547111">
        <w:tc>
          <w:tcPr>
            <w:tcW w:w="1843" w:type="dxa"/>
            <w:tcBorders>
              <w:left w:val="single" w:sz="4" w:space="0" w:color="auto"/>
            </w:tcBorders>
          </w:tcPr>
          <w:p w14:paraId="68D5AD4F" w14:textId="77777777" w:rsidR="001E41F3" w:rsidRPr="00AE6220" w:rsidRDefault="001E41F3">
            <w:pPr>
              <w:pStyle w:val="CRCoverPage"/>
              <w:tabs>
                <w:tab w:val="right" w:pos="1759"/>
              </w:tabs>
              <w:spacing w:after="0"/>
              <w:rPr>
                <w:b/>
                <w:i/>
              </w:rPr>
            </w:pPr>
            <w:r w:rsidRPr="00AE6220">
              <w:rPr>
                <w:b/>
                <w:i/>
              </w:rPr>
              <w:t>Source to TSG:</w:t>
            </w:r>
          </w:p>
        </w:tc>
        <w:tc>
          <w:tcPr>
            <w:tcW w:w="7797" w:type="dxa"/>
            <w:gridSpan w:val="10"/>
            <w:tcBorders>
              <w:right w:val="single" w:sz="4" w:space="0" w:color="auto"/>
            </w:tcBorders>
            <w:shd w:val="pct30" w:color="FFFF00" w:fill="auto"/>
          </w:tcPr>
          <w:p w14:paraId="6866A69C" w14:textId="77777777" w:rsidR="001E41F3" w:rsidRPr="00AE6220" w:rsidRDefault="00FE4C1E" w:rsidP="00547111">
            <w:pPr>
              <w:pStyle w:val="CRCoverPage"/>
              <w:spacing w:after="0"/>
              <w:ind w:left="100"/>
            </w:pPr>
            <w:r w:rsidRPr="00AE6220">
              <w:t>C1</w:t>
            </w:r>
          </w:p>
        </w:tc>
      </w:tr>
      <w:tr w:rsidR="001E41F3" w:rsidRPr="00AE6220" w14:paraId="0F678989" w14:textId="77777777" w:rsidTr="00547111">
        <w:tc>
          <w:tcPr>
            <w:tcW w:w="1843" w:type="dxa"/>
            <w:tcBorders>
              <w:left w:val="single" w:sz="4" w:space="0" w:color="auto"/>
            </w:tcBorders>
          </w:tcPr>
          <w:p w14:paraId="748FE9CD"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AE6220" w:rsidRDefault="001E41F3">
            <w:pPr>
              <w:pStyle w:val="CRCoverPage"/>
              <w:spacing w:after="0"/>
              <w:rPr>
                <w:sz w:val="8"/>
                <w:szCs w:val="8"/>
              </w:rPr>
            </w:pPr>
          </w:p>
        </w:tc>
      </w:tr>
      <w:tr w:rsidR="001E41F3" w:rsidRPr="00AE6220" w14:paraId="3D0298D2" w14:textId="77777777" w:rsidTr="00547111">
        <w:tc>
          <w:tcPr>
            <w:tcW w:w="1843" w:type="dxa"/>
            <w:tcBorders>
              <w:left w:val="single" w:sz="4" w:space="0" w:color="auto"/>
            </w:tcBorders>
          </w:tcPr>
          <w:p w14:paraId="12140977" w14:textId="77777777" w:rsidR="001E41F3" w:rsidRPr="00AE6220" w:rsidRDefault="001E41F3">
            <w:pPr>
              <w:pStyle w:val="CRCoverPage"/>
              <w:tabs>
                <w:tab w:val="right" w:pos="1759"/>
              </w:tabs>
              <w:spacing w:after="0"/>
              <w:rPr>
                <w:b/>
                <w:i/>
              </w:rPr>
            </w:pPr>
            <w:r w:rsidRPr="00AE6220">
              <w:rPr>
                <w:b/>
                <w:i/>
              </w:rPr>
              <w:t>Work item code</w:t>
            </w:r>
            <w:r w:rsidR="0051580D" w:rsidRPr="00AE6220">
              <w:rPr>
                <w:b/>
                <w:i/>
              </w:rPr>
              <w:t>:</w:t>
            </w:r>
          </w:p>
        </w:tc>
        <w:tc>
          <w:tcPr>
            <w:tcW w:w="3686" w:type="dxa"/>
            <w:gridSpan w:val="5"/>
            <w:shd w:val="pct30" w:color="FFFF00" w:fill="auto"/>
          </w:tcPr>
          <w:p w14:paraId="25BBD2A7" w14:textId="027951A1" w:rsidR="001E41F3" w:rsidRPr="008B3C00" w:rsidRDefault="00464AE9" w:rsidP="005F183F">
            <w:pPr>
              <w:pStyle w:val="CRCoverPage"/>
              <w:spacing w:after="0"/>
              <w:ind w:left="100"/>
            </w:pPr>
            <w:r w:rsidRPr="008B3C00">
              <w:t>5GProtoc18</w:t>
            </w:r>
          </w:p>
        </w:tc>
        <w:tc>
          <w:tcPr>
            <w:tcW w:w="567" w:type="dxa"/>
            <w:tcBorders>
              <w:left w:val="nil"/>
            </w:tcBorders>
          </w:tcPr>
          <w:p w14:paraId="318D21E4" w14:textId="77777777" w:rsidR="001E41F3" w:rsidRPr="00AE6220" w:rsidRDefault="001E41F3">
            <w:pPr>
              <w:pStyle w:val="CRCoverPage"/>
              <w:spacing w:after="0"/>
              <w:ind w:right="100"/>
            </w:pPr>
          </w:p>
        </w:tc>
        <w:tc>
          <w:tcPr>
            <w:tcW w:w="1417" w:type="dxa"/>
            <w:gridSpan w:val="3"/>
            <w:tcBorders>
              <w:left w:val="nil"/>
            </w:tcBorders>
          </w:tcPr>
          <w:p w14:paraId="0E59FDC6" w14:textId="77777777" w:rsidR="001E41F3" w:rsidRPr="00AE6220" w:rsidRDefault="001E41F3">
            <w:pPr>
              <w:pStyle w:val="CRCoverPage"/>
              <w:spacing w:after="0"/>
              <w:jc w:val="right"/>
            </w:pPr>
            <w:r w:rsidRPr="00AE6220">
              <w:rPr>
                <w:b/>
                <w:i/>
              </w:rPr>
              <w:t>Date:</w:t>
            </w:r>
          </w:p>
        </w:tc>
        <w:tc>
          <w:tcPr>
            <w:tcW w:w="2127" w:type="dxa"/>
            <w:tcBorders>
              <w:right w:val="single" w:sz="4" w:space="0" w:color="auto"/>
            </w:tcBorders>
            <w:shd w:val="pct30" w:color="FFFF00" w:fill="auto"/>
          </w:tcPr>
          <w:p w14:paraId="2D695585" w14:textId="28882BBB" w:rsidR="001E41F3" w:rsidRPr="00AE6220" w:rsidRDefault="0021200C" w:rsidP="00AB61AF">
            <w:pPr>
              <w:pStyle w:val="CRCoverPage"/>
              <w:spacing w:after="0"/>
              <w:ind w:left="100"/>
            </w:pPr>
            <w:r>
              <w:t>2022-0</w:t>
            </w:r>
            <w:r w:rsidR="00AB61AF">
              <w:t>8</w:t>
            </w:r>
            <w:r w:rsidR="007A76E0">
              <w:t>-11</w:t>
            </w:r>
          </w:p>
        </w:tc>
      </w:tr>
      <w:tr w:rsidR="001E41F3" w:rsidRPr="00AE6220" w14:paraId="3CA26B7B" w14:textId="77777777" w:rsidTr="00547111">
        <w:tc>
          <w:tcPr>
            <w:tcW w:w="1843" w:type="dxa"/>
            <w:tcBorders>
              <w:left w:val="single" w:sz="4" w:space="0" w:color="auto"/>
            </w:tcBorders>
          </w:tcPr>
          <w:p w14:paraId="27AD9166" w14:textId="77777777" w:rsidR="001E41F3" w:rsidRPr="00AE6220" w:rsidRDefault="001E41F3">
            <w:pPr>
              <w:pStyle w:val="CRCoverPage"/>
              <w:spacing w:after="0"/>
              <w:rPr>
                <w:b/>
                <w:i/>
                <w:sz w:val="8"/>
                <w:szCs w:val="8"/>
              </w:rPr>
            </w:pPr>
          </w:p>
        </w:tc>
        <w:tc>
          <w:tcPr>
            <w:tcW w:w="1986" w:type="dxa"/>
            <w:gridSpan w:val="4"/>
          </w:tcPr>
          <w:p w14:paraId="48AFB91E" w14:textId="77777777" w:rsidR="001E41F3" w:rsidRPr="00AE6220" w:rsidRDefault="001E41F3">
            <w:pPr>
              <w:pStyle w:val="CRCoverPage"/>
              <w:spacing w:after="0"/>
              <w:rPr>
                <w:sz w:val="8"/>
                <w:szCs w:val="8"/>
              </w:rPr>
            </w:pPr>
          </w:p>
        </w:tc>
        <w:tc>
          <w:tcPr>
            <w:tcW w:w="2267" w:type="dxa"/>
            <w:gridSpan w:val="2"/>
          </w:tcPr>
          <w:p w14:paraId="185D7D2E" w14:textId="77777777" w:rsidR="001E41F3" w:rsidRPr="00AE6220" w:rsidRDefault="001E41F3">
            <w:pPr>
              <w:pStyle w:val="CRCoverPage"/>
              <w:spacing w:after="0"/>
              <w:rPr>
                <w:sz w:val="8"/>
                <w:szCs w:val="8"/>
              </w:rPr>
            </w:pPr>
          </w:p>
        </w:tc>
        <w:tc>
          <w:tcPr>
            <w:tcW w:w="1417" w:type="dxa"/>
            <w:gridSpan w:val="3"/>
          </w:tcPr>
          <w:p w14:paraId="559819E9" w14:textId="77777777" w:rsidR="001E41F3" w:rsidRPr="00AE62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AE6220" w:rsidRDefault="001E41F3">
            <w:pPr>
              <w:pStyle w:val="CRCoverPage"/>
              <w:spacing w:after="0"/>
              <w:rPr>
                <w:sz w:val="8"/>
                <w:szCs w:val="8"/>
              </w:rPr>
            </w:pPr>
          </w:p>
        </w:tc>
      </w:tr>
      <w:tr w:rsidR="001E41F3" w:rsidRPr="00AE6220" w14:paraId="25143CE6" w14:textId="77777777" w:rsidTr="00547111">
        <w:trPr>
          <w:cantSplit/>
        </w:trPr>
        <w:tc>
          <w:tcPr>
            <w:tcW w:w="1843" w:type="dxa"/>
            <w:tcBorders>
              <w:left w:val="single" w:sz="4" w:space="0" w:color="auto"/>
            </w:tcBorders>
          </w:tcPr>
          <w:p w14:paraId="3E022473" w14:textId="77777777" w:rsidR="001E41F3" w:rsidRPr="00AE6220" w:rsidRDefault="001E41F3">
            <w:pPr>
              <w:pStyle w:val="CRCoverPage"/>
              <w:tabs>
                <w:tab w:val="right" w:pos="1759"/>
              </w:tabs>
              <w:spacing w:after="0"/>
              <w:rPr>
                <w:b/>
                <w:i/>
              </w:rPr>
            </w:pPr>
            <w:r w:rsidRPr="00AE6220">
              <w:rPr>
                <w:b/>
                <w:i/>
              </w:rPr>
              <w:t>Category:</w:t>
            </w:r>
          </w:p>
        </w:tc>
        <w:tc>
          <w:tcPr>
            <w:tcW w:w="851" w:type="dxa"/>
            <w:shd w:val="pct30" w:color="FFFF00" w:fill="auto"/>
          </w:tcPr>
          <w:p w14:paraId="733D36A7" w14:textId="76BC4012" w:rsidR="001E41F3" w:rsidRPr="00AE6220" w:rsidRDefault="000A1AE3"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AE6220" w:rsidRDefault="001E41F3">
            <w:pPr>
              <w:pStyle w:val="CRCoverPage"/>
              <w:spacing w:after="0"/>
            </w:pPr>
          </w:p>
        </w:tc>
        <w:tc>
          <w:tcPr>
            <w:tcW w:w="1417" w:type="dxa"/>
            <w:gridSpan w:val="3"/>
            <w:tcBorders>
              <w:left w:val="nil"/>
            </w:tcBorders>
          </w:tcPr>
          <w:p w14:paraId="0F51D8E8" w14:textId="77777777" w:rsidR="001E41F3" w:rsidRPr="00AE6220" w:rsidRDefault="001E41F3">
            <w:pPr>
              <w:pStyle w:val="CRCoverPage"/>
              <w:spacing w:after="0"/>
              <w:jc w:val="right"/>
              <w:rPr>
                <w:b/>
                <w:i/>
              </w:rPr>
            </w:pPr>
            <w:r w:rsidRPr="00AE6220">
              <w:rPr>
                <w:b/>
                <w:i/>
              </w:rPr>
              <w:t>Release:</w:t>
            </w:r>
          </w:p>
        </w:tc>
        <w:tc>
          <w:tcPr>
            <w:tcW w:w="2127" w:type="dxa"/>
            <w:tcBorders>
              <w:right w:val="single" w:sz="4" w:space="0" w:color="auto"/>
            </w:tcBorders>
            <w:shd w:val="pct30" w:color="FFFF00" w:fill="auto"/>
          </w:tcPr>
          <w:p w14:paraId="51FAFEF7" w14:textId="34D60AD3" w:rsidR="001E41F3" w:rsidRPr="00AE6220" w:rsidRDefault="00340140">
            <w:pPr>
              <w:pStyle w:val="CRCoverPage"/>
              <w:spacing w:after="0"/>
              <w:ind w:left="100"/>
            </w:pPr>
            <w:r w:rsidRPr="00AE6220">
              <w:t>Rel-1</w:t>
            </w:r>
            <w:r w:rsidR="00456757">
              <w:t>8</w:t>
            </w:r>
          </w:p>
        </w:tc>
      </w:tr>
      <w:tr w:rsidR="001E41F3" w:rsidRPr="00AE6220" w14:paraId="5160718C" w14:textId="77777777" w:rsidTr="00547111">
        <w:tc>
          <w:tcPr>
            <w:tcW w:w="1843" w:type="dxa"/>
            <w:tcBorders>
              <w:left w:val="single" w:sz="4" w:space="0" w:color="auto"/>
              <w:bottom w:val="single" w:sz="4" w:space="0" w:color="auto"/>
            </w:tcBorders>
          </w:tcPr>
          <w:p w14:paraId="1470FE00" w14:textId="77777777" w:rsidR="001E41F3" w:rsidRPr="00AE62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AE6220" w:rsidRDefault="001E41F3">
            <w:pPr>
              <w:pStyle w:val="CRCoverPage"/>
              <w:spacing w:after="0"/>
              <w:ind w:left="383" w:hanging="383"/>
              <w:rPr>
                <w:i/>
                <w:sz w:val="18"/>
              </w:rPr>
            </w:pPr>
            <w:r w:rsidRPr="00AE6220">
              <w:rPr>
                <w:i/>
                <w:sz w:val="18"/>
              </w:rPr>
              <w:t xml:space="preserve">Use </w:t>
            </w:r>
            <w:r w:rsidRPr="00AE6220">
              <w:rPr>
                <w:i/>
                <w:sz w:val="18"/>
                <w:u w:val="single"/>
              </w:rPr>
              <w:t>one</w:t>
            </w:r>
            <w:r w:rsidRPr="00AE6220">
              <w:rPr>
                <w:i/>
                <w:sz w:val="18"/>
              </w:rPr>
              <w:t xml:space="preserve"> of the following categories:</w:t>
            </w:r>
            <w:r w:rsidRPr="00AE6220">
              <w:rPr>
                <w:b/>
                <w:i/>
                <w:sz w:val="18"/>
              </w:rPr>
              <w:br/>
              <w:t>F</w:t>
            </w:r>
            <w:r w:rsidRPr="00AE6220">
              <w:rPr>
                <w:i/>
                <w:sz w:val="18"/>
              </w:rPr>
              <w:t xml:space="preserve">  (correction)</w:t>
            </w:r>
            <w:r w:rsidRPr="00AE6220">
              <w:rPr>
                <w:i/>
                <w:sz w:val="18"/>
              </w:rPr>
              <w:br/>
            </w:r>
            <w:r w:rsidRPr="00AE6220">
              <w:rPr>
                <w:b/>
                <w:i/>
                <w:sz w:val="18"/>
              </w:rPr>
              <w:t>A</w:t>
            </w:r>
            <w:r w:rsidRPr="00AE6220">
              <w:rPr>
                <w:i/>
                <w:sz w:val="18"/>
              </w:rPr>
              <w:t xml:space="preserve">  (</w:t>
            </w:r>
            <w:r w:rsidR="00DE34CF" w:rsidRPr="00AE6220">
              <w:rPr>
                <w:i/>
                <w:sz w:val="18"/>
              </w:rPr>
              <w:t xml:space="preserve">mirror </w:t>
            </w:r>
            <w:r w:rsidRPr="00AE6220">
              <w:rPr>
                <w:i/>
                <w:sz w:val="18"/>
              </w:rPr>
              <w:t>correspond</w:t>
            </w:r>
            <w:r w:rsidR="00DE34CF" w:rsidRPr="00AE6220">
              <w:rPr>
                <w:i/>
                <w:sz w:val="18"/>
              </w:rPr>
              <w:t xml:space="preserve">ing </w:t>
            </w:r>
            <w:r w:rsidRPr="00AE6220">
              <w:rPr>
                <w:i/>
                <w:sz w:val="18"/>
              </w:rPr>
              <w:t xml:space="preserve">to a </w:t>
            </w:r>
            <w:r w:rsidR="00DE34CF" w:rsidRPr="00AE6220">
              <w:rPr>
                <w:i/>
                <w:sz w:val="18"/>
              </w:rPr>
              <w:t xml:space="preserve">change </w:t>
            </w:r>
            <w:r w:rsidRPr="00AE6220">
              <w:rPr>
                <w:i/>
                <w:sz w:val="18"/>
              </w:rPr>
              <w:t xml:space="preserve">in an earlier </w:t>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Pr="00AE6220">
              <w:rPr>
                <w:i/>
                <w:sz w:val="18"/>
              </w:rPr>
              <w:t>release)</w:t>
            </w:r>
            <w:r w:rsidRPr="00AE6220">
              <w:rPr>
                <w:i/>
                <w:sz w:val="18"/>
              </w:rPr>
              <w:br/>
            </w:r>
            <w:r w:rsidRPr="00AE6220">
              <w:rPr>
                <w:b/>
                <w:i/>
                <w:sz w:val="18"/>
              </w:rPr>
              <w:t>B</w:t>
            </w:r>
            <w:r w:rsidRPr="00AE6220">
              <w:rPr>
                <w:i/>
                <w:sz w:val="18"/>
              </w:rPr>
              <w:t xml:space="preserve">  (addition of feature), </w:t>
            </w:r>
            <w:r w:rsidRPr="00AE6220">
              <w:rPr>
                <w:i/>
                <w:sz w:val="18"/>
              </w:rPr>
              <w:br/>
            </w:r>
            <w:r w:rsidRPr="00AE6220">
              <w:rPr>
                <w:b/>
                <w:i/>
                <w:sz w:val="18"/>
              </w:rPr>
              <w:t>C</w:t>
            </w:r>
            <w:r w:rsidRPr="00AE6220">
              <w:rPr>
                <w:i/>
                <w:sz w:val="18"/>
              </w:rPr>
              <w:t xml:space="preserve">  (functional modification of feature)</w:t>
            </w:r>
            <w:r w:rsidRPr="00AE6220">
              <w:rPr>
                <w:i/>
                <w:sz w:val="18"/>
              </w:rPr>
              <w:br/>
            </w:r>
            <w:r w:rsidRPr="00AE6220">
              <w:rPr>
                <w:b/>
                <w:i/>
                <w:sz w:val="18"/>
              </w:rPr>
              <w:t>D</w:t>
            </w:r>
            <w:r w:rsidRPr="00AE6220">
              <w:rPr>
                <w:i/>
                <w:sz w:val="18"/>
              </w:rPr>
              <w:t xml:space="preserve">  (editorial modification)</w:t>
            </w:r>
          </w:p>
          <w:p w14:paraId="4F73E1FC" w14:textId="77777777" w:rsidR="001E41F3" w:rsidRPr="00AE6220" w:rsidRDefault="001E41F3">
            <w:pPr>
              <w:pStyle w:val="CRCoverPage"/>
            </w:pPr>
            <w:r w:rsidRPr="00AE6220">
              <w:rPr>
                <w:sz w:val="18"/>
              </w:rPr>
              <w:t>Detailed explanations of the above categories can</w:t>
            </w:r>
            <w:r w:rsidRPr="00AE6220">
              <w:rPr>
                <w:sz w:val="18"/>
              </w:rPr>
              <w:br/>
              <w:t xml:space="preserve">be found in 3GPP </w:t>
            </w:r>
            <w:hyperlink r:id="rId16" w:history="1">
              <w:r w:rsidRPr="00AE6220">
                <w:rPr>
                  <w:rStyle w:val="Hyperlink"/>
                  <w:sz w:val="18"/>
                </w:rPr>
                <w:t>TR 21.900</w:t>
              </w:r>
            </w:hyperlink>
            <w:r w:rsidRPr="00AE6220">
              <w:rPr>
                <w:sz w:val="18"/>
              </w:rPr>
              <w:t>.</w:t>
            </w:r>
          </w:p>
        </w:tc>
        <w:tc>
          <w:tcPr>
            <w:tcW w:w="3120" w:type="dxa"/>
            <w:gridSpan w:val="2"/>
            <w:tcBorders>
              <w:bottom w:val="single" w:sz="4" w:space="0" w:color="auto"/>
              <w:right w:val="single" w:sz="4" w:space="0" w:color="auto"/>
            </w:tcBorders>
          </w:tcPr>
          <w:p w14:paraId="2BB1719D" w14:textId="081AAC4E" w:rsidR="000C038A" w:rsidRPr="00AE6220" w:rsidRDefault="001E41F3" w:rsidP="00BD6BB8">
            <w:pPr>
              <w:pStyle w:val="CRCoverPage"/>
              <w:tabs>
                <w:tab w:val="left" w:pos="950"/>
              </w:tabs>
              <w:spacing w:after="0"/>
              <w:ind w:left="241" w:hanging="241"/>
              <w:rPr>
                <w:i/>
                <w:sz w:val="18"/>
              </w:rPr>
            </w:pPr>
            <w:r w:rsidRPr="00AE6220">
              <w:rPr>
                <w:i/>
                <w:sz w:val="18"/>
              </w:rPr>
              <w:t xml:space="preserve">Use </w:t>
            </w:r>
            <w:r w:rsidRPr="00AE6220">
              <w:rPr>
                <w:i/>
                <w:sz w:val="18"/>
                <w:u w:val="single"/>
              </w:rPr>
              <w:t>one</w:t>
            </w:r>
            <w:r w:rsidRPr="00AE6220">
              <w:rPr>
                <w:i/>
                <w:sz w:val="18"/>
              </w:rPr>
              <w:t xml:space="preserve"> of the following releases:</w:t>
            </w:r>
            <w:r w:rsidRPr="00AE6220">
              <w:rPr>
                <w:i/>
                <w:sz w:val="18"/>
              </w:rPr>
              <w:br/>
              <w:t>Rel-8</w:t>
            </w:r>
            <w:r w:rsidRPr="00AE6220">
              <w:rPr>
                <w:i/>
                <w:sz w:val="18"/>
              </w:rPr>
              <w:tab/>
              <w:t>(Release 8)</w:t>
            </w:r>
            <w:r w:rsidR="007C2097" w:rsidRPr="00AE6220">
              <w:rPr>
                <w:i/>
                <w:sz w:val="18"/>
              </w:rPr>
              <w:br/>
              <w:t>Rel-9</w:t>
            </w:r>
            <w:r w:rsidR="007C2097" w:rsidRPr="00AE6220">
              <w:rPr>
                <w:i/>
                <w:sz w:val="18"/>
              </w:rPr>
              <w:tab/>
              <w:t>(Release 9)</w:t>
            </w:r>
            <w:r w:rsidR="009777D9" w:rsidRPr="00AE6220">
              <w:rPr>
                <w:i/>
                <w:sz w:val="18"/>
              </w:rPr>
              <w:br/>
              <w:t>Rel-10</w:t>
            </w:r>
            <w:r w:rsidR="009777D9" w:rsidRPr="00AE6220">
              <w:rPr>
                <w:i/>
                <w:sz w:val="18"/>
              </w:rPr>
              <w:tab/>
              <w:t>(Release 10)</w:t>
            </w:r>
            <w:r w:rsidR="000C038A" w:rsidRPr="00AE6220">
              <w:rPr>
                <w:i/>
                <w:sz w:val="18"/>
              </w:rPr>
              <w:br/>
              <w:t>Rel-11</w:t>
            </w:r>
            <w:r w:rsidR="000C038A" w:rsidRPr="00AE6220">
              <w:rPr>
                <w:i/>
                <w:sz w:val="18"/>
              </w:rPr>
              <w:tab/>
              <w:t>(Release 11)</w:t>
            </w:r>
            <w:r w:rsidR="000C038A" w:rsidRPr="00AE6220">
              <w:rPr>
                <w:i/>
                <w:sz w:val="18"/>
              </w:rPr>
              <w:br/>
            </w:r>
            <w:r w:rsidR="0076678C" w:rsidRPr="00AE6220">
              <w:rPr>
                <w:i/>
                <w:sz w:val="18"/>
              </w:rPr>
              <w:t>...</w:t>
            </w:r>
            <w:r w:rsidR="00E34898" w:rsidRPr="00AE6220">
              <w:rPr>
                <w:i/>
                <w:sz w:val="18"/>
              </w:rPr>
              <w:br/>
              <w:t>Rel-15</w:t>
            </w:r>
            <w:r w:rsidR="00E34898" w:rsidRPr="00AE6220">
              <w:rPr>
                <w:i/>
                <w:sz w:val="18"/>
              </w:rPr>
              <w:tab/>
              <w:t>(Release 15)</w:t>
            </w:r>
            <w:r w:rsidR="00E34898" w:rsidRPr="00AE6220">
              <w:rPr>
                <w:i/>
                <w:sz w:val="18"/>
              </w:rPr>
              <w:br/>
              <w:t>Rel-16</w:t>
            </w:r>
            <w:r w:rsidR="00E34898" w:rsidRPr="00AE6220">
              <w:rPr>
                <w:i/>
                <w:sz w:val="18"/>
              </w:rPr>
              <w:tab/>
              <w:t>(Release 16)</w:t>
            </w:r>
            <w:r w:rsidR="00DF27CE" w:rsidRPr="00AE6220">
              <w:rPr>
                <w:i/>
                <w:sz w:val="18"/>
              </w:rPr>
              <w:br/>
            </w:r>
            <w:r w:rsidR="0076678C" w:rsidRPr="00AE6220">
              <w:rPr>
                <w:i/>
                <w:sz w:val="18"/>
              </w:rPr>
              <w:t>Rel-17</w:t>
            </w:r>
            <w:r w:rsidR="0076678C" w:rsidRPr="00AE6220">
              <w:rPr>
                <w:i/>
                <w:sz w:val="18"/>
              </w:rPr>
              <w:tab/>
              <w:t>(Release 17)</w:t>
            </w:r>
            <w:r w:rsidR="0076678C" w:rsidRPr="00AE6220">
              <w:rPr>
                <w:i/>
                <w:sz w:val="18"/>
              </w:rPr>
              <w:br/>
            </w:r>
            <w:r w:rsidR="00DF27CE" w:rsidRPr="00AE6220">
              <w:rPr>
                <w:i/>
                <w:sz w:val="18"/>
              </w:rPr>
              <w:t>Rel-1</w:t>
            </w:r>
            <w:r w:rsidR="0076678C" w:rsidRPr="00AE6220">
              <w:rPr>
                <w:i/>
                <w:sz w:val="18"/>
              </w:rPr>
              <w:t>8</w:t>
            </w:r>
            <w:r w:rsidR="00DF27CE" w:rsidRPr="00AE6220">
              <w:rPr>
                <w:i/>
                <w:sz w:val="18"/>
              </w:rPr>
              <w:tab/>
              <w:t>(Release 1</w:t>
            </w:r>
            <w:r w:rsidR="0076678C" w:rsidRPr="00AE6220">
              <w:rPr>
                <w:i/>
                <w:sz w:val="18"/>
              </w:rPr>
              <w:t>8</w:t>
            </w:r>
            <w:r w:rsidR="00DF27CE" w:rsidRPr="00AE6220">
              <w:rPr>
                <w:i/>
                <w:sz w:val="18"/>
              </w:rPr>
              <w:t>)</w:t>
            </w:r>
          </w:p>
        </w:tc>
      </w:tr>
      <w:tr w:rsidR="001E41F3" w:rsidRPr="00AE6220" w14:paraId="7421BB0F" w14:textId="77777777" w:rsidTr="00547111">
        <w:tc>
          <w:tcPr>
            <w:tcW w:w="1843" w:type="dxa"/>
          </w:tcPr>
          <w:p w14:paraId="7BF0D5B5" w14:textId="77777777" w:rsidR="001E41F3" w:rsidRPr="00AE6220" w:rsidRDefault="001E41F3">
            <w:pPr>
              <w:pStyle w:val="CRCoverPage"/>
              <w:spacing w:after="0"/>
              <w:rPr>
                <w:b/>
                <w:i/>
                <w:sz w:val="8"/>
                <w:szCs w:val="8"/>
              </w:rPr>
            </w:pPr>
          </w:p>
        </w:tc>
        <w:tc>
          <w:tcPr>
            <w:tcW w:w="7797" w:type="dxa"/>
            <w:gridSpan w:val="10"/>
          </w:tcPr>
          <w:p w14:paraId="61437664" w14:textId="77777777" w:rsidR="001E41F3" w:rsidRPr="00AE6220" w:rsidRDefault="001E41F3">
            <w:pPr>
              <w:pStyle w:val="CRCoverPage"/>
              <w:spacing w:after="0"/>
              <w:rPr>
                <w:sz w:val="8"/>
                <w:szCs w:val="8"/>
              </w:rPr>
            </w:pPr>
          </w:p>
        </w:tc>
      </w:tr>
      <w:tr w:rsidR="006C3217" w:rsidRPr="00AE6220" w14:paraId="227AEAD7" w14:textId="77777777" w:rsidTr="00547111">
        <w:tc>
          <w:tcPr>
            <w:tcW w:w="2694" w:type="dxa"/>
            <w:gridSpan w:val="2"/>
            <w:tcBorders>
              <w:top w:val="single" w:sz="4" w:space="0" w:color="auto"/>
              <w:left w:val="single" w:sz="4" w:space="0" w:color="auto"/>
            </w:tcBorders>
          </w:tcPr>
          <w:p w14:paraId="4D121B65" w14:textId="77777777" w:rsidR="006C3217" w:rsidRPr="00AE6220" w:rsidRDefault="006C3217" w:rsidP="006C3217">
            <w:pPr>
              <w:pStyle w:val="CRCoverPage"/>
              <w:tabs>
                <w:tab w:val="right" w:pos="2184"/>
              </w:tabs>
              <w:spacing w:after="0"/>
              <w:rPr>
                <w:b/>
                <w:i/>
              </w:rPr>
            </w:pPr>
            <w:r w:rsidRPr="00AE6220">
              <w:rPr>
                <w:b/>
                <w:i/>
              </w:rPr>
              <w:t>Reason for change:</w:t>
            </w:r>
          </w:p>
        </w:tc>
        <w:tc>
          <w:tcPr>
            <w:tcW w:w="6946" w:type="dxa"/>
            <w:gridSpan w:val="9"/>
            <w:tcBorders>
              <w:top w:val="single" w:sz="4" w:space="0" w:color="auto"/>
              <w:right w:val="single" w:sz="4" w:space="0" w:color="auto"/>
            </w:tcBorders>
            <w:shd w:val="pct30" w:color="FFFF00" w:fill="auto"/>
          </w:tcPr>
          <w:p w14:paraId="72145471" w14:textId="500E2EC9" w:rsidR="00582599" w:rsidRDefault="00DA1E85" w:rsidP="00C20231">
            <w:pPr>
              <w:pStyle w:val="CRCoverPage"/>
              <w:spacing w:after="0"/>
              <w:ind w:left="284"/>
              <w:rPr>
                <w:lang w:eastAsia="ja-JP"/>
              </w:rPr>
            </w:pPr>
            <w:r>
              <w:t>For forbidden PLMN or Forbidden TAIs cases if UE registers</w:t>
            </w:r>
            <w:r w:rsidR="00285402">
              <w:t xml:space="preserve"> successfully i.e. registration accept is received</w:t>
            </w:r>
            <w:r>
              <w:t xml:space="preserve"> for emergency service corresponding entry from the list is not removed because an exception is provided for emergency service. In our view similar principle needs to be applied to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w:t>
            </w:r>
            <w:r w:rsidR="00285402">
              <w:rPr>
                <w:lang w:eastAsia="ja-JP"/>
              </w:rPr>
              <w:t>. i.e. UE should not remove PLMN from the list if it successfully registers for emergency services.</w:t>
            </w:r>
          </w:p>
          <w:p w14:paraId="1361285D" w14:textId="11564530" w:rsidR="00DA1E85" w:rsidRDefault="00DA1E85" w:rsidP="00C20231">
            <w:pPr>
              <w:pStyle w:val="CRCoverPage"/>
              <w:spacing w:after="0"/>
              <w:ind w:left="284"/>
              <w:rPr>
                <w:lang w:eastAsia="ja-JP"/>
              </w:rPr>
            </w:pPr>
          </w:p>
          <w:p w14:paraId="35A90E44" w14:textId="28C5CAC5" w:rsidR="00DA1E85" w:rsidRDefault="00DA1E85" w:rsidP="00C20231">
            <w:pPr>
              <w:pStyle w:val="CRCoverPage"/>
              <w:spacing w:after="0"/>
              <w:ind w:left="284"/>
              <w:rPr>
                <w:lang w:eastAsia="ja-JP"/>
              </w:rPr>
            </w:pPr>
            <w:r>
              <w:rPr>
                <w:lang w:eastAsia="ja-JP"/>
              </w:rPr>
              <w:t xml:space="preserve">Once an entry from the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w:t>
            </w:r>
            <w:r>
              <w:rPr>
                <w:lang w:eastAsia="ja-JP"/>
              </w:rPr>
              <w:t xml:space="preserve"> is deleted UE has to perform PLMN selection procedure to look for a PLMN and get the service. This aspect is clarified.</w:t>
            </w:r>
          </w:p>
          <w:p w14:paraId="47009DBD" w14:textId="7DB04202" w:rsidR="00824C09" w:rsidRDefault="00824C09" w:rsidP="00C20231">
            <w:pPr>
              <w:pStyle w:val="CRCoverPage"/>
              <w:spacing w:after="0"/>
              <w:ind w:left="284"/>
              <w:rPr>
                <w:lang w:eastAsia="ja-JP"/>
              </w:rPr>
            </w:pPr>
          </w:p>
          <w:p w14:paraId="6DE14B92" w14:textId="0CFBA1E8" w:rsidR="00824C09" w:rsidRDefault="00824C09" w:rsidP="00C20231">
            <w:pPr>
              <w:pStyle w:val="CRCoverPage"/>
              <w:spacing w:after="0"/>
              <w:ind w:left="284"/>
            </w:pPr>
            <w:r>
              <w:rPr>
                <w:lang w:eastAsia="ja-JP"/>
              </w:rPr>
              <w:t xml:space="preserve">When #78 is received in service reject, the UE deleting all the UE context seems unreasonable, because if UE performs PLMN selection, and select different PLMN there is a possibility of context transfer and continuity of the existing context. </w:t>
            </w:r>
            <w:r w:rsidR="00C20231">
              <w:rPr>
                <w:lang w:eastAsia="ja-JP"/>
              </w:rPr>
              <w:t xml:space="preserve">Or UE may return to a valid location. </w:t>
            </w:r>
            <w:r>
              <w:rPr>
                <w:lang w:eastAsia="ja-JP"/>
              </w:rPr>
              <w:t>Thus its proposed to keep UE in registered state.</w:t>
            </w:r>
          </w:p>
          <w:p w14:paraId="4AB1CFBA" w14:textId="7F0C400C" w:rsidR="00582599" w:rsidRPr="00AE6220" w:rsidRDefault="00582599" w:rsidP="00582599">
            <w:pPr>
              <w:pStyle w:val="CRCoverPage"/>
              <w:spacing w:after="0"/>
            </w:pPr>
          </w:p>
        </w:tc>
      </w:tr>
      <w:tr w:rsidR="006C3217" w:rsidRPr="00AE6220" w14:paraId="0C8E4D65" w14:textId="77777777" w:rsidTr="00547111">
        <w:tc>
          <w:tcPr>
            <w:tcW w:w="2694" w:type="dxa"/>
            <w:gridSpan w:val="2"/>
            <w:tcBorders>
              <w:left w:val="single" w:sz="4" w:space="0" w:color="auto"/>
            </w:tcBorders>
          </w:tcPr>
          <w:p w14:paraId="608FEC88"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0C72009D" w14:textId="77777777" w:rsidR="006C3217" w:rsidRPr="00AE6220" w:rsidRDefault="006C3217" w:rsidP="006C3217">
            <w:pPr>
              <w:pStyle w:val="CRCoverPage"/>
              <w:spacing w:after="0"/>
              <w:rPr>
                <w:sz w:val="8"/>
                <w:szCs w:val="8"/>
              </w:rPr>
            </w:pPr>
          </w:p>
        </w:tc>
      </w:tr>
      <w:tr w:rsidR="006C3217" w:rsidRPr="00AE6220" w14:paraId="4FC2AB41" w14:textId="77777777" w:rsidTr="00547111">
        <w:tc>
          <w:tcPr>
            <w:tcW w:w="2694" w:type="dxa"/>
            <w:gridSpan w:val="2"/>
            <w:tcBorders>
              <w:left w:val="single" w:sz="4" w:space="0" w:color="auto"/>
            </w:tcBorders>
          </w:tcPr>
          <w:p w14:paraId="4A3BE4AC" w14:textId="77777777" w:rsidR="006C3217" w:rsidRPr="00AE6220" w:rsidRDefault="006C3217" w:rsidP="006C3217">
            <w:pPr>
              <w:pStyle w:val="CRCoverPage"/>
              <w:tabs>
                <w:tab w:val="right" w:pos="2184"/>
              </w:tabs>
              <w:spacing w:after="0"/>
              <w:rPr>
                <w:b/>
                <w:i/>
              </w:rPr>
            </w:pPr>
            <w:r w:rsidRPr="00AE6220">
              <w:rPr>
                <w:b/>
                <w:i/>
              </w:rPr>
              <w:t>Summary of change:</w:t>
            </w:r>
          </w:p>
        </w:tc>
        <w:tc>
          <w:tcPr>
            <w:tcW w:w="6946" w:type="dxa"/>
            <w:gridSpan w:val="9"/>
            <w:tcBorders>
              <w:right w:val="single" w:sz="4" w:space="0" w:color="auto"/>
            </w:tcBorders>
            <w:shd w:val="pct30" w:color="FFFF00" w:fill="auto"/>
          </w:tcPr>
          <w:p w14:paraId="68C98501" w14:textId="2F707041" w:rsidR="00885EFE" w:rsidRDefault="00DA1E85" w:rsidP="00C20231">
            <w:pPr>
              <w:pStyle w:val="CRCoverPage"/>
              <w:spacing w:after="0"/>
              <w:ind w:left="284"/>
              <w:rPr>
                <w:lang w:eastAsia="ja-JP"/>
              </w:rPr>
            </w:pPr>
            <w:r>
              <w:t>a)</w:t>
            </w:r>
            <w:r w:rsidR="00713E1E">
              <w:t xml:space="preserve"> </w:t>
            </w:r>
            <w:r>
              <w:t xml:space="preserve">UE does not delete an entry from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w:t>
            </w:r>
            <w:r>
              <w:rPr>
                <w:lang w:eastAsia="ja-JP"/>
              </w:rPr>
              <w:t xml:space="preserve"> if it registers for emergency services. </w:t>
            </w:r>
          </w:p>
          <w:p w14:paraId="5CB4BEEE" w14:textId="54CED762" w:rsidR="00DA1E85" w:rsidRDefault="00DA1E85" w:rsidP="00C20231">
            <w:pPr>
              <w:pStyle w:val="CRCoverPage"/>
              <w:spacing w:after="0"/>
              <w:ind w:left="284"/>
            </w:pPr>
            <w:r>
              <w:t xml:space="preserve">b) If an entry is removed from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w:t>
            </w:r>
            <w:r>
              <w:rPr>
                <w:lang w:eastAsia="ja-JP"/>
              </w:rPr>
              <w:t xml:space="preserve"> the UE performs PLMN selection procedure to select allowable PLMN.</w:t>
            </w:r>
            <w:r>
              <w:t xml:space="preserve"> </w:t>
            </w:r>
          </w:p>
          <w:p w14:paraId="1E29A485" w14:textId="1DE9EB2A" w:rsidR="00824C09" w:rsidRDefault="00824C09" w:rsidP="00C20231">
            <w:pPr>
              <w:pStyle w:val="CRCoverPage"/>
              <w:spacing w:after="0"/>
              <w:ind w:left="284"/>
            </w:pPr>
            <w:r>
              <w:t>c) The UE is kept in registered state when service reject with #78 is received.</w:t>
            </w:r>
          </w:p>
          <w:p w14:paraId="76C0712C" w14:textId="58C3D953" w:rsidR="006E7B8F" w:rsidRPr="00AE6220" w:rsidRDefault="006E7B8F" w:rsidP="00582599">
            <w:pPr>
              <w:pStyle w:val="CRCoverPage"/>
              <w:spacing w:after="0"/>
            </w:pPr>
          </w:p>
        </w:tc>
      </w:tr>
      <w:tr w:rsidR="006C3217" w:rsidRPr="00AE6220" w14:paraId="67BD561C" w14:textId="77777777" w:rsidTr="00547111">
        <w:tc>
          <w:tcPr>
            <w:tcW w:w="2694" w:type="dxa"/>
            <w:gridSpan w:val="2"/>
            <w:tcBorders>
              <w:left w:val="single" w:sz="4" w:space="0" w:color="auto"/>
            </w:tcBorders>
          </w:tcPr>
          <w:p w14:paraId="7A30C9A1"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3CB430B5" w14:textId="77777777" w:rsidR="006C3217" w:rsidRPr="00AE6220" w:rsidRDefault="006C3217" w:rsidP="006C3217">
            <w:pPr>
              <w:pStyle w:val="CRCoverPage"/>
              <w:spacing w:after="0"/>
              <w:rPr>
                <w:sz w:val="8"/>
                <w:szCs w:val="8"/>
              </w:rPr>
            </w:pPr>
          </w:p>
        </w:tc>
      </w:tr>
      <w:tr w:rsidR="006C3217" w:rsidRPr="00AE6220" w14:paraId="262596DA" w14:textId="77777777" w:rsidTr="00547111">
        <w:tc>
          <w:tcPr>
            <w:tcW w:w="2694" w:type="dxa"/>
            <w:gridSpan w:val="2"/>
            <w:tcBorders>
              <w:left w:val="single" w:sz="4" w:space="0" w:color="auto"/>
              <w:bottom w:val="single" w:sz="4" w:space="0" w:color="auto"/>
            </w:tcBorders>
          </w:tcPr>
          <w:p w14:paraId="659D5F83" w14:textId="77777777" w:rsidR="006C3217" w:rsidRPr="00AE6220" w:rsidRDefault="006C3217" w:rsidP="006C3217">
            <w:pPr>
              <w:pStyle w:val="CRCoverPage"/>
              <w:tabs>
                <w:tab w:val="right" w:pos="2184"/>
              </w:tabs>
              <w:spacing w:after="0"/>
              <w:rPr>
                <w:b/>
                <w:i/>
              </w:rPr>
            </w:pPr>
            <w:r w:rsidRPr="00AE6220">
              <w:rPr>
                <w:b/>
                <w:i/>
              </w:rPr>
              <w:t>Consequences if not approved:</w:t>
            </w:r>
          </w:p>
        </w:tc>
        <w:tc>
          <w:tcPr>
            <w:tcW w:w="6946" w:type="dxa"/>
            <w:gridSpan w:val="9"/>
            <w:tcBorders>
              <w:bottom w:val="single" w:sz="4" w:space="0" w:color="auto"/>
              <w:right w:val="single" w:sz="4" w:space="0" w:color="auto"/>
            </w:tcBorders>
            <w:shd w:val="pct30" w:color="FFFF00" w:fill="auto"/>
          </w:tcPr>
          <w:p w14:paraId="2229ECF7" w14:textId="3498A4A5" w:rsidR="00401D35" w:rsidRDefault="00824C09" w:rsidP="00C20231">
            <w:pPr>
              <w:pStyle w:val="CRCoverPage"/>
              <w:spacing w:after="0"/>
              <w:ind w:left="284"/>
              <w:rPr>
                <w:lang w:eastAsia="ja-JP"/>
              </w:rPr>
            </w:pPr>
            <w:r>
              <w:t xml:space="preserve">a) </w:t>
            </w:r>
            <w:r w:rsidR="00B07814">
              <w:t xml:space="preserve">UE deletes an entry from </w:t>
            </w:r>
            <w:r w:rsidR="00B07814" w:rsidRPr="00CE629E">
              <w:rPr>
                <w:lang w:eastAsia="ja-JP"/>
              </w:rPr>
              <w:t>"</w:t>
            </w:r>
            <w:r w:rsidR="00B07814" w:rsidRPr="00CE629E">
              <w:rPr>
                <w:noProof/>
                <w:lang w:val="en-US"/>
              </w:rPr>
              <w:t xml:space="preserve">PLMNs not allowed </w:t>
            </w:r>
            <w:r w:rsidR="00B07814" w:rsidRPr="00CE629E">
              <w:rPr>
                <w:noProof/>
                <w:lang w:eastAsia="zh-CN"/>
              </w:rPr>
              <w:t>to operate at the present UE location</w:t>
            </w:r>
            <w:r w:rsidR="00B07814" w:rsidRPr="00CE629E">
              <w:rPr>
                <w:lang w:eastAsia="ja-JP"/>
              </w:rPr>
              <w:t>"</w:t>
            </w:r>
            <w:r w:rsidR="00B07814">
              <w:rPr>
                <w:lang w:eastAsia="ja-JP"/>
              </w:rPr>
              <w:t xml:space="preserve"> when it initiates an exceptional </w:t>
            </w:r>
            <w:r w:rsidR="005016D0">
              <w:rPr>
                <w:lang w:eastAsia="ja-JP"/>
              </w:rPr>
              <w:t>service like emergency service, allowing it to attempt for normal services later.</w:t>
            </w:r>
          </w:p>
          <w:p w14:paraId="3C70D081" w14:textId="15838765" w:rsidR="00B07814" w:rsidRDefault="00824C09" w:rsidP="00C20231">
            <w:pPr>
              <w:pStyle w:val="CRCoverPage"/>
              <w:spacing w:after="0"/>
              <w:ind w:left="284"/>
              <w:rPr>
                <w:lang w:eastAsia="ja-JP"/>
              </w:rPr>
            </w:pPr>
            <w:r>
              <w:rPr>
                <w:lang w:eastAsia="ja-JP"/>
              </w:rPr>
              <w:t xml:space="preserve">b) </w:t>
            </w:r>
            <w:r w:rsidR="00B07814">
              <w:rPr>
                <w:lang w:eastAsia="ja-JP"/>
              </w:rPr>
              <w:t>When an entry is deleted from the list</w:t>
            </w:r>
            <w:r w:rsidR="005016D0">
              <w:rPr>
                <w:lang w:eastAsia="ja-JP"/>
              </w:rPr>
              <w:t xml:space="preserve"> if</w:t>
            </w:r>
            <w:r w:rsidR="00B07814">
              <w:rPr>
                <w:lang w:eastAsia="ja-JP"/>
              </w:rPr>
              <w:t xml:space="preserve"> UE </w:t>
            </w:r>
            <w:r w:rsidR="005016D0">
              <w:rPr>
                <w:lang w:eastAsia="ja-JP"/>
              </w:rPr>
              <w:t>does not perform</w:t>
            </w:r>
            <w:r w:rsidR="00B07814">
              <w:rPr>
                <w:lang w:eastAsia="ja-JP"/>
              </w:rPr>
              <w:t xml:space="preserve"> PLMN selection</w:t>
            </w:r>
            <w:r w:rsidR="005016D0">
              <w:rPr>
                <w:lang w:eastAsia="ja-JP"/>
              </w:rPr>
              <w:t xml:space="preserve"> it </w:t>
            </w:r>
            <w:r w:rsidR="00B8592D">
              <w:rPr>
                <w:lang w:eastAsia="ja-JP"/>
              </w:rPr>
              <w:t>may</w:t>
            </w:r>
            <w:r w:rsidR="005016D0">
              <w:rPr>
                <w:lang w:eastAsia="ja-JP"/>
              </w:rPr>
              <w:t xml:space="preserve"> remain in limited service which is not desirable</w:t>
            </w:r>
            <w:r w:rsidR="00B07814">
              <w:rPr>
                <w:lang w:eastAsia="ja-JP"/>
              </w:rPr>
              <w:t>.</w:t>
            </w:r>
          </w:p>
          <w:p w14:paraId="71EDE7FC" w14:textId="67D47B0E" w:rsidR="00824C09" w:rsidRDefault="00824C09" w:rsidP="00C20231">
            <w:pPr>
              <w:pStyle w:val="CRCoverPage"/>
              <w:spacing w:after="0"/>
              <w:ind w:left="284"/>
              <w:rPr>
                <w:lang w:eastAsia="ja-JP"/>
              </w:rPr>
            </w:pPr>
            <w:r>
              <w:rPr>
                <w:lang w:eastAsia="ja-JP"/>
              </w:rPr>
              <w:lastRenderedPageBreak/>
              <w:t>c) Unnecessarily UE will get into deregistered state when there is an opportunity to continue with existing context.</w:t>
            </w:r>
          </w:p>
          <w:p w14:paraId="616621A5" w14:textId="72D9A207" w:rsidR="00B07814" w:rsidRPr="00AE6220" w:rsidRDefault="00B07814" w:rsidP="002D69F8">
            <w:pPr>
              <w:pStyle w:val="CRCoverPage"/>
              <w:spacing w:after="0"/>
              <w:ind w:left="100"/>
            </w:pPr>
          </w:p>
        </w:tc>
      </w:tr>
      <w:tr w:rsidR="001E41F3" w:rsidRPr="00AE6220" w14:paraId="2E02AFEF" w14:textId="77777777" w:rsidTr="00547111">
        <w:tc>
          <w:tcPr>
            <w:tcW w:w="2694" w:type="dxa"/>
            <w:gridSpan w:val="2"/>
          </w:tcPr>
          <w:p w14:paraId="0B18EFDB" w14:textId="77777777" w:rsidR="001E41F3" w:rsidRPr="00AE6220" w:rsidRDefault="001E41F3">
            <w:pPr>
              <w:pStyle w:val="CRCoverPage"/>
              <w:spacing w:after="0"/>
              <w:rPr>
                <w:b/>
                <w:i/>
                <w:sz w:val="8"/>
                <w:szCs w:val="8"/>
              </w:rPr>
            </w:pPr>
          </w:p>
        </w:tc>
        <w:tc>
          <w:tcPr>
            <w:tcW w:w="6946" w:type="dxa"/>
            <w:gridSpan w:val="9"/>
          </w:tcPr>
          <w:p w14:paraId="56B6630C" w14:textId="77777777" w:rsidR="001E41F3" w:rsidRPr="00AE6220" w:rsidRDefault="001E41F3">
            <w:pPr>
              <w:pStyle w:val="CRCoverPage"/>
              <w:spacing w:after="0"/>
              <w:rPr>
                <w:sz w:val="8"/>
                <w:szCs w:val="8"/>
              </w:rPr>
            </w:pPr>
          </w:p>
        </w:tc>
      </w:tr>
      <w:tr w:rsidR="001E41F3" w:rsidRPr="00AE6220" w14:paraId="74997849" w14:textId="77777777" w:rsidTr="00547111">
        <w:tc>
          <w:tcPr>
            <w:tcW w:w="2694" w:type="dxa"/>
            <w:gridSpan w:val="2"/>
            <w:tcBorders>
              <w:top w:val="single" w:sz="4" w:space="0" w:color="auto"/>
              <w:left w:val="single" w:sz="4" w:space="0" w:color="auto"/>
            </w:tcBorders>
          </w:tcPr>
          <w:p w14:paraId="38241EDE" w14:textId="77777777" w:rsidR="001E41F3" w:rsidRPr="00AE6220" w:rsidRDefault="001E41F3">
            <w:pPr>
              <w:pStyle w:val="CRCoverPage"/>
              <w:tabs>
                <w:tab w:val="right" w:pos="2184"/>
              </w:tabs>
              <w:spacing w:after="0"/>
              <w:rPr>
                <w:b/>
                <w:i/>
              </w:rPr>
            </w:pPr>
            <w:r w:rsidRPr="00AE6220">
              <w:rPr>
                <w:b/>
                <w:i/>
              </w:rPr>
              <w:t>Clauses affected:</w:t>
            </w:r>
          </w:p>
        </w:tc>
        <w:tc>
          <w:tcPr>
            <w:tcW w:w="6946" w:type="dxa"/>
            <w:gridSpan w:val="9"/>
            <w:tcBorders>
              <w:top w:val="single" w:sz="4" w:space="0" w:color="auto"/>
              <w:right w:val="single" w:sz="4" w:space="0" w:color="auto"/>
            </w:tcBorders>
            <w:shd w:val="pct30" w:color="FFFF00" w:fill="auto"/>
          </w:tcPr>
          <w:p w14:paraId="5CC10995" w14:textId="585EC5A1" w:rsidR="001E41F3" w:rsidRPr="00AE6220" w:rsidRDefault="00AF1246" w:rsidP="00AA449B">
            <w:pPr>
              <w:pStyle w:val="CRCoverPage"/>
              <w:spacing w:after="0"/>
              <w:ind w:left="100"/>
            </w:pPr>
            <w:r>
              <w:t>4.23.2</w:t>
            </w:r>
            <w:r w:rsidR="006F4542">
              <w:t>, 5.6.1.5</w:t>
            </w:r>
          </w:p>
        </w:tc>
      </w:tr>
      <w:tr w:rsidR="001E41F3" w:rsidRPr="00AE6220" w14:paraId="4B9358B6" w14:textId="77777777" w:rsidTr="00547111">
        <w:tc>
          <w:tcPr>
            <w:tcW w:w="2694" w:type="dxa"/>
            <w:gridSpan w:val="2"/>
            <w:tcBorders>
              <w:left w:val="single" w:sz="4" w:space="0" w:color="auto"/>
            </w:tcBorders>
          </w:tcPr>
          <w:p w14:paraId="3EA87C95" w14:textId="77777777" w:rsidR="001E41F3" w:rsidRPr="00AE62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AE6220" w:rsidRDefault="001E41F3">
            <w:pPr>
              <w:pStyle w:val="CRCoverPage"/>
              <w:spacing w:after="0"/>
              <w:rPr>
                <w:sz w:val="8"/>
                <w:szCs w:val="8"/>
              </w:rPr>
            </w:pPr>
          </w:p>
        </w:tc>
      </w:tr>
      <w:tr w:rsidR="001E41F3" w:rsidRPr="00AE6220" w14:paraId="5F94BADA" w14:textId="77777777" w:rsidTr="00547111">
        <w:tc>
          <w:tcPr>
            <w:tcW w:w="2694" w:type="dxa"/>
            <w:gridSpan w:val="2"/>
            <w:tcBorders>
              <w:left w:val="single" w:sz="4" w:space="0" w:color="auto"/>
            </w:tcBorders>
          </w:tcPr>
          <w:p w14:paraId="6EBF1841" w14:textId="77777777" w:rsidR="001E41F3" w:rsidRPr="00AE62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AE6220" w:rsidRDefault="001E41F3">
            <w:pPr>
              <w:pStyle w:val="CRCoverPage"/>
              <w:spacing w:after="0"/>
              <w:jc w:val="center"/>
              <w:rPr>
                <w:b/>
                <w:caps/>
              </w:rPr>
            </w:pPr>
            <w:r w:rsidRPr="00AE62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AE6220" w:rsidRDefault="001E41F3">
            <w:pPr>
              <w:pStyle w:val="CRCoverPage"/>
              <w:spacing w:after="0"/>
              <w:jc w:val="center"/>
              <w:rPr>
                <w:b/>
                <w:caps/>
              </w:rPr>
            </w:pPr>
            <w:r w:rsidRPr="00AE6220">
              <w:rPr>
                <w:b/>
                <w:caps/>
              </w:rPr>
              <w:t>N</w:t>
            </w:r>
          </w:p>
        </w:tc>
        <w:tc>
          <w:tcPr>
            <w:tcW w:w="2977" w:type="dxa"/>
            <w:gridSpan w:val="4"/>
          </w:tcPr>
          <w:p w14:paraId="12C61BF1" w14:textId="77777777" w:rsidR="001E41F3" w:rsidRPr="00AE62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AE6220" w:rsidRDefault="001E41F3">
            <w:pPr>
              <w:pStyle w:val="CRCoverPage"/>
              <w:spacing w:after="0"/>
              <w:ind w:left="99"/>
            </w:pPr>
          </w:p>
        </w:tc>
      </w:tr>
      <w:tr w:rsidR="001E41F3" w:rsidRPr="00AE6220" w14:paraId="3FE906FB" w14:textId="77777777" w:rsidTr="00547111">
        <w:tc>
          <w:tcPr>
            <w:tcW w:w="2694" w:type="dxa"/>
            <w:gridSpan w:val="2"/>
            <w:tcBorders>
              <w:left w:val="single" w:sz="4" w:space="0" w:color="auto"/>
            </w:tcBorders>
          </w:tcPr>
          <w:p w14:paraId="67D11E86" w14:textId="77777777" w:rsidR="001E41F3" w:rsidRPr="00AE6220" w:rsidRDefault="001E41F3">
            <w:pPr>
              <w:pStyle w:val="CRCoverPage"/>
              <w:tabs>
                <w:tab w:val="right" w:pos="2184"/>
              </w:tabs>
              <w:spacing w:after="0"/>
              <w:rPr>
                <w:b/>
                <w:i/>
              </w:rPr>
            </w:pPr>
            <w:r w:rsidRPr="00AE62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AE6220" w:rsidRDefault="004E1669">
            <w:pPr>
              <w:pStyle w:val="CRCoverPage"/>
              <w:spacing w:after="0"/>
              <w:jc w:val="center"/>
              <w:rPr>
                <w:b/>
                <w:caps/>
              </w:rPr>
            </w:pPr>
            <w:r w:rsidRPr="00AE6220">
              <w:rPr>
                <w:b/>
                <w:caps/>
              </w:rPr>
              <w:t>X</w:t>
            </w:r>
          </w:p>
        </w:tc>
        <w:tc>
          <w:tcPr>
            <w:tcW w:w="2977" w:type="dxa"/>
            <w:gridSpan w:val="4"/>
          </w:tcPr>
          <w:p w14:paraId="697C0B0D" w14:textId="77777777" w:rsidR="001E41F3" w:rsidRPr="00AE6220" w:rsidRDefault="001E41F3">
            <w:pPr>
              <w:pStyle w:val="CRCoverPage"/>
              <w:tabs>
                <w:tab w:val="right" w:pos="2893"/>
              </w:tabs>
              <w:spacing w:after="0"/>
            </w:pPr>
            <w:r w:rsidRPr="00AE6220">
              <w:t xml:space="preserve"> Other core specifications</w:t>
            </w:r>
            <w:r w:rsidRPr="00AE6220">
              <w:tab/>
            </w:r>
          </w:p>
        </w:tc>
        <w:tc>
          <w:tcPr>
            <w:tcW w:w="3401" w:type="dxa"/>
            <w:gridSpan w:val="3"/>
            <w:tcBorders>
              <w:right w:val="single" w:sz="4" w:space="0" w:color="auto"/>
            </w:tcBorders>
            <w:shd w:val="pct30" w:color="FFFF00" w:fill="auto"/>
          </w:tcPr>
          <w:p w14:paraId="56C0DCF2" w14:textId="77777777" w:rsidR="001E41F3" w:rsidRPr="00AE6220" w:rsidRDefault="00145D43">
            <w:pPr>
              <w:pStyle w:val="CRCoverPage"/>
              <w:spacing w:after="0"/>
              <w:ind w:left="99"/>
            </w:pPr>
            <w:r w:rsidRPr="00AE6220">
              <w:t xml:space="preserve">TS/TR ... CR ... </w:t>
            </w:r>
          </w:p>
        </w:tc>
      </w:tr>
      <w:tr w:rsidR="001E41F3" w:rsidRPr="00AE6220" w14:paraId="54C70661" w14:textId="77777777" w:rsidTr="00547111">
        <w:tc>
          <w:tcPr>
            <w:tcW w:w="2694" w:type="dxa"/>
            <w:gridSpan w:val="2"/>
            <w:tcBorders>
              <w:left w:val="single" w:sz="4" w:space="0" w:color="auto"/>
            </w:tcBorders>
          </w:tcPr>
          <w:p w14:paraId="69BDA791" w14:textId="77777777" w:rsidR="001E41F3" w:rsidRPr="00AE6220" w:rsidRDefault="001E41F3">
            <w:pPr>
              <w:pStyle w:val="CRCoverPage"/>
              <w:spacing w:after="0"/>
              <w:rPr>
                <w:b/>
                <w:i/>
              </w:rPr>
            </w:pPr>
            <w:r w:rsidRPr="00AE62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AE6220" w:rsidRDefault="004E1669">
            <w:pPr>
              <w:pStyle w:val="CRCoverPage"/>
              <w:spacing w:after="0"/>
              <w:jc w:val="center"/>
              <w:rPr>
                <w:b/>
                <w:caps/>
              </w:rPr>
            </w:pPr>
            <w:r w:rsidRPr="00AE6220">
              <w:rPr>
                <w:b/>
                <w:caps/>
              </w:rPr>
              <w:t>X</w:t>
            </w:r>
          </w:p>
        </w:tc>
        <w:tc>
          <w:tcPr>
            <w:tcW w:w="2977" w:type="dxa"/>
            <w:gridSpan w:val="4"/>
          </w:tcPr>
          <w:p w14:paraId="4BE2CB9C" w14:textId="77777777" w:rsidR="001E41F3" w:rsidRPr="00AE6220" w:rsidRDefault="001E41F3">
            <w:pPr>
              <w:pStyle w:val="CRCoverPage"/>
              <w:spacing w:after="0"/>
            </w:pPr>
            <w:r w:rsidRPr="00AE6220">
              <w:t xml:space="preserve"> Test specifications</w:t>
            </w:r>
          </w:p>
        </w:tc>
        <w:tc>
          <w:tcPr>
            <w:tcW w:w="3401" w:type="dxa"/>
            <w:gridSpan w:val="3"/>
            <w:tcBorders>
              <w:right w:val="single" w:sz="4" w:space="0" w:color="auto"/>
            </w:tcBorders>
            <w:shd w:val="pct30" w:color="FFFF00" w:fill="auto"/>
          </w:tcPr>
          <w:p w14:paraId="56AA0D24" w14:textId="77777777" w:rsidR="001E41F3" w:rsidRPr="00AE6220" w:rsidRDefault="00145D43">
            <w:pPr>
              <w:pStyle w:val="CRCoverPage"/>
              <w:spacing w:after="0"/>
              <w:ind w:left="99"/>
            </w:pPr>
            <w:r w:rsidRPr="00AE6220">
              <w:t xml:space="preserve">TS/TR ... CR ... </w:t>
            </w:r>
          </w:p>
        </w:tc>
      </w:tr>
      <w:tr w:rsidR="001E41F3" w:rsidRPr="00AE6220" w14:paraId="6D4B164C" w14:textId="77777777" w:rsidTr="00547111">
        <w:tc>
          <w:tcPr>
            <w:tcW w:w="2694" w:type="dxa"/>
            <w:gridSpan w:val="2"/>
            <w:tcBorders>
              <w:left w:val="single" w:sz="4" w:space="0" w:color="auto"/>
            </w:tcBorders>
          </w:tcPr>
          <w:p w14:paraId="724C8B15" w14:textId="77777777" w:rsidR="001E41F3" w:rsidRPr="00AE6220" w:rsidRDefault="00145D43">
            <w:pPr>
              <w:pStyle w:val="CRCoverPage"/>
              <w:spacing w:after="0"/>
              <w:rPr>
                <w:b/>
                <w:i/>
              </w:rPr>
            </w:pPr>
            <w:r w:rsidRPr="00AE6220">
              <w:rPr>
                <w:b/>
                <w:i/>
              </w:rPr>
              <w:t xml:space="preserve">(show </w:t>
            </w:r>
            <w:r w:rsidR="00592D74" w:rsidRPr="00AE6220">
              <w:rPr>
                <w:b/>
                <w:i/>
              </w:rPr>
              <w:t xml:space="preserve">related </w:t>
            </w:r>
            <w:r w:rsidRPr="00AE6220">
              <w:rPr>
                <w:b/>
                <w:i/>
              </w:rPr>
              <w:t>CR</w:t>
            </w:r>
            <w:r w:rsidR="00592D74" w:rsidRPr="00AE6220">
              <w:rPr>
                <w:b/>
                <w:i/>
              </w:rPr>
              <w:t>s</w:t>
            </w:r>
            <w:r w:rsidRPr="00AE62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AE6220" w:rsidRDefault="004E1669">
            <w:pPr>
              <w:pStyle w:val="CRCoverPage"/>
              <w:spacing w:after="0"/>
              <w:jc w:val="center"/>
              <w:rPr>
                <w:b/>
                <w:caps/>
              </w:rPr>
            </w:pPr>
            <w:r w:rsidRPr="00AE6220">
              <w:rPr>
                <w:b/>
                <w:caps/>
              </w:rPr>
              <w:t>X</w:t>
            </w:r>
          </w:p>
        </w:tc>
        <w:tc>
          <w:tcPr>
            <w:tcW w:w="2977" w:type="dxa"/>
            <w:gridSpan w:val="4"/>
          </w:tcPr>
          <w:p w14:paraId="5EAC6096" w14:textId="77777777" w:rsidR="001E41F3" w:rsidRPr="00AE6220" w:rsidRDefault="001E41F3">
            <w:pPr>
              <w:pStyle w:val="CRCoverPage"/>
              <w:spacing w:after="0"/>
            </w:pPr>
            <w:r w:rsidRPr="00AE6220">
              <w:t xml:space="preserve"> O&amp;M Specifications</w:t>
            </w:r>
          </w:p>
        </w:tc>
        <w:tc>
          <w:tcPr>
            <w:tcW w:w="3401" w:type="dxa"/>
            <w:gridSpan w:val="3"/>
            <w:tcBorders>
              <w:right w:val="single" w:sz="4" w:space="0" w:color="auto"/>
            </w:tcBorders>
            <w:shd w:val="pct30" w:color="FFFF00" w:fill="auto"/>
          </w:tcPr>
          <w:p w14:paraId="16023229" w14:textId="77777777" w:rsidR="001E41F3" w:rsidRPr="00AE6220" w:rsidRDefault="00145D43">
            <w:pPr>
              <w:pStyle w:val="CRCoverPage"/>
              <w:spacing w:after="0"/>
              <w:ind w:left="99"/>
            </w:pPr>
            <w:r w:rsidRPr="00AE6220">
              <w:t>TS</w:t>
            </w:r>
            <w:r w:rsidR="000A6394" w:rsidRPr="00AE6220">
              <w:t xml:space="preserve">/TR ... CR ... </w:t>
            </w:r>
          </w:p>
        </w:tc>
      </w:tr>
      <w:tr w:rsidR="001E41F3" w:rsidRPr="00AE6220" w14:paraId="6816D577" w14:textId="77777777" w:rsidTr="008863B9">
        <w:tc>
          <w:tcPr>
            <w:tcW w:w="2694" w:type="dxa"/>
            <w:gridSpan w:val="2"/>
            <w:tcBorders>
              <w:left w:val="single" w:sz="4" w:space="0" w:color="auto"/>
            </w:tcBorders>
          </w:tcPr>
          <w:p w14:paraId="74A365C8" w14:textId="77777777" w:rsidR="001E41F3" w:rsidRPr="00AE62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AE6220" w:rsidRDefault="001E41F3">
            <w:pPr>
              <w:pStyle w:val="CRCoverPage"/>
              <w:spacing w:after="0"/>
            </w:pPr>
          </w:p>
        </w:tc>
      </w:tr>
      <w:tr w:rsidR="001E41F3" w:rsidRPr="00AE6220" w14:paraId="204A6CD0" w14:textId="77777777" w:rsidTr="008863B9">
        <w:tc>
          <w:tcPr>
            <w:tcW w:w="2694" w:type="dxa"/>
            <w:gridSpan w:val="2"/>
            <w:tcBorders>
              <w:left w:val="single" w:sz="4" w:space="0" w:color="auto"/>
              <w:bottom w:val="single" w:sz="4" w:space="0" w:color="auto"/>
            </w:tcBorders>
          </w:tcPr>
          <w:p w14:paraId="4F081F48" w14:textId="77777777" w:rsidR="001E41F3" w:rsidRPr="00AE6220" w:rsidRDefault="001E41F3">
            <w:pPr>
              <w:pStyle w:val="CRCoverPage"/>
              <w:tabs>
                <w:tab w:val="right" w:pos="2184"/>
              </w:tabs>
              <w:spacing w:after="0"/>
              <w:rPr>
                <w:b/>
                <w:i/>
              </w:rPr>
            </w:pPr>
            <w:r w:rsidRPr="00AE62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AE6220" w:rsidRDefault="001E41F3">
            <w:pPr>
              <w:pStyle w:val="CRCoverPage"/>
              <w:spacing w:after="0"/>
              <w:ind w:left="100"/>
            </w:pPr>
          </w:p>
        </w:tc>
      </w:tr>
      <w:tr w:rsidR="008863B9" w:rsidRPr="00AE6220" w14:paraId="5AF31BAD" w14:textId="77777777" w:rsidTr="008863B9">
        <w:tc>
          <w:tcPr>
            <w:tcW w:w="2694" w:type="dxa"/>
            <w:gridSpan w:val="2"/>
            <w:tcBorders>
              <w:top w:val="single" w:sz="4" w:space="0" w:color="auto"/>
              <w:bottom w:val="single" w:sz="4" w:space="0" w:color="auto"/>
            </w:tcBorders>
          </w:tcPr>
          <w:p w14:paraId="623D351D" w14:textId="77777777" w:rsidR="008863B9" w:rsidRPr="00AE62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AE6220" w:rsidRDefault="008863B9">
            <w:pPr>
              <w:pStyle w:val="CRCoverPage"/>
              <w:spacing w:after="0"/>
              <w:ind w:left="100"/>
              <w:rPr>
                <w:sz w:val="8"/>
                <w:szCs w:val="8"/>
              </w:rPr>
            </w:pPr>
          </w:p>
        </w:tc>
      </w:tr>
      <w:tr w:rsidR="008863B9" w:rsidRPr="00AE62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AE6220" w:rsidRDefault="008863B9">
            <w:pPr>
              <w:pStyle w:val="CRCoverPage"/>
              <w:tabs>
                <w:tab w:val="right" w:pos="2184"/>
              </w:tabs>
              <w:spacing w:after="0"/>
              <w:rPr>
                <w:b/>
                <w:i/>
              </w:rPr>
            </w:pPr>
            <w:r w:rsidRPr="00AE62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AE6220" w:rsidRDefault="008863B9">
            <w:pPr>
              <w:pStyle w:val="CRCoverPage"/>
              <w:spacing w:after="0"/>
              <w:ind w:left="100"/>
            </w:pPr>
          </w:p>
        </w:tc>
      </w:tr>
    </w:tbl>
    <w:p w14:paraId="3E2A01F9" w14:textId="77777777" w:rsidR="001E41F3" w:rsidRPr="00AE6220" w:rsidRDefault="001E41F3">
      <w:pPr>
        <w:pStyle w:val="CRCoverPage"/>
        <w:spacing w:after="0"/>
        <w:rPr>
          <w:sz w:val="8"/>
          <w:szCs w:val="8"/>
        </w:rPr>
      </w:pPr>
    </w:p>
    <w:p w14:paraId="57BA6E13" w14:textId="77777777" w:rsidR="001E41F3" w:rsidRPr="00AE6220" w:rsidRDefault="001E41F3">
      <w:pPr>
        <w:sectPr w:rsidR="001E41F3" w:rsidRPr="00AE6220">
          <w:headerReference w:type="even" r:id="rId17"/>
          <w:footnotePr>
            <w:numRestart w:val="eachSect"/>
          </w:footnotePr>
          <w:pgSz w:w="11907" w:h="16840" w:code="9"/>
          <w:pgMar w:top="1418" w:right="1134" w:bottom="1134" w:left="1134" w:header="680" w:footer="567" w:gutter="0"/>
          <w:cols w:space="720"/>
        </w:sectPr>
      </w:pPr>
    </w:p>
    <w:p w14:paraId="0E9859AA" w14:textId="77777777" w:rsidR="008A555F" w:rsidRDefault="008A555F" w:rsidP="009E4C08">
      <w:pPr>
        <w:jc w:val="center"/>
        <w:rPr>
          <w:highlight w:val="green"/>
        </w:rPr>
      </w:pPr>
    </w:p>
    <w:p w14:paraId="269FF42D" w14:textId="528D1232" w:rsidR="008A555F" w:rsidRDefault="008A555F" w:rsidP="008A555F">
      <w:pPr>
        <w:jc w:val="center"/>
      </w:pPr>
      <w:r w:rsidRPr="00AE6220">
        <w:rPr>
          <w:highlight w:val="green"/>
        </w:rPr>
        <w:t>*****</w:t>
      </w:r>
      <w:r>
        <w:rPr>
          <w:highlight w:val="green"/>
        </w:rPr>
        <w:t xml:space="preserve"> </w:t>
      </w:r>
      <w:r w:rsidRPr="00AE6220">
        <w:rPr>
          <w:highlight w:val="green"/>
        </w:rPr>
        <w:t>change</w:t>
      </w:r>
      <w:r>
        <w:rPr>
          <w:highlight w:val="green"/>
        </w:rPr>
        <w:t>s</w:t>
      </w:r>
      <w:r w:rsidRPr="00AE6220">
        <w:rPr>
          <w:highlight w:val="green"/>
        </w:rPr>
        <w:t xml:space="preserve"> *****</w:t>
      </w:r>
    </w:p>
    <w:p w14:paraId="6E348355" w14:textId="77777777" w:rsidR="00453030" w:rsidRPr="009C7058" w:rsidRDefault="00453030" w:rsidP="00453030">
      <w:pPr>
        <w:pStyle w:val="Heading3"/>
        <w:rPr>
          <w:noProof/>
          <w:lang w:val="en-US"/>
        </w:rPr>
      </w:pPr>
      <w:bookmarkStart w:id="1" w:name="_Toc106795965"/>
      <w:r>
        <w:rPr>
          <w:noProof/>
          <w:lang w:val="en-US"/>
        </w:rPr>
        <w:t>4.23.2</w:t>
      </w:r>
      <w:r w:rsidRPr="00CC0C94">
        <w:rPr>
          <w:noProof/>
          <w:lang w:val="en-US"/>
        </w:rPr>
        <w:tab/>
      </w:r>
      <w:r>
        <w:rPr>
          <w:noProof/>
          <w:lang w:val="en-US"/>
        </w:rPr>
        <w:t xml:space="preserve">List of </w:t>
      </w:r>
      <w:r>
        <w:t>"</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bookmarkEnd w:id="1"/>
    </w:p>
    <w:p w14:paraId="6F9F482A" w14:textId="77777777" w:rsidR="00453030" w:rsidRDefault="00453030" w:rsidP="00453030">
      <w:r w:rsidRPr="005F6063">
        <w:t xml:space="preserve">For 3GPP </w:t>
      </w:r>
      <w:r w:rsidRPr="00CA2C20">
        <w:t xml:space="preserve">satellite NG-RAN </w:t>
      </w:r>
      <w:r w:rsidRPr="005F6063">
        <w:t>the UE shall store a list of "</w:t>
      </w:r>
      <w:r w:rsidRPr="005F6063">
        <w:rPr>
          <w:noProof/>
          <w:lang w:eastAsia="zh-CN"/>
        </w:rPr>
        <w:t>PLMNs not allowed to operate at the present UE location</w:t>
      </w:r>
      <w:r w:rsidRPr="005F6063">
        <w:t>". Each entry consists of</w:t>
      </w:r>
      <w:r>
        <w:t>:</w:t>
      </w:r>
    </w:p>
    <w:p w14:paraId="4CA06FDD" w14:textId="77777777" w:rsidR="00453030" w:rsidRDefault="00453030" w:rsidP="00453030">
      <w:pPr>
        <w:pStyle w:val="B1"/>
      </w:pPr>
      <w:r>
        <w:t>a)</w:t>
      </w:r>
      <w:r>
        <w:tab/>
      </w:r>
      <w:r w:rsidRPr="005F6063">
        <w:t xml:space="preserve">the PLMN </w:t>
      </w:r>
      <w:r w:rsidRPr="003168A2">
        <w:t>identity</w:t>
      </w:r>
      <w:r>
        <w:t xml:space="preserve"> of the PLMN which sent a message including 5GMM cause value #78 "</w:t>
      </w:r>
      <w:r w:rsidRPr="00EA5CAE">
        <w:t>PLMN not allowed to operate at the present UE location</w:t>
      </w:r>
      <w:r>
        <w:t>" via satellite NG-RAN access technology; and</w:t>
      </w:r>
    </w:p>
    <w:p w14:paraId="41F04DD2" w14:textId="77777777" w:rsidR="00453030" w:rsidRPr="0008207A" w:rsidRDefault="00453030" w:rsidP="00453030">
      <w:pPr>
        <w:pStyle w:val="B1"/>
        <w:snapToGrid w:val="0"/>
      </w:pPr>
      <w:r>
        <w:t>b)</w:t>
      </w:r>
      <w:r>
        <w:tab/>
      </w:r>
      <w:r w:rsidRPr="005F6063">
        <w:t>the geographical location</w:t>
      </w:r>
      <w:r>
        <w:t xml:space="preserve">, </w:t>
      </w:r>
      <w:r w:rsidRPr="0008207A">
        <w:t>if known by the UE</w:t>
      </w:r>
      <w:r>
        <w:t>,</w:t>
      </w:r>
      <w:r w:rsidRPr="005F6063">
        <w:t xml:space="preserve"> where </w:t>
      </w:r>
      <w:r>
        <w:t>5GMM cause value</w:t>
      </w:r>
      <w:r w:rsidRPr="005F6063">
        <w:t xml:space="preserve"> #78 was received on </w:t>
      </w:r>
      <w:r w:rsidRPr="005F6063">
        <w:rPr>
          <w:noProof/>
          <w:lang w:val="en-US"/>
        </w:rPr>
        <w:t xml:space="preserve">satellite NG-RAN access </w:t>
      </w:r>
      <w:r w:rsidRPr="0008207A">
        <w:t>technology;</w:t>
      </w:r>
      <w:r>
        <w:t xml:space="preserve"> and</w:t>
      </w:r>
    </w:p>
    <w:p w14:paraId="3AE657A4" w14:textId="77777777" w:rsidR="00453030" w:rsidRPr="00CE629E" w:rsidRDefault="00453030" w:rsidP="00453030">
      <w:pPr>
        <w:pStyle w:val="B1"/>
        <w:snapToGrid w:val="0"/>
        <w:rPr>
          <w:lang w:eastAsia="ko-KR"/>
        </w:rPr>
      </w:pPr>
      <w:r w:rsidRPr="0008207A">
        <w:t>c)</w:t>
      </w:r>
      <w:r w:rsidRPr="0008207A">
        <w:tab/>
      </w:r>
      <w:r>
        <w:rPr>
          <w:rFonts w:hint="eastAsia"/>
          <w:lang w:eastAsia="zh-CN"/>
        </w:rPr>
        <w:t xml:space="preserve">if </w:t>
      </w:r>
      <w:r w:rsidRPr="005F6063">
        <w:t>the geographical location</w:t>
      </w:r>
      <w:r>
        <w:rPr>
          <w:rFonts w:hint="eastAsia"/>
          <w:lang w:eastAsia="zh-CN"/>
        </w:rPr>
        <w:t xml:space="preserve"> exists,</w:t>
      </w:r>
      <w:r w:rsidRPr="0008207A">
        <w:t xml:space="preserve"> a </w:t>
      </w:r>
      <w:r w:rsidRPr="000C1F29">
        <w:t xml:space="preserve">UE </w:t>
      </w:r>
      <w:r w:rsidRPr="000C1F29">
        <w:rPr>
          <w:lang w:eastAsia="ko-KR"/>
        </w:rPr>
        <w:t>implementation specific</w:t>
      </w:r>
      <w:r w:rsidRPr="000C1F29">
        <w:t xml:space="preserve"> </w:t>
      </w:r>
      <w:r>
        <w:rPr>
          <w:rFonts w:hint="eastAsia"/>
          <w:lang w:eastAsia="zh-CN"/>
        </w:rPr>
        <w:t>distance</w:t>
      </w:r>
      <w:r w:rsidRPr="000C1F29">
        <w:t xml:space="preserve"> value</w:t>
      </w:r>
      <w:r>
        <w:rPr>
          <w:rFonts w:hint="eastAsia"/>
          <w:lang w:eastAsia="zh-CN"/>
        </w:rPr>
        <w:t>.</w:t>
      </w:r>
    </w:p>
    <w:p w14:paraId="31BD0D10" w14:textId="77777777" w:rsidR="00453030" w:rsidRPr="00CE629E" w:rsidRDefault="00453030" w:rsidP="00453030">
      <w:pPr>
        <w:rPr>
          <w:lang w:eastAsia="ko-KR"/>
        </w:rPr>
      </w:pPr>
      <w:r w:rsidRPr="00CE629E">
        <w:rPr>
          <w:lang w:eastAsia="ko-KR"/>
        </w:rPr>
        <w:t xml:space="preserve">Before storing a new entry in the list, the UE shall delete any existing entry with the same PLMN </w:t>
      </w:r>
      <w:r w:rsidRPr="00CE629E">
        <w:t>identity</w:t>
      </w:r>
      <w:r w:rsidRPr="00CE629E">
        <w:rPr>
          <w:lang w:eastAsia="ko-KR"/>
        </w:rPr>
        <w:t>.</w:t>
      </w:r>
      <w:r>
        <w:rPr>
          <w:lang w:eastAsia="ko-KR"/>
        </w:rPr>
        <w:t xml:space="preserve"> Upon storing a new entry, the UE starts a timer instance associated with the entry with an implementation specific value that shall not be set to a value smaller than the timer value indicated by the network</w:t>
      </w:r>
      <w:r w:rsidRPr="002325CE">
        <w:rPr>
          <w:lang w:eastAsia="ko-KR"/>
        </w:rPr>
        <w:t xml:space="preserve"> </w:t>
      </w:r>
      <w:r w:rsidRPr="00902176">
        <w:rPr>
          <w:lang w:eastAsia="ko-KR"/>
        </w:rPr>
        <w:t xml:space="preserve">in the Lower bound </w:t>
      </w:r>
      <w:r>
        <w:rPr>
          <w:lang w:eastAsia="ko-KR"/>
        </w:rPr>
        <w:t xml:space="preserve">timer </w:t>
      </w:r>
      <w:r>
        <w:t>value</w:t>
      </w:r>
      <w:r w:rsidRPr="00902176">
        <w:rPr>
          <w:lang w:eastAsia="ko-KR"/>
        </w:rPr>
        <w:t xml:space="preserve"> IE</w:t>
      </w:r>
      <w:r>
        <w:rPr>
          <w:lang w:eastAsia="ko-KR"/>
        </w:rPr>
        <w:t>, if any.</w:t>
      </w:r>
      <w:r w:rsidRPr="00CC1E71">
        <w:t xml:space="preserve"> </w:t>
      </w:r>
      <w:r w:rsidRPr="00CC1E71">
        <w:rPr>
          <w:lang w:eastAsia="ko-KR"/>
        </w:rPr>
        <w:t xml:space="preserve">If the Lower bound timer </w:t>
      </w:r>
      <w:r>
        <w:rPr>
          <w:lang w:eastAsia="ko-KR"/>
        </w:rPr>
        <w:t xml:space="preserve">value </w:t>
      </w:r>
      <w:r w:rsidRPr="00CC1E71">
        <w:rPr>
          <w:lang w:eastAsia="ko-KR"/>
        </w:rPr>
        <w:t>IE was not provided by the network, the value of the timer shall be set based on the UE implementation.</w:t>
      </w:r>
    </w:p>
    <w:p w14:paraId="3CAAFA86" w14:textId="77777777" w:rsidR="00453030" w:rsidRPr="00CE629E" w:rsidRDefault="00453030" w:rsidP="00453030">
      <w:pPr>
        <w:rPr>
          <w:noProof/>
          <w:lang w:val="en-US"/>
        </w:rPr>
      </w:pPr>
      <w:r w:rsidRPr="00CE629E">
        <w:rPr>
          <w:lang w:eastAsia="ko-KR"/>
        </w:rPr>
        <w:t xml:space="preserve">The UE </w:t>
      </w:r>
      <w:r>
        <w:rPr>
          <w:lang w:eastAsia="ko-KR"/>
        </w:rPr>
        <w:t xml:space="preserve">is allowed to </w:t>
      </w:r>
      <w:r w:rsidRPr="00CE629E">
        <w:rPr>
          <w:lang w:eastAsia="ko-KR"/>
        </w:rPr>
        <w:t xml:space="preserve">attempt to access a PLMN via </w:t>
      </w:r>
      <w:r w:rsidRPr="00CE629E">
        <w:rPr>
          <w:noProof/>
          <w:lang w:val="en-US"/>
        </w:rPr>
        <w:t xml:space="preserve">satellite NG-RAN </w:t>
      </w:r>
      <w:r w:rsidRPr="00CE629E">
        <w:t>access technology</w:t>
      </w:r>
      <w:r w:rsidRPr="00CE629E">
        <w:rPr>
          <w:noProof/>
          <w:lang w:val="en-US"/>
        </w:rPr>
        <w:t xml:space="preserve"> which is part of the list of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 xml:space="preserve">" </w:t>
      </w:r>
      <w:r>
        <w:rPr>
          <w:lang w:eastAsia="ja-JP"/>
        </w:rPr>
        <w:t xml:space="preserve">only </w:t>
      </w:r>
      <w:r w:rsidRPr="00CE629E">
        <w:rPr>
          <w:lang w:eastAsia="ko-KR"/>
        </w:rPr>
        <w:t>if</w:t>
      </w:r>
      <w:r w:rsidRPr="00CE629E">
        <w:rPr>
          <w:noProof/>
          <w:lang w:val="en-US"/>
        </w:rPr>
        <w:t>:</w:t>
      </w:r>
    </w:p>
    <w:p w14:paraId="0659CD1C" w14:textId="77777777" w:rsidR="00453030" w:rsidRPr="00592730" w:rsidRDefault="00453030" w:rsidP="00453030">
      <w:pPr>
        <w:pStyle w:val="B1"/>
        <w:rPr>
          <w:lang w:eastAsia="ko-KR"/>
        </w:rPr>
      </w:pPr>
      <w:r w:rsidRPr="00CE629E">
        <w:rPr>
          <w:noProof/>
          <w:lang w:val="en-US"/>
        </w:rPr>
        <w:t>a)</w:t>
      </w:r>
      <w:r w:rsidRPr="00CE629E">
        <w:rPr>
          <w:noProof/>
          <w:lang w:val="en-US"/>
        </w:rPr>
        <w:tab/>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larger</w:t>
      </w:r>
      <w:r w:rsidRPr="00CE629E">
        <w:rPr>
          <w:lang w:eastAsia="ko-KR"/>
        </w:rPr>
        <w:t xml:space="preserve"> than a UE implementation specific value.</w:t>
      </w:r>
      <w:bookmarkStart w:id="2" w:name="_Hlk88048571"/>
    </w:p>
    <w:bookmarkEnd w:id="2"/>
    <w:p w14:paraId="3E1E6A43" w14:textId="77777777" w:rsidR="00453030" w:rsidRDefault="00453030" w:rsidP="00453030">
      <w:pPr>
        <w:pStyle w:val="B1"/>
        <w:rPr>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 xml:space="preserve">has expired; or </w:t>
      </w:r>
    </w:p>
    <w:p w14:paraId="2FDF63EF" w14:textId="77777777" w:rsidR="00453030" w:rsidRDefault="00453030" w:rsidP="00453030">
      <w:pPr>
        <w:pStyle w:val="B1"/>
      </w:pPr>
      <w:r>
        <w:rPr>
          <w:noProof/>
          <w:lang w:val="en-US"/>
        </w:rPr>
        <w:t>c)</w:t>
      </w:r>
      <w:r>
        <w:rPr>
          <w:noProof/>
          <w:lang w:val="en-US"/>
        </w:rPr>
        <w:tab/>
        <w:t xml:space="preserve">the access is for emergency services (see </w:t>
      </w:r>
      <w:r>
        <w:t>3GPP TS 2</w:t>
      </w:r>
      <w:r w:rsidRPr="007E6407">
        <w:t>3.</w:t>
      </w:r>
      <w:r>
        <w:t>122</w:t>
      </w:r>
      <w:r w:rsidRPr="007E6407">
        <w:t> [</w:t>
      </w:r>
      <w:r>
        <w:t>5</w:t>
      </w:r>
      <w:r w:rsidRPr="007E6407">
        <w:t>]</w:t>
      </w:r>
      <w:r>
        <w:t xml:space="preserve"> for further details</w:t>
      </w:r>
      <w:r>
        <w:rPr>
          <w:noProof/>
          <w:lang w:val="en-US"/>
        </w:rPr>
        <w:t>).</w:t>
      </w:r>
    </w:p>
    <w:p w14:paraId="28098844" w14:textId="77777777" w:rsidR="00453030" w:rsidRPr="002921CE" w:rsidRDefault="00453030" w:rsidP="00453030">
      <w:pPr>
        <w:pStyle w:val="NO"/>
      </w:pPr>
      <w:r>
        <w:t>NOTE</w:t>
      </w:r>
      <w:r w:rsidRPr="00AB4FF4">
        <w:t>:</w:t>
      </w:r>
      <w:r w:rsidRPr="00AB4FF4">
        <w:tab/>
      </w:r>
      <w:r>
        <w:t xml:space="preserve">When the </w:t>
      </w:r>
      <w:r w:rsidRPr="00AB4FF4">
        <w:t xml:space="preserve">UE </w:t>
      </w:r>
      <w:r>
        <w:t xml:space="preserve">is </w:t>
      </w:r>
      <w:r w:rsidRPr="00AB4FF4">
        <w:t xml:space="preserve">accessing network for emergency services, </w:t>
      </w:r>
      <w:bookmarkStart w:id="3" w:name="OLE_LINK17"/>
      <w:r w:rsidRPr="00AB4FF4">
        <w:t>it is up to operator and regulatory</w:t>
      </w:r>
      <w:bookmarkEnd w:id="3"/>
      <w:r w:rsidRPr="00AB4FF4">
        <w:t xml:space="preserve"> policies whether the network needs to determine </w:t>
      </w:r>
      <w:r>
        <w:t xml:space="preserve">if the </w:t>
      </w:r>
      <w:r w:rsidRPr="00AB4FF4">
        <w:t>UE is in a location where network is not allowed to operate.</w:t>
      </w:r>
    </w:p>
    <w:p w14:paraId="10BD5446" w14:textId="77777777" w:rsidR="00453030" w:rsidRDefault="00453030" w:rsidP="00453030">
      <w:pPr>
        <w:rPr>
          <w:lang w:eastAsia="ko-KR"/>
        </w:rPr>
      </w:pPr>
      <w:r w:rsidRPr="005F6063">
        <w:rPr>
          <w:lang w:eastAsia="ko-KR"/>
        </w:rPr>
        <w:t xml:space="preserve">The list shall </w:t>
      </w:r>
      <w:r w:rsidRPr="005F6063">
        <w:t>accommodate three or more</w:t>
      </w:r>
      <w:r w:rsidRPr="005F6063">
        <w:rPr>
          <w:lang w:eastAsia="ko-KR"/>
        </w:rPr>
        <w:t xml:space="preserve"> entries. </w:t>
      </w:r>
      <w:r>
        <w:rPr>
          <w:lang w:eastAsia="ko-KR"/>
        </w:rPr>
        <w:t xml:space="preserve">The maximum number of entries is an implementation decision. </w:t>
      </w:r>
      <w:r w:rsidRPr="00DD6AA0">
        <w:t>When the list is full and a new entry has to be inserted, the oldest entry shall be deleted.</w:t>
      </w:r>
    </w:p>
    <w:p w14:paraId="4A56C46A" w14:textId="77777777" w:rsidR="00453030" w:rsidRPr="009D2C06" w:rsidRDefault="00453030" w:rsidP="00453030">
      <w:pPr>
        <w:rPr>
          <w:lang w:eastAsia="ko-KR"/>
        </w:rPr>
      </w:pPr>
      <w:r w:rsidRPr="009E42F9">
        <w:rPr>
          <w:lang w:eastAsia="ko-KR"/>
        </w:rPr>
        <w:t xml:space="preserve">Each </w:t>
      </w:r>
      <w:r>
        <w:rPr>
          <w:lang w:eastAsia="ko-KR"/>
        </w:rPr>
        <w:t xml:space="preserve">entry shall be </w:t>
      </w:r>
      <w:r w:rsidRPr="009D2C06">
        <w:rPr>
          <w:lang w:eastAsia="ko-KR"/>
        </w:rPr>
        <w:t xml:space="preserve">removed </w:t>
      </w:r>
      <w:r w:rsidRPr="009D2C06">
        <w:rPr>
          <w:noProof/>
        </w:rPr>
        <w:t>if for the entry</w:t>
      </w:r>
      <w:r w:rsidRPr="009D2C06">
        <w:rPr>
          <w:lang w:eastAsia="ko-KR"/>
        </w:rPr>
        <w:t>:</w:t>
      </w:r>
    </w:p>
    <w:p w14:paraId="7DB9FF2E" w14:textId="49C7D7CF" w:rsidR="00453030" w:rsidRPr="00CA2C20" w:rsidRDefault="00453030" w:rsidP="00453030">
      <w:pPr>
        <w:pStyle w:val="B1"/>
        <w:rPr>
          <w:lang w:eastAsia="ko-KR"/>
        </w:rPr>
      </w:pPr>
      <w:r w:rsidRPr="00CA2C20">
        <w:rPr>
          <w:lang w:eastAsia="ko-KR"/>
        </w:rPr>
        <w:t>a)</w:t>
      </w:r>
      <w:r w:rsidRPr="00CA2C20">
        <w:rPr>
          <w:lang w:eastAsia="ko-KR"/>
        </w:rPr>
        <w:tab/>
        <w:t xml:space="preserve">the UE successfully registers </w:t>
      </w:r>
      <w:r>
        <w:t xml:space="preserve">via satellite NG-RAN access technology </w:t>
      </w:r>
      <w:r w:rsidRPr="00CA2C20">
        <w:rPr>
          <w:lang w:eastAsia="ko-KR"/>
        </w:rPr>
        <w:t>to the PLMN stored in the entry</w:t>
      </w:r>
      <w:ins w:id="4" w:author="SS-rev" w:date="2022-08-11T09:03:00Z">
        <w:r w:rsidR="00C0520D">
          <w:rPr>
            <w:lang w:eastAsia="ko-KR"/>
          </w:rPr>
          <w:t xml:space="preserve"> except </w:t>
        </w:r>
        <w:r w:rsidR="00C0520D">
          <w:rPr>
            <w:lang w:eastAsia="zh-CN"/>
          </w:rPr>
          <w:t xml:space="preserve">when </w:t>
        </w:r>
        <w:r w:rsidR="00C0520D">
          <w:t>the UE is registered for emergency services</w:t>
        </w:r>
      </w:ins>
      <w:r>
        <w:rPr>
          <w:lang w:eastAsia="ko-KR"/>
        </w:rPr>
        <w:t>; or</w:t>
      </w:r>
    </w:p>
    <w:p w14:paraId="637F7E65" w14:textId="1E960D9E" w:rsidR="00453030" w:rsidRPr="009D2C06" w:rsidRDefault="00453030" w:rsidP="00453030">
      <w:pPr>
        <w:pStyle w:val="B1"/>
        <w:rPr>
          <w:noProof/>
          <w:lang w:val="en-US"/>
        </w:rPr>
      </w:pPr>
      <w:r w:rsidRPr="009D2C06">
        <w:rPr>
          <w:noProof/>
          <w:lang w:val="en-US"/>
        </w:rPr>
        <w:t>b)</w:t>
      </w:r>
      <w:r w:rsidRPr="009D2C06">
        <w:rPr>
          <w:noProof/>
          <w:lang w:val="en-US"/>
        </w:rPr>
        <w:tab/>
        <w:t xml:space="preserve">the </w:t>
      </w:r>
      <w:r>
        <w:rPr>
          <w:noProof/>
          <w:lang w:val="en-US"/>
        </w:rPr>
        <w:t>timer</w:t>
      </w:r>
      <w:r w:rsidRPr="009D2C06">
        <w:rPr>
          <w:noProof/>
          <w:lang w:val="en-US"/>
        </w:rPr>
        <w:t xml:space="preserve"> instance associated with the entry expires</w:t>
      </w:r>
      <w:r>
        <w:rPr>
          <w:noProof/>
          <w:lang w:val="en-US"/>
        </w:rPr>
        <w:t>.</w:t>
      </w:r>
    </w:p>
    <w:p w14:paraId="78203969" w14:textId="77777777" w:rsidR="00DA7002" w:rsidRDefault="00453030" w:rsidP="00453030">
      <w:pPr>
        <w:rPr>
          <w:ins w:id="5" w:author="SS-rev" w:date="2022-08-18T21:00:00Z"/>
          <w:lang w:eastAsia="ko-KR"/>
        </w:rPr>
      </w:pPr>
      <w:r>
        <w:t xml:space="preserve">The UE may delete the entry in the list, 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w:t>
      </w:r>
    </w:p>
    <w:p w14:paraId="2D20DE1B" w14:textId="266092E0" w:rsidR="00453030" w:rsidRDefault="00DA7002" w:rsidP="00453030">
      <w:ins w:id="6" w:author="SS-rev" w:date="2022-08-18T21:00:00Z">
        <w:r>
          <w:rPr>
            <w:lang w:eastAsia="ko-KR"/>
          </w:rPr>
          <w:t xml:space="preserve">If the UE is in </w:t>
        </w:r>
        <w:r>
          <w:t xml:space="preserve">5GMM-DEREGISTERED.LIMITED-SERVICE state and an entry from the list </w:t>
        </w:r>
        <w:r w:rsidRPr="00CE629E">
          <w:rPr>
            <w:noProof/>
            <w:lang w:val="en-US"/>
          </w:rPr>
          <w:t xml:space="preserve">of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w:t>
        </w:r>
        <w:r>
          <w:rPr>
            <w:lang w:eastAsia="ja-JP"/>
          </w:rPr>
          <w:t xml:space="preserve"> is removed, the UE shall perform PLMN selection </w:t>
        </w:r>
        <w:r>
          <w:t>according to 3GPP TS 23.122 [5].</w:t>
        </w:r>
      </w:ins>
      <w:bookmarkStart w:id="7" w:name="_GoBack"/>
      <w:bookmarkEnd w:id="7"/>
      <w:r w:rsidR="00453030">
        <w:rPr>
          <w:lang w:eastAsia="ko-KR"/>
        </w:rPr>
        <w:t xml:space="preserve"> </w:t>
      </w:r>
    </w:p>
    <w:p w14:paraId="60F57D7C" w14:textId="77777777" w:rsidR="00453030" w:rsidRDefault="00453030" w:rsidP="00453030">
      <w:r>
        <w:t xml:space="preserve">When the UE is switched off, the UE shall keep </w:t>
      </w:r>
      <w:r>
        <w:rPr>
          <w:noProof/>
          <w:lang w:val="en-US"/>
        </w:rPr>
        <w:t xml:space="preserve">the list of </w:t>
      </w:r>
      <w:r>
        <w:t>"</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w:t>
      </w:r>
      <w:r w:rsidRPr="00EF5380">
        <w:t>in its non-volatile memory</w:t>
      </w:r>
      <w:r>
        <w:t xml:space="preserve">. The UE shall delete the </w:t>
      </w:r>
      <w:r>
        <w:rPr>
          <w:noProof/>
          <w:lang w:val="en-US"/>
        </w:rPr>
        <w:t xml:space="preserve">list of </w:t>
      </w:r>
      <w:r>
        <w:t>"</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if the USIM is removed</w:t>
      </w:r>
      <w:r w:rsidRPr="00CC0C94">
        <w:t>.</w:t>
      </w:r>
    </w:p>
    <w:p w14:paraId="3DBDBAA5" w14:textId="596CE427" w:rsidR="001C5178" w:rsidRPr="00D27A95" w:rsidRDefault="001C5178" w:rsidP="00C02A96">
      <w:pPr>
        <w:pStyle w:val="B1"/>
        <w:ind w:left="0" w:firstLine="0"/>
      </w:pPr>
    </w:p>
    <w:p w14:paraId="26EBFBD5" w14:textId="75E4FF03" w:rsidR="006C6FDE" w:rsidRDefault="006C6FDE" w:rsidP="006C6FDE">
      <w:pPr>
        <w:jc w:val="center"/>
      </w:pPr>
      <w:r w:rsidRPr="00AE6220">
        <w:rPr>
          <w:highlight w:val="green"/>
        </w:rPr>
        <w:t>*****</w:t>
      </w:r>
      <w:r>
        <w:rPr>
          <w:highlight w:val="green"/>
        </w:rPr>
        <w:t xml:space="preserve">Next </w:t>
      </w:r>
      <w:r w:rsidRPr="00AE6220">
        <w:rPr>
          <w:highlight w:val="green"/>
        </w:rPr>
        <w:t>change</w:t>
      </w:r>
      <w:r>
        <w:rPr>
          <w:highlight w:val="green"/>
        </w:rPr>
        <w:t>s</w:t>
      </w:r>
      <w:r w:rsidRPr="00AE6220">
        <w:rPr>
          <w:highlight w:val="green"/>
        </w:rPr>
        <w:t xml:space="preserve"> *****</w:t>
      </w:r>
    </w:p>
    <w:p w14:paraId="29928D13" w14:textId="77777777" w:rsidR="001C4CB7" w:rsidRDefault="001C4CB7" w:rsidP="001C4CB7">
      <w:pPr>
        <w:pStyle w:val="Heading4"/>
      </w:pPr>
      <w:bookmarkStart w:id="8" w:name="_Toc51948111"/>
      <w:bookmarkStart w:id="9" w:name="_Toc51949203"/>
      <w:bookmarkStart w:id="10" w:name="_Toc106796214"/>
      <w:r>
        <w:t>5.6.1.5</w:t>
      </w:r>
      <w:r w:rsidRPr="003168A2">
        <w:tab/>
        <w:t xml:space="preserve">Service request procedure </w:t>
      </w:r>
      <w:r>
        <w:t xml:space="preserve">not </w:t>
      </w:r>
      <w:r w:rsidRPr="003168A2">
        <w:t>accepted by the network</w:t>
      </w:r>
      <w:bookmarkEnd w:id="8"/>
      <w:bookmarkEnd w:id="9"/>
      <w:bookmarkEnd w:id="10"/>
    </w:p>
    <w:p w14:paraId="763AECF0" w14:textId="77777777" w:rsidR="001C4CB7" w:rsidRDefault="001C4CB7" w:rsidP="001C4CB7">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4DA0A7A0" w14:textId="77777777" w:rsidR="001C4CB7" w:rsidRDefault="001C4CB7" w:rsidP="001C4CB7">
      <w:r>
        <w:lastRenderedPageBreak/>
        <w:t>If the SERVICE REJECT message with 5GMM cause #76 or #78 was received without integrity protection, then the UE shall discard the message.</w:t>
      </w:r>
    </w:p>
    <w:p w14:paraId="274B8975" w14:textId="77777777" w:rsidR="001C4CB7" w:rsidRDefault="001C4CB7" w:rsidP="001C4CB7">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17E5094D" w14:textId="77777777" w:rsidR="001C4CB7" w:rsidRDefault="001C4CB7" w:rsidP="001C4CB7">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48A28080" w14:textId="77777777" w:rsidR="001C4CB7" w:rsidRDefault="001C4CB7" w:rsidP="001C4CB7">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1D288AD0" w14:textId="77777777" w:rsidR="001C4CB7" w:rsidRDefault="001C4CB7" w:rsidP="001C4CB7">
      <w:pPr>
        <w:pStyle w:val="B2"/>
      </w:pPr>
      <w:r>
        <w:t>1)</w:t>
      </w:r>
      <w:r>
        <w:tab/>
        <w:t>for MA PDU sessions having user plane resources established only on the access type the SERVICE REJECT message is sent over, the UE shall perform a local release of those MA PDU sessions; and</w:t>
      </w:r>
    </w:p>
    <w:p w14:paraId="37621F03" w14:textId="77777777" w:rsidR="001C4CB7" w:rsidRPr="0021231D" w:rsidRDefault="001C4CB7" w:rsidP="001C4CB7">
      <w:pPr>
        <w:pStyle w:val="B2"/>
      </w:pPr>
      <w:r>
        <w:t>2)</w:t>
      </w:r>
      <w:r>
        <w:tab/>
        <w:t>for MA PDU sessions having user plane resources established on both accesses, the UE shall perform a local release on the user plane resources on the access type the SERVICE REJECT message is sent over.</w:t>
      </w:r>
    </w:p>
    <w:p w14:paraId="4A4C7A93" w14:textId="77777777" w:rsidR="001C4CB7" w:rsidRPr="003168A2" w:rsidRDefault="001C4CB7" w:rsidP="001C4CB7">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30733FD" w14:textId="77777777" w:rsidR="001C4CB7" w:rsidRPr="003168A2" w:rsidRDefault="001C4CB7" w:rsidP="001C4CB7">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766261E6" w14:textId="77777777" w:rsidR="001C4CB7" w:rsidRPr="003168A2" w:rsidRDefault="001C4CB7" w:rsidP="001C4CB7">
      <w:pPr>
        <w:snapToGrid w:val="0"/>
      </w:pPr>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SERVICE REJECT message.</w:t>
      </w:r>
    </w:p>
    <w:p w14:paraId="3752B176" w14:textId="77777777" w:rsidR="001C4CB7" w:rsidRDefault="001C4CB7" w:rsidP="001C4CB7">
      <w:pPr>
        <w:pStyle w:val="NO"/>
        <w:snapToGrid w:val="0"/>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7E0020">
        <w:t>, as the SERVICE REJECT message is not necessarily delivered to the UE (e.g., due to abnormal radio conditions)</w:t>
      </w:r>
      <w:r w:rsidRPr="007E0020">
        <w:rPr>
          <w:lang w:eastAsia="ja-JP"/>
        </w:rPr>
        <w:t>.</w:t>
      </w:r>
    </w:p>
    <w:p w14:paraId="7A6ECDE9" w14:textId="77777777" w:rsidR="001C4CB7" w:rsidRPr="007E0020" w:rsidRDefault="001C4CB7" w:rsidP="001C4CB7">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7DE5FE1" w14:textId="77777777" w:rsidR="001C4CB7" w:rsidRDefault="001C4CB7" w:rsidP="001C4CB7">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910F481" w14:textId="77777777" w:rsidR="001C4CB7" w:rsidRDefault="001C4CB7" w:rsidP="001C4CB7">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A80FACB" w14:textId="77777777" w:rsidR="001C4CB7" w:rsidRPr="007E0020" w:rsidRDefault="001C4CB7" w:rsidP="001C4CB7">
      <w:r w:rsidRPr="007E0020">
        <w:t>If the service request from a UE not supporting CAG is rejected due to CAG restrictions, the network shall operate as described in bullet h) of subclause 5.6.1.8.</w:t>
      </w:r>
    </w:p>
    <w:p w14:paraId="6121F005" w14:textId="77777777" w:rsidR="001C4CB7" w:rsidRDefault="001C4CB7" w:rsidP="001C4CB7">
      <w:r>
        <w:t>U</w:t>
      </w:r>
      <w:r w:rsidRPr="00D03B99">
        <w:t xml:space="preserve">pon receipt of the </w:t>
      </w:r>
      <w:r w:rsidRPr="00990165">
        <w:t>CONTROL</w:t>
      </w:r>
      <w:r>
        <w:t xml:space="preserve"> PLANE SERVICE REQUEST message</w:t>
      </w:r>
      <w:r w:rsidRPr="00990165">
        <w:t xml:space="preserve"> </w:t>
      </w:r>
      <w:r>
        <w:t>with uplink data:</w:t>
      </w:r>
    </w:p>
    <w:p w14:paraId="6E01EB72" w14:textId="77777777" w:rsidR="001C4CB7" w:rsidRPr="008E2932" w:rsidRDefault="001C4CB7" w:rsidP="001C4CB7">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5AB26960" w14:textId="77777777" w:rsidR="001C4CB7" w:rsidRDefault="001C4CB7" w:rsidP="001C4CB7">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0981768C" w14:textId="77777777" w:rsidR="001C4CB7" w:rsidRPr="003168A2" w:rsidRDefault="001C4CB7" w:rsidP="001C4CB7">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46AD9733" w14:textId="77777777" w:rsidR="001C4CB7" w:rsidRDefault="001C4CB7" w:rsidP="001C4CB7">
      <w:r>
        <w:t>If the AMF determines that the UE is in a non-allowed area or is not in an allowed area as specified in subclause 5.3.5, then:</w:t>
      </w:r>
    </w:p>
    <w:p w14:paraId="0C8E5E2A" w14:textId="77777777" w:rsidR="001C4CB7" w:rsidRDefault="001C4CB7" w:rsidP="001C4CB7">
      <w:pPr>
        <w:pStyle w:val="B1"/>
      </w:pPr>
      <w:r>
        <w:lastRenderedPageBreak/>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w:t>
      </w:r>
      <w:proofErr w:type="gramStart"/>
      <w:r w:rsidRPr="003729E7">
        <w:t>cause</w:t>
      </w:r>
      <w:proofErr w:type="gramEnd"/>
      <w:r w:rsidRPr="003729E7">
        <w:t xml:space="preserve"> value </w:t>
      </w:r>
      <w:r>
        <w:t xml:space="preserve">set </w:t>
      </w:r>
      <w:r w:rsidRPr="003729E7">
        <w:t>to</w:t>
      </w:r>
      <w:r>
        <w:t xml:space="preserve"> #28 </w:t>
      </w:r>
      <w:r w:rsidRPr="003729E7">
        <w:t>"</w:t>
      </w:r>
      <w:r>
        <w:t>Restricted service area</w:t>
      </w:r>
      <w:r w:rsidRPr="003729E7">
        <w:t>"</w:t>
      </w:r>
      <w:r>
        <w:t>;</w:t>
      </w:r>
    </w:p>
    <w:p w14:paraId="4CBF348B" w14:textId="77777777" w:rsidR="001C4CB7" w:rsidRDefault="001C4CB7" w:rsidP="001C4CB7">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5E4F96AE" w14:textId="77777777" w:rsidR="001C4CB7" w:rsidRDefault="001C4CB7" w:rsidP="001C4CB7">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2E54776A" w14:textId="77777777" w:rsidR="001C4CB7" w:rsidRPr="00CC0C94" w:rsidRDefault="001C4CB7" w:rsidP="001C4CB7">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975EE0D" w14:textId="77777777" w:rsidR="001C4CB7" w:rsidRDefault="001C4CB7" w:rsidP="001C4CB7">
      <w:pPr>
        <w:pStyle w:val="NO"/>
      </w:pPr>
      <w:r w:rsidRPr="00CC0C94">
        <w:t>NOTE</w:t>
      </w:r>
      <w:r>
        <w:t> 3</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C3A730A" w14:textId="77777777" w:rsidR="001C4CB7" w:rsidRPr="00647BE2" w:rsidRDefault="001C4CB7" w:rsidP="001C4CB7">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w:t>
      </w:r>
      <w:r w:rsidRPr="00647BE2">
        <w:rPr>
          <w:lang w:eastAsia="zh-CN"/>
        </w:rPr>
        <w:t>.</w:t>
      </w:r>
    </w:p>
    <w:p w14:paraId="295C2C76" w14:textId="77777777" w:rsidR="001C4CB7" w:rsidRDefault="001C4CB7" w:rsidP="001C4CB7">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in the current location of the UE,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t>Roaming not allowed in this tracking area</w:t>
      </w:r>
      <w:r w:rsidRPr="003729E7">
        <w:t>"</w:t>
      </w:r>
      <w:r>
        <w:t xml:space="preserve"> and may include a disaster return wait range in the Disaster return wait range IE in the SERVICE REJECT message.</w:t>
      </w:r>
    </w:p>
    <w:p w14:paraId="50227EF0" w14:textId="77777777" w:rsidR="001C4CB7" w:rsidRDefault="001C4CB7" w:rsidP="001C4CB7">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566C8F62" w14:textId="77777777" w:rsidR="001C4CB7" w:rsidRDefault="001C4CB7" w:rsidP="001C4CB7">
      <w:r>
        <w:t xml:space="preserve">Regardless of the 5GMM </w:t>
      </w:r>
      <w:proofErr w:type="gramStart"/>
      <w:r w:rsidRPr="003168A2">
        <w:t>cause</w:t>
      </w:r>
      <w:proofErr w:type="gramEnd"/>
      <w:r w:rsidRPr="003168A2">
        <w:t xml:space="preserve"> value received</w:t>
      </w:r>
      <w:r>
        <w:t xml:space="preserve"> in the </w:t>
      </w:r>
      <w:r w:rsidRPr="003168A2">
        <w:t>SERVICE REJECT</w:t>
      </w:r>
      <w:r w:rsidRPr="00CE6505">
        <w:t xml:space="preserve"> </w:t>
      </w:r>
      <w:r>
        <w:t>message,</w:t>
      </w:r>
    </w:p>
    <w:p w14:paraId="1DC58669" w14:textId="77777777" w:rsidR="001C4CB7" w:rsidRDefault="001C4CB7" w:rsidP="001C4CB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3168A2">
        <w:t>SERVICE REJECT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3DC21B86" w14:textId="77777777" w:rsidR="001C4CB7" w:rsidRDefault="001C4CB7" w:rsidP="001C4CB7">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3168A2">
        <w:t>SERVICE REJECT</w:t>
      </w:r>
      <w:r w:rsidRPr="00CE6505">
        <w:t xml:space="preserve">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5AA6B20E" w14:textId="77777777" w:rsidR="001C4CB7" w:rsidRPr="003168A2" w:rsidRDefault="001C4CB7" w:rsidP="001C4CB7">
      <w:r>
        <w:t>Furthermore, 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SERVICE REJECT message</w:t>
      </w:r>
      <w:r w:rsidRPr="003168A2">
        <w:t>.</w:t>
      </w:r>
    </w:p>
    <w:p w14:paraId="48099CC6" w14:textId="77777777" w:rsidR="001C4CB7" w:rsidRPr="003168A2" w:rsidRDefault="001C4CB7" w:rsidP="001C4CB7">
      <w:pPr>
        <w:pStyle w:val="B1"/>
      </w:pPr>
      <w:r w:rsidRPr="003168A2">
        <w:t>#3</w:t>
      </w:r>
      <w:r w:rsidRPr="003168A2">
        <w:tab/>
        <w:t>(Illegal UE);</w:t>
      </w:r>
    </w:p>
    <w:p w14:paraId="33D04207" w14:textId="77777777" w:rsidR="001C4CB7" w:rsidRDefault="001C4CB7" w:rsidP="001C4CB7">
      <w:pPr>
        <w:pStyle w:val="B1"/>
      </w:pPr>
      <w:r w:rsidRPr="003168A2">
        <w:t>#6</w:t>
      </w:r>
      <w:r w:rsidRPr="003168A2">
        <w:tab/>
        <w:t>(Illegal ME);</w:t>
      </w:r>
    </w:p>
    <w:p w14:paraId="5781E82C" w14:textId="77777777" w:rsidR="001C4CB7" w:rsidRDefault="001C4CB7" w:rsidP="001C4CB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DB4D3D3" w14:textId="77777777" w:rsidR="001C4CB7" w:rsidRDefault="001C4CB7" w:rsidP="001C4CB7">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0D2F1874" w14:textId="77777777" w:rsidR="001C4CB7" w:rsidRDefault="001C4CB7" w:rsidP="001C4CB7">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 xml:space="preserve">or 5G AKA </w:t>
      </w:r>
      <w:r>
        <w:lastRenderedPageBreak/>
        <w:t>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62C9C29A" w14:textId="77777777" w:rsidR="001C4CB7" w:rsidRDefault="001C4CB7" w:rsidP="001C4CB7">
      <w:pPr>
        <w:pStyle w:val="B1"/>
      </w:pPr>
      <w:r>
        <w:tab/>
        <w:t xml:space="preserve">If the UE is not registered for </w:t>
      </w:r>
      <w:r w:rsidRPr="004B3F25">
        <w:t>onboarding services in SNPN</w:t>
      </w:r>
      <w:r>
        <w:t>, 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13B6B14" w14:textId="77777777" w:rsidR="001C4CB7" w:rsidRDefault="001C4CB7" w:rsidP="001C4CB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0F87D601" w14:textId="77777777" w:rsidR="001C4CB7" w:rsidRDefault="001C4CB7" w:rsidP="001C4CB7">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6929A207" w14:textId="77777777" w:rsidR="001C4CB7" w:rsidRPr="003168A2" w:rsidRDefault="001C4CB7" w:rsidP="001C4CB7">
      <w:pPr>
        <w:pStyle w:val="B2"/>
      </w:pPr>
      <w:r>
        <w:t>3)</w:t>
      </w:r>
      <w:r>
        <w:tab/>
        <w:t>delete the 5GMM parameters stored in non-volatile memory of the ME as specified in annex </w:t>
      </w:r>
      <w:r w:rsidRPr="002426CF">
        <w:t>C</w:t>
      </w:r>
      <w:r>
        <w:t>.</w:t>
      </w:r>
    </w:p>
    <w:p w14:paraId="7D39D330" w14:textId="77777777" w:rsidR="001C4CB7" w:rsidRDefault="001C4CB7" w:rsidP="001C4CB7">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E67C0D0" w14:textId="77777777" w:rsidR="001C4CB7" w:rsidRDefault="001C4CB7" w:rsidP="001C4CB7">
      <w:pPr>
        <w:pStyle w:val="B1"/>
      </w:pPr>
      <w:r>
        <w:tab/>
        <w:t>If the UE is registered</w:t>
      </w:r>
      <w:r w:rsidRPr="004B3F25">
        <w:t xml:space="preserve">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to the UE implementation-specific maximum value.</w:t>
      </w:r>
    </w:p>
    <w:p w14:paraId="5D5CC673" w14:textId="77777777" w:rsidR="001C4CB7" w:rsidRDefault="001C4CB7" w:rsidP="001C4CB7">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B361047" w14:textId="77777777" w:rsidR="001C4CB7" w:rsidRPr="003168A2" w:rsidRDefault="001C4CB7" w:rsidP="001C4CB7">
      <w:pPr>
        <w:pStyle w:val="B1"/>
      </w:pPr>
      <w:r w:rsidRPr="003168A2">
        <w:t>#</w:t>
      </w:r>
      <w:r>
        <w:t>7</w:t>
      </w:r>
      <w:r w:rsidRPr="003168A2">
        <w:rPr>
          <w:rFonts w:hint="eastAsia"/>
          <w:lang w:eastAsia="ko-KR"/>
        </w:rPr>
        <w:tab/>
      </w:r>
      <w:r>
        <w:t>(5G</w:t>
      </w:r>
      <w:r w:rsidRPr="003168A2">
        <w:t>S services not allowed)</w:t>
      </w:r>
      <w:r>
        <w:t>.</w:t>
      </w:r>
    </w:p>
    <w:p w14:paraId="741B6036" w14:textId="77777777" w:rsidR="001C4CB7" w:rsidRDefault="001C4CB7" w:rsidP="001C4CB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946F173" w14:textId="77777777" w:rsidR="001C4CB7" w:rsidRDefault="001C4CB7" w:rsidP="001C4CB7">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11A9B01B" w14:textId="77777777" w:rsidR="001C4CB7" w:rsidRDefault="001C4CB7" w:rsidP="001C4CB7">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5D5C1CB" w14:textId="77777777" w:rsidR="001C4CB7" w:rsidRDefault="001C4CB7" w:rsidP="001C4CB7">
      <w:pPr>
        <w:pStyle w:val="B1"/>
      </w:pPr>
      <w:r>
        <w:tab/>
        <w:t xml:space="preserve">If the UE is not registered for </w:t>
      </w:r>
      <w:r w:rsidRPr="004B3F25">
        <w:t>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478553F" w14:textId="77777777" w:rsidR="001C4CB7" w:rsidRDefault="001C4CB7" w:rsidP="001C4CB7">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 or</w:t>
      </w:r>
    </w:p>
    <w:p w14:paraId="776B3D2E" w14:textId="77777777" w:rsidR="001C4CB7" w:rsidRDefault="001C4CB7" w:rsidP="001C4CB7">
      <w:pPr>
        <w:pStyle w:val="B2"/>
      </w:pPr>
      <w:r>
        <w:lastRenderedPageBreak/>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6817121B" w14:textId="77777777" w:rsidR="001C4CB7" w:rsidRPr="003168A2" w:rsidRDefault="001C4CB7" w:rsidP="001C4CB7">
      <w:pPr>
        <w:pStyle w:val="B2"/>
      </w:pPr>
      <w:r>
        <w:t>3)</w:t>
      </w:r>
      <w:r>
        <w:tab/>
        <w:t>delete the 5GMM parameters stored in non-volatile memory of the ME as specified in annex </w:t>
      </w:r>
      <w:r w:rsidRPr="002426CF">
        <w:t>C</w:t>
      </w:r>
      <w:r>
        <w:t>.</w:t>
      </w:r>
    </w:p>
    <w:p w14:paraId="581E9483" w14:textId="77777777" w:rsidR="001C4CB7" w:rsidRDefault="001C4CB7" w:rsidP="001C4CB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2834455A" w14:textId="77777777" w:rsidR="001C4CB7" w:rsidRDefault="001C4CB7" w:rsidP="001C4CB7">
      <w:pPr>
        <w:pStyle w:val="B1"/>
      </w:pPr>
      <w:r>
        <w:tab/>
        <w:t>If the UE is registered</w:t>
      </w:r>
      <w:r w:rsidRPr="004B3F25">
        <w:t xml:space="preserve">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to the UE implementation-specific maximum value.</w:t>
      </w:r>
    </w:p>
    <w:p w14:paraId="7855466A" w14:textId="77777777" w:rsidR="001C4CB7" w:rsidRPr="003168A2" w:rsidRDefault="001C4CB7" w:rsidP="001C4CB7">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A7B3D9A" w14:textId="77777777" w:rsidR="001C4CB7" w:rsidRPr="003168A2" w:rsidRDefault="001C4CB7" w:rsidP="001C4CB7">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64F728C4" w14:textId="77777777" w:rsidR="001C4CB7" w:rsidRPr="003168A2" w:rsidRDefault="001C4CB7" w:rsidP="001C4CB7">
      <w:pPr>
        <w:pStyle w:val="B1"/>
      </w:pPr>
      <w:r>
        <w:t>#9</w:t>
      </w:r>
      <w:r w:rsidRPr="003168A2">
        <w:tab/>
        <w:t>(UE identity cannot be derived by the network)</w:t>
      </w:r>
      <w:r>
        <w:t>.</w:t>
      </w:r>
    </w:p>
    <w:p w14:paraId="78E3CFBA" w14:textId="77777777" w:rsidR="001C4CB7" w:rsidRDefault="001C4CB7" w:rsidP="001C4CB7">
      <w:pPr>
        <w:pStyle w:val="B1"/>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14:paraId="56A4FB52" w14:textId="77777777" w:rsidR="001C4CB7" w:rsidRPr="00C6104E" w:rsidRDefault="001C4CB7" w:rsidP="001C4CB7">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124A503C" w14:textId="77777777" w:rsidR="001C4CB7" w:rsidRDefault="001C4CB7" w:rsidP="001C4CB7">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47F4C04C" w14:textId="77777777" w:rsidR="001C4CB7" w:rsidRDefault="001C4CB7" w:rsidP="001C4CB7">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13820DC9" w14:textId="77777777" w:rsidR="001C4CB7" w:rsidRDefault="001C4CB7" w:rsidP="001C4CB7">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7F579A41" w14:textId="77777777" w:rsidR="001C4CB7" w:rsidRPr="003168A2" w:rsidRDefault="001C4CB7" w:rsidP="001C4CB7">
      <w:pPr>
        <w:pStyle w:val="B1"/>
      </w:pPr>
      <w:r w:rsidRPr="003168A2">
        <w:t>#</w:t>
      </w:r>
      <w:r>
        <w:t>10</w:t>
      </w:r>
      <w:r>
        <w:rPr>
          <w:rFonts w:hint="eastAsia"/>
          <w:lang w:eastAsia="ko-KR"/>
        </w:rPr>
        <w:tab/>
      </w:r>
      <w:r>
        <w:t>(Implicitly de-registered</w:t>
      </w:r>
      <w:r w:rsidRPr="003168A2">
        <w:t>)</w:t>
      </w:r>
      <w:r>
        <w:t>.</w:t>
      </w:r>
    </w:p>
    <w:p w14:paraId="5EC59F54" w14:textId="77777777" w:rsidR="001C4CB7" w:rsidRPr="00C6104E" w:rsidRDefault="001C4CB7" w:rsidP="001C4CB7">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5E7E531F" w14:textId="77777777" w:rsidR="001C4CB7" w:rsidRPr="0099251B" w:rsidRDefault="001C4CB7" w:rsidP="001C4CB7">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2F47C4E6" w14:textId="77777777" w:rsidR="001C4CB7" w:rsidRDefault="001C4CB7" w:rsidP="001C4CB7">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6F596FF6" w14:textId="77777777" w:rsidR="001C4CB7" w:rsidRDefault="001C4CB7" w:rsidP="001C4CB7">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5292A59" w14:textId="77777777" w:rsidR="001C4CB7" w:rsidRPr="00FE320E" w:rsidRDefault="001C4CB7" w:rsidP="001C4CB7">
      <w:pPr>
        <w:pStyle w:val="B1"/>
      </w:pPr>
      <w:r>
        <w:lastRenderedPageBreak/>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274A8D72" w14:textId="77777777" w:rsidR="001C4CB7" w:rsidRDefault="001C4CB7" w:rsidP="001C4CB7">
      <w:pPr>
        <w:pStyle w:val="B1"/>
      </w:pPr>
      <w:r>
        <w:t>#11</w:t>
      </w:r>
      <w:r>
        <w:tab/>
        <w:t>(PLMN not allowed).</w:t>
      </w:r>
    </w:p>
    <w:p w14:paraId="72212494" w14:textId="77777777" w:rsidR="001C4CB7" w:rsidRDefault="001C4CB7" w:rsidP="001C4CB7">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7C853D9E" w14:textId="77777777" w:rsidR="001C4CB7" w:rsidRDefault="001C4CB7" w:rsidP="001C4CB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1E99E058" w14:textId="77777777" w:rsidR="001C4CB7" w:rsidRDefault="001C4CB7" w:rsidP="001C4CB7">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104052E2" w14:textId="77777777" w:rsidR="001C4CB7" w:rsidRDefault="001C4CB7" w:rsidP="001C4CB7">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EB86373" w14:textId="77777777" w:rsidR="001C4CB7" w:rsidRDefault="001C4CB7" w:rsidP="001C4CB7">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2CBE0DC" w14:textId="77777777" w:rsidR="001C4CB7" w:rsidRPr="003168A2" w:rsidRDefault="001C4CB7" w:rsidP="001C4CB7">
      <w:pPr>
        <w:pStyle w:val="B1"/>
      </w:pPr>
      <w:r w:rsidRPr="003168A2">
        <w:t>#12</w:t>
      </w:r>
      <w:r w:rsidRPr="003168A2">
        <w:tab/>
        <w:t>(Tracking area not allowed)</w:t>
      </w:r>
      <w:r>
        <w:t>.</w:t>
      </w:r>
    </w:p>
    <w:p w14:paraId="727E2698" w14:textId="77777777" w:rsidR="001C4CB7" w:rsidRDefault="001C4CB7" w:rsidP="001C4CB7">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14:paraId="6C9B8AC7" w14:textId="77777777" w:rsidR="001C4CB7" w:rsidRDefault="001C4CB7" w:rsidP="001C4CB7">
      <w:pPr>
        <w:pStyle w:val="B1"/>
      </w:pPr>
      <w:r>
        <w:tab/>
        <w:t>If:</w:t>
      </w:r>
    </w:p>
    <w:p w14:paraId="2627F459" w14:textId="77777777" w:rsidR="001C4CB7" w:rsidRDefault="001C4CB7" w:rsidP="001C4CB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5D5BE24" w14:textId="77777777" w:rsidR="001C4CB7" w:rsidRDefault="001C4CB7" w:rsidP="001C4CB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3EC53AD" w14:textId="77777777" w:rsidR="001C4CB7" w:rsidRDefault="001C4CB7" w:rsidP="001C4CB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2C530391" w14:textId="77777777" w:rsidR="001C4CB7" w:rsidRPr="003168A2" w:rsidRDefault="001C4CB7" w:rsidP="001C4CB7">
      <w:pPr>
        <w:pStyle w:val="B1"/>
      </w:pPr>
      <w:r w:rsidRPr="003168A2">
        <w:t>#13</w:t>
      </w:r>
      <w:r w:rsidRPr="003168A2">
        <w:tab/>
        <w:t>(Roaming not allowed in this tracking area)</w:t>
      </w:r>
      <w:r>
        <w:t>.</w:t>
      </w:r>
    </w:p>
    <w:p w14:paraId="07BCA4DA" w14:textId="77777777" w:rsidR="001C4CB7" w:rsidRDefault="001C4CB7" w:rsidP="001C4CB7">
      <w:pPr>
        <w:pStyle w:val="B1"/>
      </w:pPr>
      <w:r>
        <w:lastRenderedPageBreak/>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6B0CE422" w14:textId="77777777" w:rsidR="001C4CB7" w:rsidRDefault="001C4CB7" w:rsidP="001C4CB7">
      <w:pPr>
        <w:pStyle w:val="B1"/>
      </w:pPr>
      <w:r>
        <w:tab/>
        <w:t>If:</w:t>
      </w:r>
    </w:p>
    <w:p w14:paraId="6898DB3E" w14:textId="77777777" w:rsidR="001C4CB7" w:rsidRDefault="001C4CB7" w:rsidP="001C4CB7">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B1FD322" w14:textId="77777777" w:rsidR="001C4CB7" w:rsidRDefault="001C4CB7" w:rsidP="001C4CB7">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EF391A0" w14:textId="77777777" w:rsidR="001C4CB7" w:rsidRDefault="001C4CB7" w:rsidP="001C4CB7">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01266B8A" w14:textId="77777777" w:rsidR="001C4CB7" w:rsidRDefault="001C4CB7" w:rsidP="001C4CB7">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39F83A64" w14:textId="77777777" w:rsidR="001C4CB7" w:rsidRDefault="001C4CB7" w:rsidP="001C4CB7">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02E4DD15" w14:textId="77777777" w:rsidR="001C4CB7" w:rsidRPr="003168A2" w:rsidRDefault="001C4CB7" w:rsidP="001C4CB7">
      <w:pPr>
        <w:pStyle w:val="B1"/>
      </w:pPr>
      <w:r w:rsidRPr="003168A2">
        <w:t>#15</w:t>
      </w:r>
      <w:r w:rsidRPr="003168A2">
        <w:tab/>
        <w:t>(No s</w:t>
      </w:r>
      <w:r>
        <w:t>uitable cells in tracking area).</w:t>
      </w:r>
    </w:p>
    <w:p w14:paraId="210229E6" w14:textId="77777777" w:rsidR="001C4CB7" w:rsidRPr="003168A2" w:rsidRDefault="001C4CB7" w:rsidP="001C4CB7">
      <w:pPr>
        <w:pStyle w:val="B1"/>
      </w:pPr>
      <w:r w:rsidRPr="003168A2">
        <w:tab/>
        <w:t xml:space="preserve">The UE shall enter the state </w:t>
      </w:r>
      <w:r>
        <w:t>5G</w:t>
      </w:r>
      <w:r w:rsidRPr="003168A2">
        <w:t>MM-REGISTERED.LIMITED-SERVICE.</w:t>
      </w:r>
    </w:p>
    <w:p w14:paraId="6B0E2A08" w14:textId="77777777" w:rsidR="001C4CB7" w:rsidRDefault="001C4CB7" w:rsidP="001C4CB7">
      <w:pPr>
        <w:pStyle w:val="B1"/>
      </w:pPr>
      <w:r w:rsidRPr="003168A2">
        <w:tab/>
      </w:r>
      <w:r>
        <w:t>If:</w:t>
      </w:r>
    </w:p>
    <w:p w14:paraId="196F5EB5" w14:textId="77777777" w:rsidR="001C4CB7" w:rsidRDefault="001C4CB7" w:rsidP="001C4CB7">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0910B83" w14:textId="77777777" w:rsidR="001C4CB7" w:rsidRPr="00E4384C" w:rsidRDefault="001C4CB7" w:rsidP="001C4CB7">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7737E8D" w14:textId="77777777" w:rsidR="001C4CB7" w:rsidRPr="003168A2" w:rsidRDefault="001C4CB7" w:rsidP="001C4CB7">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64CAB885" w14:textId="77777777" w:rsidR="001C4CB7" w:rsidRPr="003168A2" w:rsidRDefault="001C4CB7" w:rsidP="001C4CB7">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5015A33A" w14:textId="77777777" w:rsidR="001C4CB7" w:rsidRDefault="001C4CB7" w:rsidP="001C4CB7">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6923CAE6" w14:textId="77777777" w:rsidR="001C4CB7" w:rsidRDefault="001C4CB7" w:rsidP="001C4CB7">
      <w:pPr>
        <w:pStyle w:val="B1"/>
      </w:pPr>
      <w:r>
        <w:lastRenderedPageBreak/>
        <w:tab/>
        <w:t>If received over non-3GPP access the cause shall be considered as an abnormal case and the behaviour of the UE for this case is specified in subclause 5.6.1.7.</w:t>
      </w:r>
    </w:p>
    <w:p w14:paraId="1D2BC9CD" w14:textId="77777777" w:rsidR="001C4CB7" w:rsidRDefault="001C4CB7" w:rsidP="001C4CB7">
      <w:pPr>
        <w:pStyle w:val="B1"/>
      </w:pPr>
      <w:r>
        <w:t>#22</w:t>
      </w:r>
      <w:r>
        <w:tab/>
        <w:t>(Congestion).</w:t>
      </w:r>
    </w:p>
    <w:p w14:paraId="33E974B2" w14:textId="77777777" w:rsidR="001C4CB7" w:rsidRDefault="001C4CB7" w:rsidP="001C4CB7">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1E2EA57C" w14:textId="77777777" w:rsidR="001C4CB7" w:rsidRDefault="001C4CB7" w:rsidP="001C4CB7">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7E8F5132" w14:textId="77777777" w:rsidR="001C4CB7" w:rsidRDefault="001C4CB7" w:rsidP="001C4CB7">
      <w:pPr>
        <w:pStyle w:val="B1"/>
      </w:pPr>
      <w:r>
        <w:tab/>
        <w:t>The UE shall stop timer T3346 if it is running.</w:t>
      </w:r>
    </w:p>
    <w:p w14:paraId="5B2AF27C" w14:textId="77777777" w:rsidR="001C4CB7" w:rsidRDefault="001C4CB7" w:rsidP="001C4CB7">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19A55AB0" w14:textId="77777777" w:rsidR="001C4CB7" w:rsidRDefault="001C4CB7" w:rsidP="001C4CB7">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7794CB08" w14:textId="77777777" w:rsidR="001C4CB7" w:rsidRDefault="001C4CB7" w:rsidP="001C4CB7">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223DDB7B" w14:textId="77777777" w:rsidR="001C4CB7" w:rsidRDefault="001C4CB7" w:rsidP="001C4CB7">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3A19D4FA" w14:textId="77777777" w:rsidR="001C4CB7" w:rsidRPr="004B11B4" w:rsidRDefault="001C4CB7" w:rsidP="001C4CB7">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0C0C45C1" w14:textId="77777777" w:rsidR="001C4CB7" w:rsidRPr="002F0286" w:rsidRDefault="001C4CB7" w:rsidP="001C4CB7">
      <w:pPr>
        <w:pStyle w:val="B1"/>
      </w:pPr>
      <w:r>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4DDCA2CD" w14:textId="77777777" w:rsidR="001C4CB7" w:rsidRPr="002F0286" w:rsidRDefault="001C4CB7" w:rsidP="001C4CB7">
      <w:pPr>
        <w:pStyle w:val="B2"/>
      </w:pPr>
      <w:r w:rsidRPr="001344AD">
        <w:t>a)</w:t>
      </w:r>
      <w:r>
        <w:tab/>
      </w:r>
      <w:r w:rsidRPr="002F0286">
        <w:t xml:space="preserve">stop timer </w:t>
      </w:r>
      <w:r>
        <w:t>T3448</w:t>
      </w:r>
      <w:r w:rsidRPr="002F0286">
        <w:t xml:space="preserve"> if it is running;</w:t>
      </w:r>
    </w:p>
    <w:p w14:paraId="245E7A53" w14:textId="77777777" w:rsidR="001C4CB7" w:rsidRPr="002F0286" w:rsidRDefault="001C4CB7" w:rsidP="001C4CB7">
      <w:pPr>
        <w:pStyle w:val="B2"/>
      </w:pPr>
      <w:r>
        <w:t>b</w:t>
      </w:r>
      <w:r w:rsidRPr="001344AD">
        <w:t>)</w:t>
      </w:r>
      <w:r>
        <w:tab/>
      </w:r>
      <w:r w:rsidRPr="002F0286">
        <w:t>consider the transport of user data via the control plane as unsuccessful; and</w:t>
      </w:r>
    </w:p>
    <w:p w14:paraId="5787928D" w14:textId="77777777" w:rsidR="001C4CB7" w:rsidRPr="002F0286" w:rsidRDefault="001C4CB7" w:rsidP="001C4CB7">
      <w:pPr>
        <w:pStyle w:val="B2"/>
        <w:rPr>
          <w:lang w:eastAsia="zh-CN"/>
        </w:rPr>
      </w:pPr>
      <w:r>
        <w:t>c</w:t>
      </w:r>
      <w:r w:rsidRPr="001344AD">
        <w:t>)</w:t>
      </w:r>
      <w:r>
        <w:tab/>
      </w:r>
      <w:r w:rsidRPr="002F0286">
        <w:t xml:space="preserve">start timer </w:t>
      </w:r>
      <w:r>
        <w:t>T3448</w:t>
      </w:r>
      <w:r w:rsidRPr="002F0286">
        <w:rPr>
          <w:lang w:eastAsia="zh-CN"/>
        </w:rPr>
        <w:t>:</w:t>
      </w:r>
    </w:p>
    <w:p w14:paraId="070E013E" w14:textId="77777777" w:rsidR="001C4CB7" w:rsidRPr="0083064D" w:rsidRDefault="001C4CB7" w:rsidP="001C4CB7">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3F526F15" w14:textId="77777777" w:rsidR="001C4CB7" w:rsidRPr="002F0286" w:rsidRDefault="001C4CB7" w:rsidP="001C4CB7">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587C3E03" w14:textId="77777777" w:rsidR="001C4CB7" w:rsidRPr="00C718F4" w:rsidRDefault="001C4CB7" w:rsidP="001C4CB7">
      <w:pPr>
        <w:pStyle w:val="B1"/>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3163DA93" w14:textId="77777777" w:rsidR="001C4CB7" w:rsidRPr="002F0286" w:rsidRDefault="001C4CB7" w:rsidP="001C4CB7">
      <w:pPr>
        <w:pStyle w:val="B2"/>
      </w:pPr>
      <w:r w:rsidRPr="001344AD">
        <w:t>a)</w:t>
      </w:r>
      <w:r>
        <w:tab/>
      </w:r>
      <w:r w:rsidRPr="002F0286">
        <w:t xml:space="preserve">stop timer </w:t>
      </w:r>
      <w:r>
        <w:t>T3448</w:t>
      </w:r>
      <w:r w:rsidRPr="002F0286">
        <w:t xml:space="preserve"> if it is running;</w:t>
      </w:r>
      <w:r>
        <w:t xml:space="preserve"> and</w:t>
      </w:r>
    </w:p>
    <w:p w14:paraId="5EC4F8F1" w14:textId="77777777" w:rsidR="001C4CB7" w:rsidRPr="002F0286" w:rsidRDefault="001C4CB7" w:rsidP="001C4CB7">
      <w:pPr>
        <w:pStyle w:val="B2"/>
      </w:pPr>
      <w:r>
        <w:t>b</w:t>
      </w:r>
      <w:r w:rsidRPr="001344AD">
        <w:t>)</w:t>
      </w:r>
      <w:r>
        <w:tab/>
      </w:r>
      <w:r w:rsidRPr="002F0286">
        <w:t>consider the transport of user data via the control plane as unsuccessful</w:t>
      </w:r>
      <w:r>
        <w:t>.</w:t>
      </w:r>
    </w:p>
    <w:p w14:paraId="458F1097" w14:textId="77777777" w:rsidR="001C4CB7" w:rsidRDefault="001C4CB7" w:rsidP="001C4CB7">
      <w:pPr>
        <w:pStyle w:val="B1"/>
      </w:pPr>
      <w:r>
        <w:tab/>
      </w:r>
      <w:r w:rsidRPr="00A7725F">
        <w:t>If the UE is using 5GS services with control plane CIoT 5GS optimization and if the T3448 value IE is not present in the SERVICE REJECT message, it shall be considered as an abnormal case and the behaviour of UE for this case is specified in subclause</w:t>
      </w:r>
      <w:r>
        <w:t> </w:t>
      </w:r>
      <w:r w:rsidRPr="00A7725F">
        <w:t>5.6.1.7.</w:t>
      </w:r>
    </w:p>
    <w:p w14:paraId="1C7C3EEF" w14:textId="77777777" w:rsidR="001C4CB7" w:rsidRPr="003168A2" w:rsidRDefault="001C4CB7" w:rsidP="001C4CB7">
      <w:pPr>
        <w:pStyle w:val="B1"/>
      </w:pPr>
      <w:r w:rsidRPr="003168A2">
        <w:t>#</w:t>
      </w:r>
      <w:r>
        <w:t>27</w:t>
      </w:r>
      <w:r w:rsidRPr="003168A2">
        <w:rPr>
          <w:rFonts w:hint="eastAsia"/>
          <w:lang w:eastAsia="ko-KR"/>
        </w:rPr>
        <w:tab/>
      </w:r>
      <w:r>
        <w:t>(N1 mode not allowed</w:t>
      </w:r>
      <w:r w:rsidRPr="003168A2">
        <w:t>)</w:t>
      </w:r>
      <w:r>
        <w:t>.</w:t>
      </w:r>
    </w:p>
    <w:p w14:paraId="658714A3" w14:textId="77777777" w:rsidR="001C4CB7" w:rsidRDefault="001C4CB7" w:rsidP="001C4CB7">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0A2FABCD" w14:textId="77777777" w:rsidR="001C4CB7" w:rsidRDefault="001C4CB7" w:rsidP="001C4CB7">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1DE913E" w14:textId="77777777" w:rsidR="001C4CB7" w:rsidRDefault="001C4CB7" w:rsidP="001C4CB7">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3276D316" w14:textId="77777777" w:rsidR="001C4CB7" w:rsidRDefault="001C4CB7" w:rsidP="001C4CB7">
      <w:pPr>
        <w:pStyle w:val="B1"/>
      </w:pPr>
      <w:r>
        <w:tab/>
      </w:r>
      <w:r w:rsidRPr="00032AEB">
        <w:t>to the UE implementation-specific maximum value.</w:t>
      </w:r>
    </w:p>
    <w:p w14:paraId="138CCB7C" w14:textId="77777777" w:rsidR="001C4CB7" w:rsidRDefault="001C4CB7" w:rsidP="001C4CB7">
      <w:pPr>
        <w:pStyle w:val="B1"/>
      </w:pPr>
      <w:r>
        <w:tab/>
        <w:t>The UE shall disable the N1 mode capability for the specific access type for which the message was received (see subclause 4.9).</w:t>
      </w:r>
    </w:p>
    <w:p w14:paraId="1B671B62" w14:textId="77777777" w:rsidR="001C4CB7" w:rsidRDefault="001C4CB7" w:rsidP="001C4CB7">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5D922F14" w14:textId="77777777" w:rsidR="001C4CB7" w:rsidRDefault="001C4CB7" w:rsidP="001C4CB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4C25001C" w14:textId="77777777" w:rsidR="001C4CB7" w:rsidRPr="003168A2" w:rsidRDefault="001C4CB7" w:rsidP="001C4CB7">
      <w:pPr>
        <w:pStyle w:val="B1"/>
      </w:pPr>
      <w:r w:rsidRPr="003168A2">
        <w:t>#</w:t>
      </w:r>
      <w:r>
        <w:t>28</w:t>
      </w:r>
      <w:r w:rsidRPr="003168A2">
        <w:rPr>
          <w:rFonts w:hint="eastAsia"/>
          <w:lang w:eastAsia="ko-KR"/>
        </w:rPr>
        <w:tab/>
      </w:r>
      <w:r>
        <w:t>(Restricted service area</w:t>
      </w:r>
      <w:r w:rsidRPr="003168A2">
        <w:t>)</w:t>
      </w:r>
      <w:r>
        <w:t>.</w:t>
      </w:r>
    </w:p>
    <w:p w14:paraId="428216F3" w14:textId="77777777" w:rsidR="001C4CB7" w:rsidRPr="001640F4" w:rsidRDefault="001C4CB7" w:rsidP="001C4CB7">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13B74DE2" w14:textId="77777777" w:rsidR="001C4CB7" w:rsidRDefault="001C4CB7" w:rsidP="001C4CB7">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7A339643" w14:textId="77777777" w:rsidR="001C4CB7" w:rsidRPr="003168A2" w:rsidRDefault="001C4CB7" w:rsidP="001C4CB7">
      <w:pPr>
        <w:pStyle w:val="B1"/>
      </w:pPr>
      <w:r>
        <w:t>#31</w:t>
      </w:r>
      <w:r w:rsidRPr="003168A2">
        <w:tab/>
        <w:t>(</w:t>
      </w:r>
      <w:r>
        <w:t>Redirection to EPC required</w:t>
      </w:r>
      <w:r w:rsidRPr="003168A2">
        <w:t>)</w:t>
      </w:r>
      <w:r>
        <w:t>.</w:t>
      </w:r>
    </w:p>
    <w:p w14:paraId="28188D44" w14:textId="77777777" w:rsidR="001C4CB7" w:rsidRDefault="001C4CB7" w:rsidP="001C4CB7">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5.6.1</w:t>
      </w:r>
      <w:r w:rsidRPr="005A0C70">
        <w:t>.</w:t>
      </w:r>
      <w:r>
        <w:t>7.</w:t>
      </w:r>
    </w:p>
    <w:p w14:paraId="50F0262B" w14:textId="77777777" w:rsidR="001C4CB7" w:rsidRPr="00AA2CF5" w:rsidRDefault="001C4CB7" w:rsidP="001C4CB7">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subclause 5.</w:t>
      </w:r>
      <w:r>
        <w:t>6</w:t>
      </w:r>
      <w:r w:rsidRPr="00AA2CF5">
        <w:t>.1.7.</w:t>
      </w:r>
    </w:p>
    <w:p w14:paraId="27F52FDE" w14:textId="77777777" w:rsidR="001C4CB7" w:rsidRPr="003168A2" w:rsidRDefault="001C4CB7" w:rsidP="001C4CB7">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043A0EE0" w14:textId="77777777" w:rsidR="001C4CB7" w:rsidRDefault="001C4CB7" w:rsidP="001C4CB7">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425955D5" w14:textId="77777777" w:rsidR="001C4CB7" w:rsidRDefault="001C4CB7" w:rsidP="001C4CB7">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783E9787" w14:textId="77777777" w:rsidR="001C4CB7" w:rsidRDefault="001C4CB7" w:rsidP="001C4CB7">
      <w:pPr>
        <w:pStyle w:val="B1"/>
      </w:pPr>
      <w:r>
        <w:t>#72</w:t>
      </w:r>
      <w:r>
        <w:rPr>
          <w:lang w:eastAsia="ko-KR"/>
        </w:rPr>
        <w:tab/>
      </w:r>
      <w:r>
        <w:t>(</w:t>
      </w:r>
      <w:r w:rsidRPr="00391150">
        <w:t>Non-3GPP access to 5GCN not allowed</w:t>
      </w:r>
      <w:r>
        <w:t>).</w:t>
      </w:r>
    </w:p>
    <w:p w14:paraId="14481D5E" w14:textId="77777777" w:rsidR="001C4CB7" w:rsidRDefault="001C4CB7" w:rsidP="001C4CB7">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2D9B546D" w14:textId="77777777" w:rsidR="001C4CB7" w:rsidRDefault="001C4CB7" w:rsidP="001C4CB7">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B0292B2" w14:textId="77777777" w:rsidR="001C4CB7" w:rsidRPr="00E33263" w:rsidRDefault="001C4CB7" w:rsidP="001C4CB7">
      <w:pPr>
        <w:pStyle w:val="B2"/>
      </w:pPr>
      <w:r w:rsidRPr="00E33263">
        <w:t>2)</w:t>
      </w:r>
      <w:r w:rsidRPr="00E33263">
        <w:tab/>
        <w:t>the SNPN-specific attempt counter for non-3GPP access for that SNPN in case of SNPN;</w:t>
      </w:r>
    </w:p>
    <w:p w14:paraId="6CC279DF" w14:textId="77777777" w:rsidR="001C4CB7" w:rsidRDefault="001C4CB7" w:rsidP="001C4CB7">
      <w:pPr>
        <w:pStyle w:val="B1"/>
      </w:pPr>
      <w:r>
        <w:tab/>
      </w:r>
      <w:r w:rsidRPr="00032AEB">
        <w:t>to the UE implementation-specific maximum value.</w:t>
      </w:r>
    </w:p>
    <w:p w14:paraId="7BCA5D97" w14:textId="77777777" w:rsidR="001C4CB7" w:rsidRDefault="001C4CB7" w:rsidP="001C4CB7">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D75542E" w14:textId="77777777" w:rsidR="001C4CB7" w:rsidRPr="00270D6F" w:rsidRDefault="001C4CB7" w:rsidP="001C4CB7">
      <w:pPr>
        <w:pStyle w:val="B1"/>
      </w:pPr>
      <w:r>
        <w:lastRenderedPageBreak/>
        <w:tab/>
        <w:t>The UE shall disable the N1 mode capability for non-3GPP access (see subclause 4.9.3).</w:t>
      </w:r>
    </w:p>
    <w:p w14:paraId="392B38F6" w14:textId="77777777" w:rsidR="001C4CB7" w:rsidRPr="003168A2" w:rsidRDefault="001C4CB7" w:rsidP="001C4CB7">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A34FD73" w14:textId="77777777" w:rsidR="001C4CB7" w:rsidRPr="003168A2" w:rsidRDefault="001C4CB7" w:rsidP="001C4CB7">
      <w:pPr>
        <w:pStyle w:val="B1"/>
        <w:rPr>
          <w:noProof/>
        </w:rPr>
      </w:pPr>
      <w:r>
        <w:tab/>
        <w:t>If received over 3GPP access the cause shall be considered as an abnormal case and the behaviour of the UE for this case is specified in subclause 5.6.1.7</w:t>
      </w:r>
      <w:r w:rsidRPr="007D5838">
        <w:t>.</w:t>
      </w:r>
    </w:p>
    <w:p w14:paraId="6DEBF493" w14:textId="77777777" w:rsidR="001C4CB7" w:rsidRDefault="001C4CB7" w:rsidP="001C4CB7">
      <w:pPr>
        <w:pStyle w:val="B1"/>
      </w:pPr>
      <w:r>
        <w:t>#73</w:t>
      </w:r>
      <w:r>
        <w:rPr>
          <w:lang w:eastAsia="ko-KR"/>
        </w:rPr>
        <w:tab/>
      </w:r>
      <w:r>
        <w:t>(Serving network not authorized).</w:t>
      </w:r>
    </w:p>
    <w:p w14:paraId="10129667" w14:textId="77777777" w:rsidR="001C4CB7" w:rsidRDefault="001C4CB7" w:rsidP="001C4CB7">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420AF95" w14:textId="77777777" w:rsidR="001C4CB7" w:rsidRDefault="001C4CB7" w:rsidP="001C4CB7">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4FCA983" w14:textId="77777777" w:rsidR="001C4CB7" w:rsidRDefault="001C4CB7" w:rsidP="001C4CB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14:paraId="4C00043F" w14:textId="77777777" w:rsidR="001C4CB7" w:rsidRPr="003168A2" w:rsidRDefault="001C4CB7" w:rsidP="001C4CB7">
      <w:pPr>
        <w:pStyle w:val="B1"/>
      </w:pPr>
      <w:r w:rsidRPr="003168A2">
        <w:t>#</w:t>
      </w:r>
      <w:r>
        <w:t>74</w:t>
      </w:r>
      <w:r w:rsidRPr="003168A2">
        <w:rPr>
          <w:rFonts w:hint="eastAsia"/>
          <w:lang w:eastAsia="ko-KR"/>
        </w:rPr>
        <w:tab/>
      </w:r>
      <w:r>
        <w:t>(Temporarily not authorized for this SNPN</w:t>
      </w:r>
      <w:r w:rsidRPr="003168A2">
        <w:t>)</w:t>
      </w:r>
      <w:r>
        <w:t>.</w:t>
      </w:r>
    </w:p>
    <w:p w14:paraId="37AFAFD1" w14:textId="77777777" w:rsidR="001C4CB7" w:rsidRDefault="001C4CB7" w:rsidP="001C4CB7">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69F8B0FA" w14:textId="77777777" w:rsidR="001C4CB7" w:rsidRPr="00CC0C94" w:rsidRDefault="001C4CB7" w:rsidP="001C4CB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w:t>
      </w:r>
      <w:r w:rsidRPr="00A5227E">
        <w:t xml:space="preserve">an SNPN selection or </w:t>
      </w:r>
      <w:r>
        <w:t xml:space="preserve">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4AA4EAD" w14:textId="77777777" w:rsidR="001C4CB7" w:rsidRPr="00CC0C94" w:rsidRDefault="001C4CB7" w:rsidP="001C4CB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498ECE3" w14:textId="77777777" w:rsidR="001C4CB7" w:rsidRDefault="001C4CB7" w:rsidP="001C4CB7">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9C4701E" w14:textId="77777777" w:rsidR="001C4CB7" w:rsidRDefault="001C4CB7" w:rsidP="001C4CB7">
      <w:pPr>
        <w:pStyle w:val="NO"/>
      </w:pPr>
      <w:r>
        <w:t>NOTE 9:</w:t>
      </w:r>
      <w:r>
        <w:tab/>
        <w:t>The term "non-3GPP</w:t>
      </w:r>
      <w:r w:rsidRPr="00F81CC4">
        <w:t xml:space="preserve"> access</w:t>
      </w:r>
      <w:r>
        <w:t>" in an SNPN refers to the case where the UE is accessing SNPN services via a PLMN.</w:t>
      </w:r>
    </w:p>
    <w:p w14:paraId="100E1CD2" w14:textId="77777777" w:rsidR="001C4CB7" w:rsidRPr="003168A2" w:rsidRDefault="001C4CB7" w:rsidP="001C4CB7">
      <w:pPr>
        <w:pStyle w:val="B1"/>
      </w:pPr>
      <w:r w:rsidRPr="003168A2">
        <w:t>#</w:t>
      </w:r>
      <w:r>
        <w:t>75</w:t>
      </w:r>
      <w:r w:rsidRPr="003168A2">
        <w:rPr>
          <w:rFonts w:hint="eastAsia"/>
          <w:lang w:eastAsia="ko-KR"/>
        </w:rPr>
        <w:tab/>
      </w:r>
      <w:r>
        <w:t>(Permanently not authorized for this SNPN</w:t>
      </w:r>
      <w:r w:rsidRPr="003168A2">
        <w:t>)</w:t>
      </w:r>
      <w:r>
        <w:t>.</w:t>
      </w:r>
    </w:p>
    <w:p w14:paraId="087469AD" w14:textId="77777777" w:rsidR="001C4CB7" w:rsidRDefault="001C4CB7" w:rsidP="001C4CB7">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7506CCF7" w14:textId="77777777" w:rsidR="001C4CB7" w:rsidRPr="00CC0C94" w:rsidRDefault="001C4CB7" w:rsidP="001C4CB7">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w:t>
      </w:r>
      <w:r w:rsidRPr="00A5227E">
        <w:t xml:space="preserve">an SNPN selection or </w:t>
      </w:r>
      <w:r>
        <w:t xml:space="preserve">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0F205A3" w14:textId="77777777" w:rsidR="001C4CB7" w:rsidRPr="00CC0C94" w:rsidRDefault="001C4CB7" w:rsidP="001C4CB7">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FCEF2E3" w14:textId="77777777" w:rsidR="001C4CB7" w:rsidRDefault="001C4CB7" w:rsidP="001C4CB7">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148E2E7" w14:textId="77777777" w:rsidR="001C4CB7" w:rsidRDefault="001C4CB7" w:rsidP="001C4CB7">
      <w:pPr>
        <w:pStyle w:val="NO"/>
      </w:pPr>
      <w:r>
        <w:t>NOTE 11:</w:t>
      </w:r>
      <w:r>
        <w:tab/>
        <w:t>The term "non-3GPP</w:t>
      </w:r>
      <w:r w:rsidRPr="00F81CC4">
        <w:t xml:space="preserve"> access</w:t>
      </w:r>
      <w:r>
        <w:t>" in an SNPN refers to the case where the UE is accessing SNPN services via a PLMN.</w:t>
      </w:r>
    </w:p>
    <w:p w14:paraId="24359C40" w14:textId="77777777" w:rsidR="001C4CB7" w:rsidRPr="00C53A1D" w:rsidRDefault="001C4CB7" w:rsidP="001C4CB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7B7FF0B" w14:textId="77777777" w:rsidR="001C4CB7" w:rsidRDefault="001C4CB7" w:rsidP="001C4CB7">
      <w:pPr>
        <w:pStyle w:val="B1"/>
      </w:pPr>
      <w:r>
        <w:tab/>
        <w:t xml:space="preserve">This </w:t>
      </w:r>
      <w:proofErr w:type="gramStart"/>
      <w:r>
        <w:t>cause</w:t>
      </w:r>
      <w:proofErr w:type="gramEnd"/>
      <w:r>
        <w:t xml:space="preserv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28C020E4" w14:textId="77777777" w:rsidR="001C4CB7" w:rsidRDefault="001C4CB7" w:rsidP="001C4CB7">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6DBA80C6" w14:textId="77777777" w:rsidR="001C4CB7" w:rsidRDefault="001C4CB7" w:rsidP="001C4CB7">
      <w:pPr>
        <w:pStyle w:val="B1"/>
        <w:snapToGrid w:val="0"/>
      </w:pPr>
      <w:r>
        <w:tab/>
        <w:t>If 5GMM cause #76 is received from:</w:t>
      </w:r>
    </w:p>
    <w:p w14:paraId="26EB23BE" w14:textId="77777777" w:rsidR="001C4CB7" w:rsidRDefault="001C4CB7" w:rsidP="001C4CB7">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SERVICE REJECT message, the UE shall:</w:t>
      </w:r>
    </w:p>
    <w:p w14:paraId="25C6F496" w14:textId="77777777" w:rsidR="001C4CB7" w:rsidRDefault="001C4CB7" w:rsidP="001C4CB7">
      <w:pPr>
        <w:pStyle w:val="B3"/>
        <w:snapToGrid w:val="0"/>
      </w:pPr>
      <w:r>
        <w:t>i)</w:t>
      </w:r>
      <w:r>
        <w:tab/>
        <w:t>replace the "CAG information list" stored in the UE with the received "CAG information list"</w:t>
      </w:r>
      <w:r>
        <w:rPr>
          <w:lang w:eastAsia="ko-KR"/>
        </w:rPr>
        <w:t xml:space="preserve"> when received in the HPLMN or EHPLMN</w:t>
      </w:r>
      <w:r>
        <w:t>;</w:t>
      </w:r>
    </w:p>
    <w:p w14:paraId="5CA1D9AF" w14:textId="77777777" w:rsidR="001C4CB7" w:rsidRDefault="001C4CB7" w:rsidP="001C4CB7">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828FB72" w14:textId="77777777" w:rsidR="001C4CB7" w:rsidRDefault="001C4CB7" w:rsidP="001C4CB7">
      <w:pPr>
        <w:pStyle w:val="NO"/>
        <w:snapToGrid w:val="0"/>
      </w:pPr>
      <w:r w:rsidRPr="00DF1043">
        <w:t>NOTE</w:t>
      </w:r>
      <w:r>
        <w:t> 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7431B54" w14:textId="77777777" w:rsidR="001C4CB7" w:rsidRDefault="001C4CB7" w:rsidP="001C4CB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47C5A55" w14:textId="77777777" w:rsidR="001C4CB7" w:rsidRDefault="001C4CB7" w:rsidP="001C4CB7">
      <w:pPr>
        <w:pStyle w:val="B1"/>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01A2292D" w14:textId="77777777" w:rsidR="001C4CB7" w:rsidRDefault="001C4CB7" w:rsidP="001C4CB7">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451262F6" w14:textId="77777777" w:rsidR="001C4CB7" w:rsidRDefault="001C4CB7" w:rsidP="001C4CB7">
      <w:pPr>
        <w:pStyle w:val="B3"/>
        <w:rPr>
          <w:lang w:eastAsia="ko-KR"/>
        </w:rPr>
      </w:pPr>
      <w:r>
        <w:rPr>
          <w:rFonts w:hint="eastAsia"/>
          <w:lang w:eastAsia="ko-KR"/>
        </w:rPr>
        <w:lastRenderedPageBreak/>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D6B595F" w14:textId="77777777" w:rsidR="001C4CB7" w:rsidRDefault="001C4CB7" w:rsidP="001C4CB7">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A508D4B" w14:textId="77777777" w:rsidR="001C4CB7" w:rsidRDefault="001C4CB7" w:rsidP="001C4CB7">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SERVICE REJECT message, the UE shall:</w:t>
      </w:r>
    </w:p>
    <w:p w14:paraId="0F4952C9" w14:textId="77777777" w:rsidR="001C4CB7" w:rsidRDefault="001C4CB7" w:rsidP="001C4CB7">
      <w:pPr>
        <w:pStyle w:val="B3"/>
        <w:snapToGrid w:val="0"/>
      </w:pPr>
      <w:r>
        <w:t>i)</w:t>
      </w:r>
      <w:r>
        <w:tab/>
        <w:t>replace the "CAG information list" stored in the UE with the received "CAG information list"</w:t>
      </w:r>
      <w:r>
        <w:rPr>
          <w:lang w:eastAsia="ko-KR"/>
        </w:rPr>
        <w:t xml:space="preserve"> when received in the HPLMN or EHPLMN</w:t>
      </w:r>
      <w:r>
        <w:t>;</w:t>
      </w:r>
    </w:p>
    <w:p w14:paraId="0AF9A903" w14:textId="77777777" w:rsidR="001C4CB7" w:rsidRDefault="001C4CB7" w:rsidP="001C4CB7">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6D59037" w14:textId="77777777" w:rsidR="001C4CB7" w:rsidRDefault="001C4CB7" w:rsidP="001C4CB7">
      <w:pPr>
        <w:pStyle w:val="NO"/>
        <w:snapToGrid w:val="0"/>
      </w:pPr>
      <w:r w:rsidRPr="00DF1043">
        <w:t>NOTE</w:t>
      </w:r>
      <w:r>
        <w:t> 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A0A4354" w14:textId="77777777" w:rsidR="001C4CB7" w:rsidRDefault="001C4CB7" w:rsidP="001C4CB7">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6C5D3F2" w14:textId="77777777" w:rsidR="001C4CB7" w:rsidRDefault="001C4CB7" w:rsidP="001C4CB7">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E60AA02" w14:textId="77777777" w:rsidR="001C4CB7" w:rsidRDefault="001C4CB7" w:rsidP="001C4CB7">
      <w:pPr>
        <w:pStyle w:val="B2"/>
      </w:pPr>
      <w:r>
        <w:t>In addition:</w:t>
      </w:r>
    </w:p>
    <w:p w14:paraId="2D66BFF5" w14:textId="77777777" w:rsidR="001C4CB7" w:rsidRDefault="001C4CB7" w:rsidP="001C4CB7">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9DEDA71" w14:textId="77777777" w:rsidR="001C4CB7" w:rsidRDefault="001C4CB7" w:rsidP="001C4CB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556F02FB" w14:textId="77777777" w:rsidR="001C4CB7" w:rsidRDefault="001C4CB7" w:rsidP="001C4CB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service request</w:t>
      </w:r>
      <w:r w:rsidRPr="00CC0C94">
        <w:t xml:space="preserve"> attempt counter</w:t>
      </w:r>
      <w:r>
        <w:t xml:space="preserve"> and enter the state EMM-</w:t>
      </w:r>
      <w:r w:rsidRPr="008C353D">
        <w:t>REGISTERED</w:t>
      </w:r>
      <w:r>
        <w:t>.</w:t>
      </w:r>
    </w:p>
    <w:p w14:paraId="1ED24089" w14:textId="77777777" w:rsidR="001C4CB7" w:rsidRPr="003168A2" w:rsidRDefault="001C4CB7" w:rsidP="001C4CB7">
      <w:pPr>
        <w:pStyle w:val="B1"/>
      </w:pPr>
      <w:r w:rsidRPr="003168A2">
        <w:t>#</w:t>
      </w:r>
      <w:r>
        <w:t>77</w:t>
      </w:r>
      <w:r w:rsidRPr="003168A2">
        <w:tab/>
        <w:t>(</w:t>
      </w:r>
      <w:r>
        <w:t xml:space="preserve">Wireline access area </w:t>
      </w:r>
      <w:r w:rsidRPr="003168A2">
        <w:t>not allowed)</w:t>
      </w:r>
      <w:r>
        <w:t>.</w:t>
      </w:r>
    </w:p>
    <w:p w14:paraId="03028A16" w14:textId="77777777" w:rsidR="001C4CB7" w:rsidRPr="00C53A1D" w:rsidRDefault="001C4CB7" w:rsidP="001C4CB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137817F5" w14:textId="77777777" w:rsidR="001C4CB7" w:rsidRPr="00115A8F" w:rsidRDefault="001C4CB7" w:rsidP="001C4CB7">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14:paraId="013BBAB2" w14:textId="77777777" w:rsidR="001C4CB7" w:rsidRPr="00115A8F" w:rsidRDefault="001C4CB7" w:rsidP="001C4CB7">
      <w:pPr>
        <w:pStyle w:val="NO"/>
        <w:rPr>
          <w:lang w:eastAsia="ja-JP"/>
        </w:rPr>
      </w:pPr>
      <w:r w:rsidRPr="00115A8F">
        <w:lastRenderedPageBreak/>
        <w:t>NOTE</w:t>
      </w:r>
      <w:r>
        <w:t>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B75FAFB" w14:textId="77777777" w:rsidR="001C4CB7" w:rsidRPr="00E419C7" w:rsidRDefault="001C4CB7" w:rsidP="001C4CB7">
      <w:pPr>
        <w:pStyle w:val="B1"/>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282A517E" w14:textId="77777777" w:rsidR="001C4CB7" w:rsidRPr="00E419C7" w:rsidRDefault="001C4CB7" w:rsidP="001C4CB7">
      <w:pPr>
        <w:pStyle w:val="B1"/>
        <w:rPr>
          <w:lang w:eastAsia="zh-CN"/>
        </w:rPr>
      </w:pPr>
      <w:r w:rsidRPr="00E419C7">
        <w:tab/>
        <w:t xml:space="preserve">This </w:t>
      </w:r>
      <w:proofErr w:type="gramStart"/>
      <w:r w:rsidRPr="00E419C7">
        <w:t>cause</w:t>
      </w:r>
      <w:proofErr w:type="gramEnd"/>
      <w:r w:rsidRPr="00E419C7">
        <w:t xml:space="preserv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7A8519C6" w14:textId="1BF011AD" w:rsidR="001C4CB7" w:rsidRDefault="001C4CB7" w:rsidP="001C4CB7">
      <w:pPr>
        <w:pStyle w:val="B1"/>
      </w:pPr>
      <w:r>
        <w:tab/>
        <w:t>The UE shall set the 5GS update status to 5U3 ROAMING NOT ALLOWED (and shall store it according to subclause 5.1.3.2.2)</w:t>
      </w:r>
      <w:del w:id="11" w:author="SS-rev" w:date="2022-08-11T09:02:00Z">
        <w:r w:rsidDel="00DB1028">
          <w:delText xml:space="preserve"> and shall delete 5G-GUTI, last visited registered TAI, TAI list and ngKSI</w:delText>
        </w:r>
      </w:del>
      <w:r>
        <w:t xml:space="preserve">. Additionally, the UE shall reset the registration attempt counter. </w:t>
      </w:r>
      <w:r w:rsidRPr="00E419C7">
        <w:t>The UE shall</w:t>
      </w:r>
      <w:r w:rsidRPr="00B43A98">
        <w:t xml:space="preserve"> store </w:t>
      </w:r>
      <w:r>
        <w:t>t</w:t>
      </w:r>
      <w:r w:rsidRPr="00F4007B">
        <w:t xml:space="preserve">he PLMN identity and, if it is known, the current </w:t>
      </w:r>
      <w:r w:rsidRPr="00F4007B">
        <w:rPr>
          <w:lang w:eastAsia="ko-KR"/>
        </w:rPr>
        <w:t>geographical</w:t>
      </w:r>
      <w:r w:rsidRPr="00F4007B">
        <w:t xml:space="preserve"> location in the list of "</w:t>
      </w:r>
      <w:r w:rsidRPr="00F4007B">
        <w:rPr>
          <w:noProof/>
          <w:lang w:eastAsia="zh-CN"/>
        </w:rPr>
        <w:t>PLMNs not allowed to operate at the present UE location</w:t>
      </w:r>
      <w:r w:rsidRPr="00F4007B">
        <w:t xml:space="preserve">" and shall start a corresponding </w:t>
      </w:r>
      <w:r w:rsidRPr="00F4007B">
        <w:rPr>
          <w:noProof/>
          <w:lang w:val="en-US"/>
        </w:rPr>
        <w:t xml:space="preserve">timer </w:t>
      </w:r>
      <w:r w:rsidRPr="00F4007B">
        <w:t>instance (see subclause 4.23.</w:t>
      </w:r>
      <w:r>
        <w:t>2</w:t>
      </w:r>
      <w:r w:rsidRPr="00F4007B">
        <w:t>).</w:t>
      </w:r>
      <w:r>
        <w:t xml:space="preserve"> </w:t>
      </w:r>
      <w:r w:rsidRPr="00E419C7">
        <w:t>The UE shall enter state 5GMM-</w:t>
      </w:r>
      <w:del w:id="12" w:author="SS-rev" w:date="2022-08-11T09:03:00Z">
        <w:r w:rsidRPr="00E419C7" w:rsidDel="00DD7FF5">
          <w:delText>DE</w:delText>
        </w:r>
      </w:del>
      <w:r w:rsidRPr="00E419C7">
        <w:t>REGISTERED.PLMN-SEARCH and perform a PLMN selection according to 3GPP TS 23.122 [5].</w:t>
      </w:r>
    </w:p>
    <w:p w14:paraId="5F3ABA50" w14:textId="3DA62180" w:rsidR="001C4CB7" w:rsidRPr="00E419C7" w:rsidRDefault="001C4CB7" w:rsidP="001C4CB7">
      <w:pPr>
        <w:pStyle w:val="B1"/>
      </w:pPr>
      <w:r>
        <w:tab/>
      </w:r>
      <w:r w:rsidRPr="003168A2">
        <w:t xml:space="preserve">If </w:t>
      </w:r>
      <w:r w:rsidRPr="00796760">
        <w:t xml:space="preserve">the message was received via 3GPP access and </w:t>
      </w:r>
      <w:r>
        <w:t>the UE is operating in single-registration mode</w:t>
      </w:r>
      <w:r w:rsidRPr="003168A2">
        <w:t xml:space="preserve">, the UE shall handle </w:t>
      </w:r>
      <w:r w:rsidRPr="007E6407">
        <w:t xml:space="preserve">the EMM parameters EMM state, </w:t>
      </w:r>
      <w:ins w:id="13" w:author="SS-rev" w:date="2022-08-11T09:02:00Z">
        <w:r w:rsidR="00DB1028">
          <w:t xml:space="preserve">and </w:t>
        </w:r>
      </w:ins>
      <w:r w:rsidRPr="007E6407">
        <w:t>EPS update status</w:t>
      </w:r>
      <w:del w:id="14" w:author="SS-rev" w:date="2022-08-11T09:03:00Z">
        <w:r w:rsidRPr="007E6407" w:rsidDel="00DB1028">
          <w:delText>,</w:delText>
        </w:r>
        <w:r w:rsidDel="00DB1028">
          <w:delText xml:space="preserve"> 4G-</w:delText>
        </w:r>
        <w:r w:rsidRPr="003168A2" w:rsidDel="00DB1028">
          <w:delText xml:space="preserve">GUTI, </w:delText>
        </w:r>
        <w:r w:rsidDel="00DB1028">
          <w:delText xml:space="preserve">last visited registered TAI, </w:delText>
        </w:r>
        <w:r w:rsidRPr="003168A2" w:rsidDel="00DB1028">
          <w:delText xml:space="preserve">TAI list and </w:delText>
        </w:r>
        <w:r w:rsidDel="00DB1028">
          <w:delText>e</w:delText>
        </w:r>
        <w:r w:rsidRPr="003168A2" w:rsidDel="00DB1028">
          <w:delText>KSI</w:delText>
        </w:r>
      </w:del>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1CFE3DBC" w14:textId="26952EBF" w:rsidR="0026684D" w:rsidRDefault="0026684D" w:rsidP="0026684D"/>
    <w:p w14:paraId="08FFED06" w14:textId="22C037B9" w:rsidR="0026684D" w:rsidRDefault="00ED20ED" w:rsidP="00ED20ED">
      <w:pPr>
        <w:jc w:val="center"/>
      </w:pPr>
      <w:r w:rsidRPr="00AE6220">
        <w:rPr>
          <w:highlight w:val="green"/>
        </w:rPr>
        <w:t>*****</w:t>
      </w:r>
      <w:r>
        <w:rPr>
          <w:highlight w:val="green"/>
        </w:rPr>
        <w:t xml:space="preserve"> End of </w:t>
      </w:r>
      <w:r w:rsidRPr="00AE6220">
        <w:rPr>
          <w:highlight w:val="green"/>
        </w:rPr>
        <w:t>change</w:t>
      </w:r>
      <w:r>
        <w:rPr>
          <w:highlight w:val="green"/>
        </w:rPr>
        <w:t>s</w:t>
      </w:r>
      <w:r w:rsidRPr="00AE6220">
        <w:rPr>
          <w:highlight w:val="green"/>
        </w:rPr>
        <w:t xml:space="preserve"> *****</w:t>
      </w:r>
    </w:p>
    <w:sectPr w:rsidR="0026684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8AB07" w14:textId="77777777" w:rsidR="00F71F6E" w:rsidRDefault="00F71F6E">
      <w:r>
        <w:separator/>
      </w:r>
    </w:p>
  </w:endnote>
  <w:endnote w:type="continuationSeparator" w:id="0">
    <w:p w14:paraId="1FF03649" w14:textId="77777777" w:rsidR="00F71F6E" w:rsidRDefault="00F7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25DA1" w14:textId="77777777" w:rsidR="00F71F6E" w:rsidRDefault="00F71F6E">
      <w:r>
        <w:separator/>
      </w:r>
    </w:p>
  </w:footnote>
  <w:footnote w:type="continuationSeparator" w:id="0">
    <w:p w14:paraId="0B8CB9B5" w14:textId="77777777" w:rsidR="00F71F6E" w:rsidRDefault="00F7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B45ABC" w:rsidRDefault="00B45A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B45ABC" w:rsidRDefault="00B4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B45ABC" w:rsidRDefault="00B45AB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B45ABC" w:rsidRDefault="00B45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rev">
    <w15:presenceInfo w15:providerId="None" w15:userId="SS-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512"/>
    <w:rsid w:val="0001390D"/>
    <w:rsid w:val="0002151A"/>
    <w:rsid w:val="000228DC"/>
    <w:rsid w:val="00022E4A"/>
    <w:rsid w:val="000241A9"/>
    <w:rsid w:val="00037E3A"/>
    <w:rsid w:val="000407E4"/>
    <w:rsid w:val="000472E8"/>
    <w:rsid w:val="0007320B"/>
    <w:rsid w:val="000808EB"/>
    <w:rsid w:val="000827F0"/>
    <w:rsid w:val="00082EDA"/>
    <w:rsid w:val="000A060B"/>
    <w:rsid w:val="000A1AE3"/>
    <w:rsid w:val="000A1F6F"/>
    <w:rsid w:val="000A3B98"/>
    <w:rsid w:val="000A6394"/>
    <w:rsid w:val="000A7FFA"/>
    <w:rsid w:val="000B1636"/>
    <w:rsid w:val="000B167F"/>
    <w:rsid w:val="000B2306"/>
    <w:rsid w:val="000B25F0"/>
    <w:rsid w:val="000B451F"/>
    <w:rsid w:val="000B7FED"/>
    <w:rsid w:val="000C038A"/>
    <w:rsid w:val="000C2FED"/>
    <w:rsid w:val="000C3E3B"/>
    <w:rsid w:val="000C48AA"/>
    <w:rsid w:val="000C6598"/>
    <w:rsid w:val="000D2293"/>
    <w:rsid w:val="000D4B00"/>
    <w:rsid w:val="000F2883"/>
    <w:rsid w:val="000F5D58"/>
    <w:rsid w:val="001002E1"/>
    <w:rsid w:val="00101E14"/>
    <w:rsid w:val="00115189"/>
    <w:rsid w:val="00117163"/>
    <w:rsid w:val="00120F69"/>
    <w:rsid w:val="00135DCA"/>
    <w:rsid w:val="00136E90"/>
    <w:rsid w:val="00137467"/>
    <w:rsid w:val="00143DCF"/>
    <w:rsid w:val="00145D43"/>
    <w:rsid w:val="00152C80"/>
    <w:rsid w:val="00154BBB"/>
    <w:rsid w:val="00161D01"/>
    <w:rsid w:val="0016376B"/>
    <w:rsid w:val="00184C69"/>
    <w:rsid w:val="00185326"/>
    <w:rsid w:val="00185EEA"/>
    <w:rsid w:val="00192C46"/>
    <w:rsid w:val="00194703"/>
    <w:rsid w:val="001A08B3"/>
    <w:rsid w:val="001A20DB"/>
    <w:rsid w:val="001A7B60"/>
    <w:rsid w:val="001B267C"/>
    <w:rsid w:val="001B52F0"/>
    <w:rsid w:val="001B58C0"/>
    <w:rsid w:val="001B7A65"/>
    <w:rsid w:val="001C4CB7"/>
    <w:rsid w:val="001C5178"/>
    <w:rsid w:val="001C665C"/>
    <w:rsid w:val="001D36DD"/>
    <w:rsid w:val="001D6EAD"/>
    <w:rsid w:val="001E41F3"/>
    <w:rsid w:val="001F1650"/>
    <w:rsid w:val="001F21FD"/>
    <w:rsid w:val="0020202E"/>
    <w:rsid w:val="00202B25"/>
    <w:rsid w:val="00204022"/>
    <w:rsid w:val="0021200C"/>
    <w:rsid w:val="00214E6D"/>
    <w:rsid w:val="00221122"/>
    <w:rsid w:val="00221320"/>
    <w:rsid w:val="00224C72"/>
    <w:rsid w:val="00227EAD"/>
    <w:rsid w:val="00230865"/>
    <w:rsid w:val="00235535"/>
    <w:rsid w:val="00236A0E"/>
    <w:rsid w:val="0024379B"/>
    <w:rsid w:val="00252EEC"/>
    <w:rsid w:val="0026004D"/>
    <w:rsid w:val="00262D13"/>
    <w:rsid w:val="0026373E"/>
    <w:rsid w:val="002640DD"/>
    <w:rsid w:val="0026530D"/>
    <w:rsid w:val="00265A05"/>
    <w:rsid w:val="0026684D"/>
    <w:rsid w:val="0027385D"/>
    <w:rsid w:val="00273B23"/>
    <w:rsid w:val="00275D12"/>
    <w:rsid w:val="002816BF"/>
    <w:rsid w:val="00283D1F"/>
    <w:rsid w:val="00284FEB"/>
    <w:rsid w:val="00285402"/>
    <w:rsid w:val="002860C4"/>
    <w:rsid w:val="002939B5"/>
    <w:rsid w:val="00297FFC"/>
    <w:rsid w:val="002A1ABE"/>
    <w:rsid w:val="002A3146"/>
    <w:rsid w:val="002A6028"/>
    <w:rsid w:val="002B330D"/>
    <w:rsid w:val="002B5741"/>
    <w:rsid w:val="002B791F"/>
    <w:rsid w:val="002C5051"/>
    <w:rsid w:val="002C6034"/>
    <w:rsid w:val="002D69F8"/>
    <w:rsid w:val="002E2E04"/>
    <w:rsid w:val="002F5032"/>
    <w:rsid w:val="002F7914"/>
    <w:rsid w:val="00305409"/>
    <w:rsid w:val="00306278"/>
    <w:rsid w:val="003066F6"/>
    <w:rsid w:val="0031257E"/>
    <w:rsid w:val="00321D68"/>
    <w:rsid w:val="00330EE3"/>
    <w:rsid w:val="00340140"/>
    <w:rsid w:val="003407EF"/>
    <w:rsid w:val="0034257F"/>
    <w:rsid w:val="00344DD2"/>
    <w:rsid w:val="0034637B"/>
    <w:rsid w:val="003478C4"/>
    <w:rsid w:val="00360301"/>
    <w:rsid w:val="003609EF"/>
    <w:rsid w:val="0036231A"/>
    <w:rsid w:val="00363DF6"/>
    <w:rsid w:val="003674C0"/>
    <w:rsid w:val="0037021B"/>
    <w:rsid w:val="00370F37"/>
    <w:rsid w:val="00372A1A"/>
    <w:rsid w:val="00373BAC"/>
    <w:rsid w:val="00374DD4"/>
    <w:rsid w:val="00376974"/>
    <w:rsid w:val="00381067"/>
    <w:rsid w:val="0038501E"/>
    <w:rsid w:val="00385C66"/>
    <w:rsid w:val="0039006C"/>
    <w:rsid w:val="00391CFA"/>
    <w:rsid w:val="00395C00"/>
    <w:rsid w:val="003A24A3"/>
    <w:rsid w:val="003A71C3"/>
    <w:rsid w:val="003B729C"/>
    <w:rsid w:val="003C1469"/>
    <w:rsid w:val="003C38A7"/>
    <w:rsid w:val="003C61B8"/>
    <w:rsid w:val="003D5347"/>
    <w:rsid w:val="003E1A36"/>
    <w:rsid w:val="003E5E72"/>
    <w:rsid w:val="003E6BEA"/>
    <w:rsid w:val="003E7E1D"/>
    <w:rsid w:val="003F05BA"/>
    <w:rsid w:val="00401374"/>
    <w:rsid w:val="00401D35"/>
    <w:rsid w:val="004032A1"/>
    <w:rsid w:val="0040573F"/>
    <w:rsid w:val="00410371"/>
    <w:rsid w:val="00415B7C"/>
    <w:rsid w:val="00420FAF"/>
    <w:rsid w:val="00423036"/>
    <w:rsid w:val="00423A3F"/>
    <w:rsid w:val="004242F1"/>
    <w:rsid w:val="00433F9F"/>
    <w:rsid w:val="00434669"/>
    <w:rsid w:val="00436A10"/>
    <w:rsid w:val="004405C5"/>
    <w:rsid w:val="00442D27"/>
    <w:rsid w:val="0045071E"/>
    <w:rsid w:val="00453030"/>
    <w:rsid w:val="00456757"/>
    <w:rsid w:val="004572B9"/>
    <w:rsid w:val="00457C1D"/>
    <w:rsid w:val="00464AE9"/>
    <w:rsid w:val="00491F60"/>
    <w:rsid w:val="0049272A"/>
    <w:rsid w:val="00493BAA"/>
    <w:rsid w:val="004A1789"/>
    <w:rsid w:val="004A6835"/>
    <w:rsid w:val="004B2942"/>
    <w:rsid w:val="004B36A6"/>
    <w:rsid w:val="004B75B7"/>
    <w:rsid w:val="004B7B9C"/>
    <w:rsid w:val="004C0307"/>
    <w:rsid w:val="004C2C4E"/>
    <w:rsid w:val="004C3FDA"/>
    <w:rsid w:val="004D3756"/>
    <w:rsid w:val="004D64CB"/>
    <w:rsid w:val="004E1669"/>
    <w:rsid w:val="004E4D4F"/>
    <w:rsid w:val="004F229B"/>
    <w:rsid w:val="005016D0"/>
    <w:rsid w:val="00501C79"/>
    <w:rsid w:val="00512317"/>
    <w:rsid w:val="00513609"/>
    <w:rsid w:val="005150CC"/>
    <w:rsid w:val="005155C1"/>
    <w:rsid w:val="0051580D"/>
    <w:rsid w:val="00515B3F"/>
    <w:rsid w:val="00520723"/>
    <w:rsid w:val="005207E6"/>
    <w:rsid w:val="00530F74"/>
    <w:rsid w:val="00534EC6"/>
    <w:rsid w:val="00547111"/>
    <w:rsid w:val="0055216F"/>
    <w:rsid w:val="0055325C"/>
    <w:rsid w:val="005538DC"/>
    <w:rsid w:val="00554C41"/>
    <w:rsid w:val="005650A4"/>
    <w:rsid w:val="00570453"/>
    <w:rsid w:val="00582599"/>
    <w:rsid w:val="005852FC"/>
    <w:rsid w:val="00591D3B"/>
    <w:rsid w:val="00592D74"/>
    <w:rsid w:val="0059404D"/>
    <w:rsid w:val="0059743D"/>
    <w:rsid w:val="005A000E"/>
    <w:rsid w:val="005A1B70"/>
    <w:rsid w:val="005A2452"/>
    <w:rsid w:val="005A36AB"/>
    <w:rsid w:val="005A3EF4"/>
    <w:rsid w:val="005C6CF2"/>
    <w:rsid w:val="005D3202"/>
    <w:rsid w:val="005E0B0F"/>
    <w:rsid w:val="005E2C44"/>
    <w:rsid w:val="005E33F2"/>
    <w:rsid w:val="005E5704"/>
    <w:rsid w:val="005F00F1"/>
    <w:rsid w:val="005F14AE"/>
    <w:rsid w:val="005F183F"/>
    <w:rsid w:val="006025E7"/>
    <w:rsid w:val="006116F5"/>
    <w:rsid w:val="00614723"/>
    <w:rsid w:val="006179CD"/>
    <w:rsid w:val="00621188"/>
    <w:rsid w:val="006217B9"/>
    <w:rsid w:val="006257ED"/>
    <w:rsid w:val="00625BE9"/>
    <w:rsid w:val="00626238"/>
    <w:rsid w:val="006266E1"/>
    <w:rsid w:val="00631088"/>
    <w:rsid w:val="00632C11"/>
    <w:rsid w:val="0064046F"/>
    <w:rsid w:val="006426D7"/>
    <w:rsid w:val="00645FF3"/>
    <w:rsid w:val="006524DB"/>
    <w:rsid w:val="00652FDE"/>
    <w:rsid w:val="0066097D"/>
    <w:rsid w:val="00666411"/>
    <w:rsid w:val="00667B71"/>
    <w:rsid w:val="00675106"/>
    <w:rsid w:val="006765D5"/>
    <w:rsid w:val="00677E82"/>
    <w:rsid w:val="00684F96"/>
    <w:rsid w:val="00691148"/>
    <w:rsid w:val="00692665"/>
    <w:rsid w:val="00695576"/>
    <w:rsid w:val="00695808"/>
    <w:rsid w:val="00696E2A"/>
    <w:rsid w:val="006A166A"/>
    <w:rsid w:val="006A1709"/>
    <w:rsid w:val="006A7375"/>
    <w:rsid w:val="006B46FB"/>
    <w:rsid w:val="006B7EC8"/>
    <w:rsid w:val="006C3217"/>
    <w:rsid w:val="006C6FDE"/>
    <w:rsid w:val="006D1677"/>
    <w:rsid w:val="006E21FB"/>
    <w:rsid w:val="006E7B8F"/>
    <w:rsid w:val="006F1617"/>
    <w:rsid w:val="006F4542"/>
    <w:rsid w:val="006F4634"/>
    <w:rsid w:val="006F7761"/>
    <w:rsid w:val="00701DDA"/>
    <w:rsid w:val="007065C2"/>
    <w:rsid w:val="00706CB6"/>
    <w:rsid w:val="00711140"/>
    <w:rsid w:val="00711E84"/>
    <w:rsid w:val="007126E0"/>
    <w:rsid w:val="00713D56"/>
    <w:rsid w:val="00713E1E"/>
    <w:rsid w:val="00725D86"/>
    <w:rsid w:val="007308C7"/>
    <w:rsid w:val="0073499E"/>
    <w:rsid w:val="00747CEC"/>
    <w:rsid w:val="00750D14"/>
    <w:rsid w:val="00753716"/>
    <w:rsid w:val="00760D0B"/>
    <w:rsid w:val="00763D05"/>
    <w:rsid w:val="0076678C"/>
    <w:rsid w:val="00771ADC"/>
    <w:rsid w:val="0077305D"/>
    <w:rsid w:val="00777926"/>
    <w:rsid w:val="00785E2B"/>
    <w:rsid w:val="00786901"/>
    <w:rsid w:val="00792342"/>
    <w:rsid w:val="007977A8"/>
    <w:rsid w:val="007A0680"/>
    <w:rsid w:val="007A0930"/>
    <w:rsid w:val="007A0C62"/>
    <w:rsid w:val="007A2D87"/>
    <w:rsid w:val="007A76E0"/>
    <w:rsid w:val="007B27CA"/>
    <w:rsid w:val="007B5091"/>
    <w:rsid w:val="007B512A"/>
    <w:rsid w:val="007C2097"/>
    <w:rsid w:val="007C6228"/>
    <w:rsid w:val="007D26DE"/>
    <w:rsid w:val="007D55B7"/>
    <w:rsid w:val="007D6A07"/>
    <w:rsid w:val="007F0ECD"/>
    <w:rsid w:val="007F14CF"/>
    <w:rsid w:val="007F2DB8"/>
    <w:rsid w:val="007F7259"/>
    <w:rsid w:val="00803B82"/>
    <w:rsid w:val="008040A8"/>
    <w:rsid w:val="008055AF"/>
    <w:rsid w:val="00806DED"/>
    <w:rsid w:val="00810184"/>
    <w:rsid w:val="0081358C"/>
    <w:rsid w:val="00821276"/>
    <w:rsid w:val="0082242C"/>
    <w:rsid w:val="00824C09"/>
    <w:rsid w:val="008272C5"/>
    <w:rsid w:val="008279FA"/>
    <w:rsid w:val="00837444"/>
    <w:rsid w:val="008402FD"/>
    <w:rsid w:val="008438B9"/>
    <w:rsid w:val="00843F64"/>
    <w:rsid w:val="0085140E"/>
    <w:rsid w:val="00852CF0"/>
    <w:rsid w:val="00854E8E"/>
    <w:rsid w:val="008626E7"/>
    <w:rsid w:val="00867559"/>
    <w:rsid w:val="00870EE7"/>
    <w:rsid w:val="0088048D"/>
    <w:rsid w:val="00885EFE"/>
    <w:rsid w:val="008863B9"/>
    <w:rsid w:val="00890F3A"/>
    <w:rsid w:val="00893557"/>
    <w:rsid w:val="008A0936"/>
    <w:rsid w:val="008A3AAC"/>
    <w:rsid w:val="008A45A6"/>
    <w:rsid w:val="008A555F"/>
    <w:rsid w:val="008B00FD"/>
    <w:rsid w:val="008B19CC"/>
    <w:rsid w:val="008B1D48"/>
    <w:rsid w:val="008B34A0"/>
    <w:rsid w:val="008B3C00"/>
    <w:rsid w:val="008B5D2B"/>
    <w:rsid w:val="008B69A6"/>
    <w:rsid w:val="008C1DD5"/>
    <w:rsid w:val="008C5473"/>
    <w:rsid w:val="008C5754"/>
    <w:rsid w:val="008D0B75"/>
    <w:rsid w:val="008D53F0"/>
    <w:rsid w:val="008E147A"/>
    <w:rsid w:val="008E70A2"/>
    <w:rsid w:val="008E7441"/>
    <w:rsid w:val="008E7709"/>
    <w:rsid w:val="008F430B"/>
    <w:rsid w:val="008F686C"/>
    <w:rsid w:val="009148DE"/>
    <w:rsid w:val="00915EC5"/>
    <w:rsid w:val="00922ACE"/>
    <w:rsid w:val="00922BCF"/>
    <w:rsid w:val="00924EA1"/>
    <w:rsid w:val="00927337"/>
    <w:rsid w:val="00927FE1"/>
    <w:rsid w:val="009300F4"/>
    <w:rsid w:val="00941BFE"/>
    <w:rsid w:val="00941E30"/>
    <w:rsid w:val="0094757F"/>
    <w:rsid w:val="00955229"/>
    <w:rsid w:val="0096028C"/>
    <w:rsid w:val="00965796"/>
    <w:rsid w:val="00973B2F"/>
    <w:rsid w:val="00975475"/>
    <w:rsid w:val="009777D9"/>
    <w:rsid w:val="009778D2"/>
    <w:rsid w:val="00980198"/>
    <w:rsid w:val="00980849"/>
    <w:rsid w:val="00981657"/>
    <w:rsid w:val="00991B88"/>
    <w:rsid w:val="0099298B"/>
    <w:rsid w:val="00994FFB"/>
    <w:rsid w:val="00995460"/>
    <w:rsid w:val="009A5753"/>
    <w:rsid w:val="009A579D"/>
    <w:rsid w:val="009A6321"/>
    <w:rsid w:val="009A72DB"/>
    <w:rsid w:val="009A733F"/>
    <w:rsid w:val="009B7359"/>
    <w:rsid w:val="009B76FB"/>
    <w:rsid w:val="009B7D14"/>
    <w:rsid w:val="009C6C8C"/>
    <w:rsid w:val="009C716F"/>
    <w:rsid w:val="009D1DF8"/>
    <w:rsid w:val="009D4C49"/>
    <w:rsid w:val="009D6228"/>
    <w:rsid w:val="009E0BA0"/>
    <w:rsid w:val="009E27D4"/>
    <w:rsid w:val="009E3297"/>
    <w:rsid w:val="009E4460"/>
    <w:rsid w:val="009E4C08"/>
    <w:rsid w:val="009E4D5A"/>
    <w:rsid w:val="009E642E"/>
    <w:rsid w:val="009E6915"/>
    <w:rsid w:val="009E6C24"/>
    <w:rsid w:val="009F30A5"/>
    <w:rsid w:val="009F5644"/>
    <w:rsid w:val="009F58DF"/>
    <w:rsid w:val="009F7248"/>
    <w:rsid w:val="009F734F"/>
    <w:rsid w:val="00A009C5"/>
    <w:rsid w:val="00A143FA"/>
    <w:rsid w:val="00A152A8"/>
    <w:rsid w:val="00A17406"/>
    <w:rsid w:val="00A23302"/>
    <w:rsid w:val="00A24668"/>
    <w:rsid w:val="00A246B6"/>
    <w:rsid w:val="00A3333A"/>
    <w:rsid w:val="00A35C93"/>
    <w:rsid w:val="00A36DF5"/>
    <w:rsid w:val="00A43F60"/>
    <w:rsid w:val="00A47E70"/>
    <w:rsid w:val="00A50CF0"/>
    <w:rsid w:val="00A542A2"/>
    <w:rsid w:val="00A56170"/>
    <w:rsid w:val="00A56556"/>
    <w:rsid w:val="00A6468F"/>
    <w:rsid w:val="00A75FCD"/>
    <w:rsid w:val="00A7671C"/>
    <w:rsid w:val="00A81199"/>
    <w:rsid w:val="00A92250"/>
    <w:rsid w:val="00A9249E"/>
    <w:rsid w:val="00A92642"/>
    <w:rsid w:val="00AA2CBC"/>
    <w:rsid w:val="00AA449B"/>
    <w:rsid w:val="00AA6EC5"/>
    <w:rsid w:val="00AB07E3"/>
    <w:rsid w:val="00AB61AF"/>
    <w:rsid w:val="00AC0E9F"/>
    <w:rsid w:val="00AC5712"/>
    <w:rsid w:val="00AC5820"/>
    <w:rsid w:val="00AC5B8D"/>
    <w:rsid w:val="00AD1CD8"/>
    <w:rsid w:val="00AE6220"/>
    <w:rsid w:val="00AF1246"/>
    <w:rsid w:val="00AF1E17"/>
    <w:rsid w:val="00AF209D"/>
    <w:rsid w:val="00AF4B96"/>
    <w:rsid w:val="00B02DCA"/>
    <w:rsid w:val="00B06E34"/>
    <w:rsid w:val="00B07814"/>
    <w:rsid w:val="00B10ACB"/>
    <w:rsid w:val="00B11D30"/>
    <w:rsid w:val="00B153D8"/>
    <w:rsid w:val="00B21065"/>
    <w:rsid w:val="00B24F71"/>
    <w:rsid w:val="00B258BB"/>
    <w:rsid w:val="00B25D51"/>
    <w:rsid w:val="00B276DE"/>
    <w:rsid w:val="00B32031"/>
    <w:rsid w:val="00B36BDA"/>
    <w:rsid w:val="00B36F5A"/>
    <w:rsid w:val="00B4215E"/>
    <w:rsid w:val="00B424DA"/>
    <w:rsid w:val="00B45ABC"/>
    <w:rsid w:val="00B468EF"/>
    <w:rsid w:val="00B50933"/>
    <w:rsid w:val="00B5128C"/>
    <w:rsid w:val="00B56508"/>
    <w:rsid w:val="00B66958"/>
    <w:rsid w:val="00B66AA8"/>
    <w:rsid w:val="00B67B97"/>
    <w:rsid w:val="00B71282"/>
    <w:rsid w:val="00B731B5"/>
    <w:rsid w:val="00B76371"/>
    <w:rsid w:val="00B81D1F"/>
    <w:rsid w:val="00B8592D"/>
    <w:rsid w:val="00B90E26"/>
    <w:rsid w:val="00B927B8"/>
    <w:rsid w:val="00B9348F"/>
    <w:rsid w:val="00B951AA"/>
    <w:rsid w:val="00B968C8"/>
    <w:rsid w:val="00BA3EC5"/>
    <w:rsid w:val="00BA51D9"/>
    <w:rsid w:val="00BA7775"/>
    <w:rsid w:val="00BB5DFC"/>
    <w:rsid w:val="00BD279D"/>
    <w:rsid w:val="00BD2F9D"/>
    <w:rsid w:val="00BD53CA"/>
    <w:rsid w:val="00BD6BB8"/>
    <w:rsid w:val="00BD78AE"/>
    <w:rsid w:val="00BE6760"/>
    <w:rsid w:val="00BE70D2"/>
    <w:rsid w:val="00BF29E6"/>
    <w:rsid w:val="00C02A96"/>
    <w:rsid w:val="00C0520D"/>
    <w:rsid w:val="00C062DC"/>
    <w:rsid w:val="00C069B4"/>
    <w:rsid w:val="00C1100E"/>
    <w:rsid w:val="00C17D97"/>
    <w:rsid w:val="00C20231"/>
    <w:rsid w:val="00C2218A"/>
    <w:rsid w:val="00C25D29"/>
    <w:rsid w:val="00C30503"/>
    <w:rsid w:val="00C40B0C"/>
    <w:rsid w:val="00C41612"/>
    <w:rsid w:val="00C43D29"/>
    <w:rsid w:val="00C44202"/>
    <w:rsid w:val="00C61776"/>
    <w:rsid w:val="00C66BA2"/>
    <w:rsid w:val="00C7375A"/>
    <w:rsid w:val="00C75BA5"/>
    <w:rsid w:val="00C75CB0"/>
    <w:rsid w:val="00C8250B"/>
    <w:rsid w:val="00C957CB"/>
    <w:rsid w:val="00C95985"/>
    <w:rsid w:val="00CA0404"/>
    <w:rsid w:val="00CA0FA8"/>
    <w:rsid w:val="00CA14D8"/>
    <w:rsid w:val="00CA21C3"/>
    <w:rsid w:val="00CA4608"/>
    <w:rsid w:val="00CB5953"/>
    <w:rsid w:val="00CC5026"/>
    <w:rsid w:val="00CC68D0"/>
    <w:rsid w:val="00CD4E34"/>
    <w:rsid w:val="00CE501F"/>
    <w:rsid w:val="00CF0DFC"/>
    <w:rsid w:val="00CF65B0"/>
    <w:rsid w:val="00CF6C20"/>
    <w:rsid w:val="00CF76F8"/>
    <w:rsid w:val="00D03F9A"/>
    <w:rsid w:val="00D06D51"/>
    <w:rsid w:val="00D16388"/>
    <w:rsid w:val="00D21837"/>
    <w:rsid w:val="00D21967"/>
    <w:rsid w:val="00D2449B"/>
    <w:rsid w:val="00D24991"/>
    <w:rsid w:val="00D27CFB"/>
    <w:rsid w:val="00D37A23"/>
    <w:rsid w:val="00D41857"/>
    <w:rsid w:val="00D44406"/>
    <w:rsid w:val="00D50255"/>
    <w:rsid w:val="00D51559"/>
    <w:rsid w:val="00D579B8"/>
    <w:rsid w:val="00D63843"/>
    <w:rsid w:val="00D649FF"/>
    <w:rsid w:val="00D661EF"/>
    <w:rsid w:val="00D66520"/>
    <w:rsid w:val="00D67535"/>
    <w:rsid w:val="00D914DC"/>
    <w:rsid w:val="00D91B51"/>
    <w:rsid w:val="00D96740"/>
    <w:rsid w:val="00DA1E85"/>
    <w:rsid w:val="00DA3849"/>
    <w:rsid w:val="00DA3DEB"/>
    <w:rsid w:val="00DA43F9"/>
    <w:rsid w:val="00DA5041"/>
    <w:rsid w:val="00DA51CF"/>
    <w:rsid w:val="00DA7002"/>
    <w:rsid w:val="00DB0601"/>
    <w:rsid w:val="00DB07C4"/>
    <w:rsid w:val="00DB1028"/>
    <w:rsid w:val="00DD1188"/>
    <w:rsid w:val="00DD2E06"/>
    <w:rsid w:val="00DD4CB0"/>
    <w:rsid w:val="00DD75D3"/>
    <w:rsid w:val="00DD7FF5"/>
    <w:rsid w:val="00DE34CF"/>
    <w:rsid w:val="00DF01C6"/>
    <w:rsid w:val="00DF27CE"/>
    <w:rsid w:val="00DF2D89"/>
    <w:rsid w:val="00DF4638"/>
    <w:rsid w:val="00DF506E"/>
    <w:rsid w:val="00E00894"/>
    <w:rsid w:val="00E01B7D"/>
    <w:rsid w:val="00E02C44"/>
    <w:rsid w:val="00E0443A"/>
    <w:rsid w:val="00E13F3D"/>
    <w:rsid w:val="00E27D3E"/>
    <w:rsid w:val="00E318B1"/>
    <w:rsid w:val="00E34898"/>
    <w:rsid w:val="00E43982"/>
    <w:rsid w:val="00E47A01"/>
    <w:rsid w:val="00E506AB"/>
    <w:rsid w:val="00E51E15"/>
    <w:rsid w:val="00E536E8"/>
    <w:rsid w:val="00E57535"/>
    <w:rsid w:val="00E650B7"/>
    <w:rsid w:val="00E710FE"/>
    <w:rsid w:val="00E72421"/>
    <w:rsid w:val="00E7385A"/>
    <w:rsid w:val="00E80611"/>
    <w:rsid w:val="00E8079D"/>
    <w:rsid w:val="00E97042"/>
    <w:rsid w:val="00EA7343"/>
    <w:rsid w:val="00EB0277"/>
    <w:rsid w:val="00EB09B7"/>
    <w:rsid w:val="00EB180E"/>
    <w:rsid w:val="00EB39BE"/>
    <w:rsid w:val="00EB4860"/>
    <w:rsid w:val="00EC02F2"/>
    <w:rsid w:val="00EC359D"/>
    <w:rsid w:val="00EC5C59"/>
    <w:rsid w:val="00EC7E27"/>
    <w:rsid w:val="00ED20ED"/>
    <w:rsid w:val="00EE7D7C"/>
    <w:rsid w:val="00EE7E2D"/>
    <w:rsid w:val="00EF38F2"/>
    <w:rsid w:val="00EF464E"/>
    <w:rsid w:val="00EF7C9E"/>
    <w:rsid w:val="00F00C45"/>
    <w:rsid w:val="00F0211F"/>
    <w:rsid w:val="00F059B4"/>
    <w:rsid w:val="00F10329"/>
    <w:rsid w:val="00F106E3"/>
    <w:rsid w:val="00F118DE"/>
    <w:rsid w:val="00F22392"/>
    <w:rsid w:val="00F25012"/>
    <w:rsid w:val="00F25D98"/>
    <w:rsid w:val="00F300FB"/>
    <w:rsid w:val="00F30D9A"/>
    <w:rsid w:val="00F34625"/>
    <w:rsid w:val="00F40C74"/>
    <w:rsid w:val="00F5217B"/>
    <w:rsid w:val="00F52479"/>
    <w:rsid w:val="00F537E3"/>
    <w:rsid w:val="00F561D7"/>
    <w:rsid w:val="00F57EC9"/>
    <w:rsid w:val="00F713AE"/>
    <w:rsid w:val="00F71F6E"/>
    <w:rsid w:val="00F731DD"/>
    <w:rsid w:val="00F91042"/>
    <w:rsid w:val="00FA3AEF"/>
    <w:rsid w:val="00FA6B4C"/>
    <w:rsid w:val="00FB2BFD"/>
    <w:rsid w:val="00FB60A3"/>
    <w:rsid w:val="00FB6386"/>
    <w:rsid w:val="00FC674E"/>
    <w:rsid w:val="00FD1CE7"/>
    <w:rsid w:val="00FD588F"/>
    <w:rsid w:val="00FE4C1E"/>
    <w:rsid w:val="00FE5F6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basedOn w:val="DefaultParagraphFont"/>
    <w:link w:val="Header"/>
    <w:rsid w:val="009E4C08"/>
    <w:rPr>
      <w:rFonts w:ascii="Arial" w:hAnsi="Arial"/>
      <w:b/>
      <w:noProof/>
      <w:sz w:val="18"/>
      <w:lang w:val="en-GB" w:eastAsia="en-US"/>
    </w:rPr>
  </w:style>
  <w:style w:type="character" w:customStyle="1" w:styleId="NOZchn">
    <w:name w:val="NO Zchn"/>
    <w:link w:val="NO"/>
    <w:qFormat/>
    <w:rsid w:val="009E642E"/>
    <w:rPr>
      <w:rFonts w:ascii="Times New Roman" w:hAnsi="Times New Roman"/>
      <w:lang w:val="en-GB" w:eastAsia="en-US"/>
    </w:rPr>
  </w:style>
  <w:style w:type="character" w:customStyle="1" w:styleId="B1Char">
    <w:name w:val="B1 Char"/>
    <w:link w:val="B1"/>
    <w:qFormat/>
    <w:locked/>
    <w:rsid w:val="009E642E"/>
    <w:rPr>
      <w:rFonts w:ascii="Times New Roman" w:hAnsi="Times New Roman"/>
      <w:lang w:val="en-GB" w:eastAsia="en-US"/>
    </w:rPr>
  </w:style>
  <w:style w:type="character" w:customStyle="1" w:styleId="EditorsNoteChar">
    <w:name w:val="Editor's Note Char"/>
    <w:aliases w:val="EN Char"/>
    <w:link w:val="EditorsNote"/>
    <w:qFormat/>
    <w:rsid w:val="009E642E"/>
    <w:rPr>
      <w:rFonts w:ascii="Times New Roman" w:hAnsi="Times New Roman"/>
      <w:color w:val="FF0000"/>
      <w:lang w:val="en-GB" w:eastAsia="en-US"/>
    </w:rPr>
  </w:style>
  <w:style w:type="character" w:customStyle="1" w:styleId="THChar">
    <w:name w:val="TH Char"/>
    <w:link w:val="TH"/>
    <w:qFormat/>
    <w:rsid w:val="009E642E"/>
    <w:rPr>
      <w:rFonts w:ascii="Arial" w:hAnsi="Arial"/>
      <w:b/>
      <w:lang w:val="en-GB" w:eastAsia="en-US"/>
    </w:rPr>
  </w:style>
  <w:style w:type="character" w:customStyle="1" w:styleId="TFChar">
    <w:name w:val="TF Char"/>
    <w:link w:val="TF"/>
    <w:qFormat/>
    <w:locked/>
    <w:rsid w:val="009E642E"/>
    <w:rPr>
      <w:rFonts w:ascii="Arial" w:hAnsi="Arial"/>
      <w:b/>
      <w:lang w:val="en-GB" w:eastAsia="en-US"/>
    </w:rPr>
  </w:style>
  <w:style w:type="character" w:customStyle="1" w:styleId="B2Char">
    <w:name w:val="B2 Char"/>
    <w:link w:val="B2"/>
    <w:qFormat/>
    <w:rsid w:val="009E642E"/>
    <w:rPr>
      <w:rFonts w:ascii="Times New Roman" w:hAnsi="Times New Roman"/>
      <w:lang w:val="en-GB" w:eastAsia="en-US"/>
    </w:rPr>
  </w:style>
  <w:style w:type="character" w:customStyle="1" w:styleId="B3Car">
    <w:name w:val="B3 Car"/>
    <w:link w:val="B3"/>
    <w:rsid w:val="009E642E"/>
    <w:rPr>
      <w:rFonts w:ascii="Times New Roman" w:hAnsi="Times New Roman"/>
      <w:lang w:val="en-GB" w:eastAsia="en-US"/>
    </w:rPr>
  </w:style>
  <w:style w:type="character" w:customStyle="1" w:styleId="Heading1Char">
    <w:name w:val="Heading 1 Char"/>
    <w:link w:val="Heading1"/>
    <w:rsid w:val="00D37A23"/>
    <w:rPr>
      <w:rFonts w:ascii="Arial" w:hAnsi="Arial"/>
      <w:sz w:val="36"/>
      <w:lang w:val="en-GB" w:eastAsia="en-US"/>
    </w:rPr>
  </w:style>
  <w:style w:type="character" w:customStyle="1" w:styleId="Heading2Char">
    <w:name w:val="Heading 2 Char"/>
    <w:link w:val="Heading2"/>
    <w:rsid w:val="00D37A23"/>
    <w:rPr>
      <w:rFonts w:ascii="Arial" w:hAnsi="Arial"/>
      <w:sz w:val="32"/>
      <w:lang w:val="en-GB" w:eastAsia="en-US"/>
    </w:rPr>
  </w:style>
  <w:style w:type="character" w:customStyle="1" w:styleId="Heading3Char">
    <w:name w:val="Heading 3 Char"/>
    <w:link w:val="Heading3"/>
    <w:rsid w:val="00D37A23"/>
    <w:rPr>
      <w:rFonts w:ascii="Arial" w:hAnsi="Arial"/>
      <w:sz w:val="28"/>
      <w:lang w:val="en-GB" w:eastAsia="en-US"/>
    </w:rPr>
  </w:style>
  <w:style w:type="character" w:customStyle="1" w:styleId="Heading4Char">
    <w:name w:val="Heading 4 Char"/>
    <w:link w:val="Heading4"/>
    <w:rsid w:val="00D37A23"/>
    <w:rPr>
      <w:rFonts w:ascii="Arial" w:hAnsi="Arial"/>
      <w:sz w:val="24"/>
      <w:lang w:val="en-GB" w:eastAsia="en-US"/>
    </w:rPr>
  </w:style>
  <w:style w:type="character" w:customStyle="1" w:styleId="Heading5Char">
    <w:name w:val="Heading 5 Char"/>
    <w:link w:val="Heading5"/>
    <w:rsid w:val="00D37A23"/>
    <w:rPr>
      <w:rFonts w:ascii="Arial" w:hAnsi="Arial"/>
      <w:sz w:val="22"/>
      <w:lang w:val="en-GB" w:eastAsia="en-US"/>
    </w:rPr>
  </w:style>
  <w:style w:type="character" w:customStyle="1" w:styleId="Heading6Char">
    <w:name w:val="Heading 6 Char"/>
    <w:link w:val="Heading6"/>
    <w:rsid w:val="00D37A23"/>
    <w:rPr>
      <w:rFonts w:ascii="Arial" w:hAnsi="Arial"/>
      <w:lang w:val="en-GB" w:eastAsia="en-US"/>
    </w:rPr>
  </w:style>
  <w:style w:type="character" w:customStyle="1" w:styleId="Heading7Char">
    <w:name w:val="Heading 7 Char"/>
    <w:link w:val="Heading7"/>
    <w:rsid w:val="00D37A23"/>
    <w:rPr>
      <w:rFonts w:ascii="Arial" w:hAnsi="Arial"/>
      <w:lang w:val="en-GB" w:eastAsia="en-US"/>
    </w:rPr>
  </w:style>
  <w:style w:type="character" w:customStyle="1" w:styleId="FooterChar">
    <w:name w:val="Footer Char"/>
    <w:link w:val="Footer"/>
    <w:locked/>
    <w:rsid w:val="00D37A23"/>
    <w:rPr>
      <w:rFonts w:ascii="Arial" w:hAnsi="Arial"/>
      <w:b/>
      <w:i/>
      <w:noProof/>
      <w:sz w:val="18"/>
      <w:lang w:val="en-GB" w:eastAsia="en-US"/>
    </w:rPr>
  </w:style>
  <w:style w:type="character" w:customStyle="1" w:styleId="PLChar">
    <w:name w:val="PL Char"/>
    <w:link w:val="PL"/>
    <w:locked/>
    <w:rsid w:val="00D37A23"/>
    <w:rPr>
      <w:rFonts w:ascii="Courier New" w:hAnsi="Courier New"/>
      <w:noProof/>
      <w:sz w:val="16"/>
      <w:lang w:val="en-GB" w:eastAsia="en-US"/>
    </w:rPr>
  </w:style>
  <w:style w:type="character" w:customStyle="1" w:styleId="TALChar">
    <w:name w:val="TAL Char"/>
    <w:link w:val="TAL"/>
    <w:qFormat/>
    <w:rsid w:val="00D37A23"/>
    <w:rPr>
      <w:rFonts w:ascii="Arial" w:hAnsi="Arial"/>
      <w:sz w:val="18"/>
      <w:lang w:val="en-GB" w:eastAsia="en-US"/>
    </w:rPr>
  </w:style>
  <w:style w:type="character" w:customStyle="1" w:styleId="TACChar">
    <w:name w:val="TAC Char"/>
    <w:link w:val="TAC"/>
    <w:qFormat/>
    <w:locked/>
    <w:rsid w:val="00D37A23"/>
    <w:rPr>
      <w:rFonts w:ascii="Arial" w:hAnsi="Arial"/>
      <w:sz w:val="18"/>
      <w:lang w:val="en-GB" w:eastAsia="en-US"/>
    </w:rPr>
  </w:style>
  <w:style w:type="character" w:customStyle="1" w:styleId="TAHCar">
    <w:name w:val="TAH Car"/>
    <w:link w:val="TAH"/>
    <w:qFormat/>
    <w:rsid w:val="00D37A23"/>
    <w:rPr>
      <w:rFonts w:ascii="Arial" w:hAnsi="Arial"/>
      <w:b/>
      <w:sz w:val="18"/>
      <w:lang w:val="en-GB" w:eastAsia="en-US"/>
    </w:rPr>
  </w:style>
  <w:style w:type="character" w:customStyle="1" w:styleId="EXCar">
    <w:name w:val="EX Car"/>
    <w:link w:val="EX"/>
    <w:qFormat/>
    <w:rsid w:val="00D37A23"/>
    <w:rPr>
      <w:rFonts w:ascii="Times New Roman" w:hAnsi="Times New Roman"/>
      <w:lang w:val="en-GB" w:eastAsia="en-US"/>
    </w:rPr>
  </w:style>
  <w:style w:type="character" w:customStyle="1" w:styleId="TANChar">
    <w:name w:val="TAN Char"/>
    <w:link w:val="TAN"/>
    <w:qFormat/>
    <w:locked/>
    <w:rsid w:val="00D37A23"/>
    <w:rPr>
      <w:rFonts w:ascii="Arial" w:hAnsi="Arial"/>
      <w:sz w:val="18"/>
      <w:lang w:val="en-GB" w:eastAsia="en-US"/>
    </w:rPr>
  </w:style>
  <w:style w:type="paragraph" w:customStyle="1" w:styleId="TAJ">
    <w:name w:val="TAJ"/>
    <w:basedOn w:val="TH"/>
    <w:rsid w:val="00D37A23"/>
    <w:rPr>
      <w:rFonts w:eastAsia="SimSun"/>
      <w:lang w:eastAsia="x-none"/>
    </w:rPr>
  </w:style>
  <w:style w:type="paragraph" w:customStyle="1" w:styleId="Guidance">
    <w:name w:val="Guidance"/>
    <w:basedOn w:val="Normal"/>
    <w:rsid w:val="00D37A23"/>
    <w:rPr>
      <w:rFonts w:eastAsia="SimSun"/>
      <w:i/>
      <w:color w:val="0000FF"/>
    </w:rPr>
  </w:style>
  <w:style w:type="character" w:customStyle="1" w:styleId="BalloonTextChar">
    <w:name w:val="Balloon Text Char"/>
    <w:link w:val="BalloonText"/>
    <w:rsid w:val="00D37A23"/>
    <w:rPr>
      <w:rFonts w:ascii="Tahoma" w:hAnsi="Tahoma" w:cs="Tahoma"/>
      <w:sz w:val="16"/>
      <w:szCs w:val="16"/>
      <w:lang w:val="en-GB" w:eastAsia="en-US"/>
    </w:rPr>
  </w:style>
  <w:style w:type="character" w:customStyle="1" w:styleId="FootnoteTextChar">
    <w:name w:val="Footnote Text Char"/>
    <w:link w:val="FootnoteText"/>
    <w:rsid w:val="00D37A23"/>
    <w:rPr>
      <w:rFonts w:ascii="Times New Roman" w:hAnsi="Times New Roman"/>
      <w:sz w:val="16"/>
      <w:lang w:val="en-GB" w:eastAsia="en-US"/>
    </w:rPr>
  </w:style>
  <w:style w:type="paragraph" w:styleId="IndexHeading">
    <w:name w:val="index heading"/>
    <w:basedOn w:val="Normal"/>
    <w:next w:val="Normal"/>
    <w:rsid w:val="00D37A23"/>
    <w:pPr>
      <w:pBdr>
        <w:top w:val="single" w:sz="12" w:space="0" w:color="auto"/>
      </w:pBdr>
      <w:spacing w:before="360" w:after="240"/>
    </w:pPr>
    <w:rPr>
      <w:rFonts w:eastAsia="SimSun"/>
      <w:b/>
      <w:i/>
      <w:sz w:val="26"/>
      <w:lang w:eastAsia="zh-CN"/>
    </w:rPr>
  </w:style>
  <w:style w:type="paragraph" w:customStyle="1" w:styleId="INDENT1">
    <w:name w:val="INDENT1"/>
    <w:basedOn w:val="Normal"/>
    <w:rsid w:val="00D37A23"/>
    <w:pPr>
      <w:ind w:left="851"/>
    </w:pPr>
    <w:rPr>
      <w:rFonts w:eastAsia="SimSun"/>
      <w:lang w:eastAsia="zh-CN"/>
    </w:rPr>
  </w:style>
  <w:style w:type="paragraph" w:customStyle="1" w:styleId="INDENT2">
    <w:name w:val="INDENT2"/>
    <w:basedOn w:val="Normal"/>
    <w:rsid w:val="00D37A23"/>
    <w:pPr>
      <w:ind w:left="1135" w:hanging="284"/>
    </w:pPr>
    <w:rPr>
      <w:rFonts w:eastAsia="SimSun"/>
      <w:lang w:eastAsia="zh-CN"/>
    </w:rPr>
  </w:style>
  <w:style w:type="paragraph" w:customStyle="1" w:styleId="INDENT3">
    <w:name w:val="INDENT3"/>
    <w:basedOn w:val="Normal"/>
    <w:rsid w:val="00D37A23"/>
    <w:pPr>
      <w:ind w:left="1701" w:hanging="567"/>
    </w:pPr>
    <w:rPr>
      <w:rFonts w:eastAsia="SimSun"/>
      <w:lang w:eastAsia="zh-CN"/>
    </w:rPr>
  </w:style>
  <w:style w:type="paragraph" w:customStyle="1" w:styleId="FigureTitle">
    <w:name w:val="Figure_Title"/>
    <w:basedOn w:val="Normal"/>
    <w:next w:val="Normal"/>
    <w:rsid w:val="00D37A2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37A2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37A23"/>
    <w:pPr>
      <w:spacing w:before="120" w:after="120"/>
    </w:pPr>
    <w:rPr>
      <w:rFonts w:eastAsia="SimSun"/>
      <w:b/>
      <w:lang w:eastAsia="zh-CN"/>
    </w:rPr>
  </w:style>
  <w:style w:type="character" w:customStyle="1" w:styleId="DocumentMapChar">
    <w:name w:val="Document Map Char"/>
    <w:link w:val="DocumentMap"/>
    <w:rsid w:val="00D37A23"/>
    <w:rPr>
      <w:rFonts w:ascii="Tahoma" w:hAnsi="Tahoma" w:cs="Tahoma"/>
      <w:shd w:val="clear" w:color="auto" w:fill="000080"/>
      <w:lang w:val="en-GB" w:eastAsia="en-US"/>
    </w:rPr>
  </w:style>
  <w:style w:type="paragraph" w:styleId="PlainText">
    <w:name w:val="Plain Text"/>
    <w:basedOn w:val="Normal"/>
    <w:link w:val="PlainTextChar"/>
    <w:rsid w:val="00D37A23"/>
    <w:rPr>
      <w:rFonts w:ascii="Courier New" w:hAnsi="Courier New"/>
      <w:lang w:val="nb-NO" w:eastAsia="zh-CN"/>
    </w:rPr>
  </w:style>
  <w:style w:type="character" w:customStyle="1" w:styleId="PlainTextChar">
    <w:name w:val="Plain Text Char"/>
    <w:basedOn w:val="DefaultParagraphFont"/>
    <w:link w:val="PlainText"/>
    <w:rsid w:val="00D37A23"/>
    <w:rPr>
      <w:rFonts w:ascii="Courier New" w:hAnsi="Courier New"/>
      <w:lang w:val="nb-NO" w:eastAsia="zh-CN"/>
    </w:rPr>
  </w:style>
  <w:style w:type="paragraph" w:styleId="BodyText">
    <w:name w:val="Body Text"/>
    <w:basedOn w:val="Normal"/>
    <w:link w:val="BodyTextChar"/>
    <w:rsid w:val="00D37A23"/>
    <w:rPr>
      <w:lang w:eastAsia="zh-CN"/>
    </w:rPr>
  </w:style>
  <w:style w:type="character" w:customStyle="1" w:styleId="BodyTextChar">
    <w:name w:val="Body Text Char"/>
    <w:basedOn w:val="DefaultParagraphFont"/>
    <w:link w:val="BodyText"/>
    <w:rsid w:val="00D37A23"/>
    <w:rPr>
      <w:rFonts w:ascii="Times New Roman" w:hAnsi="Times New Roman"/>
      <w:lang w:val="en-GB" w:eastAsia="zh-CN"/>
    </w:rPr>
  </w:style>
  <w:style w:type="character" w:customStyle="1" w:styleId="CommentTextChar">
    <w:name w:val="Comment Text Char"/>
    <w:link w:val="CommentText"/>
    <w:rsid w:val="00D37A23"/>
    <w:rPr>
      <w:rFonts w:ascii="Times New Roman" w:hAnsi="Times New Roman"/>
      <w:lang w:val="en-GB" w:eastAsia="en-US"/>
    </w:rPr>
  </w:style>
  <w:style w:type="paragraph" w:styleId="ListParagraph">
    <w:name w:val="List Paragraph"/>
    <w:basedOn w:val="Normal"/>
    <w:uiPriority w:val="34"/>
    <w:qFormat/>
    <w:rsid w:val="00D37A23"/>
    <w:pPr>
      <w:ind w:left="720"/>
      <w:contextualSpacing/>
    </w:pPr>
    <w:rPr>
      <w:rFonts w:eastAsia="SimSun"/>
      <w:lang w:eastAsia="zh-CN"/>
    </w:rPr>
  </w:style>
  <w:style w:type="paragraph" w:styleId="Revision">
    <w:name w:val="Revision"/>
    <w:hidden/>
    <w:uiPriority w:val="99"/>
    <w:semiHidden/>
    <w:rsid w:val="00D37A23"/>
    <w:rPr>
      <w:rFonts w:ascii="Times New Roman" w:eastAsia="SimSun" w:hAnsi="Times New Roman"/>
      <w:lang w:val="en-GB" w:eastAsia="en-US"/>
    </w:rPr>
  </w:style>
  <w:style w:type="character" w:customStyle="1" w:styleId="CommentSubjectChar">
    <w:name w:val="Comment Subject Char"/>
    <w:link w:val="CommentSubject"/>
    <w:rsid w:val="00D37A23"/>
    <w:rPr>
      <w:rFonts w:ascii="Times New Roman" w:hAnsi="Times New Roman"/>
      <w:b/>
      <w:bCs/>
      <w:lang w:val="en-GB" w:eastAsia="en-US"/>
    </w:rPr>
  </w:style>
  <w:style w:type="paragraph" w:styleId="TOCHeading">
    <w:name w:val="TOC Heading"/>
    <w:basedOn w:val="Heading1"/>
    <w:next w:val="Normal"/>
    <w:uiPriority w:val="39"/>
    <w:unhideWhenUsed/>
    <w:qFormat/>
    <w:rsid w:val="00D37A2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37A2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D37A23"/>
    <w:rPr>
      <w:rFonts w:ascii="Times New Roman" w:hAnsi="Times New Roman"/>
      <w:lang w:val="en-GB" w:eastAsia="en-US"/>
    </w:rPr>
  </w:style>
  <w:style w:type="paragraph" w:customStyle="1" w:styleId="H2">
    <w:name w:val="H2"/>
    <w:basedOn w:val="Normal"/>
    <w:rsid w:val="00D37A23"/>
    <w:pPr>
      <w:keepNext/>
      <w:keepLines/>
      <w:spacing w:before="180"/>
      <w:ind w:left="1134" w:hanging="1134"/>
      <w:outlineLvl w:val="1"/>
    </w:pPr>
    <w:rPr>
      <w:rFonts w:ascii="Arial" w:eastAsia="SimSun" w:hAnsi="Arial"/>
      <w:noProof/>
      <w:sz w:val="32"/>
      <w:lang w:eastAsia="x-none"/>
    </w:rPr>
  </w:style>
  <w:style w:type="character" w:customStyle="1" w:styleId="TF0">
    <w:name w:val="TF (文字)"/>
    <w:locked/>
    <w:rsid w:val="00423A3F"/>
    <w:rPr>
      <w:rFonts w:ascii="Arial" w:hAnsi="Arial" w:cs="Arial"/>
      <w:b/>
      <w:lang w:eastAsia="en-US"/>
    </w:rPr>
  </w:style>
  <w:style w:type="character" w:customStyle="1" w:styleId="TALZchn">
    <w:name w:val="TAL Zchn"/>
    <w:rsid w:val="003E7E1D"/>
    <w:rPr>
      <w:rFonts w:ascii="Arial" w:hAnsi="Arial"/>
      <w:sz w:val="18"/>
      <w:lang w:val="en-GB" w:eastAsia="en-US"/>
    </w:rPr>
  </w:style>
  <w:style w:type="character" w:customStyle="1" w:styleId="B1Char1">
    <w:name w:val="B1 Char1"/>
    <w:rsid w:val="00F52479"/>
    <w:rPr>
      <w:rFonts w:ascii="Times New Roman" w:hAnsi="Times New Roman"/>
      <w:lang w:val="en-GB" w:eastAsia="en-US"/>
    </w:rPr>
  </w:style>
  <w:style w:type="character" w:customStyle="1" w:styleId="NOChar">
    <w:name w:val="NO Char"/>
    <w:rsid w:val="00F52479"/>
    <w:rPr>
      <w:rFonts w:ascii="Times New Roman" w:hAnsi="Times New Roman"/>
      <w:lang w:val="en-GB" w:eastAsia="en-US"/>
    </w:rPr>
  </w:style>
  <w:style w:type="character" w:customStyle="1" w:styleId="EditorsNoteCharChar">
    <w:name w:val="Editor's Note Char Char"/>
    <w:rsid w:val="00F52479"/>
    <w:rPr>
      <w:rFonts w:ascii="Times New Roman" w:hAnsi="Times New Roman"/>
      <w:color w:val="FF0000"/>
      <w:lang w:val="en-GB"/>
    </w:rPr>
  </w:style>
  <w:style w:type="numbering" w:styleId="1ai">
    <w:name w:val="Outline List 1"/>
    <w:semiHidden/>
    <w:unhideWhenUsed/>
    <w:rsid w:val="001C4CB7"/>
    <w:pPr>
      <w:numPr>
        <w:numId w:val="1"/>
      </w:numPr>
    </w:pPr>
  </w:style>
  <w:style w:type="character" w:customStyle="1" w:styleId="apple-converted-space">
    <w:name w:val="apple-converted-space"/>
    <w:basedOn w:val="DefaultParagraphFont"/>
    <w:rsid w:val="001C4CB7"/>
  </w:style>
  <w:style w:type="character" w:customStyle="1" w:styleId="Heading8Char">
    <w:name w:val="Heading 8 Char"/>
    <w:basedOn w:val="DefaultParagraphFont"/>
    <w:link w:val="Heading8"/>
    <w:rsid w:val="001C4CB7"/>
    <w:rPr>
      <w:rFonts w:ascii="Arial" w:hAnsi="Arial"/>
      <w:sz w:val="36"/>
      <w:lang w:val="en-GB" w:eastAsia="en-US"/>
    </w:rPr>
  </w:style>
  <w:style w:type="character" w:customStyle="1" w:styleId="Heading9Char">
    <w:name w:val="Heading 9 Char"/>
    <w:basedOn w:val="DefaultParagraphFont"/>
    <w:link w:val="Heading9"/>
    <w:rsid w:val="001C4CB7"/>
    <w:rPr>
      <w:rFonts w:ascii="Arial" w:hAnsi="Arial"/>
      <w:sz w:val="36"/>
      <w:lang w:val="en-GB" w:eastAsia="en-US"/>
    </w:rPr>
  </w:style>
  <w:style w:type="paragraph" w:styleId="Bibliography">
    <w:name w:val="Bibliography"/>
    <w:basedOn w:val="Normal"/>
    <w:next w:val="Normal"/>
    <w:uiPriority w:val="37"/>
    <w:semiHidden/>
    <w:unhideWhenUsed/>
    <w:rsid w:val="001C4CB7"/>
    <w:pPr>
      <w:overflowPunct w:val="0"/>
      <w:autoSpaceDE w:val="0"/>
      <w:autoSpaceDN w:val="0"/>
      <w:adjustRightInd w:val="0"/>
      <w:textAlignment w:val="baseline"/>
    </w:pPr>
    <w:rPr>
      <w:lang w:eastAsia="en-GB"/>
    </w:rPr>
  </w:style>
  <w:style w:type="paragraph" w:styleId="BlockText">
    <w:name w:val="Block Text"/>
    <w:basedOn w:val="Normal"/>
    <w:semiHidden/>
    <w:unhideWhenUsed/>
    <w:rsid w:val="001C4C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1C4CB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1C4CB7"/>
    <w:rPr>
      <w:rFonts w:ascii="Times New Roman" w:hAnsi="Times New Roman"/>
      <w:lang w:val="en-GB" w:eastAsia="en-GB"/>
    </w:rPr>
  </w:style>
  <w:style w:type="paragraph" w:styleId="BodyText3">
    <w:name w:val="Body Text 3"/>
    <w:basedOn w:val="Normal"/>
    <w:link w:val="BodyText3Char"/>
    <w:semiHidden/>
    <w:unhideWhenUsed/>
    <w:rsid w:val="001C4CB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1C4CB7"/>
    <w:rPr>
      <w:rFonts w:ascii="Times New Roman" w:hAnsi="Times New Roman"/>
      <w:sz w:val="16"/>
      <w:szCs w:val="16"/>
      <w:lang w:val="en-GB" w:eastAsia="en-GB"/>
    </w:rPr>
  </w:style>
  <w:style w:type="paragraph" w:styleId="BodyTextFirstIndent">
    <w:name w:val="Body Text First Indent"/>
    <w:basedOn w:val="BodyText"/>
    <w:link w:val="BodyTextFirstIndentChar"/>
    <w:rsid w:val="001C4CB7"/>
    <w:pPr>
      <w:overflowPunct w:val="0"/>
      <w:autoSpaceDE w:val="0"/>
      <w:autoSpaceDN w:val="0"/>
      <w:adjustRightInd w:val="0"/>
      <w:ind w:firstLine="360"/>
      <w:textAlignment w:val="baseline"/>
    </w:pPr>
    <w:rPr>
      <w:lang w:eastAsia="en-GB"/>
    </w:rPr>
  </w:style>
  <w:style w:type="character" w:customStyle="1" w:styleId="BodyTextFirstIndentChar">
    <w:name w:val="Body Text First Indent Char"/>
    <w:basedOn w:val="BodyTextChar"/>
    <w:link w:val="BodyTextFirstIndent"/>
    <w:rsid w:val="001C4CB7"/>
    <w:rPr>
      <w:rFonts w:ascii="Times New Roman" w:hAnsi="Times New Roman"/>
      <w:lang w:val="en-GB" w:eastAsia="en-GB"/>
    </w:rPr>
  </w:style>
  <w:style w:type="paragraph" w:styleId="BodyTextIndent">
    <w:name w:val="Body Text Indent"/>
    <w:basedOn w:val="Normal"/>
    <w:link w:val="BodyTextIndentChar"/>
    <w:semiHidden/>
    <w:unhideWhenUsed/>
    <w:rsid w:val="001C4CB7"/>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1C4CB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1C4CB7"/>
    <w:pPr>
      <w:spacing w:after="180"/>
      <w:ind w:left="360" w:firstLine="360"/>
    </w:pPr>
  </w:style>
  <w:style w:type="character" w:customStyle="1" w:styleId="BodyTextFirstIndent2Char">
    <w:name w:val="Body Text First Indent 2 Char"/>
    <w:basedOn w:val="BodyTextIndentChar"/>
    <w:link w:val="BodyTextFirstIndent2"/>
    <w:semiHidden/>
    <w:rsid w:val="001C4CB7"/>
    <w:rPr>
      <w:rFonts w:ascii="Times New Roman" w:hAnsi="Times New Roman"/>
      <w:lang w:val="en-GB" w:eastAsia="en-GB"/>
    </w:rPr>
  </w:style>
  <w:style w:type="paragraph" w:styleId="BodyTextIndent2">
    <w:name w:val="Body Text Indent 2"/>
    <w:basedOn w:val="Normal"/>
    <w:link w:val="BodyTextIndent2Char"/>
    <w:semiHidden/>
    <w:unhideWhenUsed/>
    <w:rsid w:val="001C4CB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1C4CB7"/>
    <w:rPr>
      <w:rFonts w:ascii="Times New Roman" w:hAnsi="Times New Roman"/>
      <w:lang w:val="en-GB" w:eastAsia="en-GB"/>
    </w:rPr>
  </w:style>
  <w:style w:type="paragraph" w:styleId="BodyTextIndent3">
    <w:name w:val="Body Text Indent 3"/>
    <w:basedOn w:val="Normal"/>
    <w:link w:val="BodyTextIndent3Char"/>
    <w:semiHidden/>
    <w:unhideWhenUsed/>
    <w:rsid w:val="001C4CB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1C4CB7"/>
    <w:rPr>
      <w:rFonts w:ascii="Times New Roman" w:hAnsi="Times New Roman"/>
      <w:sz w:val="16"/>
      <w:szCs w:val="16"/>
      <w:lang w:val="en-GB" w:eastAsia="en-GB"/>
    </w:rPr>
  </w:style>
  <w:style w:type="paragraph" w:styleId="Closing">
    <w:name w:val="Closing"/>
    <w:basedOn w:val="Normal"/>
    <w:link w:val="ClosingChar"/>
    <w:semiHidden/>
    <w:unhideWhenUsed/>
    <w:rsid w:val="001C4CB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1C4CB7"/>
    <w:rPr>
      <w:rFonts w:ascii="Times New Roman" w:hAnsi="Times New Roman"/>
      <w:lang w:val="en-GB" w:eastAsia="en-GB"/>
    </w:rPr>
  </w:style>
  <w:style w:type="paragraph" w:styleId="Date">
    <w:name w:val="Date"/>
    <w:basedOn w:val="Normal"/>
    <w:next w:val="Normal"/>
    <w:link w:val="DateChar"/>
    <w:rsid w:val="001C4CB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1C4CB7"/>
    <w:rPr>
      <w:rFonts w:ascii="Times New Roman" w:hAnsi="Times New Roman"/>
      <w:lang w:val="en-GB" w:eastAsia="en-GB"/>
    </w:rPr>
  </w:style>
  <w:style w:type="paragraph" w:styleId="E-mailSignature">
    <w:name w:val="E-mail Signature"/>
    <w:basedOn w:val="Normal"/>
    <w:link w:val="E-mailSignatureChar"/>
    <w:semiHidden/>
    <w:unhideWhenUsed/>
    <w:rsid w:val="001C4CB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1C4CB7"/>
    <w:rPr>
      <w:rFonts w:ascii="Times New Roman" w:hAnsi="Times New Roman"/>
      <w:lang w:val="en-GB" w:eastAsia="en-GB"/>
    </w:rPr>
  </w:style>
  <w:style w:type="paragraph" w:styleId="EndnoteText">
    <w:name w:val="endnote text"/>
    <w:basedOn w:val="Normal"/>
    <w:link w:val="EndnoteTextChar"/>
    <w:semiHidden/>
    <w:unhideWhenUsed/>
    <w:rsid w:val="001C4CB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1C4CB7"/>
    <w:rPr>
      <w:rFonts w:ascii="Times New Roman" w:hAnsi="Times New Roman"/>
      <w:lang w:val="en-GB" w:eastAsia="en-GB"/>
    </w:rPr>
  </w:style>
  <w:style w:type="paragraph" w:styleId="EnvelopeAddress">
    <w:name w:val="envelope address"/>
    <w:basedOn w:val="Normal"/>
    <w:semiHidden/>
    <w:unhideWhenUsed/>
    <w:rsid w:val="001C4C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1C4CB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1C4CB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1C4CB7"/>
    <w:rPr>
      <w:rFonts w:ascii="Times New Roman" w:hAnsi="Times New Roman"/>
      <w:i/>
      <w:iCs/>
      <w:lang w:val="en-GB" w:eastAsia="en-GB"/>
    </w:rPr>
  </w:style>
  <w:style w:type="paragraph" w:styleId="HTMLPreformatted">
    <w:name w:val="HTML Preformatted"/>
    <w:basedOn w:val="Normal"/>
    <w:link w:val="HTMLPreformattedChar"/>
    <w:semiHidden/>
    <w:unhideWhenUsed/>
    <w:rsid w:val="001C4CB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1C4CB7"/>
    <w:rPr>
      <w:rFonts w:ascii="Consolas" w:hAnsi="Consolas"/>
      <w:lang w:val="en-GB" w:eastAsia="en-GB"/>
    </w:rPr>
  </w:style>
  <w:style w:type="paragraph" w:styleId="Index3">
    <w:name w:val="index 3"/>
    <w:basedOn w:val="Normal"/>
    <w:next w:val="Normal"/>
    <w:semiHidden/>
    <w:unhideWhenUsed/>
    <w:rsid w:val="001C4CB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1C4CB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1C4CB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1C4CB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1C4CB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1C4CB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1C4CB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1C4C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1C4CB7"/>
    <w:rPr>
      <w:rFonts w:ascii="Times New Roman" w:hAnsi="Times New Roman"/>
      <w:i/>
      <w:iCs/>
      <w:color w:val="4F81BD" w:themeColor="accent1"/>
      <w:lang w:val="en-GB" w:eastAsia="en-GB"/>
    </w:rPr>
  </w:style>
  <w:style w:type="paragraph" w:styleId="ListContinue">
    <w:name w:val="List Continue"/>
    <w:basedOn w:val="Normal"/>
    <w:semiHidden/>
    <w:unhideWhenUsed/>
    <w:rsid w:val="001C4CB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1C4CB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1C4CB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1C4CB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1C4CB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1C4CB7"/>
    <w:pPr>
      <w:tabs>
        <w:tab w:val="num" w:pos="926"/>
      </w:tabs>
      <w:overflowPunct w:val="0"/>
      <w:autoSpaceDE w:val="0"/>
      <w:autoSpaceDN w:val="0"/>
      <w:adjustRightInd w:val="0"/>
      <w:ind w:left="926" w:hanging="360"/>
      <w:contextualSpacing/>
      <w:textAlignment w:val="baseline"/>
    </w:pPr>
    <w:rPr>
      <w:lang w:eastAsia="en-GB"/>
    </w:rPr>
  </w:style>
  <w:style w:type="paragraph" w:styleId="ListNumber4">
    <w:name w:val="List Number 4"/>
    <w:basedOn w:val="Normal"/>
    <w:semiHidden/>
    <w:unhideWhenUsed/>
    <w:rsid w:val="001C4CB7"/>
    <w:pPr>
      <w:tabs>
        <w:tab w:val="num" w:pos="1209"/>
      </w:tabs>
      <w:overflowPunct w:val="0"/>
      <w:autoSpaceDE w:val="0"/>
      <w:autoSpaceDN w:val="0"/>
      <w:adjustRightInd w:val="0"/>
      <w:ind w:left="1209" w:hanging="360"/>
      <w:contextualSpacing/>
      <w:textAlignment w:val="baseline"/>
    </w:pPr>
    <w:rPr>
      <w:lang w:eastAsia="en-GB"/>
    </w:rPr>
  </w:style>
  <w:style w:type="paragraph" w:styleId="ListNumber5">
    <w:name w:val="List Number 5"/>
    <w:basedOn w:val="Normal"/>
    <w:semiHidden/>
    <w:unhideWhenUsed/>
    <w:rsid w:val="001C4CB7"/>
    <w:pPr>
      <w:tabs>
        <w:tab w:val="num" w:pos="1492"/>
      </w:tabs>
      <w:overflowPunct w:val="0"/>
      <w:autoSpaceDE w:val="0"/>
      <w:autoSpaceDN w:val="0"/>
      <w:adjustRightInd w:val="0"/>
      <w:ind w:left="1492" w:hanging="360"/>
      <w:contextualSpacing/>
      <w:textAlignment w:val="baseline"/>
    </w:pPr>
    <w:rPr>
      <w:lang w:eastAsia="en-GB"/>
    </w:rPr>
  </w:style>
  <w:style w:type="paragraph" w:styleId="MacroText">
    <w:name w:val="macro"/>
    <w:link w:val="MacroTextChar"/>
    <w:semiHidden/>
    <w:unhideWhenUsed/>
    <w:rsid w:val="001C4C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1C4CB7"/>
    <w:rPr>
      <w:rFonts w:ascii="Consolas" w:hAnsi="Consolas"/>
      <w:lang w:val="en-GB" w:eastAsia="en-GB"/>
    </w:rPr>
  </w:style>
  <w:style w:type="paragraph" w:styleId="MessageHeader">
    <w:name w:val="Message Header"/>
    <w:basedOn w:val="Normal"/>
    <w:link w:val="MessageHeaderChar"/>
    <w:semiHidden/>
    <w:unhideWhenUsed/>
    <w:rsid w:val="001C4C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1C4CB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C4CB7"/>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1C4CB7"/>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1C4CB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1C4CB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1C4CB7"/>
    <w:rPr>
      <w:rFonts w:ascii="Times New Roman" w:hAnsi="Times New Roman"/>
      <w:lang w:val="en-GB" w:eastAsia="en-GB"/>
    </w:rPr>
  </w:style>
  <w:style w:type="paragraph" w:styleId="Quote">
    <w:name w:val="Quote"/>
    <w:basedOn w:val="Normal"/>
    <w:next w:val="Normal"/>
    <w:link w:val="QuoteChar"/>
    <w:uiPriority w:val="29"/>
    <w:qFormat/>
    <w:rsid w:val="001C4CB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1C4CB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1C4CB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1C4CB7"/>
    <w:rPr>
      <w:rFonts w:ascii="Times New Roman" w:hAnsi="Times New Roman"/>
      <w:lang w:val="en-GB" w:eastAsia="en-GB"/>
    </w:rPr>
  </w:style>
  <w:style w:type="paragraph" w:styleId="Signature">
    <w:name w:val="Signature"/>
    <w:basedOn w:val="Normal"/>
    <w:link w:val="SignatureChar"/>
    <w:semiHidden/>
    <w:unhideWhenUsed/>
    <w:rsid w:val="001C4CB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1C4CB7"/>
    <w:rPr>
      <w:rFonts w:ascii="Times New Roman" w:hAnsi="Times New Roman"/>
      <w:lang w:val="en-GB" w:eastAsia="en-GB"/>
    </w:rPr>
  </w:style>
  <w:style w:type="paragraph" w:styleId="Subtitle">
    <w:name w:val="Subtitle"/>
    <w:basedOn w:val="Normal"/>
    <w:next w:val="Normal"/>
    <w:link w:val="SubtitleChar"/>
    <w:qFormat/>
    <w:rsid w:val="001C4C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1C4CB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1C4CB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1C4CB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1C4C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1C4CB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1C4C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1C4CB7"/>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365">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79706259">
      <w:bodyDiv w:val="1"/>
      <w:marLeft w:val="0"/>
      <w:marRight w:val="0"/>
      <w:marTop w:val="0"/>
      <w:marBottom w:val="0"/>
      <w:divBdr>
        <w:top w:val="none" w:sz="0" w:space="0" w:color="auto"/>
        <w:left w:val="none" w:sz="0" w:space="0" w:color="auto"/>
        <w:bottom w:val="none" w:sz="0" w:space="0" w:color="auto"/>
        <w:right w:val="none" w:sz="0" w:space="0" w:color="auto"/>
      </w:divBdr>
    </w:div>
    <w:div w:id="278338607">
      <w:bodyDiv w:val="1"/>
      <w:marLeft w:val="0"/>
      <w:marRight w:val="0"/>
      <w:marTop w:val="0"/>
      <w:marBottom w:val="0"/>
      <w:divBdr>
        <w:top w:val="none" w:sz="0" w:space="0" w:color="auto"/>
        <w:left w:val="none" w:sz="0" w:space="0" w:color="auto"/>
        <w:bottom w:val="none" w:sz="0" w:space="0" w:color="auto"/>
        <w:right w:val="none" w:sz="0" w:space="0" w:color="auto"/>
      </w:divBdr>
    </w:div>
    <w:div w:id="423496681">
      <w:bodyDiv w:val="1"/>
      <w:marLeft w:val="0"/>
      <w:marRight w:val="0"/>
      <w:marTop w:val="0"/>
      <w:marBottom w:val="0"/>
      <w:divBdr>
        <w:top w:val="none" w:sz="0" w:space="0" w:color="auto"/>
        <w:left w:val="none" w:sz="0" w:space="0" w:color="auto"/>
        <w:bottom w:val="none" w:sz="0" w:space="0" w:color="auto"/>
        <w:right w:val="none" w:sz="0" w:space="0" w:color="auto"/>
      </w:divBdr>
    </w:div>
    <w:div w:id="57436250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5403928">
      <w:bodyDiv w:val="1"/>
      <w:marLeft w:val="0"/>
      <w:marRight w:val="0"/>
      <w:marTop w:val="0"/>
      <w:marBottom w:val="0"/>
      <w:divBdr>
        <w:top w:val="none" w:sz="0" w:space="0" w:color="auto"/>
        <w:left w:val="none" w:sz="0" w:space="0" w:color="auto"/>
        <w:bottom w:val="none" w:sz="0" w:space="0" w:color="auto"/>
        <w:right w:val="none" w:sz="0" w:space="0" w:color="auto"/>
      </w:divBdr>
    </w:div>
    <w:div w:id="704446944">
      <w:bodyDiv w:val="1"/>
      <w:marLeft w:val="0"/>
      <w:marRight w:val="0"/>
      <w:marTop w:val="0"/>
      <w:marBottom w:val="0"/>
      <w:divBdr>
        <w:top w:val="none" w:sz="0" w:space="0" w:color="auto"/>
        <w:left w:val="none" w:sz="0" w:space="0" w:color="auto"/>
        <w:bottom w:val="none" w:sz="0" w:space="0" w:color="auto"/>
        <w:right w:val="none" w:sz="0" w:space="0" w:color="auto"/>
      </w:divBdr>
    </w:div>
    <w:div w:id="721439317">
      <w:bodyDiv w:val="1"/>
      <w:marLeft w:val="0"/>
      <w:marRight w:val="0"/>
      <w:marTop w:val="0"/>
      <w:marBottom w:val="0"/>
      <w:divBdr>
        <w:top w:val="none" w:sz="0" w:space="0" w:color="auto"/>
        <w:left w:val="none" w:sz="0" w:space="0" w:color="auto"/>
        <w:bottom w:val="none" w:sz="0" w:space="0" w:color="auto"/>
        <w:right w:val="none" w:sz="0" w:space="0" w:color="auto"/>
      </w:divBdr>
    </w:div>
    <w:div w:id="758255893">
      <w:bodyDiv w:val="1"/>
      <w:marLeft w:val="0"/>
      <w:marRight w:val="0"/>
      <w:marTop w:val="0"/>
      <w:marBottom w:val="0"/>
      <w:divBdr>
        <w:top w:val="none" w:sz="0" w:space="0" w:color="auto"/>
        <w:left w:val="none" w:sz="0" w:space="0" w:color="auto"/>
        <w:bottom w:val="none" w:sz="0" w:space="0" w:color="auto"/>
        <w:right w:val="none" w:sz="0" w:space="0" w:color="auto"/>
      </w:divBdr>
    </w:div>
    <w:div w:id="824587440">
      <w:bodyDiv w:val="1"/>
      <w:marLeft w:val="0"/>
      <w:marRight w:val="0"/>
      <w:marTop w:val="0"/>
      <w:marBottom w:val="0"/>
      <w:divBdr>
        <w:top w:val="none" w:sz="0" w:space="0" w:color="auto"/>
        <w:left w:val="none" w:sz="0" w:space="0" w:color="auto"/>
        <w:bottom w:val="none" w:sz="0" w:space="0" w:color="auto"/>
        <w:right w:val="none" w:sz="0" w:space="0" w:color="auto"/>
      </w:divBdr>
    </w:div>
    <w:div w:id="942228756">
      <w:bodyDiv w:val="1"/>
      <w:marLeft w:val="0"/>
      <w:marRight w:val="0"/>
      <w:marTop w:val="0"/>
      <w:marBottom w:val="0"/>
      <w:divBdr>
        <w:top w:val="none" w:sz="0" w:space="0" w:color="auto"/>
        <w:left w:val="none" w:sz="0" w:space="0" w:color="auto"/>
        <w:bottom w:val="none" w:sz="0" w:space="0" w:color="auto"/>
        <w:right w:val="none" w:sz="0" w:space="0" w:color="auto"/>
      </w:divBdr>
    </w:div>
    <w:div w:id="1088114687">
      <w:bodyDiv w:val="1"/>
      <w:marLeft w:val="0"/>
      <w:marRight w:val="0"/>
      <w:marTop w:val="0"/>
      <w:marBottom w:val="0"/>
      <w:divBdr>
        <w:top w:val="none" w:sz="0" w:space="0" w:color="auto"/>
        <w:left w:val="none" w:sz="0" w:space="0" w:color="auto"/>
        <w:bottom w:val="none" w:sz="0" w:space="0" w:color="auto"/>
        <w:right w:val="none" w:sz="0" w:space="0" w:color="auto"/>
      </w:divBdr>
    </w:div>
    <w:div w:id="1136875771">
      <w:bodyDiv w:val="1"/>
      <w:marLeft w:val="0"/>
      <w:marRight w:val="0"/>
      <w:marTop w:val="0"/>
      <w:marBottom w:val="0"/>
      <w:divBdr>
        <w:top w:val="none" w:sz="0" w:space="0" w:color="auto"/>
        <w:left w:val="none" w:sz="0" w:space="0" w:color="auto"/>
        <w:bottom w:val="none" w:sz="0" w:space="0" w:color="auto"/>
        <w:right w:val="none" w:sz="0" w:space="0" w:color="auto"/>
      </w:divBdr>
    </w:div>
    <w:div w:id="1398092735">
      <w:bodyDiv w:val="1"/>
      <w:marLeft w:val="0"/>
      <w:marRight w:val="0"/>
      <w:marTop w:val="0"/>
      <w:marBottom w:val="0"/>
      <w:divBdr>
        <w:top w:val="none" w:sz="0" w:space="0" w:color="auto"/>
        <w:left w:val="none" w:sz="0" w:space="0" w:color="auto"/>
        <w:bottom w:val="none" w:sz="0" w:space="0" w:color="auto"/>
        <w:right w:val="none" w:sz="0" w:space="0" w:color="auto"/>
      </w:divBdr>
    </w:div>
    <w:div w:id="1660385998">
      <w:bodyDiv w:val="1"/>
      <w:marLeft w:val="0"/>
      <w:marRight w:val="0"/>
      <w:marTop w:val="0"/>
      <w:marBottom w:val="0"/>
      <w:divBdr>
        <w:top w:val="none" w:sz="0" w:space="0" w:color="auto"/>
        <w:left w:val="none" w:sz="0" w:space="0" w:color="auto"/>
        <w:bottom w:val="none" w:sz="0" w:space="0" w:color="auto"/>
        <w:right w:val="none" w:sz="0" w:space="0" w:color="auto"/>
      </w:divBdr>
    </w:div>
    <w:div w:id="1701316928">
      <w:bodyDiv w:val="1"/>
      <w:marLeft w:val="0"/>
      <w:marRight w:val="0"/>
      <w:marTop w:val="0"/>
      <w:marBottom w:val="0"/>
      <w:divBdr>
        <w:top w:val="none" w:sz="0" w:space="0" w:color="auto"/>
        <w:left w:val="none" w:sz="0" w:space="0" w:color="auto"/>
        <w:bottom w:val="none" w:sz="0" w:space="0" w:color="auto"/>
        <w:right w:val="none" w:sz="0" w:space="0" w:color="auto"/>
      </w:divBdr>
    </w:div>
    <w:div w:id="1736470699">
      <w:bodyDiv w:val="1"/>
      <w:marLeft w:val="0"/>
      <w:marRight w:val="0"/>
      <w:marTop w:val="0"/>
      <w:marBottom w:val="0"/>
      <w:divBdr>
        <w:top w:val="none" w:sz="0" w:space="0" w:color="auto"/>
        <w:left w:val="none" w:sz="0" w:space="0" w:color="auto"/>
        <w:bottom w:val="none" w:sz="0" w:space="0" w:color="auto"/>
        <w:right w:val="none" w:sz="0" w:space="0" w:color="auto"/>
      </w:divBdr>
    </w:div>
    <w:div w:id="1942298908">
      <w:bodyDiv w:val="1"/>
      <w:marLeft w:val="0"/>
      <w:marRight w:val="0"/>
      <w:marTop w:val="0"/>
      <w:marBottom w:val="0"/>
      <w:divBdr>
        <w:top w:val="none" w:sz="0" w:space="0" w:color="auto"/>
        <w:left w:val="none" w:sz="0" w:space="0" w:color="auto"/>
        <w:bottom w:val="none" w:sz="0" w:space="0" w:color="auto"/>
        <w:right w:val="none" w:sz="0" w:space="0" w:color="auto"/>
      </w:divBdr>
    </w:div>
    <w:div w:id="19673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4.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5.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6.xml><?xml version="1.0" encoding="utf-8"?>
<ds:datastoreItem xmlns:ds="http://schemas.openxmlformats.org/officeDocument/2006/customXml" ds:itemID="{205123B1-260F-4C2F-B4C4-A97B482A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1192</TotalTime>
  <Pages>15</Pages>
  <Words>8207</Words>
  <Characters>46780</Characters>
  <Application>Microsoft Office Word</Application>
  <DocSecurity>0</DocSecurity>
  <Lines>389</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cp:lastModifiedBy>
  <cp:revision>90</cp:revision>
  <cp:lastPrinted>1900-01-01T06:00:00Z</cp:lastPrinted>
  <dcterms:created xsi:type="dcterms:W3CDTF">2022-05-16T11:06:00Z</dcterms:created>
  <dcterms:modified xsi:type="dcterms:W3CDTF">2022-08-18T20:00:00Z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