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ADF72" w14:textId="6B2DFE71" w:rsidR="00844A80" w:rsidRDefault="00844A80" w:rsidP="0069197B">
      <w:pPr>
        <w:pStyle w:val="CRCoverPage"/>
        <w:tabs>
          <w:tab w:val="right" w:pos="9639"/>
        </w:tabs>
        <w:spacing w:after="0"/>
        <w:rPr>
          <w:b/>
          <w:i/>
          <w:noProof/>
          <w:sz w:val="28"/>
        </w:rPr>
      </w:pPr>
      <w:bookmarkStart w:id="0" w:name="_Toc25070675"/>
      <w:bookmarkStart w:id="1" w:name="_Toc34388590"/>
      <w:bookmarkStart w:id="2" w:name="_Toc34404361"/>
      <w:bookmarkStart w:id="3" w:name="_Toc45282189"/>
      <w:bookmarkStart w:id="4" w:name="_Toc45882575"/>
      <w:bookmarkStart w:id="5" w:name="_Toc51951125"/>
      <w:bookmarkStart w:id="6" w:name="_Toc59208879"/>
      <w:bookmarkStart w:id="7" w:name="_Toc75734717"/>
      <w:bookmarkStart w:id="8" w:name="_Toc92273809"/>
      <w:bookmarkStart w:id="9" w:name="historyclause"/>
      <w:bookmarkStart w:id="10" w:name="_Toc533170262"/>
      <w:bookmarkStart w:id="11" w:name="_Toc22039966"/>
      <w:bookmarkStart w:id="12" w:name="_GoBack"/>
      <w:bookmarkEnd w:id="12"/>
      <w:r>
        <w:rPr>
          <w:b/>
          <w:noProof/>
          <w:sz w:val="24"/>
        </w:rPr>
        <w:t>3GPP TSG-CT WG1 Meeting #137</w:t>
      </w:r>
      <w:r>
        <w:rPr>
          <w:b/>
          <w:noProof/>
          <w:sz w:val="24"/>
          <w:lang w:val="hr-HR"/>
        </w:rPr>
        <w:t>-</w:t>
      </w:r>
      <w:r>
        <w:rPr>
          <w:b/>
          <w:noProof/>
          <w:sz w:val="24"/>
        </w:rPr>
        <w:t>e</w:t>
      </w:r>
      <w:r>
        <w:rPr>
          <w:b/>
          <w:i/>
          <w:noProof/>
          <w:sz w:val="28"/>
        </w:rPr>
        <w:tab/>
      </w:r>
      <w:r>
        <w:rPr>
          <w:b/>
          <w:noProof/>
          <w:sz w:val="24"/>
        </w:rPr>
        <w:t>C1-224</w:t>
      </w:r>
      <w:r w:rsidR="00FD7F96">
        <w:rPr>
          <w:b/>
          <w:noProof/>
          <w:sz w:val="24"/>
        </w:rPr>
        <w:t>5abc</w:t>
      </w:r>
    </w:p>
    <w:p w14:paraId="5F2B170B" w14:textId="4E5717EB" w:rsidR="00844A80" w:rsidRDefault="00844A80" w:rsidP="00FD7F96">
      <w:pPr>
        <w:pStyle w:val="CRCoverPage"/>
        <w:tabs>
          <w:tab w:val="left" w:pos="7655"/>
        </w:tabs>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FD7F96">
        <w:rPr>
          <w:b/>
          <w:noProof/>
          <w:sz w:val="24"/>
        </w:rPr>
        <w:tab/>
        <w:t>(was C1-224993)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61CC" w14:paraId="2CE57B32" w14:textId="77777777" w:rsidTr="00CF6B63">
        <w:tc>
          <w:tcPr>
            <w:tcW w:w="9641" w:type="dxa"/>
            <w:gridSpan w:val="9"/>
            <w:tcBorders>
              <w:top w:val="single" w:sz="4" w:space="0" w:color="auto"/>
              <w:left w:val="single" w:sz="4" w:space="0" w:color="auto"/>
              <w:right w:val="single" w:sz="4" w:space="0" w:color="auto"/>
            </w:tcBorders>
          </w:tcPr>
          <w:p w14:paraId="1DC1BFBD" w14:textId="77777777" w:rsidR="00D061CC" w:rsidRDefault="00D061CC" w:rsidP="00CF6B63">
            <w:pPr>
              <w:pStyle w:val="CRCoverPage"/>
              <w:spacing w:after="0"/>
              <w:jc w:val="right"/>
              <w:rPr>
                <w:i/>
                <w:noProof/>
              </w:rPr>
            </w:pPr>
            <w:r>
              <w:rPr>
                <w:i/>
                <w:noProof/>
                <w:sz w:val="14"/>
              </w:rPr>
              <w:t>CR-Form-v12.1</w:t>
            </w:r>
          </w:p>
        </w:tc>
      </w:tr>
      <w:tr w:rsidR="00D061CC" w14:paraId="64F9A001" w14:textId="77777777" w:rsidTr="00CF6B63">
        <w:tc>
          <w:tcPr>
            <w:tcW w:w="9641" w:type="dxa"/>
            <w:gridSpan w:val="9"/>
            <w:tcBorders>
              <w:left w:val="single" w:sz="4" w:space="0" w:color="auto"/>
              <w:right w:val="single" w:sz="4" w:space="0" w:color="auto"/>
            </w:tcBorders>
          </w:tcPr>
          <w:p w14:paraId="7AB3F637" w14:textId="77777777" w:rsidR="00D061CC" w:rsidRDefault="00D061CC" w:rsidP="00CF6B63">
            <w:pPr>
              <w:pStyle w:val="CRCoverPage"/>
              <w:spacing w:after="0"/>
              <w:jc w:val="center"/>
              <w:rPr>
                <w:noProof/>
              </w:rPr>
            </w:pPr>
            <w:r>
              <w:rPr>
                <w:b/>
                <w:noProof/>
                <w:sz w:val="32"/>
              </w:rPr>
              <w:t>CHANGE REQUEST</w:t>
            </w:r>
          </w:p>
        </w:tc>
      </w:tr>
      <w:tr w:rsidR="00D061CC" w14:paraId="503CB8F1" w14:textId="77777777" w:rsidTr="00CF6B63">
        <w:tc>
          <w:tcPr>
            <w:tcW w:w="9641" w:type="dxa"/>
            <w:gridSpan w:val="9"/>
            <w:tcBorders>
              <w:left w:val="single" w:sz="4" w:space="0" w:color="auto"/>
              <w:right w:val="single" w:sz="4" w:space="0" w:color="auto"/>
            </w:tcBorders>
          </w:tcPr>
          <w:p w14:paraId="577C224D" w14:textId="77777777" w:rsidR="00D061CC" w:rsidRDefault="00D061CC" w:rsidP="00CF6B63">
            <w:pPr>
              <w:pStyle w:val="CRCoverPage"/>
              <w:spacing w:after="0"/>
              <w:rPr>
                <w:noProof/>
                <w:sz w:val="8"/>
                <w:szCs w:val="8"/>
              </w:rPr>
            </w:pPr>
          </w:p>
        </w:tc>
      </w:tr>
      <w:tr w:rsidR="00D061CC" w14:paraId="4B7665A4" w14:textId="77777777" w:rsidTr="00CF6B63">
        <w:tc>
          <w:tcPr>
            <w:tcW w:w="142" w:type="dxa"/>
            <w:tcBorders>
              <w:left w:val="single" w:sz="4" w:space="0" w:color="auto"/>
            </w:tcBorders>
          </w:tcPr>
          <w:p w14:paraId="448FCEA4" w14:textId="77777777" w:rsidR="00D061CC" w:rsidRDefault="00D061CC" w:rsidP="00CF6B63">
            <w:pPr>
              <w:pStyle w:val="CRCoverPage"/>
              <w:spacing w:after="0"/>
              <w:jc w:val="right"/>
              <w:rPr>
                <w:noProof/>
              </w:rPr>
            </w:pPr>
          </w:p>
        </w:tc>
        <w:tc>
          <w:tcPr>
            <w:tcW w:w="1559" w:type="dxa"/>
            <w:shd w:val="pct30" w:color="FFFF00" w:fill="auto"/>
          </w:tcPr>
          <w:p w14:paraId="5BF7424B" w14:textId="7F3B1E9C" w:rsidR="00D061CC" w:rsidRPr="00410371" w:rsidRDefault="00D061CC" w:rsidP="00346651">
            <w:pPr>
              <w:pStyle w:val="CRCoverPage"/>
              <w:spacing w:after="0"/>
              <w:jc w:val="right"/>
              <w:rPr>
                <w:b/>
                <w:noProof/>
                <w:sz w:val="28"/>
              </w:rPr>
            </w:pPr>
            <w:r w:rsidRPr="00230916">
              <w:rPr>
                <w:b/>
                <w:noProof/>
                <w:sz w:val="28"/>
              </w:rPr>
              <w:t>24.</w:t>
            </w:r>
            <w:r w:rsidR="00B85581">
              <w:rPr>
                <w:b/>
                <w:noProof/>
                <w:sz w:val="28"/>
              </w:rPr>
              <w:t>5</w:t>
            </w:r>
            <w:r w:rsidR="00346651">
              <w:rPr>
                <w:b/>
                <w:noProof/>
                <w:sz w:val="28"/>
              </w:rPr>
              <w:t>01</w:t>
            </w:r>
          </w:p>
        </w:tc>
        <w:tc>
          <w:tcPr>
            <w:tcW w:w="709" w:type="dxa"/>
          </w:tcPr>
          <w:p w14:paraId="37B7137C" w14:textId="77777777" w:rsidR="00D061CC" w:rsidRDefault="00D061CC" w:rsidP="00CF6B63">
            <w:pPr>
              <w:pStyle w:val="CRCoverPage"/>
              <w:spacing w:after="0"/>
              <w:jc w:val="center"/>
              <w:rPr>
                <w:noProof/>
              </w:rPr>
            </w:pPr>
            <w:r>
              <w:rPr>
                <w:b/>
                <w:noProof/>
                <w:sz w:val="28"/>
              </w:rPr>
              <w:t>CR</w:t>
            </w:r>
          </w:p>
        </w:tc>
        <w:tc>
          <w:tcPr>
            <w:tcW w:w="1276" w:type="dxa"/>
            <w:shd w:val="pct30" w:color="FFFF00" w:fill="auto"/>
          </w:tcPr>
          <w:p w14:paraId="05734688" w14:textId="7787905C" w:rsidR="00D061CC" w:rsidRPr="00410371" w:rsidRDefault="00844A80" w:rsidP="00E80B62">
            <w:pPr>
              <w:pStyle w:val="CRCoverPage"/>
              <w:spacing w:after="0"/>
              <w:rPr>
                <w:noProof/>
              </w:rPr>
            </w:pPr>
            <w:r>
              <w:rPr>
                <w:b/>
                <w:noProof/>
                <w:sz w:val="28"/>
              </w:rPr>
              <w:t>462</w:t>
            </w:r>
            <w:r w:rsidR="00E80B62">
              <w:rPr>
                <w:b/>
                <w:noProof/>
                <w:sz w:val="28"/>
              </w:rPr>
              <w:t>1</w:t>
            </w:r>
          </w:p>
        </w:tc>
        <w:tc>
          <w:tcPr>
            <w:tcW w:w="709" w:type="dxa"/>
          </w:tcPr>
          <w:p w14:paraId="326571A6" w14:textId="77777777" w:rsidR="00D061CC" w:rsidRDefault="00D061CC" w:rsidP="00CF6B63">
            <w:pPr>
              <w:pStyle w:val="CRCoverPage"/>
              <w:tabs>
                <w:tab w:val="right" w:pos="625"/>
              </w:tabs>
              <w:spacing w:after="0"/>
              <w:jc w:val="center"/>
              <w:rPr>
                <w:noProof/>
              </w:rPr>
            </w:pPr>
            <w:r>
              <w:rPr>
                <w:b/>
                <w:bCs/>
                <w:noProof/>
                <w:sz w:val="28"/>
              </w:rPr>
              <w:t>rev</w:t>
            </w:r>
          </w:p>
        </w:tc>
        <w:tc>
          <w:tcPr>
            <w:tcW w:w="992" w:type="dxa"/>
            <w:shd w:val="pct30" w:color="FFFF00" w:fill="auto"/>
          </w:tcPr>
          <w:p w14:paraId="78C5C784" w14:textId="0063FAC8" w:rsidR="00D061CC" w:rsidRPr="00410371" w:rsidRDefault="00FD7F96" w:rsidP="00CF6B63">
            <w:pPr>
              <w:pStyle w:val="CRCoverPage"/>
              <w:spacing w:after="0"/>
              <w:jc w:val="center"/>
              <w:rPr>
                <w:b/>
                <w:noProof/>
              </w:rPr>
            </w:pPr>
            <w:r>
              <w:rPr>
                <w:b/>
                <w:noProof/>
                <w:sz w:val="28"/>
              </w:rPr>
              <w:t>1</w:t>
            </w:r>
          </w:p>
        </w:tc>
        <w:tc>
          <w:tcPr>
            <w:tcW w:w="2410" w:type="dxa"/>
          </w:tcPr>
          <w:p w14:paraId="56840777" w14:textId="77777777" w:rsidR="00D061CC" w:rsidRDefault="00D061CC" w:rsidP="00CF6B6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1F4B74" w14:textId="5791EF58" w:rsidR="00D061CC" w:rsidRPr="00410371" w:rsidRDefault="00D061CC" w:rsidP="00844A80">
            <w:pPr>
              <w:pStyle w:val="CRCoverPage"/>
              <w:spacing w:after="0"/>
              <w:jc w:val="center"/>
              <w:rPr>
                <w:noProof/>
                <w:sz w:val="28"/>
              </w:rPr>
            </w:pPr>
            <w:r w:rsidRPr="00B24F71">
              <w:rPr>
                <w:b/>
                <w:noProof/>
                <w:sz w:val="28"/>
              </w:rPr>
              <w:t>17.</w:t>
            </w:r>
            <w:r w:rsidR="00844A80">
              <w:rPr>
                <w:b/>
                <w:noProof/>
                <w:sz w:val="28"/>
              </w:rPr>
              <w:t>7</w:t>
            </w:r>
            <w:r w:rsidRPr="00B24F71">
              <w:rPr>
                <w:b/>
                <w:noProof/>
                <w:sz w:val="28"/>
              </w:rPr>
              <w:t>.</w:t>
            </w:r>
            <w:r w:rsidR="00346651">
              <w:rPr>
                <w:b/>
                <w:noProof/>
                <w:sz w:val="28"/>
              </w:rPr>
              <w:t>1</w:t>
            </w:r>
          </w:p>
        </w:tc>
        <w:tc>
          <w:tcPr>
            <w:tcW w:w="143" w:type="dxa"/>
            <w:tcBorders>
              <w:right w:val="single" w:sz="4" w:space="0" w:color="auto"/>
            </w:tcBorders>
          </w:tcPr>
          <w:p w14:paraId="259E7836" w14:textId="77777777" w:rsidR="00D061CC" w:rsidRDefault="00D061CC" w:rsidP="00CF6B63">
            <w:pPr>
              <w:pStyle w:val="CRCoverPage"/>
              <w:spacing w:after="0"/>
              <w:rPr>
                <w:noProof/>
              </w:rPr>
            </w:pPr>
          </w:p>
        </w:tc>
      </w:tr>
      <w:tr w:rsidR="00D061CC" w14:paraId="09332301" w14:textId="77777777" w:rsidTr="00CF6B63">
        <w:tc>
          <w:tcPr>
            <w:tcW w:w="9641" w:type="dxa"/>
            <w:gridSpan w:val="9"/>
            <w:tcBorders>
              <w:left w:val="single" w:sz="4" w:space="0" w:color="auto"/>
              <w:right w:val="single" w:sz="4" w:space="0" w:color="auto"/>
            </w:tcBorders>
          </w:tcPr>
          <w:p w14:paraId="18261CFF" w14:textId="77777777" w:rsidR="00D061CC" w:rsidRDefault="00D061CC" w:rsidP="00CF6B63">
            <w:pPr>
              <w:pStyle w:val="CRCoverPage"/>
              <w:spacing w:after="0"/>
              <w:rPr>
                <w:noProof/>
              </w:rPr>
            </w:pPr>
          </w:p>
        </w:tc>
      </w:tr>
      <w:tr w:rsidR="00D061CC" w14:paraId="6E3677D6" w14:textId="77777777" w:rsidTr="00CF6B63">
        <w:tc>
          <w:tcPr>
            <w:tcW w:w="9641" w:type="dxa"/>
            <w:gridSpan w:val="9"/>
            <w:tcBorders>
              <w:top w:val="single" w:sz="4" w:space="0" w:color="auto"/>
            </w:tcBorders>
          </w:tcPr>
          <w:p w14:paraId="09D291F7" w14:textId="77777777" w:rsidR="00D061CC" w:rsidRPr="00F25D98" w:rsidRDefault="00D061CC" w:rsidP="00CF6B6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061CC" w14:paraId="2F1FBAD8" w14:textId="77777777" w:rsidTr="00CF6B63">
        <w:tc>
          <w:tcPr>
            <w:tcW w:w="9641" w:type="dxa"/>
            <w:gridSpan w:val="9"/>
          </w:tcPr>
          <w:p w14:paraId="3AA0350B" w14:textId="77777777" w:rsidR="00D061CC" w:rsidRDefault="00D061CC" w:rsidP="00CF6B63">
            <w:pPr>
              <w:pStyle w:val="CRCoverPage"/>
              <w:spacing w:after="0"/>
              <w:rPr>
                <w:noProof/>
                <w:sz w:val="8"/>
                <w:szCs w:val="8"/>
              </w:rPr>
            </w:pPr>
          </w:p>
        </w:tc>
      </w:tr>
    </w:tbl>
    <w:p w14:paraId="6F4FADC2" w14:textId="77777777" w:rsidR="00D061CC" w:rsidRDefault="00D061CC" w:rsidP="00D061C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61CC" w14:paraId="5F5DAD61" w14:textId="77777777" w:rsidTr="00CF6B63">
        <w:tc>
          <w:tcPr>
            <w:tcW w:w="2835" w:type="dxa"/>
          </w:tcPr>
          <w:p w14:paraId="5EC9DBA5" w14:textId="77777777" w:rsidR="00D061CC" w:rsidRDefault="00D061CC" w:rsidP="00CF6B63">
            <w:pPr>
              <w:pStyle w:val="CRCoverPage"/>
              <w:tabs>
                <w:tab w:val="right" w:pos="2751"/>
              </w:tabs>
              <w:spacing w:after="0"/>
              <w:rPr>
                <w:b/>
                <w:i/>
                <w:noProof/>
              </w:rPr>
            </w:pPr>
            <w:r>
              <w:rPr>
                <w:b/>
                <w:i/>
                <w:noProof/>
              </w:rPr>
              <w:t>Proposed change affects:</w:t>
            </w:r>
          </w:p>
        </w:tc>
        <w:tc>
          <w:tcPr>
            <w:tcW w:w="1418" w:type="dxa"/>
          </w:tcPr>
          <w:p w14:paraId="00FC1FA3" w14:textId="77777777" w:rsidR="00D061CC" w:rsidRDefault="00D061CC" w:rsidP="00CF6B6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669C2" w14:textId="77777777" w:rsidR="00D061CC" w:rsidRDefault="00D061CC" w:rsidP="00CF6B63">
            <w:pPr>
              <w:pStyle w:val="CRCoverPage"/>
              <w:spacing w:after="0"/>
              <w:jc w:val="center"/>
              <w:rPr>
                <w:b/>
                <w:caps/>
                <w:noProof/>
              </w:rPr>
            </w:pPr>
          </w:p>
        </w:tc>
        <w:tc>
          <w:tcPr>
            <w:tcW w:w="709" w:type="dxa"/>
            <w:tcBorders>
              <w:left w:val="single" w:sz="4" w:space="0" w:color="auto"/>
            </w:tcBorders>
          </w:tcPr>
          <w:p w14:paraId="05242481" w14:textId="77777777" w:rsidR="00D061CC" w:rsidRDefault="00D061CC" w:rsidP="00CF6B6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990C74" w14:textId="77777777" w:rsidR="00D061CC" w:rsidRDefault="00D061CC" w:rsidP="00CF6B63">
            <w:pPr>
              <w:pStyle w:val="CRCoverPage"/>
              <w:spacing w:after="0"/>
              <w:jc w:val="center"/>
              <w:rPr>
                <w:b/>
                <w:caps/>
                <w:noProof/>
              </w:rPr>
            </w:pPr>
            <w:r>
              <w:rPr>
                <w:b/>
                <w:caps/>
                <w:noProof/>
              </w:rPr>
              <w:t>X</w:t>
            </w:r>
          </w:p>
        </w:tc>
        <w:tc>
          <w:tcPr>
            <w:tcW w:w="2126" w:type="dxa"/>
          </w:tcPr>
          <w:p w14:paraId="487FA2B2" w14:textId="77777777" w:rsidR="00D061CC" w:rsidRDefault="00D061CC" w:rsidP="00CF6B6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91575C" w14:textId="77777777" w:rsidR="00D061CC" w:rsidRDefault="00D061CC" w:rsidP="00CF6B63">
            <w:pPr>
              <w:pStyle w:val="CRCoverPage"/>
              <w:spacing w:after="0"/>
              <w:jc w:val="center"/>
              <w:rPr>
                <w:b/>
                <w:caps/>
                <w:noProof/>
              </w:rPr>
            </w:pPr>
          </w:p>
        </w:tc>
        <w:tc>
          <w:tcPr>
            <w:tcW w:w="1418" w:type="dxa"/>
            <w:tcBorders>
              <w:left w:val="nil"/>
            </w:tcBorders>
          </w:tcPr>
          <w:p w14:paraId="59D15650" w14:textId="77777777" w:rsidR="00D061CC" w:rsidRDefault="00D061CC" w:rsidP="00CF6B6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E9187F" w14:textId="57D0A4DD" w:rsidR="00D061CC" w:rsidRDefault="00B24F71" w:rsidP="00CF6B63">
            <w:pPr>
              <w:pStyle w:val="CRCoverPage"/>
              <w:spacing w:after="0"/>
              <w:rPr>
                <w:b/>
                <w:bCs/>
                <w:caps/>
                <w:noProof/>
              </w:rPr>
            </w:pPr>
            <w:r>
              <w:rPr>
                <w:b/>
                <w:bCs/>
                <w:caps/>
                <w:noProof/>
              </w:rPr>
              <w:t>x</w:t>
            </w:r>
          </w:p>
        </w:tc>
      </w:tr>
    </w:tbl>
    <w:p w14:paraId="27D15C00" w14:textId="77777777" w:rsidR="00D061CC" w:rsidRDefault="00D061CC" w:rsidP="00D061C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61CC" w14:paraId="4A8FB200" w14:textId="77777777" w:rsidTr="00CF6B63">
        <w:tc>
          <w:tcPr>
            <w:tcW w:w="9640" w:type="dxa"/>
            <w:gridSpan w:val="11"/>
          </w:tcPr>
          <w:p w14:paraId="25C325D9" w14:textId="77777777" w:rsidR="00D061CC" w:rsidRDefault="00D061CC" w:rsidP="00CF6B63">
            <w:pPr>
              <w:pStyle w:val="CRCoverPage"/>
              <w:spacing w:after="0"/>
              <w:rPr>
                <w:noProof/>
                <w:sz w:val="8"/>
                <w:szCs w:val="8"/>
              </w:rPr>
            </w:pPr>
          </w:p>
        </w:tc>
      </w:tr>
      <w:tr w:rsidR="00D061CC" w14:paraId="45F299AA" w14:textId="77777777" w:rsidTr="00CF6B63">
        <w:tc>
          <w:tcPr>
            <w:tcW w:w="1843" w:type="dxa"/>
            <w:tcBorders>
              <w:top w:val="single" w:sz="4" w:space="0" w:color="auto"/>
              <w:left w:val="single" w:sz="4" w:space="0" w:color="auto"/>
            </w:tcBorders>
          </w:tcPr>
          <w:p w14:paraId="05AC7E60" w14:textId="77777777" w:rsidR="00D061CC" w:rsidRDefault="00D061CC" w:rsidP="00CF6B6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78CA38" w14:textId="695E0ED9" w:rsidR="00D061CC" w:rsidRDefault="00E80B62" w:rsidP="00CF6B63">
            <w:pPr>
              <w:pStyle w:val="CRCoverPage"/>
              <w:spacing w:after="0"/>
              <w:ind w:left="100"/>
              <w:rPr>
                <w:noProof/>
              </w:rPr>
            </w:pPr>
            <w:r w:rsidRPr="00E80B62">
              <w:rPr>
                <w:noProof/>
              </w:rPr>
              <w:t>Correction to timers of multicast/broadcast services</w:t>
            </w:r>
          </w:p>
        </w:tc>
      </w:tr>
      <w:tr w:rsidR="00D061CC" w14:paraId="5CDCD2E0" w14:textId="77777777" w:rsidTr="00CF6B63">
        <w:tc>
          <w:tcPr>
            <w:tcW w:w="1843" w:type="dxa"/>
            <w:tcBorders>
              <w:left w:val="single" w:sz="4" w:space="0" w:color="auto"/>
            </w:tcBorders>
          </w:tcPr>
          <w:p w14:paraId="06FDE800" w14:textId="77777777" w:rsidR="00D061CC" w:rsidRDefault="00D061CC" w:rsidP="00CF6B63">
            <w:pPr>
              <w:pStyle w:val="CRCoverPage"/>
              <w:spacing w:after="0"/>
              <w:rPr>
                <w:b/>
                <w:i/>
                <w:noProof/>
                <w:sz w:val="8"/>
                <w:szCs w:val="8"/>
              </w:rPr>
            </w:pPr>
          </w:p>
        </w:tc>
        <w:tc>
          <w:tcPr>
            <w:tcW w:w="7797" w:type="dxa"/>
            <w:gridSpan w:val="10"/>
            <w:tcBorders>
              <w:right w:val="single" w:sz="4" w:space="0" w:color="auto"/>
            </w:tcBorders>
          </w:tcPr>
          <w:p w14:paraId="55BA084A" w14:textId="77777777" w:rsidR="00D061CC" w:rsidRDefault="00D061CC" w:rsidP="00CF6B63">
            <w:pPr>
              <w:pStyle w:val="CRCoverPage"/>
              <w:spacing w:after="0"/>
              <w:rPr>
                <w:noProof/>
                <w:sz w:val="8"/>
                <w:szCs w:val="8"/>
              </w:rPr>
            </w:pPr>
          </w:p>
        </w:tc>
      </w:tr>
      <w:tr w:rsidR="00D061CC" w14:paraId="7B088F65" w14:textId="77777777" w:rsidTr="00CF6B63">
        <w:tc>
          <w:tcPr>
            <w:tcW w:w="1843" w:type="dxa"/>
            <w:tcBorders>
              <w:left w:val="single" w:sz="4" w:space="0" w:color="auto"/>
            </w:tcBorders>
          </w:tcPr>
          <w:p w14:paraId="1E92CCF8" w14:textId="77777777" w:rsidR="00D061CC" w:rsidRDefault="00D061CC" w:rsidP="00CF6B6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CE07A9" w14:textId="79DE07FE" w:rsidR="00D061CC" w:rsidRDefault="00253C15" w:rsidP="00CF6B63">
            <w:pPr>
              <w:pStyle w:val="CRCoverPage"/>
              <w:spacing w:after="0"/>
              <w:ind w:left="100"/>
              <w:rPr>
                <w:noProof/>
              </w:rPr>
            </w:pPr>
            <w:r>
              <w:rPr>
                <w:noProof/>
              </w:rPr>
              <w:t>Huawei, HiSilicon</w:t>
            </w:r>
          </w:p>
        </w:tc>
      </w:tr>
      <w:tr w:rsidR="00D061CC" w14:paraId="33028238" w14:textId="77777777" w:rsidTr="00CF6B63">
        <w:tc>
          <w:tcPr>
            <w:tcW w:w="1843" w:type="dxa"/>
            <w:tcBorders>
              <w:left w:val="single" w:sz="4" w:space="0" w:color="auto"/>
            </w:tcBorders>
          </w:tcPr>
          <w:p w14:paraId="12720DF5" w14:textId="77777777" w:rsidR="00D061CC" w:rsidRDefault="00D061CC" w:rsidP="00CF6B6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8E1D30" w14:textId="77777777" w:rsidR="00D061CC" w:rsidRDefault="00D061CC" w:rsidP="00CF6B63">
            <w:pPr>
              <w:pStyle w:val="CRCoverPage"/>
              <w:spacing w:after="0"/>
              <w:ind w:left="100"/>
              <w:rPr>
                <w:noProof/>
              </w:rPr>
            </w:pPr>
            <w:r>
              <w:rPr>
                <w:noProof/>
              </w:rPr>
              <w:t>C1</w:t>
            </w:r>
          </w:p>
        </w:tc>
      </w:tr>
      <w:tr w:rsidR="00D061CC" w14:paraId="48BF181F" w14:textId="77777777" w:rsidTr="00CF6B63">
        <w:tc>
          <w:tcPr>
            <w:tcW w:w="1843" w:type="dxa"/>
            <w:tcBorders>
              <w:left w:val="single" w:sz="4" w:space="0" w:color="auto"/>
            </w:tcBorders>
          </w:tcPr>
          <w:p w14:paraId="024A78A3" w14:textId="77777777" w:rsidR="00D061CC" w:rsidRDefault="00D061CC" w:rsidP="00CF6B63">
            <w:pPr>
              <w:pStyle w:val="CRCoverPage"/>
              <w:spacing w:after="0"/>
              <w:rPr>
                <w:b/>
                <w:i/>
                <w:noProof/>
                <w:sz w:val="8"/>
                <w:szCs w:val="8"/>
              </w:rPr>
            </w:pPr>
          </w:p>
        </w:tc>
        <w:tc>
          <w:tcPr>
            <w:tcW w:w="7797" w:type="dxa"/>
            <w:gridSpan w:val="10"/>
            <w:tcBorders>
              <w:right w:val="single" w:sz="4" w:space="0" w:color="auto"/>
            </w:tcBorders>
          </w:tcPr>
          <w:p w14:paraId="7E02B3F7" w14:textId="77777777" w:rsidR="00D061CC" w:rsidRDefault="00D061CC" w:rsidP="00CF6B63">
            <w:pPr>
              <w:pStyle w:val="CRCoverPage"/>
              <w:spacing w:after="0"/>
              <w:rPr>
                <w:noProof/>
                <w:sz w:val="8"/>
                <w:szCs w:val="8"/>
              </w:rPr>
            </w:pPr>
          </w:p>
        </w:tc>
      </w:tr>
      <w:tr w:rsidR="00D061CC" w14:paraId="126EA10D" w14:textId="77777777" w:rsidTr="00CF6B63">
        <w:tc>
          <w:tcPr>
            <w:tcW w:w="1843" w:type="dxa"/>
            <w:tcBorders>
              <w:left w:val="single" w:sz="4" w:space="0" w:color="auto"/>
            </w:tcBorders>
          </w:tcPr>
          <w:p w14:paraId="660D44BC" w14:textId="77777777" w:rsidR="00D061CC" w:rsidRDefault="00D061CC" w:rsidP="00CF6B63">
            <w:pPr>
              <w:pStyle w:val="CRCoverPage"/>
              <w:tabs>
                <w:tab w:val="right" w:pos="1759"/>
              </w:tabs>
              <w:spacing w:after="0"/>
              <w:rPr>
                <w:b/>
                <w:i/>
                <w:noProof/>
              </w:rPr>
            </w:pPr>
            <w:r>
              <w:rPr>
                <w:b/>
                <w:i/>
                <w:noProof/>
              </w:rPr>
              <w:t>Work item code:</w:t>
            </w:r>
          </w:p>
        </w:tc>
        <w:tc>
          <w:tcPr>
            <w:tcW w:w="3686" w:type="dxa"/>
            <w:gridSpan w:val="5"/>
            <w:shd w:val="pct30" w:color="FFFF00" w:fill="auto"/>
          </w:tcPr>
          <w:p w14:paraId="2612DA95" w14:textId="3F895AAB" w:rsidR="00D061CC" w:rsidRDefault="00D061CC" w:rsidP="00E80B62">
            <w:pPr>
              <w:pStyle w:val="CRCoverPage"/>
              <w:spacing w:after="0"/>
              <w:ind w:left="100"/>
              <w:rPr>
                <w:noProof/>
              </w:rPr>
            </w:pPr>
            <w:r w:rsidRPr="00230916">
              <w:rPr>
                <w:noProof/>
              </w:rPr>
              <w:t>5</w:t>
            </w:r>
            <w:r w:rsidR="00E80B62">
              <w:rPr>
                <w:noProof/>
              </w:rPr>
              <w:t>MBS</w:t>
            </w:r>
          </w:p>
        </w:tc>
        <w:tc>
          <w:tcPr>
            <w:tcW w:w="567" w:type="dxa"/>
            <w:tcBorders>
              <w:left w:val="nil"/>
            </w:tcBorders>
          </w:tcPr>
          <w:p w14:paraId="3C584A64" w14:textId="77777777" w:rsidR="00D061CC" w:rsidRDefault="00D061CC" w:rsidP="00CF6B63">
            <w:pPr>
              <w:pStyle w:val="CRCoverPage"/>
              <w:spacing w:after="0"/>
              <w:ind w:right="100"/>
              <w:rPr>
                <w:noProof/>
              </w:rPr>
            </w:pPr>
          </w:p>
        </w:tc>
        <w:tc>
          <w:tcPr>
            <w:tcW w:w="1417" w:type="dxa"/>
            <w:gridSpan w:val="3"/>
            <w:tcBorders>
              <w:left w:val="nil"/>
            </w:tcBorders>
          </w:tcPr>
          <w:p w14:paraId="222AA403" w14:textId="77777777" w:rsidR="00D061CC" w:rsidRDefault="00D061CC" w:rsidP="00CF6B6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E2DE15" w14:textId="18FC5D4E" w:rsidR="00D061CC" w:rsidRDefault="00D061CC" w:rsidP="00FD7F96">
            <w:pPr>
              <w:pStyle w:val="CRCoverPage"/>
              <w:spacing w:after="0"/>
              <w:ind w:left="100"/>
              <w:rPr>
                <w:noProof/>
              </w:rPr>
            </w:pPr>
            <w:r>
              <w:rPr>
                <w:noProof/>
              </w:rPr>
              <w:t>2022-0</w:t>
            </w:r>
            <w:r w:rsidR="00844A80">
              <w:rPr>
                <w:noProof/>
              </w:rPr>
              <w:t>8</w:t>
            </w:r>
            <w:r>
              <w:rPr>
                <w:noProof/>
              </w:rPr>
              <w:t>-</w:t>
            </w:r>
            <w:r w:rsidR="00FD7F96">
              <w:rPr>
                <w:noProof/>
              </w:rPr>
              <w:t>23</w:t>
            </w:r>
          </w:p>
        </w:tc>
      </w:tr>
      <w:tr w:rsidR="00D061CC" w14:paraId="18A267DB" w14:textId="77777777" w:rsidTr="00CF6B63">
        <w:tc>
          <w:tcPr>
            <w:tcW w:w="1843" w:type="dxa"/>
            <w:tcBorders>
              <w:left w:val="single" w:sz="4" w:space="0" w:color="auto"/>
            </w:tcBorders>
          </w:tcPr>
          <w:p w14:paraId="392525E6" w14:textId="77777777" w:rsidR="00D061CC" w:rsidRDefault="00D061CC" w:rsidP="00CF6B63">
            <w:pPr>
              <w:pStyle w:val="CRCoverPage"/>
              <w:spacing w:after="0"/>
              <w:rPr>
                <w:b/>
                <w:i/>
                <w:noProof/>
                <w:sz w:val="8"/>
                <w:szCs w:val="8"/>
              </w:rPr>
            </w:pPr>
          </w:p>
        </w:tc>
        <w:tc>
          <w:tcPr>
            <w:tcW w:w="1986" w:type="dxa"/>
            <w:gridSpan w:val="4"/>
          </w:tcPr>
          <w:p w14:paraId="612BA88B" w14:textId="77777777" w:rsidR="00D061CC" w:rsidRDefault="00D061CC" w:rsidP="00CF6B63">
            <w:pPr>
              <w:pStyle w:val="CRCoverPage"/>
              <w:spacing w:after="0"/>
              <w:rPr>
                <w:noProof/>
                <w:sz w:val="8"/>
                <w:szCs w:val="8"/>
              </w:rPr>
            </w:pPr>
          </w:p>
        </w:tc>
        <w:tc>
          <w:tcPr>
            <w:tcW w:w="2267" w:type="dxa"/>
            <w:gridSpan w:val="2"/>
          </w:tcPr>
          <w:p w14:paraId="62EDBAFB" w14:textId="77777777" w:rsidR="00D061CC" w:rsidRDefault="00D061CC" w:rsidP="00CF6B63">
            <w:pPr>
              <w:pStyle w:val="CRCoverPage"/>
              <w:spacing w:after="0"/>
              <w:rPr>
                <w:noProof/>
                <w:sz w:val="8"/>
                <w:szCs w:val="8"/>
              </w:rPr>
            </w:pPr>
          </w:p>
        </w:tc>
        <w:tc>
          <w:tcPr>
            <w:tcW w:w="1417" w:type="dxa"/>
            <w:gridSpan w:val="3"/>
          </w:tcPr>
          <w:p w14:paraId="552B0AE5" w14:textId="77777777" w:rsidR="00D061CC" w:rsidRDefault="00D061CC" w:rsidP="00CF6B63">
            <w:pPr>
              <w:pStyle w:val="CRCoverPage"/>
              <w:spacing w:after="0"/>
              <w:rPr>
                <w:noProof/>
                <w:sz w:val="8"/>
                <w:szCs w:val="8"/>
              </w:rPr>
            </w:pPr>
          </w:p>
        </w:tc>
        <w:tc>
          <w:tcPr>
            <w:tcW w:w="2127" w:type="dxa"/>
            <w:tcBorders>
              <w:right w:val="single" w:sz="4" w:space="0" w:color="auto"/>
            </w:tcBorders>
          </w:tcPr>
          <w:p w14:paraId="6F4DD99E" w14:textId="77777777" w:rsidR="00D061CC" w:rsidRDefault="00D061CC" w:rsidP="00CF6B63">
            <w:pPr>
              <w:pStyle w:val="CRCoverPage"/>
              <w:spacing w:after="0"/>
              <w:rPr>
                <w:noProof/>
                <w:sz w:val="8"/>
                <w:szCs w:val="8"/>
              </w:rPr>
            </w:pPr>
          </w:p>
        </w:tc>
      </w:tr>
      <w:tr w:rsidR="00D061CC" w14:paraId="1CAD7809" w14:textId="77777777" w:rsidTr="00CF6B63">
        <w:trPr>
          <w:cantSplit/>
        </w:trPr>
        <w:tc>
          <w:tcPr>
            <w:tcW w:w="1843" w:type="dxa"/>
            <w:tcBorders>
              <w:left w:val="single" w:sz="4" w:space="0" w:color="auto"/>
            </w:tcBorders>
          </w:tcPr>
          <w:p w14:paraId="2976EDF0" w14:textId="77777777" w:rsidR="00D061CC" w:rsidRDefault="00D061CC" w:rsidP="00CF6B63">
            <w:pPr>
              <w:pStyle w:val="CRCoverPage"/>
              <w:tabs>
                <w:tab w:val="right" w:pos="1759"/>
              </w:tabs>
              <w:spacing w:after="0"/>
              <w:rPr>
                <w:b/>
                <w:i/>
                <w:noProof/>
              </w:rPr>
            </w:pPr>
            <w:r>
              <w:rPr>
                <w:b/>
                <w:i/>
                <w:noProof/>
              </w:rPr>
              <w:t>Category:</w:t>
            </w:r>
          </w:p>
        </w:tc>
        <w:tc>
          <w:tcPr>
            <w:tcW w:w="851" w:type="dxa"/>
            <w:shd w:val="pct30" w:color="FFFF00" w:fill="auto"/>
          </w:tcPr>
          <w:p w14:paraId="5292DE90" w14:textId="20AFF3EB" w:rsidR="00D061CC" w:rsidRDefault="00E80B62" w:rsidP="00CF6B63">
            <w:pPr>
              <w:pStyle w:val="CRCoverPage"/>
              <w:spacing w:after="0"/>
              <w:ind w:left="100" w:right="-609"/>
              <w:rPr>
                <w:b/>
                <w:noProof/>
              </w:rPr>
            </w:pPr>
            <w:r>
              <w:rPr>
                <w:b/>
                <w:noProof/>
              </w:rPr>
              <w:t>F</w:t>
            </w:r>
          </w:p>
        </w:tc>
        <w:tc>
          <w:tcPr>
            <w:tcW w:w="3402" w:type="dxa"/>
            <w:gridSpan w:val="5"/>
            <w:tcBorders>
              <w:left w:val="nil"/>
            </w:tcBorders>
          </w:tcPr>
          <w:p w14:paraId="67711400" w14:textId="77777777" w:rsidR="00D061CC" w:rsidRDefault="00D061CC" w:rsidP="00CF6B63">
            <w:pPr>
              <w:pStyle w:val="CRCoverPage"/>
              <w:spacing w:after="0"/>
              <w:rPr>
                <w:noProof/>
              </w:rPr>
            </w:pPr>
          </w:p>
        </w:tc>
        <w:tc>
          <w:tcPr>
            <w:tcW w:w="1417" w:type="dxa"/>
            <w:gridSpan w:val="3"/>
            <w:tcBorders>
              <w:left w:val="nil"/>
            </w:tcBorders>
          </w:tcPr>
          <w:p w14:paraId="78192E18" w14:textId="77777777" w:rsidR="00D061CC" w:rsidRDefault="00D061CC" w:rsidP="00CF6B6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0A56B6" w14:textId="77777777" w:rsidR="00D061CC" w:rsidRDefault="00D061CC" w:rsidP="00CF6B63">
            <w:pPr>
              <w:pStyle w:val="CRCoverPage"/>
              <w:spacing w:after="0"/>
              <w:ind w:left="100"/>
              <w:rPr>
                <w:noProof/>
              </w:rPr>
            </w:pPr>
            <w:r>
              <w:rPr>
                <w:noProof/>
              </w:rPr>
              <w:t>Rel-17</w:t>
            </w:r>
          </w:p>
        </w:tc>
      </w:tr>
      <w:tr w:rsidR="00D061CC" w14:paraId="3E05A7A2" w14:textId="77777777" w:rsidTr="00CF6B63">
        <w:tc>
          <w:tcPr>
            <w:tcW w:w="1843" w:type="dxa"/>
            <w:tcBorders>
              <w:left w:val="single" w:sz="4" w:space="0" w:color="auto"/>
              <w:bottom w:val="single" w:sz="4" w:space="0" w:color="auto"/>
            </w:tcBorders>
          </w:tcPr>
          <w:p w14:paraId="45E2A4BF" w14:textId="77777777" w:rsidR="00D061CC" w:rsidRDefault="00D061CC" w:rsidP="00CF6B63">
            <w:pPr>
              <w:pStyle w:val="CRCoverPage"/>
              <w:spacing w:after="0"/>
              <w:rPr>
                <w:b/>
                <w:i/>
                <w:noProof/>
              </w:rPr>
            </w:pPr>
          </w:p>
        </w:tc>
        <w:tc>
          <w:tcPr>
            <w:tcW w:w="4677" w:type="dxa"/>
            <w:gridSpan w:val="8"/>
            <w:tcBorders>
              <w:bottom w:val="single" w:sz="4" w:space="0" w:color="auto"/>
            </w:tcBorders>
          </w:tcPr>
          <w:p w14:paraId="22D70510" w14:textId="77777777" w:rsidR="00D061CC" w:rsidRDefault="00D061CC" w:rsidP="00CF6B6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E9E9D7" w14:textId="77777777" w:rsidR="00D061CC" w:rsidRDefault="00D061CC" w:rsidP="00CF6B6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BCAB56" w14:textId="77777777" w:rsidR="00D061CC" w:rsidRPr="007C2097" w:rsidRDefault="00D061CC" w:rsidP="00CF6B6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061CC" w14:paraId="00511A60" w14:textId="77777777" w:rsidTr="00CF6B63">
        <w:tc>
          <w:tcPr>
            <w:tcW w:w="1843" w:type="dxa"/>
          </w:tcPr>
          <w:p w14:paraId="79FCBDD4" w14:textId="77777777" w:rsidR="00D061CC" w:rsidRDefault="00D061CC" w:rsidP="00CF6B63">
            <w:pPr>
              <w:pStyle w:val="CRCoverPage"/>
              <w:spacing w:after="0"/>
              <w:rPr>
                <w:b/>
                <w:i/>
                <w:noProof/>
                <w:sz w:val="8"/>
                <w:szCs w:val="8"/>
              </w:rPr>
            </w:pPr>
          </w:p>
        </w:tc>
        <w:tc>
          <w:tcPr>
            <w:tcW w:w="7797" w:type="dxa"/>
            <w:gridSpan w:val="10"/>
          </w:tcPr>
          <w:p w14:paraId="700B65E6" w14:textId="77777777" w:rsidR="00D061CC" w:rsidRDefault="00D061CC" w:rsidP="00CF6B63">
            <w:pPr>
              <w:pStyle w:val="CRCoverPage"/>
              <w:spacing w:after="0"/>
              <w:rPr>
                <w:noProof/>
                <w:sz w:val="8"/>
                <w:szCs w:val="8"/>
              </w:rPr>
            </w:pPr>
          </w:p>
        </w:tc>
      </w:tr>
      <w:tr w:rsidR="003A028B" w14:paraId="1496294C" w14:textId="77777777" w:rsidTr="00CF6B63">
        <w:tc>
          <w:tcPr>
            <w:tcW w:w="2694" w:type="dxa"/>
            <w:gridSpan w:val="2"/>
            <w:tcBorders>
              <w:top w:val="single" w:sz="4" w:space="0" w:color="auto"/>
              <w:left w:val="single" w:sz="4" w:space="0" w:color="auto"/>
            </w:tcBorders>
          </w:tcPr>
          <w:p w14:paraId="426D850E" w14:textId="77777777" w:rsidR="003A028B" w:rsidRDefault="003A028B" w:rsidP="003A02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A5214D" w14:textId="7E9F7737" w:rsidR="003A028B" w:rsidRDefault="003A028B" w:rsidP="003A028B">
            <w:pPr>
              <w:pStyle w:val="CRCoverPage"/>
              <w:spacing w:after="0"/>
              <w:ind w:left="100"/>
              <w:rPr>
                <w:noProof/>
              </w:rPr>
            </w:pPr>
            <w:r>
              <w:rPr>
                <w:noProof/>
              </w:rPr>
              <w:t xml:space="preserve">During the review of 5MBS CR agreed it has been noticed that </w:t>
            </w:r>
            <w:r w:rsidR="00DF6AD7">
              <w:rPr>
                <w:noProof/>
              </w:rPr>
              <w:t xml:space="preserve">CT1 has overlooked something. </w:t>
            </w:r>
            <w:r w:rsidR="006B7A12">
              <w:rPr>
                <w:noProof/>
              </w:rPr>
              <w:t>A new timer (backoff) has been defined for 5GS session management (5GSM) but for this a</w:t>
            </w:r>
            <w:r>
              <w:rPr>
                <w:noProof/>
              </w:rPr>
              <w:t xml:space="preserve"> new clause has been added under clause 10 to TS 24.501 entitled “</w:t>
            </w:r>
            <w:r w:rsidRPr="003A028B">
              <w:rPr>
                <w:i/>
                <w:noProof/>
              </w:rPr>
              <w:t>10.4</w:t>
            </w:r>
            <w:r>
              <w:rPr>
                <w:i/>
                <w:noProof/>
              </w:rPr>
              <w:t xml:space="preserve"> </w:t>
            </w:r>
            <w:r w:rsidRPr="003A028B">
              <w:rPr>
                <w:i/>
              </w:rPr>
              <w:t>Timers of Multicast/Broadcast Services</w:t>
            </w:r>
            <w:r>
              <w:rPr>
                <w:noProof/>
              </w:rPr>
              <w:t xml:space="preserve">”. This new clause indicates that it provides the </w:t>
            </w:r>
            <w:r w:rsidRPr="006B7A12">
              <w:rPr>
                <w:b/>
                <w:noProof/>
                <w:u w:val="single"/>
              </w:rPr>
              <w:t>timers o</w:t>
            </w:r>
            <w:r w:rsidRPr="003A028B">
              <w:rPr>
                <w:b/>
                <w:noProof/>
                <w:u w:val="single"/>
              </w:rPr>
              <w:t>f 5GS session management</w:t>
            </w:r>
            <w:r>
              <w:rPr>
                <w:noProof/>
              </w:rPr>
              <w:t>, quote:</w:t>
            </w:r>
          </w:p>
          <w:p w14:paraId="2171AC48" w14:textId="77777777" w:rsidR="003A028B" w:rsidRDefault="003A028B" w:rsidP="003A028B">
            <w:pPr>
              <w:pStyle w:val="CRCoverPage"/>
              <w:spacing w:after="0"/>
              <w:ind w:left="100"/>
            </w:pPr>
            <w:r>
              <w:object w:dxaOrig="6672" w:dyaOrig="3108" w14:anchorId="10277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6pt;height:155.2pt" o:ole="">
                  <v:imagedata r:id="rId12" o:title=""/>
                </v:shape>
                <o:OLEObject Type="Embed" ProgID="PBrush" ShapeID="_x0000_i1025" DrawAspect="Content" ObjectID="_1722766171" r:id="rId13"/>
              </w:object>
            </w:r>
          </w:p>
          <w:p w14:paraId="149DEB6F" w14:textId="0FA87BC6" w:rsidR="00DF6AD7" w:rsidRDefault="00DF6AD7" w:rsidP="00DF6AD7">
            <w:pPr>
              <w:pStyle w:val="CRCoverPage"/>
              <w:spacing w:after="0"/>
              <w:ind w:left="100"/>
              <w:rPr>
                <w:noProof/>
              </w:rPr>
            </w:pPr>
            <w:r>
              <w:rPr>
                <w:noProof/>
              </w:rPr>
              <w:t>That is actually incorrect as the timer of 5GSM has to and are defined under existing clause 10.3, quote of part of 10.3:</w:t>
            </w:r>
          </w:p>
          <w:p w14:paraId="728B811B" w14:textId="678E58F3" w:rsidR="003A028B" w:rsidRDefault="003A028B" w:rsidP="003A028B">
            <w:pPr>
              <w:pStyle w:val="CRCoverPage"/>
              <w:spacing w:after="0"/>
              <w:ind w:left="100"/>
            </w:pPr>
            <w:r>
              <w:object w:dxaOrig="6672" w:dyaOrig="7704" w14:anchorId="0070197C">
                <v:shape id="_x0000_i1026" type="#_x0000_t75" style="width:333.6pt;height:385.6pt" o:ole="">
                  <v:imagedata r:id="rId14" o:title=""/>
                </v:shape>
                <o:OLEObject Type="Embed" ProgID="PBrush" ShapeID="_x0000_i1026" DrawAspect="Content" ObjectID="_1722766172" r:id="rId15"/>
              </w:object>
            </w:r>
          </w:p>
          <w:p w14:paraId="16D95BEA" w14:textId="77777777" w:rsidR="00DF6AD7" w:rsidRDefault="00DF6AD7" w:rsidP="003A028B">
            <w:pPr>
              <w:pStyle w:val="CRCoverPage"/>
              <w:spacing w:after="0"/>
              <w:ind w:left="100"/>
            </w:pPr>
            <w:r>
              <w:t>Note that 10.3 is the right place for definition of any timer related to 5GSM. Different tables are in place for timers at the UE side and at the network side. Diverting for this creates problem, as it could be understand by readers (implementers) that a new protocol entity different than 5GSM is created or that the existing 5GSM protocol entity becomes divided in two different which is not the case actually.</w:t>
            </w:r>
          </w:p>
          <w:p w14:paraId="627FB5AA" w14:textId="77777777" w:rsidR="00DF6AD7" w:rsidRDefault="00DF6AD7" w:rsidP="003A028B">
            <w:pPr>
              <w:pStyle w:val="CRCoverPage"/>
              <w:spacing w:after="0"/>
              <w:ind w:left="100"/>
            </w:pPr>
          </w:p>
          <w:p w14:paraId="6CE4DC92" w14:textId="3AA25BCE" w:rsidR="003A028B" w:rsidRDefault="00DF6AD7" w:rsidP="003A028B">
            <w:pPr>
              <w:pStyle w:val="CRCoverPage"/>
              <w:spacing w:after="0"/>
              <w:ind w:left="100"/>
            </w:pPr>
            <w:r>
              <w:t>Additionally, note that the new clause 10.4 contains only one table with a single timer. This table is even not clarified whether it applies to the UE or to the network. This has to be inferred by reading related clause 6.</w:t>
            </w:r>
          </w:p>
          <w:p w14:paraId="01A8C8A7" w14:textId="77777777" w:rsidR="00DF6AD7" w:rsidRDefault="00DF6AD7" w:rsidP="003A028B">
            <w:pPr>
              <w:pStyle w:val="CRCoverPage"/>
              <w:spacing w:after="0"/>
              <w:ind w:left="100"/>
            </w:pPr>
          </w:p>
          <w:p w14:paraId="432667D7" w14:textId="131C8B39" w:rsidR="00DF6AD7" w:rsidRDefault="00DF6AD7" w:rsidP="003A028B">
            <w:pPr>
              <w:pStyle w:val="CRCoverPage"/>
              <w:spacing w:after="0"/>
              <w:ind w:left="100"/>
            </w:pPr>
            <w:r>
              <w:t>Moreover, the only timer in clause 10.4 is a 5GSM backoff timer when all other backoff timers are described in clause 10.3.</w:t>
            </w:r>
          </w:p>
          <w:p w14:paraId="37EFC35B" w14:textId="77777777" w:rsidR="00DF6AD7" w:rsidRDefault="00DF6AD7" w:rsidP="003A028B">
            <w:pPr>
              <w:pStyle w:val="CRCoverPage"/>
              <w:spacing w:after="0"/>
              <w:ind w:left="100"/>
            </w:pPr>
          </w:p>
          <w:p w14:paraId="45421E6E" w14:textId="336B9639" w:rsidR="003A028B" w:rsidRPr="003A028B" w:rsidRDefault="00DF6AD7" w:rsidP="00DF6AD7">
            <w:pPr>
              <w:pStyle w:val="CRCoverPage"/>
              <w:spacing w:after="0"/>
              <w:ind w:left="100"/>
            </w:pPr>
            <w:r>
              <w:t>In short, any 5GSM timer belongs to the 5GSM protocol and needs to be defined under existing clause 10.3 in the appropriate table (for the UE or for the network).</w:t>
            </w:r>
          </w:p>
        </w:tc>
      </w:tr>
      <w:tr w:rsidR="00D061CC" w14:paraId="532A2C85" w14:textId="77777777" w:rsidTr="00CF6B63">
        <w:tc>
          <w:tcPr>
            <w:tcW w:w="2694" w:type="dxa"/>
            <w:gridSpan w:val="2"/>
            <w:tcBorders>
              <w:left w:val="single" w:sz="4" w:space="0" w:color="auto"/>
            </w:tcBorders>
          </w:tcPr>
          <w:p w14:paraId="5FBAF916" w14:textId="61C5B4DC" w:rsidR="00D061CC" w:rsidRDefault="00D061CC" w:rsidP="00CF6B63">
            <w:pPr>
              <w:pStyle w:val="CRCoverPage"/>
              <w:spacing w:after="0"/>
              <w:rPr>
                <w:b/>
                <w:i/>
                <w:noProof/>
                <w:sz w:val="8"/>
                <w:szCs w:val="8"/>
              </w:rPr>
            </w:pPr>
          </w:p>
        </w:tc>
        <w:tc>
          <w:tcPr>
            <w:tcW w:w="6946" w:type="dxa"/>
            <w:gridSpan w:val="9"/>
            <w:tcBorders>
              <w:right w:val="single" w:sz="4" w:space="0" w:color="auto"/>
            </w:tcBorders>
          </w:tcPr>
          <w:p w14:paraId="22F2AED7" w14:textId="77777777" w:rsidR="00D061CC" w:rsidRDefault="00D061CC" w:rsidP="00CF6B63">
            <w:pPr>
              <w:pStyle w:val="CRCoverPage"/>
              <w:spacing w:after="0"/>
              <w:rPr>
                <w:noProof/>
                <w:sz w:val="8"/>
                <w:szCs w:val="8"/>
              </w:rPr>
            </w:pPr>
          </w:p>
        </w:tc>
      </w:tr>
      <w:tr w:rsidR="00D061CC" w14:paraId="3E9EA05D" w14:textId="77777777" w:rsidTr="00CF6B63">
        <w:tc>
          <w:tcPr>
            <w:tcW w:w="2694" w:type="dxa"/>
            <w:gridSpan w:val="2"/>
            <w:tcBorders>
              <w:left w:val="single" w:sz="4" w:space="0" w:color="auto"/>
            </w:tcBorders>
          </w:tcPr>
          <w:p w14:paraId="13FACFEC" w14:textId="77777777" w:rsidR="00D061CC" w:rsidRDefault="00D061CC" w:rsidP="00CF6B6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2F4A48" w14:textId="77777777" w:rsidR="003A028B" w:rsidRDefault="006B7A12" w:rsidP="003A028B">
            <w:pPr>
              <w:pStyle w:val="CRCoverPage"/>
              <w:spacing w:after="0"/>
              <w:ind w:left="100"/>
              <w:rPr>
                <w:noProof/>
              </w:rPr>
            </w:pPr>
            <w:r>
              <w:rPr>
                <w:noProof/>
              </w:rPr>
              <w:t xml:space="preserve">1. </w:t>
            </w:r>
            <w:r w:rsidR="00DF6AD7">
              <w:rPr>
                <w:noProof/>
              </w:rPr>
              <w:t>Clause 10.4 is voided and the timer contained is moved to clause 10.3 on “</w:t>
            </w:r>
            <w:r w:rsidR="00DF6AD7">
              <w:rPr>
                <w:i/>
                <w:noProof/>
              </w:rPr>
              <w:t>Timers of 5GS session management”</w:t>
            </w:r>
            <w:r w:rsidR="00DF6AD7">
              <w:rPr>
                <w:noProof/>
              </w:rPr>
              <w:t>”</w:t>
            </w:r>
            <w:r>
              <w:rPr>
                <w:noProof/>
              </w:rPr>
              <w:t>;</w:t>
            </w:r>
          </w:p>
          <w:p w14:paraId="422341D3" w14:textId="72B18C5E" w:rsidR="006B7A12" w:rsidRDefault="006B7A12" w:rsidP="003A028B">
            <w:pPr>
              <w:pStyle w:val="CRCoverPage"/>
              <w:spacing w:after="0"/>
              <w:ind w:left="100"/>
              <w:rPr>
                <w:noProof/>
              </w:rPr>
            </w:pPr>
            <w:r>
              <w:rPr>
                <w:noProof/>
              </w:rPr>
              <w:t>2. new timer number assignment is done following the range of existing 5GS timers; and</w:t>
            </w:r>
          </w:p>
          <w:p w14:paraId="36178037" w14:textId="2062EE02" w:rsidR="006B7A12" w:rsidRDefault="006B7A12" w:rsidP="003A028B">
            <w:pPr>
              <w:pStyle w:val="CRCoverPage"/>
              <w:spacing w:after="0"/>
              <w:ind w:left="100"/>
              <w:rPr>
                <w:noProof/>
              </w:rPr>
            </w:pPr>
            <w:r>
              <w:rPr>
                <w:noProof/>
              </w:rPr>
              <w:t>3. similar timer description as per existing 5GSM timer is added as well as one further referece to the particular IE where the timer value is provided.</w:t>
            </w:r>
          </w:p>
        </w:tc>
      </w:tr>
      <w:tr w:rsidR="00D061CC" w14:paraId="67F3F9D1" w14:textId="77777777" w:rsidTr="00CF6B63">
        <w:tc>
          <w:tcPr>
            <w:tcW w:w="2694" w:type="dxa"/>
            <w:gridSpan w:val="2"/>
            <w:tcBorders>
              <w:left w:val="single" w:sz="4" w:space="0" w:color="auto"/>
            </w:tcBorders>
          </w:tcPr>
          <w:p w14:paraId="667AD637" w14:textId="77777777" w:rsidR="00D061CC" w:rsidRDefault="00D061CC" w:rsidP="00CF6B63">
            <w:pPr>
              <w:pStyle w:val="CRCoverPage"/>
              <w:spacing w:after="0"/>
              <w:rPr>
                <w:b/>
                <w:i/>
                <w:noProof/>
                <w:sz w:val="8"/>
                <w:szCs w:val="8"/>
              </w:rPr>
            </w:pPr>
          </w:p>
        </w:tc>
        <w:tc>
          <w:tcPr>
            <w:tcW w:w="6946" w:type="dxa"/>
            <w:gridSpan w:val="9"/>
            <w:tcBorders>
              <w:right w:val="single" w:sz="4" w:space="0" w:color="auto"/>
            </w:tcBorders>
          </w:tcPr>
          <w:p w14:paraId="1178F24C" w14:textId="77777777" w:rsidR="00D061CC" w:rsidRDefault="00D061CC" w:rsidP="00CF6B63">
            <w:pPr>
              <w:pStyle w:val="CRCoverPage"/>
              <w:spacing w:after="0"/>
              <w:rPr>
                <w:noProof/>
                <w:sz w:val="8"/>
                <w:szCs w:val="8"/>
              </w:rPr>
            </w:pPr>
          </w:p>
        </w:tc>
      </w:tr>
      <w:tr w:rsidR="00D061CC" w14:paraId="2C020D5D" w14:textId="77777777" w:rsidTr="00CF6B63">
        <w:tc>
          <w:tcPr>
            <w:tcW w:w="2694" w:type="dxa"/>
            <w:gridSpan w:val="2"/>
            <w:tcBorders>
              <w:left w:val="single" w:sz="4" w:space="0" w:color="auto"/>
              <w:bottom w:val="single" w:sz="4" w:space="0" w:color="auto"/>
            </w:tcBorders>
          </w:tcPr>
          <w:p w14:paraId="15C3A736" w14:textId="77777777" w:rsidR="00D061CC" w:rsidRDefault="00D061CC" w:rsidP="00CF6B6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DF285C2" w14:textId="6C9C857C" w:rsidR="00615BAB" w:rsidRDefault="00615BAB" w:rsidP="000F48E6">
            <w:pPr>
              <w:pStyle w:val="CRCoverPage"/>
              <w:spacing w:after="0"/>
              <w:ind w:left="100"/>
              <w:rPr>
                <w:noProof/>
              </w:rPr>
            </w:pPr>
            <w:r>
              <w:rPr>
                <w:noProof/>
              </w:rPr>
              <w:t>Inconsistent specification. Readers (implementers) can get different understanding, and therefore implementation leading to potential misoperation.</w:t>
            </w:r>
          </w:p>
        </w:tc>
      </w:tr>
      <w:tr w:rsidR="00D061CC" w14:paraId="091A346A" w14:textId="77777777" w:rsidTr="00CF6B63">
        <w:tc>
          <w:tcPr>
            <w:tcW w:w="2694" w:type="dxa"/>
            <w:gridSpan w:val="2"/>
          </w:tcPr>
          <w:p w14:paraId="65C770DD" w14:textId="77777777" w:rsidR="00D061CC" w:rsidRDefault="00D061CC" w:rsidP="00CF6B63">
            <w:pPr>
              <w:pStyle w:val="CRCoverPage"/>
              <w:spacing w:after="0"/>
              <w:rPr>
                <w:b/>
                <w:i/>
                <w:noProof/>
                <w:sz w:val="8"/>
                <w:szCs w:val="8"/>
              </w:rPr>
            </w:pPr>
          </w:p>
        </w:tc>
        <w:tc>
          <w:tcPr>
            <w:tcW w:w="6946" w:type="dxa"/>
            <w:gridSpan w:val="9"/>
          </w:tcPr>
          <w:p w14:paraId="2F41C473" w14:textId="77777777" w:rsidR="00D061CC" w:rsidRDefault="00D061CC" w:rsidP="00CF6B63">
            <w:pPr>
              <w:pStyle w:val="CRCoverPage"/>
              <w:spacing w:after="0"/>
              <w:rPr>
                <w:noProof/>
                <w:sz w:val="8"/>
                <w:szCs w:val="8"/>
              </w:rPr>
            </w:pPr>
          </w:p>
        </w:tc>
      </w:tr>
      <w:tr w:rsidR="00D061CC" w14:paraId="7D11724D" w14:textId="77777777" w:rsidTr="00CF6B63">
        <w:tc>
          <w:tcPr>
            <w:tcW w:w="2694" w:type="dxa"/>
            <w:gridSpan w:val="2"/>
            <w:tcBorders>
              <w:top w:val="single" w:sz="4" w:space="0" w:color="auto"/>
              <w:left w:val="single" w:sz="4" w:space="0" w:color="auto"/>
            </w:tcBorders>
          </w:tcPr>
          <w:p w14:paraId="4D5988AB" w14:textId="77777777" w:rsidR="00D061CC" w:rsidRDefault="00D061CC" w:rsidP="00CF6B6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DCF0DE" w14:textId="24AFDE34" w:rsidR="00D061CC" w:rsidRDefault="008167B5" w:rsidP="00B82602">
            <w:pPr>
              <w:pStyle w:val="CRCoverPage"/>
              <w:spacing w:after="0"/>
              <w:ind w:left="100"/>
              <w:rPr>
                <w:noProof/>
              </w:rPr>
            </w:pPr>
            <w:r>
              <w:rPr>
                <w:noProof/>
              </w:rPr>
              <w:t xml:space="preserve">6.3.2.3, 6.4.1.3, </w:t>
            </w:r>
            <w:r w:rsidR="0054760C">
              <w:rPr>
                <w:noProof/>
              </w:rPr>
              <w:t>10.3, 10.4</w:t>
            </w:r>
          </w:p>
        </w:tc>
      </w:tr>
      <w:tr w:rsidR="00D061CC" w14:paraId="70A376B9" w14:textId="77777777" w:rsidTr="00CF6B63">
        <w:tc>
          <w:tcPr>
            <w:tcW w:w="2694" w:type="dxa"/>
            <w:gridSpan w:val="2"/>
            <w:tcBorders>
              <w:left w:val="single" w:sz="4" w:space="0" w:color="auto"/>
            </w:tcBorders>
          </w:tcPr>
          <w:p w14:paraId="215AE557" w14:textId="77777777" w:rsidR="00D061CC" w:rsidRDefault="00D061CC" w:rsidP="00CF6B63">
            <w:pPr>
              <w:pStyle w:val="CRCoverPage"/>
              <w:spacing w:after="0"/>
              <w:rPr>
                <w:b/>
                <w:i/>
                <w:noProof/>
                <w:sz w:val="8"/>
                <w:szCs w:val="8"/>
              </w:rPr>
            </w:pPr>
          </w:p>
        </w:tc>
        <w:tc>
          <w:tcPr>
            <w:tcW w:w="6946" w:type="dxa"/>
            <w:gridSpan w:val="9"/>
            <w:tcBorders>
              <w:right w:val="single" w:sz="4" w:space="0" w:color="auto"/>
            </w:tcBorders>
          </w:tcPr>
          <w:p w14:paraId="371D0DB4" w14:textId="77777777" w:rsidR="00D061CC" w:rsidRDefault="00D061CC" w:rsidP="00CF6B63">
            <w:pPr>
              <w:pStyle w:val="CRCoverPage"/>
              <w:spacing w:after="0"/>
              <w:rPr>
                <w:noProof/>
                <w:sz w:val="8"/>
                <w:szCs w:val="8"/>
              </w:rPr>
            </w:pPr>
          </w:p>
        </w:tc>
      </w:tr>
      <w:tr w:rsidR="00D061CC" w14:paraId="76C2F4EA" w14:textId="77777777" w:rsidTr="00CF6B63">
        <w:tc>
          <w:tcPr>
            <w:tcW w:w="2694" w:type="dxa"/>
            <w:gridSpan w:val="2"/>
            <w:tcBorders>
              <w:left w:val="single" w:sz="4" w:space="0" w:color="auto"/>
            </w:tcBorders>
          </w:tcPr>
          <w:p w14:paraId="4A0E8A39" w14:textId="77777777" w:rsidR="00D061CC" w:rsidRDefault="00D061CC" w:rsidP="00CF6B6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97FA7" w14:textId="77777777" w:rsidR="00D061CC" w:rsidRDefault="00D061CC" w:rsidP="00CF6B6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03066D" w14:textId="77777777" w:rsidR="00D061CC" w:rsidRDefault="00D061CC" w:rsidP="00CF6B63">
            <w:pPr>
              <w:pStyle w:val="CRCoverPage"/>
              <w:spacing w:after="0"/>
              <w:jc w:val="center"/>
              <w:rPr>
                <w:b/>
                <w:caps/>
                <w:noProof/>
              </w:rPr>
            </w:pPr>
            <w:r>
              <w:rPr>
                <w:b/>
                <w:caps/>
                <w:noProof/>
              </w:rPr>
              <w:t>N</w:t>
            </w:r>
          </w:p>
        </w:tc>
        <w:tc>
          <w:tcPr>
            <w:tcW w:w="2977" w:type="dxa"/>
            <w:gridSpan w:val="4"/>
          </w:tcPr>
          <w:p w14:paraId="101A7EDC" w14:textId="77777777" w:rsidR="00D061CC" w:rsidRDefault="00D061CC" w:rsidP="00CF6B6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8169C1" w14:textId="77777777" w:rsidR="00D061CC" w:rsidRDefault="00D061CC" w:rsidP="00CF6B63">
            <w:pPr>
              <w:pStyle w:val="CRCoverPage"/>
              <w:spacing w:after="0"/>
              <w:ind w:left="99"/>
              <w:rPr>
                <w:noProof/>
              </w:rPr>
            </w:pPr>
          </w:p>
        </w:tc>
      </w:tr>
      <w:tr w:rsidR="00D061CC" w14:paraId="1CEEE5FD" w14:textId="77777777" w:rsidTr="00CF6B63">
        <w:tc>
          <w:tcPr>
            <w:tcW w:w="2694" w:type="dxa"/>
            <w:gridSpan w:val="2"/>
            <w:tcBorders>
              <w:left w:val="single" w:sz="4" w:space="0" w:color="auto"/>
            </w:tcBorders>
          </w:tcPr>
          <w:p w14:paraId="303AB31D" w14:textId="77777777" w:rsidR="00D061CC" w:rsidRDefault="00D061CC" w:rsidP="00CF6B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62DFC" w14:textId="77777777" w:rsidR="00D061CC" w:rsidRDefault="00D061CC" w:rsidP="00CF6B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4EFD34" w14:textId="77777777" w:rsidR="00D061CC" w:rsidRDefault="00D061CC" w:rsidP="00CF6B63">
            <w:pPr>
              <w:pStyle w:val="CRCoverPage"/>
              <w:spacing w:after="0"/>
              <w:jc w:val="center"/>
              <w:rPr>
                <w:b/>
                <w:caps/>
                <w:noProof/>
              </w:rPr>
            </w:pPr>
            <w:r>
              <w:rPr>
                <w:b/>
                <w:caps/>
                <w:noProof/>
              </w:rPr>
              <w:t>X</w:t>
            </w:r>
          </w:p>
        </w:tc>
        <w:tc>
          <w:tcPr>
            <w:tcW w:w="2977" w:type="dxa"/>
            <w:gridSpan w:val="4"/>
          </w:tcPr>
          <w:p w14:paraId="1A5499DF" w14:textId="77777777" w:rsidR="00D061CC" w:rsidRDefault="00D061CC" w:rsidP="00CF6B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9FBBA8" w14:textId="77777777" w:rsidR="00D061CC" w:rsidRDefault="00D061CC" w:rsidP="00CF6B63">
            <w:pPr>
              <w:pStyle w:val="CRCoverPage"/>
              <w:spacing w:after="0"/>
              <w:ind w:left="99"/>
              <w:rPr>
                <w:noProof/>
              </w:rPr>
            </w:pPr>
            <w:r>
              <w:rPr>
                <w:noProof/>
              </w:rPr>
              <w:t xml:space="preserve">TS/TR ... CR ... </w:t>
            </w:r>
          </w:p>
        </w:tc>
      </w:tr>
      <w:tr w:rsidR="00D061CC" w14:paraId="2A9CFA3A" w14:textId="77777777" w:rsidTr="00CF6B63">
        <w:tc>
          <w:tcPr>
            <w:tcW w:w="2694" w:type="dxa"/>
            <w:gridSpan w:val="2"/>
            <w:tcBorders>
              <w:left w:val="single" w:sz="4" w:space="0" w:color="auto"/>
            </w:tcBorders>
          </w:tcPr>
          <w:p w14:paraId="13F9D91B" w14:textId="77777777" w:rsidR="00D061CC" w:rsidRDefault="00D061CC" w:rsidP="00CF6B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0A8B24" w14:textId="77777777" w:rsidR="00D061CC" w:rsidRDefault="00D061CC" w:rsidP="00CF6B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8D5F7" w14:textId="77777777" w:rsidR="00D061CC" w:rsidRDefault="00D061CC" w:rsidP="00CF6B63">
            <w:pPr>
              <w:pStyle w:val="CRCoverPage"/>
              <w:spacing w:after="0"/>
              <w:jc w:val="center"/>
              <w:rPr>
                <w:b/>
                <w:caps/>
                <w:noProof/>
              </w:rPr>
            </w:pPr>
            <w:r>
              <w:rPr>
                <w:b/>
                <w:caps/>
                <w:noProof/>
              </w:rPr>
              <w:t>X</w:t>
            </w:r>
          </w:p>
        </w:tc>
        <w:tc>
          <w:tcPr>
            <w:tcW w:w="2977" w:type="dxa"/>
            <w:gridSpan w:val="4"/>
          </w:tcPr>
          <w:p w14:paraId="7A856887" w14:textId="77777777" w:rsidR="00D061CC" w:rsidRDefault="00D061CC" w:rsidP="00CF6B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07F05C" w14:textId="77777777" w:rsidR="00D061CC" w:rsidRDefault="00D061CC" w:rsidP="00CF6B63">
            <w:pPr>
              <w:pStyle w:val="CRCoverPage"/>
              <w:spacing w:after="0"/>
              <w:ind w:left="99"/>
              <w:rPr>
                <w:noProof/>
              </w:rPr>
            </w:pPr>
            <w:r>
              <w:rPr>
                <w:noProof/>
              </w:rPr>
              <w:t xml:space="preserve">TS/TR ... CR ... </w:t>
            </w:r>
          </w:p>
        </w:tc>
      </w:tr>
      <w:tr w:rsidR="00D061CC" w14:paraId="1F6C16E8" w14:textId="77777777" w:rsidTr="00CF6B63">
        <w:tc>
          <w:tcPr>
            <w:tcW w:w="2694" w:type="dxa"/>
            <w:gridSpan w:val="2"/>
            <w:tcBorders>
              <w:left w:val="single" w:sz="4" w:space="0" w:color="auto"/>
            </w:tcBorders>
          </w:tcPr>
          <w:p w14:paraId="63383FD6" w14:textId="77777777" w:rsidR="00D061CC" w:rsidRDefault="00D061CC" w:rsidP="00CF6B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F5DA7E" w14:textId="77777777" w:rsidR="00D061CC" w:rsidRDefault="00D061CC" w:rsidP="00CF6B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C073E" w14:textId="77777777" w:rsidR="00D061CC" w:rsidRDefault="00D061CC" w:rsidP="00CF6B63">
            <w:pPr>
              <w:pStyle w:val="CRCoverPage"/>
              <w:spacing w:after="0"/>
              <w:jc w:val="center"/>
              <w:rPr>
                <w:b/>
                <w:caps/>
                <w:noProof/>
              </w:rPr>
            </w:pPr>
            <w:r>
              <w:rPr>
                <w:b/>
                <w:caps/>
                <w:noProof/>
              </w:rPr>
              <w:t>X</w:t>
            </w:r>
          </w:p>
        </w:tc>
        <w:tc>
          <w:tcPr>
            <w:tcW w:w="2977" w:type="dxa"/>
            <w:gridSpan w:val="4"/>
          </w:tcPr>
          <w:p w14:paraId="4F3E858D" w14:textId="77777777" w:rsidR="00D061CC" w:rsidRDefault="00D061CC" w:rsidP="00CF6B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65C9F" w14:textId="77777777" w:rsidR="00D061CC" w:rsidRDefault="00D061CC" w:rsidP="00CF6B63">
            <w:pPr>
              <w:pStyle w:val="CRCoverPage"/>
              <w:spacing w:after="0"/>
              <w:ind w:left="99"/>
              <w:rPr>
                <w:noProof/>
              </w:rPr>
            </w:pPr>
            <w:r>
              <w:rPr>
                <w:noProof/>
              </w:rPr>
              <w:t xml:space="preserve">TS/TR ... CR ... </w:t>
            </w:r>
          </w:p>
        </w:tc>
      </w:tr>
      <w:tr w:rsidR="00D061CC" w14:paraId="427CC44F" w14:textId="77777777" w:rsidTr="00CF6B63">
        <w:tc>
          <w:tcPr>
            <w:tcW w:w="2694" w:type="dxa"/>
            <w:gridSpan w:val="2"/>
            <w:tcBorders>
              <w:left w:val="single" w:sz="4" w:space="0" w:color="auto"/>
            </w:tcBorders>
          </w:tcPr>
          <w:p w14:paraId="10B77F47" w14:textId="77777777" w:rsidR="00D061CC" w:rsidRDefault="00D061CC" w:rsidP="00CF6B63">
            <w:pPr>
              <w:pStyle w:val="CRCoverPage"/>
              <w:spacing w:after="0"/>
              <w:rPr>
                <w:b/>
                <w:i/>
                <w:noProof/>
              </w:rPr>
            </w:pPr>
          </w:p>
        </w:tc>
        <w:tc>
          <w:tcPr>
            <w:tcW w:w="6946" w:type="dxa"/>
            <w:gridSpan w:val="9"/>
            <w:tcBorders>
              <w:right w:val="single" w:sz="4" w:space="0" w:color="auto"/>
            </w:tcBorders>
          </w:tcPr>
          <w:p w14:paraId="6A9A74B9" w14:textId="77777777" w:rsidR="00D061CC" w:rsidRDefault="00D061CC" w:rsidP="00CF6B63">
            <w:pPr>
              <w:pStyle w:val="CRCoverPage"/>
              <w:spacing w:after="0"/>
              <w:rPr>
                <w:noProof/>
              </w:rPr>
            </w:pPr>
          </w:p>
        </w:tc>
      </w:tr>
      <w:tr w:rsidR="00D061CC" w14:paraId="4845A2B9" w14:textId="77777777" w:rsidTr="00CF6B63">
        <w:tc>
          <w:tcPr>
            <w:tcW w:w="2694" w:type="dxa"/>
            <w:gridSpan w:val="2"/>
            <w:tcBorders>
              <w:left w:val="single" w:sz="4" w:space="0" w:color="auto"/>
              <w:bottom w:val="single" w:sz="4" w:space="0" w:color="auto"/>
            </w:tcBorders>
          </w:tcPr>
          <w:p w14:paraId="4783E224" w14:textId="77777777" w:rsidR="00D061CC" w:rsidRDefault="00D061CC" w:rsidP="00CF6B6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8757F2" w14:textId="77777777" w:rsidR="00D061CC" w:rsidRDefault="00D061CC" w:rsidP="00CF6B63">
            <w:pPr>
              <w:pStyle w:val="CRCoverPage"/>
              <w:spacing w:after="0"/>
              <w:ind w:left="100"/>
              <w:rPr>
                <w:noProof/>
              </w:rPr>
            </w:pPr>
          </w:p>
        </w:tc>
      </w:tr>
      <w:tr w:rsidR="00D061CC" w:rsidRPr="008863B9" w14:paraId="414F83C2" w14:textId="77777777" w:rsidTr="00CF6B63">
        <w:tc>
          <w:tcPr>
            <w:tcW w:w="2694" w:type="dxa"/>
            <w:gridSpan w:val="2"/>
            <w:tcBorders>
              <w:top w:val="single" w:sz="4" w:space="0" w:color="auto"/>
              <w:bottom w:val="single" w:sz="4" w:space="0" w:color="auto"/>
            </w:tcBorders>
          </w:tcPr>
          <w:p w14:paraId="32807BCF" w14:textId="77777777" w:rsidR="00D061CC" w:rsidRPr="008863B9" w:rsidRDefault="00D061CC" w:rsidP="00CF6B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1A7D8F" w14:textId="77777777" w:rsidR="00D061CC" w:rsidRPr="008863B9" w:rsidRDefault="00D061CC" w:rsidP="00CF6B63">
            <w:pPr>
              <w:pStyle w:val="CRCoverPage"/>
              <w:spacing w:after="0"/>
              <w:ind w:left="100"/>
              <w:rPr>
                <w:noProof/>
                <w:sz w:val="8"/>
                <w:szCs w:val="8"/>
              </w:rPr>
            </w:pPr>
          </w:p>
        </w:tc>
      </w:tr>
      <w:tr w:rsidR="00D061CC" w14:paraId="4F2F35AF" w14:textId="77777777" w:rsidTr="00CF6B63">
        <w:tc>
          <w:tcPr>
            <w:tcW w:w="2694" w:type="dxa"/>
            <w:gridSpan w:val="2"/>
            <w:tcBorders>
              <w:top w:val="single" w:sz="4" w:space="0" w:color="auto"/>
              <w:left w:val="single" w:sz="4" w:space="0" w:color="auto"/>
              <w:bottom w:val="single" w:sz="4" w:space="0" w:color="auto"/>
            </w:tcBorders>
          </w:tcPr>
          <w:p w14:paraId="227E74C8" w14:textId="77777777" w:rsidR="00D061CC" w:rsidRDefault="00D061CC" w:rsidP="00CF6B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52E52F" w14:textId="77777777" w:rsidR="00D061CC" w:rsidRDefault="00D061CC" w:rsidP="00CF6B63">
            <w:pPr>
              <w:pStyle w:val="CRCoverPage"/>
              <w:spacing w:after="0"/>
              <w:ind w:left="100"/>
              <w:rPr>
                <w:noProof/>
              </w:rPr>
            </w:pPr>
          </w:p>
        </w:tc>
      </w:tr>
    </w:tbl>
    <w:p w14:paraId="612B4CD8" w14:textId="77777777" w:rsidR="00D061CC" w:rsidRDefault="00D061CC" w:rsidP="00D061CC">
      <w:pPr>
        <w:pStyle w:val="CRCoverPage"/>
        <w:spacing w:after="0"/>
        <w:rPr>
          <w:noProof/>
          <w:sz w:val="8"/>
          <w:szCs w:val="8"/>
        </w:rPr>
      </w:pPr>
    </w:p>
    <w:p w14:paraId="552FE53E" w14:textId="77777777" w:rsidR="00D061CC" w:rsidRDefault="00D061CC" w:rsidP="00D061CC">
      <w:pPr>
        <w:rPr>
          <w:noProof/>
        </w:rPr>
        <w:sectPr w:rsidR="00D061CC">
          <w:headerReference w:type="even" r:id="rId16"/>
          <w:footnotePr>
            <w:numRestart w:val="eachSect"/>
          </w:footnotePr>
          <w:pgSz w:w="11907" w:h="16840" w:code="9"/>
          <w:pgMar w:top="1418" w:right="1134" w:bottom="1134" w:left="1134" w:header="680" w:footer="567" w:gutter="0"/>
          <w:cols w:space="720"/>
        </w:sectPr>
      </w:pPr>
    </w:p>
    <w:p w14:paraId="3CC2237F" w14:textId="1CEA3181" w:rsidR="00633877" w:rsidRPr="006B5418" w:rsidRDefault="00633877" w:rsidP="006338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 w:name="_Toc99178846"/>
      <w:bookmarkStart w:id="15" w:name="_Toc99178850"/>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6D1F88B5" w14:textId="77777777" w:rsidR="008167B5" w:rsidRPr="00440029" w:rsidRDefault="008167B5" w:rsidP="008167B5">
      <w:pPr>
        <w:pStyle w:val="Heading4"/>
      </w:pPr>
      <w:bookmarkStart w:id="16" w:name="_Toc20232809"/>
      <w:bookmarkStart w:id="17" w:name="_Toc27746912"/>
      <w:bookmarkStart w:id="18" w:name="_Toc36213096"/>
      <w:bookmarkStart w:id="19" w:name="_Toc36657273"/>
      <w:bookmarkStart w:id="20" w:name="_Toc45286938"/>
      <w:bookmarkStart w:id="21" w:name="_Toc51948207"/>
      <w:bookmarkStart w:id="22" w:name="_Toc51949299"/>
      <w:bookmarkStart w:id="23" w:name="_Toc106796322"/>
      <w:bookmarkStart w:id="24" w:name="_Toc106796337"/>
      <w:bookmarkStart w:id="25" w:name="_Toc106797020"/>
      <w:bookmarkStart w:id="26" w:name="_Toc20233253"/>
      <w:bookmarkStart w:id="27" w:name="_Toc27747388"/>
      <w:bookmarkStart w:id="28" w:name="_Toc36213579"/>
      <w:bookmarkStart w:id="29" w:name="_Toc36657756"/>
      <w:bookmarkStart w:id="30" w:name="_Toc45287431"/>
      <w:bookmarkStart w:id="31" w:name="_Toc51948706"/>
      <w:bookmarkStart w:id="32" w:name="_Toc51949798"/>
      <w:bookmarkStart w:id="33" w:name="_Toc98754180"/>
      <w:bookmarkStart w:id="34" w:name="_Toc20232916"/>
      <w:bookmarkStart w:id="35" w:name="_Toc27747020"/>
      <w:bookmarkStart w:id="36" w:name="_Toc36213204"/>
      <w:bookmarkStart w:id="37" w:name="_Toc36657381"/>
      <w:bookmarkStart w:id="38" w:name="_Toc45287046"/>
      <w:bookmarkStart w:id="39" w:name="_Toc51948315"/>
      <w:bookmarkStart w:id="40" w:name="_Toc51949407"/>
      <w:bookmarkStart w:id="41" w:name="_Toc98753725"/>
      <w:bookmarkEnd w:id="0"/>
      <w:bookmarkEnd w:id="1"/>
      <w:bookmarkEnd w:id="2"/>
      <w:bookmarkEnd w:id="3"/>
      <w:bookmarkEnd w:id="4"/>
      <w:bookmarkEnd w:id="5"/>
      <w:bookmarkEnd w:id="6"/>
      <w:bookmarkEnd w:id="7"/>
      <w:bookmarkEnd w:id="8"/>
      <w:bookmarkEnd w:id="9"/>
      <w:bookmarkEnd w:id="10"/>
      <w:bookmarkEnd w:id="11"/>
      <w:bookmarkEnd w:id="14"/>
      <w:bookmarkEnd w:id="15"/>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16"/>
      <w:bookmarkEnd w:id="17"/>
      <w:bookmarkEnd w:id="18"/>
      <w:bookmarkEnd w:id="19"/>
      <w:bookmarkEnd w:id="20"/>
      <w:bookmarkEnd w:id="21"/>
      <w:bookmarkEnd w:id="22"/>
      <w:bookmarkEnd w:id="23"/>
    </w:p>
    <w:p w14:paraId="6DCC743F" w14:textId="77777777" w:rsidR="008167B5" w:rsidRDefault="008167B5" w:rsidP="008167B5">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579495B0" w14:textId="77777777" w:rsidR="008167B5" w:rsidRDefault="008167B5" w:rsidP="008167B5">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7A3F6410" w14:textId="77777777" w:rsidR="008167B5" w:rsidRDefault="008167B5" w:rsidP="008167B5">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6CEEC5ED" w14:textId="77777777" w:rsidR="008167B5" w:rsidRDefault="008167B5" w:rsidP="008167B5">
      <w:pPr>
        <w:pStyle w:val="NO"/>
      </w:pPr>
      <w:r>
        <w:rPr>
          <w:noProof/>
          <w:lang w:val="en-US"/>
        </w:rPr>
        <w:t>NOTE 1:</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1F2C08B7" w14:textId="77777777" w:rsidR="008167B5" w:rsidRDefault="008167B5" w:rsidP="008167B5">
      <w:pPr>
        <w:pStyle w:val="NO"/>
      </w:pPr>
      <w:r>
        <w:rPr>
          <w:noProof/>
          <w:lang w:val="en-US"/>
        </w:rPr>
        <w:t>NOTE 2:</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77571271" w14:textId="77777777" w:rsidR="008167B5" w:rsidRDefault="008167B5" w:rsidP="008167B5">
      <w:r>
        <w:t>If the PDU SESSION MODIFICATION COMMAND message includes the Authorized QoS rules IE, the UE shall process the QoS rules sequentially starting with the first QoS rule.</w:t>
      </w:r>
    </w:p>
    <w:p w14:paraId="626B8192" w14:textId="77777777" w:rsidR="008167B5" w:rsidRDefault="008167B5" w:rsidP="008167B5">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51569614" w14:textId="77777777" w:rsidR="008167B5" w:rsidRDefault="008167B5" w:rsidP="008167B5">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01C86785" w14:textId="77777777" w:rsidR="008167B5" w:rsidRDefault="008167B5" w:rsidP="008167B5">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0037FC2A" w14:textId="77777777" w:rsidR="008167B5" w:rsidRDefault="008167B5" w:rsidP="008167B5">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7ED17621" w14:textId="77777777" w:rsidR="008167B5" w:rsidRDefault="008167B5" w:rsidP="008167B5">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44ADBA88" w14:textId="77777777" w:rsidR="008167B5" w:rsidRDefault="008167B5" w:rsidP="008167B5">
      <w:pPr>
        <w:pStyle w:val="B1"/>
      </w:pPr>
      <w:r>
        <w:lastRenderedPageBreak/>
        <w:t>a)</w:t>
      </w:r>
      <w:r>
        <w:tab/>
        <w:t>Semantic error in the mapped EPS bearer operation:</w:t>
      </w:r>
    </w:p>
    <w:p w14:paraId="57D9C84D" w14:textId="77777777" w:rsidR="008167B5" w:rsidRDefault="008167B5" w:rsidP="008167B5">
      <w:pPr>
        <w:pStyle w:val="B2"/>
      </w:pPr>
      <w:r>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58E60418" w14:textId="77777777" w:rsidR="008167B5" w:rsidRDefault="008167B5" w:rsidP="008167B5">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0B37E98F" w14:textId="77777777" w:rsidR="008167B5" w:rsidRDefault="008167B5" w:rsidP="008167B5">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7B07C872" w14:textId="77777777" w:rsidR="008167B5" w:rsidRDefault="008167B5" w:rsidP="008167B5">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mandatory parameters or missing mandatory parameters (e.g., m</w:t>
      </w:r>
      <w:r w:rsidRPr="003A1E84">
        <w:t>apped EPS QoS parameters</w:t>
      </w:r>
      <w:r>
        <w:t xml:space="preserve"> or traffic flow </w:t>
      </w:r>
      <w:r w:rsidRPr="002E72E2">
        <w:t>template</w:t>
      </w:r>
      <w:r>
        <w:t xml:space="preserve"> for a dedicated EPS bearer context).</w:t>
      </w:r>
    </w:p>
    <w:p w14:paraId="74A1B1C6" w14:textId="77777777" w:rsidR="008167B5" w:rsidRDefault="008167B5" w:rsidP="008167B5">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7A2DFC93" w14:textId="77777777" w:rsidR="008167B5" w:rsidRDefault="008167B5" w:rsidP="008167B5">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513F9926" w14:textId="77777777" w:rsidR="008167B5" w:rsidRDefault="008167B5" w:rsidP="008167B5">
      <w:pPr>
        <w:pStyle w:val="B1"/>
      </w:pPr>
      <w:r w:rsidRPr="00CC0C94">
        <w:tab/>
      </w:r>
      <w:r>
        <w:t xml:space="preserve">Otherwise, 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FE3297D" w14:textId="77777777" w:rsidR="008167B5" w:rsidRDefault="008167B5" w:rsidP="008167B5">
      <w:pPr>
        <w:pStyle w:val="B1"/>
      </w:pPr>
      <w:r>
        <w:t>b) if the mapped EPS bearer context includes a traffic flow template, the UE shall check the traffic flow template for different types of TFT IE errors as follows:</w:t>
      </w:r>
    </w:p>
    <w:p w14:paraId="18BB5C5B" w14:textId="77777777" w:rsidR="008167B5" w:rsidRPr="00CC0C94" w:rsidRDefault="008167B5" w:rsidP="008167B5">
      <w:pPr>
        <w:pStyle w:val="B2"/>
      </w:pPr>
      <w:r>
        <w:t>1</w:t>
      </w:r>
      <w:r w:rsidRPr="00CC0C94">
        <w:t>)</w:t>
      </w:r>
      <w:r w:rsidRPr="00CC0C94">
        <w:tab/>
        <w:t>Semantic errors in TFT operations:</w:t>
      </w:r>
    </w:p>
    <w:p w14:paraId="66D2CE85" w14:textId="77777777" w:rsidR="008167B5" w:rsidRPr="00CC0C94" w:rsidRDefault="008167B5" w:rsidP="008167B5">
      <w:pPr>
        <w:pStyle w:val="B3"/>
      </w:pPr>
      <w:r>
        <w:t>i</w:t>
      </w:r>
      <w:r w:rsidRPr="00CC0C94">
        <w:t>)</w:t>
      </w:r>
      <w:r w:rsidRPr="00CC0C94">
        <w:tab/>
      </w:r>
      <w:r w:rsidRPr="00920167">
        <w:t>TFT operation</w:t>
      </w:r>
      <w:r w:rsidRPr="0086317A">
        <w:t xml:space="preserve"> =</w:t>
      </w:r>
      <w:r w:rsidRPr="00CC0C94">
        <w:t xml:space="preserve"> "Create new TFT" when there is already an existing TFT for the EPS bearer context.</w:t>
      </w:r>
    </w:p>
    <w:p w14:paraId="4049BEC0" w14:textId="77777777" w:rsidR="008167B5" w:rsidRPr="00CC0C94" w:rsidRDefault="008167B5" w:rsidP="008167B5">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68279DF2" w14:textId="77777777" w:rsidR="008167B5" w:rsidRPr="00093BA1" w:rsidRDefault="008167B5" w:rsidP="008167B5">
      <w:pPr>
        <w:pStyle w:val="B3"/>
      </w:pPr>
      <w:r>
        <w:t>iii</w:t>
      </w:r>
      <w:r w:rsidRPr="00CC0C94">
        <w:t>)</w:t>
      </w:r>
      <w:r w:rsidRPr="00920167">
        <w:tab/>
        <w:t>TFT operation</w:t>
      </w:r>
      <w:r w:rsidRPr="0086317A">
        <w:t xml:space="preserve"> = "Delete packet filters from existing TFT" when it would render the TFT empty.</w:t>
      </w:r>
    </w:p>
    <w:p w14:paraId="52E330B8" w14:textId="77777777" w:rsidR="008167B5" w:rsidRPr="0086317A" w:rsidRDefault="008167B5" w:rsidP="008167B5">
      <w:pPr>
        <w:pStyle w:val="B3"/>
      </w:pPr>
      <w:r>
        <w:t>iv</w:t>
      </w:r>
      <w:r w:rsidRPr="00074C35">
        <w:t>)</w:t>
      </w:r>
      <w:r w:rsidRPr="00074C35">
        <w:tab/>
      </w:r>
      <w:r w:rsidRPr="00920167">
        <w:t>TFT operation</w:t>
      </w:r>
      <w:r w:rsidRPr="0086317A">
        <w:t xml:space="preserve"> = "Delete existing TFT" for a dedicated EPS bearer context.</w:t>
      </w:r>
    </w:p>
    <w:p w14:paraId="70D0DA95" w14:textId="77777777" w:rsidR="008167B5" w:rsidRPr="00CC0C94" w:rsidRDefault="008167B5" w:rsidP="008167B5">
      <w:pPr>
        <w:pStyle w:val="B2"/>
      </w:pPr>
      <w:r w:rsidRPr="00CC0C94">
        <w:tab/>
        <w:t xml:space="preserve">In case </w:t>
      </w:r>
      <w:r>
        <w:t xml:space="preserve">iv, 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175E7ADF" w14:textId="77777777" w:rsidR="008167B5" w:rsidRPr="00CC0C94" w:rsidRDefault="008167B5" w:rsidP="008167B5">
      <w:pPr>
        <w:pStyle w:val="B2"/>
      </w:pPr>
      <w:r w:rsidRPr="00CC0C94">
        <w:tab/>
        <w:t>In the other cases the UE shall not diagnose an error and perform the following actions to resolve the inconsistency:</w:t>
      </w:r>
    </w:p>
    <w:p w14:paraId="1E9C707D" w14:textId="77777777" w:rsidR="008167B5" w:rsidRPr="00CC0C94" w:rsidRDefault="008167B5" w:rsidP="008167B5">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72943D14" w14:textId="77777777" w:rsidR="008167B5" w:rsidRPr="00CC0C94" w:rsidRDefault="008167B5" w:rsidP="008167B5">
      <w:pPr>
        <w:pStyle w:val="B2"/>
      </w:pPr>
      <w:r w:rsidRPr="00CC0C94">
        <w:tab/>
        <w:t xml:space="preserve">In case </w:t>
      </w:r>
      <w:r>
        <w:t>ii,</w:t>
      </w:r>
      <w:r w:rsidRPr="00CC0C94">
        <w:t xml:space="preserve"> the UE shall:</w:t>
      </w:r>
    </w:p>
    <w:p w14:paraId="3BF82805" w14:textId="77777777" w:rsidR="008167B5" w:rsidRPr="00CC0C94" w:rsidRDefault="008167B5" w:rsidP="008167B5">
      <w:pPr>
        <w:pStyle w:val="B3"/>
      </w:pPr>
      <w:r w:rsidRPr="00CC0C94">
        <w:t>-</w:t>
      </w:r>
      <w:r w:rsidRPr="00CC0C94">
        <w:tab/>
        <w:t xml:space="preserve">process the new request and if the TFT operation is "Delete existing TFT" or "Delete packet filters from existing TFT", and if no error according to items </w:t>
      </w:r>
      <w:r>
        <w:t>2</w:t>
      </w:r>
      <w:r w:rsidRPr="001620BD">
        <w:t xml:space="preserve">, </w:t>
      </w:r>
      <w:r>
        <w:t>3</w:t>
      </w:r>
      <w:r w:rsidRPr="001620BD">
        <w:t xml:space="preserve">, and </w:t>
      </w:r>
      <w:r>
        <w:t>4</w:t>
      </w:r>
      <w:r w:rsidRPr="00CC0C94">
        <w:t xml:space="preserve"> was detected, consider the TFT as successfully deleted;</w:t>
      </w:r>
    </w:p>
    <w:p w14:paraId="3A24161E" w14:textId="77777777" w:rsidR="008167B5" w:rsidRPr="00CC0C94" w:rsidRDefault="008167B5" w:rsidP="008167B5">
      <w:pPr>
        <w:pStyle w:val="B3"/>
      </w:pPr>
      <w:r w:rsidRPr="00CC0C94">
        <w:t>-</w:t>
      </w:r>
      <w:r w:rsidRPr="00CC0C94">
        <w:tab/>
        <w:t>process the new request as an activation request, if the TFT operation is "Add packet filters in existing TFT" or "Replace packet filters in existing TFT".</w:t>
      </w:r>
    </w:p>
    <w:p w14:paraId="15714F9F" w14:textId="77777777" w:rsidR="008167B5" w:rsidRPr="00CC0C94" w:rsidRDefault="008167B5" w:rsidP="008167B5">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37084E9E" w14:textId="77777777" w:rsidR="008167B5" w:rsidRPr="00CC0C94" w:rsidRDefault="008167B5" w:rsidP="008167B5">
      <w:pPr>
        <w:pStyle w:val="B2"/>
      </w:pPr>
      <w:r w:rsidRPr="00CC0C94">
        <w:lastRenderedPageBreak/>
        <w:tab/>
        <w:t xml:space="preserve">In case </w:t>
      </w:r>
      <w:r>
        <w:t>iii</w:t>
      </w:r>
      <w:r w:rsidRPr="00CC0C94">
        <w:t xml:space="preserve">, if the packet filters belong to the default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then delete the existing TFT, this corresponds to using match-all packet filter for the default EPS bearer context.</w:t>
      </w:r>
    </w:p>
    <w:p w14:paraId="54BCE4A8" w14:textId="77777777" w:rsidR="008167B5" w:rsidRPr="00CC0C94" w:rsidRDefault="008167B5" w:rsidP="008167B5">
      <w:pPr>
        <w:pStyle w:val="B2"/>
      </w:pPr>
      <w:r>
        <w:t>2</w:t>
      </w:r>
      <w:r w:rsidRPr="00CC0C94">
        <w:t>)</w:t>
      </w:r>
      <w:r w:rsidRPr="00CC0C94">
        <w:tab/>
        <w:t>Syntactical errors in TFT operations:</w:t>
      </w:r>
    </w:p>
    <w:p w14:paraId="6D9CD207" w14:textId="77777777" w:rsidR="008167B5" w:rsidRPr="00093BA1" w:rsidRDefault="008167B5" w:rsidP="008167B5">
      <w:pPr>
        <w:pStyle w:val="B3"/>
      </w:pPr>
      <w:r>
        <w:t>i</w:t>
      </w:r>
      <w:r w:rsidRPr="00CC0C94">
        <w:t>)</w:t>
      </w:r>
      <w:r w:rsidRPr="0086317A">
        <w:tab/>
        <w:t xml:space="preserve">When the </w:t>
      </w:r>
      <w:r w:rsidRPr="00920167">
        <w:t>TFT operation</w:t>
      </w:r>
      <w:r w:rsidRPr="0086317A">
        <w:t xml:space="preserve"> = "Create new TFT", "Add packet filters in existing TFT", "Replace packet filters in existing TFT" or "Delete packet filters from existing TFT" and the packet filter list in the TFT IE is empty.</w:t>
      </w:r>
    </w:p>
    <w:p w14:paraId="34323DF2" w14:textId="77777777" w:rsidR="008167B5" w:rsidRPr="00093BA1" w:rsidRDefault="008167B5" w:rsidP="008167B5">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067F39DF" w14:textId="77777777" w:rsidR="008167B5" w:rsidRPr="0086317A" w:rsidRDefault="008167B5" w:rsidP="008167B5">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59DBC207" w14:textId="77777777" w:rsidR="008167B5" w:rsidRPr="00093BA1" w:rsidRDefault="008167B5" w:rsidP="008167B5">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5EAF7237" w14:textId="77777777" w:rsidR="008167B5" w:rsidRPr="0086317A" w:rsidRDefault="008167B5" w:rsidP="008167B5">
      <w:pPr>
        <w:pStyle w:val="B3"/>
      </w:pPr>
      <w:r>
        <w:t>v</w:t>
      </w:r>
      <w:r w:rsidRPr="00074C35">
        <w:t>)</w:t>
      </w:r>
      <w:r w:rsidRPr="00920167">
        <w:tab/>
      </w:r>
      <w:r>
        <w:t>Void</w:t>
      </w:r>
      <w:r w:rsidRPr="0086317A">
        <w:t>.</w:t>
      </w:r>
    </w:p>
    <w:p w14:paraId="0BBD827F" w14:textId="77777777" w:rsidR="008167B5" w:rsidRPr="00CC0C94" w:rsidRDefault="008167B5" w:rsidP="008167B5">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TFT</w:t>
      </w:r>
      <w:r w:rsidRPr="008937E4">
        <w:t xml:space="preserve"> operation</w:t>
      </w:r>
      <w:r w:rsidRPr="00CC0C94">
        <w:t xml:space="preserve"> </w:t>
      </w:r>
      <w:r>
        <w:t>is</w:t>
      </w:r>
      <w:r w:rsidRPr="00CC0C94">
        <w:t xml:space="preserve"> </w:t>
      </w:r>
      <w:r w:rsidRPr="003039C6">
        <w:t xml:space="preserve">"delete existing </w:t>
      </w:r>
      <w:r>
        <w:t>TFT</w:t>
      </w:r>
      <w:r w:rsidRPr="003039C6">
        <w:t>"</w:t>
      </w:r>
      <w:r>
        <w:t xml:space="preserve"> or </w:t>
      </w:r>
      <w:r w:rsidRPr="00CC0C94">
        <w:t>"</w:t>
      </w:r>
      <w:r w:rsidRPr="00913BB3">
        <w:t xml:space="preserve">create new </w:t>
      </w:r>
      <w:r>
        <w:t>TFT</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w:t>
      </w:r>
      <w:r w:rsidRPr="00CC0C94">
        <w:t>.</w:t>
      </w:r>
    </w:p>
    <w:p w14:paraId="004405CD" w14:textId="77777777" w:rsidR="008167B5" w:rsidRPr="00CC0C94" w:rsidRDefault="008167B5" w:rsidP="008167B5">
      <w:pPr>
        <w:pStyle w:val="B2"/>
      </w:pPr>
      <w:r w:rsidRPr="00CC0C94">
        <w:tab/>
        <w:t xml:space="preserve">In case </w:t>
      </w:r>
      <w:r>
        <w:t>iii,</w:t>
      </w:r>
      <w:r w:rsidRPr="00CC0C94">
        <w:t xml:space="preserve"> the UE shall not diagnose an error, further process the replace request and, if no error according to items </w:t>
      </w:r>
      <w:r>
        <w:t>3</w:t>
      </w:r>
      <w:r w:rsidRPr="00CC0C94">
        <w:t xml:space="preserve"> and </w:t>
      </w:r>
      <w:r>
        <w:t>4</w:t>
      </w:r>
      <w:r w:rsidRPr="00CC0C94">
        <w:t xml:space="preserve"> was detected, include the packet filters received to the existing TFT.</w:t>
      </w:r>
    </w:p>
    <w:p w14:paraId="4C9F3DC6" w14:textId="77777777" w:rsidR="008167B5" w:rsidRPr="00CC0C94" w:rsidRDefault="008167B5" w:rsidP="008167B5">
      <w:pPr>
        <w:pStyle w:val="B2"/>
      </w:pPr>
      <w:r w:rsidRPr="00CC0C94">
        <w:tab/>
        <w:t xml:space="preserve">In case </w:t>
      </w:r>
      <w:r>
        <w:t>iv,</w:t>
      </w:r>
      <w:r w:rsidRPr="00CC0C94">
        <w:t xml:space="preserve"> the UE shall not diagnose an error, further process the deletion request and, if no error according to items </w:t>
      </w:r>
      <w:r>
        <w:t>3</w:t>
      </w:r>
      <w:r w:rsidRPr="00CC0C94">
        <w:t xml:space="preserve"> and </w:t>
      </w:r>
      <w:r>
        <w:t>4</w:t>
      </w:r>
      <w:r w:rsidRPr="00CC0C94">
        <w:t xml:space="preserve"> was detected, consider the respective packet filter as successfully deleted.</w:t>
      </w:r>
    </w:p>
    <w:p w14:paraId="1411A688" w14:textId="77777777" w:rsidR="008167B5" w:rsidRPr="00CC0C94" w:rsidRDefault="008167B5" w:rsidP="008167B5">
      <w:pPr>
        <w:pStyle w:val="B2"/>
      </w:pPr>
      <w:r w:rsidRPr="00CC0C94">
        <w:tab/>
        <w:t>Otherwise</w:t>
      </w:r>
      <w:r>
        <w:t>,</w:t>
      </w:r>
      <w:r w:rsidRPr="00401F87">
        <w:t xml:space="preserve">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042E69DB" w14:textId="77777777" w:rsidR="008167B5" w:rsidRPr="00CC0C94" w:rsidRDefault="008167B5" w:rsidP="008167B5">
      <w:pPr>
        <w:pStyle w:val="B2"/>
      </w:pPr>
      <w:r>
        <w:t>3</w:t>
      </w:r>
      <w:r w:rsidRPr="00CC0C94">
        <w:t>)</w:t>
      </w:r>
      <w:r w:rsidRPr="00CC0C94">
        <w:tab/>
        <w:t>Semantic errors in packet filters:</w:t>
      </w:r>
    </w:p>
    <w:p w14:paraId="039F9DC0" w14:textId="77777777" w:rsidR="008167B5" w:rsidRPr="00CC0C94" w:rsidRDefault="008167B5" w:rsidP="008167B5">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D738227" w14:textId="77777777" w:rsidR="008167B5" w:rsidRPr="00CC0C94" w:rsidRDefault="008167B5" w:rsidP="008167B5">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7354DCDE" w14:textId="77777777" w:rsidR="008167B5" w:rsidRPr="00CC0C94" w:rsidRDefault="008167B5" w:rsidP="008167B5">
      <w:pPr>
        <w:pStyle w:val="B2"/>
      </w:pPr>
      <w:r w:rsidRPr="00CC0C94">
        <w:tab/>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19AA3486" w14:textId="77777777" w:rsidR="008167B5" w:rsidRPr="00CC0C94" w:rsidRDefault="008167B5" w:rsidP="008167B5">
      <w:pPr>
        <w:pStyle w:val="B2"/>
      </w:pPr>
      <w:r>
        <w:t>4</w:t>
      </w:r>
      <w:r w:rsidRPr="00CC0C94">
        <w:t>)</w:t>
      </w:r>
      <w:r w:rsidRPr="00CC0C94">
        <w:tab/>
        <w:t>Syntactical errors in packet filters:</w:t>
      </w:r>
    </w:p>
    <w:p w14:paraId="31ADC688" w14:textId="77777777" w:rsidR="008167B5" w:rsidRPr="00E41E5C" w:rsidRDefault="008167B5" w:rsidP="008167B5">
      <w:pPr>
        <w:pStyle w:val="B3"/>
      </w:pPr>
      <w:r>
        <w:t>i</w:t>
      </w:r>
      <w:r w:rsidRPr="00CC0C94">
        <w:t>)</w:t>
      </w:r>
      <w:r w:rsidRPr="00CC0C94">
        <w:tab/>
      </w:r>
      <w:r w:rsidRPr="0086317A">
        <w:t xml:space="preserve">When the </w:t>
      </w:r>
      <w:r w:rsidRPr="00920167">
        <w:t>TFT operation</w:t>
      </w:r>
      <w:r w:rsidRPr="0086317A">
        <w:t xml:space="preserve"> = "Create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72A61EAD" w14:textId="77777777" w:rsidR="008167B5" w:rsidRPr="00093BA1" w:rsidRDefault="008167B5" w:rsidP="008167B5">
      <w:pPr>
        <w:pStyle w:val="B3"/>
      </w:pPr>
      <w:r>
        <w:t>ii</w:t>
      </w:r>
      <w:r w:rsidRPr="004A336D">
        <w:t>)</w:t>
      </w:r>
      <w:r w:rsidRPr="004A336D">
        <w:tab/>
        <w:t xml:space="preserve">When the </w:t>
      </w:r>
      <w:r w:rsidRPr="00920167">
        <w:t>TFT operation</w:t>
      </w:r>
      <w:r w:rsidRPr="0086317A">
        <w:t xml:space="preserve"> = "Create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69F3D9CB" w14:textId="77777777" w:rsidR="008167B5" w:rsidRPr="00E41E5C" w:rsidRDefault="008167B5" w:rsidP="008167B5">
      <w:pPr>
        <w:pStyle w:val="B3"/>
      </w:pPr>
      <w:r>
        <w:t>iii</w:t>
      </w:r>
      <w:r w:rsidRPr="00E41E5C">
        <w:t>)</w:t>
      </w:r>
      <w:r w:rsidRPr="00E41E5C">
        <w:tab/>
        <w:t>When there are other types of syntactical errors in the coding of packet filters, such as the use of a reserved value for a packet filter component identifier.</w:t>
      </w:r>
    </w:p>
    <w:p w14:paraId="4AF71FD4" w14:textId="77777777" w:rsidR="008167B5" w:rsidRPr="00CC0C94" w:rsidRDefault="008167B5" w:rsidP="008167B5">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SESSION MODIFICATION COMPLETE for the ongoing PDU session modification </w:t>
      </w:r>
      <w:r>
        <w:lastRenderedPageBreak/>
        <w:t xml:space="preserve">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058CF51D" w14:textId="77777777" w:rsidR="008167B5" w:rsidRPr="00CC0C94" w:rsidRDefault="008167B5" w:rsidP="008167B5">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0BA41EFF" w14:textId="77777777" w:rsidR="008167B5" w:rsidRPr="00CC0C94" w:rsidRDefault="008167B5" w:rsidP="008167B5">
      <w:pPr>
        <w:pStyle w:val="B2"/>
      </w:pPr>
      <w:r w:rsidRPr="00CC0C94">
        <w:tab/>
        <w:t xml:space="preserve">In case </w:t>
      </w:r>
      <w:r>
        <w:t>ii</w:t>
      </w:r>
      <w:r w:rsidRPr="00CC0C94">
        <w:t xml:space="preserve">, if one or more old packet filters belong to the default EPS bearer context,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3245DEBA" w14:textId="77777777" w:rsidR="008167B5" w:rsidRPr="00CC0C94" w:rsidRDefault="008167B5" w:rsidP="008167B5">
      <w:pPr>
        <w:pStyle w:val="B2"/>
      </w:pPr>
      <w:r w:rsidRPr="00CC0C94">
        <w:tab/>
        <w:t>Otherwise</w:t>
      </w:r>
      <w:r>
        <w:t>,</w:t>
      </w:r>
      <w:r w:rsidRPr="00401F87">
        <w:t xml:space="preserve">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3D7E40FD" w14:textId="77777777" w:rsidR="008167B5" w:rsidRDefault="008167B5" w:rsidP="008167B5">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2F900553" w14:textId="77777777" w:rsidR="008167B5" w:rsidRDefault="008167B5" w:rsidP="008167B5">
      <w:r>
        <w:t>If:</w:t>
      </w:r>
    </w:p>
    <w:p w14:paraId="43290BB5" w14:textId="77777777" w:rsidR="008167B5" w:rsidRDefault="008167B5" w:rsidP="008167B5">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18B2EE55" w14:textId="77777777" w:rsidR="008167B5" w:rsidRDefault="008167B5" w:rsidP="008167B5">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236DE29C" w14:textId="77777777" w:rsidR="008167B5" w:rsidRDefault="008167B5" w:rsidP="008167B5">
      <w:r>
        <w:t>the UE, after sending the PDU SESSION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499B4932" w14:textId="77777777" w:rsidR="008167B5" w:rsidRDefault="008167B5" w:rsidP="008167B5">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6553EACA" w14:textId="77777777" w:rsidR="008167B5" w:rsidRDefault="008167B5" w:rsidP="008167B5">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5F63293D" w14:textId="77777777" w:rsidR="008167B5" w:rsidRDefault="008167B5" w:rsidP="008167B5">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7A31EB8A" w14:textId="77777777" w:rsidR="008167B5" w:rsidRDefault="008167B5" w:rsidP="008167B5">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6825F9ED" w14:textId="77777777" w:rsidR="008167B5" w:rsidRDefault="008167B5" w:rsidP="008167B5">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13F1EF6A" w14:textId="77777777" w:rsidR="008167B5" w:rsidRDefault="008167B5" w:rsidP="008167B5">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w:t>
      </w:r>
      <w:r>
        <w:lastRenderedPageBreak/>
        <w:t xml:space="preserve">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w:t>
      </w:r>
    </w:p>
    <w:p w14:paraId="437A61B7" w14:textId="77777777" w:rsidR="008167B5" w:rsidRDefault="008167B5" w:rsidP="008167B5">
      <w:pPr>
        <w:pStyle w:val="B1"/>
      </w:pPr>
      <w:r w:rsidRPr="000A3E65">
        <w:t>a)</w:t>
      </w:r>
      <w:r w:rsidRPr="000A3E65">
        <w:tab/>
      </w:r>
      <w:r>
        <w:t xml:space="preserve">if </w:t>
      </w:r>
      <w:r w:rsidRPr="000A3E65">
        <w:t>the PDU session is an</w:t>
      </w:r>
      <w:r>
        <w:t xml:space="preserve"> MA PDU session:</w:t>
      </w:r>
    </w:p>
    <w:p w14:paraId="490389C3" w14:textId="77777777" w:rsidR="008167B5" w:rsidRDefault="008167B5" w:rsidP="008167B5">
      <w:pPr>
        <w:pStyle w:val="B2"/>
      </w:pPr>
      <w:r>
        <w:t>1)</w:t>
      </w:r>
      <w:r>
        <w:tab/>
      </w:r>
      <w:r w:rsidRPr="000A3E65">
        <w:t>established over both 3GPP access and non-3GPP access</w:t>
      </w:r>
      <w:r>
        <w:t>,</w:t>
      </w:r>
      <w:r w:rsidRPr="00753941">
        <w:t xml:space="preserve"> </w:t>
      </w:r>
      <w:r>
        <w:t>and:</w:t>
      </w:r>
    </w:p>
    <w:p w14:paraId="27C8E757" w14:textId="77777777" w:rsidR="008167B5" w:rsidRDefault="008167B5" w:rsidP="008167B5">
      <w:pPr>
        <w:pStyle w:val="B3"/>
      </w:pPr>
      <w:r>
        <w:t>-</w:t>
      </w:r>
      <w:r>
        <w:tab/>
      </w:r>
      <w:r w:rsidRPr="000A3E65">
        <w:t xml:space="preserve">the UE is registered over both 3GPP access and non-3GPP access in </w:t>
      </w:r>
      <w:r>
        <w:t>the same</w:t>
      </w:r>
      <w:r w:rsidRPr="000A3E65">
        <w:t xml:space="preserve"> PLMN</w:t>
      </w:r>
      <w:r>
        <w:t>:</w:t>
      </w:r>
    </w:p>
    <w:p w14:paraId="615FC4DA" w14:textId="77777777" w:rsidR="008167B5" w:rsidRDefault="008167B5" w:rsidP="008167B5">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320FCDA4" w14:textId="77777777" w:rsidR="008167B5" w:rsidRDefault="008167B5" w:rsidP="008167B5">
      <w:pPr>
        <w:pStyle w:val="B3"/>
        <w:rPr>
          <w:lang w:eastAsia="zh-TW"/>
        </w:rPr>
      </w:pPr>
      <w:r>
        <w:rPr>
          <w:lang w:val="en-US"/>
        </w:rPr>
        <w:t>-</w:t>
      </w:r>
      <w:r>
        <w:rPr>
          <w:lang w:val="en-US"/>
        </w:rPr>
        <w:tab/>
      </w:r>
      <w:r w:rsidRPr="000A3E65">
        <w:t xml:space="preserve">the UE is registered over both 3GPP access and non-3GPP access in </w:t>
      </w:r>
      <w:r>
        <w:t>different</w:t>
      </w:r>
      <w:r w:rsidRPr="000A3E65">
        <w:t xml:space="preserve"> PLMN</w:t>
      </w:r>
      <w:r>
        <w:t>s</w:t>
      </w:r>
      <w:r>
        <w:rPr>
          <w:rFonts w:hint="eastAsia"/>
          <w:lang w:eastAsia="zh-TW"/>
        </w:rPr>
        <w:t>:</w:t>
      </w:r>
    </w:p>
    <w:p w14:paraId="2350DC61" w14:textId="77777777" w:rsidR="008167B5" w:rsidRDefault="008167B5" w:rsidP="008167B5">
      <w:pPr>
        <w:pStyle w:val="B4"/>
      </w:pPr>
      <w:r w:rsidRPr="00191766">
        <w:t>-</w:t>
      </w:r>
      <w:r w:rsidRPr="00191766">
        <w:tab/>
        <w:t>the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702339DF" w14:textId="77777777" w:rsidR="008167B5" w:rsidRDefault="008167B5" w:rsidP="008167B5">
      <w:pPr>
        <w:pStyle w:val="B2"/>
      </w:pPr>
      <w:r>
        <w:t>2</w:t>
      </w:r>
      <w:r w:rsidRPr="000A3E65">
        <w:t>)</w:t>
      </w:r>
      <w:r w:rsidRPr="000A3E65">
        <w:tab/>
        <w:t xml:space="preserve">established over </w:t>
      </w:r>
      <w:r>
        <w:t>only single</w:t>
      </w:r>
      <w:r w:rsidRPr="000A3E65">
        <w:t xml:space="preserve"> access</w:t>
      </w:r>
      <w:r>
        <w:t>:</w:t>
      </w:r>
    </w:p>
    <w:p w14:paraId="1270088A" w14:textId="77777777" w:rsidR="008167B5" w:rsidRDefault="008167B5" w:rsidP="008167B5">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6F045897" w14:textId="77777777" w:rsidR="008167B5" w:rsidRDefault="008167B5" w:rsidP="008167B5">
      <w:pPr>
        <w:pStyle w:val="B1"/>
        <w:rPr>
          <w:lang w:eastAsia="zh-TW"/>
        </w:rPr>
      </w:pPr>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14C79D7B" w14:textId="77777777" w:rsidR="008167B5" w:rsidRDefault="008167B5" w:rsidP="008167B5">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48F13EA4" w14:textId="77777777" w:rsidR="008167B5" w:rsidRDefault="008167B5" w:rsidP="008167B5">
      <w:r>
        <w:t>for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set</w:t>
      </w:r>
      <w:r>
        <w:t>:</w:t>
      </w:r>
    </w:p>
    <w:p w14:paraId="69FCF3F0" w14:textId="77777777" w:rsidR="008167B5" w:rsidRDefault="008167B5" w:rsidP="008167B5">
      <w:pPr>
        <w:pStyle w:val="B1"/>
      </w:pPr>
      <w:r>
        <w:t>a)</w:t>
      </w:r>
      <w:r>
        <w:tab/>
        <w:t xml:space="preserve">the </w:t>
      </w:r>
      <w:r w:rsidRPr="00FF4B89">
        <w:t>PDU sessio</w:t>
      </w:r>
      <w:r>
        <w:t>n type to the PDU session type associated with the present PDU session;</w:t>
      </w:r>
    </w:p>
    <w:p w14:paraId="282740A4" w14:textId="77777777" w:rsidR="008167B5" w:rsidRDefault="008167B5" w:rsidP="008167B5">
      <w:pPr>
        <w:pStyle w:val="B1"/>
      </w:pPr>
      <w:r>
        <w:t>b)</w:t>
      </w:r>
      <w:r>
        <w:tab/>
        <w:t>the SSC mode to the SSC mode associated with the present PDU session;</w:t>
      </w:r>
    </w:p>
    <w:p w14:paraId="04E79020" w14:textId="77777777" w:rsidR="008167B5" w:rsidRDefault="008167B5" w:rsidP="008167B5">
      <w:pPr>
        <w:pStyle w:val="B1"/>
      </w:pPr>
      <w:r>
        <w:t>c)</w:t>
      </w:r>
      <w:r>
        <w:tab/>
        <w:t>the DNN to the DNN associated with the present PDU session; and</w:t>
      </w:r>
    </w:p>
    <w:p w14:paraId="4290C61C" w14:textId="77777777" w:rsidR="008167B5" w:rsidRDefault="008167B5" w:rsidP="008167B5">
      <w:pPr>
        <w:pStyle w:val="B1"/>
        <w:rPr>
          <w:lang w:val="en-US"/>
        </w:rPr>
      </w:pPr>
      <w:r>
        <w:t>d)</w:t>
      </w:r>
      <w:r>
        <w:tab/>
        <w:t>the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470CF9A3" w14:textId="77777777" w:rsidR="008167B5" w:rsidRDefault="008167B5" w:rsidP="008167B5">
      <w:r>
        <w:t xml:space="preserve">If the UE has indicated support for CIoT 5GS optimizations and receives a small data rate control parameters container in the Extended protocol configuration options IE in the </w:t>
      </w:r>
      <w:r w:rsidRPr="00EE0C95">
        <w:t xml:space="preserve">PDU SESSION </w:t>
      </w:r>
      <w:r>
        <w:t>MODIFICATION</w:t>
      </w:r>
      <w:r w:rsidRPr="00440029">
        <w:t xml:space="preserve"> </w:t>
      </w:r>
      <w:r>
        <w:t>COMMAND 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57D1B768" w14:textId="77777777" w:rsidR="008167B5" w:rsidRDefault="008167B5" w:rsidP="008167B5">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2375FEC7" w14:textId="77777777" w:rsidR="008167B5" w:rsidRDefault="008167B5" w:rsidP="008167B5">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00BBE4A6" w14:textId="77777777" w:rsidR="008167B5" w:rsidRDefault="008167B5" w:rsidP="008167B5">
      <w:pPr>
        <w:pStyle w:val="NO"/>
      </w:pPr>
      <w:r>
        <w:lastRenderedPageBreak/>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433F6B4D" w14:textId="77777777" w:rsidR="008167B5" w:rsidRDefault="008167B5" w:rsidP="008167B5">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3044F40" w14:textId="77777777" w:rsidR="008167B5" w:rsidRDefault="008167B5" w:rsidP="008167B5">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7612D3C" w14:textId="77777777" w:rsidR="008167B5" w:rsidRDefault="008167B5" w:rsidP="008167B5">
      <w:r>
        <w:t>For a UE which is registered for disaster roaming services and for a PDU session which is not a PDU session for emergency services:</w:t>
      </w:r>
    </w:p>
    <w:p w14:paraId="36110853" w14:textId="77777777" w:rsidR="008167B5" w:rsidRDefault="008167B5" w:rsidP="008167B5">
      <w:pPr>
        <w:pStyle w:val="B1"/>
      </w:pPr>
      <w:r>
        <w:t>a)</w:t>
      </w:r>
      <w:r>
        <w:tab/>
        <w:t xml:space="preserve">if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and</w:t>
      </w:r>
    </w:p>
    <w:p w14:paraId="46793477" w14:textId="77777777" w:rsidR="008167B5" w:rsidRDefault="008167B5" w:rsidP="008167B5">
      <w:pPr>
        <w:pStyle w:val="B1"/>
        <w:rPr>
          <w:lang w:val="en-US"/>
        </w:rPr>
      </w:pPr>
      <w:r>
        <w:t>b)</w:t>
      </w:r>
      <w:r>
        <w:tab/>
        <w:t xml:space="preserve">the UE shall locally delete the contents of the </w:t>
      </w:r>
      <w:r w:rsidRPr="003C08F1">
        <w:t>Mapped EPS bearer contexts</w:t>
      </w:r>
      <w:r>
        <w:t xml:space="preserve"> IE if it is received in the </w:t>
      </w:r>
      <w:r w:rsidRPr="00440029">
        <w:t xml:space="preserve">PDU SESSION </w:t>
      </w:r>
      <w:r>
        <w:t>MODIFICATION COMMAND</w:t>
      </w:r>
      <w:r w:rsidRPr="00440029">
        <w:t xml:space="preserve"> </w:t>
      </w:r>
      <w:r w:rsidRPr="00440029">
        <w:rPr>
          <w:lang w:val="en-US"/>
        </w:rPr>
        <w:t>message</w:t>
      </w:r>
      <w:r>
        <w:rPr>
          <w:lang w:val="en-US"/>
        </w:rPr>
        <w:t>.</w:t>
      </w:r>
    </w:p>
    <w:p w14:paraId="32DE8AAE" w14:textId="77777777" w:rsidR="008167B5" w:rsidRPr="00F95AEC" w:rsidRDefault="008167B5" w:rsidP="008167B5">
      <w:r w:rsidRPr="00F95AEC">
        <w:t>If the Always-on PDU session indication IE is included in the PDU SESSION MODIFICATION COMMAND message and:</w:t>
      </w:r>
    </w:p>
    <w:p w14:paraId="1E7AF9B3" w14:textId="77777777" w:rsidR="008167B5" w:rsidRPr="00F95AEC" w:rsidRDefault="008167B5" w:rsidP="008167B5">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6EC9FC40" w14:textId="77777777" w:rsidR="008167B5" w:rsidRPr="00F95AEC" w:rsidRDefault="008167B5" w:rsidP="008167B5">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55DF143E" w14:textId="77777777" w:rsidR="008167B5" w:rsidRPr="00F95AEC" w:rsidRDefault="008167B5" w:rsidP="008167B5">
      <w:r>
        <w:t>If</w:t>
      </w:r>
      <w:r w:rsidRPr="00F95AEC">
        <w:t xml:space="preserve"> the UE does not receive the Always-on PDU session indication IE in the PDU SESSION MODIFICATION COMMAND message</w:t>
      </w:r>
      <w:r>
        <w:t>:</w:t>
      </w:r>
    </w:p>
    <w:p w14:paraId="6A186510" w14:textId="77777777" w:rsidR="008167B5" w:rsidRDefault="008167B5" w:rsidP="008167B5">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44EA0F26" w14:textId="77777777" w:rsidR="008167B5" w:rsidRPr="002B6F6A" w:rsidRDefault="008167B5" w:rsidP="008167B5">
      <w:pPr>
        <w:pStyle w:val="B1"/>
      </w:pPr>
      <w:r>
        <w:t>b)</w:t>
      </w:r>
      <w:r>
        <w:tab/>
        <w:t>otherwise:</w:t>
      </w:r>
    </w:p>
    <w:p w14:paraId="6253F3B4" w14:textId="77777777" w:rsidR="008167B5" w:rsidRPr="00F95AEC" w:rsidRDefault="008167B5" w:rsidP="008167B5">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49B9247F" w14:textId="77777777" w:rsidR="008167B5" w:rsidRPr="00F95AEC" w:rsidRDefault="008167B5" w:rsidP="008167B5">
      <w:pPr>
        <w:pStyle w:val="B2"/>
      </w:pPr>
      <w:r>
        <w:t>2</w:t>
      </w:r>
      <w:r w:rsidRPr="00F95AEC">
        <w:t>)</w:t>
      </w:r>
      <w:r w:rsidRPr="00F95AEC">
        <w:tab/>
      </w:r>
      <w:r>
        <w:t xml:space="preserve">otherwise </w:t>
      </w:r>
      <w:r w:rsidRPr="00F95AEC">
        <w:t>the UE shall not consider the PDU session as an always-on PDU session.</w:t>
      </w:r>
    </w:p>
    <w:p w14:paraId="5EB9E963" w14:textId="77777777" w:rsidR="008167B5" w:rsidRPr="000D03D8" w:rsidRDefault="008167B5" w:rsidP="008167B5">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1D3B5F39" w14:textId="77777777" w:rsidR="008167B5" w:rsidRPr="000D03D8" w:rsidRDefault="008167B5" w:rsidP="008167B5">
      <w:pPr>
        <w:rPr>
          <w:lang w:eastAsia="ko-KR"/>
        </w:rPr>
      </w:pPr>
      <w:r w:rsidRPr="007D23BA">
        <w:lastRenderedPageBreak/>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9C0C289" w14:textId="77777777" w:rsidR="008167B5" w:rsidRDefault="008167B5" w:rsidP="008167B5">
      <w:pPr>
        <w:rPr>
          <w:lang w:eastAsia="ko-KR"/>
        </w:rPr>
      </w:pPr>
      <w:r w:rsidRPr="00592216">
        <w:rPr>
          <w:lang w:eastAsia="ko-KR"/>
        </w:rPr>
        <w:t xml:space="preserve">If the PDU SESSION MODIFICATION COMMAND message includes the </w:t>
      </w:r>
      <w:r>
        <w:rPr>
          <w:lang w:eastAsia="ko-KR"/>
        </w:rPr>
        <w:t>Received MBS container IE, for each of the Received MBS informations:</w:t>
      </w:r>
    </w:p>
    <w:p w14:paraId="42F3B76B" w14:textId="77777777" w:rsidR="008167B5" w:rsidRDefault="008167B5" w:rsidP="008167B5">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w:t>
      </w:r>
    </w:p>
    <w:p w14:paraId="1AD05FD0" w14:textId="55F8EAEF" w:rsidR="008167B5" w:rsidRDefault="008167B5" w:rsidP="008167B5">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w:t>
      </w:r>
      <w:ins w:id="42" w:author="Huawei_CHV_1" w:date="2022-08-11T13:18:00Z">
        <w:r>
          <w:rPr>
            <w:lang w:eastAsia="ko-KR"/>
          </w:rPr>
          <w:t>87</w:t>
        </w:r>
      </w:ins>
      <w:del w:id="43" w:author="Huawei_CHV_1" w:date="2022-08-11T13:18:00Z">
        <w:r w:rsidDel="008167B5">
          <w:rPr>
            <w:lang w:eastAsia="ko-KR"/>
          </w:rPr>
          <w:delText>30</w:delText>
        </w:r>
      </w:del>
      <w:r>
        <w:rPr>
          <w:lang w:eastAsia="ko-KR"/>
        </w:rPr>
        <w:t xml:space="preserve"> with the value provided in the MBS back-off timer value for the received TMGI, and shall not attempt to join the MBS session with the same TMGI until the expiry of T35</w:t>
      </w:r>
      <w:ins w:id="44" w:author="Huawei_CHV_1" w:date="2022-08-11T13:18:00Z">
        <w:r>
          <w:rPr>
            <w:lang w:eastAsia="ko-KR"/>
          </w:rPr>
          <w:t>87</w:t>
        </w:r>
      </w:ins>
      <w:del w:id="45" w:author="Huawei_CHV_1" w:date="2022-08-11T13:18:00Z">
        <w:r w:rsidDel="008167B5">
          <w:rPr>
            <w:lang w:eastAsia="ko-KR"/>
          </w:rPr>
          <w:delText>30</w:delText>
        </w:r>
      </w:del>
      <w:r>
        <w:rPr>
          <w:lang w:eastAsia="ko-KR"/>
        </w:rPr>
        <w:t xml:space="preserve">. </w:t>
      </w:r>
      <w:r>
        <w:t>I</w:t>
      </w:r>
      <w:r w:rsidRPr="00405573">
        <w:t>f the</w:t>
      </w:r>
      <w:r>
        <w:t xml:space="preserve"> MBS back-off </w:t>
      </w:r>
      <w:r w:rsidRPr="00405573">
        <w:t>timer value indicates that this timer is deactivated</w:t>
      </w:r>
      <w:r>
        <w:t xml:space="preserve">, the UE shall not </w:t>
      </w:r>
      <w:r>
        <w:rPr>
          <w:lang w:eastAsia="ko-KR"/>
        </w:rPr>
        <w:t xml:space="preserve">attempt to join the MBS session with the same TMGI </w:t>
      </w:r>
      <w:r w:rsidRPr="00CC0C94">
        <w:t>until the UE is switched off</w:t>
      </w:r>
      <w:r>
        <w:t>,</w:t>
      </w:r>
      <w:r w:rsidRPr="00CC0C94">
        <w:t xml:space="preserve"> the USIM is removed</w:t>
      </w:r>
      <w:r>
        <w:t xml:space="preserve">, or the entry in the "list of subscriber data" for the current SNPN is updated. </w:t>
      </w:r>
      <w:r w:rsidRPr="00972FDF">
        <w:t>If the MBS back-off timer value indicates zero, the UE may attempt to join the MBS session with the same TMGI</w:t>
      </w:r>
      <w:r>
        <w:rPr>
          <w:lang w:eastAsia="ko-KR"/>
        </w:rPr>
        <w:t>;</w:t>
      </w:r>
    </w:p>
    <w:p w14:paraId="46F85D2B" w14:textId="77777777" w:rsidR="008167B5" w:rsidRDefault="008167B5" w:rsidP="008167B5">
      <w:pPr>
        <w:pStyle w:val="B1"/>
        <w:rPr>
          <w:lang w:eastAsia="ko-KR"/>
        </w:rPr>
      </w:pPr>
      <w:r>
        <w:rPr>
          <w:lang w:eastAsia="ko-KR"/>
        </w:rPr>
        <w:t>c)</w:t>
      </w:r>
      <w:r>
        <w:rPr>
          <w:lang w:eastAsia="ko-KR"/>
        </w:rPr>
        <w:tab/>
        <w:t>if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 I</w:t>
      </w:r>
      <w:r w:rsidRPr="005D7406">
        <w:rPr>
          <w:lang w:eastAsia="ko-KR"/>
        </w:rPr>
        <w:t xml:space="preserve">f the </w:t>
      </w:r>
      <w:r>
        <w:rPr>
          <w:lang w:eastAsia="ko-KR"/>
        </w:rPr>
        <w:t xml:space="preserve">received </w:t>
      </w:r>
      <w:r w:rsidRPr="00161D38">
        <w:t xml:space="preserve">Rejection </w:t>
      </w:r>
      <w:r w:rsidRPr="00EB3935">
        <w:rPr>
          <w:lang w:eastAsia="ko-KR"/>
        </w:rPr>
        <w:t>cause</w:t>
      </w:r>
      <w:r w:rsidRPr="000F5069">
        <w:rPr>
          <w:lang w:eastAsia="ko-KR"/>
        </w:rPr>
        <w:t xml:space="preserve"> </w:t>
      </w:r>
      <w:r w:rsidRPr="005D7406">
        <w:rPr>
          <w:lang w:eastAsia="ko-KR"/>
        </w:rPr>
        <w:t xml:space="preserve">is set to "MBS </w:t>
      </w:r>
      <w:r>
        <w:rPr>
          <w:lang w:eastAsia="ko-KR"/>
        </w:rPr>
        <w:t>session is released</w:t>
      </w:r>
      <w:r w:rsidRPr="005D7406">
        <w:rPr>
          <w:lang w:eastAsia="ko-KR"/>
        </w:rPr>
        <w:t xml:space="preserve">", the UE shall </w:t>
      </w:r>
      <w:r>
        <w:rPr>
          <w:lang w:eastAsia="ko-KR"/>
        </w:rPr>
        <w:t>consider the</w:t>
      </w:r>
      <w:r w:rsidRPr="005D7406">
        <w:rPr>
          <w:lang w:eastAsia="ko-KR"/>
        </w:rPr>
        <w:t xml:space="preserve"> MBS </w:t>
      </w:r>
      <w:r>
        <w:rPr>
          <w:lang w:eastAsia="ko-KR"/>
        </w:rPr>
        <w:t>session as released; or</w:t>
      </w:r>
    </w:p>
    <w:p w14:paraId="411B13B6" w14:textId="77777777" w:rsidR="008167B5" w:rsidRPr="000D03D8" w:rsidRDefault="008167B5" w:rsidP="008167B5">
      <w:pPr>
        <w:pStyle w:val="B1"/>
        <w:rPr>
          <w:lang w:eastAsia="ko-KR"/>
        </w:rPr>
      </w:pPr>
      <w:r w:rsidRPr="005D7406">
        <w:rPr>
          <w:lang w:eastAsia="ko-KR"/>
        </w:rPr>
        <w:t>d)</w:t>
      </w:r>
      <w:r w:rsidRPr="005D7406">
        <w:rPr>
          <w:lang w:eastAsia="ko-KR"/>
        </w:rPr>
        <w:tab/>
        <w:t xml:space="preserve">if the MBS decision is set to "MBS service area update", the UE shall store the received MBS service area </w:t>
      </w:r>
      <w:r>
        <w:rPr>
          <w:lang w:eastAsia="ko-KR"/>
        </w:rPr>
        <w:t>associated with the received TMGI and replace</w:t>
      </w:r>
      <w:r w:rsidRPr="005D7406">
        <w:rPr>
          <w:lang w:eastAsia="ko-KR"/>
        </w:rPr>
        <w:t xml:space="preserve"> the current MBS service area</w:t>
      </w:r>
      <w:r>
        <w:rPr>
          <w:lang w:eastAsia="ko-KR"/>
        </w:rPr>
        <w:t xml:space="preserve"> with the received one</w:t>
      </w:r>
      <w:r w:rsidRPr="005D7406">
        <w:rPr>
          <w:lang w:eastAsia="ko-KR"/>
        </w:rPr>
        <w:t>.</w:t>
      </w:r>
      <w:r>
        <w:rPr>
          <w:lang w:eastAsia="ko-KR"/>
        </w:rPr>
        <w:t xml:space="preserve"> </w:t>
      </w:r>
    </w:p>
    <w:p w14:paraId="46D005D5" w14:textId="77777777" w:rsidR="008167B5" w:rsidRDefault="008167B5" w:rsidP="008167B5">
      <w:r>
        <w:t xml:space="preserve">If the UE has indicated support for </w:t>
      </w:r>
      <w:r w:rsidRPr="00431E09">
        <w:t xml:space="preserve">ECS </w:t>
      </w:r>
      <w:r>
        <w:rPr>
          <w:lang w:val="en-US"/>
        </w:rPr>
        <w:t>configuration information</w:t>
      </w:r>
      <w:r w:rsidRPr="00431E09">
        <w:t xml:space="preserve"> provisioning</w:t>
      </w:r>
      <w:r>
        <w:t xml:space="preserve">, </w:t>
      </w:r>
      <w:r>
        <w:rPr>
          <w:lang w:eastAsia="zh-CN"/>
        </w:rPr>
        <w:t xml:space="preserve">then upon receiving </w:t>
      </w:r>
    </w:p>
    <w:p w14:paraId="357C989E" w14:textId="77777777" w:rsidR="008167B5" w:rsidRDefault="008167B5" w:rsidP="008167B5">
      <w:pPr>
        <w:pStyle w:val="B1"/>
      </w:pPr>
      <w:r>
        <w:t>-</w:t>
      </w:r>
      <w:r>
        <w:tab/>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 xml:space="preserve">(s); </w:t>
      </w:r>
    </w:p>
    <w:p w14:paraId="07F7AFE2" w14:textId="77777777" w:rsidR="008167B5" w:rsidRDefault="008167B5" w:rsidP="008167B5">
      <w:pPr>
        <w:pStyle w:val="B1"/>
      </w:pPr>
      <w:r>
        <w:t>-</w:t>
      </w:r>
      <w:r>
        <w:tab/>
      </w:r>
      <w:r w:rsidRPr="00C93DB8">
        <w:t xml:space="preserve">one or more </w:t>
      </w:r>
      <w:r>
        <w:t>associated ECSP identifier(s);and</w:t>
      </w:r>
    </w:p>
    <w:p w14:paraId="44231358" w14:textId="77777777" w:rsidR="008167B5" w:rsidRDefault="008167B5" w:rsidP="008167B5">
      <w:pPr>
        <w:pStyle w:val="B1"/>
      </w:pPr>
      <w:r>
        <w:t>-</w:t>
      </w:r>
      <w:r>
        <w:tab/>
        <w:t>o</w:t>
      </w:r>
      <w:r>
        <w:rPr>
          <w:lang w:val="en-US"/>
        </w:rPr>
        <w:t xml:space="preserve">ptionally </w:t>
      </w:r>
      <w:r>
        <w:t>spatial validity conditions</w:t>
      </w:r>
      <w:r w:rsidRPr="00720329">
        <w:rPr>
          <w:lang w:val="en-US"/>
        </w:rPr>
        <w:t xml:space="preserve"> </w:t>
      </w:r>
      <w:r>
        <w:rPr>
          <w:lang w:val="en-US"/>
        </w:rPr>
        <w:t>associated with the ECS address</w:t>
      </w:r>
    </w:p>
    <w:p w14:paraId="10A9F130" w14:textId="77777777" w:rsidR="008167B5" w:rsidRDefault="008167B5" w:rsidP="008167B5">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 xml:space="preserve">them </w:t>
      </w:r>
      <w:r w:rsidRPr="00C93DB8">
        <w:t>to the upper layers</w:t>
      </w:r>
      <w:r>
        <w:t>..</w:t>
      </w:r>
    </w:p>
    <w:p w14:paraId="62966639" w14:textId="77777777" w:rsidR="008167B5" w:rsidRDefault="008167B5" w:rsidP="008167B5">
      <w:r>
        <w:t xml:space="preserve">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3EDC83DB" w14:textId="77777777" w:rsidR="008167B5" w:rsidRDefault="008167B5" w:rsidP="008167B5">
      <w:pPr>
        <w:pStyle w:val="NO"/>
      </w:pPr>
      <w:r>
        <w:t>NOTE 7:</w:t>
      </w:r>
      <w:r>
        <w:tab/>
        <w:t xml:space="preserve">The received DNS server address(es) </w:t>
      </w:r>
      <w:r w:rsidRPr="007972E7">
        <w:t xml:space="preserve">replace previously provided DNS </w:t>
      </w:r>
      <w:r>
        <w:t>server address(es)</w:t>
      </w:r>
      <w:r w:rsidRPr="007972E7">
        <w:t>, if any</w:t>
      </w:r>
      <w:r>
        <w:t>.</w:t>
      </w:r>
    </w:p>
    <w:p w14:paraId="2CBB38A9" w14:textId="77777777" w:rsidR="008167B5" w:rsidRDefault="008167B5" w:rsidP="008167B5">
      <w:r>
        <w:t xml:space="preserve">If the UE supports the EAS rediscovery and </w:t>
      </w:r>
      <w:r w:rsidRPr="00C93DB8">
        <w:t>recei</w:t>
      </w:r>
      <w:r>
        <w:t>ves:</w:t>
      </w:r>
    </w:p>
    <w:p w14:paraId="2579658A" w14:textId="77777777" w:rsidR="008167B5" w:rsidRDefault="008167B5" w:rsidP="008167B5">
      <w:pPr>
        <w:pStyle w:val="B1"/>
      </w:pPr>
      <w:r>
        <w:t>a)</w:t>
      </w:r>
      <w:r>
        <w:tab/>
        <w:t xml:space="preserve">the </w:t>
      </w:r>
      <w:r w:rsidRPr="00312CE0">
        <w:t>EAS rediscovery indication</w:t>
      </w:r>
      <w:r>
        <w:t xml:space="preserve"> without indicated impact; or</w:t>
      </w:r>
    </w:p>
    <w:p w14:paraId="3D39372D" w14:textId="77777777" w:rsidR="008167B5" w:rsidRDefault="008167B5" w:rsidP="008167B5">
      <w:pPr>
        <w:pStyle w:val="B1"/>
      </w:pPr>
      <w:r>
        <w:t>b)</w:t>
      </w:r>
      <w:r>
        <w:tab/>
        <w:t>the following:</w:t>
      </w:r>
    </w:p>
    <w:p w14:paraId="57067D3B" w14:textId="77777777" w:rsidR="008167B5" w:rsidRDefault="008167B5" w:rsidP="008167B5">
      <w:pPr>
        <w:pStyle w:val="B2"/>
      </w:pPr>
      <w:r>
        <w:t>1)</w:t>
      </w:r>
      <w:r>
        <w:tab/>
        <w:t>one or more EAS rediscovery indication(s) with impacted EAS IPv4 address range, if supported by the UE;</w:t>
      </w:r>
    </w:p>
    <w:p w14:paraId="2EFF3001" w14:textId="77777777" w:rsidR="008167B5" w:rsidRDefault="008167B5" w:rsidP="008167B5">
      <w:pPr>
        <w:pStyle w:val="B2"/>
      </w:pPr>
      <w:r>
        <w:t>2)</w:t>
      </w:r>
      <w:r>
        <w:tab/>
        <w:t>one or more EAS rediscovery indication(s) with impacted EAS IPv6 address range, if supported by the UE;</w:t>
      </w:r>
    </w:p>
    <w:p w14:paraId="0EE15B9A" w14:textId="77777777" w:rsidR="008167B5" w:rsidRDefault="008167B5" w:rsidP="008167B5">
      <w:pPr>
        <w:pStyle w:val="B2"/>
      </w:pPr>
      <w:r>
        <w:t>3)</w:t>
      </w:r>
      <w:r>
        <w:tab/>
        <w:t>one or more EAS rediscovery indication(s) with impacted EAS FQDN, if supported by the UE; or</w:t>
      </w:r>
    </w:p>
    <w:p w14:paraId="7683D020" w14:textId="77777777" w:rsidR="008167B5" w:rsidRDefault="008167B5" w:rsidP="008167B5">
      <w:pPr>
        <w:pStyle w:val="B2"/>
      </w:pPr>
      <w:r>
        <w:t>4)</w:t>
      </w:r>
      <w:r>
        <w:tab/>
        <w:t>any combination of the above;</w:t>
      </w:r>
    </w:p>
    <w:p w14:paraId="39D449C5" w14:textId="77777777" w:rsidR="008167B5" w:rsidRDefault="008167B5" w:rsidP="008167B5">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w:t>
      </w:r>
      <w:r>
        <w:lastRenderedPageBreak/>
        <w:t>and included, the received EAS IPv6 address range(s), if supported and included, and the received EAS FQDN(s), if supported and included, to upper layers.</w:t>
      </w:r>
    </w:p>
    <w:p w14:paraId="201EE502" w14:textId="77777777" w:rsidR="008167B5" w:rsidRDefault="008167B5" w:rsidP="008167B5">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5C443A6B" w14:textId="77777777" w:rsidR="008167B5" w:rsidRDefault="008167B5" w:rsidP="008167B5">
      <w:r>
        <w:t xml:space="preserve">Upon receipt of PDU SESSION MODIFICATION COMMAND message, if </w:t>
      </w:r>
      <w:r w:rsidRPr="00B40881">
        <w:t>the network-requested PDU session modification procedure is triggered by a UE-requested PDU session modification procedure</w:t>
      </w:r>
      <w:r w:rsidRPr="00803C16">
        <w:t>,</w:t>
      </w:r>
      <w:r>
        <w:t xml:space="preserve"> the Service-level-AA container IE is included, then the UE shall forward the service-level-AA contents of the Service-level-AA container IE to the upper layers.</w:t>
      </w:r>
    </w:p>
    <w:p w14:paraId="4081F9A8" w14:textId="77777777" w:rsidR="008167B5" w:rsidRDefault="008167B5" w:rsidP="008167B5">
      <w:r>
        <w:t xml:space="preserve">If the UE supports EDC and receives the </w:t>
      </w:r>
      <w:r w:rsidRPr="002556C5">
        <w:t>EDC usage allowed indicator</w:t>
      </w:r>
      <w:r>
        <w:t xml:space="preserve"> in the </w:t>
      </w:r>
      <w:r w:rsidRPr="00C93DB8">
        <w:t xml:space="preserve">Extended protocol configuration options IE </w:t>
      </w:r>
      <w:r>
        <w:t>of</w:t>
      </w:r>
      <w:r w:rsidRPr="00C93DB8">
        <w:t xml:space="preserve"> </w:t>
      </w:r>
      <w:r>
        <w:t xml:space="preserve">the </w:t>
      </w:r>
      <w:r w:rsidRPr="00C93DB8">
        <w:t xml:space="preserve">PDU SESSION </w:t>
      </w:r>
      <w:r>
        <w:t>MODIFICATION</w:t>
      </w:r>
      <w:r w:rsidRPr="00C93DB8">
        <w:t xml:space="preserve"> </w:t>
      </w:r>
      <w:r>
        <w:t>COMMAND</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55537341" w14:textId="77777777" w:rsidR="008167B5" w:rsidRDefault="008167B5" w:rsidP="008167B5">
      <w:r>
        <w:t xml:space="preserve">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7D795A8D" w14:textId="77777777" w:rsidR="008167B5" w:rsidRDefault="008167B5" w:rsidP="008167B5">
      <w:pPr>
        <w:pStyle w:val="NO"/>
      </w:pPr>
      <w:r>
        <w:t>NOTE 9:</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3393E08A" w14:textId="77777777" w:rsidR="008167B5" w:rsidRDefault="008167B5" w:rsidP="008167B5">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4B19D7C9" w14:textId="77777777" w:rsidR="008167B5" w:rsidRDefault="008167B5" w:rsidP="008167B5">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39782910" w14:textId="77777777" w:rsidR="008167B5" w:rsidRDefault="008167B5" w:rsidP="008167B5">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51CC2BFE" w14:textId="77777777" w:rsidR="008167B5" w:rsidRPr="000D03D8" w:rsidRDefault="008167B5" w:rsidP="008167B5">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20C09FAB" w14:textId="77777777" w:rsidR="008167B5" w:rsidRDefault="008167B5" w:rsidP="008167B5">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38A81EBC" w14:textId="77777777" w:rsidR="008167B5" w:rsidRPr="006B5418" w:rsidRDefault="008167B5" w:rsidP="008167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7C36589" w14:textId="77777777" w:rsidR="0069197B" w:rsidRPr="00440029" w:rsidRDefault="0069197B" w:rsidP="0069197B">
      <w:pPr>
        <w:pStyle w:val="Heading4"/>
      </w:pPr>
      <w:r>
        <w:t>6.4.1.3</w:t>
      </w:r>
      <w:r>
        <w:tab/>
        <w:t>UE-</w:t>
      </w:r>
      <w:r w:rsidRPr="00440029">
        <w:t>requested PDU session establishment procedure accepted</w:t>
      </w:r>
      <w:r w:rsidRPr="00286D09">
        <w:t xml:space="preserve"> </w:t>
      </w:r>
      <w:r>
        <w:t>by the network</w:t>
      </w:r>
      <w:bookmarkEnd w:id="24"/>
    </w:p>
    <w:p w14:paraId="4E1B37EC" w14:textId="77777777" w:rsidR="0069197B" w:rsidRDefault="0069197B" w:rsidP="0069197B">
      <w:r w:rsidRPr="00440029">
        <w:t>If the connectivity with the requested DN is accepted by the network, the SMF shall create a PDU SESSION ESTABLISHMENT ACCEPT message.</w:t>
      </w:r>
    </w:p>
    <w:p w14:paraId="053D3BF1" w14:textId="77777777" w:rsidR="0069197B" w:rsidRDefault="0069197B" w:rsidP="0069197B">
      <w:r>
        <w:t>If the UE requests establishing an emergency PDU session, the network shall not check for service area restrictions or subscription restrictions when processing the PDU SESSION ESTABLISHMENT REQUEST message.</w:t>
      </w:r>
    </w:p>
    <w:p w14:paraId="193152E9" w14:textId="77777777" w:rsidR="0069197B" w:rsidRDefault="0069197B" w:rsidP="0069197B">
      <w:r w:rsidRPr="00EE0C95">
        <w:rPr>
          <w:rFonts w:eastAsia="MS Mincho"/>
        </w:rPr>
        <w:lastRenderedPageBreak/>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14467DA1" w14:textId="77777777" w:rsidR="0069197B" w:rsidRDefault="0069197B" w:rsidP="0069197B">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6F4E39D1" w14:textId="77777777" w:rsidR="0069197B" w:rsidRPr="00EE0C95" w:rsidRDefault="0069197B" w:rsidP="0069197B">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270CE6D6" w14:textId="77777777" w:rsidR="0069197B" w:rsidRDefault="0069197B" w:rsidP="0069197B">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35006667" w14:textId="77777777" w:rsidR="0069197B" w:rsidRDefault="0069197B" w:rsidP="0069197B">
      <w:pPr>
        <w:pStyle w:val="B1"/>
      </w:pPr>
      <w:r>
        <w:t>a)</w:t>
      </w:r>
      <w:r>
        <w:tab/>
        <w:t>the Authorized QoS rules IE contains at least one GBR QoS flow;</w:t>
      </w:r>
    </w:p>
    <w:p w14:paraId="6B653BE8" w14:textId="77777777" w:rsidR="0069197B" w:rsidRDefault="0069197B" w:rsidP="0069197B">
      <w:pPr>
        <w:pStyle w:val="B1"/>
      </w:pPr>
      <w:r>
        <w:t>b)</w:t>
      </w:r>
      <w:r>
        <w:tab/>
        <w:t>the QFI is not the same as the 5QI of the QoS flow identified by the QFI;</w:t>
      </w:r>
    </w:p>
    <w:p w14:paraId="25B81FDB" w14:textId="77777777" w:rsidR="0069197B" w:rsidRPr="00EE0C95" w:rsidRDefault="0069197B" w:rsidP="0069197B">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r>
        <w:t xml:space="preserve"> or</w:t>
      </w:r>
    </w:p>
    <w:p w14:paraId="23AACFAE" w14:textId="77777777" w:rsidR="0069197B" w:rsidRPr="008F0BAD" w:rsidRDefault="0069197B" w:rsidP="0069197B">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QoS flow is established for the PDU session used for relaying</w:t>
      </w:r>
      <w:r>
        <w:rPr>
          <w:noProof/>
          <w:lang w:val="en-US"/>
        </w:rPr>
        <w:t>, as specified in subclause 5.6.2.1 of 3GPP TS 23.304 [6E].</w:t>
      </w:r>
    </w:p>
    <w:p w14:paraId="6AEE05BF" w14:textId="77777777" w:rsidR="0069197B" w:rsidRDefault="0069197B" w:rsidP="0069197B">
      <w:pPr>
        <w:pStyle w:val="NO"/>
      </w:pPr>
      <w:r>
        <w:rPr>
          <w:lang w:val="en-US"/>
        </w:rPr>
        <w:t>NOTE</w:t>
      </w:r>
      <w:r w:rsidRPr="005F57EB">
        <w:t> </w:t>
      </w:r>
      <w:r>
        <w:t>2</w:t>
      </w:r>
      <w:r>
        <w:rPr>
          <w:lang w:val="en-US"/>
        </w:rPr>
        <w:t>:</w:t>
      </w:r>
      <w:r>
        <w:rPr>
          <w:lang w:val="en-US"/>
        </w:rPr>
        <w:tab/>
        <w:t xml:space="preserve">In cases other than above listed cases, it is up to the </w:t>
      </w:r>
      <w:r>
        <w:t>SMF implementation to include the authorized QoS flow description for the QoS flow in the A</w:t>
      </w:r>
      <w:r w:rsidRPr="00EE0C95">
        <w:t xml:space="preserve">uthorized QoS </w:t>
      </w:r>
      <w:r>
        <w:t>flow descriptions</w:t>
      </w:r>
      <w:r w:rsidRPr="00EE0C95">
        <w:t xml:space="preserve"> IE</w:t>
      </w:r>
      <w:r>
        <w:t xml:space="preserve"> of the PDU </w:t>
      </w:r>
      <w:r w:rsidRPr="00EE0C95">
        <w:t>SESSION ESTABLISHMENT ACCEPT</w:t>
      </w:r>
      <w:r>
        <w:t xml:space="preserve"> message.</w:t>
      </w:r>
    </w:p>
    <w:p w14:paraId="485F71CA" w14:textId="77777777" w:rsidR="0069197B" w:rsidRDefault="0069197B" w:rsidP="0069197B">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09D2089" w14:textId="77777777" w:rsidR="0069197B" w:rsidRDefault="0069197B" w:rsidP="0069197B">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76F5EC8D" w14:textId="77777777" w:rsidR="0069197B" w:rsidRDefault="0069197B" w:rsidP="0069197B">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5380D3AF" w14:textId="77777777" w:rsidR="0069197B" w:rsidRDefault="0069197B" w:rsidP="0069197B">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1045C129" w14:textId="77777777" w:rsidR="0069197B" w:rsidRPr="003F7202" w:rsidRDefault="0069197B" w:rsidP="0069197B">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5F0FFA8A" w14:textId="77777777" w:rsidR="0069197B" w:rsidRPr="00EE0C95" w:rsidRDefault="0069197B" w:rsidP="0069197B">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030B6644" w14:textId="77777777" w:rsidR="0069197B" w:rsidRPr="000032F7" w:rsidRDefault="0069197B" w:rsidP="0069197B">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675EE1EB" w14:textId="77777777" w:rsidR="0069197B" w:rsidRPr="000032F7" w:rsidRDefault="0069197B" w:rsidP="0069197B">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3E0DDC73" w14:textId="77777777" w:rsidR="0069197B" w:rsidRPr="000032F7" w:rsidRDefault="0069197B" w:rsidP="0069197B">
      <w:pPr>
        <w:pStyle w:val="NO"/>
        <w:rPr>
          <w:rFonts w:eastAsia="MS Mincho"/>
        </w:rPr>
      </w:pPr>
      <w:r>
        <w:t>NOTE 3:</w:t>
      </w:r>
      <w:r>
        <w:tab/>
        <w:t>For bullet b), to avoid issues for UEs not supporting all SSC modes, the network operator can, in the subscription data and local configuration, include at least SSC mode 1 in the allowed SSC modes, and set the default SSC mode to "SSC mode 1" as per 3GPP TS 23.501 [8].</w:t>
      </w:r>
    </w:p>
    <w:p w14:paraId="34CEFDB9" w14:textId="77777777" w:rsidR="0069197B" w:rsidRDefault="0069197B" w:rsidP="0069197B">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03E862CD" w14:textId="77777777" w:rsidR="0069197B" w:rsidRDefault="0069197B" w:rsidP="0069197B">
      <w:r>
        <w:rPr>
          <w:rFonts w:eastAsia="MS Mincho"/>
        </w:rPr>
        <w:lastRenderedPageBreak/>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0522F59E" w14:textId="77777777" w:rsidR="0069197B" w:rsidRDefault="0069197B" w:rsidP="0069197B">
      <w:pPr>
        <w:pStyle w:val="B1"/>
      </w:pPr>
      <w:r>
        <w:t>a)</w:t>
      </w:r>
      <w:r>
        <w:tab/>
      </w:r>
      <w:r w:rsidRPr="00EE0C95">
        <w:rPr>
          <w:rFonts w:eastAsia="MS Mincho"/>
        </w:rPr>
        <w:t xml:space="preserve">the </w:t>
      </w:r>
      <w:r w:rsidRPr="00EE0C95">
        <w:t>S-NSSAI</w:t>
      </w:r>
      <w:r>
        <w:t xml:space="preserve"> of the PDU session; and</w:t>
      </w:r>
    </w:p>
    <w:p w14:paraId="29356925" w14:textId="77777777" w:rsidR="0069197B" w:rsidRPr="00EE0C95" w:rsidRDefault="0069197B" w:rsidP="0069197B">
      <w:pPr>
        <w:pStyle w:val="B1"/>
      </w:pPr>
      <w:r>
        <w:t>b)</w:t>
      </w:r>
      <w:r>
        <w:tab/>
        <w:t xml:space="preserve">the mapped S-NSSAI </w:t>
      </w:r>
      <w:r w:rsidRPr="00E118DD">
        <w:t>(</w:t>
      </w:r>
      <w:r>
        <w:t>if available in roaming scenarios</w:t>
      </w:r>
      <w:r w:rsidRPr="00E118DD">
        <w:t>)</w:t>
      </w:r>
      <w:r w:rsidRPr="00EE0C95">
        <w:t>.</w:t>
      </w:r>
    </w:p>
    <w:p w14:paraId="010F7382" w14:textId="77777777" w:rsidR="0069197B" w:rsidRPr="00EE0C95" w:rsidRDefault="0069197B" w:rsidP="0069197B">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48CEE525" w14:textId="77777777" w:rsidR="0069197B" w:rsidRDefault="0069197B" w:rsidP="0069197B">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443988A5" w14:textId="77777777" w:rsidR="0069197B" w:rsidRPr="00440029" w:rsidRDefault="0069197B" w:rsidP="0069197B">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6E3BFCD4" w14:textId="77777777" w:rsidR="0069197B" w:rsidRPr="00440029" w:rsidRDefault="0069197B" w:rsidP="0069197B">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0E5F3785" w14:textId="77777777" w:rsidR="0069197B" w:rsidRPr="00440029" w:rsidRDefault="0069197B" w:rsidP="0069197B">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5E1AF5F" w14:textId="77777777" w:rsidR="0069197B" w:rsidRPr="00440029" w:rsidRDefault="0069197B" w:rsidP="0069197B">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6E11C958" w14:textId="77777777" w:rsidR="0069197B" w:rsidRPr="0046178B" w:rsidRDefault="0069197B" w:rsidP="0069197B">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3B661C4C" w14:textId="77777777" w:rsidR="0069197B" w:rsidRPr="00EE0C95" w:rsidRDefault="0069197B" w:rsidP="0069197B">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75855AB" w14:textId="77777777" w:rsidR="0069197B" w:rsidRDefault="0069197B" w:rsidP="0069197B">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2DB5497" w14:textId="77777777" w:rsidR="0069197B" w:rsidRPr="00373C2E" w:rsidRDefault="0069197B" w:rsidP="0069197B">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63490C08" w14:textId="77777777" w:rsidR="0069197B" w:rsidRPr="00373C2E" w:rsidRDefault="0069197B" w:rsidP="0069197B">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045F6D65" w14:textId="77777777" w:rsidR="0069197B" w:rsidRPr="00EE0C95" w:rsidRDefault="0069197B" w:rsidP="0069197B">
      <w:r>
        <w:t>If the value of the RQ timer is set to "deactivated" or has a value of zero, the UE considers that RQoS is not applied for this PDU session.</w:t>
      </w:r>
    </w:p>
    <w:p w14:paraId="5BF4710A" w14:textId="77777777" w:rsidR="0069197B" w:rsidRDefault="0069197B" w:rsidP="0069197B">
      <w:pPr>
        <w:pStyle w:val="NO"/>
      </w:pPr>
      <w:r>
        <w:t>NOTE 4:</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4BA1730F" w14:textId="77777777" w:rsidR="0069197B" w:rsidRDefault="0069197B" w:rsidP="0069197B">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0BC7EBE8" w14:textId="77777777" w:rsidR="0069197B" w:rsidRDefault="0069197B" w:rsidP="0069197B">
      <w:r>
        <w:lastRenderedPageBreak/>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0FB1D483" w14:textId="77777777" w:rsidR="0069197B" w:rsidRPr="0046178B" w:rsidRDefault="0069197B" w:rsidP="0069197B">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34326607" w14:textId="77777777" w:rsidR="0069197B" w:rsidRPr="00F95AEC" w:rsidRDefault="0069197B" w:rsidP="0069197B">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0C80FC7A" w14:textId="77777777" w:rsidR="0069197B" w:rsidRPr="003512BA" w:rsidRDefault="0069197B" w:rsidP="0069197B">
      <w:pPr>
        <w:pStyle w:val="B1"/>
      </w:pPr>
      <w:r w:rsidRPr="00F95AEC">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B62974E" w14:textId="77777777" w:rsidR="0069197B" w:rsidRPr="00F95AEC" w:rsidRDefault="0069197B" w:rsidP="0069197B">
      <w:pPr>
        <w:pStyle w:val="B1"/>
      </w:pPr>
      <w:r w:rsidRPr="00F95AEC">
        <w:t>b)</w:t>
      </w:r>
      <w:r w:rsidRPr="00F95AEC">
        <w:tab/>
        <w:t>the requested PDU session shall not be established as an always-on PDU session and:</w:t>
      </w:r>
    </w:p>
    <w:p w14:paraId="20537403" w14:textId="77777777" w:rsidR="0069197B" w:rsidRPr="00F95AEC" w:rsidRDefault="0069197B" w:rsidP="0069197B">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3C96676A" w14:textId="77777777" w:rsidR="0069197B" w:rsidRPr="00F95AEC" w:rsidRDefault="0069197B" w:rsidP="0069197B">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710A1C8E" w14:textId="77777777" w:rsidR="0069197B" w:rsidRPr="00005BB5" w:rsidRDefault="0069197B" w:rsidP="0069197B">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2BF665A1" w14:textId="77777777" w:rsidR="0069197B" w:rsidRDefault="0069197B" w:rsidP="0069197B">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26A596A6" w14:textId="77777777" w:rsidR="0069197B" w:rsidRDefault="0069197B" w:rsidP="0069197B">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39912AE2" w14:textId="77777777" w:rsidR="0069197B" w:rsidRPr="00116AE4" w:rsidRDefault="0069197B" w:rsidP="0069197B">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1126EC02" w14:textId="77777777" w:rsidR="0069197B" w:rsidRPr="001449C7" w:rsidRDefault="0069197B" w:rsidP="0069197B">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1D38BC48" w14:textId="77777777" w:rsidR="0069197B" w:rsidRDefault="0069197B" w:rsidP="0069197B">
      <w:r w:rsidRPr="00CC0C94">
        <w:t>If</w:t>
      </w:r>
      <w:r>
        <w:t>:</w:t>
      </w:r>
    </w:p>
    <w:p w14:paraId="249BC86F" w14:textId="77777777" w:rsidR="0069197B" w:rsidRDefault="0069197B" w:rsidP="0069197B">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07651F99" w14:textId="77777777" w:rsidR="0069197B" w:rsidRDefault="0069197B" w:rsidP="0069197B">
      <w:pPr>
        <w:pStyle w:val="B1"/>
      </w:pPr>
      <w:r>
        <w:t>b)</w:t>
      </w:r>
      <w:r>
        <w:tab/>
        <w:t>the SMF supports</w:t>
      </w:r>
      <w:r w:rsidRPr="007B0020">
        <w:t xml:space="preserve"> </w:t>
      </w:r>
      <w:r>
        <w:t>IP h</w:t>
      </w:r>
      <w:r w:rsidRPr="00CC0C94">
        <w:t>eader compression</w:t>
      </w:r>
      <w:r>
        <w:t xml:space="preserve"> for control plane CIoT 5GS optimization;</w:t>
      </w:r>
    </w:p>
    <w:p w14:paraId="4D79D8D1" w14:textId="77777777" w:rsidR="0069197B" w:rsidRDefault="0069197B" w:rsidP="0069197B">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567FB885" w14:textId="77777777" w:rsidR="0069197B" w:rsidRDefault="0069197B" w:rsidP="0069197B">
      <w:r w:rsidRPr="00CC0C94">
        <w:t>If</w:t>
      </w:r>
      <w:r>
        <w:t>:</w:t>
      </w:r>
    </w:p>
    <w:p w14:paraId="7CD6A40C" w14:textId="77777777" w:rsidR="0069197B" w:rsidRDefault="0069197B" w:rsidP="0069197B">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5160697A" w14:textId="77777777" w:rsidR="0069197B" w:rsidRDefault="0069197B" w:rsidP="0069197B">
      <w:pPr>
        <w:pStyle w:val="B1"/>
      </w:pPr>
      <w:r>
        <w:t>b)</w:t>
      </w:r>
      <w:r>
        <w:tab/>
        <w:t>the SMF supports</w:t>
      </w:r>
      <w:r w:rsidRPr="007B0020">
        <w:t xml:space="preserve"> </w:t>
      </w:r>
      <w:r>
        <w:t>Ethernet h</w:t>
      </w:r>
      <w:r w:rsidRPr="00CC0C94">
        <w:t>eader compression</w:t>
      </w:r>
      <w:r>
        <w:t xml:space="preserve"> for control plane CIoT 5GS optimization;</w:t>
      </w:r>
    </w:p>
    <w:p w14:paraId="7ABB56BE" w14:textId="77777777" w:rsidR="0069197B" w:rsidRDefault="0069197B" w:rsidP="0069197B">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7FFBA6AA" w14:textId="77777777" w:rsidR="0069197B" w:rsidRDefault="0069197B" w:rsidP="0069197B">
      <w:r w:rsidRPr="00885B11">
        <w:lastRenderedPageBreak/>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7435BA78" w14:textId="77777777" w:rsidR="0069197B" w:rsidRDefault="0069197B" w:rsidP="0069197B">
      <w:pPr>
        <w:pStyle w:val="B1"/>
      </w:pPr>
      <w:r w:rsidRPr="00F203A2">
        <w:t>a)</w:t>
      </w:r>
      <w:r w:rsidRPr="00F203A2">
        <w:tab/>
      </w:r>
      <w:r>
        <w:t>shall include the TMGI for the MBS session IDs that the UE is allowed to join, if any, in the Received MBS container IE, shall set the MBS decision to "</w:t>
      </w:r>
      <w:r w:rsidRPr="000313BC">
        <w:t>MBS join is accepted</w:t>
      </w:r>
      <w:r>
        <w:t xml:space="preserve">" for each of those Received MBS information, may include the </w:t>
      </w:r>
      <w:r w:rsidRPr="00123C08">
        <w:t>MBS start time</w:t>
      </w:r>
      <w:r>
        <w:t xml:space="preserve"> to indicate the time when the MBS session starts</w:t>
      </w:r>
      <w:r w:rsidRPr="00750FC3">
        <w:t xml:space="preserve"> and </w:t>
      </w:r>
      <w:r>
        <w:t>shall</w:t>
      </w:r>
      <w:r w:rsidRPr="00750FC3">
        <w:t xml:space="preserve"> include the MBS security container in</w:t>
      </w:r>
      <w:r>
        <w:t xml:space="preserve"> each of those</w:t>
      </w:r>
      <w:r w:rsidRPr="00750FC3">
        <w:t xml:space="preserve"> Received MBS information</w:t>
      </w:r>
      <w:r>
        <w:t xml:space="preserve"> </w:t>
      </w:r>
      <w:r w:rsidRPr="001C4C2C">
        <w:t>if security protection is applied for that MBS session</w:t>
      </w:r>
      <w:r>
        <w:t xml:space="preserve">, </w:t>
      </w:r>
      <w:r w:rsidRPr="00B922D4">
        <w:t>and shall use separate QoS flows dedicated for multicast by including the Authorized QoS flow descriptions IE if no separate QoS flows dedicated for multicast exist or if the SMF wants to establish new QoS flows dedicated for multicast</w:t>
      </w:r>
      <w:r>
        <w:t>;</w:t>
      </w:r>
    </w:p>
    <w:p w14:paraId="4C3F9164" w14:textId="77777777" w:rsidR="0069197B" w:rsidRDefault="0069197B" w:rsidP="0069197B">
      <w:pPr>
        <w:pStyle w:val="NO"/>
      </w:pPr>
      <w:r w:rsidRPr="00911DEF">
        <w:t>NOTE </w:t>
      </w:r>
      <w:r>
        <w:t>4</w:t>
      </w:r>
      <w:r w:rsidRPr="00911DEF">
        <w:t>:</w:t>
      </w:r>
      <w:r w:rsidRPr="00911DEF">
        <w:tab/>
      </w:r>
      <w:r w:rsidRPr="00AB78A2">
        <w:t>The network determines whether security protection applies or not for the MBS session as specified in 3GPP TS 33.501</w:t>
      </w:r>
      <w:r w:rsidRPr="00911DEF">
        <w:t>.</w:t>
      </w:r>
    </w:p>
    <w:p w14:paraId="3DB996A6" w14:textId="77777777" w:rsidR="0069197B" w:rsidRDefault="0069197B" w:rsidP="0069197B">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 if the Rejection cause is set to "</w:t>
      </w:r>
      <w:r w:rsidRPr="001A7840">
        <w:t>MBS session has not started or will not start soon</w:t>
      </w:r>
      <w:r>
        <w:t xml:space="preserve">", may include an </w:t>
      </w:r>
      <w:r w:rsidRPr="001A7840">
        <w:t>MBS back-off timer value</w:t>
      </w:r>
      <w:r>
        <w:t>; and</w:t>
      </w:r>
    </w:p>
    <w:p w14:paraId="13D538AC" w14:textId="77777777" w:rsidR="0069197B" w:rsidRDefault="0069197B" w:rsidP="0069197B">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75EBD434" w14:textId="77777777" w:rsidR="0069197B" w:rsidRDefault="0069197B" w:rsidP="0069197B">
      <w:pPr>
        <w:pStyle w:val="TOC2"/>
        <w:widowControl/>
        <w:tabs>
          <w:tab w:val="clear" w:pos="9639"/>
        </w:tabs>
        <w:spacing w:after="180"/>
        <w:ind w:left="1135" w:right="0"/>
      </w:pPr>
      <w:r>
        <w:t>NOTE 6:</w:t>
      </w:r>
      <w:r>
        <w:tab/>
        <w:t xml:space="preserve">For an MBS multicast session that has multiple MBS service areas, the MBS service areas are indicated to the UE using </w:t>
      </w:r>
      <w:r w:rsidRPr="00B146F0">
        <w:t xml:space="preserve">MBS service announcement as described in </w:t>
      </w:r>
      <w:r w:rsidRPr="00B146F0">
        <w:rPr>
          <w:lang w:val="en-US"/>
        </w:rPr>
        <w:t>3GPP TS 23.247 [53]</w:t>
      </w:r>
      <w:r w:rsidRPr="00B146F0">
        <w:t>, which is out of scope of this specification</w:t>
      </w:r>
      <w:r>
        <w:t>.</w:t>
      </w:r>
    </w:p>
    <w:p w14:paraId="7338D828" w14:textId="77777777" w:rsidR="0069197B" w:rsidRDefault="0069197B" w:rsidP="0069197B">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66C96DBD" w14:textId="77777777" w:rsidR="0069197B" w:rsidRDefault="0069197B" w:rsidP="0069197B">
      <w:pPr>
        <w:pStyle w:val="NO"/>
      </w:pPr>
      <w:r>
        <w:rPr>
          <w:lang w:val="en-US"/>
        </w:rPr>
        <w:t>NOTE</w:t>
      </w:r>
      <w:r w:rsidRPr="005F57EB">
        <w:t> </w:t>
      </w:r>
      <w:r>
        <w:t>7</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5883EB90" w14:textId="77777777" w:rsidR="0069197B" w:rsidRPr="00C04A45" w:rsidRDefault="0069197B" w:rsidP="0069197B">
      <w:pPr>
        <w:pStyle w:val="NO"/>
        <w:rPr>
          <w:lang w:val="en-US"/>
        </w:rPr>
      </w:pPr>
      <w:r w:rsidRPr="00E34702">
        <w:rPr>
          <w:lang w:val="en-US"/>
        </w:rPr>
        <w:t>NOTE</w:t>
      </w:r>
      <w:r w:rsidRPr="00E34702">
        <w:t> </w:t>
      </w:r>
      <w:r>
        <w:t>8</w:t>
      </w:r>
      <w:r w:rsidRPr="00E34702">
        <w:rPr>
          <w:lang w:val="en-US"/>
        </w:rPr>
        <w:t>:</w:t>
      </w:r>
      <w:r w:rsidRPr="00E34702">
        <w:rPr>
          <w:lang w:val="en-US"/>
        </w:rPr>
        <w:tab/>
      </w:r>
      <w:r w:rsidRPr="006B27D0">
        <w:t>In SNPN, TMGI is used together with NID to identify an MBS Session</w:t>
      </w:r>
      <w:r w:rsidRPr="00E34702">
        <w:t>.</w:t>
      </w:r>
    </w:p>
    <w:p w14:paraId="57F0CF79" w14:textId="77777777" w:rsidR="0069197B" w:rsidRDefault="0069197B" w:rsidP="0069197B">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4C543ED5" w14:textId="77777777" w:rsidR="0069197B" w:rsidRDefault="0069197B" w:rsidP="0069197B">
      <w:pPr>
        <w:pStyle w:val="B1"/>
        <w:rPr>
          <w:lang w:val="en-US" w:eastAsia="zh-CN"/>
        </w:rPr>
      </w:pPr>
      <w:r>
        <w:t>a)</w:t>
      </w:r>
      <w:r>
        <w:tab/>
        <w:t>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 or</w:t>
      </w:r>
    </w:p>
    <w:p w14:paraId="56FB3E1B" w14:textId="77777777" w:rsidR="0069197B" w:rsidRPr="00840CEE" w:rsidRDefault="0069197B" w:rsidP="0069197B">
      <w:pPr>
        <w:pStyle w:val="B1"/>
      </w:pPr>
      <w:r>
        <w:t>b)</w:t>
      </w:r>
      <w:r>
        <w:tab/>
      </w:r>
      <w:r w:rsidRPr="00B16C15">
        <w:t>handover of an existing PDU session between 3GPP access and non-3GPP access is performed</w:t>
      </w:r>
      <w:r>
        <w:t>.</w:t>
      </w:r>
    </w:p>
    <w:p w14:paraId="7F8A6BA5" w14:textId="77777777" w:rsidR="0069197B" w:rsidRPr="00440029" w:rsidRDefault="0069197B" w:rsidP="0069197B">
      <w:pPr>
        <w:rPr>
          <w:lang w:val="en-US"/>
        </w:rPr>
      </w:pPr>
      <w:r w:rsidRPr="00440029">
        <w:t xml:space="preserve">The SMF shall send the PDU SESSION ESTABLISHMENT ACCEPT </w:t>
      </w:r>
      <w:r w:rsidRPr="00440029">
        <w:rPr>
          <w:lang w:val="en-US"/>
        </w:rPr>
        <w:t>message</w:t>
      </w:r>
      <w:r>
        <w:rPr>
          <w:lang w:val="en-US"/>
        </w:rPr>
        <w:t>.</w:t>
      </w:r>
    </w:p>
    <w:p w14:paraId="7C5090F9" w14:textId="77777777" w:rsidR="0069197B" w:rsidRPr="00E86707" w:rsidRDefault="0069197B" w:rsidP="0069197B">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39D6A05C" w14:textId="77777777" w:rsidR="0069197B" w:rsidRPr="00D74CA1" w:rsidRDefault="0069197B" w:rsidP="0069197B">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w:t>
      </w:r>
      <w:r>
        <w:t xml:space="preserve">, the </w:t>
      </w:r>
      <w:r>
        <w:rPr>
          <w:rFonts w:eastAsia="MS Mincho"/>
        </w:rPr>
        <w:t>s</w:t>
      </w:r>
      <w:r>
        <w:t>ession-AMBR</w:t>
      </w:r>
      <w:r w:rsidRPr="00B01BB5">
        <w:t xml:space="preserve">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stored for the PDU session before processing the new received authorized QoS rules</w:t>
      </w:r>
      <w:r>
        <w:t>,</w:t>
      </w:r>
      <w:r w:rsidRPr="00B01BB5">
        <w:t xml:space="preserve"> authorized QoS flow descriptions</w:t>
      </w:r>
      <w:r>
        <w:t xml:space="preserve">, the </w:t>
      </w:r>
      <w:r>
        <w:rPr>
          <w:rFonts w:eastAsia="MS Mincho"/>
        </w:rPr>
        <w:t>s</w:t>
      </w:r>
      <w:r>
        <w:t xml:space="preserve">ession-AMBR and the </w:t>
      </w:r>
      <w:r w:rsidRPr="003E42CC">
        <w:t>parameter</w:t>
      </w:r>
      <w:r>
        <w:t>s</w:t>
      </w:r>
      <w:r w:rsidRPr="003E42CC">
        <w:t xml:space="preserve"> </w:t>
      </w:r>
      <w:r>
        <w:t xml:space="preserve">provided </w:t>
      </w:r>
      <w:r w:rsidRPr="003E42CC">
        <w:t>in the Extended protocol configuration options IE</w:t>
      </w:r>
      <w:r w:rsidRPr="00B01BB5">
        <w:t>, if any.</w:t>
      </w:r>
    </w:p>
    <w:p w14:paraId="79D2C5A8" w14:textId="77777777" w:rsidR="0069197B" w:rsidRPr="00D74CA1" w:rsidRDefault="0069197B" w:rsidP="0069197B">
      <w:pPr>
        <w:pStyle w:val="NO"/>
        <w:rPr>
          <w:highlight w:val="yellow"/>
        </w:rPr>
      </w:pPr>
      <w:r w:rsidRPr="00820EB8">
        <w:lastRenderedPageBreak/>
        <w:t>NO</w:t>
      </w:r>
      <w:r w:rsidRPr="00205F1F">
        <w:t>T</w:t>
      </w:r>
      <w:r w:rsidRPr="00B01BB5">
        <w:t>E </w:t>
      </w:r>
      <w:r>
        <w:t>9</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25F5AEE0" w14:textId="77777777" w:rsidR="0069197B" w:rsidRDefault="0069197B" w:rsidP="0069197B">
      <w:r w:rsidRPr="00820EB8">
        <w:t xml:space="preserve">If </w:t>
      </w:r>
      <w:r w:rsidRPr="00205F1F">
        <w:t xml:space="preserve">the </w:t>
      </w:r>
      <w:r w:rsidRPr="00B01BB5">
        <w:t xml:space="preserve">PDU session establishment procedure was initiated to perform handover of an existing PDU session </w:t>
      </w:r>
      <w:r>
        <w:t>from</w:t>
      </w:r>
      <w:r w:rsidRPr="00B01BB5">
        <w:t xml:space="preserve"> 3GPP access </w:t>
      </w:r>
      <w:r>
        <w:t>to</w:t>
      </w:r>
      <w:r w:rsidRPr="00B01BB5">
        <w:t xml:space="preserve"> non-3GPP access</w:t>
      </w:r>
      <w:r>
        <w:t xml:space="preserve"> and that </w:t>
      </w:r>
      <w:r w:rsidRPr="00DE4DD8">
        <w:t>existing</w:t>
      </w:r>
      <w:r>
        <w:t xml:space="preserve"> PDU session </w:t>
      </w:r>
      <w:r w:rsidRPr="00ED46A8">
        <w:t>is associated with one or more MBS sessions, the</w:t>
      </w:r>
      <w:r>
        <w:t xml:space="preserve"> UE shall locally leave the </w:t>
      </w:r>
      <w:r w:rsidRPr="00ED46A8">
        <w:t>associated MBS sessions</w:t>
      </w:r>
      <w:r>
        <w:t xml:space="preserve"> and the</w:t>
      </w:r>
      <w:r w:rsidRPr="00ED46A8">
        <w:t xml:space="preserve"> SMF shall consider the UE as removed from the associated MBS sessions</w:t>
      </w:r>
      <w:r>
        <w:t>.</w:t>
      </w:r>
    </w:p>
    <w:p w14:paraId="5D429021" w14:textId="77777777" w:rsidR="0069197B" w:rsidRDefault="0069197B" w:rsidP="0069197B">
      <w:r>
        <w:t xml:space="preserve">For an MA PDU session already established on a single access, except for all those MA PDU sessions with a PDN connection established as a user-plane resource, upon </w:t>
      </w:r>
      <w:r w:rsidRPr="00316B5D">
        <w:t xml:space="preserve">receipt of </w:t>
      </w:r>
      <w:r w:rsidRPr="00440029">
        <w:t>PDU SESSION ESTABLISHMENT ACCEPT</w:t>
      </w:r>
      <w:r>
        <w:t xml:space="preserve"> message over the other access:</w:t>
      </w:r>
    </w:p>
    <w:p w14:paraId="5DA02A23" w14:textId="77777777" w:rsidR="0069197B" w:rsidRDefault="0069197B" w:rsidP="0069197B">
      <w:pPr>
        <w:pStyle w:val="B1"/>
      </w:pPr>
      <w:r>
        <w:t>a)</w:t>
      </w:r>
      <w:r>
        <w:tab/>
        <w:t>the UE shall delete the stored authorized QoS rules</w:t>
      </w:r>
      <w:r w:rsidRPr="00670717">
        <w:t xml:space="preserve"> </w:t>
      </w:r>
      <w:r>
        <w:t xml:space="preserve">and the stored </w:t>
      </w:r>
      <w:r>
        <w:rPr>
          <w:rFonts w:eastAsia="MS Mincho"/>
        </w:rPr>
        <w:t>s</w:t>
      </w:r>
      <w:r>
        <w:t>ession-AMBR;</w:t>
      </w:r>
    </w:p>
    <w:p w14:paraId="647D6CFC" w14:textId="77777777" w:rsidR="0069197B" w:rsidRDefault="0069197B" w:rsidP="0069197B">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3ACAEB72" w14:textId="77777777" w:rsidR="0069197B" w:rsidRDefault="0069197B" w:rsidP="0069197B">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15B73D79" w14:textId="77777777" w:rsidR="0069197B" w:rsidRDefault="0069197B" w:rsidP="0069197B">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31BE0241" w14:textId="77777777" w:rsidR="0069197B" w:rsidRPr="00600585" w:rsidRDefault="0069197B" w:rsidP="0069197B">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61695366" w14:textId="77777777" w:rsidR="0069197B" w:rsidRDefault="0069197B" w:rsidP="0069197B">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20B15D74" w14:textId="77777777" w:rsidR="0069197B" w:rsidRDefault="0069197B" w:rsidP="0069197B">
      <w:pPr>
        <w:pStyle w:val="B1"/>
      </w:pPr>
      <w:r>
        <w:t>a)</w:t>
      </w:r>
      <w:r>
        <w:tab/>
        <w:t>Semantic errors in QoS operations:</w:t>
      </w:r>
    </w:p>
    <w:p w14:paraId="4F5AE61C" w14:textId="77777777" w:rsidR="0069197B" w:rsidRDefault="0069197B" w:rsidP="0069197B">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6D3A9823" w14:textId="77777777" w:rsidR="0069197B" w:rsidRDefault="0069197B" w:rsidP="0069197B">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7BEB59FE" w14:textId="77777777" w:rsidR="0069197B" w:rsidRDefault="0069197B" w:rsidP="0069197B">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0EE8590A" w14:textId="77777777" w:rsidR="0069197B" w:rsidRDefault="0069197B" w:rsidP="0069197B">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02ACA08A" w14:textId="77777777" w:rsidR="0069197B" w:rsidRDefault="0069197B" w:rsidP="0069197B">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339781AF" w14:textId="77777777" w:rsidR="0069197B" w:rsidRDefault="0069197B" w:rsidP="0069197B">
      <w:pPr>
        <w:pStyle w:val="B2"/>
      </w:pPr>
      <w:r>
        <w:t>6)</w:t>
      </w:r>
      <w:r>
        <w:tab/>
        <w:t>When the rule operation is "Create new QoS rule" and two or more QoS rules associated with this PDU session would have identical QoS rule identifier values.</w:t>
      </w:r>
    </w:p>
    <w:p w14:paraId="5656EF37" w14:textId="77777777" w:rsidR="0069197B" w:rsidRDefault="0069197B" w:rsidP="0069197B">
      <w:pPr>
        <w:pStyle w:val="B2"/>
      </w:pPr>
      <w:r>
        <w:t>7)</w:t>
      </w:r>
      <w:r>
        <w:tab/>
        <w:t>When the rule operation is "Create new QoS rule", the DQR bit is set to "the QoS rule is not the default QoS rule", and the PDU session type of the PDU session is "Unstructured".</w:t>
      </w:r>
    </w:p>
    <w:p w14:paraId="6023FD40" w14:textId="77777777" w:rsidR="0069197B" w:rsidRDefault="0069197B" w:rsidP="0069197B">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5FB76C25" w14:textId="77777777" w:rsidR="0069197B" w:rsidRDefault="0069197B" w:rsidP="0069197B">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1ABCB6DD" w14:textId="77777777" w:rsidR="0069197B" w:rsidRDefault="0069197B" w:rsidP="0069197B">
      <w:pPr>
        <w:pStyle w:val="B2"/>
      </w:pPr>
      <w:r>
        <w:lastRenderedPageBreak/>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54BFF395" w14:textId="77777777" w:rsidR="0069197B" w:rsidRDefault="0069197B" w:rsidP="0069197B">
      <w:pPr>
        <w:pStyle w:val="B1"/>
      </w:pPr>
      <w:r>
        <w:tab/>
        <w:t>In case 4, case 5, or case 7 if the rule operation is for a non-default QoS rule, the UE shall send a PDU SESSION MODIFICATION REQUEST message to delete the QoS rule with 5GSM cause #83 "semantic error in the QoS operation".</w:t>
      </w:r>
    </w:p>
    <w:p w14:paraId="62F076EA" w14:textId="77777777" w:rsidR="0069197B" w:rsidRDefault="0069197B" w:rsidP="0069197B">
      <w:pPr>
        <w:pStyle w:val="B1"/>
      </w:pPr>
      <w:r>
        <w:tab/>
        <w:t>In case 8, case 9, or case 10, the UE shall send a PDU SESSION MODIFICATION REQUEST message to delete the QoS flow description with 5GSM cause #83 "semantic error in the QoS operation".</w:t>
      </w:r>
    </w:p>
    <w:p w14:paraId="3E0EDC67" w14:textId="77777777" w:rsidR="0069197B" w:rsidRDefault="0069197B" w:rsidP="0069197B">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5B2A3CC0" w14:textId="77777777" w:rsidR="0069197B" w:rsidRDefault="0069197B" w:rsidP="0069197B">
      <w:pPr>
        <w:pStyle w:val="B1"/>
      </w:pPr>
      <w:r>
        <w:t>b)</w:t>
      </w:r>
      <w:r>
        <w:tab/>
        <w:t>Syntactical errors in QoS operations:</w:t>
      </w:r>
    </w:p>
    <w:p w14:paraId="7E6969B6" w14:textId="77777777" w:rsidR="0069197B" w:rsidRDefault="0069197B" w:rsidP="0069197B">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2D0974C3" w14:textId="77777777" w:rsidR="0069197B" w:rsidRDefault="0069197B" w:rsidP="0069197B">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5ED12A3D" w14:textId="77777777" w:rsidR="0069197B" w:rsidRPr="00CC0C94" w:rsidRDefault="0069197B" w:rsidP="0069197B">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194E585B" w14:textId="77777777" w:rsidR="0069197B" w:rsidRDefault="0069197B" w:rsidP="0069197B">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6DA047A3" w14:textId="77777777" w:rsidR="0069197B" w:rsidRDefault="0069197B" w:rsidP="0069197B">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38E93B57" w14:textId="77777777" w:rsidR="0069197B" w:rsidRPr="00CC0C94" w:rsidRDefault="0069197B" w:rsidP="0069197B">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66964DA6" w14:textId="77777777" w:rsidR="0069197B" w:rsidRPr="00CC0C94" w:rsidRDefault="0069197B" w:rsidP="0069197B">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2F2DB95D" w14:textId="77777777" w:rsidR="0069197B" w:rsidRPr="00CC0C94" w:rsidRDefault="0069197B" w:rsidP="0069197B">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082CF962" w14:textId="77777777" w:rsidR="0069197B" w:rsidRPr="00BC0603" w:rsidRDefault="0069197B" w:rsidP="0069197B">
      <w:pPr>
        <w:pStyle w:val="NO"/>
      </w:pPr>
      <w:r>
        <w:t>NOTE 10:</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4067DADA" w14:textId="77777777" w:rsidR="0069197B" w:rsidRDefault="0069197B" w:rsidP="0069197B">
      <w:pPr>
        <w:pStyle w:val="B1"/>
      </w:pPr>
      <w:r w:rsidRPr="00CC0C94">
        <w:t>c)</w:t>
      </w:r>
      <w:r w:rsidRPr="00CC0C94">
        <w:tab/>
        <w:t xml:space="preserve">Semantic errors in </w:t>
      </w:r>
      <w:r w:rsidRPr="004B6717">
        <w:t>packet</w:t>
      </w:r>
      <w:r w:rsidRPr="00CC0C94">
        <w:t xml:space="preserve"> filter</w:t>
      </w:r>
      <w:r>
        <w:t>s</w:t>
      </w:r>
      <w:r w:rsidRPr="00CC0C94">
        <w:t>:</w:t>
      </w:r>
    </w:p>
    <w:p w14:paraId="6B43A426" w14:textId="77777777" w:rsidR="0069197B" w:rsidRPr="00CC0C94" w:rsidRDefault="0069197B" w:rsidP="0069197B">
      <w:pPr>
        <w:pStyle w:val="B2"/>
      </w:pPr>
      <w:r w:rsidRPr="00CC0C94">
        <w:lastRenderedPageBreak/>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CFD4689" w14:textId="77777777" w:rsidR="0069197B" w:rsidRDefault="0069197B" w:rsidP="0069197B">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3B87ABA5" w14:textId="77777777" w:rsidR="0069197B" w:rsidRPr="00CC0C94" w:rsidRDefault="0069197B" w:rsidP="0069197B">
      <w:pPr>
        <w:pStyle w:val="B1"/>
      </w:pPr>
      <w:r w:rsidRPr="00CC0C94">
        <w:t>d)</w:t>
      </w:r>
      <w:r w:rsidRPr="00CC0C94">
        <w:tab/>
        <w:t>Syntactical errors in packet filters:</w:t>
      </w:r>
    </w:p>
    <w:p w14:paraId="5ED0A36B" w14:textId="77777777" w:rsidR="0069197B" w:rsidRPr="00CC0C94" w:rsidRDefault="0069197B" w:rsidP="0069197B">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051A2ED8" w14:textId="77777777" w:rsidR="0069197B" w:rsidRDefault="0069197B" w:rsidP="0069197B">
      <w:pPr>
        <w:pStyle w:val="B2"/>
      </w:pPr>
      <w:r>
        <w:t>2</w:t>
      </w:r>
      <w:r w:rsidRPr="00CC0C94">
        <w:t>)</w:t>
      </w:r>
      <w:r w:rsidRPr="00CC0C94">
        <w:tab/>
        <w:t>When there are other types of syntactical errors in the coding of packet filters, such as the use of a reserved value for a packet filter component identifier.</w:t>
      </w:r>
    </w:p>
    <w:p w14:paraId="5883C851" w14:textId="77777777" w:rsidR="0069197B" w:rsidRDefault="0069197B" w:rsidP="0069197B">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2A8BFF0" w14:textId="77777777" w:rsidR="0069197B" w:rsidRPr="00F95AEC" w:rsidRDefault="0069197B" w:rsidP="0069197B">
      <w:r w:rsidRPr="00F95AEC">
        <w:t>If the Always-on PDU session indication IE is included in the PDU SESSION ESTABLISHMENT ACCEPT message and:</w:t>
      </w:r>
    </w:p>
    <w:p w14:paraId="2ED84556" w14:textId="77777777" w:rsidR="0069197B" w:rsidRPr="00F95AEC" w:rsidRDefault="0069197B" w:rsidP="0069197B">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9E8C457" w14:textId="77777777" w:rsidR="0069197B" w:rsidRPr="00F95AEC" w:rsidRDefault="0069197B" w:rsidP="0069197B">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31C11E1D" w14:textId="77777777" w:rsidR="0069197B" w:rsidRPr="00F95AEC" w:rsidRDefault="0069197B" w:rsidP="0069197B">
      <w:r w:rsidRPr="00F95AEC">
        <w:t>The UE shall not consider the established PDU session as an always-on PDU session if the UE does not receive the Always-on PDU session indication IE in the PDU SESSION ESTABLISHMENT ACCEPT message.</w:t>
      </w:r>
    </w:p>
    <w:p w14:paraId="58AD1693" w14:textId="77777777" w:rsidR="0069197B" w:rsidRDefault="0069197B" w:rsidP="0069197B">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0347EFA8" w14:textId="77777777" w:rsidR="0069197B" w:rsidRDefault="0069197B" w:rsidP="0069197B">
      <w:pPr>
        <w:pStyle w:val="NO"/>
      </w:pPr>
      <w:r>
        <w:t>NOTE 11:</w:t>
      </w:r>
      <w:r>
        <w:tab/>
        <w:t>An error detected in a mapped EPS bearer context does not cause the UE to discard the Authorized QoS rules IE and Authorized QoS flow descriptions IE included in the PDU SESSION ESTABLISHMENT ACCEPT, if any.</w:t>
      </w:r>
    </w:p>
    <w:p w14:paraId="79C1A2DF" w14:textId="77777777" w:rsidR="0069197B" w:rsidRDefault="0069197B" w:rsidP="0069197B">
      <w:pPr>
        <w:pStyle w:val="B1"/>
      </w:pPr>
      <w:r>
        <w:t>a)</w:t>
      </w:r>
      <w:r>
        <w:tab/>
        <w:t>Semantic error in the mapped EPS bearer operation:</w:t>
      </w:r>
    </w:p>
    <w:p w14:paraId="1492309D" w14:textId="77777777" w:rsidR="0069197B" w:rsidRDefault="0069197B" w:rsidP="0069197B">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475FBB4B" w14:textId="77777777" w:rsidR="0069197B" w:rsidRDefault="0069197B" w:rsidP="0069197B">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3EA1184B" w14:textId="77777777" w:rsidR="0069197B" w:rsidRDefault="0069197B" w:rsidP="0069197B">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mandatory parameters or missing mandatory parameters (e.g., m</w:t>
      </w:r>
      <w:r w:rsidRPr="003A1E84">
        <w:t>apped EPS QoS parameters</w:t>
      </w:r>
      <w:r>
        <w:t xml:space="preserve"> or traffic flow </w:t>
      </w:r>
      <w:r w:rsidRPr="002E72E2">
        <w:t>template</w:t>
      </w:r>
      <w:r>
        <w:t xml:space="preserve"> for a dedicated EPS bearer context).</w:t>
      </w:r>
    </w:p>
    <w:p w14:paraId="452DCC3D" w14:textId="77777777" w:rsidR="0069197B" w:rsidRPr="00CC0C94" w:rsidRDefault="0069197B" w:rsidP="0069197B">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09011595" w14:textId="77777777" w:rsidR="0069197B" w:rsidRPr="00CC0C94" w:rsidRDefault="0069197B" w:rsidP="0069197B">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09A5AB4E" w14:textId="77777777" w:rsidR="0069197B" w:rsidRDefault="0069197B" w:rsidP="0069197B">
      <w:pPr>
        <w:pStyle w:val="B1"/>
      </w:pPr>
      <w:r>
        <w:t>b)</w:t>
      </w:r>
      <w:r>
        <w:tab/>
        <w:t>if the mapped EPS bearer context includes a traffic flow template, the UE shall check the traffic flow template for different types of TFT IE errors as follows:</w:t>
      </w:r>
    </w:p>
    <w:p w14:paraId="33A98F53" w14:textId="77777777" w:rsidR="0069197B" w:rsidRPr="00CC0C94" w:rsidRDefault="0069197B" w:rsidP="0069197B">
      <w:pPr>
        <w:pStyle w:val="B2"/>
      </w:pPr>
      <w:r>
        <w:lastRenderedPageBreak/>
        <w:t>1</w:t>
      </w:r>
      <w:r w:rsidRPr="00CC0C94">
        <w:t>)</w:t>
      </w:r>
      <w:r w:rsidRPr="00CC0C94">
        <w:tab/>
        <w:t>Semantic errors in TFT operations:</w:t>
      </w:r>
    </w:p>
    <w:p w14:paraId="0AEC41A4" w14:textId="77777777" w:rsidR="0069197B" w:rsidRPr="00CC0C94" w:rsidRDefault="0069197B" w:rsidP="0069197B">
      <w:pPr>
        <w:pStyle w:val="B3"/>
      </w:pPr>
      <w:r>
        <w:t>i</w:t>
      </w:r>
      <w:r w:rsidRPr="00CC0C94">
        <w:t>)</w:t>
      </w:r>
      <w:r w:rsidRPr="00CC0C94">
        <w:tab/>
        <w:t xml:space="preserve">When the </w:t>
      </w:r>
      <w:r w:rsidRPr="00920167">
        <w:t>TFT operation</w:t>
      </w:r>
      <w:r w:rsidRPr="00CC0C94">
        <w:t xml:space="preserve"> is an operation other than "Create new TFT"</w:t>
      </w:r>
    </w:p>
    <w:p w14:paraId="249EE5EE" w14:textId="77777777" w:rsidR="0069197B" w:rsidRPr="00CC0C94" w:rsidRDefault="0069197B" w:rsidP="0069197B">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7EE79B85" w14:textId="77777777" w:rsidR="0069197B" w:rsidRPr="0086317A" w:rsidRDefault="0069197B" w:rsidP="0069197B">
      <w:pPr>
        <w:pStyle w:val="B2"/>
      </w:pPr>
      <w:r>
        <w:t>2</w:t>
      </w:r>
      <w:r w:rsidRPr="00CC0C94">
        <w:t>)</w:t>
      </w:r>
      <w:r w:rsidRPr="00CC0C94">
        <w:tab/>
        <w:t>Syntactical errors in TFT operations:</w:t>
      </w:r>
    </w:p>
    <w:p w14:paraId="16464923" w14:textId="77777777" w:rsidR="0069197B" w:rsidRPr="00CC0C94" w:rsidRDefault="0069197B" w:rsidP="0069197B">
      <w:pPr>
        <w:pStyle w:val="B3"/>
      </w:pPr>
      <w:r>
        <w:t>i</w:t>
      </w:r>
      <w:r w:rsidRPr="00CC0C94">
        <w:t>)</w:t>
      </w:r>
      <w:r w:rsidRPr="00CC0C94">
        <w:tab/>
        <w:t xml:space="preserve">When the </w:t>
      </w:r>
      <w:r w:rsidRPr="00920167">
        <w:t xml:space="preserve">TFT operation </w:t>
      </w:r>
      <w:r w:rsidRPr="00CC0C94">
        <w:t>= "Create new TFT" and the packet filter list in the TFT IE is empty.</w:t>
      </w:r>
    </w:p>
    <w:p w14:paraId="21707518" w14:textId="77777777" w:rsidR="0069197B" w:rsidRPr="00CC0C94" w:rsidRDefault="0069197B" w:rsidP="0069197B">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TFT</w:t>
      </w:r>
      <w:r w:rsidRPr="008937E4">
        <w:t xml:space="preserve"> operation</w:t>
      </w:r>
      <w:r w:rsidRPr="00CC0C94">
        <w:t xml:space="preserve"> </w:t>
      </w:r>
      <w:r>
        <w:t>is</w:t>
      </w:r>
      <w:r w:rsidRPr="00CC0C94">
        <w:t xml:space="preserve"> </w:t>
      </w:r>
      <w:r w:rsidRPr="003039C6">
        <w:t xml:space="preserve">"delete existing </w:t>
      </w:r>
      <w:r>
        <w:t>TFT</w:t>
      </w:r>
      <w:r w:rsidRPr="003039C6">
        <w:t>"</w:t>
      </w:r>
      <w:r>
        <w:t xml:space="preserve"> or </w:t>
      </w:r>
      <w:r w:rsidRPr="00CC0C94">
        <w:t>"</w:t>
      </w:r>
      <w:r w:rsidRPr="00913BB3">
        <w:t xml:space="preserve">create new </w:t>
      </w:r>
      <w:r>
        <w:t>TFT</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w:t>
      </w:r>
      <w:r w:rsidRPr="00CC0C94">
        <w:t>.</w:t>
      </w:r>
    </w:p>
    <w:p w14:paraId="7248E817" w14:textId="77777777" w:rsidR="0069197B" w:rsidRPr="00CC0C94" w:rsidRDefault="0069197B" w:rsidP="0069197B">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71FCBA68" w14:textId="77777777" w:rsidR="0069197B" w:rsidRPr="00CC0C94" w:rsidRDefault="0069197B" w:rsidP="0069197B">
      <w:pPr>
        <w:pStyle w:val="B2"/>
      </w:pPr>
      <w:r>
        <w:t>3</w:t>
      </w:r>
      <w:r w:rsidRPr="00CC0C94">
        <w:t>)</w:t>
      </w:r>
      <w:r w:rsidRPr="00CC0C94">
        <w:tab/>
        <w:t>Semantic errors in packet filters:</w:t>
      </w:r>
    </w:p>
    <w:p w14:paraId="078811F5" w14:textId="77777777" w:rsidR="0069197B" w:rsidRPr="00CC0C94" w:rsidRDefault="0069197B" w:rsidP="0069197B">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A25A652" w14:textId="77777777" w:rsidR="0069197B" w:rsidRPr="00CC0C94" w:rsidRDefault="0069197B" w:rsidP="0069197B">
      <w:pPr>
        <w:pStyle w:val="B3"/>
      </w:pPr>
      <w:r>
        <w:t>ii</w:t>
      </w:r>
      <w:r w:rsidRPr="00CC0C94">
        <w:t>)</w:t>
      </w:r>
      <w:r w:rsidRPr="00CC0C94">
        <w:tab/>
        <w:t>When the resulting TFT does not contain any packet filter which applicable for the uplink direction.</w:t>
      </w:r>
    </w:p>
    <w:p w14:paraId="616A41BF" w14:textId="77777777" w:rsidR="0069197B" w:rsidRPr="00CC0C94" w:rsidRDefault="0069197B" w:rsidP="0069197B">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446931CD" w14:textId="77777777" w:rsidR="0069197B" w:rsidRPr="00CC0C94" w:rsidRDefault="0069197B" w:rsidP="0069197B">
      <w:pPr>
        <w:pStyle w:val="B2"/>
      </w:pPr>
      <w:r>
        <w:t>4</w:t>
      </w:r>
      <w:r w:rsidRPr="00CC0C94">
        <w:t>)</w:t>
      </w:r>
      <w:r w:rsidRPr="00CC0C94">
        <w:tab/>
        <w:t>Syntactical errors in packet filters:</w:t>
      </w:r>
    </w:p>
    <w:p w14:paraId="12A85127" w14:textId="77777777" w:rsidR="0069197B" w:rsidRPr="00CC0C94" w:rsidRDefault="0069197B" w:rsidP="0069197B">
      <w:pPr>
        <w:pStyle w:val="B3"/>
      </w:pPr>
      <w:r>
        <w:t>i</w:t>
      </w:r>
      <w:r w:rsidRPr="00CC0C94">
        <w:t>)</w:t>
      </w:r>
      <w:r w:rsidRPr="00CC0C94">
        <w:tab/>
        <w:t xml:space="preserve">When the </w:t>
      </w:r>
      <w:r w:rsidRPr="00920167">
        <w:t>TFT operation</w:t>
      </w:r>
      <w:r w:rsidRPr="00CC0C94">
        <w:t xml:space="preserve"> = "Create new TFT" and two or more packet filters in the resultant TFT would have identical packet filter identifiers.</w:t>
      </w:r>
    </w:p>
    <w:p w14:paraId="5E3E0A2D" w14:textId="77777777" w:rsidR="0069197B" w:rsidRPr="00CC0C94" w:rsidRDefault="0069197B" w:rsidP="0069197B">
      <w:pPr>
        <w:pStyle w:val="B3"/>
      </w:pPr>
      <w:r>
        <w:t>ii</w:t>
      </w:r>
      <w:r w:rsidRPr="00CC0C94">
        <w:t>)</w:t>
      </w:r>
      <w:r w:rsidRPr="00CC0C94">
        <w:tab/>
        <w:t xml:space="preserve">When the </w:t>
      </w:r>
      <w:r w:rsidRPr="00920167">
        <w:t>TFT operation</w:t>
      </w:r>
      <w:r w:rsidRPr="00CC0C94">
        <w:t xml:space="preserve"> = "Create new TFT" and two or more packet filters in all TFTs associated with this PDN connection would have identical packet filter precedence values.</w:t>
      </w:r>
    </w:p>
    <w:p w14:paraId="0D19455B" w14:textId="77777777" w:rsidR="0069197B" w:rsidRPr="00CC0C94" w:rsidRDefault="0069197B" w:rsidP="0069197B">
      <w:pPr>
        <w:pStyle w:val="B3"/>
      </w:pPr>
      <w:r>
        <w:t>iii</w:t>
      </w:r>
      <w:r w:rsidRPr="00CC0C94">
        <w:t>)</w:t>
      </w:r>
      <w:r w:rsidRPr="00CC0C94">
        <w:tab/>
        <w:t>When there are other types of syntactical errors in the coding of packet filters, such as the use of a reserved value for a packet filter component identifier.</w:t>
      </w:r>
    </w:p>
    <w:p w14:paraId="1D8661D8" w14:textId="77777777" w:rsidR="0069197B" w:rsidRPr="00CC0C94" w:rsidRDefault="0069197B" w:rsidP="0069197B">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47644E45" w14:textId="77777777" w:rsidR="0069197B" w:rsidRPr="00CC0C94" w:rsidRDefault="0069197B" w:rsidP="0069197B">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6E1B8CBF" w14:textId="77777777" w:rsidR="0069197B" w:rsidRPr="00CC0C94" w:rsidRDefault="0069197B" w:rsidP="0069197B">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31F379DE" w14:textId="77777777" w:rsidR="0069197B" w:rsidRDefault="0069197B" w:rsidP="0069197B">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64970480" w14:textId="77777777" w:rsidR="0069197B" w:rsidRDefault="0069197B" w:rsidP="0069197B">
      <w:pPr>
        <w:pStyle w:val="NO"/>
      </w:pPr>
      <w:r>
        <w:t>NOTE 12:</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10948DF3" w14:textId="77777777" w:rsidR="0069197B" w:rsidRDefault="0069197B" w:rsidP="0069197B">
      <w:r>
        <w:lastRenderedPageBreak/>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2E1668E3" w14:textId="77777777" w:rsidR="0069197B" w:rsidRDefault="0069197B" w:rsidP="0069197B">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2CC29C7D" w14:textId="77777777" w:rsidR="0069197B" w:rsidRDefault="0069197B" w:rsidP="0069197B">
      <w:r>
        <w:t>If the UE requests the PDU session type "IPv4v6" and:</w:t>
      </w:r>
    </w:p>
    <w:p w14:paraId="40FA40F3" w14:textId="77777777" w:rsidR="0069197B" w:rsidRDefault="0069197B" w:rsidP="0069197B">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5B9A8670" w14:textId="77777777" w:rsidR="0069197B" w:rsidRDefault="0069197B" w:rsidP="0069197B">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5224608F" w14:textId="77777777" w:rsidR="0069197B" w:rsidRDefault="0069197B" w:rsidP="0069197B">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5899410A" w14:textId="77777777" w:rsidR="0069197B" w:rsidRDefault="0069197B" w:rsidP="0069197B">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0A60F67A" w14:textId="77777777" w:rsidR="0069197B" w:rsidRDefault="0069197B" w:rsidP="0069197B">
      <w:pPr>
        <w:pStyle w:val="B1"/>
      </w:pPr>
      <w:r>
        <w:t>a)</w:t>
      </w:r>
      <w:r>
        <w:tab/>
        <w:t>the UE is registered to a new PLMN;</w:t>
      </w:r>
    </w:p>
    <w:p w14:paraId="44DC51A1" w14:textId="77777777" w:rsidR="0069197B" w:rsidRDefault="0069197B" w:rsidP="0069197B">
      <w:pPr>
        <w:pStyle w:val="B1"/>
      </w:pPr>
      <w:r>
        <w:t>b)</w:t>
      </w:r>
      <w:r>
        <w:tab/>
        <w:t>the UE is switched off; or</w:t>
      </w:r>
    </w:p>
    <w:p w14:paraId="533466E0" w14:textId="77777777" w:rsidR="0069197B" w:rsidRDefault="0069197B" w:rsidP="0069197B">
      <w:pPr>
        <w:pStyle w:val="B1"/>
      </w:pPr>
      <w:r>
        <w:t>c)</w:t>
      </w:r>
      <w:r>
        <w:tab/>
        <w:t>the USIM is removed or the entry in the "list of subscriber data" for the current SNPN is updated.</w:t>
      </w:r>
    </w:p>
    <w:p w14:paraId="1C5B93F7" w14:textId="77777777" w:rsidR="0069197B" w:rsidRDefault="0069197B" w:rsidP="0069197B">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0048367D" w14:textId="77777777" w:rsidR="0069197B" w:rsidRDefault="0069197B" w:rsidP="0069197B">
      <w:pPr>
        <w:pStyle w:val="B1"/>
      </w:pPr>
      <w:r>
        <w:t>a)</w:t>
      </w:r>
      <w:r>
        <w:tab/>
        <w:t>the UE is registered to a new PLMN;</w:t>
      </w:r>
    </w:p>
    <w:p w14:paraId="6D5EFF06" w14:textId="77777777" w:rsidR="0069197B" w:rsidRDefault="0069197B" w:rsidP="0069197B">
      <w:pPr>
        <w:pStyle w:val="B1"/>
      </w:pPr>
      <w:r>
        <w:t>b)</w:t>
      </w:r>
      <w:r>
        <w:tab/>
        <w:t>the UE is switched off; or</w:t>
      </w:r>
    </w:p>
    <w:p w14:paraId="706A6A10" w14:textId="77777777" w:rsidR="0069197B" w:rsidRDefault="0069197B" w:rsidP="0069197B">
      <w:pPr>
        <w:pStyle w:val="B1"/>
      </w:pPr>
      <w:r>
        <w:t>c)</w:t>
      </w:r>
      <w:r>
        <w:tab/>
        <w:t>the USIM is removed or the entry in the "list of subscriber data" for the current SNPN is updated.</w:t>
      </w:r>
    </w:p>
    <w:p w14:paraId="3D73CACB" w14:textId="77777777" w:rsidR="0069197B" w:rsidRPr="00405573" w:rsidRDefault="0069197B" w:rsidP="0069197B">
      <w:pPr>
        <w:pStyle w:val="NO"/>
        <w:rPr>
          <w:lang w:eastAsia="ko-KR"/>
        </w:rPr>
      </w:pPr>
      <w:r w:rsidRPr="00405573">
        <w:rPr>
          <w:lang w:eastAsia="ko-KR"/>
        </w:rPr>
        <w:t>NOTE</w:t>
      </w:r>
      <w:r w:rsidRPr="00405573">
        <w:t> </w:t>
      </w:r>
      <w:r>
        <w:t>13</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1E37A5A4" w14:textId="77777777" w:rsidR="0069197B" w:rsidRDefault="0069197B" w:rsidP="0069197B">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7DA3A86" w14:textId="77777777" w:rsidR="0069197B" w:rsidRDefault="0069197B" w:rsidP="0069197B">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w:t>
      </w:r>
      <w:r>
        <w:lastRenderedPageBreak/>
        <w:t>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A041E7D" w14:textId="77777777" w:rsidR="0069197B" w:rsidRDefault="0069197B" w:rsidP="0069197B">
      <w:r>
        <w:t>For a UE which is registered for disaster roaming services</w:t>
      </w:r>
      <w:r w:rsidRPr="002F6A12">
        <w:t xml:space="preserve"> </w:t>
      </w:r>
      <w:r>
        <w:t>and for a PDU session which is not a PDU session for emergency services:</w:t>
      </w:r>
    </w:p>
    <w:p w14:paraId="3B128C42" w14:textId="77777777" w:rsidR="0069197B" w:rsidRDefault="0069197B" w:rsidP="0069197B">
      <w:pPr>
        <w:pStyle w:val="B1"/>
      </w:pPr>
      <w:r>
        <w:t>a)</w:t>
      </w:r>
      <w:r>
        <w:tab/>
        <w:t xml:space="preserve">if the parameters list field of one or more authorized QoS flow descriptions received in the Authorized QoS flow descriptions IE of the </w:t>
      </w:r>
      <w:r w:rsidRPr="00440029">
        <w:t>PDU SESSION ESTABLISHMENT ACCEPT</w:t>
      </w:r>
      <w:r w:rsidRPr="003168A2">
        <w:t xml:space="preserve"> 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and</w:t>
      </w:r>
    </w:p>
    <w:p w14:paraId="519B9A90" w14:textId="77777777" w:rsidR="0069197B" w:rsidRDefault="0069197B" w:rsidP="0069197B">
      <w:pPr>
        <w:pStyle w:val="B1"/>
        <w:rPr>
          <w:lang w:val="en-US"/>
        </w:rPr>
      </w:pPr>
      <w:r>
        <w:t>b)</w:t>
      </w:r>
      <w:r>
        <w:tab/>
        <w:t xml:space="preserve">the UE shall locally delete the contents of the </w:t>
      </w:r>
      <w:r w:rsidRPr="003C08F1">
        <w:t>Mapped EPS bearer contexts</w:t>
      </w:r>
      <w:r>
        <w:t xml:space="preserve"> IE if it is received in the </w:t>
      </w:r>
      <w:r w:rsidRPr="00440029">
        <w:t>PDU SESSION ESTABLISHMENT ACCEPT</w:t>
      </w:r>
      <w:r w:rsidRPr="003168A2">
        <w:t xml:space="preserve"> message</w:t>
      </w:r>
      <w:r>
        <w:rPr>
          <w:lang w:val="en-US"/>
        </w:rPr>
        <w:t>.</w:t>
      </w:r>
    </w:p>
    <w:p w14:paraId="5985774E" w14:textId="77777777" w:rsidR="0069197B" w:rsidRDefault="0069197B" w:rsidP="0069197B">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703EC1E0" w14:textId="77777777" w:rsidR="0069197B" w:rsidRDefault="0069197B" w:rsidP="0069197B">
      <w:pPr>
        <w:pStyle w:val="NO"/>
        <w:rPr>
          <w:lang w:eastAsia="ko-KR"/>
        </w:rPr>
      </w:pPr>
      <w:r>
        <w:rPr>
          <w:lang w:eastAsia="ko-KR"/>
        </w:rPr>
        <w:t>NOTE 14:</w:t>
      </w:r>
      <w:r>
        <w:rPr>
          <w:lang w:eastAsia="ko-KR"/>
        </w:rPr>
        <w:tab/>
        <w:t>The IPv4 link MTU size corresponds to the maximum length of user data packet that can be sent either via the control plane or via N3 interface for a PDU session of the "IPv4" PDU session type.</w:t>
      </w:r>
    </w:p>
    <w:p w14:paraId="32A0A6B6" w14:textId="77777777" w:rsidR="0069197B" w:rsidRDefault="0069197B" w:rsidP="0069197B">
      <w:pPr>
        <w:pStyle w:val="NO"/>
        <w:rPr>
          <w:lang w:eastAsia="ko-KR"/>
        </w:rPr>
      </w:pPr>
      <w:r>
        <w:rPr>
          <w:lang w:eastAsia="ko-KR"/>
        </w:rPr>
        <w:t>NOTE 15:</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5828632A" w14:textId="77777777" w:rsidR="0069197B" w:rsidRDefault="0069197B" w:rsidP="0069197B">
      <w:pPr>
        <w:pStyle w:val="NO"/>
        <w:rPr>
          <w:lang w:eastAsia="ko-KR"/>
        </w:rPr>
      </w:pPr>
      <w:r>
        <w:rPr>
          <w:lang w:eastAsia="ko-KR"/>
        </w:rPr>
        <w:t>NOTE 16:</w:t>
      </w:r>
      <w:r>
        <w:rPr>
          <w:lang w:eastAsia="ko-KR"/>
        </w:rPr>
        <w:tab/>
        <w:t>The unstructured link MTU size correspond to the maximum length of user data packet that can be sent either via the control plane or via N3 interface for a PDU session of the "Unstructured" PDU session type.</w:t>
      </w:r>
    </w:p>
    <w:p w14:paraId="2071344D" w14:textId="77777777" w:rsidR="0069197B" w:rsidRDefault="0069197B" w:rsidP="0069197B">
      <w:pPr>
        <w:pStyle w:val="NO"/>
        <w:rPr>
          <w:lang w:eastAsia="ko-KR"/>
        </w:rPr>
      </w:pPr>
      <w:r>
        <w:rPr>
          <w:lang w:eastAsia="ko-KR"/>
        </w:rPr>
        <w:t>NOTE 17:</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31F032FC" w14:textId="77777777" w:rsidR="0069197B" w:rsidRDefault="0069197B" w:rsidP="0069197B">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66E0AC2F" w14:textId="77777777" w:rsidR="0069197B" w:rsidRDefault="0069197B" w:rsidP="0069197B">
      <w:r>
        <w:t xml:space="preserve">If the UE has indicated support for CIoT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543A8195" w14:textId="77777777" w:rsidR="0069197B" w:rsidRDefault="0069197B" w:rsidP="0069197B">
      <w:pPr>
        <w:rPr>
          <w:lang w:eastAsia="ko-KR"/>
        </w:rPr>
      </w:pPr>
      <w:r>
        <w:t xml:space="preserve">If the UE has indicated support for CIoT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638A0A4B" w14:textId="77777777" w:rsidR="0069197B" w:rsidRDefault="0069197B" w:rsidP="0069197B">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41B9BEEE" w14:textId="77777777" w:rsidR="0069197B" w:rsidRDefault="0069197B" w:rsidP="0069197B">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DDE8894" w14:textId="77777777" w:rsidR="0069197B" w:rsidRDefault="0069197B" w:rsidP="0069197B">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w:t>
      </w:r>
      <w:r w:rsidRPr="007D23BA">
        <w:lastRenderedPageBreak/>
        <w:t xml:space="preserve">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2D2A609F" w14:textId="77777777" w:rsidR="0069197B" w:rsidRDefault="0069197B" w:rsidP="0069197B">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4DC978D8" w14:textId="77777777" w:rsidR="0069197B" w:rsidRDefault="0069197B" w:rsidP="0069197B">
      <w:pPr>
        <w:pStyle w:val="NO"/>
        <w:rPr>
          <w:lang w:eastAsia="ko-KR"/>
        </w:rPr>
      </w:pPr>
      <w:r>
        <w:rPr>
          <w:lang w:eastAsia="ko-KR"/>
        </w:rPr>
        <w:t>NOTE 18:</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452DE271" w14:textId="77777777" w:rsidR="0069197B" w:rsidRDefault="0069197B" w:rsidP="0069197B">
      <w:pPr>
        <w:pStyle w:val="NO"/>
        <w:rPr>
          <w:lang w:eastAsia="ko-KR"/>
        </w:rPr>
      </w:pPr>
      <w:r>
        <w:rPr>
          <w:lang w:eastAsia="ko-KR"/>
        </w:rPr>
        <w:t>NOTE 19:</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0C54D914" w14:textId="77777777" w:rsidR="0069197B" w:rsidRPr="004B11B4" w:rsidRDefault="0069197B" w:rsidP="0069197B">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2E188771" w14:textId="77777777" w:rsidR="0069197B" w:rsidRPr="004B11B4" w:rsidRDefault="0069197B" w:rsidP="0069197B">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7E10D636" w14:textId="77777777" w:rsidR="0069197B" w:rsidRDefault="0069197B" w:rsidP="0069197B">
      <w:pPr>
        <w:pStyle w:val="NO"/>
      </w:pPr>
      <w:r w:rsidRPr="00CF661E">
        <w:t>NOTE </w:t>
      </w:r>
      <w:r>
        <w:t>20</w:t>
      </w:r>
      <w:r w:rsidRPr="00CF661E">
        <w:t>:</w:t>
      </w:r>
      <w:r>
        <w:tab/>
      </w:r>
      <w:r w:rsidRPr="00CF661E">
        <w:t>Support of DNS over (D)TLS is based on the informative requirements as specified in 3GPP TS 33.501 [24] and it is implemented based on the operator requirement.</w:t>
      </w:r>
    </w:p>
    <w:p w14:paraId="66F6BF7D" w14:textId="77777777" w:rsidR="0069197B" w:rsidRDefault="0069197B" w:rsidP="0069197B">
      <w:r>
        <w:t xml:space="preserve">If </w:t>
      </w:r>
      <w:bookmarkStart w:id="46" w:name="_Hlk93310974"/>
      <w:r>
        <w:t xml:space="preserve">the PDU SESSION ESTABLISHMENT REQUEST message </w:t>
      </w:r>
      <w:bookmarkEnd w:id="46"/>
      <w:r>
        <w:t>includes the Service-level-AA container IE with the service-level device ID set to the CAA-level UAV ID, and the SMF is provided by the UAS-NF the successful UUAA-SM result and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231D1194" w14:textId="77777777" w:rsidR="0069197B" w:rsidRDefault="0069197B" w:rsidP="0069197B">
      <w:pPr>
        <w:pStyle w:val="B1"/>
      </w:pPr>
      <w:r>
        <w:t>a)</w:t>
      </w:r>
      <w:r>
        <w:tab/>
        <w:t>the service-level-AA response, with the SLAR field set to "Service level authentication and authorization was successful";</w:t>
      </w:r>
    </w:p>
    <w:p w14:paraId="2D381536" w14:textId="77777777" w:rsidR="0069197B" w:rsidRDefault="0069197B" w:rsidP="0069197B">
      <w:pPr>
        <w:pStyle w:val="B1"/>
      </w:pPr>
      <w:r>
        <w:t>b)</w:t>
      </w:r>
      <w:r>
        <w:tab/>
        <w:t xml:space="preserve"> the service-level device ID with the value set to the CAA-level UAV ID; and</w:t>
      </w:r>
    </w:p>
    <w:p w14:paraId="5B92862B" w14:textId="77777777" w:rsidR="0069197B" w:rsidRDefault="0069197B" w:rsidP="0069197B">
      <w:pPr>
        <w:pStyle w:val="B1"/>
      </w:pPr>
      <w:r>
        <w:t>c)</w:t>
      </w:r>
      <w:r>
        <w:tab/>
        <w:t xml:space="preserve">if the </w:t>
      </w:r>
      <w:r w:rsidRPr="00FF027D">
        <w:t>UUAA payload</w:t>
      </w:r>
      <w:r>
        <w:t xml:space="preserve"> is received from the UAS-NF:</w:t>
      </w:r>
    </w:p>
    <w:p w14:paraId="1F31F963" w14:textId="77777777" w:rsidR="0069197B" w:rsidRDefault="0069197B" w:rsidP="0069197B">
      <w:pPr>
        <w:pStyle w:val="B2"/>
      </w:pPr>
      <w:r>
        <w:t>1)</w:t>
      </w:r>
      <w:r>
        <w:tab/>
        <w:t>the service-level-AA payload type, with the values set to "UUAA payload"; and</w:t>
      </w:r>
    </w:p>
    <w:p w14:paraId="5B3915AB" w14:textId="77777777" w:rsidR="0069197B" w:rsidRDefault="0069197B" w:rsidP="0069197B">
      <w:pPr>
        <w:pStyle w:val="B2"/>
      </w:pPr>
      <w:r>
        <w:t>2)</w:t>
      </w:r>
      <w:r>
        <w:tab/>
        <w:t xml:space="preserve">the service-level-AA payload, with the value set to the </w:t>
      </w:r>
      <w:r w:rsidRPr="00FF027D">
        <w:t>UUAA payload.</w:t>
      </w:r>
    </w:p>
    <w:p w14:paraId="38011EA2" w14:textId="77777777" w:rsidR="0069197B" w:rsidRPr="00142B81" w:rsidRDefault="0069197B" w:rsidP="0069197B">
      <w:pPr>
        <w:pStyle w:val="NO"/>
      </w:pPr>
      <w:r w:rsidRPr="00142B81">
        <w:t>NOTE </w:t>
      </w:r>
      <w:r>
        <w:t>21</w:t>
      </w:r>
      <w:r w:rsidRPr="00142B81">
        <w:t>:</w:t>
      </w:r>
      <w:r>
        <w:tab/>
      </w:r>
      <w:r w:rsidRPr="00142B81">
        <w:t xml:space="preserve">UAS security information can be included in the </w:t>
      </w:r>
      <w:r w:rsidRPr="00FF027D">
        <w:t>UUAA payload</w:t>
      </w:r>
      <w:r w:rsidRPr="00142B81">
        <w:t xml:space="preserve"> by the USS as specified in 3GPP TS 33.256 [2</w:t>
      </w:r>
      <w:r>
        <w:t>4</w:t>
      </w:r>
      <w:r w:rsidRPr="00142B81">
        <w:t>B].</w:t>
      </w:r>
    </w:p>
    <w:p w14:paraId="1E00FAB4" w14:textId="77777777" w:rsidR="0069197B" w:rsidRDefault="0069197B" w:rsidP="0069197B">
      <w:pPr>
        <w:rPr>
          <w:lang w:val="en-US"/>
        </w:rPr>
      </w:pPr>
      <w:r>
        <w:t>If the network accepts the request of the PDU session establishment for C2 communication, the network shall send</w:t>
      </w:r>
      <w:r>
        <w:rPr>
          <w:lang w:val="en-US"/>
        </w:rPr>
        <w:t xml:space="preserve"> the </w:t>
      </w:r>
      <w:r>
        <w:t>PDU SESSION ESTABLISHMENT ACCEPT</w:t>
      </w:r>
      <w:r>
        <w:rPr>
          <w:lang w:val="en-US"/>
        </w:rPr>
        <w:t xml:space="preserve"> message including the Service-level-AA container IE containing:</w:t>
      </w:r>
    </w:p>
    <w:p w14:paraId="269E9AAB" w14:textId="77777777" w:rsidR="0069197B" w:rsidRDefault="0069197B" w:rsidP="0069197B">
      <w:pPr>
        <w:pStyle w:val="B1"/>
      </w:pPr>
      <w:bookmarkStart w:id="47" w:name="_Hlk72846138"/>
      <w:r>
        <w:t>a)</w:t>
      </w:r>
      <w:r>
        <w:tab/>
        <w:t xml:space="preserve">the service-level-AA response with the value of C2AR field set to the </w:t>
      </w:r>
      <w:r w:rsidRPr="00015C7A">
        <w:t>"C2 authorization was successful"</w:t>
      </w:r>
      <w:r>
        <w:t>;</w:t>
      </w:r>
    </w:p>
    <w:p w14:paraId="2DA04C58" w14:textId="77777777" w:rsidR="0069197B" w:rsidRDefault="0069197B" w:rsidP="0069197B">
      <w:pPr>
        <w:pStyle w:val="B1"/>
      </w:pPr>
      <w:r>
        <w:lastRenderedPageBreak/>
        <w:t>b)</w:t>
      </w:r>
      <w:r>
        <w:tab/>
      </w:r>
      <w:r>
        <w:rPr>
          <w:rFonts w:eastAsia="Malgun Gothic"/>
          <w:lang w:val="en-US"/>
        </w:rPr>
        <w:t>if the C2 authorization payload is provided from the UAS-NF</w:t>
      </w:r>
      <w:r>
        <w:rPr>
          <w:lang w:val="en-US"/>
        </w:rPr>
        <w:t xml:space="preserve">, </w:t>
      </w:r>
      <w:r w:rsidRPr="002E7C10">
        <w:t>the service-level-AA payload with the value set to the C2 authorization payload and the service-level-AA payload type with the value set to "C2 authorization payload"</w:t>
      </w:r>
      <w:r>
        <w:t>; and</w:t>
      </w:r>
    </w:p>
    <w:p w14:paraId="799D849D" w14:textId="77777777" w:rsidR="0069197B" w:rsidRDefault="0069197B" w:rsidP="0069197B">
      <w:pPr>
        <w:pStyle w:val="B1"/>
      </w:pPr>
      <w:r>
        <w:t>c)</w:t>
      </w:r>
      <w:r>
        <w:tab/>
      </w:r>
      <w:r>
        <w:rPr>
          <w:rFonts w:eastAsia="Malgun Gothic"/>
          <w:lang w:val="en-US"/>
        </w:rPr>
        <w:t>if the CAA-level UAV ID is provided from the UAS-NF, the</w:t>
      </w:r>
      <w:r>
        <w:t xml:space="preserve"> service-level device ID with the value set to the CAA-level UAV ID.</w:t>
      </w:r>
    </w:p>
    <w:p w14:paraId="2AF5612A" w14:textId="77777777" w:rsidR="0069197B" w:rsidRDefault="0069197B" w:rsidP="0069197B">
      <w:pPr>
        <w:pStyle w:val="NO"/>
      </w:pPr>
      <w:r w:rsidRPr="00BD2951">
        <w:t>NOTE</w:t>
      </w:r>
      <w:r>
        <w:rPr>
          <w:lang w:val="en-US"/>
        </w:rPr>
        <w:t> 22:</w:t>
      </w:r>
      <w:r w:rsidRPr="009A748E">
        <w:rPr>
          <w:lang w:val="en-US"/>
        </w:rPr>
        <w:t>The C2 authorization payload in the service-level-AA payload can include the C2 session security information.</w:t>
      </w:r>
    </w:p>
    <w:p w14:paraId="229D51EA" w14:textId="77777777" w:rsidR="0069197B" w:rsidRDefault="0069197B" w:rsidP="0069197B">
      <w:r>
        <w:t xml:space="preserve">Upon receipt of the PDU SESSION ESTABLISHMENT ACCEPT message of the PDU session </w:t>
      </w:r>
      <w:r w:rsidRPr="007215BC">
        <w:t>for C2 communication</w:t>
      </w:r>
      <w:r>
        <w:t>, if the Service-level-AA container IE is included, the UE shall forward the service-level-AA contents of the Service-level-AA container IE to the upper layers.</w:t>
      </w:r>
    </w:p>
    <w:bookmarkEnd w:id="47"/>
    <w:p w14:paraId="085C46B1" w14:textId="77777777" w:rsidR="0069197B" w:rsidRDefault="0069197B" w:rsidP="0069197B">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NSSAA 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p>
    <w:p w14:paraId="5710AF1E" w14:textId="77777777" w:rsidR="0069197B" w:rsidRDefault="0069197B" w:rsidP="0069197B">
      <w:pPr>
        <w:pStyle w:val="NO"/>
      </w:pPr>
      <w:r>
        <w:t>NOTE </w:t>
      </w:r>
      <w:r>
        <w:rPr>
          <w:lang w:eastAsia="zh-CN"/>
        </w:rPr>
        <w:t>22</w:t>
      </w:r>
      <w:r>
        <w:t>:</w:t>
      </w:r>
      <w:r w:rsidRPr="00CE220E">
        <w:t xml:space="preserve"> </w:t>
      </w:r>
      <w:r w:rsidRPr="00244923">
        <w:t xml:space="preserve">If </w:t>
      </w:r>
      <w:r>
        <w:t xml:space="preserve">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w:t>
      </w:r>
      <w:r w:rsidRPr="00244923">
        <w:t xml:space="preserve"> PDU session </w:t>
      </w:r>
      <w:r>
        <w:rPr>
          <w:lang w:val="en-US"/>
        </w:rPr>
        <w:t>providing connectivity</w:t>
      </w:r>
      <w:r>
        <w:t xml:space="preserve"> for </w:t>
      </w:r>
      <w:r w:rsidRPr="00244923">
        <w:t xml:space="preserve">configuration of SNPN subscription parameters in </w:t>
      </w:r>
      <w:r>
        <w:t>SNPN</w:t>
      </w:r>
      <w:r w:rsidRPr="00244923">
        <w:t xml:space="preserve"> via the user plane</w:t>
      </w:r>
      <w:r>
        <w:t xml:space="preserv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361B024B" w14:textId="77777777" w:rsidR="0069197B" w:rsidRDefault="0069197B" w:rsidP="0069197B">
      <w:pPr>
        <w:rPr>
          <w:lang w:val="en-US"/>
        </w:rPr>
      </w:pPr>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w:t>
      </w:r>
    </w:p>
    <w:p w14:paraId="4533BC68" w14:textId="77777777" w:rsidR="0069197B" w:rsidRDefault="0069197B" w:rsidP="0069197B">
      <w:pPr>
        <w:pStyle w:val="B1"/>
      </w:pPr>
      <w:r>
        <w:t>-</w:t>
      </w:r>
      <w:r>
        <w:tab/>
      </w:r>
      <w:r>
        <w:rPr>
          <w:lang w:val="en-US"/>
        </w:rPr>
        <w:t>at least one of</w:t>
      </w:r>
      <w:r w:rsidRPr="00292D57">
        <w:rPr>
          <w:lang w:val="en-US"/>
        </w:rPr>
        <w:t xml:space="preserve"> </w:t>
      </w:r>
      <w:r>
        <w:t xml:space="preserve">ECS IPv4 Address(es), ECS IPv6 Address(es), and ECS FQDN(s); </w:t>
      </w:r>
    </w:p>
    <w:p w14:paraId="6CCFAE5B" w14:textId="77777777" w:rsidR="0069197B" w:rsidRDefault="0069197B" w:rsidP="0069197B">
      <w:pPr>
        <w:pStyle w:val="B1"/>
      </w:pPr>
      <w:r>
        <w:t>-</w:t>
      </w:r>
      <w:r>
        <w:tab/>
        <w:t>at least one</w:t>
      </w:r>
      <w:r w:rsidRPr="006F6499">
        <w:t xml:space="preserve"> </w:t>
      </w:r>
      <w:r>
        <w:t xml:space="preserve">associated ECSP identifier; and </w:t>
      </w:r>
    </w:p>
    <w:p w14:paraId="7660CB52" w14:textId="77777777" w:rsidR="0069197B" w:rsidRDefault="0069197B" w:rsidP="0069197B">
      <w:pPr>
        <w:pStyle w:val="B1"/>
      </w:pPr>
      <w:r>
        <w:t>-</w:t>
      </w:r>
      <w:r>
        <w:tab/>
        <w:t>optionally, spatial validity conditions</w:t>
      </w:r>
      <w:r w:rsidRPr="003B4BE1">
        <w:rPr>
          <w:lang w:val="en-US"/>
        </w:rPr>
        <w:t xml:space="preserve"> </w:t>
      </w:r>
      <w:r>
        <w:rPr>
          <w:lang w:val="en-US"/>
        </w:rPr>
        <w:t>associated with the ECS address.</w:t>
      </w:r>
    </w:p>
    <w:p w14:paraId="7A650923" w14:textId="77777777" w:rsidR="0069197B" w:rsidRDefault="0069197B" w:rsidP="0069197B">
      <w:r>
        <w:t xml:space="preserve">The UE upon receiving one or more ECS IPv4 address(es), if any, ECS IPv6 address(es), if any, or ECS FQDN(s), if any, with the associated spatial validity condition, if any, and an ECSP identifier </w:t>
      </w:r>
      <w:r w:rsidRPr="00FF605E">
        <w:t>shall pass the</w:t>
      </w:r>
      <w:r>
        <w:t xml:space="preserve">m </w:t>
      </w:r>
      <w:r w:rsidRPr="00FF605E">
        <w:t>to the upper layer</w:t>
      </w:r>
      <w:r>
        <w:t>s.</w:t>
      </w:r>
    </w:p>
    <w:p w14:paraId="111C89C4" w14:textId="77777777" w:rsidR="0069197B" w:rsidRDefault="0069197B" w:rsidP="0069197B">
      <w:pPr>
        <w:pStyle w:val="NO"/>
      </w:pPr>
      <w:r>
        <w:t>NOTE 24:</w:t>
      </w:r>
      <w:r>
        <w:tab/>
        <w:t>The IP address(es) and/or FQDN(s) are associated with the ECSP identifier</w:t>
      </w:r>
      <w:r w:rsidRPr="00C05CB9">
        <w:t xml:space="preserve"> </w:t>
      </w:r>
      <w:r>
        <w:t xml:space="preserve">and </w:t>
      </w:r>
      <w:r w:rsidRPr="004106FC">
        <w:t xml:space="preserve">replace previously </w:t>
      </w:r>
      <w:r>
        <w:t>provided ECS configuration information associated with the same ECSP identifier</w:t>
      </w:r>
      <w:r w:rsidRPr="004106FC">
        <w:t>, if any</w:t>
      </w:r>
      <w:r>
        <w:t>.</w:t>
      </w:r>
    </w:p>
    <w:p w14:paraId="0EDDD609" w14:textId="77777777" w:rsidR="0069197B" w:rsidRDefault="0069197B" w:rsidP="0069197B">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lastRenderedPageBreak/>
        <w:t xml:space="preserve">shall </w:t>
      </w:r>
      <w:r>
        <w:t>pass the received DNS server IPv4 address(es), if any, and the received DNS server IPv6 address(es), if any, to upper layers.</w:t>
      </w:r>
    </w:p>
    <w:p w14:paraId="6F68C2BA" w14:textId="77777777" w:rsidR="0069197B" w:rsidRDefault="0069197B" w:rsidP="0069197B">
      <w:pPr>
        <w:pStyle w:val="NO"/>
      </w:pPr>
      <w:r>
        <w:t>NOTE 25:</w:t>
      </w:r>
      <w:r>
        <w:tab/>
        <w:t xml:space="preserve">The </w:t>
      </w:r>
      <w:r w:rsidRPr="007972E7">
        <w:t xml:space="preserve">received DNS </w:t>
      </w:r>
      <w:r>
        <w:t xml:space="preserve">server address(es) </w:t>
      </w:r>
      <w:r w:rsidRPr="007972E7">
        <w:t xml:space="preserve">replace previously provided DNS </w:t>
      </w:r>
      <w:r>
        <w:t>server address(es), if any.</w:t>
      </w:r>
    </w:p>
    <w:p w14:paraId="210340E6" w14:textId="77777777" w:rsidR="0069197B" w:rsidRDefault="0069197B" w:rsidP="0069197B">
      <w:pPr>
        <w:rPr>
          <w:lang w:eastAsia="ko-KR"/>
        </w:rPr>
      </w:pPr>
      <w:r w:rsidRPr="00592216">
        <w:rPr>
          <w:lang w:eastAsia="ko-KR"/>
        </w:rPr>
        <w:t xml:space="preserve">If the </w:t>
      </w:r>
      <w:r w:rsidRPr="004A7FD6">
        <w:rPr>
          <w:lang w:eastAsia="ko-KR"/>
        </w:rPr>
        <w:t xml:space="preserve">PDU SESSION ESTABLISHMENT ACCEPT </w:t>
      </w:r>
      <w:r w:rsidRPr="00592216">
        <w:rPr>
          <w:lang w:eastAsia="ko-KR"/>
        </w:rPr>
        <w:t xml:space="preserve">message includes the </w:t>
      </w:r>
      <w:r>
        <w:rPr>
          <w:lang w:eastAsia="ko-KR"/>
        </w:rPr>
        <w:t>Received MBS container IE, for each of the Received MBS information:</w:t>
      </w:r>
    </w:p>
    <w:p w14:paraId="14DD7D9E" w14:textId="77777777" w:rsidR="0069197B" w:rsidRDefault="0069197B" w:rsidP="0069197B">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 or</w:t>
      </w:r>
    </w:p>
    <w:p w14:paraId="1028C382" w14:textId="4D42C041" w:rsidR="0069197B" w:rsidRDefault="0069197B" w:rsidP="0069197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w:t>
      </w:r>
      <w:ins w:id="48" w:author="Huawei_CHV_1" w:date="2022-08-11T13:18:00Z">
        <w:r w:rsidR="008167B5">
          <w:rPr>
            <w:lang w:eastAsia="ko-KR"/>
          </w:rPr>
          <w:t>87</w:t>
        </w:r>
      </w:ins>
      <w:del w:id="49" w:author="Huawei_CHV_1" w:date="2022-08-11T13:18:00Z">
        <w:r w:rsidDel="008167B5">
          <w:rPr>
            <w:lang w:eastAsia="ko-KR"/>
          </w:rPr>
          <w:delText>30</w:delText>
        </w:r>
      </w:del>
      <w:r>
        <w:rPr>
          <w:lang w:eastAsia="ko-KR"/>
        </w:rPr>
        <w:t xml:space="preserve"> with the value provided in the MBS back-off timer value for the received TMGI, and shall not attempt to join the MBS session with the same TMGI until the expiry of T35</w:t>
      </w:r>
      <w:ins w:id="50" w:author="Huawei_CHV_1" w:date="2022-08-11T13:18:00Z">
        <w:r w:rsidR="008167B5">
          <w:rPr>
            <w:lang w:eastAsia="ko-KR"/>
          </w:rPr>
          <w:t>87</w:t>
        </w:r>
      </w:ins>
      <w:del w:id="51" w:author="Huawei_CHV_1" w:date="2022-08-11T13:18:00Z">
        <w:r w:rsidDel="008167B5">
          <w:rPr>
            <w:lang w:eastAsia="ko-KR"/>
          </w:rPr>
          <w:delText>30</w:delText>
        </w:r>
      </w:del>
      <w:r>
        <w:rPr>
          <w:lang w:eastAsia="ko-KR"/>
        </w:rPr>
        <w:t xml:space="preserve">. </w:t>
      </w:r>
      <w:r>
        <w:t>I</w:t>
      </w:r>
      <w:r w:rsidRPr="00405573">
        <w:t>f the</w:t>
      </w:r>
      <w:r>
        <w:t xml:space="preserve"> MBS back-off </w:t>
      </w:r>
      <w:r w:rsidRPr="00405573">
        <w:t>timer value indicates that this timer is deactivated</w:t>
      </w:r>
      <w:r>
        <w:t xml:space="preserve">, the UE shall not </w:t>
      </w:r>
      <w:r>
        <w:rPr>
          <w:lang w:eastAsia="ko-KR"/>
        </w:rPr>
        <w:t xml:space="preserve">attempt to join the MBS session with the same TMGI </w:t>
      </w:r>
      <w:r w:rsidRPr="00CC0C94">
        <w:t>until the UE is switched off</w:t>
      </w:r>
      <w:r>
        <w:t>,</w:t>
      </w:r>
      <w:r w:rsidRPr="00CC0C94">
        <w:t xml:space="preserve"> the USIM is removed</w:t>
      </w:r>
      <w:r>
        <w:t xml:space="preserve">, or the entry in the "list of subscriber data" for the current SNPN is updated. </w:t>
      </w:r>
      <w:r w:rsidRPr="00972FDF">
        <w:t>If the MBS back-off timer value indicates zero, the UE may attempt to join the MBS session with the same TMGI</w:t>
      </w:r>
      <w:r>
        <w:rPr>
          <w:lang w:eastAsia="ko-KR"/>
        </w:rPr>
        <w:t>.</w:t>
      </w:r>
    </w:p>
    <w:p w14:paraId="06E1130B" w14:textId="77777777" w:rsidR="0069197B" w:rsidRDefault="0069197B" w:rsidP="0069197B">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03A4450C" w14:textId="77777777" w:rsidR="0069197B" w:rsidRDefault="0069197B" w:rsidP="0069197B">
      <w:pPr>
        <w:pStyle w:val="NO"/>
      </w:pPr>
      <w:r>
        <w:t>NOTE 26:</w:t>
      </w:r>
      <w:r>
        <w:tab/>
        <w:t>The P-CSCF selection functionality is specified in subclause 5.16.3.11 of 3GPP TS 23.501 [8].</w:t>
      </w:r>
    </w:p>
    <w:p w14:paraId="4FF98BBD" w14:textId="77777777" w:rsidR="0069197B" w:rsidRDefault="0069197B" w:rsidP="0069197B">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3372BC36" w14:textId="77777777" w:rsidR="0069197B" w:rsidRDefault="0069197B" w:rsidP="0069197B">
      <w:r>
        <w:t xml:space="preserve">If the UE supports EDC and the </w:t>
      </w:r>
      <w:r w:rsidRPr="002556C5">
        <w:t xml:space="preserve">network allows </w:t>
      </w:r>
      <w:r>
        <w:t xml:space="preserve">the </w:t>
      </w:r>
      <w:r w:rsidRPr="002556C5">
        <w:t>use of EDC</w:t>
      </w:r>
      <w:r>
        <w:t xml:space="preserve">, the SMF shall include the Extended protocol configuration options IE in the PDU SESSION ESTABLISHMENT ACCEPT message with the </w:t>
      </w:r>
      <w:r w:rsidRPr="002556C5">
        <w:t>EDC usage allowed indicator</w:t>
      </w:r>
      <w:r>
        <w:t xml:space="preserve">. If the UE supports EDC and receives the </w:t>
      </w:r>
      <w:r w:rsidRPr="002556C5">
        <w:t>EDC usage allowed 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53AB2255" w14:textId="77777777" w:rsidR="0069197B" w:rsidRDefault="0069197B" w:rsidP="0069197B">
      <w:r>
        <w:t xml:space="preserve">If the UE supports EDC and the </w:t>
      </w:r>
      <w:r w:rsidRPr="002556C5">
        <w:t xml:space="preserve">network </w:t>
      </w:r>
      <w:r>
        <w:t xml:space="preserve">requires the </w:t>
      </w:r>
      <w:r w:rsidRPr="002556C5">
        <w:t>use of EDC</w:t>
      </w:r>
      <w:r>
        <w:t xml:space="preserve">, the SMF shall include the Extended protocol configuration options IE in the PDU SESSION ESTABLISHMENT ACCEPT message with the </w:t>
      </w:r>
      <w:r w:rsidRPr="002556C5">
        <w:t xml:space="preserve">EDC usage </w:t>
      </w:r>
      <w:r>
        <w:t>required</w:t>
      </w:r>
      <w:r w:rsidRPr="002556C5">
        <w:t xml:space="preserve"> indicator</w:t>
      </w:r>
      <w:r>
        <w:t xml:space="preserve">. 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6750F1FD" w14:textId="77777777" w:rsidR="0069197B" w:rsidRPr="00A80EA5" w:rsidRDefault="0069197B" w:rsidP="0069197B">
      <w:r>
        <w:t xml:space="preserve">If </w:t>
      </w:r>
      <w:r w:rsidRPr="00A80EA5">
        <w:t>the PDU SESSION ESTABLISHMENT REQUEST message includes a MS support of MAC address range in 5GS indicator in the Extended protocol configuration options IE, the SMF:</w:t>
      </w:r>
    </w:p>
    <w:p w14:paraId="27607252" w14:textId="77777777" w:rsidR="0069197B" w:rsidRPr="00A80EA5" w:rsidRDefault="0069197B" w:rsidP="0069197B">
      <w:pPr>
        <w:pStyle w:val="B1"/>
      </w:pPr>
      <w:r w:rsidRPr="00A80EA5">
        <w:t>a)</w:t>
      </w:r>
      <w:r w:rsidRPr="00A80EA5">
        <w:tab/>
        <w:t>shall consider that the UE supports a "destination MAC address range type" packet filter component and a "source MAC address range type" packet filter component; and</w:t>
      </w:r>
    </w:p>
    <w:p w14:paraId="3A0E6D7C" w14:textId="77777777" w:rsidR="0069197B" w:rsidRDefault="0069197B" w:rsidP="0069197B">
      <w:pPr>
        <w:pStyle w:val="B1"/>
      </w:pPr>
      <w:r w:rsidRPr="00A80EA5">
        <w:t>b)</w:t>
      </w:r>
      <w:r w:rsidRPr="00A80EA5">
        <w:tab/>
        <w:t xml:space="preserve">if the SMF supports a "destination MAC address range type" packet filter component and a "source MAC address range type" packet filter component and enables the UE to request QoS rules with a "destination MAC address range type" packet filter component and a "source MAC address range type" packet filter component, shall include </w:t>
      </w:r>
      <w:r w:rsidRPr="00A80EA5">
        <w:rPr>
          <w:lang w:val="en-US"/>
        </w:rPr>
        <w:t xml:space="preserve">the Extended </w:t>
      </w:r>
      <w:r w:rsidRPr="00A80EA5">
        <w:t>protocol configuration options</w:t>
      </w:r>
      <w:r w:rsidRPr="00A80EA5">
        <w:rPr>
          <w:lang w:val="en-US"/>
        </w:rPr>
        <w:t xml:space="preserve"> IE in the </w:t>
      </w:r>
      <w:r w:rsidRPr="00A80EA5">
        <w:t xml:space="preserve">PDU SESSION ESTABLISHMENT </w:t>
      </w:r>
      <w:r w:rsidRPr="003000E2">
        <w:t xml:space="preserve">ACCEPT </w:t>
      </w:r>
      <w:r w:rsidRPr="00292D57">
        <w:rPr>
          <w:lang w:val="en-US"/>
        </w:rPr>
        <w:t xml:space="preserve">message </w:t>
      </w:r>
      <w:r>
        <w:rPr>
          <w:lang w:val="en-US"/>
        </w:rPr>
        <w:t xml:space="preserve">and shall </w:t>
      </w:r>
      <w:r>
        <w:t xml:space="preserve">include the </w:t>
      </w:r>
      <w:r w:rsidRPr="003000E2">
        <w:t>Network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568B02A4" w14:textId="77777777" w:rsidR="0069197B" w:rsidRPr="00A34726" w:rsidRDefault="0069197B" w:rsidP="0069197B">
      <w:pPr>
        <w:pStyle w:val="B1"/>
        <w:ind w:left="0" w:firstLine="0"/>
      </w:pPr>
      <w:r>
        <w:t xml:space="preserve">If the PDU SESSION ESTABLISHMENT </w:t>
      </w:r>
      <w:r w:rsidRPr="003000E2">
        <w:t>ACCEPT</w:t>
      </w:r>
      <w:r>
        <w:t xml:space="preserve"> message includes a </w:t>
      </w:r>
      <w:r w:rsidRPr="003000E2">
        <w:t>Network</w:t>
      </w:r>
      <w:r w:rsidRPr="008B52C5">
        <w:t xml:space="preserve"> support of MAC address range in 5GS indicator</w:t>
      </w:r>
      <w:r>
        <w:t xml:space="preserve"> in the Extended protocol configuration options IE, the UE</w:t>
      </w:r>
      <w:r w:rsidRPr="009754AA">
        <w:t xml:space="preserve"> </w:t>
      </w:r>
      <w:r>
        <w:t>shall consider that the network</w:t>
      </w:r>
      <w:r w:rsidRPr="00B17695">
        <w:t xml:space="preserve"> supports a </w:t>
      </w:r>
      <w:r w:rsidRPr="00B17695">
        <w:lastRenderedPageBreak/>
        <w:t>"destination MAC address range typ</w:t>
      </w:r>
      <w:r>
        <w:t xml:space="preserve">e" packet filter component and </w:t>
      </w:r>
      <w:r w:rsidRPr="00B17695">
        <w:t>a "source MAC address rang</w:t>
      </w:r>
      <w:r>
        <w:t>e type" packet filter component.</w:t>
      </w:r>
    </w:p>
    <w:p w14:paraId="2DF12A31" w14:textId="77777777" w:rsidR="0069197B" w:rsidRPr="005A4158" w:rsidRDefault="0069197B" w:rsidP="0069197B">
      <w:pPr>
        <w:pStyle w:val="NO"/>
      </w:pPr>
      <w:r>
        <w:t>NOTE 27:</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6B11B299" w14:textId="0F0539AE" w:rsidR="0069197B" w:rsidRPr="006B5418" w:rsidRDefault="0069197B" w:rsidP="006919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C1C993D" w14:textId="77777777" w:rsidR="001D5F1A" w:rsidRPr="00913BB3" w:rsidRDefault="001D5F1A" w:rsidP="001D5F1A">
      <w:pPr>
        <w:pStyle w:val="Heading2"/>
      </w:pPr>
      <w:r w:rsidRPr="00913BB3">
        <w:t>10.3</w:t>
      </w:r>
      <w:r w:rsidRPr="00913BB3">
        <w:tab/>
        <w:t>Timers of 5GS session management</w:t>
      </w:r>
      <w:bookmarkEnd w:id="25"/>
    </w:p>
    <w:p w14:paraId="102F733C" w14:textId="77777777" w:rsidR="001D5F1A" w:rsidRPr="00913BB3" w:rsidRDefault="001D5F1A" w:rsidP="001D5F1A">
      <w:pPr>
        <w:rPr>
          <w:lang w:eastAsia="zh-CN"/>
        </w:rPr>
      </w:pPr>
      <w:r w:rsidRPr="00913BB3">
        <w:t>Timers of 5GS session management are shown in table 10.3.1 and table 10.3.2.</w:t>
      </w:r>
    </w:p>
    <w:p w14:paraId="07646F83" w14:textId="77777777" w:rsidR="001D5F1A" w:rsidRPr="00913BB3" w:rsidRDefault="001D5F1A" w:rsidP="001D5F1A">
      <w:pPr>
        <w:pStyle w:val="NO"/>
      </w:pPr>
      <w:r w:rsidRPr="00913BB3">
        <w:t>NOTE:</w:t>
      </w:r>
      <w:r w:rsidRPr="00913BB3">
        <w:tab/>
      </w:r>
      <w:r w:rsidRPr="00913BB3">
        <w:rPr>
          <w:rFonts w:hint="eastAsia"/>
        </w:rPr>
        <w:t xml:space="preserve">Timer T3396 is defined in </w:t>
      </w:r>
      <w:r w:rsidRPr="00913BB3">
        <w:t>3GPP TS 24.008 [12].</w:t>
      </w:r>
    </w:p>
    <w:p w14:paraId="3316963C" w14:textId="77777777" w:rsidR="001D5F1A" w:rsidRPr="00913BB3" w:rsidRDefault="001D5F1A" w:rsidP="001D5F1A">
      <w:pPr>
        <w:pStyle w:val="TH"/>
      </w:pPr>
      <w:r w:rsidRPr="00913BB3">
        <w:lastRenderedPageBreak/>
        <w:t>Table 10.3.1: Timers of 5GS session management – UE side</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1D5F1A" w:rsidRPr="00913BB3" w14:paraId="0196721B" w14:textId="77777777" w:rsidTr="0069197B">
        <w:trPr>
          <w:cantSplit/>
          <w:tblHeader/>
          <w:jc w:val="center"/>
        </w:trPr>
        <w:tc>
          <w:tcPr>
            <w:tcW w:w="992" w:type="dxa"/>
          </w:tcPr>
          <w:p w14:paraId="048E44A2" w14:textId="77777777" w:rsidR="001D5F1A" w:rsidRPr="00913BB3" w:rsidRDefault="001D5F1A" w:rsidP="0069197B">
            <w:pPr>
              <w:pStyle w:val="TAH"/>
              <w:rPr>
                <w:lang w:eastAsia="en-US"/>
              </w:rPr>
            </w:pPr>
            <w:r w:rsidRPr="00913BB3">
              <w:rPr>
                <w:lang w:eastAsia="en-US"/>
              </w:rPr>
              <w:lastRenderedPageBreak/>
              <w:t>TIMER NUM.</w:t>
            </w:r>
          </w:p>
        </w:tc>
        <w:tc>
          <w:tcPr>
            <w:tcW w:w="992" w:type="dxa"/>
          </w:tcPr>
          <w:p w14:paraId="60EB9D3E" w14:textId="77777777" w:rsidR="001D5F1A" w:rsidRPr="00913BB3" w:rsidRDefault="001D5F1A" w:rsidP="0069197B">
            <w:pPr>
              <w:pStyle w:val="TAH"/>
              <w:rPr>
                <w:lang w:eastAsia="en-US"/>
              </w:rPr>
            </w:pPr>
            <w:r w:rsidRPr="00913BB3">
              <w:rPr>
                <w:lang w:eastAsia="en-US"/>
              </w:rPr>
              <w:t>TIMER VALUE</w:t>
            </w:r>
          </w:p>
        </w:tc>
        <w:tc>
          <w:tcPr>
            <w:tcW w:w="1560" w:type="dxa"/>
          </w:tcPr>
          <w:p w14:paraId="49FC3BAC" w14:textId="77777777" w:rsidR="001D5F1A" w:rsidRPr="00913BB3" w:rsidRDefault="001D5F1A" w:rsidP="0069197B">
            <w:pPr>
              <w:pStyle w:val="TAH"/>
              <w:rPr>
                <w:lang w:eastAsia="en-US"/>
              </w:rPr>
            </w:pPr>
            <w:r w:rsidRPr="00913BB3">
              <w:rPr>
                <w:lang w:eastAsia="en-US"/>
              </w:rPr>
              <w:t>STATE</w:t>
            </w:r>
          </w:p>
        </w:tc>
        <w:tc>
          <w:tcPr>
            <w:tcW w:w="2693" w:type="dxa"/>
          </w:tcPr>
          <w:p w14:paraId="6C8A21C1" w14:textId="77777777" w:rsidR="001D5F1A" w:rsidRPr="00913BB3" w:rsidRDefault="001D5F1A" w:rsidP="0069197B">
            <w:pPr>
              <w:pStyle w:val="TAH"/>
              <w:rPr>
                <w:lang w:eastAsia="en-US"/>
              </w:rPr>
            </w:pPr>
            <w:r w:rsidRPr="00913BB3">
              <w:rPr>
                <w:lang w:eastAsia="en-US"/>
              </w:rPr>
              <w:t>CAUSE OF START</w:t>
            </w:r>
          </w:p>
        </w:tc>
        <w:tc>
          <w:tcPr>
            <w:tcW w:w="1701" w:type="dxa"/>
          </w:tcPr>
          <w:p w14:paraId="0A3DD503" w14:textId="77777777" w:rsidR="001D5F1A" w:rsidRPr="00913BB3" w:rsidRDefault="001D5F1A" w:rsidP="0069197B">
            <w:pPr>
              <w:pStyle w:val="TAH"/>
              <w:rPr>
                <w:lang w:eastAsia="en-US"/>
              </w:rPr>
            </w:pPr>
            <w:r w:rsidRPr="00913BB3">
              <w:rPr>
                <w:lang w:eastAsia="en-US"/>
              </w:rPr>
              <w:t>NORMAL STOP</w:t>
            </w:r>
          </w:p>
        </w:tc>
        <w:tc>
          <w:tcPr>
            <w:tcW w:w="1700" w:type="dxa"/>
          </w:tcPr>
          <w:p w14:paraId="01219D26" w14:textId="77777777" w:rsidR="001D5F1A" w:rsidRPr="00913BB3" w:rsidRDefault="001D5F1A" w:rsidP="0069197B">
            <w:pPr>
              <w:pStyle w:val="TAH"/>
              <w:rPr>
                <w:lang w:eastAsia="en-US"/>
              </w:rPr>
            </w:pPr>
            <w:r w:rsidRPr="00913BB3">
              <w:rPr>
                <w:lang w:eastAsia="en-US"/>
              </w:rPr>
              <w:t xml:space="preserve">ON </w:t>
            </w:r>
            <w:r w:rsidRPr="00913BB3">
              <w:rPr>
                <w:lang w:eastAsia="en-US"/>
              </w:rPr>
              <w:br/>
              <w:t>THE</w:t>
            </w:r>
            <w:r w:rsidRPr="00913BB3">
              <w:rPr>
                <w:lang w:eastAsia="en-US"/>
              </w:rPr>
              <w:br/>
              <w:t>1</w:t>
            </w:r>
            <w:r w:rsidRPr="00913BB3">
              <w:rPr>
                <w:vertAlign w:val="superscript"/>
                <w:lang w:eastAsia="en-US"/>
              </w:rPr>
              <w:t>st</w:t>
            </w:r>
            <w:r w:rsidRPr="00913BB3">
              <w:rPr>
                <w:lang w:eastAsia="en-US"/>
              </w:rPr>
              <w:t>, 2</w:t>
            </w:r>
            <w:r w:rsidRPr="00913BB3">
              <w:rPr>
                <w:vertAlign w:val="superscript"/>
                <w:lang w:eastAsia="en-US"/>
              </w:rPr>
              <w:t>nd</w:t>
            </w:r>
            <w:r w:rsidRPr="00913BB3">
              <w:rPr>
                <w:lang w:eastAsia="en-US"/>
              </w:rPr>
              <w:t>, 3</w:t>
            </w:r>
            <w:r w:rsidRPr="00913BB3">
              <w:rPr>
                <w:vertAlign w:val="superscript"/>
                <w:lang w:eastAsia="en-US"/>
              </w:rPr>
              <w:t>rd</w:t>
            </w:r>
            <w:r w:rsidRPr="00913BB3">
              <w:rPr>
                <w:lang w:eastAsia="en-US"/>
              </w:rPr>
              <w:t>, 4</w:t>
            </w:r>
            <w:r w:rsidRPr="00913BB3">
              <w:rPr>
                <w:vertAlign w:val="superscript"/>
                <w:lang w:eastAsia="en-US"/>
              </w:rPr>
              <w:t>th</w:t>
            </w:r>
            <w:r w:rsidRPr="00913BB3">
              <w:rPr>
                <w:lang w:eastAsia="en-US"/>
              </w:rPr>
              <w:t xml:space="preserve"> EXPIRY (NOTE 1)</w:t>
            </w:r>
          </w:p>
        </w:tc>
      </w:tr>
      <w:tr w:rsidR="001D5F1A" w:rsidRPr="00913BB3" w14:paraId="3167A00C" w14:textId="77777777" w:rsidTr="0069197B">
        <w:trPr>
          <w:cantSplit/>
          <w:jc w:val="center"/>
        </w:trPr>
        <w:tc>
          <w:tcPr>
            <w:tcW w:w="992" w:type="dxa"/>
          </w:tcPr>
          <w:p w14:paraId="03A42B3D" w14:textId="77777777" w:rsidR="001D5F1A" w:rsidRDefault="001D5F1A" w:rsidP="0069197B">
            <w:pPr>
              <w:pStyle w:val="TAC"/>
              <w:rPr>
                <w:lang w:eastAsia="en-US"/>
              </w:rPr>
            </w:pPr>
            <w:r w:rsidRPr="00913BB3">
              <w:rPr>
                <w:lang w:eastAsia="en-US"/>
              </w:rPr>
              <w:t>T3580</w:t>
            </w:r>
          </w:p>
          <w:p w14:paraId="4C1B6F54" w14:textId="77777777" w:rsidR="001D5F1A" w:rsidRDefault="001D5F1A" w:rsidP="0069197B">
            <w:pPr>
              <w:pStyle w:val="TAC"/>
              <w:rPr>
                <w:lang w:eastAsia="en-US"/>
              </w:rPr>
            </w:pPr>
            <w:r>
              <w:rPr>
                <w:lang w:eastAsia="en-US"/>
              </w:rPr>
              <w:t>NOTE 4</w:t>
            </w:r>
          </w:p>
          <w:p w14:paraId="538AC280" w14:textId="77777777" w:rsidR="001D5F1A" w:rsidRPr="00913BB3" w:rsidRDefault="001D5F1A" w:rsidP="0069197B">
            <w:pPr>
              <w:pStyle w:val="TAC"/>
              <w:rPr>
                <w:lang w:eastAsia="en-US"/>
              </w:rPr>
            </w:pPr>
            <w:r>
              <w:rPr>
                <w:lang w:eastAsia="en-US"/>
              </w:rPr>
              <w:t>NOTE 5</w:t>
            </w:r>
          </w:p>
        </w:tc>
        <w:tc>
          <w:tcPr>
            <w:tcW w:w="992" w:type="dxa"/>
          </w:tcPr>
          <w:p w14:paraId="0D549932" w14:textId="77777777" w:rsidR="001D5F1A" w:rsidRDefault="001D5F1A" w:rsidP="0069197B">
            <w:pPr>
              <w:pStyle w:val="TAL"/>
            </w:pPr>
            <w:r w:rsidRPr="00913BB3">
              <w:t>16s</w:t>
            </w:r>
          </w:p>
          <w:p w14:paraId="0185CDD6" w14:textId="77777777" w:rsidR="001D5F1A" w:rsidRDefault="001D5F1A" w:rsidP="0069197B">
            <w:pPr>
              <w:pStyle w:val="TAL"/>
            </w:pPr>
            <w:r>
              <w:t>In WB-N1/CE mode, 24s</w:t>
            </w:r>
          </w:p>
          <w:p w14:paraId="053646D7" w14:textId="77777777" w:rsidR="001D5F1A" w:rsidRPr="00913BB3" w:rsidRDefault="001D5F1A" w:rsidP="0069197B">
            <w:pPr>
              <w:pStyle w:val="TAL"/>
              <w:rPr>
                <w:lang w:eastAsia="en-US"/>
              </w:rPr>
            </w:pPr>
            <w:r>
              <w:rPr>
                <w:lang w:eastAsia="en-US"/>
              </w:rPr>
              <w:t>For access via a satellite NG-RAN cell, 21s</w:t>
            </w:r>
          </w:p>
        </w:tc>
        <w:tc>
          <w:tcPr>
            <w:tcW w:w="1560" w:type="dxa"/>
          </w:tcPr>
          <w:p w14:paraId="0E484D26" w14:textId="77777777" w:rsidR="001D5F1A" w:rsidRPr="00913BB3" w:rsidRDefault="001D5F1A" w:rsidP="0069197B">
            <w:pPr>
              <w:pStyle w:val="TAC"/>
              <w:rPr>
                <w:lang w:eastAsia="en-US"/>
              </w:rPr>
            </w:pPr>
            <w:r w:rsidRPr="00913BB3">
              <w:t xml:space="preserve"> PDU SESSION ACTIVE PENDING</w:t>
            </w:r>
          </w:p>
        </w:tc>
        <w:tc>
          <w:tcPr>
            <w:tcW w:w="2693" w:type="dxa"/>
          </w:tcPr>
          <w:p w14:paraId="06C45BC5" w14:textId="77777777" w:rsidR="001D5F1A" w:rsidRPr="00913BB3" w:rsidRDefault="001D5F1A" w:rsidP="0069197B">
            <w:pPr>
              <w:pStyle w:val="TAL"/>
              <w:rPr>
                <w:lang w:eastAsia="en-US"/>
              </w:rPr>
            </w:pPr>
            <w:r w:rsidRPr="00913BB3">
              <w:rPr>
                <w:lang w:eastAsia="en-US"/>
              </w:rPr>
              <w:t>Transmission of PDU SESSION ESTABLISHMENT REQUEST message</w:t>
            </w:r>
          </w:p>
        </w:tc>
        <w:tc>
          <w:tcPr>
            <w:tcW w:w="1701" w:type="dxa"/>
          </w:tcPr>
          <w:p w14:paraId="3601482D" w14:textId="77777777" w:rsidR="001D5F1A" w:rsidRPr="00913BB3" w:rsidRDefault="001D5F1A" w:rsidP="0069197B">
            <w:pPr>
              <w:pStyle w:val="TAL"/>
              <w:rPr>
                <w:lang w:eastAsia="en-US"/>
              </w:rPr>
            </w:pPr>
            <w:r w:rsidRPr="00913BB3">
              <w:rPr>
                <w:lang w:eastAsia="en-US"/>
              </w:rPr>
              <w:t xml:space="preserve">PDU SESSION ESTABLISHMENT ACCEPT </w:t>
            </w:r>
            <w:r w:rsidRPr="00913BB3">
              <w:rPr>
                <w:rFonts w:hint="eastAsia"/>
                <w:lang w:eastAsia="en-US"/>
              </w:rPr>
              <w:t>message</w:t>
            </w:r>
            <w:r w:rsidRPr="00913BB3">
              <w:rPr>
                <w:lang w:eastAsia="en-US"/>
              </w:rPr>
              <w:t xml:space="preserve"> received or</w:t>
            </w:r>
          </w:p>
          <w:p w14:paraId="6A3AA770" w14:textId="77777777" w:rsidR="001D5F1A" w:rsidRDefault="001D5F1A" w:rsidP="0069197B">
            <w:pPr>
              <w:pStyle w:val="TAL"/>
            </w:pPr>
            <w:r w:rsidRPr="00913BB3">
              <w:rPr>
                <w:lang w:eastAsia="en-US"/>
              </w:rPr>
              <w:t xml:space="preserve">PDU SESSION ESTABLISHMENT REJECT </w:t>
            </w:r>
            <w:r w:rsidRPr="00913BB3">
              <w:rPr>
                <w:rFonts w:hint="eastAsia"/>
                <w:lang w:eastAsia="en-US"/>
              </w:rPr>
              <w:t>message</w:t>
            </w:r>
            <w:r w:rsidRPr="00913BB3">
              <w:rPr>
                <w:lang w:eastAsia="en-US"/>
              </w:rPr>
              <w:t xml:space="preserve"> received</w:t>
            </w:r>
            <w:r>
              <w:t xml:space="preserve"> or</w:t>
            </w:r>
          </w:p>
          <w:p w14:paraId="673675D6" w14:textId="77777777" w:rsidR="001D5F1A" w:rsidRPr="00913BB3" w:rsidRDefault="001D5F1A" w:rsidP="0069197B">
            <w:pPr>
              <w:pStyle w:val="TAL"/>
              <w:rPr>
                <w:lang w:eastAsia="en-US"/>
              </w:rPr>
            </w:pPr>
            <w:r>
              <w:t xml:space="preserve">PDU SESSION ESTABLISHMENT REQUEST </w:t>
            </w:r>
            <w:r w:rsidRPr="005C20E3">
              <w:t>message</w:t>
            </w:r>
            <w:r>
              <w:t xml:space="preserve"> received in a DL NAS TRANSPORT message with 5GMM cause #22, #28, #65. #67, #69, #90, #91 or #92</w:t>
            </w:r>
          </w:p>
        </w:tc>
        <w:tc>
          <w:tcPr>
            <w:tcW w:w="1700" w:type="dxa"/>
          </w:tcPr>
          <w:p w14:paraId="2F538024" w14:textId="77777777" w:rsidR="001D5F1A" w:rsidRPr="00913BB3" w:rsidRDefault="001D5F1A" w:rsidP="0069197B">
            <w:pPr>
              <w:pStyle w:val="TAL"/>
              <w:rPr>
                <w:lang w:eastAsia="en-US"/>
              </w:rPr>
            </w:pPr>
            <w:r w:rsidRPr="00913BB3">
              <w:rPr>
                <w:lang w:eastAsia="en-US"/>
              </w:rPr>
              <w:t>Retransmission of PDU SESSION ESTABLISHMENT REQUEST message</w:t>
            </w:r>
          </w:p>
        </w:tc>
      </w:tr>
      <w:tr w:rsidR="001D5F1A" w:rsidRPr="00913BB3" w14:paraId="187E1729" w14:textId="77777777" w:rsidTr="0069197B">
        <w:trPr>
          <w:cantSplit/>
          <w:jc w:val="center"/>
        </w:trPr>
        <w:tc>
          <w:tcPr>
            <w:tcW w:w="992" w:type="dxa"/>
            <w:tcBorders>
              <w:top w:val="single" w:sz="6" w:space="0" w:color="auto"/>
              <w:left w:val="single" w:sz="6" w:space="0" w:color="auto"/>
              <w:bottom w:val="single" w:sz="6" w:space="0" w:color="auto"/>
              <w:right w:val="single" w:sz="6" w:space="0" w:color="auto"/>
            </w:tcBorders>
          </w:tcPr>
          <w:p w14:paraId="6F73C453" w14:textId="77777777" w:rsidR="001D5F1A" w:rsidRDefault="001D5F1A" w:rsidP="0069197B">
            <w:pPr>
              <w:pStyle w:val="TAC"/>
              <w:rPr>
                <w:lang w:eastAsia="en-US"/>
              </w:rPr>
            </w:pPr>
            <w:r w:rsidRPr="00913BB3">
              <w:rPr>
                <w:lang w:eastAsia="en-US"/>
              </w:rPr>
              <w:t>T3581</w:t>
            </w:r>
          </w:p>
          <w:p w14:paraId="473F876F" w14:textId="77777777" w:rsidR="001D5F1A" w:rsidRDefault="001D5F1A" w:rsidP="0069197B">
            <w:pPr>
              <w:pStyle w:val="TAC"/>
              <w:rPr>
                <w:lang w:eastAsia="en-US"/>
              </w:rPr>
            </w:pPr>
            <w:r>
              <w:rPr>
                <w:lang w:eastAsia="en-US"/>
              </w:rPr>
              <w:t>NOTE 4</w:t>
            </w:r>
          </w:p>
          <w:p w14:paraId="6B3B7AB9" w14:textId="77777777" w:rsidR="001D5F1A" w:rsidRPr="00913BB3" w:rsidRDefault="001D5F1A" w:rsidP="0069197B">
            <w:pPr>
              <w:pStyle w:val="TAC"/>
              <w:rPr>
                <w:lang w:eastAsia="en-US"/>
              </w:rPr>
            </w:pPr>
            <w:r>
              <w:rPr>
                <w:lang w:eastAsia="en-US"/>
              </w:rPr>
              <w:t>NOTE 5</w:t>
            </w:r>
          </w:p>
        </w:tc>
        <w:tc>
          <w:tcPr>
            <w:tcW w:w="992" w:type="dxa"/>
            <w:tcBorders>
              <w:top w:val="single" w:sz="6" w:space="0" w:color="auto"/>
              <w:left w:val="single" w:sz="6" w:space="0" w:color="auto"/>
              <w:bottom w:val="single" w:sz="6" w:space="0" w:color="auto"/>
              <w:right w:val="single" w:sz="6" w:space="0" w:color="auto"/>
            </w:tcBorders>
          </w:tcPr>
          <w:p w14:paraId="63DFFD65" w14:textId="77777777" w:rsidR="001D5F1A" w:rsidRDefault="001D5F1A" w:rsidP="0069197B">
            <w:pPr>
              <w:pStyle w:val="TAL"/>
            </w:pPr>
            <w:r w:rsidRPr="00913BB3">
              <w:t>16s</w:t>
            </w:r>
          </w:p>
          <w:p w14:paraId="23090501" w14:textId="77777777" w:rsidR="001D5F1A" w:rsidRDefault="001D5F1A" w:rsidP="0069197B">
            <w:pPr>
              <w:pStyle w:val="TAL"/>
            </w:pPr>
            <w:r>
              <w:t>In WB-N1/CE mode, 24s</w:t>
            </w:r>
          </w:p>
          <w:p w14:paraId="2C11ADC3" w14:textId="77777777" w:rsidR="001D5F1A" w:rsidRPr="00913BB3" w:rsidRDefault="001D5F1A" w:rsidP="0069197B">
            <w:pPr>
              <w:pStyle w:val="TAL"/>
              <w:rPr>
                <w:lang w:eastAsia="en-US"/>
              </w:rPr>
            </w:pPr>
            <w:r>
              <w:rPr>
                <w:lang w:eastAsia="en-US"/>
              </w:rPr>
              <w:t>For access via a satellite NG-RAN cell, 21s</w:t>
            </w:r>
          </w:p>
        </w:tc>
        <w:tc>
          <w:tcPr>
            <w:tcW w:w="1560" w:type="dxa"/>
            <w:tcBorders>
              <w:top w:val="single" w:sz="6" w:space="0" w:color="auto"/>
              <w:left w:val="single" w:sz="6" w:space="0" w:color="auto"/>
              <w:bottom w:val="single" w:sz="6" w:space="0" w:color="auto"/>
              <w:right w:val="single" w:sz="6" w:space="0" w:color="auto"/>
            </w:tcBorders>
          </w:tcPr>
          <w:p w14:paraId="3D43E6BC" w14:textId="77777777" w:rsidR="001D5F1A" w:rsidRPr="00913BB3" w:rsidRDefault="001D5F1A" w:rsidP="0069197B">
            <w:pPr>
              <w:pStyle w:val="TAC"/>
              <w:rPr>
                <w:lang w:val="en-US" w:eastAsia="en-US"/>
              </w:rPr>
            </w:pPr>
            <w:r w:rsidRPr="00913BB3">
              <w:t xml:space="preserve"> PDU SESSION MODIFICATION PENDING</w:t>
            </w:r>
          </w:p>
        </w:tc>
        <w:tc>
          <w:tcPr>
            <w:tcW w:w="2693" w:type="dxa"/>
            <w:tcBorders>
              <w:top w:val="single" w:sz="6" w:space="0" w:color="auto"/>
              <w:left w:val="single" w:sz="6" w:space="0" w:color="auto"/>
              <w:bottom w:val="single" w:sz="6" w:space="0" w:color="auto"/>
              <w:right w:val="single" w:sz="6" w:space="0" w:color="auto"/>
            </w:tcBorders>
          </w:tcPr>
          <w:p w14:paraId="70F78C6A" w14:textId="77777777" w:rsidR="001D5F1A" w:rsidRPr="00913BB3" w:rsidRDefault="001D5F1A" w:rsidP="0069197B">
            <w:pPr>
              <w:pStyle w:val="TAL"/>
              <w:rPr>
                <w:lang w:eastAsia="en-US"/>
              </w:rPr>
            </w:pPr>
            <w:r w:rsidRPr="00913BB3">
              <w:rPr>
                <w:lang w:eastAsia="en-US"/>
              </w:rPr>
              <w:t>Transmission of PDU SESSION MODIFICATION REQUEST message</w:t>
            </w:r>
          </w:p>
        </w:tc>
        <w:tc>
          <w:tcPr>
            <w:tcW w:w="1701" w:type="dxa"/>
            <w:tcBorders>
              <w:top w:val="single" w:sz="6" w:space="0" w:color="auto"/>
              <w:left w:val="single" w:sz="6" w:space="0" w:color="auto"/>
              <w:bottom w:val="single" w:sz="6" w:space="0" w:color="auto"/>
              <w:right w:val="single" w:sz="6" w:space="0" w:color="auto"/>
            </w:tcBorders>
          </w:tcPr>
          <w:p w14:paraId="63D2C1B5" w14:textId="77777777" w:rsidR="001D5F1A" w:rsidRDefault="001D5F1A" w:rsidP="0069197B">
            <w:pPr>
              <w:pStyle w:val="TAL"/>
            </w:pPr>
            <w:r w:rsidRPr="00913BB3">
              <w:rPr>
                <w:lang w:eastAsia="en-US"/>
              </w:rPr>
              <w:t>PDU SESSION MODIFICATION COMMAND message with the same PTI is received or PDU SESSION MODIFICATION REJECT message received</w:t>
            </w:r>
            <w:r>
              <w:t xml:space="preserve"> or</w:t>
            </w:r>
          </w:p>
          <w:p w14:paraId="275E18B1" w14:textId="77777777" w:rsidR="001D5F1A" w:rsidRPr="00913BB3" w:rsidRDefault="001D5F1A" w:rsidP="0069197B">
            <w:pPr>
              <w:pStyle w:val="TAL"/>
              <w:rPr>
                <w:lang w:eastAsia="en-US"/>
              </w:rPr>
            </w:pPr>
            <w:r>
              <w:t>PDU SESSION MODIFICATION REQUEST</w:t>
            </w:r>
            <w:r w:rsidRPr="00955676">
              <w:t xml:space="preserve"> message</w:t>
            </w:r>
            <w:r>
              <w:t xml:space="preserve"> received in a DL NAS TRANSPORT message with 5GMM cause #22, #28. #67, #69, or #90</w:t>
            </w:r>
          </w:p>
        </w:tc>
        <w:tc>
          <w:tcPr>
            <w:tcW w:w="1700" w:type="dxa"/>
            <w:tcBorders>
              <w:top w:val="single" w:sz="6" w:space="0" w:color="auto"/>
              <w:left w:val="single" w:sz="6" w:space="0" w:color="auto"/>
              <w:bottom w:val="single" w:sz="6" w:space="0" w:color="auto"/>
              <w:right w:val="single" w:sz="6" w:space="0" w:color="auto"/>
            </w:tcBorders>
          </w:tcPr>
          <w:p w14:paraId="5FE61345" w14:textId="77777777" w:rsidR="001D5F1A" w:rsidRPr="00913BB3" w:rsidRDefault="001D5F1A" w:rsidP="0069197B">
            <w:pPr>
              <w:pStyle w:val="TAL"/>
              <w:rPr>
                <w:lang w:eastAsia="en-US"/>
              </w:rPr>
            </w:pPr>
            <w:r w:rsidRPr="00913BB3">
              <w:rPr>
                <w:lang w:eastAsia="en-US"/>
              </w:rPr>
              <w:t>Retransmission of PDU SESSION MODIFICATION REQUEST message</w:t>
            </w:r>
          </w:p>
        </w:tc>
      </w:tr>
      <w:tr w:rsidR="001D5F1A" w:rsidRPr="00913BB3" w14:paraId="2E149516" w14:textId="77777777" w:rsidTr="0069197B">
        <w:trPr>
          <w:cantSplit/>
          <w:jc w:val="center"/>
        </w:trPr>
        <w:tc>
          <w:tcPr>
            <w:tcW w:w="992" w:type="dxa"/>
            <w:tcBorders>
              <w:top w:val="single" w:sz="6" w:space="0" w:color="auto"/>
              <w:left w:val="single" w:sz="6" w:space="0" w:color="auto"/>
              <w:bottom w:val="single" w:sz="6" w:space="0" w:color="auto"/>
              <w:right w:val="single" w:sz="6" w:space="0" w:color="auto"/>
            </w:tcBorders>
          </w:tcPr>
          <w:p w14:paraId="384B323F" w14:textId="77777777" w:rsidR="001D5F1A" w:rsidRDefault="001D5F1A" w:rsidP="0069197B">
            <w:pPr>
              <w:pStyle w:val="TAC"/>
              <w:rPr>
                <w:lang w:eastAsia="en-US"/>
              </w:rPr>
            </w:pPr>
            <w:r w:rsidRPr="00913BB3">
              <w:rPr>
                <w:lang w:eastAsia="en-US"/>
              </w:rPr>
              <w:t>T3582</w:t>
            </w:r>
          </w:p>
          <w:p w14:paraId="37D37720" w14:textId="77777777" w:rsidR="001D5F1A" w:rsidRDefault="001D5F1A" w:rsidP="0069197B">
            <w:pPr>
              <w:pStyle w:val="TAC"/>
              <w:rPr>
                <w:lang w:eastAsia="en-US"/>
              </w:rPr>
            </w:pPr>
            <w:r>
              <w:rPr>
                <w:lang w:eastAsia="en-US"/>
              </w:rPr>
              <w:t>NOTE 4</w:t>
            </w:r>
          </w:p>
          <w:p w14:paraId="468DD11B" w14:textId="77777777" w:rsidR="001D5F1A" w:rsidRPr="00913BB3" w:rsidRDefault="001D5F1A" w:rsidP="0069197B">
            <w:pPr>
              <w:pStyle w:val="TAC"/>
              <w:rPr>
                <w:lang w:eastAsia="en-US"/>
              </w:rPr>
            </w:pPr>
            <w:r>
              <w:rPr>
                <w:lang w:eastAsia="en-US"/>
              </w:rPr>
              <w:t>NOTE 5</w:t>
            </w:r>
          </w:p>
        </w:tc>
        <w:tc>
          <w:tcPr>
            <w:tcW w:w="992" w:type="dxa"/>
            <w:tcBorders>
              <w:top w:val="single" w:sz="6" w:space="0" w:color="auto"/>
              <w:left w:val="single" w:sz="6" w:space="0" w:color="auto"/>
              <w:bottom w:val="single" w:sz="6" w:space="0" w:color="auto"/>
              <w:right w:val="single" w:sz="6" w:space="0" w:color="auto"/>
            </w:tcBorders>
          </w:tcPr>
          <w:p w14:paraId="499BC16A" w14:textId="77777777" w:rsidR="001D5F1A" w:rsidRDefault="001D5F1A" w:rsidP="0069197B">
            <w:pPr>
              <w:pStyle w:val="TAL"/>
            </w:pPr>
            <w:r w:rsidRPr="00913BB3">
              <w:t>16s</w:t>
            </w:r>
          </w:p>
          <w:p w14:paraId="7757D9B8" w14:textId="77777777" w:rsidR="001D5F1A" w:rsidRDefault="001D5F1A" w:rsidP="0069197B">
            <w:pPr>
              <w:pStyle w:val="TAL"/>
            </w:pPr>
            <w:r>
              <w:t>In WB-N1/CE mode, 24s</w:t>
            </w:r>
          </w:p>
          <w:p w14:paraId="00485C5D" w14:textId="77777777" w:rsidR="001D5F1A" w:rsidRPr="00913BB3" w:rsidRDefault="001D5F1A" w:rsidP="0069197B">
            <w:pPr>
              <w:pStyle w:val="TAL"/>
              <w:rPr>
                <w:lang w:eastAsia="en-US"/>
              </w:rPr>
            </w:pPr>
            <w:r>
              <w:rPr>
                <w:lang w:eastAsia="en-US"/>
              </w:rPr>
              <w:t>For access via a satellite NG-RAN cell, 21s</w:t>
            </w:r>
          </w:p>
        </w:tc>
        <w:tc>
          <w:tcPr>
            <w:tcW w:w="1560" w:type="dxa"/>
            <w:tcBorders>
              <w:top w:val="single" w:sz="6" w:space="0" w:color="auto"/>
              <w:left w:val="single" w:sz="6" w:space="0" w:color="auto"/>
              <w:bottom w:val="single" w:sz="6" w:space="0" w:color="auto"/>
              <w:right w:val="single" w:sz="6" w:space="0" w:color="auto"/>
            </w:tcBorders>
          </w:tcPr>
          <w:p w14:paraId="730BFA47" w14:textId="77777777" w:rsidR="001D5F1A" w:rsidRPr="00913BB3" w:rsidRDefault="001D5F1A" w:rsidP="0069197B">
            <w:pPr>
              <w:pStyle w:val="TAC"/>
              <w:rPr>
                <w:lang w:val="en-US" w:eastAsia="en-US"/>
              </w:rPr>
            </w:pPr>
            <w:r w:rsidRPr="00913BB3">
              <w:t xml:space="preserve"> PDU SESSION INACTIVE PENDING</w:t>
            </w:r>
          </w:p>
        </w:tc>
        <w:tc>
          <w:tcPr>
            <w:tcW w:w="2693" w:type="dxa"/>
            <w:tcBorders>
              <w:top w:val="single" w:sz="6" w:space="0" w:color="auto"/>
              <w:left w:val="single" w:sz="6" w:space="0" w:color="auto"/>
              <w:bottom w:val="single" w:sz="6" w:space="0" w:color="auto"/>
              <w:right w:val="single" w:sz="6" w:space="0" w:color="auto"/>
            </w:tcBorders>
          </w:tcPr>
          <w:p w14:paraId="2D8D733A" w14:textId="77777777" w:rsidR="001D5F1A" w:rsidRPr="00913BB3" w:rsidRDefault="001D5F1A" w:rsidP="0069197B">
            <w:pPr>
              <w:pStyle w:val="TAL"/>
              <w:rPr>
                <w:lang w:eastAsia="en-US"/>
              </w:rPr>
            </w:pPr>
            <w:r w:rsidRPr="00913BB3">
              <w:rPr>
                <w:lang w:eastAsia="en-US"/>
              </w:rPr>
              <w:t>Transmission of PDU SESSION RELEASE REQUEST message</w:t>
            </w:r>
          </w:p>
        </w:tc>
        <w:tc>
          <w:tcPr>
            <w:tcW w:w="1701" w:type="dxa"/>
            <w:tcBorders>
              <w:top w:val="single" w:sz="6" w:space="0" w:color="auto"/>
              <w:left w:val="single" w:sz="6" w:space="0" w:color="auto"/>
              <w:bottom w:val="single" w:sz="6" w:space="0" w:color="auto"/>
              <w:right w:val="single" w:sz="6" w:space="0" w:color="auto"/>
            </w:tcBorders>
          </w:tcPr>
          <w:p w14:paraId="268A3C7B" w14:textId="77777777" w:rsidR="001D5F1A" w:rsidRPr="00913BB3" w:rsidRDefault="001D5F1A" w:rsidP="0069197B">
            <w:pPr>
              <w:pStyle w:val="TAL"/>
              <w:rPr>
                <w:lang w:eastAsia="en-US"/>
              </w:rPr>
            </w:pPr>
            <w:r w:rsidRPr="00913BB3">
              <w:rPr>
                <w:lang w:eastAsia="en-US"/>
              </w:rPr>
              <w:t>PDU SESSION RELEASE COMMAND message with the same PTI is received or PDU SESSION RELEASE REJECT message received</w:t>
            </w:r>
          </w:p>
        </w:tc>
        <w:tc>
          <w:tcPr>
            <w:tcW w:w="1700" w:type="dxa"/>
            <w:tcBorders>
              <w:top w:val="single" w:sz="6" w:space="0" w:color="auto"/>
              <w:left w:val="single" w:sz="6" w:space="0" w:color="auto"/>
              <w:bottom w:val="single" w:sz="6" w:space="0" w:color="auto"/>
              <w:right w:val="single" w:sz="6" w:space="0" w:color="auto"/>
            </w:tcBorders>
          </w:tcPr>
          <w:p w14:paraId="203F0E4E" w14:textId="77777777" w:rsidR="001D5F1A" w:rsidRPr="00913BB3" w:rsidRDefault="001D5F1A" w:rsidP="0069197B">
            <w:pPr>
              <w:pStyle w:val="TAL"/>
              <w:rPr>
                <w:lang w:eastAsia="en-US"/>
              </w:rPr>
            </w:pPr>
            <w:r w:rsidRPr="00913BB3">
              <w:rPr>
                <w:lang w:eastAsia="en-US"/>
              </w:rPr>
              <w:t>Retransmission of PDU SESSION RELEASE REQUEST message</w:t>
            </w:r>
          </w:p>
        </w:tc>
      </w:tr>
      <w:tr w:rsidR="001D5F1A" w:rsidRPr="00913BB3" w14:paraId="5D199EA5" w14:textId="77777777" w:rsidTr="0069197B">
        <w:trPr>
          <w:cantSplit/>
          <w:jc w:val="center"/>
        </w:trPr>
        <w:tc>
          <w:tcPr>
            <w:tcW w:w="992" w:type="dxa"/>
            <w:tcBorders>
              <w:top w:val="single" w:sz="6" w:space="0" w:color="auto"/>
              <w:left w:val="single" w:sz="6" w:space="0" w:color="auto"/>
              <w:bottom w:val="single" w:sz="6" w:space="0" w:color="auto"/>
              <w:right w:val="single" w:sz="6" w:space="0" w:color="auto"/>
            </w:tcBorders>
          </w:tcPr>
          <w:p w14:paraId="66A84328" w14:textId="77777777" w:rsidR="001D5F1A" w:rsidRPr="00913BB3" w:rsidRDefault="001D5F1A" w:rsidP="0069197B">
            <w:pPr>
              <w:pStyle w:val="TAC"/>
              <w:rPr>
                <w:lang w:eastAsia="en-US"/>
              </w:rPr>
            </w:pPr>
            <w:r w:rsidRPr="00913BB3">
              <w:rPr>
                <w:lang w:eastAsia="en-US"/>
              </w:rPr>
              <w:t>T3583</w:t>
            </w:r>
          </w:p>
        </w:tc>
        <w:tc>
          <w:tcPr>
            <w:tcW w:w="992" w:type="dxa"/>
            <w:tcBorders>
              <w:top w:val="single" w:sz="6" w:space="0" w:color="auto"/>
              <w:left w:val="single" w:sz="6" w:space="0" w:color="auto"/>
              <w:bottom w:val="single" w:sz="6" w:space="0" w:color="auto"/>
              <w:right w:val="single" w:sz="6" w:space="0" w:color="auto"/>
            </w:tcBorders>
          </w:tcPr>
          <w:p w14:paraId="60255163" w14:textId="77777777" w:rsidR="001D5F1A" w:rsidRPr="00913BB3" w:rsidRDefault="001D5F1A" w:rsidP="0069197B">
            <w:pPr>
              <w:pStyle w:val="TAL"/>
              <w:rPr>
                <w:lang w:eastAsia="en-US"/>
              </w:rPr>
            </w:pPr>
            <w:r w:rsidRPr="00913BB3">
              <w:rPr>
                <w:lang w:eastAsia="en-US"/>
              </w:rPr>
              <w:t>Default 1 min.</w:t>
            </w:r>
          </w:p>
          <w:p w14:paraId="12B02679" w14:textId="77777777" w:rsidR="001D5F1A" w:rsidRPr="00913BB3" w:rsidRDefault="001D5F1A" w:rsidP="0069197B">
            <w:pPr>
              <w:pStyle w:val="TAL"/>
              <w:rPr>
                <w:lang w:eastAsia="en-US"/>
              </w:rPr>
            </w:pPr>
            <w:r w:rsidRPr="00913BB3">
              <w:rPr>
                <w:lang w:eastAsia="en-US"/>
              </w:rPr>
              <w:t>NOTE 2</w:t>
            </w:r>
          </w:p>
        </w:tc>
        <w:tc>
          <w:tcPr>
            <w:tcW w:w="1560" w:type="dxa"/>
            <w:tcBorders>
              <w:top w:val="single" w:sz="6" w:space="0" w:color="auto"/>
              <w:left w:val="single" w:sz="6" w:space="0" w:color="auto"/>
              <w:bottom w:val="single" w:sz="6" w:space="0" w:color="auto"/>
              <w:right w:val="single" w:sz="6" w:space="0" w:color="auto"/>
            </w:tcBorders>
          </w:tcPr>
          <w:p w14:paraId="0AC0ABD4" w14:textId="77777777" w:rsidR="001D5F1A" w:rsidRPr="00913BB3" w:rsidRDefault="001D5F1A" w:rsidP="0069197B">
            <w:pPr>
              <w:pStyle w:val="TAC"/>
              <w:rPr>
                <w:lang w:val="en-US" w:eastAsia="en-US"/>
              </w:rPr>
            </w:pPr>
            <w:r w:rsidRPr="00913BB3">
              <w:rPr>
                <w:lang w:val="en-US" w:eastAsia="en-US"/>
              </w:rPr>
              <w:t>PDU SESSION ACTIVE</w:t>
            </w:r>
          </w:p>
        </w:tc>
        <w:tc>
          <w:tcPr>
            <w:tcW w:w="2693" w:type="dxa"/>
            <w:tcBorders>
              <w:top w:val="single" w:sz="6" w:space="0" w:color="auto"/>
              <w:left w:val="single" w:sz="6" w:space="0" w:color="auto"/>
              <w:bottom w:val="single" w:sz="6" w:space="0" w:color="auto"/>
              <w:right w:val="single" w:sz="6" w:space="0" w:color="auto"/>
            </w:tcBorders>
          </w:tcPr>
          <w:p w14:paraId="1C8C9C84" w14:textId="77777777" w:rsidR="001D5F1A" w:rsidRPr="00913BB3" w:rsidRDefault="001D5F1A" w:rsidP="0069197B">
            <w:pPr>
              <w:pStyle w:val="TAL"/>
              <w:rPr>
                <w:lang w:eastAsia="en-US"/>
              </w:rPr>
            </w:pPr>
            <w:r w:rsidRPr="00913BB3">
              <w:rPr>
                <w:lang w:eastAsia="en-US"/>
              </w:rPr>
              <w:t>UE creates or updates a derived QoS rule</w:t>
            </w:r>
          </w:p>
        </w:tc>
        <w:tc>
          <w:tcPr>
            <w:tcW w:w="1701" w:type="dxa"/>
            <w:tcBorders>
              <w:top w:val="single" w:sz="6" w:space="0" w:color="auto"/>
              <w:left w:val="single" w:sz="6" w:space="0" w:color="auto"/>
              <w:bottom w:val="single" w:sz="6" w:space="0" w:color="auto"/>
              <w:right w:val="single" w:sz="6" w:space="0" w:color="auto"/>
            </w:tcBorders>
          </w:tcPr>
          <w:p w14:paraId="595D25C7" w14:textId="77777777" w:rsidR="001D5F1A" w:rsidRPr="00913BB3" w:rsidRDefault="001D5F1A" w:rsidP="0069197B">
            <w:pPr>
              <w:pStyle w:val="TAL"/>
              <w:rPr>
                <w:lang w:eastAsia="en-US"/>
              </w:rPr>
            </w:pPr>
            <w:r w:rsidRPr="00913BB3">
              <w:rPr>
                <w:lang w:eastAsia="en-US"/>
              </w:rPr>
              <w:t>UE deletes the derived QoS rule (see subclause</w:t>
            </w:r>
            <w:r>
              <w:rPr>
                <w:lang w:eastAsia="en-US"/>
              </w:rPr>
              <w:t> </w:t>
            </w:r>
            <w:r w:rsidRPr="00913BB3">
              <w:rPr>
                <w:lang w:eastAsia="en-US"/>
              </w:rPr>
              <w:t>6.2.5.1.4.5)</w:t>
            </w:r>
          </w:p>
        </w:tc>
        <w:tc>
          <w:tcPr>
            <w:tcW w:w="1700" w:type="dxa"/>
            <w:tcBorders>
              <w:top w:val="single" w:sz="6" w:space="0" w:color="auto"/>
              <w:left w:val="single" w:sz="6" w:space="0" w:color="auto"/>
              <w:bottom w:val="single" w:sz="6" w:space="0" w:color="auto"/>
              <w:right w:val="single" w:sz="6" w:space="0" w:color="auto"/>
            </w:tcBorders>
          </w:tcPr>
          <w:p w14:paraId="657F3B7A" w14:textId="77777777" w:rsidR="001D5F1A" w:rsidRPr="00913BB3" w:rsidRDefault="001D5F1A" w:rsidP="0069197B">
            <w:pPr>
              <w:pStyle w:val="TAL"/>
              <w:rPr>
                <w:lang w:eastAsia="en-US"/>
              </w:rPr>
            </w:pPr>
            <w:r w:rsidRPr="00913BB3">
              <w:rPr>
                <w:lang w:eastAsia="en-US"/>
              </w:rPr>
              <w:t>On 1</w:t>
            </w:r>
            <w:r w:rsidRPr="00913BB3">
              <w:rPr>
                <w:vertAlign w:val="superscript"/>
                <w:lang w:eastAsia="en-US"/>
              </w:rPr>
              <w:t>st</w:t>
            </w:r>
            <w:r w:rsidRPr="00913BB3">
              <w:rPr>
                <w:lang w:eastAsia="en-US"/>
              </w:rPr>
              <w:t xml:space="preserve"> expiry: Deletion of the derived QoS rule</w:t>
            </w:r>
          </w:p>
        </w:tc>
      </w:tr>
      <w:tr w:rsidR="001D5F1A" w:rsidRPr="00913BB3" w14:paraId="265B0A9E" w14:textId="77777777" w:rsidTr="0069197B">
        <w:trPr>
          <w:cantSplit/>
          <w:jc w:val="center"/>
        </w:trPr>
        <w:tc>
          <w:tcPr>
            <w:tcW w:w="992" w:type="dxa"/>
            <w:tcBorders>
              <w:top w:val="single" w:sz="6" w:space="0" w:color="auto"/>
              <w:left w:val="single" w:sz="6" w:space="0" w:color="auto"/>
              <w:bottom w:val="single" w:sz="6" w:space="0" w:color="auto"/>
              <w:right w:val="single" w:sz="6" w:space="0" w:color="auto"/>
            </w:tcBorders>
          </w:tcPr>
          <w:p w14:paraId="3AE80C4A" w14:textId="77777777" w:rsidR="001D5F1A" w:rsidRPr="00913BB3" w:rsidRDefault="001D5F1A" w:rsidP="0069197B">
            <w:pPr>
              <w:pStyle w:val="TAC"/>
              <w:rPr>
                <w:lang w:eastAsia="en-US"/>
              </w:rPr>
            </w:pPr>
            <w:r w:rsidRPr="00913BB3">
              <w:lastRenderedPageBreak/>
              <w:t>T3584</w:t>
            </w:r>
          </w:p>
        </w:tc>
        <w:tc>
          <w:tcPr>
            <w:tcW w:w="992" w:type="dxa"/>
            <w:tcBorders>
              <w:top w:val="single" w:sz="6" w:space="0" w:color="auto"/>
              <w:left w:val="single" w:sz="6" w:space="0" w:color="auto"/>
              <w:bottom w:val="single" w:sz="6" w:space="0" w:color="auto"/>
              <w:right w:val="single" w:sz="6" w:space="0" w:color="auto"/>
            </w:tcBorders>
          </w:tcPr>
          <w:p w14:paraId="732C3F62" w14:textId="77777777" w:rsidR="001D5F1A" w:rsidRPr="00913BB3" w:rsidRDefault="001D5F1A" w:rsidP="0069197B">
            <w:pPr>
              <w:pStyle w:val="TAL"/>
              <w:rPr>
                <w:lang w:eastAsia="en-US"/>
              </w:rPr>
            </w:pPr>
            <w:r w:rsidRPr="00913BB3">
              <w:t>NOTE 3</w:t>
            </w:r>
          </w:p>
        </w:tc>
        <w:tc>
          <w:tcPr>
            <w:tcW w:w="1560" w:type="dxa"/>
            <w:tcBorders>
              <w:top w:val="single" w:sz="6" w:space="0" w:color="auto"/>
              <w:left w:val="single" w:sz="6" w:space="0" w:color="auto"/>
              <w:bottom w:val="single" w:sz="6" w:space="0" w:color="auto"/>
              <w:right w:val="single" w:sz="6" w:space="0" w:color="auto"/>
            </w:tcBorders>
          </w:tcPr>
          <w:p w14:paraId="03887DE7" w14:textId="77777777" w:rsidR="001D5F1A" w:rsidRPr="00913BB3" w:rsidRDefault="001D5F1A" w:rsidP="0069197B">
            <w:pPr>
              <w:pStyle w:val="TAC"/>
            </w:pPr>
            <w:r w:rsidRPr="00913BB3">
              <w:t xml:space="preserve"> PDU SESSION ACTIVE PENDING</w:t>
            </w:r>
          </w:p>
          <w:p w14:paraId="2652BE97" w14:textId="77777777" w:rsidR="001D5F1A" w:rsidRPr="00913BB3" w:rsidRDefault="001D5F1A" w:rsidP="0069197B">
            <w:pPr>
              <w:pStyle w:val="TAC"/>
            </w:pPr>
          </w:p>
          <w:p w14:paraId="4F667F1F" w14:textId="77777777" w:rsidR="001D5F1A" w:rsidRPr="00913BB3" w:rsidRDefault="001D5F1A" w:rsidP="0069197B">
            <w:pPr>
              <w:pStyle w:val="TAC"/>
            </w:pPr>
            <w:r w:rsidRPr="00913BB3">
              <w:t>PDU SESSION MODIFICATION PENDING</w:t>
            </w:r>
          </w:p>
          <w:p w14:paraId="2A27A10E" w14:textId="77777777" w:rsidR="001D5F1A" w:rsidRPr="00913BB3" w:rsidRDefault="001D5F1A" w:rsidP="0069197B">
            <w:pPr>
              <w:pStyle w:val="TAC"/>
            </w:pPr>
          </w:p>
          <w:p w14:paraId="4D5A52ED" w14:textId="77777777" w:rsidR="001D5F1A" w:rsidRPr="00913BB3" w:rsidRDefault="001D5F1A" w:rsidP="0069197B">
            <w:pPr>
              <w:pStyle w:val="TAC"/>
              <w:rPr>
                <w:lang w:val="en-US" w:eastAsia="en-US"/>
              </w:rPr>
            </w:pPr>
            <w:r w:rsidRPr="00913BB3">
              <w:t xml:space="preserve"> </w:t>
            </w:r>
            <w:r w:rsidRPr="00913BB3">
              <w:rPr>
                <w:lang w:val="en-US"/>
              </w:rPr>
              <w:t xml:space="preserve">PDU SESSION ACTIVE or </w:t>
            </w:r>
            <w:r w:rsidRPr="00913BB3">
              <w:t>PDU SESSION INACTIVE PENDING</w:t>
            </w:r>
          </w:p>
        </w:tc>
        <w:tc>
          <w:tcPr>
            <w:tcW w:w="2693" w:type="dxa"/>
            <w:tcBorders>
              <w:top w:val="single" w:sz="6" w:space="0" w:color="auto"/>
              <w:left w:val="single" w:sz="6" w:space="0" w:color="auto"/>
              <w:bottom w:val="single" w:sz="6" w:space="0" w:color="auto"/>
              <w:right w:val="single" w:sz="6" w:space="0" w:color="auto"/>
            </w:tcBorders>
          </w:tcPr>
          <w:p w14:paraId="1D2C3AD2" w14:textId="77777777" w:rsidR="001D5F1A" w:rsidRPr="00913BB3" w:rsidRDefault="001D5F1A" w:rsidP="0069197B">
            <w:pPr>
              <w:pStyle w:val="TAL"/>
            </w:pPr>
            <w:r w:rsidRPr="00913BB3">
              <w:t>PDU SESSION ESTABLISHMENT REJECT, PDU SESSION MODIFICATION REJECT, or PDU SESSION RELEASE COMMAND received with 5GSM cause #67 and with a timer value for T3584</w:t>
            </w:r>
          </w:p>
          <w:p w14:paraId="44D95345" w14:textId="77777777" w:rsidR="001D5F1A" w:rsidRPr="00913BB3" w:rsidRDefault="001D5F1A" w:rsidP="0069197B">
            <w:pPr>
              <w:pStyle w:val="TAL"/>
            </w:pPr>
          </w:p>
          <w:p w14:paraId="605C54C2" w14:textId="77777777" w:rsidR="001D5F1A" w:rsidRPr="00913BB3" w:rsidRDefault="001D5F1A" w:rsidP="0069197B">
            <w:pPr>
              <w:pStyle w:val="TAL"/>
              <w:rPr>
                <w:lang w:eastAsia="en-US"/>
              </w:rPr>
            </w:pPr>
            <w:r w:rsidRPr="00913BB3">
              <w:t>PDU SESSION ESTABLISHMENT REQUEST, or PDU SESSION MODIFICATION REQUEST received in a DL NAS TRANSPORT message with 5GMM cause #67 and with a timer value for T3584 (see subclause 5.4.5.3.3)</w:t>
            </w:r>
          </w:p>
        </w:tc>
        <w:tc>
          <w:tcPr>
            <w:tcW w:w="1701" w:type="dxa"/>
            <w:tcBorders>
              <w:top w:val="single" w:sz="6" w:space="0" w:color="auto"/>
              <w:left w:val="single" w:sz="6" w:space="0" w:color="auto"/>
              <w:bottom w:val="single" w:sz="6" w:space="0" w:color="auto"/>
              <w:right w:val="single" w:sz="6" w:space="0" w:color="auto"/>
            </w:tcBorders>
          </w:tcPr>
          <w:p w14:paraId="512C7662" w14:textId="77777777" w:rsidR="001D5F1A" w:rsidRPr="00913BB3" w:rsidRDefault="001D5F1A" w:rsidP="0069197B">
            <w:pPr>
              <w:pStyle w:val="TAL"/>
              <w:rPr>
                <w:lang w:eastAsia="en-US"/>
              </w:rPr>
            </w:pPr>
            <w:r w:rsidRPr="00913BB3">
              <w:t>PDU SESSION RELEASE COMMAND</w:t>
            </w:r>
            <w:r>
              <w:t xml:space="preserve"> </w:t>
            </w:r>
            <w:r w:rsidRPr="00512DB4">
              <w:t>message</w:t>
            </w:r>
            <w:r w:rsidRPr="00913BB3">
              <w:t xml:space="preserve"> </w:t>
            </w:r>
            <w:r>
              <w:t xml:space="preserve">(see NOTE 6) </w:t>
            </w:r>
            <w:r w:rsidRPr="00913BB3">
              <w:t>or PDU SESSION MODIFICATION COMMAND</w:t>
            </w:r>
            <w:r>
              <w:t xml:space="preserve"> </w:t>
            </w:r>
            <w:r w:rsidRPr="00512DB4">
              <w:t>message</w:t>
            </w:r>
            <w:r w:rsidRPr="00913BB3">
              <w:t xml:space="preserve"> or </w:t>
            </w:r>
            <w:r w:rsidRPr="00555D94">
              <w:t>PDU SESSION AUTHENTICATION COMMAND</w:t>
            </w:r>
            <w:r>
              <w:t xml:space="preserve"> </w:t>
            </w:r>
            <w:r w:rsidRPr="00512DB4">
              <w:t>message</w:t>
            </w:r>
            <w:r w:rsidRPr="00555D94">
              <w:t xml:space="preserve"> </w:t>
            </w:r>
            <w:r>
              <w:t xml:space="preserve">or </w:t>
            </w:r>
            <w:r w:rsidRPr="00913BB3">
              <w:t>DEREGISTRATION REQUEST</w:t>
            </w:r>
            <w:r>
              <w:t xml:space="preserve"> </w:t>
            </w:r>
            <w:r w:rsidRPr="00512DB4">
              <w:t>message</w:t>
            </w:r>
            <w:r w:rsidRPr="00913BB3">
              <w:t xml:space="preserve"> with the re</w:t>
            </w:r>
            <w:r w:rsidRPr="00913BB3">
              <w:rPr>
                <w:rFonts w:hint="eastAsia"/>
              </w:rPr>
              <w:t>-</w:t>
            </w:r>
            <w:r w:rsidRPr="00913BB3">
              <w:t>registration type "re-</w:t>
            </w:r>
            <w:r w:rsidRPr="00913BB3">
              <w:rPr>
                <w:rFonts w:hint="eastAsia"/>
              </w:rPr>
              <w:t>registration</w:t>
            </w:r>
            <w:r w:rsidRPr="00913BB3">
              <w:t xml:space="preserve"> required"</w:t>
            </w:r>
          </w:p>
        </w:tc>
        <w:tc>
          <w:tcPr>
            <w:tcW w:w="1700" w:type="dxa"/>
            <w:tcBorders>
              <w:top w:val="single" w:sz="6" w:space="0" w:color="auto"/>
              <w:left w:val="single" w:sz="6" w:space="0" w:color="auto"/>
              <w:bottom w:val="single" w:sz="6" w:space="0" w:color="auto"/>
              <w:right w:val="single" w:sz="6" w:space="0" w:color="auto"/>
            </w:tcBorders>
          </w:tcPr>
          <w:p w14:paraId="31C67AA0" w14:textId="77777777" w:rsidR="001D5F1A" w:rsidRPr="00913BB3" w:rsidRDefault="001D5F1A" w:rsidP="0069197B">
            <w:pPr>
              <w:pStyle w:val="TAL"/>
              <w:rPr>
                <w:lang w:eastAsia="en-US"/>
              </w:rPr>
            </w:pPr>
            <w:r w:rsidRPr="00913BB3">
              <w:t>None</w:t>
            </w:r>
          </w:p>
        </w:tc>
      </w:tr>
      <w:tr w:rsidR="001D5F1A" w:rsidRPr="00913BB3" w14:paraId="7058C2CE" w14:textId="77777777" w:rsidTr="0069197B">
        <w:trPr>
          <w:cantSplit/>
          <w:jc w:val="center"/>
        </w:trPr>
        <w:tc>
          <w:tcPr>
            <w:tcW w:w="992" w:type="dxa"/>
            <w:tcBorders>
              <w:top w:val="single" w:sz="6" w:space="0" w:color="auto"/>
              <w:left w:val="single" w:sz="6" w:space="0" w:color="auto"/>
              <w:bottom w:val="single" w:sz="6" w:space="0" w:color="auto"/>
              <w:right w:val="single" w:sz="6" w:space="0" w:color="auto"/>
            </w:tcBorders>
          </w:tcPr>
          <w:p w14:paraId="0DB3159C" w14:textId="77777777" w:rsidR="001D5F1A" w:rsidRPr="00913BB3" w:rsidRDefault="001D5F1A" w:rsidP="0069197B">
            <w:pPr>
              <w:pStyle w:val="TAC"/>
              <w:rPr>
                <w:lang w:eastAsia="en-US"/>
              </w:rPr>
            </w:pPr>
            <w:r w:rsidRPr="00913BB3">
              <w:t>T3585</w:t>
            </w:r>
          </w:p>
        </w:tc>
        <w:tc>
          <w:tcPr>
            <w:tcW w:w="992" w:type="dxa"/>
            <w:tcBorders>
              <w:top w:val="single" w:sz="6" w:space="0" w:color="auto"/>
              <w:left w:val="single" w:sz="6" w:space="0" w:color="auto"/>
              <w:bottom w:val="single" w:sz="6" w:space="0" w:color="auto"/>
              <w:right w:val="single" w:sz="6" w:space="0" w:color="auto"/>
            </w:tcBorders>
          </w:tcPr>
          <w:p w14:paraId="2A50BCB8" w14:textId="77777777" w:rsidR="001D5F1A" w:rsidRPr="00913BB3" w:rsidRDefault="001D5F1A" w:rsidP="0069197B">
            <w:pPr>
              <w:pStyle w:val="TAL"/>
              <w:rPr>
                <w:lang w:eastAsia="en-US"/>
              </w:rPr>
            </w:pPr>
            <w:r w:rsidRPr="00913BB3">
              <w:t>NOTE 3</w:t>
            </w:r>
          </w:p>
        </w:tc>
        <w:tc>
          <w:tcPr>
            <w:tcW w:w="1560" w:type="dxa"/>
            <w:tcBorders>
              <w:top w:val="single" w:sz="6" w:space="0" w:color="auto"/>
              <w:left w:val="single" w:sz="6" w:space="0" w:color="auto"/>
              <w:bottom w:val="single" w:sz="6" w:space="0" w:color="auto"/>
              <w:right w:val="single" w:sz="6" w:space="0" w:color="auto"/>
            </w:tcBorders>
          </w:tcPr>
          <w:p w14:paraId="76649769" w14:textId="77777777" w:rsidR="001D5F1A" w:rsidRPr="00913BB3" w:rsidRDefault="001D5F1A" w:rsidP="0069197B">
            <w:pPr>
              <w:pStyle w:val="TAC"/>
            </w:pPr>
            <w:r w:rsidRPr="00913BB3">
              <w:t xml:space="preserve"> PDU SESSION ACTIVE PENDING</w:t>
            </w:r>
          </w:p>
          <w:p w14:paraId="0C119CAC" w14:textId="77777777" w:rsidR="001D5F1A" w:rsidRPr="00913BB3" w:rsidRDefault="001D5F1A" w:rsidP="0069197B">
            <w:pPr>
              <w:pStyle w:val="TAC"/>
            </w:pPr>
          </w:p>
          <w:p w14:paraId="1AB419F9" w14:textId="77777777" w:rsidR="001D5F1A" w:rsidRPr="00913BB3" w:rsidRDefault="001D5F1A" w:rsidP="0069197B">
            <w:pPr>
              <w:pStyle w:val="TAC"/>
            </w:pPr>
            <w:r w:rsidRPr="00913BB3">
              <w:t>PDU SESSION MODIFICATION PENDING</w:t>
            </w:r>
          </w:p>
          <w:p w14:paraId="0A5534BC" w14:textId="77777777" w:rsidR="001D5F1A" w:rsidRPr="00913BB3" w:rsidRDefault="001D5F1A" w:rsidP="0069197B">
            <w:pPr>
              <w:pStyle w:val="TAC"/>
            </w:pPr>
          </w:p>
          <w:p w14:paraId="01D4CA85" w14:textId="77777777" w:rsidR="001D5F1A" w:rsidRPr="00913BB3" w:rsidRDefault="001D5F1A" w:rsidP="0069197B">
            <w:pPr>
              <w:pStyle w:val="TAC"/>
              <w:rPr>
                <w:lang w:val="en-US" w:eastAsia="en-US"/>
              </w:rPr>
            </w:pPr>
            <w:r w:rsidRPr="00913BB3">
              <w:t xml:space="preserve"> </w:t>
            </w:r>
            <w:r w:rsidRPr="00913BB3">
              <w:rPr>
                <w:lang w:val="en-US"/>
              </w:rPr>
              <w:t xml:space="preserve">PDU SESSION ACTIVE or </w:t>
            </w:r>
            <w:r w:rsidRPr="00913BB3">
              <w:t>PDU SESSION INACTIVE PENDING</w:t>
            </w:r>
          </w:p>
        </w:tc>
        <w:tc>
          <w:tcPr>
            <w:tcW w:w="2693" w:type="dxa"/>
            <w:tcBorders>
              <w:top w:val="single" w:sz="6" w:space="0" w:color="auto"/>
              <w:left w:val="single" w:sz="6" w:space="0" w:color="auto"/>
              <w:bottom w:val="single" w:sz="6" w:space="0" w:color="auto"/>
              <w:right w:val="single" w:sz="6" w:space="0" w:color="auto"/>
            </w:tcBorders>
          </w:tcPr>
          <w:p w14:paraId="5B6A08F6" w14:textId="77777777" w:rsidR="001D5F1A" w:rsidRPr="00913BB3" w:rsidRDefault="001D5F1A" w:rsidP="0069197B">
            <w:pPr>
              <w:pStyle w:val="TAL"/>
            </w:pPr>
            <w:r w:rsidRPr="00913BB3">
              <w:t>PDU SESSION ESTABLISHMENT REJECT, PDU SESSION MODIFICATION REJECT, or PDU SESSION RELEASE COMMAND received with 5GSM cause #69 and with a timer value for T3585</w:t>
            </w:r>
          </w:p>
          <w:p w14:paraId="0DE6AB80" w14:textId="77777777" w:rsidR="001D5F1A" w:rsidRPr="00913BB3" w:rsidRDefault="001D5F1A" w:rsidP="0069197B">
            <w:pPr>
              <w:pStyle w:val="TAL"/>
            </w:pPr>
          </w:p>
          <w:p w14:paraId="654E07B8" w14:textId="77777777" w:rsidR="001D5F1A" w:rsidRPr="00913BB3" w:rsidRDefault="001D5F1A" w:rsidP="0069197B">
            <w:pPr>
              <w:pStyle w:val="TAL"/>
              <w:rPr>
                <w:lang w:eastAsia="en-US"/>
              </w:rPr>
            </w:pPr>
            <w:r w:rsidRPr="00913BB3">
              <w:t>PDU SESSION ESTABLISHMENT REQUEST, or PDU SESSION MODIFICATION REQUEST received in a DL NAS TRANSPORT message with 5GMM cause #69 and with a timer value for T3585(see subclause 5.4.5.3.3)</w:t>
            </w:r>
          </w:p>
        </w:tc>
        <w:tc>
          <w:tcPr>
            <w:tcW w:w="1701" w:type="dxa"/>
            <w:tcBorders>
              <w:top w:val="single" w:sz="6" w:space="0" w:color="auto"/>
              <w:left w:val="single" w:sz="6" w:space="0" w:color="auto"/>
              <w:bottom w:val="single" w:sz="6" w:space="0" w:color="auto"/>
              <w:right w:val="single" w:sz="6" w:space="0" w:color="auto"/>
            </w:tcBorders>
          </w:tcPr>
          <w:p w14:paraId="7D8AFCD9" w14:textId="77777777" w:rsidR="001D5F1A" w:rsidRPr="00913BB3" w:rsidRDefault="001D5F1A" w:rsidP="0069197B">
            <w:pPr>
              <w:pStyle w:val="TAL"/>
              <w:rPr>
                <w:lang w:eastAsia="en-US"/>
              </w:rPr>
            </w:pPr>
            <w:r w:rsidRPr="00913BB3">
              <w:t>DU SESSION RELEASE COMMAND</w:t>
            </w:r>
            <w:r>
              <w:t xml:space="preserve"> </w:t>
            </w:r>
            <w:r w:rsidRPr="007A77C3">
              <w:t>message</w:t>
            </w:r>
            <w:r w:rsidRPr="00913BB3">
              <w:t xml:space="preserve"> </w:t>
            </w:r>
            <w:r>
              <w:t xml:space="preserve">(see NOTE 6) </w:t>
            </w:r>
            <w:r w:rsidRPr="00913BB3">
              <w:t>or PDU SESSION MODIFICATION COMMAND</w:t>
            </w:r>
            <w:r>
              <w:t xml:space="preserve"> </w:t>
            </w:r>
            <w:r w:rsidRPr="007A77C3">
              <w:t>message</w:t>
            </w:r>
            <w:r w:rsidRPr="00913BB3">
              <w:t xml:space="preserve"> or </w:t>
            </w:r>
            <w:r>
              <w:t xml:space="preserve">PDU SESSION AUTHENTICATION COMMAND </w:t>
            </w:r>
            <w:r w:rsidRPr="007A77C3">
              <w:t>message</w:t>
            </w:r>
            <w:r>
              <w:t xml:space="preserve"> or </w:t>
            </w:r>
            <w:r w:rsidRPr="00913BB3">
              <w:t>DEREGISTRATION REQUEST</w:t>
            </w:r>
            <w:r>
              <w:t xml:space="preserve"> </w:t>
            </w:r>
            <w:r w:rsidRPr="007A77C3">
              <w:t>message</w:t>
            </w:r>
            <w:r w:rsidRPr="00913BB3">
              <w:t xml:space="preserve"> with the re</w:t>
            </w:r>
            <w:r w:rsidRPr="00913BB3">
              <w:rPr>
                <w:rFonts w:hint="eastAsia"/>
              </w:rPr>
              <w:t>-</w:t>
            </w:r>
            <w:r w:rsidRPr="00913BB3">
              <w:t>registration type "re-</w:t>
            </w:r>
            <w:r w:rsidRPr="00913BB3">
              <w:rPr>
                <w:rFonts w:hint="eastAsia"/>
              </w:rPr>
              <w:t>registration</w:t>
            </w:r>
            <w:r w:rsidRPr="00913BB3">
              <w:t xml:space="preserve"> required"</w:t>
            </w:r>
          </w:p>
        </w:tc>
        <w:tc>
          <w:tcPr>
            <w:tcW w:w="1700" w:type="dxa"/>
            <w:tcBorders>
              <w:top w:val="single" w:sz="6" w:space="0" w:color="auto"/>
              <w:left w:val="single" w:sz="6" w:space="0" w:color="auto"/>
              <w:bottom w:val="single" w:sz="6" w:space="0" w:color="auto"/>
              <w:right w:val="single" w:sz="6" w:space="0" w:color="auto"/>
            </w:tcBorders>
          </w:tcPr>
          <w:p w14:paraId="58131D52" w14:textId="77777777" w:rsidR="001D5F1A" w:rsidRPr="00913BB3" w:rsidRDefault="001D5F1A" w:rsidP="0069197B">
            <w:pPr>
              <w:pStyle w:val="TAL"/>
              <w:rPr>
                <w:lang w:eastAsia="en-US"/>
              </w:rPr>
            </w:pPr>
            <w:r w:rsidRPr="00913BB3">
              <w:t>None</w:t>
            </w:r>
          </w:p>
        </w:tc>
      </w:tr>
      <w:tr w:rsidR="001D5F1A" w:rsidRPr="00913BB3" w14:paraId="57C7871C" w14:textId="77777777" w:rsidTr="0069197B">
        <w:trPr>
          <w:cantSplit/>
          <w:jc w:val="center"/>
        </w:trPr>
        <w:tc>
          <w:tcPr>
            <w:tcW w:w="992" w:type="dxa"/>
            <w:tcBorders>
              <w:top w:val="single" w:sz="6" w:space="0" w:color="auto"/>
              <w:left w:val="single" w:sz="6" w:space="0" w:color="auto"/>
              <w:bottom w:val="single" w:sz="6" w:space="0" w:color="auto"/>
              <w:right w:val="single" w:sz="6" w:space="0" w:color="auto"/>
            </w:tcBorders>
          </w:tcPr>
          <w:p w14:paraId="183647E2" w14:textId="77777777" w:rsidR="001D5F1A" w:rsidRPr="00913BB3" w:rsidRDefault="001D5F1A" w:rsidP="0069197B">
            <w:pPr>
              <w:pStyle w:val="TAC"/>
            </w:pPr>
            <w:r w:rsidRPr="00CC0C94">
              <w:t>Back-off timer</w:t>
            </w:r>
          </w:p>
        </w:tc>
        <w:tc>
          <w:tcPr>
            <w:tcW w:w="992" w:type="dxa"/>
            <w:tcBorders>
              <w:top w:val="single" w:sz="6" w:space="0" w:color="auto"/>
              <w:left w:val="single" w:sz="6" w:space="0" w:color="auto"/>
              <w:bottom w:val="single" w:sz="6" w:space="0" w:color="auto"/>
              <w:right w:val="single" w:sz="6" w:space="0" w:color="auto"/>
            </w:tcBorders>
          </w:tcPr>
          <w:p w14:paraId="75706411" w14:textId="77777777" w:rsidR="001D5F1A" w:rsidRPr="00913BB3" w:rsidRDefault="001D5F1A" w:rsidP="0069197B">
            <w:pPr>
              <w:pStyle w:val="TAL"/>
            </w:pPr>
          </w:p>
        </w:tc>
        <w:tc>
          <w:tcPr>
            <w:tcW w:w="1560" w:type="dxa"/>
            <w:tcBorders>
              <w:top w:val="single" w:sz="6" w:space="0" w:color="auto"/>
              <w:left w:val="single" w:sz="6" w:space="0" w:color="auto"/>
              <w:bottom w:val="single" w:sz="6" w:space="0" w:color="auto"/>
              <w:right w:val="single" w:sz="6" w:space="0" w:color="auto"/>
            </w:tcBorders>
          </w:tcPr>
          <w:p w14:paraId="73BBDE81" w14:textId="77777777" w:rsidR="001D5F1A" w:rsidRPr="00913BB3" w:rsidRDefault="001D5F1A" w:rsidP="0069197B">
            <w:pPr>
              <w:pStyle w:val="TAC"/>
            </w:pPr>
          </w:p>
        </w:tc>
        <w:tc>
          <w:tcPr>
            <w:tcW w:w="2693" w:type="dxa"/>
            <w:tcBorders>
              <w:top w:val="single" w:sz="6" w:space="0" w:color="auto"/>
              <w:left w:val="single" w:sz="6" w:space="0" w:color="auto"/>
              <w:bottom w:val="single" w:sz="6" w:space="0" w:color="auto"/>
              <w:right w:val="single" w:sz="6" w:space="0" w:color="auto"/>
            </w:tcBorders>
          </w:tcPr>
          <w:p w14:paraId="0953DE4C" w14:textId="77777777" w:rsidR="001D5F1A" w:rsidRPr="00913BB3" w:rsidRDefault="001D5F1A" w:rsidP="0069197B">
            <w:pPr>
              <w:pStyle w:val="TAL"/>
            </w:pPr>
            <w:r w:rsidRPr="00CC0C94">
              <w:rPr>
                <w:lang w:eastAsia="zh-CN"/>
              </w:rPr>
              <w:t>defined in 3GPP TS 24.008 [1</w:t>
            </w:r>
            <w:r>
              <w:rPr>
                <w:lang w:eastAsia="zh-CN"/>
              </w:rPr>
              <w:t>2</w:t>
            </w:r>
            <w:r w:rsidRPr="00CC0C94">
              <w:rPr>
                <w:lang w:eastAsia="zh-CN"/>
              </w:rPr>
              <w:t>]</w:t>
            </w:r>
          </w:p>
        </w:tc>
        <w:tc>
          <w:tcPr>
            <w:tcW w:w="1701" w:type="dxa"/>
            <w:tcBorders>
              <w:top w:val="single" w:sz="6" w:space="0" w:color="auto"/>
              <w:left w:val="single" w:sz="6" w:space="0" w:color="auto"/>
              <w:bottom w:val="single" w:sz="6" w:space="0" w:color="auto"/>
              <w:right w:val="single" w:sz="6" w:space="0" w:color="auto"/>
            </w:tcBorders>
          </w:tcPr>
          <w:p w14:paraId="7183BE95" w14:textId="77777777" w:rsidR="001D5F1A" w:rsidRPr="00913BB3" w:rsidRDefault="001D5F1A" w:rsidP="0069197B">
            <w:pPr>
              <w:pStyle w:val="TAL"/>
            </w:pPr>
          </w:p>
        </w:tc>
        <w:tc>
          <w:tcPr>
            <w:tcW w:w="1700" w:type="dxa"/>
            <w:tcBorders>
              <w:top w:val="single" w:sz="6" w:space="0" w:color="auto"/>
              <w:left w:val="single" w:sz="6" w:space="0" w:color="auto"/>
              <w:bottom w:val="single" w:sz="6" w:space="0" w:color="auto"/>
              <w:right w:val="single" w:sz="6" w:space="0" w:color="auto"/>
            </w:tcBorders>
          </w:tcPr>
          <w:p w14:paraId="66334413" w14:textId="77777777" w:rsidR="001D5F1A" w:rsidRPr="00913BB3" w:rsidRDefault="001D5F1A" w:rsidP="0069197B">
            <w:pPr>
              <w:pStyle w:val="TAL"/>
            </w:pPr>
          </w:p>
        </w:tc>
      </w:tr>
      <w:tr w:rsidR="001D5F1A" w:rsidRPr="00913BB3" w14:paraId="65CF3E53" w14:textId="77777777" w:rsidTr="0069197B">
        <w:trPr>
          <w:cantSplit/>
          <w:jc w:val="center"/>
        </w:trPr>
        <w:tc>
          <w:tcPr>
            <w:tcW w:w="992" w:type="dxa"/>
            <w:tcBorders>
              <w:top w:val="single" w:sz="6" w:space="0" w:color="auto"/>
              <w:left w:val="single" w:sz="6" w:space="0" w:color="auto"/>
              <w:bottom w:val="single" w:sz="6" w:space="0" w:color="auto"/>
              <w:right w:val="single" w:sz="6" w:space="0" w:color="auto"/>
            </w:tcBorders>
          </w:tcPr>
          <w:p w14:paraId="1C9720D4" w14:textId="77777777" w:rsidR="001D5F1A" w:rsidRDefault="001D5F1A" w:rsidP="0069197B">
            <w:pPr>
              <w:pStyle w:val="TAC"/>
            </w:pPr>
            <w:r w:rsidRPr="00557B13">
              <w:t>T3586</w:t>
            </w:r>
            <w:r w:rsidRPr="00CC0C94">
              <w:br/>
              <w:t>NOTE </w:t>
            </w:r>
            <w:r>
              <w:t>4</w:t>
            </w:r>
          </w:p>
          <w:p w14:paraId="6CD32ED1" w14:textId="77777777" w:rsidR="001D5F1A" w:rsidRPr="00CC0C94" w:rsidRDefault="001D5F1A" w:rsidP="0069197B">
            <w:pPr>
              <w:pStyle w:val="TAC"/>
            </w:pPr>
            <w:r w:rsidRPr="003923DC">
              <w:t>NOTE 5</w:t>
            </w:r>
          </w:p>
        </w:tc>
        <w:tc>
          <w:tcPr>
            <w:tcW w:w="992" w:type="dxa"/>
            <w:tcBorders>
              <w:top w:val="single" w:sz="6" w:space="0" w:color="auto"/>
              <w:left w:val="single" w:sz="6" w:space="0" w:color="auto"/>
              <w:bottom w:val="single" w:sz="6" w:space="0" w:color="auto"/>
              <w:right w:val="single" w:sz="6" w:space="0" w:color="auto"/>
            </w:tcBorders>
          </w:tcPr>
          <w:p w14:paraId="7CB804E7" w14:textId="77777777" w:rsidR="001D5F1A" w:rsidRPr="00CC0C94" w:rsidRDefault="001D5F1A" w:rsidP="0069197B">
            <w:pPr>
              <w:pStyle w:val="TAL"/>
            </w:pPr>
            <w:r>
              <w:rPr>
                <w:lang w:eastAsia="zh-CN"/>
              </w:rPr>
              <w:t>8</w:t>
            </w:r>
            <w:r w:rsidRPr="00CC0C94">
              <w:rPr>
                <w:rFonts w:hint="eastAsia"/>
                <w:lang w:eastAsia="zh-CN"/>
              </w:rPr>
              <w:t>s</w:t>
            </w:r>
          </w:p>
          <w:p w14:paraId="3AA11139" w14:textId="77777777" w:rsidR="001D5F1A" w:rsidRDefault="001D5F1A" w:rsidP="0069197B">
            <w:pPr>
              <w:pStyle w:val="TAL"/>
            </w:pPr>
            <w:r w:rsidRPr="00DA7322">
              <w:t>In WB-N1/CE mode</w:t>
            </w:r>
            <w:r w:rsidRPr="00CC0C94">
              <w:t>, 1</w:t>
            </w:r>
            <w:r>
              <w:t>6</w:t>
            </w:r>
            <w:r w:rsidRPr="00CC0C94">
              <w:t>s</w:t>
            </w:r>
          </w:p>
          <w:p w14:paraId="501E828F" w14:textId="77777777" w:rsidR="001D5F1A" w:rsidRPr="00913BB3" w:rsidRDefault="001D5F1A" w:rsidP="0069197B">
            <w:pPr>
              <w:pStyle w:val="TAL"/>
            </w:pPr>
            <w:r>
              <w:rPr>
                <w:lang w:eastAsia="en-US"/>
              </w:rPr>
              <w:t>For access via a satellite NG-RAN cell, 13s</w:t>
            </w:r>
          </w:p>
        </w:tc>
        <w:tc>
          <w:tcPr>
            <w:tcW w:w="1560" w:type="dxa"/>
            <w:tcBorders>
              <w:top w:val="single" w:sz="6" w:space="0" w:color="auto"/>
              <w:left w:val="single" w:sz="6" w:space="0" w:color="auto"/>
              <w:bottom w:val="single" w:sz="6" w:space="0" w:color="auto"/>
              <w:right w:val="single" w:sz="6" w:space="0" w:color="auto"/>
            </w:tcBorders>
          </w:tcPr>
          <w:p w14:paraId="3D839366" w14:textId="77777777" w:rsidR="001D5F1A" w:rsidRPr="00913BB3" w:rsidRDefault="001D5F1A" w:rsidP="0069197B">
            <w:pPr>
              <w:pStyle w:val="TAC"/>
            </w:pPr>
            <w:r w:rsidRPr="00994612">
              <w:rPr>
                <w:lang w:val="en-US"/>
              </w:rPr>
              <w:t>PDU SESSION ACTIVE</w:t>
            </w:r>
          </w:p>
        </w:tc>
        <w:tc>
          <w:tcPr>
            <w:tcW w:w="2693" w:type="dxa"/>
            <w:tcBorders>
              <w:top w:val="single" w:sz="6" w:space="0" w:color="auto"/>
              <w:left w:val="single" w:sz="6" w:space="0" w:color="auto"/>
              <w:bottom w:val="single" w:sz="6" w:space="0" w:color="auto"/>
              <w:right w:val="single" w:sz="6" w:space="0" w:color="auto"/>
            </w:tcBorders>
          </w:tcPr>
          <w:p w14:paraId="7BBA75A9" w14:textId="77777777" w:rsidR="001D5F1A" w:rsidRPr="00CC0C94" w:rsidRDefault="001D5F1A" w:rsidP="0069197B">
            <w:pPr>
              <w:pStyle w:val="TAL"/>
              <w:rPr>
                <w:lang w:eastAsia="zh-CN"/>
              </w:rPr>
            </w:pPr>
            <w:r w:rsidRPr="00CC0C94">
              <w:rPr>
                <w:lang w:eastAsia="zh-CN"/>
              </w:rPr>
              <w:t xml:space="preserve">REMOTE UE REPORT </w:t>
            </w:r>
            <w:r w:rsidRPr="00030C52">
              <w:rPr>
                <w:lang w:eastAsia="zh-CN"/>
              </w:rPr>
              <w:t>message</w:t>
            </w:r>
            <w:r w:rsidRPr="00CC0C94">
              <w:rPr>
                <w:rFonts w:hint="eastAsia"/>
                <w:lang w:eastAsia="ko-KR"/>
              </w:rPr>
              <w:t xml:space="preserve"> sent</w:t>
            </w:r>
          </w:p>
        </w:tc>
        <w:tc>
          <w:tcPr>
            <w:tcW w:w="1701" w:type="dxa"/>
            <w:tcBorders>
              <w:top w:val="single" w:sz="6" w:space="0" w:color="auto"/>
              <w:left w:val="single" w:sz="6" w:space="0" w:color="auto"/>
              <w:bottom w:val="single" w:sz="6" w:space="0" w:color="auto"/>
              <w:right w:val="single" w:sz="6" w:space="0" w:color="auto"/>
            </w:tcBorders>
          </w:tcPr>
          <w:p w14:paraId="3B40CAC8" w14:textId="77777777" w:rsidR="001D5F1A" w:rsidRPr="00913BB3" w:rsidRDefault="001D5F1A" w:rsidP="0069197B">
            <w:pPr>
              <w:pStyle w:val="TAL"/>
            </w:pPr>
            <w:r w:rsidRPr="00CC0C94">
              <w:rPr>
                <w:lang w:eastAsia="zh-CN"/>
              </w:rPr>
              <w:t xml:space="preserve">REMOTE UE REPORT </w:t>
            </w:r>
            <w:r w:rsidRPr="00CC0C94">
              <w:t>RESPONSE</w:t>
            </w:r>
            <w:r w:rsidRPr="00CC0C94">
              <w:rPr>
                <w:lang w:eastAsia="zh-CN"/>
              </w:rPr>
              <w:t xml:space="preserve"> </w:t>
            </w:r>
            <w:r w:rsidRPr="00030C52">
              <w:rPr>
                <w:lang w:eastAsia="zh-CN"/>
              </w:rPr>
              <w:t>message</w:t>
            </w:r>
            <w:r w:rsidRPr="00CC0C94">
              <w:rPr>
                <w:rFonts w:hint="eastAsia"/>
                <w:lang w:eastAsia="zh-CN"/>
              </w:rPr>
              <w:t xml:space="preserve"> received</w:t>
            </w:r>
          </w:p>
        </w:tc>
        <w:tc>
          <w:tcPr>
            <w:tcW w:w="1700" w:type="dxa"/>
            <w:tcBorders>
              <w:top w:val="single" w:sz="6" w:space="0" w:color="auto"/>
              <w:left w:val="single" w:sz="6" w:space="0" w:color="auto"/>
              <w:bottom w:val="single" w:sz="6" w:space="0" w:color="auto"/>
              <w:right w:val="single" w:sz="6" w:space="0" w:color="auto"/>
            </w:tcBorders>
          </w:tcPr>
          <w:p w14:paraId="3FB03432" w14:textId="77777777" w:rsidR="001D5F1A" w:rsidRPr="00913BB3" w:rsidRDefault="001D5F1A" w:rsidP="0069197B">
            <w:pPr>
              <w:pStyle w:val="TAL"/>
            </w:pPr>
            <w:r w:rsidRPr="00CC0C94">
              <w:t xml:space="preserve">Retransmission of </w:t>
            </w:r>
            <w:r w:rsidRPr="00CC0C94">
              <w:rPr>
                <w:lang w:eastAsia="zh-CN"/>
              </w:rPr>
              <w:t>REMOTE UE REPORT</w:t>
            </w:r>
            <w:r w:rsidRPr="00030C52">
              <w:rPr>
                <w:lang w:eastAsia="zh-CN"/>
              </w:rPr>
              <w:t xml:space="preserve"> message</w:t>
            </w:r>
          </w:p>
        </w:tc>
      </w:tr>
      <w:tr w:rsidR="008167B5" w:rsidRPr="00913BB3" w14:paraId="1C067513" w14:textId="77777777" w:rsidTr="00681520">
        <w:trPr>
          <w:cantSplit/>
          <w:jc w:val="center"/>
          <w:ins w:id="52" w:author="Huawei_CHV_1" w:date="2022-08-11T13:12:00Z"/>
        </w:trPr>
        <w:tc>
          <w:tcPr>
            <w:tcW w:w="992" w:type="dxa"/>
            <w:tcBorders>
              <w:top w:val="single" w:sz="6" w:space="0" w:color="auto"/>
              <w:left w:val="single" w:sz="6" w:space="0" w:color="auto"/>
              <w:bottom w:val="single" w:sz="6" w:space="0" w:color="auto"/>
              <w:right w:val="single" w:sz="6" w:space="0" w:color="auto"/>
            </w:tcBorders>
          </w:tcPr>
          <w:p w14:paraId="0E1A1B90" w14:textId="2DB14887" w:rsidR="008167B5" w:rsidRPr="00CC0C94" w:rsidRDefault="008167B5" w:rsidP="008167B5">
            <w:pPr>
              <w:pStyle w:val="TAC"/>
              <w:rPr>
                <w:ins w:id="53" w:author="Huawei_CHV_1" w:date="2022-08-11T13:12:00Z"/>
              </w:rPr>
            </w:pPr>
            <w:ins w:id="54" w:author="Huawei_CHV_1" w:date="2022-08-11T13:12:00Z">
              <w:r>
                <w:t>T3587</w:t>
              </w:r>
            </w:ins>
          </w:p>
        </w:tc>
        <w:tc>
          <w:tcPr>
            <w:tcW w:w="992" w:type="dxa"/>
            <w:tcBorders>
              <w:top w:val="single" w:sz="6" w:space="0" w:color="auto"/>
              <w:left w:val="single" w:sz="6" w:space="0" w:color="auto"/>
              <w:bottom w:val="single" w:sz="6" w:space="0" w:color="auto"/>
              <w:right w:val="single" w:sz="6" w:space="0" w:color="auto"/>
            </w:tcBorders>
          </w:tcPr>
          <w:p w14:paraId="54EC9032" w14:textId="4F446F60" w:rsidR="008167B5" w:rsidRPr="00913BB3" w:rsidRDefault="008167B5" w:rsidP="008167B5">
            <w:pPr>
              <w:pStyle w:val="TAL"/>
              <w:rPr>
                <w:ins w:id="55" w:author="Huawei_CHV_1" w:date="2022-08-11T13:12:00Z"/>
              </w:rPr>
            </w:pPr>
            <w:ins w:id="56" w:author="Huawei_CHV_1" w:date="2022-08-11T13:13:00Z">
              <w:r w:rsidRPr="00CC0C94">
                <w:t>NOTE </w:t>
              </w:r>
              <w:r>
                <w:t>7</w:t>
              </w:r>
            </w:ins>
          </w:p>
        </w:tc>
        <w:tc>
          <w:tcPr>
            <w:tcW w:w="1560" w:type="dxa"/>
            <w:tcBorders>
              <w:top w:val="single" w:sz="6" w:space="0" w:color="auto"/>
              <w:left w:val="single" w:sz="6" w:space="0" w:color="auto"/>
              <w:bottom w:val="single" w:sz="6" w:space="0" w:color="auto"/>
              <w:right w:val="single" w:sz="6" w:space="0" w:color="auto"/>
            </w:tcBorders>
          </w:tcPr>
          <w:p w14:paraId="1264ABFA" w14:textId="47D876EC" w:rsidR="008167B5" w:rsidRPr="00913BB3" w:rsidRDefault="008167B5" w:rsidP="008167B5">
            <w:pPr>
              <w:pStyle w:val="TAC"/>
              <w:rPr>
                <w:ins w:id="57" w:author="Huawei_CHV_1" w:date="2022-08-11T13:12:00Z"/>
              </w:rPr>
            </w:pPr>
            <w:ins w:id="58" w:author="Huawei_CHV_1" w:date="2022-08-11T13:13:00Z">
              <w:r w:rsidRPr="0019174D">
                <w:rPr>
                  <w:lang w:val="en-US"/>
                </w:rPr>
                <w:t>PDU SESSION ACTIVE</w:t>
              </w:r>
            </w:ins>
          </w:p>
        </w:tc>
        <w:tc>
          <w:tcPr>
            <w:tcW w:w="2693" w:type="dxa"/>
            <w:tcBorders>
              <w:top w:val="single" w:sz="6" w:space="0" w:color="auto"/>
              <w:left w:val="single" w:sz="6" w:space="0" w:color="auto"/>
              <w:bottom w:val="single" w:sz="6" w:space="0" w:color="auto"/>
              <w:right w:val="single" w:sz="6" w:space="0" w:color="auto"/>
            </w:tcBorders>
          </w:tcPr>
          <w:p w14:paraId="3B26592E" w14:textId="68228435" w:rsidR="008167B5" w:rsidRPr="00CC0C94" w:rsidRDefault="008167B5" w:rsidP="008167B5">
            <w:pPr>
              <w:pStyle w:val="TAL"/>
              <w:rPr>
                <w:ins w:id="59" w:author="Huawei_CHV_1" w:date="2022-08-11T13:12:00Z"/>
                <w:lang w:eastAsia="zh-CN"/>
              </w:rPr>
            </w:pPr>
            <w:ins w:id="60" w:author="Huawei_CHV_1" w:date="2022-08-11T13:13:00Z">
              <w:r w:rsidRPr="00296A51">
                <w:rPr>
                  <w:lang w:eastAsia="zh-CN"/>
                </w:rPr>
                <w:t>PDU SESSION MODIFICATION COMMAND</w:t>
              </w:r>
              <w:r w:rsidRPr="00030C52">
                <w:rPr>
                  <w:lang w:eastAsia="zh-CN"/>
                </w:rPr>
                <w:t xml:space="preserve"> message</w:t>
              </w:r>
              <w:r w:rsidRPr="00296A51">
                <w:rPr>
                  <w:lang w:eastAsia="zh-CN"/>
                </w:rPr>
                <w:t xml:space="preserve"> </w:t>
              </w:r>
              <w:r>
                <w:rPr>
                  <w:lang w:eastAsia="zh-CN"/>
                </w:rPr>
                <w:t xml:space="preserve">or </w:t>
              </w:r>
              <w:r w:rsidRPr="004A7FD6">
                <w:rPr>
                  <w:lang w:eastAsia="ko-KR"/>
                </w:rPr>
                <w:t>PDU SESSION ESTABLISHMENT ACCEPT</w:t>
              </w:r>
              <w:r>
                <w:rPr>
                  <w:lang w:eastAsia="zh-CN"/>
                </w:rPr>
                <w:t xml:space="preserve"> </w:t>
              </w:r>
            </w:ins>
            <w:ins w:id="61" w:author="Huawei_CHV_2" w:date="2022-08-23T13:04:00Z">
              <w:r w:rsidR="00FD7F96">
                <w:rPr>
                  <w:lang w:eastAsia="zh-CN"/>
                </w:rPr>
                <w:t xml:space="preserve">message </w:t>
              </w:r>
            </w:ins>
            <w:ins w:id="62" w:author="Huawei_CHV_1" w:date="2022-08-11T13:13:00Z">
              <w:r>
                <w:rPr>
                  <w:lang w:eastAsia="zh-CN"/>
                </w:rPr>
                <w:t xml:space="preserve">received with </w:t>
              </w:r>
              <w:r w:rsidRPr="00296A51">
                <w:rPr>
                  <w:lang w:eastAsia="zh-CN"/>
                </w:rPr>
                <w:t>Received MBS information</w:t>
              </w:r>
              <w:r>
                <w:rPr>
                  <w:lang w:eastAsia="zh-CN"/>
                </w:rPr>
                <w:t xml:space="preserve"> that includes </w:t>
              </w:r>
              <w:r w:rsidRPr="00EE3C8F">
                <w:rPr>
                  <w:lang w:eastAsia="zh-CN"/>
                </w:rPr>
                <w:t>MBS Decision</w:t>
              </w:r>
              <w:r>
                <w:rPr>
                  <w:lang w:eastAsia="zh-CN"/>
                </w:rPr>
                <w:t xml:space="preserve"> set</w:t>
              </w:r>
              <w:r w:rsidRPr="00EE3C8F">
                <w:rPr>
                  <w:lang w:eastAsia="zh-CN"/>
                </w:rPr>
                <w:t xml:space="preserve"> to "MBS join is rejected" </w:t>
              </w:r>
              <w:r>
                <w:rPr>
                  <w:lang w:eastAsia="zh-CN"/>
                </w:rPr>
                <w:t xml:space="preserve">and </w:t>
              </w:r>
              <w:r w:rsidRPr="00296A51">
                <w:rPr>
                  <w:lang w:eastAsia="zh-CN"/>
                </w:rPr>
                <w:t xml:space="preserve">Rejection cause set to "MBS session has not started or will not start soon" and an MBS back-off timer value </w:t>
              </w:r>
            </w:ins>
          </w:p>
        </w:tc>
        <w:tc>
          <w:tcPr>
            <w:tcW w:w="1701" w:type="dxa"/>
            <w:tcBorders>
              <w:top w:val="single" w:sz="6" w:space="0" w:color="auto"/>
              <w:left w:val="single" w:sz="6" w:space="0" w:color="auto"/>
              <w:bottom w:val="single" w:sz="6" w:space="0" w:color="auto"/>
              <w:right w:val="single" w:sz="6" w:space="0" w:color="auto"/>
            </w:tcBorders>
          </w:tcPr>
          <w:p w14:paraId="49381EDD" w14:textId="24F54908" w:rsidR="008167B5" w:rsidRPr="00913BB3" w:rsidRDefault="008167B5" w:rsidP="008167B5">
            <w:pPr>
              <w:pStyle w:val="TAL"/>
              <w:rPr>
                <w:ins w:id="63" w:author="Huawei_CHV_1" w:date="2022-08-11T13:12:00Z"/>
              </w:rPr>
            </w:pPr>
            <w:ins w:id="64" w:author="Huawei_CHV_1" w:date="2022-08-11T13:13:00Z">
              <w:r>
                <w:rPr>
                  <w:lang w:eastAsia="zh-CN"/>
                </w:rPr>
                <w:t>None</w:t>
              </w:r>
            </w:ins>
          </w:p>
        </w:tc>
        <w:tc>
          <w:tcPr>
            <w:tcW w:w="1700" w:type="dxa"/>
            <w:tcBorders>
              <w:top w:val="single" w:sz="6" w:space="0" w:color="auto"/>
              <w:left w:val="single" w:sz="6" w:space="0" w:color="auto"/>
              <w:bottom w:val="single" w:sz="6" w:space="0" w:color="auto"/>
              <w:right w:val="single" w:sz="6" w:space="0" w:color="auto"/>
            </w:tcBorders>
          </w:tcPr>
          <w:p w14:paraId="0904E65F" w14:textId="71653FD4" w:rsidR="008167B5" w:rsidRPr="00913BB3" w:rsidRDefault="008167B5" w:rsidP="008167B5">
            <w:pPr>
              <w:pStyle w:val="TAL"/>
              <w:rPr>
                <w:ins w:id="65" w:author="Huawei_CHV_1" w:date="2022-08-11T13:12:00Z"/>
              </w:rPr>
            </w:pPr>
            <w:ins w:id="66" w:author="Huawei_CHV_1" w:date="2022-08-11T13:13:00Z">
              <w:r>
                <w:t>Initiating a request</w:t>
              </w:r>
              <w:r w:rsidRPr="00782D91">
                <w:t xml:space="preserve"> to join the MBS session</w:t>
              </w:r>
              <w:r>
                <w:t xml:space="preserve"> associated with the PDU session if still needed</w:t>
              </w:r>
            </w:ins>
          </w:p>
        </w:tc>
      </w:tr>
      <w:tr w:rsidR="001D5F1A" w:rsidRPr="00913BB3" w14:paraId="67DA591A" w14:textId="77777777" w:rsidTr="0069197B">
        <w:trPr>
          <w:cantSplit/>
          <w:jc w:val="center"/>
        </w:trPr>
        <w:tc>
          <w:tcPr>
            <w:tcW w:w="9638" w:type="dxa"/>
            <w:gridSpan w:val="6"/>
            <w:tcBorders>
              <w:top w:val="single" w:sz="6" w:space="0" w:color="auto"/>
              <w:left w:val="single" w:sz="6" w:space="0" w:color="auto"/>
              <w:bottom w:val="single" w:sz="6" w:space="0" w:color="auto"/>
              <w:right w:val="single" w:sz="6" w:space="0" w:color="auto"/>
            </w:tcBorders>
          </w:tcPr>
          <w:p w14:paraId="5A96E006" w14:textId="77777777" w:rsidR="001D5F1A" w:rsidRPr="00913BB3" w:rsidRDefault="001D5F1A" w:rsidP="0069197B">
            <w:pPr>
              <w:pStyle w:val="TAN"/>
              <w:rPr>
                <w:lang w:eastAsia="en-US"/>
              </w:rPr>
            </w:pPr>
            <w:r w:rsidRPr="00913BB3">
              <w:rPr>
                <w:lang w:eastAsia="en-US"/>
              </w:rPr>
              <w:lastRenderedPageBreak/>
              <w:t>NOTE </w:t>
            </w:r>
            <w:r w:rsidRPr="00913BB3">
              <w:rPr>
                <w:rFonts w:hint="eastAsia"/>
                <w:lang w:eastAsia="en-US"/>
              </w:rPr>
              <w:t>1</w:t>
            </w:r>
            <w:r w:rsidRPr="00913BB3">
              <w:rPr>
                <w:lang w:eastAsia="en-US"/>
              </w:rPr>
              <w:t>:</w:t>
            </w:r>
            <w:r w:rsidRPr="00913BB3">
              <w:rPr>
                <w:lang w:eastAsia="en-US"/>
              </w:rPr>
              <w:tab/>
              <w:t>Typically, the procedures are aborted on the fifth expiry of the relevant timer. Exceptions are described in the corresponding procedure description.</w:t>
            </w:r>
          </w:p>
          <w:p w14:paraId="691D3944" w14:textId="77777777" w:rsidR="001D5F1A" w:rsidRPr="00913BB3" w:rsidRDefault="001D5F1A" w:rsidP="0069197B">
            <w:pPr>
              <w:pStyle w:val="TAN"/>
            </w:pPr>
            <w:r w:rsidRPr="00913BB3">
              <w:rPr>
                <w:lang w:eastAsia="en-US"/>
              </w:rPr>
              <w:t>NOTE 2:</w:t>
            </w:r>
            <w:r w:rsidRPr="00913BB3">
              <w:rPr>
                <w:lang w:eastAsia="en-US"/>
              </w:rPr>
              <w:tab/>
              <w:t>The network may provide the value of this timer applicable to the derived QoS rules of a specific PDU session as RQ timer value in the PDU SESSION ESTABLISHMENT ACCEPT message and PDU SESSION MODIFICATION COMMAND message. The maximum value of the timer is 30 min. If the network indicates a value greater than the maximum value, then the UE shall use the maximum value.</w:t>
            </w:r>
          </w:p>
          <w:p w14:paraId="212AE5E8" w14:textId="77777777" w:rsidR="001D5F1A" w:rsidRDefault="001D5F1A" w:rsidP="0069197B">
            <w:pPr>
              <w:pStyle w:val="TAN"/>
            </w:pPr>
            <w:r w:rsidRPr="00913BB3">
              <w:t>NOTE 3:</w:t>
            </w:r>
            <w:r w:rsidRPr="00913BB3">
              <w:tab/>
              <w:t>The value of this timer is provided by the network.</w:t>
            </w:r>
          </w:p>
          <w:p w14:paraId="05C2C6F5" w14:textId="77777777" w:rsidR="001D5F1A" w:rsidRDefault="001D5F1A" w:rsidP="0069197B">
            <w:pPr>
              <w:pStyle w:val="TAN"/>
              <w:rPr>
                <w:lang w:eastAsia="en-US"/>
              </w:rPr>
            </w:pPr>
            <w:r>
              <w:rPr>
                <w:lang w:eastAsia="en-US"/>
              </w:rPr>
              <w:t>NOTE 4:</w:t>
            </w:r>
            <w:r>
              <w:rPr>
                <w:lang w:eastAsia="en-US"/>
              </w:rPr>
              <w:tab/>
              <w:t xml:space="preserve">In NB-N1 mode, then the timer value shall be calculated as described in </w:t>
            </w:r>
            <w:r w:rsidRPr="00836CEB">
              <w:rPr>
                <w:lang w:eastAsia="en-US"/>
              </w:rPr>
              <w:t>subclause 4.</w:t>
            </w:r>
            <w:r>
              <w:rPr>
                <w:lang w:eastAsia="en-US"/>
              </w:rPr>
              <w:t>18</w:t>
            </w:r>
            <w:r w:rsidRPr="00836CEB">
              <w:rPr>
                <w:lang w:eastAsia="en-US"/>
              </w:rPr>
              <w:t>.</w:t>
            </w:r>
          </w:p>
          <w:p w14:paraId="1C575808" w14:textId="77777777" w:rsidR="001D5F1A" w:rsidRDefault="001D5F1A" w:rsidP="0069197B">
            <w:pPr>
              <w:pStyle w:val="TAN"/>
              <w:rPr>
                <w:lang w:eastAsia="en-US"/>
              </w:rPr>
            </w:pPr>
            <w:r>
              <w:rPr>
                <w:lang w:eastAsia="en-US"/>
              </w:rPr>
              <w:t>NOTE 5:</w:t>
            </w:r>
            <w:r>
              <w:rPr>
                <w:lang w:eastAsia="en-US"/>
              </w:rPr>
              <w:tab/>
              <w:t xml:space="preserve">In WB-N1 mode, if the UE supports CE mode B and operates in either CE mode A or CE mode B, then the timer value is as described in this table for the case of WB-N1/CE mode (see </w:t>
            </w:r>
            <w:r w:rsidRPr="00836CEB">
              <w:rPr>
                <w:lang w:eastAsia="en-US"/>
              </w:rPr>
              <w:t>subclause 4.2</w:t>
            </w:r>
            <w:r>
              <w:rPr>
                <w:lang w:eastAsia="en-US"/>
              </w:rPr>
              <w:t>0</w:t>
            </w:r>
            <w:r w:rsidRPr="00836CEB">
              <w:rPr>
                <w:lang w:eastAsia="en-US"/>
              </w:rPr>
              <w:t>).</w:t>
            </w:r>
          </w:p>
          <w:p w14:paraId="6836827C" w14:textId="77777777" w:rsidR="001D5F1A" w:rsidRDefault="001D5F1A" w:rsidP="0069197B">
            <w:pPr>
              <w:pStyle w:val="TAN"/>
              <w:rPr>
                <w:ins w:id="67" w:author="Huawei_CHV_1" w:date="2022-08-11T13:14:00Z"/>
              </w:rPr>
            </w:pPr>
            <w:r>
              <w:t>NOTE 6:</w:t>
            </w:r>
            <w:r>
              <w:tab/>
              <w:t xml:space="preserve">If the PDU SESSION RELEASE COMMAND message includes the Back-off timer value IE where </w:t>
            </w:r>
            <w:r w:rsidRPr="0071595F">
              <w:t>the timer value indicates neither zero nor deactivated</w:t>
            </w:r>
            <w:r>
              <w:t xml:space="preserve"> and the 5GSM cause is not #39, the UE then starts the timer with the value provided in the Back-off timer value IE after stopping the existing timer (see subclause 6.3.3.3).</w:t>
            </w:r>
          </w:p>
          <w:p w14:paraId="5DD8F921" w14:textId="74D9EAB1" w:rsidR="008167B5" w:rsidRPr="00913BB3" w:rsidRDefault="008167B5" w:rsidP="00F271D7">
            <w:pPr>
              <w:pStyle w:val="TAN"/>
            </w:pPr>
            <w:ins w:id="68" w:author="Huawei_CHV_1" w:date="2022-08-11T13:14:00Z">
              <w:r w:rsidRPr="00913BB3">
                <w:t>NOTE </w:t>
              </w:r>
              <w:r>
                <w:t>7</w:t>
              </w:r>
              <w:r w:rsidRPr="00913BB3">
                <w:t>:</w:t>
              </w:r>
              <w:r w:rsidRPr="00913BB3">
                <w:tab/>
                <w:t>The value of this timer is provided by the network</w:t>
              </w:r>
              <w:r>
                <w:t xml:space="preserve"> </w:t>
              </w:r>
            </w:ins>
            <w:ins w:id="69" w:author="Huawei_CHV_1" w:date="2022-08-11T13:20:00Z">
              <w:r>
                <w:t xml:space="preserve">in </w:t>
              </w:r>
              <w:r w:rsidRPr="00592216">
                <w:rPr>
                  <w:lang w:eastAsia="ko-KR"/>
                </w:rPr>
                <w:t xml:space="preserve">the </w:t>
              </w:r>
              <w:r>
                <w:rPr>
                  <w:lang w:eastAsia="ko-KR"/>
                </w:rPr>
                <w:t>Received MBS container IE</w:t>
              </w:r>
              <w:r>
                <w:t xml:space="preserve"> </w:t>
              </w:r>
            </w:ins>
            <w:ins w:id="70" w:author="Huawei_CHV_1" w:date="2022-08-11T13:14:00Z">
              <w:r>
                <w:t>(</w:t>
              </w:r>
              <w:r>
                <w:rPr>
                  <w:lang w:eastAsia="zh-CN"/>
                </w:rPr>
                <w:t>see subclause </w:t>
              </w:r>
              <w:r w:rsidRPr="00CD0499">
                <w:rPr>
                  <w:lang w:eastAsia="zh-CN"/>
                </w:rPr>
                <w:t>6.3.2.3</w:t>
              </w:r>
            </w:ins>
            <w:ins w:id="71" w:author="Huawei_CHV_1" w:date="2022-08-11T13:21:00Z">
              <w:r>
                <w:rPr>
                  <w:lang w:eastAsia="zh-CN"/>
                </w:rPr>
                <w:t>,</w:t>
              </w:r>
            </w:ins>
            <w:ins w:id="72" w:author="Huawei_CHV_1" w:date="2022-08-11T13:14:00Z">
              <w:r>
                <w:rPr>
                  <w:rFonts w:hint="eastAsia"/>
                  <w:lang w:eastAsia="zh-TW"/>
                </w:rPr>
                <w:t xml:space="preserve"> </w:t>
              </w:r>
              <w:r>
                <w:rPr>
                  <w:lang w:eastAsia="zh-TW"/>
                </w:rPr>
                <w:t>subclause</w:t>
              </w:r>
              <w:r>
                <w:rPr>
                  <w:lang w:val="en-US" w:eastAsia="zh-TW"/>
                </w:rPr>
                <w:t> </w:t>
              </w:r>
              <w:r>
                <w:rPr>
                  <w:rFonts w:hint="eastAsia"/>
                  <w:lang w:val="en-US" w:eastAsia="zh-TW"/>
                </w:rPr>
                <w:t>6</w:t>
              </w:r>
              <w:r>
                <w:rPr>
                  <w:lang w:val="en-US" w:eastAsia="zh-TW"/>
                </w:rPr>
                <w:t>.4.1.3</w:t>
              </w:r>
            </w:ins>
            <w:ins w:id="73" w:author="Huawei_CHV_1" w:date="2022-08-11T13:21:00Z">
              <w:r w:rsidR="006B7A12">
                <w:rPr>
                  <w:lang w:val="en-US" w:eastAsia="zh-TW"/>
                </w:rPr>
                <w:t xml:space="preserve"> and subclause </w:t>
              </w:r>
              <w:r w:rsidR="006B7A12">
                <w:t>9.11.4.31</w:t>
              </w:r>
            </w:ins>
            <w:ins w:id="74" w:author="Huawei_CHV_1" w:date="2022-08-11T13:14:00Z">
              <w:r>
                <w:t>)</w:t>
              </w:r>
              <w:r w:rsidRPr="00913BB3">
                <w:t>.</w:t>
              </w:r>
            </w:ins>
          </w:p>
        </w:tc>
      </w:tr>
    </w:tbl>
    <w:p w14:paraId="3E992CC9" w14:textId="77777777" w:rsidR="001D5F1A" w:rsidRDefault="001D5F1A" w:rsidP="001D5F1A"/>
    <w:p w14:paraId="1557FBE8" w14:textId="77777777" w:rsidR="001D5F1A" w:rsidRPr="00405573" w:rsidRDefault="001D5F1A" w:rsidP="001D5F1A">
      <w:pPr>
        <w:pStyle w:val="NO"/>
      </w:pPr>
      <w:r w:rsidRPr="00405573">
        <w:t>NOTE 1:</w:t>
      </w:r>
      <w:r w:rsidRPr="00405573">
        <w:tab/>
        <w:t>The back-off timer is used to describe a logical model of the required UE behaviour. This model does not imply any specific implementation, e.g. as a timer of timestamp.</w:t>
      </w:r>
    </w:p>
    <w:p w14:paraId="6B67A16F" w14:textId="77777777" w:rsidR="001D5F1A" w:rsidRPr="00913BB3" w:rsidRDefault="001D5F1A" w:rsidP="001D5F1A">
      <w:pPr>
        <w:pStyle w:val="NO"/>
      </w:pPr>
      <w:r w:rsidRPr="00405573">
        <w:t>NOTE 2:</w:t>
      </w:r>
      <w:r w:rsidRPr="00405573">
        <w:tab/>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01A91B56" w14:textId="77777777" w:rsidR="001D5F1A" w:rsidRPr="00913BB3" w:rsidRDefault="001D5F1A" w:rsidP="001D5F1A">
      <w:pPr>
        <w:pStyle w:val="TH"/>
      </w:pPr>
      <w:r w:rsidRPr="00913BB3">
        <w:lastRenderedPageBreak/>
        <w:t>Table 10.3.2: Timers of 5GS session management – SMF side</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1D5F1A" w:rsidRPr="00913BB3" w14:paraId="15D21066" w14:textId="77777777" w:rsidTr="0069197B">
        <w:trPr>
          <w:cantSplit/>
          <w:tblHeader/>
          <w:jc w:val="center"/>
        </w:trPr>
        <w:tc>
          <w:tcPr>
            <w:tcW w:w="992" w:type="dxa"/>
          </w:tcPr>
          <w:p w14:paraId="4F8A5708" w14:textId="77777777" w:rsidR="001D5F1A" w:rsidRPr="00913BB3" w:rsidRDefault="001D5F1A" w:rsidP="0069197B">
            <w:pPr>
              <w:pStyle w:val="TAH"/>
              <w:rPr>
                <w:lang w:eastAsia="en-US"/>
              </w:rPr>
            </w:pPr>
            <w:r w:rsidRPr="00913BB3">
              <w:rPr>
                <w:lang w:eastAsia="en-US"/>
              </w:rPr>
              <w:t>TIMER NUM.</w:t>
            </w:r>
          </w:p>
        </w:tc>
        <w:tc>
          <w:tcPr>
            <w:tcW w:w="992" w:type="dxa"/>
          </w:tcPr>
          <w:p w14:paraId="0939AEDE" w14:textId="77777777" w:rsidR="001D5F1A" w:rsidRPr="00913BB3" w:rsidRDefault="001D5F1A" w:rsidP="0069197B">
            <w:pPr>
              <w:pStyle w:val="TAH"/>
              <w:rPr>
                <w:lang w:eastAsia="en-US"/>
              </w:rPr>
            </w:pPr>
            <w:r w:rsidRPr="00913BB3">
              <w:rPr>
                <w:lang w:eastAsia="en-US"/>
              </w:rPr>
              <w:t>TIMER VALUE</w:t>
            </w:r>
          </w:p>
        </w:tc>
        <w:tc>
          <w:tcPr>
            <w:tcW w:w="1560" w:type="dxa"/>
          </w:tcPr>
          <w:p w14:paraId="04F63B3E" w14:textId="77777777" w:rsidR="001D5F1A" w:rsidRPr="00913BB3" w:rsidRDefault="001D5F1A" w:rsidP="0069197B">
            <w:pPr>
              <w:pStyle w:val="TAH"/>
              <w:rPr>
                <w:lang w:eastAsia="en-US"/>
              </w:rPr>
            </w:pPr>
            <w:r w:rsidRPr="00913BB3">
              <w:rPr>
                <w:lang w:eastAsia="en-US"/>
              </w:rPr>
              <w:t>STATE</w:t>
            </w:r>
          </w:p>
        </w:tc>
        <w:tc>
          <w:tcPr>
            <w:tcW w:w="2693" w:type="dxa"/>
          </w:tcPr>
          <w:p w14:paraId="754B5CA9" w14:textId="77777777" w:rsidR="001D5F1A" w:rsidRPr="00913BB3" w:rsidRDefault="001D5F1A" w:rsidP="0069197B">
            <w:pPr>
              <w:pStyle w:val="TAH"/>
              <w:rPr>
                <w:lang w:eastAsia="en-US"/>
              </w:rPr>
            </w:pPr>
            <w:r w:rsidRPr="00913BB3">
              <w:rPr>
                <w:lang w:eastAsia="en-US"/>
              </w:rPr>
              <w:t>CAUSE OF START</w:t>
            </w:r>
          </w:p>
        </w:tc>
        <w:tc>
          <w:tcPr>
            <w:tcW w:w="1701" w:type="dxa"/>
          </w:tcPr>
          <w:p w14:paraId="672EC6DD" w14:textId="77777777" w:rsidR="001D5F1A" w:rsidRPr="00913BB3" w:rsidRDefault="001D5F1A" w:rsidP="0069197B">
            <w:pPr>
              <w:pStyle w:val="TAH"/>
              <w:rPr>
                <w:lang w:eastAsia="en-US"/>
              </w:rPr>
            </w:pPr>
            <w:r w:rsidRPr="00913BB3">
              <w:rPr>
                <w:lang w:eastAsia="en-US"/>
              </w:rPr>
              <w:t>NORMAL STOP</w:t>
            </w:r>
          </w:p>
        </w:tc>
        <w:tc>
          <w:tcPr>
            <w:tcW w:w="1700" w:type="dxa"/>
          </w:tcPr>
          <w:p w14:paraId="088FF5B7" w14:textId="77777777" w:rsidR="001D5F1A" w:rsidRPr="00913BB3" w:rsidRDefault="001D5F1A" w:rsidP="0069197B">
            <w:pPr>
              <w:pStyle w:val="TAH"/>
              <w:rPr>
                <w:lang w:eastAsia="en-US"/>
              </w:rPr>
            </w:pPr>
            <w:r w:rsidRPr="00913BB3">
              <w:rPr>
                <w:lang w:eastAsia="en-US"/>
              </w:rPr>
              <w:t xml:space="preserve">ON </w:t>
            </w:r>
            <w:r w:rsidRPr="00913BB3">
              <w:rPr>
                <w:lang w:eastAsia="en-US"/>
              </w:rPr>
              <w:br/>
              <w:t>THE</w:t>
            </w:r>
            <w:r w:rsidRPr="00913BB3">
              <w:rPr>
                <w:lang w:eastAsia="en-US"/>
              </w:rPr>
              <w:br/>
              <w:t>1</w:t>
            </w:r>
            <w:r w:rsidRPr="00913BB3">
              <w:rPr>
                <w:vertAlign w:val="superscript"/>
                <w:lang w:eastAsia="en-US"/>
              </w:rPr>
              <w:t>st</w:t>
            </w:r>
            <w:r w:rsidRPr="00913BB3">
              <w:rPr>
                <w:lang w:eastAsia="en-US"/>
              </w:rPr>
              <w:t>, 2</w:t>
            </w:r>
            <w:r w:rsidRPr="00913BB3">
              <w:rPr>
                <w:vertAlign w:val="superscript"/>
                <w:lang w:eastAsia="en-US"/>
              </w:rPr>
              <w:t>nd</w:t>
            </w:r>
            <w:r w:rsidRPr="00913BB3">
              <w:rPr>
                <w:lang w:eastAsia="en-US"/>
              </w:rPr>
              <w:t>, 3</w:t>
            </w:r>
            <w:r w:rsidRPr="00913BB3">
              <w:rPr>
                <w:vertAlign w:val="superscript"/>
                <w:lang w:eastAsia="en-US"/>
              </w:rPr>
              <w:t>rd</w:t>
            </w:r>
            <w:r w:rsidRPr="00913BB3">
              <w:rPr>
                <w:lang w:eastAsia="en-US"/>
              </w:rPr>
              <w:t>, 4</w:t>
            </w:r>
            <w:r w:rsidRPr="00913BB3">
              <w:rPr>
                <w:vertAlign w:val="superscript"/>
                <w:lang w:eastAsia="en-US"/>
              </w:rPr>
              <w:t>th</w:t>
            </w:r>
            <w:r w:rsidRPr="00913BB3">
              <w:rPr>
                <w:lang w:eastAsia="en-US"/>
              </w:rPr>
              <w:t xml:space="preserve"> EXPIRY (NOTE 1)</w:t>
            </w:r>
          </w:p>
        </w:tc>
      </w:tr>
      <w:tr w:rsidR="001D5F1A" w:rsidRPr="00913BB3" w14:paraId="7A5002A4" w14:textId="77777777" w:rsidTr="0069197B">
        <w:trPr>
          <w:cantSplit/>
          <w:jc w:val="center"/>
        </w:trPr>
        <w:tc>
          <w:tcPr>
            <w:tcW w:w="992" w:type="dxa"/>
            <w:tcBorders>
              <w:top w:val="single" w:sz="6" w:space="0" w:color="auto"/>
              <w:left w:val="single" w:sz="6" w:space="0" w:color="auto"/>
              <w:bottom w:val="single" w:sz="6" w:space="0" w:color="auto"/>
              <w:right w:val="single" w:sz="6" w:space="0" w:color="auto"/>
            </w:tcBorders>
          </w:tcPr>
          <w:p w14:paraId="36CBE542" w14:textId="77777777" w:rsidR="001D5F1A" w:rsidRDefault="001D5F1A" w:rsidP="0069197B">
            <w:pPr>
              <w:pStyle w:val="TAC"/>
              <w:rPr>
                <w:lang w:eastAsia="en-US"/>
              </w:rPr>
            </w:pPr>
            <w:r w:rsidRPr="00913BB3">
              <w:rPr>
                <w:lang w:eastAsia="en-US"/>
              </w:rPr>
              <w:t>T3590</w:t>
            </w:r>
          </w:p>
          <w:p w14:paraId="4726E467" w14:textId="77777777" w:rsidR="001D5F1A" w:rsidRDefault="001D5F1A" w:rsidP="0069197B">
            <w:pPr>
              <w:pStyle w:val="TAC"/>
              <w:rPr>
                <w:lang w:eastAsia="en-US"/>
              </w:rPr>
            </w:pPr>
            <w:r>
              <w:rPr>
                <w:lang w:eastAsia="en-US"/>
              </w:rPr>
              <w:t>NOTE 3</w:t>
            </w:r>
          </w:p>
          <w:p w14:paraId="3A150B93" w14:textId="77777777" w:rsidR="001D5F1A" w:rsidRPr="00913BB3" w:rsidRDefault="001D5F1A" w:rsidP="0069197B">
            <w:pPr>
              <w:pStyle w:val="TAC"/>
              <w:rPr>
                <w:lang w:eastAsia="en-US"/>
              </w:rPr>
            </w:pPr>
            <w:r>
              <w:rPr>
                <w:lang w:eastAsia="en-US"/>
              </w:rPr>
              <w:t>NOTE 4</w:t>
            </w:r>
          </w:p>
        </w:tc>
        <w:tc>
          <w:tcPr>
            <w:tcW w:w="992" w:type="dxa"/>
            <w:tcBorders>
              <w:top w:val="single" w:sz="6" w:space="0" w:color="auto"/>
              <w:left w:val="single" w:sz="6" w:space="0" w:color="auto"/>
              <w:bottom w:val="single" w:sz="6" w:space="0" w:color="auto"/>
              <w:right w:val="single" w:sz="6" w:space="0" w:color="auto"/>
            </w:tcBorders>
          </w:tcPr>
          <w:p w14:paraId="5469DD2B" w14:textId="77777777" w:rsidR="001D5F1A" w:rsidRPr="00A90A44" w:rsidRDefault="001D5F1A" w:rsidP="0069197B">
            <w:pPr>
              <w:pStyle w:val="TAL"/>
            </w:pPr>
            <w:r w:rsidRPr="00913BB3">
              <w:t>15s</w:t>
            </w:r>
          </w:p>
          <w:p w14:paraId="7C56A17F" w14:textId="77777777" w:rsidR="001D5F1A" w:rsidRDefault="001D5F1A" w:rsidP="0069197B">
            <w:pPr>
              <w:pStyle w:val="TAL"/>
            </w:pPr>
            <w:r w:rsidRPr="006C0FB0">
              <w:t>In WB-</w:t>
            </w:r>
            <w:r w:rsidRPr="000E5011">
              <w:t>N</w:t>
            </w:r>
            <w:r w:rsidRPr="00B9617A">
              <w:t xml:space="preserve">1/CE mode, </w:t>
            </w:r>
            <w:r w:rsidRPr="0083064D">
              <w:t>23</w:t>
            </w:r>
            <w:r w:rsidRPr="00A90A44">
              <w:t>s</w:t>
            </w:r>
          </w:p>
          <w:p w14:paraId="227E6E0A" w14:textId="77777777" w:rsidR="001D5F1A" w:rsidRPr="00913BB3" w:rsidRDefault="001D5F1A" w:rsidP="0069197B">
            <w:pPr>
              <w:pStyle w:val="TAL"/>
              <w:rPr>
                <w:lang w:eastAsia="en-US"/>
              </w:rPr>
            </w:pPr>
            <w:r>
              <w:rPr>
                <w:lang w:eastAsia="en-US"/>
              </w:rPr>
              <w:t>For access via a satellite NG-RAN cell, 21s</w:t>
            </w:r>
          </w:p>
        </w:tc>
        <w:tc>
          <w:tcPr>
            <w:tcW w:w="1560" w:type="dxa"/>
            <w:tcBorders>
              <w:top w:val="single" w:sz="6" w:space="0" w:color="auto"/>
              <w:left w:val="single" w:sz="6" w:space="0" w:color="auto"/>
              <w:bottom w:val="single" w:sz="6" w:space="0" w:color="auto"/>
              <w:right w:val="single" w:sz="6" w:space="0" w:color="auto"/>
            </w:tcBorders>
          </w:tcPr>
          <w:p w14:paraId="6750347F" w14:textId="77777777" w:rsidR="001D5F1A" w:rsidRPr="00913BB3" w:rsidRDefault="001D5F1A" w:rsidP="0069197B">
            <w:pPr>
              <w:pStyle w:val="TAC"/>
              <w:rPr>
                <w:lang w:val="en-US" w:eastAsia="en-US"/>
              </w:rPr>
            </w:pPr>
            <w:r w:rsidRPr="00913BB3">
              <w:t xml:space="preserve"> PROCEDURE TRANSACTION PENDING</w:t>
            </w:r>
          </w:p>
        </w:tc>
        <w:tc>
          <w:tcPr>
            <w:tcW w:w="2693" w:type="dxa"/>
            <w:tcBorders>
              <w:top w:val="single" w:sz="6" w:space="0" w:color="auto"/>
              <w:left w:val="single" w:sz="6" w:space="0" w:color="auto"/>
              <w:bottom w:val="single" w:sz="6" w:space="0" w:color="auto"/>
              <w:right w:val="single" w:sz="6" w:space="0" w:color="auto"/>
            </w:tcBorders>
          </w:tcPr>
          <w:p w14:paraId="0AFAD531" w14:textId="77777777" w:rsidR="001D5F1A" w:rsidRPr="00913BB3" w:rsidRDefault="001D5F1A" w:rsidP="0069197B">
            <w:pPr>
              <w:pStyle w:val="TAL"/>
              <w:rPr>
                <w:lang w:eastAsia="en-US"/>
              </w:rPr>
            </w:pPr>
            <w:r w:rsidRPr="00913BB3">
              <w:rPr>
                <w:lang w:eastAsia="en-US"/>
              </w:rPr>
              <w:t>Transmission of PDU SESSION AUTHENTICATION COMMAND message</w:t>
            </w:r>
          </w:p>
        </w:tc>
        <w:tc>
          <w:tcPr>
            <w:tcW w:w="1701" w:type="dxa"/>
            <w:tcBorders>
              <w:top w:val="single" w:sz="6" w:space="0" w:color="auto"/>
              <w:left w:val="single" w:sz="6" w:space="0" w:color="auto"/>
              <w:bottom w:val="single" w:sz="6" w:space="0" w:color="auto"/>
              <w:right w:val="single" w:sz="6" w:space="0" w:color="auto"/>
            </w:tcBorders>
          </w:tcPr>
          <w:p w14:paraId="53D15F3D" w14:textId="77777777" w:rsidR="001D5F1A" w:rsidRPr="00913BB3" w:rsidRDefault="001D5F1A" w:rsidP="0069197B">
            <w:pPr>
              <w:pStyle w:val="TAL"/>
              <w:rPr>
                <w:lang w:eastAsia="en-US"/>
              </w:rPr>
            </w:pPr>
            <w:r w:rsidRPr="00913BB3">
              <w:rPr>
                <w:lang w:eastAsia="en-US"/>
              </w:rPr>
              <w:t xml:space="preserve">PDU SESSION AUTHENTICATION COMPLETE </w:t>
            </w:r>
            <w:r w:rsidRPr="00913BB3">
              <w:rPr>
                <w:rFonts w:hint="eastAsia"/>
                <w:lang w:eastAsia="en-US"/>
              </w:rPr>
              <w:t>message</w:t>
            </w:r>
            <w:r w:rsidRPr="00913BB3">
              <w:rPr>
                <w:lang w:eastAsia="en-US"/>
              </w:rPr>
              <w:t xml:space="preserve"> received</w:t>
            </w:r>
          </w:p>
        </w:tc>
        <w:tc>
          <w:tcPr>
            <w:tcW w:w="1700" w:type="dxa"/>
            <w:tcBorders>
              <w:top w:val="single" w:sz="6" w:space="0" w:color="auto"/>
              <w:left w:val="single" w:sz="6" w:space="0" w:color="auto"/>
              <w:bottom w:val="single" w:sz="6" w:space="0" w:color="auto"/>
              <w:right w:val="single" w:sz="6" w:space="0" w:color="auto"/>
            </w:tcBorders>
          </w:tcPr>
          <w:p w14:paraId="223F87F8" w14:textId="77777777" w:rsidR="001D5F1A" w:rsidRPr="00913BB3" w:rsidRDefault="001D5F1A" w:rsidP="0069197B">
            <w:pPr>
              <w:pStyle w:val="TAL"/>
              <w:rPr>
                <w:lang w:eastAsia="en-US"/>
              </w:rPr>
            </w:pPr>
            <w:r w:rsidRPr="00913BB3">
              <w:rPr>
                <w:lang w:eastAsia="en-US"/>
              </w:rPr>
              <w:t>Retransmission of PDU SESSION AUTHENTICATION COMMAND message</w:t>
            </w:r>
          </w:p>
        </w:tc>
      </w:tr>
      <w:tr w:rsidR="001D5F1A" w:rsidRPr="00913BB3" w14:paraId="032E49D1" w14:textId="77777777" w:rsidTr="0069197B">
        <w:trPr>
          <w:cantSplit/>
          <w:jc w:val="center"/>
        </w:trPr>
        <w:tc>
          <w:tcPr>
            <w:tcW w:w="992" w:type="dxa"/>
          </w:tcPr>
          <w:p w14:paraId="6A824DB4" w14:textId="77777777" w:rsidR="001D5F1A" w:rsidRDefault="001D5F1A" w:rsidP="0069197B">
            <w:pPr>
              <w:pStyle w:val="TAC"/>
              <w:rPr>
                <w:lang w:eastAsia="en-US"/>
              </w:rPr>
            </w:pPr>
            <w:r w:rsidRPr="00913BB3">
              <w:rPr>
                <w:lang w:eastAsia="en-US"/>
              </w:rPr>
              <w:t>T3591</w:t>
            </w:r>
          </w:p>
          <w:p w14:paraId="23EBE39C" w14:textId="77777777" w:rsidR="001D5F1A" w:rsidRDefault="001D5F1A" w:rsidP="0069197B">
            <w:pPr>
              <w:pStyle w:val="TAC"/>
              <w:rPr>
                <w:lang w:eastAsia="en-US"/>
              </w:rPr>
            </w:pPr>
            <w:r>
              <w:rPr>
                <w:lang w:eastAsia="en-US"/>
              </w:rPr>
              <w:t>NOTE 3</w:t>
            </w:r>
          </w:p>
          <w:p w14:paraId="2B879CC2" w14:textId="77777777" w:rsidR="001D5F1A" w:rsidRPr="00913BB3" w:rsidRDefault="001D5F1A" w:rsidP="0069197B">
            <w:pPr>
              <w:pStyle w:val="TAC"/>
              <w:rPr>
                <w:lang w:eastAsia="en-US"/>
              </w:rPr>
            </w:pPr>
            <w:r>
              <w:rPr>
                <w:lang w:eastAsia="en-US"/>
              </w:rPr>
              <w:t>NOTE 4</w:t>
            </w:r>
          </w:p>
        </w:tc>
        <w:tc>
          <w:tcPr>
            <w:tcW w:w="992" w:type="dxa"/>
          </w:tcPr>
          <w:p w14:paraId="0C958417" w14:textId="77777777" w:rsidR="001D5F1A" w:rsidRDefault="001D5F1A" w:rsidP="0069197B">
            <w:pPr>
              <w:pStyle w:val="TAL"/>
            </w:pPr>
            <w:r w:rsidRPr="00913BB3">
              <w:t>16s</w:t>
            </w:r>
          </w:p>
          <w:p w14:paraId="5EF91004" w14:textId="77777777" w:rsidR="001D5F1A" w:rsidRDefault="001D5F1A" w:rsidP="0069197B">
            <w:pPr>
              <w:pStyle w:val="TAL"/>
            </w:pPr>
            <w:r>
              <w:t>In WB-N1/CE mode, 24s</w:t>
            </w:r>
          </w:p>
          <w:p w14:paraId="13E842FF" w14:textId="77777777" w:rsidR="001D5F1A" w:rsidRPr="00913BB3" w:rsidRDefault="001D5F1A" w:rsidP="0069197B">
            <w:pPr>
              <w:pStyle w:val="TAL"/>
              <w:rPr>
                <w:lang w:eastAsia="en-US"/>
              </w:rPr>
            </w:pPr>
            <w:r>
              <w:rPr>
                <w:lang w:eastAsia="en-US"/>
              </w:rPr>
              <w:t>For access via a satellite NG-RAN cell, 22s</w:t>
            </w:r>
          </w:p>
        </w:tc>
        <w:tc>
          <w:tcPr>
            <w:tcW w:w="1560" w:type="dxa"/>
          </w:tcPr>
          <w:p w14:paraId="505EE66F" w14:textId="77777777" w:rsidR="001D5F1A" w:rsidRPr="00913BB3" w:rsidRDefault="001D5F1A" w:rsidP="0069197B">
            <w:pPr>
              <w:pStyle w:val="TAC"/>
              <w:rPr>
                <w:lang w:eastAsia="en-US"/>
              </w:rPr>
            </w:pPr>
            <w:r w:rsidRPr="00913BB3">
              <w:t xml:space="preserve"> PDU SESSION MODIFICATION PENDING</w:t>
            </w:r>
          </w:p>
        </w:tc>
        <w:tc>
          <w:tcPr>
            <w:tcW w:w="2693" w:type="dxa"/>
          </w:tcPr>
          <w:p w14:paraId="63BB1A32" w14:textId="77777777" w:rsidR="001D5F1A" w:rsidRPr="00913BB3" w:rsidRDefault="001D5F1A" w:rsidP="0069197B">
            <w:pPr>
              <w:pStyle w:val="TAL"/>
              <w:rPr>
                <w:lang w:eastAsia="en-US"/>
              </w:rPr>
            </w:pPr>
            <w:r w:rsidRPr="00913BB3">
              <w:rPr>
                <w:lang w:eastAsia="en-US"/>
              </w:rPr>
              <w:t>Transmission of PDU SESSION MODIFICATION COMMAND message</w:t>
            </w:r>
          </w:p>
        </w:tc>
        <w:tc>
          <w:tcPr>
            <w:tcW w:w="1701" w:type="dxa"/>
          </w:tcPr>
          <w:p w14:paraId="1BE8E342" w14:textId="77777777" w:rsidR="001D5F1A" w:rsidRPr="00913BB3" w:rsidRDefault="001D5F1A" w:rsidP="0069197B">
            <w:pPr>
              <w:pStyle w:val="TAL"/>
              <w:rPr>
                <w:lang w:eastAsia="en-US"/>
              </w:rPr>
            </w:pPr>
            <w:r w:rsidRPr="00913BB3">
              <w:rPr>
                <w:lang w:eastAsia="en-US"/>
              </w:rPr>
              <w:t xml:space="preserve">PDU SESSION MODIFICATION COMPLETE </w:t>
            </w:r>
            <w:r w:rsidRPr="00913BB3">
              <w:rPr>
                <w:rFonts w:hint="eastAsia"/>
                <w:lang w:eastAsia="en-US"/>
              </w:rPr>
              <w:t>message</w:t>
            </w:r>
            <w:r w:rsidRPr="00913BB3">
              <w:rPr>
                <w:lang w:eastAsia="en-US"/>
              </w:rPr>
              <w:t xml:space="preserve"> received or PDU SESSION MODIFICATION COMMAND REJECT </w:t>
            </w:r>
            <w:r w:rsidRPr="00913BB3">
              <w:rPr>
                <w:rFonts w:hint="eastAsia"/>
                <w:lang w:eastAsia="en-US"/>
              </w:rPr>
              <w:t>message</w:t>
            </w:r>
            <w:r w:rsidRPr="00913BB3">
              <w:rPr>
                <w:lang w:eastAsia="en-US"/>
              </w:rPr>
              <w:t xml:space="preserve"> received</w:t>
            </w:r>
          </w:p>
        </w:tc>
        <w:tc>
          <w:tcPr>
            <w:tcW w:w="1700" w:type="dxa"/>
          </w:tcPr>
          <w:p w14:paraId="50630E74" w14:textId="77777777" w:rsidR="001D5F1A" w:rsidRPr="00913BB3" w:rsidRDefault="001D5F1A" w:rsidP="0069197B">
            <w:pPr>
              <w:pStyle w:val="TAL"/>
              <w:rPr>
                <w:lang w:eastAsia="en-US"/>
              </w:rPr>
            </w:pPr>
            <w:r w:rsidRPr="00913BB3">
              <w:rPr>
                <w:lang w:eastAsia="en-US"/>
              </w:rPr>
              <w:t>Retransmission of PDU SESSION MODIFICATION COMMAND message</w:t>
            </w:r>
          </w:p>
        </w:tc>
      </w:tr>
      <w:tr w:rsidR="001D5F1A" w:rsidRPr="00913BB3" w14:paraId="738DB727" w14:textId="77777777" w:rsidTr="0069197B">
        <w:trPr>
          <w:cantSplit/>
          <w:jc w:val="center"/>
        </w:trPr>
        <w:tc>
          <w:tcPr>
            <w:tcW w:w="992" w:type="dxa"/>
            <w:tcBorders>
              <w:top w:val="single" w:sz="6" w:space="0" w:color="auto"/>
              <w:left w:val="single" w:sz="6" w:space="0" w:color="auto"/>
              <w:bottom w:val="single" w:sz="6" w:space="0" w:color="auto"/>
              <w:right w:val="single" w:sz="6" w:space="0" w:color="auto"/>
            </w:tcBorders>
          </w:tcPr>
          <w:p w14:paraId="21D289F4" w14:textId="77777777" w:rsidR="001D5F1A" w:rsidRDefault="001D5F1A" w:rsidP="0069197B">
            <w:pPr>
              <w:pStyle w:val="TAC"/>
              <w:rPr>
                <w:lang w:eastAsia="en-US"/>
              </w:rPr>
            </w:pPr>
            <w:r w:rsidRPr="00913BB3">
              <w:rPr>
                <w:lang w:eastAsia="en-US"/>
              </w:rPr>
              <w:t>T3592</w:t>
            </w:r>
          </w:p>
          <w:p w14:paraId="250323DF" w14:textId="77777777" w:rsidR="001D5F1A" w:rsidRDefault="001D5F1A" w:rsidP="0069197B">
            <w:pPr>
              <w:pStyle w:val="TAC"/>
              <w:rPr>
                <w:lang w:eastAsia="en-US"/>
              </w:rPr>
            </w:pPr>
            <w:r>
              <w:rPr>
                <w:lang w:eastAsia="en-US"/>
              </w:rPr>
              <w:t>NOTE 3</w:t>
            </w:r>
          </w:p>
          <w:p w14:paraId="0483DE68" w14:textId="77777777" w:rsidR="001D5F1A" w:rsidRPr="00913BB3" w:rsidRDefault="001D5F1A" w:rsidP="0069197B">
            <w:pPr>
              <w:pStyle w:val="TAC"/>
              <w:rPr>
                <w:lang w:eastAsia="en-US"/>
              </w:rPr>
            </w:pPr>
            <w:r>
              <w:rPr>
                <w:lang w:eastAsia="en-US"/>
              </w:rPr>
              <w:t>NOTE 4</w:t>
            </w:r>
          </w:p>
        </w:tc>
        <w:tc>
          <w:tcPr>
            <w:tcW w:w="992" w:type="dxa"/>
            <w:tcBorders>
              <w:top w:val="single" w:sz="6" w:space="0" w:color="auto"/>
              <w:left w:val="single" w:sz="6" w:space="0" w:color="auto"/>
              <w:bottom w:val="single" w:sz="6" w:space="0" w:color="auto"/>
              <w:right w:val="single" w:sz="6" w:space="0" w:color="auto"/>
            </w:tcBorders>
          </w:tcPr>
          <w:p w14:paraId="51F7FEB1" w14:textId="77777777" w:rsidR="001D5F1A" w:rsidRDefault="001D5F1A" w:rsidP="0069197B">
            <w:pPr>
              <w:pStyle w:val="TAL"/>
            </w:pPr>
            <w:r w:rsidRPr="00913BB3">
              <w:t>16s</w:t>
            </w:r>
          </w:p>
          <w:p w14:paraId="31F2AE02" w14:textId="77777777" w:rsidR="001D5F1A" w:rsidRDefault="001D5F1A" w:rsidP="0069197B">
            <w:pPr>
              <w:pStyle w:val="TAL"/>
            </w:pPr>
            <w:r>
              <w:t>In WB-N1/CE mode, 24s</w:t>
            </w:r>
          </w:p>
          <w:p w14:paraId="460A572C" w14:textId="77777777" w:rsidR="001D5F1A" w:rsidRPr="00913BB3" w:rsidRDefault="001D5F1A" w:rsidP="0069197B">
            <w:pPr>
              <w:pStyle w:val="TAL"/>
              <w:rPr>
                <w:lang w:eastAsia="en-US"/>
              </w:rPr>
            </w:pPr>
            <w:r>
              <w:rPr>
                <w:lang w:eastAsia="en-US"/>
              </w:rPr>
              <w:t>For access via a satellite NG-RAN cell, 22s</w:t>
            </w:r>
          </w:p>
        </w:tc>
        <w:tc>
          <w:tcPr>
            <w:tcW w:w="1560" w:type="dxa"/>
            <w:tcBorders>
              <w:top w:val="single" w:sz="6" w:space="0" w:color="auto"/>
              <w:left w:val="single" w:sz="6" w:space="0" w:color="auto"/>
              <w:bottom w:val="single" w:sz="6" w:space="0" w:color="auto"/>
              <w:right w:val="single" w:sz="6" w:space="0" w:color="auto"/>
            </w:tcBorders>
          </w:tcPr>
          <w:p w14:paraId="15BF01A9" w14:textId="77777777" w:rsidR="001D5F1A" w:rsidRPr="00913BB3" w:rsidRDefault="001D5F1A" w:rsidP="0069197B">
            <w:pPr>
              <w:pStyle w:val="TAC"/>
              <w:rPr>
                <w:lang w:val="en-US" w:eastAsia="en-US"/>
              </w:rPr>
            </w:pPr>
            <w:r w:rsidRPr="00913BB3">
              <w:t xml:space="preserve"> PDU SESSION INACTIVE PENDING</w:t>
            </w:r>
          </w:p>
        </w:tc>
        <w:tc>
          <w:tcPr>
            <w:tcW w:w="2693" w:type="dxa"/>
            <w:tcBorders>
              <w:top w:val="single" w:sz="6" w:space="0" w:color="auto"/>
              <w:left w:val="single" w:sz="6" w:space="0" w:color="auto"/>
              <w:bottom w:val="single" w:sz="6" w:space="0" w:color="auto"/>
              <w:right w:val="single" w:sz="6" w:space="0" w:color="auto"/>
            </w:tcBorders>
          </w:tcPr>
          <w:p w14:paraId="5BAF7F98" w14:textId="77777777" w:rsidR="001D5F1A" w:rsidRPr="00913BB3" w:rsidRDefault="001D5F1A" w:rsidP="0069197B">
            <w:pPr>
              <w:pStyle w:val="TAL"/>
              <w:rPr>
                <w:lang w:eastAsia="en-US"/>
              </w:rPr>
            </w:pPr>
            <w:r w:rsidRPr="00913BB3">
              <w:rPr>
                <w:lang w:eastAsia="en-US"/>
              </w:rPr>
              <w:t>Transmission of PDU SESSION RELEASE COMMAND message</w:t>
            </w:r>
          </w:p>
        </w:tc>
        <w:tc>
          <w:tcPr>
            <w:tcW w:w="1701" w:type="dxa"/>
            <w:tcBorders>
              <w:top w:val="single" w:sz="6" w:space="0" w:color="auto"/>
              <w:left w:val="single" w:sz="6" w:space="0" w:color="auto"/>
              <w:bottom w:val="single" w:sz="6" w:space="0" w:color="auto"/>
              <w:right w:val="single" w:sz="6" w:space="0" w:color="auto"/>
            </w:tcBorders>
          </w:tcPr>
          <w:p w14:paraId="76BEC3D4" w14:textId="77777777" w:rsidR="001D5F1A" w:rsidRPr="00913BB3" w:rsidRDefault="001D5F1A" w:rsidP="0069197B">
            <w:pPr>
              <w:pStyle w:val="TAL"/>
              <w:rPr>
                <w:lang w:eastAsia="en-US"/>
              </w:rPr>
            </w:pPr>
            <w:r w:rsidRPr="00913BB3">
              <w:rPr>
                <w:lang w:eastAsia="en-US"/>
              </w:rPr>
              <w:t xml:space="preserve">PDU SESSION RELEASE COMPLETE </w:t>
            </w:r>
            <w:r w:rsidRPr="00913BB3">
              <w:rPr>
                <w:rFonts w:hint="eastAsia"/>
                <w:lang w:eastAsia="en-US"/>
              </w:rPr>
              <w:t>message</w:t>
            </w:r>
            <w:r w:rsidRPr="00913BB3">
              <w:rPr>
                <w:lang w:eastAsia="en-US"/>
              </w:rPr>
              <w:t xml:space="preserve"> received or</w:t>
            </w:r>
          </w:p>
          <w:p w14:paraId="0F6BA583" w14:textId="77777777" w:rsidR="001D5F1A" w:rsidRPr="00913BB3" w:rsidRDefault="001D5F1A" w:rsidP="0069197B">
            <w:pPr>
              <w:pStyle w:val="TAL"/>
              <w:rPr>
                <w:lang w:eastAsia="en-US"/>
              </w:rPr>
            </w:pPr>
            <w:r w:rsidRPr="00913BB3">
              <w:rPr>
                <w:lang w:eastAsia="en-US"/>
              </w:rPr>
              <w:t>N1 SM delivery skipped indication received</w:t>
            </w:r>
          </w:p>
        </w:tc>
        <w:tc>
          <w:tcPr>
            <w:tcW w:w="1700" w:type="dxa"/>
            <w:tcBorders>
              <w:top w:val="single" w:sz="6" w:space="0" w:color="auto"/>
              <w:left w:val="single" w:sz="6" w:space="0" w:color="auto"/>
              <w:bottom w:val="single" w:sz="6" w:space="0" w:color="auto"/>
              <w:right w:val="single" w:sz="6" w:space="0" w:color="auto"/>
            </w:tcBorders>
          </w:tcPr>
          <w:p w14:paraId="2FB9520E" w14:textId="77777777" w:rsidR="001D5F1A" w:rsidRPr="00913BB3" w:rsidRDefault="001D5F1A" w:rsidP="0069197B">
            <w:pPr>
              <w:pStyle w:val="TAL"/>
              <w:rPr>
                <w:lang w:eastAsia="en-US"/>
              </w:rPr>
            </w:pPr>
            <w:r w:rsidRPr="00913BB3">
              <w:rPr>
                <w:lang w:eastAsia="en-US"/>
              </w:rPr>
              <w:t>Retransmission of PDU SESSION RELEASE COMMAND message</w:t>
            </w:r>
          </w:p>
        </w:tc>
      </w:tr>
      <w:tr w:rsidR="001D5F1A" w:rsidRPr="00913BB3" w14:paraId="5C2EFFA6" w14:textId="77777777" w:rsidTr="0069197B">
        <w:trPr>
          <w:cantSplit/>
          <w:jc w:val="center"/>
        </w:trPr>
        <w:tc>
          <w:tcPr>
            <w:tcW w:w="992" w:type="dxa"/>
            <w:tcBorders>
              <w:top w:val="single" w:sz="6" w:space="0" w:color="auto"/>
              <w:left w:val="single" w:sz="6" w:space="0" w:color="auto"/>
              <w:bottom w:val="single" w:sz="6" w:space="0" w:color="auto"/>
              <w:right w:val="single" w:sz="6" w:space="0" w:color="auto"/>
            </w:tcBorders>
          </w:tcPr>
          <w:p w14:paraId="1EB84BBB" w14:textId="77777777" w:rsidR="001D5F1A" w:rsidRDefault="001D5F1A" w:rsidP="0069197B">
            <w:pPr>
              <w:pStyle w:val="TAC"/>
              <w:rPr>
                <w:lang w:eastAsia="en-US"/>
              </w:rPr>
            </w:pPr>
            <w:r w:rsidRPr="00913BB3">
              <w:rPr>
                <w:lang w:eastAsia="en-US"/>
              </w:rPr>
              <w:t>T3593</w:t>
            </w:r>
          </w:p>
          <w:p w14:paraId="1F3E0274" w14:textId="77777777" w:rsidR="001D5F1A" w:rsidRDefault="001D5F1A" w:rsidP="0069197B">
            <w:pPr>
              <w:pStyle w:val="TAC"/>
              <w:rPr>
                <w:lang w:eastAsia="en-US"/>
              </w:rPr>
            </w:pPr>
            <w:r>
              <w:rPr>
                <w:lang w:eastAsia="en-US"/>
              </w:rPr>
              <w:t>NOTE 3</w:t>
            </w:r>
          </w:p>
          <w:p w14:paraId="28F0D47D" w14:textId="77777777" w:rsidR="001D5F1A" w:rsidRPr="00913BB3" w:rsidRDefault="001D5F1A" w:rsidP="0069197B">
            <w:pPr>
              <w:pStyle w:val="TAC"/>
              <w:rPr>
                <w:lang w:eastAsia="en-US"/>
              </w:rPr>
            </w:pPr>
            <w:r>
              <w:rPr>
                <w:lang w:eastAsia="en-US"/>
              </w:rPr>
              <w:t>NOTE 4</w:t>
            </w:r>
          </w:p>
        </w:tc>
        <w:tc>
          <w:tcPr>
            <w:tcW w:w="992" w:type="dxa"/>
            <w:tcBorders>
              <w:top w:val="single" w:sz="6" w:space="0" w:color="auto"/>
              <w:left w:val="single" w:sz="6" w:space="0" w:color="auto"/>
              <w:bottom w:val="single" w:sz="6" w:space="0" w:color="auto"/>
              <w:right w:val="single" w:sz="6" w:space="0" w:color="auto"/>
            </w:tcBorders>
          </w:tcPr>
          <w:p w14:paraId="3A1489AA" w14:textId="77777777" w:rsidR="001D5F1A" w:rsidRPr="00913BB3" w:rsidRDefault="001D5F1A" w:rsidP="0069197B">
            <w:pPr>
              <w:pStyle w:val="TAL"/>
            </w:pPr>
            <w:r w:rsidRPr="00913BB3">
              <w:t>Default</w:t>
            </w:r>
          </w:p>
          <w:p w14:paraId="40F218D2" w14:textId="77777777" w:rsidR="001D5F1A" w:rsidRPr="00913BB3" w:rsidRDefault="001D5F1A" w:rsidP="0069197B">
            <w:pPr>
              <w:pStyle w:val="TAL"/>
            </w:pPr>
            <w:r w:rsidRPr="00913BB3">
              <w:t>60s</w:t>
            </w:r>
          </w:p>
          <w:p w14:paraId="22AF16DE" w14:textId="77777777" w:rsidR="001D5F1A" w:rsidRPr="00913BB3" w:rsidRDefault="001D5F1A" w:rsidP="0069197B">
            <w:pPr>
              <w:pStyle w:val="TAL"/>
              <w:rPr>
                <w:lang w:eastAsia="en-US"/>
              </w:rPr>
            </w:pPr>
            <w:r w:rsidRPr="00913BB3">
              <w:rPr>
                <w:lang w:eastAsia="en-US"/>
              </w:rPr>
              <w:t>(NOTE 2)</w:t>
            </w:r>
          </w:p>
        </w:tc>
        <w:tc>
          <w:tcPr>
            <w:tcW w:w="1560" w:type="dxa"/>
            <w:tcBorders>
              <w:top w:val="single" w:sz="6" w:space="0" w:color="auto"/>
              <w:left w:val="single" w:sz="6" w:space="0" w:color="auto"/>
              <w:bottom w:val="single" w:sz="6" w:space="0" w:color="auto"/>
              <w:right w:val="single" w:sz="6" w:space="0" w:color="auto"/>
            </w:tcBorders>
          </w:tcPr>
          <w:p w14:paraId="320D0FAD" w14:textId="77777777" w:rsidR="001D5F1A" w:rsidRPr="00913BB3" w:rsidRDefault="001D5F1A" w:rsidP="0069197B">
            <w:pPr>
              <w:pStyle w:val="TAC"/>
              <w:rPr>
                <w:lang w:val="en-US" w:eastAsia="en-US"/>
              </w:rPr>
            </w:pPr>
            <w:r w:rsidRPr="00913BB3">
              <w:t xml:space="preserve"> PDU SESSION MODIFICATION PENDING</w:t>
            </w:r>
          </w:p>
        </w:tc>
        <w:tc>
          <w:tcPr>
            <w:tcW w:w="2693" w:type="dxa"/>
            <w:tcBorders>
              <w:top w:val="single" w:sz="6" w:space="0" w:color="auto"/>
              <w:left w:val="single" w:sz="6" w:space="0" w:color="auto"/>
              <w:bottom w:val="single" w:sz="6" w:space="0" w:color="auto"/>
              <w:right w:val="single" w:sz="6" w:space="0" w:color="auto"/>
            </w:tcBorders>
          </w:tcPr>
          <w:p w14:paraId="3A1F2F33" w14:textId="77777777" w:rsidR="001D5F1A" w:rsidRPr="00913BB3" w:rsidRDefault="001D5F1A" w:rsidP="0069197B">
            <w:pPr>
              <w:pStyle w:val="TAL"/>
              <w:rPr>
                <w:lang w:eastAsia="en-US"/>
              </w:rPr>
            </w:pPr>
            <w:r w:rsidRPr="00913BB3">
              <w:rPr>
                <w:lang w:eastAsia="en-US"/>
              </w:rPr>
              <w:t>Reception of PDU SESSION MODIFICATION COMPLETE message for transmitted PDU SESSION MODIFICATION COMMAND message where the PDU SESSION MODIFICATION COMMAND message included 5GSM cause #39</w:t>
            </w:r>
          </w:p>
        </w:tc>
        <w:tc>
          <w:tcPr>
            <w:tcW w:w="1701" w:type="dxa"/>
            <w:tcBorders>
              <w:top w:val="single" w:sz="6" w:space="0" w:color="auto"/>
              <w:left w:val="single" w:sz="6" w:space="0" w:color="auto"/>
              <w:bottom w:val="single" w:sz="6" w:space="0" w:color="auto"/>
              <w:right w:val="single" w:sz="6" w:space="0" w:color="auto"/>
            </w:tcBorders>
          </w:tcPr>
          <w:p w14:paraId="596278B7" w14:textId="77777777" w:rsidR="001D5F1A" w:rsidRPr="00913BB3" w:rsidRDefault="001D5F1A" w:rsidP="0069197B">
            <w:pPr>
              <w:pStyle w:val="TAL"/>
              <w:rPr>
                <w:lang w:eastAsia="en-US"/>
              </w:rPr>
            </w:pPr>
            <w:r w:rsidRPr="00913BB3">
              <w:rPr>
                <w:lang w:eastAsia="en-US"/>
              </w:rPr>
              <w:t>PDU SESSION RELEASE REQUEST message received</w:t>
            </w:r>
          </w:p>
        </w:tc>
        <w:tc>
          <w:tcPr>
            <w:tcW w:w="1700" w:type="dxa"/>
            <w:tcBorders>
              <w:top w:val="single" w:sz="6" w:space="0" w:color="auto"/>
              <w:left w:val="single" w:sz="6" w:space="0" w:color="auto"/>
              <w:bottom w:val="single" w:sz="6" w:space="0" w:color="auto"/>
              <w:right w:val="single" w:sz="6" w:space="0" w:color="auto"/>
            </w:tcBorders>
          </w:tcPr>
          <w:p w14:paraId="31BDDF5F" w14:textId="77777777" w:rsidR="001D5F1A" w:rsidRPr="00913BB3" w:rsidRDefault="001D5F1A" w:rsidP="0069197B">
            <w:pPr>
              <w:pStyle w:val="TAL"/>
              <w:rPr>
                <w:lang w:eastAsia="en-US"/>
              </w:rPr>
            </w:pPr>
            <w:r w:rsidRPr="00913BB3">
              <w:rPr>
                <w:lang w:eastAsia="en-US"/>
              </w:rPr>
              <w:t>Network-requested PDU session release procedure performed</w:t>
            </w:r>
          </w:p>
        </w:tc>
      </w:tr>
      <w:tr w:rsidR="001D5F1A" w:rsidRPr="00913BB3" w14:paraId="60DE91A1" w14:textId="77777777" w:rsidTr="0069197B">
        <w:trPr>
          <w:cantSplit/>
          <w:jc w:val="center"/>
        </w:trPr>
        <w:tc>
          <w:tcPr>
            <w:tcW w:w="992" w:type="dxa"/>
            <w:tcBorders>
              <w:top w:val="single" w:sz="6" w:space="0" w:color="auto"/>
              <w:left w:val="single" w:sz="6" w:space="0" w:color="auto"/>
              <w:bottom w:val="single" w:sz="6" w:space="0" w:color="auto"/>
              <w:right w:val="single" w:sz="6" w:space="0" w:color="auto"/>
            </w:tcBorders>
          </w:tcPr>
          <w:p w14:paraId="12126FBB" w14:textId="77777777" w:rsidR="001D5F1A" w:rsidRDefault="001D5F1A" w:rsidP="0069197B">
            <w:pPr>
              <w:pStyle w:val="TAC"/>
            </w:pPr>
            <w:r>
              <w:t>T3594</w:t>
            </w:r>
          </w:p>
          <w:p w14:paraId="6855060A" w14:textId="77777777" w:rsidR="001D5F1A" w:rsidRDefault="001D5F1A" w:rsidP="0069197B">
            <w:pPr>
              <w:pStyle w:val="TAC"/>
            </w:pPr>
            <w:r>
              <w:t>NOTE 3</w:t>
            </w:r>
          </w:p>
          <w:p w14:paraId="20D594D0" w14:textId="77777777" w:rsidR="001D5F1A" w:rsidRPr="00913BB3" w:rsidRDefault="001D5F1A" w:rsidP="0069197B">
            <w:pPr>
              <w:pStyle w:val="TAC"/>
              <w:rPr>
                <w:lang w:eastAsia="en-US"/>
              </w:rPr>
            </w:pPr>
            <w:r>
              <w:t>NOTE 4</w:t>
            </w:r>
          </w:p>
        </w:tc>
        <w:tc>
          <w:tcPr>
            <w:tcW w:w="992" w:type="dxa"/>
            <w:tcBorders>
              <w:top w:val="single" w:sz="6" w:space="0" w:color="auto"/>
              <w:left w:val="single" w:sz="6" w:space="0" w:color="auto"/>
              <w:bottom w:val="single" w:sz="6" w:space="0" w:color="auto"/>
              <w:right w:val="single" w:sz="6" w:space="0" w:color="auto"/>
            </w:tcBorders>
          </w:tcPr>
          <w:p w14:paraId="3CBAA79C" w14:textId="77777777" w:rsidR="001D5F1A" w:rsidRPr="00A90A44" w:rsidRDefault="001D5F1A" w:rsidP="0069197B">
            <w:pPr>
              <w:pStyle w:val="TAL"/>
            </w:pPr>
            <w:r w:rsidRPr="00913BB3">
              <w:t>15s</w:t>
            </w:r>
          </w:p>
          <w:p w14:paraId="5FBCE06A" w14:textId="77777777" w:rsidR="001D5F1A" w:rsidRDefault="001D5F1A" w:rsidP="0069197B">
            <w:pPr>
              <w:pStyle w:val="TAL"/>
            </w:pPr>
            <w:r w:rsidRPr="006C0FB0">
              <w:t>In WB-</w:t>
            </w:r>
            <w:r w:rsidRPr="000E5011">
              <w:t>N</w:t>
            </w:r>
            <w:r w:rsidRPr="00B9617A">
              <w:t xml:space="preserve">1/CE mode, </w:t>
            </w:r>
            <w:r w:rsidRPr="0083064D">
              <w:t>23</w:t>
            </w:r>
            <w:r w:rsidRPr="00A90A44">
              <w:t>s</w:t>
            </w:r>
          </w:p>
          <w:p w14:paraId="6BFA2D0E" w14:textId="77777777" w:rsidR="001D5F1A" w:rsidRPr="00913BB3" w:rsidRDefault="001D5F1A" w:rsidP="0069197B">
            <w:pPr>
              <w:pStyle w:val="TAL"/>
            </w:pPr>
            <w:r>
              <w:t>For access via a satellite NG-RAN cell, 21s</w:t>
            </w:r>
          </w:p>
        </w:tc>
        <w:tc>
          <w:tcPr>
            <w:tcW w:w="1560" w:type="dxa"/>
            <w:tcBorders>
              <w:top w:val="single" w:sz="6" w:space="0" w:color="auto"/>
              <w:left w:val="single" w:sz="6" w:space="0" w:color="auto"/>
              <w:bottom w:val="single" w:sz="6" w:space="0" w:color="auto"/>
              <w:right w:val="single" w:sz="6" w:space="0" w:color="auto"/>
            </w:tcBorders>
          </w:tcPr>
          <w:p w14:paraId="779F5729" w14:textId="77777777" w:rsidR="001D5F1A" w:rsidRPr="00913BB3" w:rsidRDefault="001D5F1A" w:rsidP="0069197B">
            <w:pPr>
              <w:pStyle w:val="TAC"/>
            </w:pPr>
            <w:r w:rsidRPr="00913BB3">
              <w:t>PROCEDURE TRANSACTION PENDING</w:t>
            </w:r>
          </w:p>
        </w:tc>
        <w:tc>
          <w:tcPr>
            <w:tcW w:w="2693" w:type="dxa"/>
            <w:tcBorders>
              <w:top w:val="single" w:sz="6" w:space="0" w:color="auto"/>
              <w:left w:val="single" w:sz="6" w:space="0" w:color="auto"/>
              <w:bottom w:val="single" w:sz="6" w:space="0" w:color="auto"/>
              <w:right w:val="single" w:sz="6" w:space="0" w:color="auto"/>
            </w:tcBorders>
          </w:tcPr>
          <w:p w14:paraId="36DFC172" w14:textId="77777777" w:rsidR="001D5F1A" w:rsidRPr="00913BB3" w:rsidRDefault="001D5F1A" w:rsidP="0069197B">
            <w:pPr>
              <w:pStyle w:val="TAL"/>
              <w:rPr>
                <w:lang w:eastAsia="en-US"/>
              </w:rPr>
            </w:pPr>
            <w:r w:rsidRPr="00913BB3">
              <w:t xml:space="preserve">Transmission of </w:t>
            </w:r>
            <w:r>
              <w:t xml:space="preserve">SERVICE-LEVEL </w:t>
            </w:r>
            <w:r w:rsidRPr="00913BB3">
              <w:t>AUTHENTICATION COMMAND message</w:t>
            </w:r>
          </w:p>
        </w:tc>
        <w:tc>
          <w:tcPr>
            <w:tcW w:w="1701" w:type="dxa"/>
            <w:tcBorders>
              <w:top w:val="single" w:sz="6" w:space="0" w:color="auto"/>
              <w:left w:val="single" w:sz="6" w:space="0" w:color="auto"/>
              <w:bottom w:val="single" w:sz="6" w:space="0" w:color="auto"/>
              <w:right w:val="single" w:sz="6" w:space="0" w:color="auto"/>
            </w:tcBorders>
          </w:tcPr>
          <w:p w14:paraId="410D0E80" w14:textId="77777777" w:rsidR="001D5F1A" w:rsidRPr="00913BB3" w:rsidRDefault="001D5F1A" w:rsidP="0069197B">
            <w:pPr>
              <w:pStyle w:val="TAL"/>
              <w:rPr>
                <w:lang w:eastAsia="en-US"/>
              </w:rPr>
            </w:pPr>
            <w:r>
              <w:t xml:space="preserve">SERVICE-LEVEL </w:t>
            </w:r>
            <w:r w:rsidRPr="00913BB3">
              <w:t xml:space="preserve">AUTHENTICATION COMPLETE </w:t>
            </w:r>
            <w:r w:rsidRPr="00913BB3">
              <w:rPr>
                <w:rFonts w:hint="eastAsia"/>
              </w:rPr>
              <w:t>message</w:t>
            </w:r>
            <w:r w:rsidRPr="00913BB3">
              <w:t xml:space="preserve"> received</w:t>
            </w:r>
          </w:p>
        </w:tc>
        <w:tc>
          <w:tcPr>
            <w:tcW w:w="1700" w:type="dxa"/>
            <w:tcBorders>
              <w:top w:val="single" w:sz="6" w:space="0" w:color="auto"/>
              <w:left w:val="single" w:sz="6" w:space="0" w:color="auto"/>
              <w:bottom w:val="single" w:sz="6" w:space="0" w:color="auto"/>
              <w:right w:val="single" w:sz="6" w:space="0" w:color="auto"/>
            </w:tcBorders>
          </w:tcPr>
          <w:p w14:paraId="2CF22768" w14:textId="77777777" w:rsidR="001D5F1A" w:rsidRPr="00913BB3" w:rsidRDefault="001D5F1A" w:rsidP="0069197B">
            <w:pPr>
              <w:pStyle w:val="TAL"/>
              <w:rPr>
                <w:lang w:eastAsia="en-US"/>
              </w:rPr>
            </w:pPr>
            <w:r w:rsidRPr="00913BB3">
              <w:t xml:space="preserve">Retransmission of </w:t>
            </w:r>
            <w:r>
              <w:t xml:space="preserve">SERVICE-LEVEL </w:t>
            </w:r>
            <w:r w:rsidRPr="00913BB3">
              <w:t>AUTHENTICATION COMMAND message</w:t>
            </w:r>
          </w:p>
        </w:tc>
      </w:tr>
      <w:tr w:rsidR="001D5F1A" w:rsidRPr="00913BB3" w14:paraId="0C208182" w14:textId="77777777" w:rsidTr="0069197B">
        <w:trPr>
          <w:cantSplit/>
          <w:jc w:val="center"/>
        </w:trPr>
        <w:tc>
          <w:tcPr>
            <w:tcW w:w="9638" w:type="dxa"/>
            <w:gridSpan w:val="6"/>
            <w:tcBorders>
              <w:top w:val="single" w:sz="6" w:space="0" w:color="auto"/>
              <w:left w:val="single" w:sz="6" w:space="0" w:color="auto"/>
              <w:bottom w:val="single" w:sz="6" w:space="0" w:color="auto"/>
              <w:right w:val="single" w:sz="6" w:space="0" w:color="auto"/>
            </w:tcBorders>
          </w:tcPr>
          <w:p w14:paraId="5585A6F4" w14:textId="77777777" w:rsidR="001D5F1A" w:rsidRPr="00913BB3" w:rsidRDefault="001D5F1A" w:rsidP="0069197B">
            <w:pPr>
              <w:pStyle w:val="TAN"/>
              <w:rPr>
                <w:lang w:eastAsia="en-US"/>
              </w:rPr>
            </w:pPr>
            <w:r w:rsidRPr="00913BB3">
              <w:rPr>
                <w:lang w:eastAsia="en-US"/>
              </w:rPr>
              <w:t>NOTE </w:t>
            </w:r>
            <w:r w:rsidRPr="00913BB3">
              <w:rPr>
                <w:rFonts w:hint="eastAsia"/>
                <w:lang w:eastAsia="en-US"/>
              </w:rPr>
              <w:t>1</w:t>
            </w:r>
            <w:r w:rsidRPr="00913BB3">
              <w:rPr>
                <w:lang w:eastAsia="en-US"/>
              </w:rPr>
              <w:t>:</w:t>
            </w:r>
            <w:r w:rsidRPr="00913BB3">
              <w:rPr>
                <w:lang w:eastAsia="en-US"/>
              </w:rPr>
              <w:tab/>
              <w:t>Typically, the procedures are aborted on the fifth expiry of the relevant timer. Exceptions are described in the corresponding procedure description.</w:t>
            </w:r>
          </w:p>
          <w:p w14:paraId="0362B3D7" w14:textId="77777777" w:rsidR="001D5F1A" w:rsidRDefault="001D5F1A" w:rsidP="0069197B">
            <w:pPr>
              <w:pStyle w:val="TAN"/>
              <w:rPr>
                <w:lang w:eastAsia="en-US"/>
              </w:rPr>
            </w:pPr>
            <w:r w:rsidRPr="00913BB3">
              <w:rPr>
                <w:lang w:eastAsia="en-US"/>
              </w:rPr>
              <w:t>NOTE 2:</w:t>
            </w:r>
            <w:r w:rsidRPr="00913BB3">
              <w:rPr>
                <w:lang w:eastAsia="en-US"/>
              </w:rPr>
              <w:tab/>
              <w:t>If the PDU Session Address Lifetime value is sent to the UE in the PDU SESSION MODIFICATION COMMAND message then timer T3593 shall be started with the same value, otherwise it shall use a default value.</w:t>
            </w:r>
          </w:p>
          <w:p w14:paraId="7C99E05F" w14:textId="77777777" w:rsidR="001D5F1A" w:rsidRDefault="001D5F1A" w:rsidP="0069197B">
            <w:pPr>
              <w:pStyle w:val="TAN"/>
              <w:rPr>
                <w:lang w:eastAsia="en-US"/>
              </w:rPr>
            </w:pPr>
            <w:r>
              <w:rPr>
                <w:lang w:eastAsia="en-US"/>
              </w:rPr>
              <w:t>NOTE 3:</w:t>
            </w:r>
            <w:r>
              <w:rPr>
                <w:lang w:eastAsia="en-US"/>
              </w:rPr>
              <w:tab/>
              <w:t>In NB-N1 mode, the timer value shall be calculated as described in subclause 4.18.</w:t>
            </w:r>
          </w:p>
          <w:p w14:paraId="36418F3A" w14:textId="77777777" w:rsidR="001D5F1A" w:rsidRPr="00913BB3" w:rsidRDefault="001D5F1A" w:rsidP="0069197B">
            <w:pPr>
              <w:pStyle w:val="TAN"/>
              <w:rPr>
                <w:lang w:eastAsia="en-US"/>
              </w:rPr>
            </w:pPr>
            <w:r>
              <w:rPr>
                <w:lang w:eastAsia="en-US"/>
              </w:rPr>
              <w:t>NOTE 4:</w:t>
            </w:r>
            <w:r>
              <w:rPr>
                <w:lang w:eastAsia="en-US"/>
              </w:rPr>
              <w:tab/>
              <w:t>In WB-N1 mode, if the UE supports CE mode B and operates in either CE mode A or CE mode B, then the timer value is as described in this table for the case of WB-N1/CE mode (see subclause 4.20).</w:t>
            </w:r>
          </w:p>
        </w:tc>
      </w:tr>
    </w:tbl>
    <w:p w14:paraId="56151F1C" w14:textId="77777777" w:rsidR="001D5F1A" w:rsidRDefault="001D5F1A" w:rsidP="001D5F1A"/>
    <w:p w14:paraId="026308C4" w14:textId="77777777" w:rsidR="00407485" w:rsidRPr="006B5418" w:rsidRDefault="00407485" w:rsidP="00407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B3C4108" w14:textId="2D66A069" w:rsidR="001D5F1A" w:rsidRPr="00913BB3" w:rsidRDefault="001D5F1A" w:rsidP="001D5F1A">
      <w:pPr>
        <w:pStyle w:val="Heading2"/>
      </w:pPr>
      <w:bookmarkStart w:id="75" w:name="_Toc10679702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913BB3">
        <w:t>10.</w:t>
      </w:r>
      <w:r>
        <w:t>4</w:t>
      </w:r>
      <w:r w:rsidRPr="00913BB3">
        <w:tab/>
      </w:r>
      <w:ins w:id="76" w:author="Huawei_CHV_1" w:date="2022-08-11T13:18:00Z">
        <w:r w:rsidR="008167B5">
          <w:t>Void</w:t>
        </w:r>
      </w:ins>
      <w:del w:id="77" w:author="Huawei_CHV_1" w:date="2022-08-11T13:18:00Z">
        <w:r w:rsidRPr="00913BB3" w:rsidDel="008167B5">
          <w:delText xml:space="preserve">Timers of </w:delText>
        </w:r>
        <w:r w:rsidRPr="00E647D8" w:rsidDel="008167B5">
          <w:delText>Multicast/Broadcast Services</w:delText>
        </w:r>
      </w:del>
      <w:bookmarkEnd w:id="75"/>
    </w:p>
    <w:p w14:paraId="11979DE9" w14:textId="3CEF0552" w:rsidR="001D5F1A" w:rsidDel="008167B5" w:rsidRDefault="001D5F1A" w:rsidP="001D5F1A">
      <w:pPr>
        <w:rPr>
          <w:del w:id="78" w:author="Huawei_CHV_1" w:date="2022-08-11T13:18:00Z"/>
        </w:rPr>
      </w:pPr>
      <w:del w:id="79" w:author="Huawei_CHV_1" w:date="2022-08-11T13:18:00Z">
        <w:r w:rsidRPr="00913BB3" w:rsidDel="008167B5">
          <w:delText>Timers of 5GS session management are shown in table 10.</w:delText>
        </w:r>
        <w:r w:rsidDel="008167B5">
          <w:delText>4.1</w:delText>
        </w:r>
        <w:r w:rsidRPr="00913BB3" w:rsidDel="008167B5">
          <w:delText>.</w:delText>
        </w:r>
      </w:del>
    </w:p>
    <w:p w14:paraId="0091AA7F" w14:textId="5E4E596E" w:rsidR="001D5F1A" w:rsidDel="008167B5" w:rsidRDefault="001D5F1A" w:rsidP="001D5F1A">
      <w:pPr>
        <w:pStyle w:val="TH"/>
        <w:rPr>
          <w:del w:id="80" w:author="Huawei_CHV_1" w:date="2022-08-11T13:18:00Z"/>
          <w:lang w:eastAsia="x-none"/>
        </w:rPr>
      </w:pPr>
      <w:del w:id="81" w:author="Huawei_CHV_1" w:date="2022-08-11T13:18:00Z">
        <w:r w:rsidDel="008167B5">
          <w:lastRenderedPageBreak/>
          <w:delText xml:space="preserve">Table 10.4.1: Timers of </w:delText>
        </w:r>
        <w:r w:rsidRPr="00D779EF" w:rsidDel="008167B5">
          <w:delText>Multicast/Broadcast Services</w:delText>
        </w:r>
      </w:del>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1D5F1A" w:rsidDel="008167B5" w14:paraId="10C4B885" w14:textId="17268151" w:rsidTr="0069197B">
        <w:trPr>
          <w:cantSplit/>
          <w:tblHeader/>
          <w:jc w:val="center"/>
          <w:del w:id="82" w:author="Huawei_CHV_1" w:date="2022-08-11T13:18:00Z"/>
        </w:trPr>
        <w:tc>
          <w:tcPr>
            <w:tcW w:w="992" w:type="dxa"/>
            <w:tcBorders>
              <w:top w:val="single" w:sz="6" w:space="0" w:color="auto"/>
              <w:left w:val="single" w:sz="6" w:space="0" w:color="auto"/>
              <w:bottom w:val="single" w:sz="6" w:space="0" w:color="auto"/>
              <w:right w:val="single" w:sz="6" w:space="0" w:color="auto"/>
            </w:tcBorders>
            <w:hideMark/>
          </w:tcPr>
          <w:p w14:paraId="6F467C1D" w14:textId="7EC9BC1B" w:rsidR="001D5F1A" w:rsidDel="008167B5" w:rsidRDefault="001D5F1A" w:rsidP="0069197B">
            <w:pPr>
              <w:pStyle w:val="TAH"/>
              <w:rPr>
                <w:del w:id="83" w:author="Huawei_CHV_1" w:date="2022-08-11T13:18:00Z"/>
                <w:lang w:val="en-US"/>
              </w:rPr>
            </w:pPr>
            <w:del w:id="84" w:author="Huawei_CHV_1" w:date="2022-08-11T13:18:00Z">
              <w:r w:rsidDel="008167B5">
                <w:rPr>
                  <w:lang w:val="en-US"/>
                </w:rPr>
                <w:delText>TIMER NUM.</w:delText>
              </w:r>
            </w:del>
          </w:p>
        </w:tc>
        <w:tc>
          <w:tcPr>
            <w:tcW w:w="993" w:type="dxa"/>
            <w:tcBorders>
              <w:top w:val="single" w:sz="6" w:space="0" w:color="auto"/>
              <w:left w:val="single" w:sz="6" w:space="0" w:color="auto"/>
              <w:bottom w:val="single" w:sz="6" w:space="0" w:color="auto"/>
              <w:right w:val="single" w:sz="6" w:space="0" w:color="auto"/>
            </w:tcBorders>
            <w:hideMark/>
          </w:tcPr>
          <w:p w14:paraId="7E14444B" w14:textId="1C424E46" w:rsidR="001D5F1A" w:rsidDel="008167B5" w:rsidRDefault="001D5F1A" w:rsidP="0069197B">
            <w:pPr>
              <w:pStyle w:val="TAH"/>
              <w:rPr>
                <w:del w:id="85" w:author="Huawei_CHV_1" w:date="2022-08-11T13:18:00Z"/>
                <w:lang w:val="en-US"/>
              </w:rPr>
            </w:pPr>
            <w:del w:id="86" w:author="Huawei_CHV_1" w:date="2022-08-11T13:18:00Z">
              <w:r w:rsidDel="008167B5">
                <w:rPr>
                  <w:lang w:val="en-US"/>
                </w:rPr>
                <w:delText>TIMER VALUE</w:delText>
              </w:r>
            </w:del>
          </w:p>
        </w:tc>
        <w:tc>
          <w:tcPr>
            <w:tcW w:w="1561" w:type="dxa"/>
            <w:tcBorders>
              <w:top w:val="single" w:sz="6" w:space="0" w:color="auto"/>
              <w:left w:val="single" w:sz="6" w:space="0" w:color="auto"/>
              <w:bottom w:val="single" w:sz="6" w:space="0" w:color="auto"/>
              <w:right w:val="single" w:sz="6" w:space="0" w:color="auto"/>
            </w:tcBorders>
            <w:hideMark/>
          </w:tcPr>
          <w:p w14:paraId="6A8CDBDE" w14:textId="36C18DA6" w:rsidR="001D5F1A" w:rsidDel="008167B5" w:rsidRDefault="001D5F1A" w:rsidP="0069197B">
            <w:pPr>
              <w:pStyle w:val="TAH"/>
              <w:rPr>
                <w:del w:id="87" w:author="Huawei_CHV_1" w:date="2022-08-11T13:18:00Z"/>
                <w:lang w:val="en-US"/>
              </w:rPr>
            </w:pPr>
            <w:del w:id="88" w:author="Huawei_CHV_1" w:date="2022-08-11T13:18:00Z">
              <w:r w:rsidDel="008167B5">
                <w:rPr>
                  <w:lang w:val="en-US"/>
                </w:rPr>
                <w:delText>STATE</w:delText>
              </w:r>
            </w:del>
          </w:p>
        </w:tc>
        <w:tc>
          <w:tcPr>
            <w:tcW w:w="2695" w:type="dxa"/>
            <w:tcBorders>
              <w:top w:val="single" w:sz="6" w:space="0" w:color="auto"/>
              <w:left w:val="single" w:sz="6" w:space="0" w:color="auto"/>
              <w:bottom w:val="single" w:sz="6" w:space="0" w:color="auto"/>
              <w:right w:val="single" w:sz="6" w:space="0" w:color="auto"/>
            </w:tcBorders>
            <w:hideMark/>
          </w:tcPr>
          <w:p w14:paraId="38DBBFC5" w14:textId="3A63F850" w:rsidR="001D5F1A" w:rsidDel="008167B5" w:rsidRDefault="001D5F1A" w:rsidP="0069197B">
            <w:pPr>
              <w:pStyle w:val="TAH"/>
              <w:rPr>
                <w:del w:id="89" w:author="Huawei_CHV_1" w:date="2022-08-11T13:18:00Z"/>
                <w:lang w:val="en-US"/>
              </w:rPr>
            </w:pPr>
            <w:del w:id="90" w:author="Huawei_CHV_1" w:date="2022-08-11T13:18:00Z">
              <w:r w:rsidDel="008167B5">
                <w:rPr>
                  <w:lang w:val="en-US"/>
                </w:rPr>
                <w:delText>CAUSE OF START</w:delText>
              </w:r>
            </w:del>
          </w:p>
        </w:tc>
        <w:tc>
          <w:tcPr>
            <w:tcW w:w="1702" w:type="dxa"/>
            <w:tcBorders>
              <w:top w:val="single" w:sz="6" w:space="0" w:color="auto"/>
              <w:left w:val="single" w:sz="6" w:space="0" w:color="auto"/>
              <w:bottom w:val="single" w:sz="6" w:space="0" w:color="auto"/>
              <w:right w:val="single" w:sz="6" w:space="0" w:color="auto"/>
            </w:tcBorders>
            <w:hideMark/>
          </w:tcPr>
          <w:p w14:paraId="6158C686" w14:textId="2839FB31" w:rsidR="001D5F1A" w:rsidDel="008167B5" w:rsidRDefault="001D5F1A" w:rsidP="0069197B">
            <w:pPr>
              <w:pStyle w:val="TAH"/>
              <w:rPr>
                <w:del w:id="91" w:author="Huawei_CHV_1" w:date="2022-08-11T13:18:00Z"/>
                <w:lang w:val="en-US"/>
              </w:rPr>
            </w:pPr>
            <w:del w:id="92" w:author="Huawei_CHV_1" w:date="2022-08-11T13:18:00Z">
              <w:r w:rsidDel="008167B5">
                <w:rPr>
                  <w:lang w:val="en-US"/>
                </w:rPr>
                <w:delText>NORMAL STOP</w:delText>
              </w:r>
            </w:del>
          </w:p>
        </w:tc>
        <w:tc>
          <w:tcPr>
            <w:tcW w:w="1702" w:type="dxa"/>
            <w:tcBorders>
              <w:top w:val="single" w:sz="6" w:space="0" w:color="auto"/>
              <w:left w:val="single" w:sz="6" w:space="0" w:color="auto"/>
              <w:bottom w:val="single" w:sz="6" w:space="0" w:color="auto"/>
              <w:right w:val="single" w:sz="6" w:space="0" w:color="auto"/>
            </w:tcBorders>
            <w:hideMark/>
          </w:tcPr>
          <w:p w14:paraId="25C4FA58" w14:textId="53665061" w:rsidR="001D5F1A" w:rsidDel="008167B5" w:rsidRDefault="001D5F1A" w:rsidP="0069197B">
            <w:pPr>
              <w:pStyle w:val="TAH"/>
              <w:rPr>
                <w:del w:id="93" w:author="Huawei_CHV_1" w:date="2022-08-11T13:18:00Z"/>
                <w:lang w:val="en-US"/>
              </w:rPr>
            </w:pPr>
            <w:del w:id="94" w:author="Huawei_CHV_1" w:date="2022-08-11T13:18:00Z">
              <w:r w:rsidDel="008167B5">
                <w:rPr>
                  <w:lang w:val="en-US"/>
                </w:rPr>
                <w:delText xml:space="preserve">ON </w:delText>
              </w:r>
              <w:r w:rsidDel="008167B5">
                <w:rPr>
                  <w:lang w:val="en-US"/>
                </w:rPr>
                <w:br/>
                <w:delText>EXPIRY</w:delText>
              </w:r>
            </w:del>
          </w:p>
        </w:tc>
      </w:tr>
      <w:tr w:rsidR="001D5F1A" w:rsidDel="008167B5" w14:paraId="71E03FCE" w14:textId="3D73E35F" w:rsidTr="0069197B">
        <w:trPr>
          <w:cantSplit/>
          <w:jc w:val="center"/>
          <w:del w:id="95" w:author="Huawei_CHV_1" w:date="2022-08-11T13:18:00Z"/>
        </w:trPr>
        <w:tc>
          <w:tcPr>
            <w:tcW w:w="992" w:type="dxa"/>
            <w:tcBorders>
              <w:top w:val="single" w:sz="6" w:space="0" w:color="auto"/>
              <w:left w:val="single" w:sz="6" w:space="0" w:color="auto"/>
              <w:bottom w:val="single" w:sz="6" w:space="0" w:color="auto"/>
              <w:right w:val="single" w:sz="6" w:space="0" w:color="auto"/>
            </w:tcBorders>
            <w:hideMark/>
          </w:tcPr>
          <w:p w14:paraId="65E782C8" w14:textId="0FF4A185" w:rsidR="001D5F1A" w:rsidDel="008167B5" w:rsidRDefault="001D5F1A" w:rsidP="0069197B">
            <w:pPr>
              <w:pStyle w:val="TAC"/>
              <w:rPr>
                <w:del w:id="96" w:author="Huawei_CHV_1" w:date="2022-08-11T13:18:00Z"/>
                <w:lang w:val="en-US"/>
              </w:rPr>
            </w:pPr>
            <w:del w:id="97" w:author="Huawei_CHV_1" w:date="2022-08-11T13:18:00Z">
              <w:r w:rsidRPr="00F60CA8" w:rsidDel="008167B5">
                <w:delText>T35</w:delText>
              </w:r>
              <w:r w:rsidDel="008167B5">
                <w:delText>30</w:delText>
              </w:r>
            </w:del>
          </w:p>
        </w:tc>
        <w:tc>
          <w:tcPr>
            <w:tcW w:w="993" w:type="dxa"/>
            <w:tcBorders>
              <w:top w:val="single" w:sz="6" w:space="0" w:color="auto"/>
              <w:left w:val="single" w:sz="6" w:space="0" w:color="auto"/>
              <w:bottom w:val="single" w:sz="6" w:space="0" w:color="auto"/>
              <w:right w:val="single" w:sz="6" w:space="0" w:color="auto"/>
            </w:tcBorders>
            <w:hideMark/>
          </w:tcPr>
          <w:p w14:paraId="7D9122E5" w14:textId="49E1A51C" w:rsidR="001D5F1A" w:rsidDel="008167B5" w:rsidRDefault="001D5F1A" w:rsidP="0069197B">
            <w:pPr>
              <w:pStyle w:val="TAL"/>
              <w:rPr>
                <w:del w:id="98" w:author="Huawei_CHV_1" w:date="2022-08-11T13:18:00Z"/>
                <w:lang w:val="en-US"/>
              </w:rPr>
            </w:pPr>
            <w:del w:id="99" w:author="Huawei_CHV_1" w:date="2022-08-11T13:18:00Z">
              <w:r w:rsidDel="008167B5">
                <w:rPr>
                  <w:lang w:eastAsia="zh-CN"/>
                </w:rPr>
                <w:delText>As described in subclause </w:delText>
              </w:r>
              <w:r w:rsidRPr="00CD0499" w:rsidDel="008167B5">
                <w:rPr>
                  <w:lang w:eastAsia="zh-CN"/>
                </w:rPr>
                <w:delText>6.3.2.3</w:delText>
              </w:r>
              <w:r w:rsidDel="008167B5">
                <w:rPr>
                  <w:rFonts w:hint="eastAsia"/>
                  <w:lang w:eastAsia="zh-TW"/>
                </w:rPr>
                <w:delText xml:space="preserve"> a</w:delText>
              </w:r>
              <w:r w:rsidDel="008167B5">
                <w:rPr>
                  <w:lang w:eastAsia="zh-TW"/>
                </w:rPr>
                <w:delText>nd subclause</w:delText>
              </w:r>
              <w:r w:rsidDel="008167B5">
                <w:rPr>
                  <w:lang w:val="en-US" w:eastAsia="zh-TW"/>
                </w:rPr>
                <w:delText> </w:delText>
              </w:r>
              <w:r w:rsidDel="008167B5">
                <w:rPr>
                  <w:rFonts w:hint="eastAsia"/>
                  <w:lang w:val="en-US" w:eastAsia="zh-TW"/>
                </w:rPr>
                <w:delText>6</w:delText>
              </w:r>
              <w:r w:rsidDel="008167B5">
                <w:rPr>
                  <w:lang w:val="en-US" w:eastAsia="zh-TW"/>
                </w:rPr>
                <w:delText>.4.1.3</w:delText>
              </w:r>
            </w:del>
          </w:p>
        </w:tc>
        <w:tc>
          <w:tcPr>
            <w:tcW w:w="1561" w:type="dxa"/>
            <w:tcBorders>
              <w:top w:val="single" w:sz="6" w:space="0" w:color="auto"/>
              <w:left w:val="single" w:sz="6" w:space="0" w:color="auto"/>
              <w:bottom w:val="single" w:sz="6" w:space="0" w:color="auto"/>
              <w:right w:val="single" w:sz="6" w:space="0" w:color="auto"/>
            </w:tcBorders>
            <w:hideMark/>
          </w:tcPr>
          <w:p w14:paraId="43F4AF24" w14:textId="2CB465BF" w:rsidR="001D5F1A" w:rsidDel="008167B5" w:rsidRDefault="001D5F1A" w:rsidP="0069197B">
            <w:pPr>
              <w:pStyle w:val="TAC"/>
              <w:rPr>
                <w:del w:id="100" w:author="Huawei_CHV_1" w:date="2022-08-11T13:18:00Z"/>
                <w:lang w:val="en-US"/>
              </w:rPr>
            </w:pPr>
            <w:del w:id="101" w:author="Huawei_CHV_1" w:date="2022-08-11T13:18:00Z">
              <w:r w:rsidRPr="0019174D" w:rsidDel="008167B5">
                <w:rPr>
                  <w:lang w:val="en-US"/>
                </w:rPr>
                <w:delText>PDU SESSION ACTIVE</w:delText>
              </w:r>
            </w:del>
          </w:p>
        </w:tc>
        <w:tc>
          <w:tcPr>
            <w:tcW w:w="2695" w:type="dxa"/>
            <w:tcBorders>
              <w:top w:val="single" w:sz="6" w:space="0" w:color="auto"/>
              <w:left w:val="single" w:sz="6" w:space="0" w:color="auto"/>
              <w:bottom w:val="single" w:sz="6" w:space="0" w:color="auto"/>
              <w:right w:val="single" w:sz="6" w:space="0" w:color="auto"/>
            </w:tcBorders>
            <w:hideMark/>
          </w:tcPr>
          <w:p w14:paraId="1CEFCCF9" w14:textId="2B8A2CDE" w:rsidR="001D5F1A" w:rsidDel="008167B5" w:rsidRDefault="001D5F1A" w:rsidP="0069197B">
            <w:pPr>
              <w:pStyle w:val="TAL"/>
              <w:rPr>
                <w:del w:id="102" w:author="Huawei_CHV_1" w:date="2022-08-11T13:18:00Z"/>
                <w:lang w:val="en-US"/>
              </w:rPr>
            </w:pPr>
            <w:del w:id="103" w:author="Huawei_CHV_1" w:date="2022-08-11T13:18:00Z">
              <w:r w:rsidRPr="00296A51" w:rsidDel="008167B5">
                <w:rPr>
                  <w:lang w:eastAsia="zh-CN"/>
                </w:rPr>
                <w:delText>PDU SESSION MODIFICATION COMMAND</w:delText>
              </w:r>
              <w:r w:rsidRPr="00030C52" w:rsidDel="008167B5">
                <w:rPr>
                  <w:lang w:eastAsia="zh-CN"/>
                </w:rPr>
                <w:delText xml:space="preserve"> message</w:delText>
              </w:r>
              <w:r w:rsidRPr="00296A51" w:rsidDel="008167B5">
                <w:rPr>
                  <w:lang w:eastAsia="zh-CN"/>
                </w:rPr>
                <w:delText xml:space="preserve"> </w:delText>
              </w:r>
              <w:r w:rsidDel="008167B5">
                <w:rPr>
                  <w:lang w:eastAsia="zh-CN"/>
                </w:rPr>
                <w:delText xml:space="preserve">or </w:delText>
              </w:r>
              <w:r w:rsidRPr="004A7FD6" w:rsidDel="008167B5">
                <w:rPr>
                  <w:lang w:eastAsia="ko-KR"/>
                </w:rPr>
                <w:delText>PDU SESSION ESTABLISHMENT ACCEPT</w:delText>
              </w:r>
              <w:r w:rsidDel="008167B5">
                <w:rPr>
                  <w:lang w:eastAsia="zh-CN"/>
                </w:rPr>
                <w:delText xml:space="preserve"> received with </w:delText>
              </w:r>
              <w:r w:rsidRPr="00296A51" w:rsidDel="008167B5">
                <w:rPr>
                  <w:lang w:eastAsia="zh-CN"/>
                </w:rPr>
                <w:delText>Received MBS information</w:delText>
              </w:r>
              <w:r w:rsidDel="008167B5">
                <w:rPr>
                  <w:lang w:eastAsia="zh-CN"/>
                </w:rPr>
                <w:delText xml:space="preserve"> that includes </w:delText>
              </w:r>
              <w:r w:rsidRPr="00EE3C8F" w:rsidDel="008167B5">
                <w:rPr>
                  <w:lang w:eastAsia="zh-CN"/>
                </w:rPr>
                <w:delText>MBS Decision</w:delText>
              </w:r>
              <w:r w:rsidDel="008167B5">
                <w:rPr>
                  <w:lang w:eastAsia="zh-CN"/>
                </w:rPr>
                <w:delText xml:space="preserve"> set</w:delText>
              </w:r>
              <w:r w:rsidRPr="00EE3C8F" w:rsidDel="008167B5">
                <w:rPr>
                  <w:lang w:eastAsia="zh-CN"/>
                </w:rPr>
                <w:delText xml:space="preserve"> to "MBS join is rejected" </w:delText>
              </w:r>
              <w:r w:rsidDel="008167B5">
                <w:rPr>
                  <w:lang w:eastAsia="zh-CN"/>
                </w:rPr>
                <w:delText xml:space="preserve">and </w:delText>
              </w:r>
              <w:r w:rsidRPr="00296A51" w:rsidDel="008167B5">
                <w:rPr>
                  <w:lang w:eastAsia="zh-CN"/>
                </w:rPr>
                <w:delText xml:space="preserve">Rejection cause set to "MBS session has not started or will not start soon" and an MBS back-off timer value </w:delText>
              </w:r>
            </w:del>
          </w:p>
        </w:tc>
        <w:tc>
          <w:tcPr>
            <w:tcW w:w="1702" w:type="dxa"/>
            <w:tcBorders>
              <w:top w:val="single" w:sz="6" w:space="0" w:color="auto"/>
              <w:left w:val="single" w:sz="6" w:space="0" w:color="auto"/>
              <w:bottom w:val="single" w:sz="6" w:space="0" w:color="auto"/>
              <w:right w:val="single" w:sz="6" w:space="0" w:color="auto"/>
            </w:tcBorders>
            <w:hideMark/>
          </w:tcPr>
          <w:p w14:paraId="36973E94" w14:textId="59BFF9E8" w:rsidR="001D5F1A" w:rsidDel="008167B5" w:rsidRDefault="001D5F1A" w:rsidP="0069197B">
            <w:pPr>
              <w:pStyle w:val="TAL"/>
              <w:rPr>
                <w:del w:id="104" w:author="Huawei_CHV_1" w:date="2022-08-11T13:18:00Z"/>
                <w:lang w:val="en-US"/>
              </w:rPr>
            </w:pPr>
            <w:del w:id="105" w:author="Huawei_CHV_1" w:date="2022-08-11T13:18:00Z">
              <w:r w:rsidDel="008167B5">
                <w:rPr>
                  <w:lang w:eastAsia="zh-CN"/>
                </w:rPr>
                <w:delText>None</w:delText>
              </w:r>
            </w:del>
          </w:p>
        </w:tc>
        <w:tc>
          <w:tcPr>
            <w:tcW w:w="1702" w:type="dxa"/>
            <w:tcBorders>
              <w:top w:val="single" w:sz="6" w:space="0" w:color="auto"/>
              <w:left w:val="single" w:sz="6" w:space="0" w:color="auto"/>
              <w:bottom w:val="single" w:sz="6" w:space="0" w:color="auto"/>
              <w:right w:val="single" w:sz="6" w:space="0" w:color="auto"/>
            </w:tcBorders>
            <w:hideMark/>
          </w:tcPr>
          <w:p w14:paraId="6348909A" w14:textId="12395B65" w:rsidR="001D5F1A" w:rsidDel="008167B5" w:rsidRDefault="001D5F1A" w:rsidP="0069197B">
            <w:pPr>
              <w:pStyle w:val="TAL"/>
              <w:rPr>
                <w:del w:id="106" w:author="Huawei_CHV_1" w:date="2022-08-11T13:18:00Z"/>
                <w:lang w:val="en-US"/>
              </w:rPr>
            </w:pPr>
            <w:del w:id="107" w:author="Huawei_CHV_1" w:date="2022-08-11T13:18:00Z">
              <w:r w:rsidDel="008167B5">
                <w:delText>Initiating a request</w:delText>
              </w:r>
              <w:r w:rsidRPr="00782D91" w:rsidDel="008167B5">
                <w:delText xml:space="preserve"> to join the MBS session</w:delText>
              </w:r>
              <w:r w:rsidDel="008167B5">
                <w:delText xml:space="preserve"> associated with the PDU session if still needed</w:delText>
              </w:r>
            </w:del>
          </w:p>
        </w:tc>
      </w:tr>
    </w:tbl>
    <w:p w14:paraId="42FCB633" w14:textId="21E67766" w:rsidR="001D5F1A" w:rsidRPr="00913BB3" w:rsidDel="008167B5" w:rsidRDefault="001D5F1A" w:rsidP="001D5F1A">
      <w:pPr>
        <w:rPr>
          <w:del w:id="108" w:author="Huawei_CHV_1" w:date="2022-08-11T13:18:00Z"/>
        </w:rPr>
      </w:pPr>
    </w:p>
    <w:p w14:paraId="002B0C0D" w14:textId="77777777" w:rsidR="00633877" w:rsidRPr="006B5418" w:rsidRDefault="00633877" w:rsidP="006338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633877" w:rsidRPr="006B541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0B717" w14:textId="77777777" w:rsidR="00FF0306" w:rsidRDefault="00FF0306">
      <w:r>
        <w:separator/>
      </w:r>
    </w:p>
  </w:endnote>
  <w:endnote w:type="continuationSeparator" w:id="0">
    <w:p w14:paraId="7C2AD4C5" w14:textId="77777777" w:rsidR="00FF0306" w:rsidRDefault="00FF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69197B" w:rsidRDefault="0069197B">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27C59" w14:textId="77777777" w:rsidR="00FF0306" w:rsidRDefault="00FF0306">
      <w:r>
        <w:separator/>
      </w:r>
    </w:p>
  </w:footnote>
  <w:footnote w:type="continuationSeparator" w:id="0">
    <w:p w14:paraId="17AFBFAC" w14:textId="77777777" w:rsidR="00FF0306" w:rsidRDefault="00FF0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0D31" w14:textId="77777777" w:rsidR="0069197B" w:rsidRDefault="006919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383A52E8" w:rsidR="0069197B" w:rsidRDefault="006919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7F9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77777777" w:rsidR="0069197B" w:rsidRDefault="006919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7F96">
      <w:rPr>
        <w:rFonts w:ascii="Arial" w:hAnsi="Arial" w:cs="Arial"/>
        <w:b/>
        <w:noProof/>
        <w:sz w:val="18"/>
        <w:szCs w:val="18"/>
      </w:rPr>
      <w:t>28</w:t>
    </w:r>
    <w:r>
      <w:rPr>
        <w:rFonts w:ascii="Arial" w:hAnsi="Arial" w:cs="Arial"/>
        <w:b/>
        <w:sz w:val="18"/>
        <w:szCs w:val="18"/>
      </w:rPr>
      <w:fldChar w:fldCharType="end"/>
    </w:r>
  </w:p>
  <w:p w14:paraId="13C538E8" w14:textId="19D3D57E" w:rsidR="0069197B" w:rsidRDefault="006919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7F9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69197B" w:rsidRDefault="006919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62E67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7B3"/>
    <w:rsid w:val="00011529"/>
    <w:rsid w:val="0002074F"/>
    <w:rsid w:val="00033397"/>
    <w:rsid w:val="00040095"/>
    <w:rsid w:val="00051834"/>
    <w:rsid w:val="00054A22"/>
    <w:rsid w:val="00061A23"/>
    <w:rsid w:val="00062023"/>
    <w:rsid w:val="00062F25"/>
    <w:rsid w:val="000655A6"/>
    <w:rsid w:val="0007701B"/>
    <w:rsid w:val="00080512"/>
    <w:rsid w:val="000A306C"/>
    <w:rsid w:val="000B0859"/>
    <w:rsid w:val="000C47C3"/>
    <w:rsid w:val="000D1B89"/>
    <w:rsid w:val="000D3AB4"/>
    <w:rsid w:val="000D58AB"/>
    <w:rsid w:val="000E244D"/>
    <w:rsid w:val="000E29FB"/>
    <w:rsid w:val="000F48E6"/>
    <w:rsid w:val="00120EA8"/>
    <w:rsid w:val="00133525"/>
    <w:rsid w:val="001374BF"/>
    <w:rsid w:val="001447EA"/>
    <w:rsid w:val="001539EC"/>
    <w:rsid w:val="00182341"/>
    <w:rsid w:val="00185828"/>
    <w:rsid w:val="001A4C42"/>
    <w:rsid w:val="001A7420"/>
    <w:rsid w:val="001B384B"/>
    <w:rsid w:val="001B6637"/>
    <w:rsid w:val="001B7A2E"/>
    <w:rsid w:val="001C21C3"/>
    <w:rsid w:val="001C6830"/>
    <w:rsid w:val="001C6A0A"/>
    <w:rsid w:val="001D02C2"/>
    <w:rsid w:val="001D4217"/>
    <w:rsid w:val="001D44A2"/>
    <w:rsid w:val="001D5F1A"/>
    <w:rsid w:val="001F0C1D"/>
    <w:rsid w:val="001F1132"/>
    <w:rsid w:val="001F168B"/>
    <w:rsid w:val="0021127D"/>
    <w:rsid w:val="00224E1F"/>
    <w:rsid w:val="002347A2"/>
    <w:rsid w:val="00253C15"/>
    <w:rsid w:val="002675F0"/>
    <w:rsid w:val="002701F9"/>
    <w:rsid w:val="002760EE"/>
    <w:rsid w:val="00277EC7"/>
    <w:rsid w:val="00280BF8"/>
    <w:rsid w:val="002A2643"/>
    <w:rsid w:val="002B6339"/>
    <w:rsid w:val="002C38B7"/>
    <w:rsid w:val="002E00EE"/>
    <w:rsid w:val="002E1907"/>
    <w:rsid w:val="00300CF5"/>
    <w:rsid w:val="003172DC"/>
    <w:rsid w:val="00324675"/>
    <w:rsid w:val="003252D5"/>
    <w:rsid w:val="00346651"/>
    <w:rsid w:val="0035462D"/>
    <w:rsid w:val="00354ACB"/>
    <w:rsid w:val="00356555"/>
    <w:rsid w:val="0037104D"/>
    <w:rsid w:val="003765B8"/>
    <w:rsid w:val="00384858"/>
    <w:rsid w:val="0038671F"/>
    <w:rsid w:val="003A028B"/>
    <w:rsid w:val="003A49CA"/>
    <w:rsid w:val="003C3971"/>
    <w:rsid w:val="003E6319"/>
    <w:rsid w:val="00407485"/>
    <w:rsid w:val="00413326"/>
    <w:rsid w:val="00423334"/>
    <w:rsid w:val="0042762C"/>
    <w:rsid w:val="004345EC"/>
    <w:rsid w:val="0045461B"/>
    <w:rsid w:val="004615B4"/>
    <w:rsid w:val="00465515"/>
    <w:rsid w:val="00493F7E"/>
    <w:rsid w:val="0049751D"/>
    <w:rsid w:val="004B7A8F"/>
    <w:rsid w:val="004C231F"/>
    <w:rsid w:val="004C30AC"/>
    <w:rsid w:val="004D3578"/>
    <w:rsid w:val="004E213A"/>
    <w:rsid w:val="004F035D"/>
    <w:rsid w:val="004F0988"/>
    <w:rsid w:val="004F3340"/>
    <w:rsid w:val="0050765F"/>
    <w:rsid w:val="0053388B"/>
    <w:rsid w:val="00534112"/>
    <w:rsid w:val="00535773"/>
    <w:rsid w:val="00543E6C"/>
    <w:rsid w:val="0054760C"/>
    <w:rsid w:val="00553863"/>
    <w:rsid w:val="00562BC7"/>
    <w:rsid w:val="00565087"/>
    <w:rsid w:val="00575B74"/>
    <w:rsid w:val="00576914"/>
    <w:rsid w:val="00582118"/>
    <w:rsid w:val="00592B5E"/>
    <w:rsid w:val="00597B11"/>
    <w:rsid w:val="005A6CA9"/>
    <w:rsid w:val="005C7531"/>
    <w:rsid w:val="005D1FA0"/>
    <w:rsid w:val="005D2E01"/>
    <w:rsid w:val="005D34E2"/>
    <w:rsid w:val="005D7526"/>
    <w:rsid w:val="005E4BB2"/>
    <w:rsid w:val="005E60D7"/>
    <w:rsid w:val="005F788A"/>
    <w:rsid w:val="00602AEA"/>
    <w:rsid w:val="00614FDF"/>
    <w:rsid w:val="00615BAB"/>
    <w:rsid w:val="00615D95"/>
    <w:rsid w:val="006333AF"/>
    <w:rsid w:val="00633877"/>
    <w:rsid w:val="0063543D"/>
    <w:rsid w:val="0064418C"/>
    <w:rsid w:val="00647114"/>
    <w:rsid w:val="006513D4"/>
    <w:rsid w:val="00665DD2"/>
    <w:rsid w:val="00674726"/>
    <w:rsid w:val="00677635"/>
    <w:rsid w:val="00680DF6"/>
    <w:rsid w:val="006819A2"/>
    <w:rsid w:val="006912E9"/>
    <w:rsid w:val="0069197B"/>
    <w:rsid w:val="00693170"/>
    <w:rsid w:val="00694887"/>
    <w:rsid w:val="006A323F"/>
    <w:rsid w:val="006A508B"/>
    <w:rsid w:val="006A6F4A"/>
    <w:rsid w:val="006B30D0"/>
    <w:rsid w:val="006B7A12"/>
    <w:rsid w:val="006C3D95"/>
    <w:rsid w:val="006C476D"/>
    <w:rsid w:val="006E0CC9"/>
    <w:rsid w:val="006E2F61"/>
    <w:rsid w:val="006E5C86"/>
    <w:rsid w:val="006E6429"/>
    <w:rsid w:val="006F70DA"/>
    <w:rsid w:val="00701116"/>
    <w:rsid w:val="00707AA9"/>
    <w:rsid w:val="0071174C"/>
    <w:rsid w:val="00713C44"/>
    <w:rsid w:val="00721C09"/>
    <w:rsid w:val="00734A5B"/>
    <w:rsid w:val="0074026F"/>
    <w:rsid w:val="007429F6"/>
    <w:rsid w:val="00744E76"/>
    <w:rsid w:val="00762BE5"/>
    <w:rsid w:val="00765EA3"/>
    <w:rsid w:val="00774DA4"/>
    <w:rsid w:val="007777AC"/>
    <w:rsid w:val="00781F0F"/>
    <w:rsid w:val="00792602"/>
    <w:rsid w:val="007962F2"/>
    <w:rsid w:val="007B0581"/>
    <w:rsid w:val="007B600E"/>
    <w:rsid w:val="007C14A4"/>
    <w:rsid w:val="007F0F4A"/>
    <w:rsid w:val="007F6658"/>
    <w:rsid w:val="008028A4"/>
    <w:rsid w:val="008040ED"/>
    <w:rsid w:val="00805869"/>
    <w:rsid w:val="00814BC0"/>
    <w:rsid w:val="008167B5"/>
    <w:rsid w:val="00830747"/>
    <w:rsid w:val="00832A7C"/>
    <w:rsid w:val="00833410"/>
    <w:rsid w:val="008355F5"/>
    <w:rsid w:val="00844A80"/>
    <w:rsid w:val="0087309B"/>
    <w:rsid w:val="008752A6"/>
    <w:rsid w:val="008768CA"/>
    <w:rsid w:val="00876DD2"/>
    <w:rsid w:val="008843DD"/>
    <w:rsid w:val="008974D3"/>
    <w:rsid w:val="008A60CE"/>
    <w:rsid w:val="008C0084"/>
    <w:rsid w:val="008C384C"/>
    <w:rsid w:val="008D4615"/>
    <w:rsid w:val="008E2D68"/>
    <w:rsid w:val="008E33F7"/>
    <w:rsid w:val="008E6756"/>
    <w:rsid w:val="008F43AD"/>
    <w:rsid w:val="0090271F"/>
    <w:rsid w:val="00902E23"/>
    <w:rsid w:val="009114D7"/>
    <w:rsid w:val="00911970"/>
    <w:rsid w:val="0091348E"/>
    <w:rsid w:val="00917CCB"/>
    <w:rsid w:val="00933FB0"/>
    <w:rsid w:val="009377DF"/>
    <w:rsid w:val="00942EC2"/>
    <w:rsid w:val="00950D92"/>
    <w:rsid w:val="00985277"/>
    <w:rsid w:val="009A7C41"/>
    <w:rsid w:val="009B0FCF"/>
    <w:rsid w:val="009D3C38"/>
    <w:rsid w:val="009D79F0"/>
    <w:rsid w:val="009F3035"/>
    <w:rsid w:val="009F37B7"/>
    <w:rsid w:val="00A017AD"/>
    <w:rsid w:val="00A10F02"/>
    <w:rsid w:val="00A164B4"/>
    <w:rsid w:val="00A26956"/>
    <w:rsid w:val="00A27486"/>
    <w:rsid w:val="00A53394"/>
    <w:rsid w:val="00A53724"/>
    <w:rsid w:val="00A56066"/>
    <w:rsid w:val="00A73129"/>
    <w:rsid w:val="00A82346"/>
    <w:rsid w:val="00A8245F"/>
    <w:rsid w:val="00A92BA1"/>
    <w:rsid w:val="00A95A32"/>
    <w:rsid w:val="00AA058C"/>
    <w:rsid w:val="00AB4A5D"/>
    <w:rsid w:val="00AC3BC7"/>
    <w:rsid w:val="00AC6BC6"/>
    <w:rsid w:val="00AD6475"/>
    <w:rsid w:val="00AE65E2"/>
    <w:rsid w:val="00AF1460"/>
    <w:rsid w:val="00B15449"/>
    <w:rsid w:val="00B23A65"/>
    <w:rsid w:val="00B24F71"/>
    <w:rsid w:val="00B70277"/>
    <w:rsid w:val="00B71567"/>
    <w:rsid w:val="00B82602"/>
    <w:rsid w:val="00B85581"/>
    <w:rsid w:val="00B918F5"/>
    <w:rsid w:val="00B93086"/>
    <w:rsid w:val="00BA19ED"/>
    <w:rsid w:val="00BA4B8D"/>
    <w:rsid w:val="00BB1C39"/>
    <w:rsid w:val="00BC0F7D"/>
    <w:rsid w:val="00BC34C4"/>
    <w:rsid w:val="00BD7D31"/>
    <w:rsid w:val="00BE3255"/>
    <w:rsid w:val="00BE3F7E"/>
    <w:rsid w:val="00BF128E"/>
    <w:rsid w:val="00C074DD"/>
    <w:rsid w:val="00C13544"/>
    <w:rsid w:val="00C1496A"/>
    <w:rsid w:val="00C24A59"/>
    <w:rsid w:val="00C33079"/>
    <w:rsid w:val="00C37386"/>
    <w:rsid w:val="00C44406"/>
    <w:rsid w:val="00C45231"/>
    <w:rsid w:val="00C551FF"/>
    <w:rsid w:val="00C72833"/>
    <w:rsid w:val="00C80F1D"/>
    <w:rsid w:val="00C84A90"/>
    <w:rsid w:val="00C91962"/>
    <w:rsid w:val="00C93F40"/>
    <w:rsid w:val="00C9768F"/>
    <w:rsid w:val="00CA3CE7"/>
    <w:rsid w:val="00CA3D0C"/>
    <w:rsid w:val="00CA5285"/>
    <w:rsid w:val="00CC0F60"/>
    <w:rsid w:val="00CF6B63"/>
    <w:rsid w:val="00CF7984"/>
    <w:rsid w:val="00D061CC"/>
    <w:rsid w:val="00D103B9"/>
    <w:rsid w:val="00D20B05"/>
    <w:rsid w:val="00D27C14"/>
    <w:rsid w:val="00D3559F"/>
    <w:rsid w:val="00D57972"/>
    <w:rsid w:val="00D64EF0"/>
    <w:rsid w:val="00D675A9"/>
    <w:rsid w:val="00D738D6"/>
    <w:rsid w:val="00D755EB"/>
    <w:rsid w:val="00D76048"/>
    <w:rsid w:val="00D82E6F"/>
    <w:rsid w:val="00D87E00"/>
    <w:rsid w:val="00D9134D"/>
    <w:rsid w:val="00DA5AF2"/>
    <w:rsid w:val="00DA7A03"/>
    <w:rsid w:val="00DB1818"/>
    <w:rsid w:val="00DB397F"/>
    <w:rsid w:val="00DB54A5"/>
    <w:rsid w:val="00DC309B"/>
    <w:rsid w:val="00DC4DA2"/>
    <w:rsid w:val="00DD4C17"/>
    <w:rsid w:val="00DD74A5"/>
    <w:rsid w:val="00DE6777"/>
    <w:rsid w:val="00DF2B1F"/>
    <w:rsid w:val="00DF62CD"/>
    <w:rsid w:val="00DF6AD7"/>
    <w:rsid w:val="00E025CD"/>
    <w:rsid w:val="00E126F3"/>
    <w:rsid w:val="00E16509"/>
    <w:rsid w:val="00E2249A"/>
    <w:rsid w:val="00E232B8"/>
    <w:rsid w:val="00E32674"/>
    <w:rsid w:val="00E44582"/>
    <w:rsid w:val="00E57998"/>
    <w:rsid w:val="00E7327A"/>
    <w:rsid w:val="00E77645"/>
    <w:rsid w:val="00E805D1"/>
    <w:rsid w:val="00E80B62"/>
    <w:rsid w:val="00EA15B0"/>
    <w:rsid w:val="00EA5EA7"/>
    <w:rsid w:val="00EC4A25"/>
    <w:rsid w:val="00EE36E1"/>
    <w:rsid w:val="00EE61FC"/>
    <w:rsid w:val="00EF608C"/>
    <w:rsid w:val="00F025A2"/>
    <w:rsid w:val="00F04712"/>
    <w:rsid w:val="00F0556A"/>
    <w:rsid w:val="00F11442"/>
    <w:rsid w:val="00F13360"/>
    <w:rsid w:val="00F22EC7"/>
    <w:rsid w:val="00F261EB"/>
    <w:rsid w:val="00F271D7"/>
    <w:rsid w:val="00F325C8"/>
    <w:rsid w:val="00F50766"/>
    <w:rsid w:val="00F653B8"/>
    <w:rsid w:val="00F9008D"/>
    <w:rsid w:val="00F90FD0"/>
    <w:rsid w:val="00F91FF5"/>
    <w:rsid w:val="00F9260C"/>
    <w:rsid w:val="00FA1266"/>
    <w:rsid w:val="00FC1192"/>
    <w:rsid w:val="00FC534A"/>
    <w:rsid w:val="00FD5F74"/>
    <w:rsid w:val="00FD72D3"/>
    <w:rsid w:val="00FD7F96"/>
    <w:rsid w:val="00FF0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F60"/>
    <w:pPr>
      <w:overflowPunct w:val="0"/>
      <w:autoSpaceDE w:val="0"/>
      <w:autoSpaceDN w:val="0"/>
      <w:adjustRightInd w:val="0"/>
      <w:spacing w:after="180"/>
      <w:textAlignment w:val="baseline"/>
    </w:pPr>
  </w:style>
  <w:style w:type="paragraph" w:styleId="Heading1">
    <w:name w:val="heading 1"/>
    <w:next w:val="Normal"/>
    <w:link w:val="Heading1Char"/>
    <w:qFormat/>
    <w:rsid w:val="00CC0F6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C0F60"/>
    <w:pPr>
      <w:pBdr>
        <w:top w:val="none" w:sz="0" w:space="0" w:color="auto"/>
      </w:pBdr>
      <w:spacing w:before="180"/>
      <w:outlineLvl w:val="1"/>
    </w:pPr>
    <w:rPr>
      <w:sz w:val="32"/>
    </w:rPr>
  </w:style>
  <w:style w:type="paragraph" w:styleId="Heading3">
    <w:name w:val="heading 3"/>
    <w:basedOn w:val="Heading2"/>
    <w:next w:val="Normal"/>
    <w:link w:val="Heading3Char"/>
    <w:qFormat/>
    <w:rsid w:val="00CC0F60"/>
    <w:pPr>
      <w:spacing w:before="120"/>
      <w:outlineLvl w:val="2"/>
    </w:pPr>
    <w:rPr>
      <w:sz w:val="28"/>
    </w:rPr>
  </w:style>
  <w:style w:type="paragraph" w:styleId="Heading4">
    <w:name w:val="heading 4"/>
    <w:basedOn w:val="Heading3"/>
    <w:next w:val="Normal"/>
    <w:link w:val="Heading4Char"/>
    <w:qFormat/>
    <w:rsid w:val="00CC0F60"/>
    <w:pPr>
      <w:ind w:left="1418" w:hanging="1418"/>
      <w:outlineLvl w:val="3"/>
    </w:pPr>
    <w:rPr>
      <w:sz w:val="24"/>
    </w:rPr>
  </w:style>
  <w:style w:type="paragraph" w:styleId="Heading5">
    <w:name w:val="heading 5"/>
    <w:basedOn w:val="Heading4"/>
    <w:next w:val="Normal"/>
    <w:link w:val="Heading5Char"/>
    <w:qFormat/>
    <w:rsid w:val="00CC0F60"/>
    <w:pPr>
      <w:ind w:left="1701" w:hanging="1701"/>
      <w:outlineLvl w:val="4"/>
    </w:pPr>
    <w:rPr>
      <w:sz w:val="22"/>
    </w:rPr>
  </w:style>
  <w:style w:type="paragraph" w:styleId="Heading6">
    <w:name w:val="heading 6"/>
    <w:basedOn w:val="Normal"/>
    <w:next w:val="Normal"/>
    <w:link w:val="Heading6Char"/>
    <w:qFormat/>
    <w:rsid w:val="00CC0F60"/>
    <w:pPr>
      <w:keepNext/>
      <w:keepLines/>
      <w:numPr>
        <w:ilvl w:val="5"/>
        <w:numId w:val="1"/>
      </w:numPr>
      <w:spacing w:before="120"/>
      <w:outlineLvl w:val="5"/>
    </w:pPr>
    <w:rPr>
      <w:rFonts w:ascii="Arial" w:hAnsi="Arial"/>
    </w:rPr>
  </w:style>
  <w:style w:type="paragraph" w:styleId="Heading7">
    <w:name w:val="heading 7"/>
    <w:basedOn w:val="Normal"/>
    <w:next w:val="Normal"/>
    <w:link w:val="Heading7Char"/>
    <w:qFormat/>
    <w:rsid w:val="00CC0F60"/>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CC0F60"/>
    <w:pPr>
      <w:ind w:left="0" w:firstLine="0"/>
      <w:outlineLvl w:val="7"/>
    </w:pPr>
  </w:style>
  <w:style w:type="paragraph" w:styleId="Heading9">
    <w:name w:val="heading 9"/>
    <w:basedOn w:val="Heading8"/>
    <w:next w:val="Normal"/>
    <w:link w:val="Heading9Char"/>
    <w:qFormat/>
    <w:rsid w:val="00CC0F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F7"/>
    <w:rPr>
      <w:rFonts w:ascii="Arial" w:hAnsi="Arial"/>
      <w:sz w:val="36"/>
    </w:rPr>
  </w:style>
  <w:style w:type="character" w:customStyle="1" w:styleId="Heading2Char">
    <w:name w:val="Heading 2 Char"/>
    <w:link w:val="Heading2"/>
    <w:rsid w:val="008E33F7"/>
    <w:rPr>
      <w:rFonts w:ascii="Arial" w:hAnsi="Arial"/>
      <w:sz w:val="32"/>
    </w:rPr>
  </w:style>
  <w:style w:type="character" w:customStyle="1" w:styleId="Heading3Char">
    <w:name w:val="Heading 3 Char"/>
    <w:link w:val="Heading3"/>
    <w:rsid w:val="008E33F7"/>
    <w:rPr>
      <w:rFonts w:ascii="Arial" w:hAnsi="Arial"/>
      <w:sz w:val="28"/>
    </w:rPr>
  </w:style>
  <w:style w:type="character" w:customStyle="1" w:styleId="Heading4Char">
    <w:name w:val="Heading 4 Char"/>
    <w:link w:val="Heading4"/>
    <w:rsid w:val="008E33F7"/>
    <w:rPr>
      <w:rFonts w:ascii="Arial" w:hAnsi="Arial"/>
      <w:sz w:val="24"/>
    </w:rPr>
  </w:style>
  <w:style w:type="character" w:customStyle="1" w:styleId="Heading5Char">
    <w:name w:val="Heading 5 Char"/>
    <w:link w:val="Heading5"/>
    <w:rsid w:val="008E33F7"/>
    <w:rPr>
      <w:rFonts w:ascii="Arial" w:hAnsi="Arial"/>
      <w:sz w:val="22"/>
    </w:rPr>
  </w:style>
  <w:style w:type="paragraph" w:styleId="BodyText">
    <w:name w:val="Body Text"/>
    <w:basedOn w:val="Normal"/>
    <w:link w:val="BodyTextChar"/>
    <w:rsid w:val="00CC0F60"/>
    <w:pPr>
      <w:spacing w:after="120"/>
    </w:pPr>
  </w:style>
  <w:style w:type="character" w:customStyle="1" w:styleId="Heading6Char">
    <w:name w:val="Heading 6 Char"/>
    <w:link w:val="Heading6"/>
    <w:rsid w:val="008E33F7"/>
    <w:rPr>
      <w:rFonts w:ascii="Arial" w:hAnsi="Arial"/>
    </w:rPr>
  </w:style>
  <w:style w:type="character" w:customStyle="1" w:styleId="Heading7Char">
    <w:name w:val="Heading 7 Char"/>
    <w:link w:val="Heading7"/>
    <w:rsid w:val="008E33F7"/>
    <w:rPr>
      <w:rFonts w:ascii="Arial" w:hAnsi="Arial"/>
    </w:rPr>
  </w:style>
  <w:style w:type="paragraph" w:styleId="List">
    <w:name w:val="List"/>
    <w:basedOn w:val="Normal"/>
    <w:rsid w:val="00CC0F60"/>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styleId="List2">
    <w:name w:val="List 2"/>
    <w:basedOn w:val="Normal"/>
    <w:rsid w:val="00CC0F60"/>
    <w:pPr>
      <w:ind w:left="720" w:hanging="360"/>
      <w:contextualSpacing/>
    </w:pPr>
  </w:style>
  <w:style w:type="character" w:customStyle="1" w:styleId="ZGSM">
    <w:name w:val="ZGSM"/>
    <w:rsid w:val="00CC0F60"/>
  </w:style>
  <w:style w:type="paragraph" w:styleId="List3">
    <w:name w:val="List 3"/>
    <w:basedOn w:val="Normal"/>
    <w:rsid w:val="00CC0F60"/>
    <w:pPr>
      <w:ind w:left="1080" w:hanging="360"/>
      <w:contextualSpacing/>
    </w:pPr>
  </w:style>
  <w:style w:type="paragraph" w:styleId="List4">
    <w:name w:val="List 4"/>
    <w:basedOn w:val="Normal"/>
    <w:rsid w:val="00CC0F60"/>
    <w:pPr>
      <w:ind w:left="1440" w:hanging="360"/>
      <w:contextualSpacing/>
    </w:pPr>
  </w:style>
  <w:style w:type="paragraph" w:styleId="List5">
    <w:name w:val="List 5"/>
    <w:basedOn w:val="Normal"/>
    <w:rsid w:val="00CC0F60"/>
    <w:pPr>
      <w:ind w:left="180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EQ">
    <w:name w:val="EQ"/>
    <w:basedOn w:val="Normal"/>
    <w:next w:val="Normal"/>
    <w:rsid w:val="00CC0F60"/>
    <w:pPr>
      <w:keepLines/>
      <w:tabs>
        <w:tab w:val="center" w:pos="4536"/>
        <w:tab w:val="right" w:pos="9072"/>
      </w:tabs>
    </w:pPr>
    <w:rPr>
      <w:noProof/>
    </w:rPr>
  </w:style>
  <w:style w:type="paragraph" w:customStyle="1" w:styleId="H6">
    <w:name w:val="H6"/>
    <w:basedOn w:val="Heading5"/>
    <w:next w:val="Normal"/>
    <w:rsid w:val="00CC0F60"/>
    <w:pPr>
      <w:ind w:left="1985" w:hanging="1985"/>
      <w:outlineLvl w:val="9"/>
    </w:pPr>
    <w:rPr>
      <w:sz w:val="20"/>
    </w:rPr>
  </w:style>
  <w:style w:type="paragraph" w:customStyle="1" w:styleId="TT">
    <w:name w:val="TT"/>
    <w:basedOn w:val="Heading1"/>
    <w:next w:val="Normal"/>
    <w:rsid w:val="00CC0F60"/>
    <w:pPr>
      <w:outlineLvl w:val="9"/>
    </w:pPr>
  </w:style>
  <w:style w:type="paragraph" w:customStyle="1" w:styleId="LD">
    <w:name w:val="LD"/>
    <w:rsid w:val="00CC0F6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O">
    <w:name w:val="NO"/>
    <w:basedOn w:val="Normal"/>
    <w:link w:val="NOChar"/>
    <w:qFormat/>
    <w:rsid w:val="00CC0F60"/>
    <w:pPr>
      <w:keepLines/>
      <w:ind w:left="1135" w:hanging="851"/>
    </w:pPr>
  </w:style>
  <w:style w:type="character" w:customStyle="1" w:styleId="NOChar">
    <w:name w:val="NO Char"/>
    <w:link w:val="NO"/>
    <w:rsid w:val="008E33F7"/>
  </w:style>
  <w:style w:type="paragraph" w:customStyle="1" w:styleId="NF">
    <w:name w:val="NF"/>
    <w:basedOn w:val="NO"/>
    <w:rsid w:val="00CC0F60"/>
    <w:pPr>
      <w:keepNext/>
      <w:spacing w:after="0"/>
    </w:pPr>
    <w:rPr>
      <w:rFonts w:ascii="Arial" w:hAnsi="Arial"/>
      <w:sz w:val="18"/>
    </w:rPr>
  </w:style>
  <w:style w:type="paragraph" w:customStyle="1" w:styleId="NW">
    <w:name w:val="NW"/>
    <w:basedOn w:val="NO"/>
    <w:rsid w:val="00CC0F60"/>
    <w:pPr>
      <w:spacing w:after="0"/>
    </w:pPr>
  </w:style>
  <w:style w:type="paragraph" w:customStyle="1" w:styleId="TAR">
    <w:name w:val="TAR"/>
    <w:basedOn w:val="TAL"/>
    <w:rsid w:val="00CC0F60"/>
    <w:pPr>
      <w:jc w:val="right"/>
    </w:pPr>
  </w:style>
  <w:style w:type="paragraph" w:customStyle="1" w:styleId="TAL">
    <w:name w:val="TAL"/>
    <w:basedOn w:val="Normal"/>
    <w:link w:val="TALChar"/>
    <w:qFormat/>
    <w:rsid w:val="00CC0F60"/>
    <w:pPr>
      <w:keepNext/>
      <w:keepLines/>
      <w:spacing w:after="0"/>
    </w:pPr>
    <w:rPr>
      <w:rFonts w:ascii="Arial" w:hAnsi="Arial"/>
      <w:sz w:val="18"/>
    </w:rPr>
  </w:style>
  <w:style w:type="character" w:customStyle="1" w:styleId="TALChar">
    <w:name w:val="TAL Char"/>
    <w:link w:val="TAL"/>
    <w:qFormat/>
    <w:rsid w:val="008E33F7"/>
    <w:rPr>
      <w:rFonts w:ascii="Arial" w:hAnsi="Arial"/>
      <w:sz w:val="18"/>
    </w:rPr>
  </w:style>
  <w:style w:type="paragraph" w:customStyle="1" w:styleId="TAH">
    <w:name w:val="TAH"/>
    <w:basedOn w:val="TAC"/>
    <w:link w:val="TAHCar"/>
    <w:qFormat/>
    <w:rsid w:val="00CC0F60"/>
    <w:rPr>
      <w:b/>
    </w:rPr>
  </w:style>
  <w:style w:type="paragraph" w:customStyle="1" w:styleId="TAC">
    <w:name w:val="TAC"/>
    <w:basedOn w:val="TAL"/>
    <w:link w:val="TACChar"/>
    <w:qFormat/>
    <w:rsid w:val="00CC0F60"/>
    <w:pPr>
      <w:jc w:val="center"/>
    </w:pPr>
  </w:style>
  <w:style w:type="character" w:customStyle="1" w:styleId="TACChar">
    <w:name w:val="TAC Char"/>
    <w:link w:val="TAC"/>
    <w:qFormat/>
    <w:locked/>
    <w:rsid w:val="008E33F7"/>
    <w:rPr>
      <w:rFonts w:ascii="Arial" w:hAnsi="Arial"/>
      <w:sz w:val="18"/>
    </w:rPr>
  </w:style>
  <w:style w:type="character" w:customStyle="1" w:styleId="TAHCar">
    <w:name w:val="TAH Car"/>
    <w:link w:val="TAH"/>
    <w:qFormat/>
    <w:locked/>
    <w:rsid w:val="008E33F7"/>
    <w:rPr>
      <w:rFonts w:ascii="Arial" w:hAnsi="Arial"/>
      <w:b/>
      <w:sz w:val="18"/>
    </w:rPr>
  </w:style>
  <w:style w:type="paragraph" w:customStyle="1" w:styleId="PL">
    <w:name w:val="PL"/>
    <w:link w:val="PLChar"/>
    <w:rsid w:val="00CC0F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EX">
    <w:name w:val="EX"/>
    <w:basedOn w:val="Normal"/>
    <w:link w:val="EXCar"/>
    <w:qFormat/>
    <w:rsid w:val="00CC0F60"/>
    <w:pPr>
      <w:keepLines/>
      <w:ind w:left="1702" w:hanging="1418"/>
    </w:pPr>
  </w:style>
  <w:style w:type="character" w:customStyle="1" w:styleId="EXCar">
    <w:name w:val="EX Car"/>
    <w:link w:val="EX"/>
    <w:qFormat/>
    <w:rsid w:val="008E33F7"/>
  </w:style>
  <w:style w:type="paragraph" w:customStyle="1" w:styleId="FP">
    <w:name w:val="FP"/>
    <w:basedOn w:val="Normal"/>
    <w:rsid w:val="00CC0F60"/>
    <w:pPr>
      <w:spacing w:after="0"/>
    </w:pPr>
  </w:style>
  <w:style w:type="paragraph" w:customStyle="1" w:styleId="EW">
    <w:name w:val="EW"/>
    <w:basedOn w:val="EX"/>
    <w:link w:val="EWChar"/>
    <w:qFormat/>
    <w:rsid w:val="00CC0F60"/>
    <w:pPr>
      <w:spacing w:after="0"/>
    </w:pPr>
  </w:style>
  <w:style w:type="character" w:customStyle="1" w:styleId="EWChar">
    <w:name w:val="EW Char"/>
    <w:link w:val="EW"/>
    <w:qFormat/>
    <w:locked/>
    <w:rsid w:val="008E33F7"/>
  </w:style>
  <w:style w:type="paragraph" w:customStyle="1" w:styleId="B1">
    <w:name w:val="B1"/>
    <w:basedOn w:val="List"/>
    <w:link w:val="B1Char"/>
    <w:qFormat/>
    <w:rsid w:val="00CC0F60"/>
    <w:pPr>
      <w:ind w:left="568" w:hanging="284"/>
      <w:contextualSpacing w:val="0"/>
    </w:pPr>
  </w:style>
  <w:style w:type="character" w:customStyle="1" w:styleId="B1Char">
    <w:name w:val="B1 Char"/>
    <w:link w:val="B1"/>
    <w:qFormat/>
    <w:rsid w:val="008E33F7"/>
  </w:style>
  <w:style w:type="paragraph" w:styleId="TOC6">
    <w:name w:val="toc 6"/>
    <w:basedOn w:val="TOC5"/>
    <w:next w:val="Normal"/>
    <w:uiPriority w:val="39"/>
    <w:pPr>
      <w:ind w:left="1985" w:hanging="1985"/>
    </w:pPr>
  </w:style>
  <w:style w:type="paragraph" w:customStyle="1" w:styleId="EditorsNote">
    <w:name w:val="Editor's Note"/>
    <w:aliases w:val="EN,Editor's Noteormal"/>
    <w:basedOn w:val="NO"/>
    <w:link w:val="EditorsNoteChar"/>
    <w:qFormat/>
    <w:rsid w:val="00CC0F60"/>
    <w:rPr>
      <w:color w:val="FF0000"/>
    </w:rPr>
  </w:style>
  <w:style w:type="character" w:customStyle="1" w:styleId="EditorsNoteChar">
    <w:name w:val="Editor's Note Char"/>
    <w:aliases w:val="EN Char"/>
    <w:link w:val="EditorsNote"/>
    <w:qFormat/>
    <w:rsid w:val="008E33F7"/>
    <w:rPr>
      <w:color w:val="FF0000"/>
    </w:rPr>
  </w:style>
  <w:style w:type="paragraph" w:customStyle="1" w:styleId="TH">
    <w:name w:val="TH"/>
    <w:basedOn w:val="Normal"/>
    <w:link w:val="THChar"/>
    <w:qFormat/>
    <w:rsid w:val="00CC0F60"/>
    <w:pPr>
      <w:keepNext/>
      <w:keepLines/>
      <w:spacing w:before="60"/>
      <w:jc w:val="center"/>
    </w:pPr>
    <w:rPr>
      <w:rFonts w:ascii="Arial" w:hAnsi="Arial"/>
      <w:b/>
    </w:rPr>
  </w:style>
  <w:style w:type="character" w:customStyle="1" w:styleId="THChar">
    <w:name w:val="TH Char"/>
    <w:link w:val="TH"/>
    <w:qFormat/>
    <w:locked/>
    <w:rsid w:val="008E33F7"/>
    <w:rPr>
      <w:rFonts w:ascii="Arial" w:hAnsi="Arial"/>
      <w:b/>
    </w:rPr>
  </w:style>
  <w:style w:type="paragraph" w:customStyle="1" w:styleId="ZA">
    <w:name w:val="ZA"/>
    <w:rsid w:val="00CC0F6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0F6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C0F6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C0F6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CC0F60"/>
    <w:pPr>
      <w:ind w:left="851" w:hanging="851"/>
    </w:pPr>
  </w:style>
  <w:style w:type="character" w:customStyle="1" w:styleId="TANChar">
    <w:name w:val="TAN Char"/>
    <w:link w:val="TAN"/>
    <w:qFormat/>
    <w:locked/>
    <w:rsid w:val="008E33F7"/>
    <w:rPr>
      <w:rFonts w:ascii="Arial" w:hAnsi="Arial"/>
      <w:sz w:val="18"/>
    </w:rPr>
  </w:style>
  <w:style w:type="paragraph" w:customStyle="1" w:styleId="TF">
    <w:name w:val="TF"/>
    <w:aliases w:val="left"/>
    <w:basedOn w:val="TH"/>
    <w:link w:val="TFChar"/>
    <w:qFormat/>
    <w:rsid w:val="00CC0F60"/>
    <w:pPr>
      <w:keepNext w:val="0"/>
      <w:spacing w:before="0" w:after="240"/>
    </w:pPr>
  </w:style>
  <w:style w:type="character" w:customStyle="1" w:styleId="TFChar">
    <w:name w:val="TF Char"/>
    <w:link w:val="TF"/>
    <w:qFormat/>
    <w:rsid w:val="008E33F7"/>
    <w:rPr>
      <w:rFonts w:ascii="Arial" w:hAnsi="Arial"/>
      <w:b/>
    </w:rPr>
  </w:style>
  <w:style w:type="paragraph" w:customStyle="1" w:styleId="B2">
    <w:name w:val="B2"/>
    <w:basedOn w:val="List2"/>
    <w:link w:val="B2Char"/>
    <w:qFormat/>
    <w:rsid w:val="00CC0F60"/>
    <w:pPr>
      <w:ind w:left="851" w:hanging="284"/>
      <w:contextualSpacing w:val="0"/>
    </w:pPr>
  </w:style>
  <w:style w:type="character" w:customStyle="1" w:styleId="B2Char">
    <w:name w:val="B2 Char"/>
    <w:link w:val="B2"/>
    <w:qFormat/>
    <w:locked/>
    <w:rsid w:val="008E33F7"/>
  </w:style>
  <w:style w:type="paragraph" w:customStyle="1" w:styleId="B3">
    <w:name w:val="B3"/>
    <w:basedOn w:val="List3"/>
    <w:link w:val="B3Car"/>
    <w:qFormat/>
    <w:rsid w:val="00CC0F60"/>
    <w:pPr>
      <w:ind w:left="1135" w:hanging="284"/>
      <w:contextualSpacing w:val="0"/>
    </w:pPr>
  </w:style>
  <w:style w:type="character" w:customStyle="1" w:styleId="B3Car">
    <w:name w:val="B3 Car"/>
    <w:link w:val="B3"/>
    <w:rsid w:val="008E33F7"/>
  </w:style>
  <w:style w:type="paragraph" w:customStyle="1" w:styleId="B4">
    <w:name w:val="B4"/>
    <w:basedOn w:val="List4"/>
    <w:rsid w:val="00CC0F60"/>
    <w:pPr>
      <w:ind w:left="1418" w:hanging="284"/>
      <w:contextualSpacing w:val="0"/>
    </w:pPr>
  </w:style>
  <w:style w:type="paragraph" w:customStyle="1" w:styleId="B5">
    <w:name w:val="B5"/>
    <w:basedOn w:val="List5"/>
    <w:rsid w:val="00CC0F60"/>
    <w:pPr>
      <w:ind w:left="1702" w:hanging="284"/>
      <w:contextualSpacing w:val="0"/>
    </w:pPr>
  </w:style>
  <w:style w:type="paragraph" w:customStyle="1" w:styleId="ZV">
    <w:name w:val="ZV"/>
    <w:basedOn w:val="ZU"/>
    <w:rsid w:val="00CC0F60"/>
    <w:pPr>
      <w:framePr w:wrap="notBeside" w:y="16161"/>
    </w:pPr>
  </w:style>
  <w:style w:type="character" w:customStyle="1" w:styleId="BodyTextChar">
    <w:name w:val="Body Text Char"/>
    <w:basedOn w:val="DefaultParagraphFont"/>
    <w:link w:val="BodyText"/>
    <w:rsid w:val="00CC0F60"/>
  </w:style>
  <w:style w:type="paragraph" w:customStyle="1" w:styleId="Guidance">
    <w:name w:val="Guidance"/>
    <w:basedOn w:val="Normal"/>
    <w:rPr>
      <w:i/>
      <w:color w:val="0000FF"/>
    </w:rPr>
  </w:style>
  <w:style w:type="paragraph" w:customStyle="1" w:styleId="xth">
    <w:name w:val="x_th"/>
    <w:basedOn w:val="Normal"/>
    <w:rsid w:val="0002074F"/>
    <w:pPr>
      <w:keepNext/>
      <w:spacing w:before="60"/>
      <w:jc w:val="center"/>
    </w:pPr>
    <w:rPr>
      <w:rFonts w:ascii="Arial" w:eastAsiaTheme="minorEastAsia" w:hAnsi="Arial" w:cs="Arial"/>
      <w:b/>
      <w:bCs/>
      <w:sz w:val="22"/>
      <w:szCs w:val="22"/>
      <w:lang w:val="en-US" w:eastAsia="ko-KR"/>
    </w:rPr>
  </w:style>
  <w:style w:type="paragraph" w:customStyle="1" w:styleId="xtf">
    <w:name w:val="x_tf"/>
    <w:basedOn w:val="Normal"/>
    <w:rsid w:val="0002074F"/>
    <w:pPr>
      <w:spacing w:after="240"/>
      <w:jc w:val="center"/>
    </w:pPr>
    <w:rPr>
      <w:rFonts w:ascii="Arial" w:eastAsiaTheme="minorEastAsia" w:hAnsi="Arial" w:cs="Arial"/>
      <w:b/>
      <w:bCs/>
      <w:sz w:val="22"/>
      <w:szCs w:val="22"/>
      <w:lang w:val="en-US" w:eastAsia="ko-KR"/>
    </w:rPr>
  </w:style>
  <w:style w:type="paragraph" w:customStyle="1" w:styleId="xtal">
    <w:name w:val="x_tal"/>
    <w:basedOn w:val="Normal"/>
    <w:rsid w:val="0002074F"/>
    <w:pPr>
      <w:keepNext/>
      <w:spacing w:after="0"/>
    </w:pPr>
    <w:rPr>
      <w:rFonts w:ascii="Arial" w:eastAsiaTheme="minorEastAsia" w:hAnsi="Arial" w:cs="Arial"/>
      <w:sz w:val="18"/>
      <w:szCs w:val="18"/>
      <w:lang w:val="en-US" w:eastAsia="ko-KR"/>
    </w:rPr>
  </w:style>
  <w:style w:type="paragraph" w:customStyle="1" w:styleId="xtac">
    <w:name w:val="x_tac"/>
    <w:basedOn w:val="Normal"/>
    <w:rsid w:val="0002074F"/>
    <w:pPr>
      <w:keepNext/>
      <w:spacing w:after="0"/>
      <w:jc w:val="center"/>
    </w:pPr>
    <w:rPr>
      <w:rFonts w:ascii="Arial" w:eastAsiaTheme="minorEastAsia" w:hAnsi="Arial" w:cs="Arial"/>
      <w:sz w:val="18"/>
      <w:szCs w:val="18"/>
      <w:lang w:val="en-US" w:eastAsia="ko-KR"/>
    </w:rPr>
  </w:style>
  <w:style w:type="paragraph" w:customStyle="1" w:styleId="xtan">
    <w:name w:val="x_tan"/>
    <w:basedOn w:val="Normal"/>
    <w:rsid w:val="0002074F"/>
    <w:pPr>
      <w:keepNext/>
      <w:spacing w:after="0"/>
      <w:ind w:left="851" w:hanging="851"/>
    </w:pPr>
    <w:rPr>
      <w:rFonts w:ascii="Arial" w:eastAsiaTheme="minorEastAsia" w:hAnsi="Arial" w:cs="Arial"/>
      <w:sz w:val="18"/>
      <w:szCs w:val="18"/>
      <w:lang w:val="en-US" w:eastAsia="ko-KR"/>
    </w:rPr>
  </w:style>
  <w:style w:type="paragraph" w:customStyle="1" w:styleId="xtah">
    <w:name w:val="x_tah"/>
    <w:basedOn w:val="Normal"/>
    <w:rsid w:val="0002074F"/>
    <w:pPr>
      <w:keepNext/>
      <w:spacing w:after="0"/>
      <w:jc w:val="center"/>
    </w:pPr>
    <w:rPr>
      <w:rFonts w:ascii="Arial" w:eastAsiaTheme="minorEastAsia" w:hAnsi="Arial" w:cs="Arial"/>
      <w:b/>
      <w:bCs/>
      <w:sz w:val="18"/>
      <w:szCs w:val="18"/>
      <w:lang w:val="en-US" w:eastAsia="ko-KR"/>
    </w:rPr>
  </w:style>
  <w:style w:type="paragraph" w:customStyle="1" w:styleId="CRCoverPage">
    <w:name w:val="CR Cover Page"/>
    <w:rsid w:val="00D061CC"/>
    <w:pPr>
      <w:spacing w:after="120"/>
    </w:pPr>
    <w:rPr>
      <w:rFonts w:ascii="Arial" w:hAnsi="Arial"/>
      <w:lang w:eastAsia="en-US"/>
    </w:rPr>
  </w:style>
  <w:style w:type="character" w:styleId="Hyperlink">
    <w:name w:val="Hyperlink"/>
    <w:rsid w:val="00D061CC"/>
    <w:rPr>
      <w:color w:val="0000FF"/>
      <w:u w:val="single"/>
    </w:rPr>
  </w:style>
  <w:style w:type="paragraph" w:styleId="BalloonText">
    <w:name w:val="Balloon Text"/>
    <w:basedOn w:val="Normal"/>
    <w:link w:val="BalloonTextChar"/>
    <w:unhideWhenUsed/>
    <w:rsid w:val="00253C15"/>
    <w:pPr>
      <w:spacing w:after="0"/>
    </w:pPr>
    <w:rPr>
      <w:rFonts w:ascii="Segoe UI" w:hAnsi="Segoe UI" w:cs="Segoe UI"/>
      <w:sz w:val="18"/>
      <w:szCs w:val="18"/>
    </w:rPr>
  </w:style>
  <w:style w:type="character" w:customStyle="1" w:styleId="BalloonTextChar">
    <w:name w:val="Balloon Text Char"/>
    <w:basedOn w:val="DefaultParagraphFont"/>
    <w:link w:val="BalloonText"/>
    <w:rsid w:val="00253C15"/>
    <w:rPr>
      <w:rFonts w:ascii="Segoe UI" w:hAnsi="Segoe UI" w:cs="Segoe UI"/>
      <w:sz w:val="18"/>
      <w:szCs w:val="18"/>
    </w:rPr>
  </w:style>
  <w:style w:type="character" w:customStyle="1" w:styleId="NOZchn">
    <w:name w:val="NO Zchn"/>
    <w:qFormat/>
    <w:rsid w:val="00CF6B63"/>
    <w:rPr>
      <w:rFonts w:eastAsia="Times New Roman"/>
      <w:lang w:val="en-GB" w:eastAsia="en-GB"/>
    </w:rPr>
  </w:style>
  <w:style w:type="character" w:customStyle="1" w:styleId="PLChar">
    <w:name w:val="PL Char"/>
    <w:link w:val="PL"/>
    <w:locked/>
    <w:rsid w:val="00CF6B63"/>
    <w:rPr>
      <w:rFonts w:ascii="Courier New" w:hAnsi="Courier New"/>
      <w:noProof/>
      <w:sz w:val="16"/>
    </w:rPr>
  </w:style>
  <w:style w:type="paragraph" w:styleId="TOC7">
    <w:name w:val="toc 7"/>
    <w:basedOn w:val="TOC6"/>
    <w:next w:val="Normal"/>
    <w:uiPriority w:val="39"/>
    <w:rsid w:val="00CF6B63"/>
    <w:pPr>
      <w:ind w:left="2268" w:hanging="2268"/>
    </w:pPr>
    <w:rPr>
      <w:rFonts w:eastAsia="SimSun"/>
    </w:rPr>
  </w:style>
  <w:style w:type="character" w:styleId="CommentReference">
    <w:name w:val="annotation reference"/>
    <w:rsid w:val="00CF6B63"/>
    <w:rPr>
      <w:sz w:val="16"/>
    </w:rPr>
  </w:style>
  <w:style w:type="paragraph" w:styleId="Revision">
    <w:name w:val="Revision"/>
    <w:hidden/>
    <w:uiPriority w:val="99"/>
    <w:semiHidden/>
    <w:rsid w:val="00CF6B63"/>
    <w:rPr>
      <w:rFonts w:eastAsia="SimSun"/>
      <w:lang w:eastAsia="en-US"/>
    </w:rPr>
  </w:style>
  <w:style w:type="paragraph" w:customStyle="1" w:styleId="H2">
    <w:name w:val="H2"/>
    <w:basedOn w:val="Normal"/>
    <w:rsid w:val="00CF6B63"/>
    <w:pPr>
      <w:keepNext/>
      <w:keepLines/>
      <w:spacing w:before="180"/>
      <w:ind w:left="1134" w:hanging="1134"/>
      <w:outlineLvl w:val="1"/>
    </w:pPr>
    <w:rPr>
      <w:rFonts w:ascii="Arial" w:hAnsi="Arial"/>
      <w:noProof/>
      <w:sz w:val="32"/>
      <w:lang w:eastAsia="x-none"/>
    </w:rPr>
  </w:style>
  <w:style w:type="numbering" w:styleId="1ai">
    <w:name w:val="Outline List 1"/>
    <w:unhideWhenUsed/>
    <w:rsid w:val="00CF6B63"/>
    <w:pPr>
      <w:numPr>
        <w:numId w:val="2"/>
      </w:numPr>
    </w:pPr>
  </w:style>
  <w:style w:type="character" w:customStyle="1" w:styleId="TALZchn">
    <w:name w:val="TAL Zchn"/>
    <w:rsid w:val="00CF6B63"/>
    <w:rPr>
      <w:rFonts w:ascii="Arial" w:hAnsi="Arial"/>
      <w:sz w:val="18"/>
      <w:lang w:val="en-GB" w:eastAsia="en-US"/>
    </w:rPr>
  </w:style>
  <w:style w:type="character" w:customStyle="1" w:styleId="TF0">
    <w:name w:val="TF (文字)"/>
    <w:locked/>
    <w:rsid w:val="00CF6B63"/>
    <w:rPr>
      <w:rFonts w:ascii="Arial" w:hAnsi="Arial"/>
      <w:b/>
      <w:lang w:val="en-GB" w:eastAsia="en-US"/>
    </w:rPr>
  </w:style>
  <w:style w:type="character" w:customStyle="1" w:styleId="EditorsNoteCharChar">
    <w:name w:val="Editor's Note Char Char"/>
    <w:rsid w:val="00CF6B63"/>
    <w:rPr>
      <w:rFonts w:ascii="Times New Roman" w:hAnsi="Times New Roman"/>
      <w:color w:val="FF0000"/>
      <w:lang w:val="en-GB"/>
    </w:rPr>
  </w:style>
  <w:style w:type="character" w:customStyle="1" w:styleId="B1Char1">
    <w:name w:val="B1 Char1"/>
    <w:rsid w:val="00CF6B63"/>
    <w:rPr>
      <w:rFonts w:ascii="Times New Roman" w:hAnsi="Times New Roman"/>
      <w:lang w:val="en-GB" w:eastAsia="en-US"/>
    </w:rPr>
  </w:style>
  <w:style w:type="character" w:customStyle="1" w:styleId="apple-converted-space">
    <w:name w:val="apple-converted-space"/>
    <w:basedOn w:val="DefaultParagraphFont"/>
    <w:rsid w:val="00CF6B63"/>
  </w:style>
  <w:style w:type="character" w:customStyle="1" w:styleId="Heading8Char">
    <w:name w:val="Heading 8 Char"/>
    <w:basedOn w:val="DefaultParagraphFont"/>
    <w:link w:val="Heading8"/>
    <w:rsid w:val="00CF6B63"/>
    <w:rPr>
      <w:rFonts w:ascii="Arial" w:hAnsi="Arial"/>
      <w:sz w:val="36"/>
    </w:rPr>
  </w:style>
  <w:style w:type="character" w:customStyle="1" w:styleId="Heading9Char">
    <w:name w:val="Heading 9 Char"/>
    <w:basedOn w:val="DefaultParagraphFont"/>
    <w:link w:val="Heading9"/>
    <w:rsid w:val="00CF6B63"/>
    <w:rPr>
      <w:rFonts w:ascii="Arial" w:hAnsi="Arial"/>
      <w:sz w:val="36"/>
    </w:rPr>
  </w:style>
  <w:style w:type="paragraph" w:styleId="Index2">
    <w:name w:val="index 2"/>
    <w:basedOn w:val="Index1"/>
    <w:rsid w:val="00CF6B63"/>
    <w:pPr>
      <w:ind w:left="284"/>
    </w:pPr>
  </w:style>
  <w:style w:type="paragraph" w:styleId="Index1">
    <w:name w:val="index 1"/>
    <w:basedOn w:val="Normal"/>
    <w:rsid w:val="00CF6B63"/>
    <w:pPr>
      <w:keepLines/>
      <w:overflowPunct/>
      <w:autoSpaceDE/>
      <w:autoSpaceDN/>
      <w:adjustRightInd/>
      <w:spacing w:after="0"/>
      <w:textAlignment w:val="auto"/>
    </w:pPr>
    <w:rPr>
      <w:rFonts w:eastAsiaTheme="minorEastAsia"/>
      <w:lang w:eastAsia="en-US"/>
    </w:rPr>
  </w:style>
  <w:style w:type="paragraph" w:customStyle="1" w:styleId="ZH">
    <w:name w:val="ZH"/>
    <w:rsid w:val="00CF6B63"/>
    <w:pPr>
      <w:framePr w:wrap="notBeside" w:vAnchor="page" w:hAnchor="margin" w:xAlign="center" w:y="6805"/>
      <w:widowControl w:val="0"/>
    </w:pPr>
    <w:rPr>
      <w:rFonts w:ascii="Arial" w:eastAsiaTheme="minorEastAsia" w:hAnsi="Arial"/>
      <w:noProof/>
      <w:lang w:eastAsia="en-US"/>
    </w:rPr>
  </w:style>
  <w:style w:type="paragraph" w:styleId="ListNumber2">
    <w:name w:val="List Number 2"/>
    <w:basedOn w:val="ListNumber"/>
    <w:rsid w:val="00CF6B63"/>
    <w:pPr>
      <w:ind w:left="851"/>
    </w:pPr>
  </w:style>
  <w:style w:type="paragraph" w:styleId="Header">
    <w:name w:val="header"/>
    <w:link w:val="HeaderChar"/>
    <w:rsid w:val="00CF6B63"/>
    <w:pPr>
      <w:widowControl w:val="0"/>
    </w:pPr>
    <w:rPr>
      <w:rFonts w:ascii="Arial" w:eastAsiaTheme="minorEastAsia" w:hAnsi="Arial"/>
      <w:b/>
      <w:sz w:val="18"/>
      <w:lang w:eastAsia="en-US"/>
    </w:rPr>
  </w:style>
  <w:style w:type="character" w:customStyle="1" w:styleId="HeaderChar">
    <w:name w:val="Header Char"/>
    <w:basedOn w:val="DefaultParagraphFont"/>
    <w:link w:val="Header"/>
    <w:rsid w:val="00CF6B63"/>
    <w:rPr>
      <w:rFonts w:ascii="Arial" w:eastAsiaTheme="minorEastAsia" w:hAnsi="Arial"/>
      <w:b/>
      <w:sz w:val="18"/>
      <w:lang w:eastAsia="en-US"/>
    </w:rPr>
  </w:style>
  <w:style w:type="character" w:styleId="FootnoteReference">
    <w:name w:val="footnote reference"/>
    <w:rsid w:val="00CF6B63"/>
    <w:rPr>
      <w:b/>
      <w:position w:val="6"/>
      <w:sz w:val="16"/>
    </w:rPr>
  </w:style>
  <w:style w:type="paragraph" w:styleId="FootnoteText">
    <w:name w:val="footnote text"/>
    <w:basedOn w:val="Normal"/>
    <w:link w:val="FootnoteTextChar"/>
    <w:rsid w:val="00CF6B63"/>
    <w:pPr>
      <w:keepLines/>
      <w:overflowPunct/>
      <w:autoSpaceDE/>
      <w:autoSpaceDN/>
      <w:adjustRightInd/>
      <w:spacing w:after="0"/>
      <w:ind w:left="454" w:hanging="454"/>
      <w:textAlignment w:val="auto"/>
    </w:pPr>
    <w:rPr>
      <w:rFonts w:eastAsiaTheme="minorEastAsia"/>
      <w:sz w:val="16"/>
      <w:lang w:eastAsia="en-US"/>
    </w:rPr>
  </w:style>
  <w:style w:type="character" w:customStyle="1" w:styleId="FootnoteTextChar">
    <w:name w:val="Footnote Text Char"/>
    <w:basedOn w:val="DefaultParagraphFont"/>
    <w:link w:val="FootnoteText"/>
    <w:rsid w:val="00CF6B63"/>
    <w:rPr>
      <w:rFonts w:eastAsiaTheme="minorEastAsia"/>
      <w:sz w:val="16"/>
      <w:lang w:eastAsia="en-US"/>
    </w:rPr>
  </w:style>
  <w:style w:type="paragraph" w:styleId="TOC9">
    <w:name w:val="toc 9"/>
    <w:basedOn w:val="TOC8"/>
    <w:uiPriority w:val="39"/>
    <w:rsid w:val="00CF6B63"/>
    <w:pPr>
      <w:ind w:left="1418" w:hanging="1418"/>
    </w:pPr>
    <w:rPr>
      <w:rFonts w:eastAsiaTheme="minorEastAsia"/>
      <w:noProof w:val="0"/>
    </w:rPr>
  </w:style>
  <w:style w:type="paragraph" w:styleId="ListBullet2">
    <w:name w:val="List Bullet 2"/>
    <w:basedOn w:val="ListBullet"/>
    <w:rsid w:val="00CF6B63"/>
    <w:pPr>
      <w:ind w:left="851"/>
    </w:pPr>
  </w:style>
  <w:style w:type="paragraph" w:styleId="ListBullet3">
    <w:name w:val="List Bullet 3"/>
    <w:basedOn w:val="ListBullet2"/>
    <w:rsid w:val="00CF6B63"/>
    <w:pPr>
      <w:ind w:left="1135"/>
    </w:pPr>
  </w:style>
  <w:style w:type="paragraph" w:styleId="ListNumber">
    <w:name w:val="List Number"/>
    <w:basedOn w:val="List"/>
    <w:rsid w:val="00CF6B63"/>
    <w:pPr>
      <w:overflowPunct/>
      <w:autoSpaceDE/>
      <w:autoSpaceDN/>
      <w:adjustRightInd/>
      <w:ind w:left="568" w:hanging="284"/>
      <w:contextualSpacing w:val="0"/>
      <w:textAlignment w:val="auto"/>
    </w:pPr>
    <w:rPr>
      <w:rFonts w:eastAsiaTheme="minorEastAsia"/>
      <w:lang w:eastAsia="en-US"/>
    </w:rPr>
  </w:style>
  <w:style w:type="paragraph" w:customStyle="1" w:styleId="ZD">
    <w:name w:val="ZD"/>
    <w:rsid w:val="00CF6B63"/>
    <w:pPr>
      <w:framePr w:wrap="notBeside" w:vAnchor="page" w:hAnchor="margin" w:y="15764"/>
      <w:widowControl w:val="0"/>
    </w:pPr>
    <w:rPr>
      <w:rFonts w:ascii="Arial" w:eastAsiaTheme="minorEastAsia" w:hAnsi="Arial"/>
      <w:noProof/>
      <w:sz w:val="32"/>
      <w:lang w:eastAsia="en-US"/>
    </w:rPr>
  </w:style>
  <w:style w:type="paragraph" w:customStyle="1" w:styleId="ZG">
    <w:name w:val="ZG"/>
    <w:rsid w:val="00CF6B63"/>
    <w:pPr>
      <w:framePr w:wrap="notBeside" w:vAnchor="page" w:hAnchor="margin" w:xAlign="right" w:y="6805"/>
      <w:widowControl w:val="0"/>
      <w:jc w:val="right"/>
    </w:pPr>
    <w:rPr>
      <w:rFonts w:ascii="Arial" w:eastAsiaTheme="minorEastAsia" w:hAnsi="Arial"/>
      <w:noProof/>
      <w:lang w:eastAsia="en-US"/>
    </w:rPr>
  </w:style>
  <w:style w:type="paragraph" w:styleId="ListBullet">
    <w:name w:val="List Bullet"/>
    <w:basedOn w:val="List"/>
    <w:rsid w:val="00CF6B63"/>
    <w:pPr>
      <w:overflowPunct/>
      <w:autoSpaceDE/>
      <w:autoSpaceDN/>
      <w:adjustRightInd/>
      <w:ind w:left="568" w:hanging="284"/>
      <w:contextualSpacing w:val="0"/>
      <w:textAlignment w:val="auto"/>
    </w:pPr>
    <w:rPr>
      <w:rFonts w:eastAsiaTheme="minorEastAsia"/>
      <w:lang w:eastAsia="en-US"/>
    </w:rPr>
  </w:style>
  <w:style w:type="paragraph" w:styleId="ListBullet4">
    <w:name w:val="List Bullet 4"/>
    <w:basedOn w:val="ListBullet3"/>
    <w:rsid w:val="00CF6B63"/>
    <w:pPr>
      <w:ind w:left="1418"/>
    </w:pPr>
  </w:style>
  <w:style w:type="paragraph" w:styleId="ListBullet5">
    <w:name w:val="List Bullet 5"/>
    <w:basedOn w:val="ListBullet4"/>
    <w:rsid w:val="00CF6B63"/>
    <w:pPr>
      <w:ind w:left="1702"/>
    </w:pPr>
  </w:style>
  <w:style w:type="paragraph" w:styleId="Footer">
    <w:name w:val="footer"/>
    <w:basedOn w:val="Header"/>
    <w:link w:val="FooterChar"/>
    <w:rsid w:val="00CF6B63"/>
    <w:pPr>
      <w:jc w:val="center"/>
    </w:pPr>
    <w:rPr>
      <w:i/>
    </w:rPr>
  </w:style>
  <w:style w:type="character" w:customStyle="1" w:styleId="FooterChar">
    <w:name w:val="Footer Char"/>
    <w:basedOn w:val="DefaultParagraphFont"/>
    <w:link w:val="Footer"/>
    <w:rsid w:val="00CF6B63"/>
    <w:rPr>
      <w:rFonts w:ascii="Arial" w:eastAsiaTheme="minorEastAsia" w:hAnsi="Arial"/>
      <w:b/>
      <w:i/>
      <w:sz w:val="18"/>
      <w:lang w:eastAsia="en-US"/>
    </w:rPr>
  </w:style>
  <w:style w:type="paragraph" w:customStyle="1" w:styleId="ZTD">
    <w:name w:val="ZTD"/>
    <w:basedOn w:val="ZB"/>
    <w:rsid w:val="00CF6B63"/>
    <w:pPr>
      <w:framePr w:hRule="auto" w:wrap="notBeside" w:y="852"/>
      <w:overflowPunct/>
      <w:autoSpaceDE/>
      <w:autoSpaceDN/>
      <w:adjustRightInd/>
      <w:textAlignment w:val="auto"/>
    </w:pPr>
    <w:rPr>
      <w:rFonts w:eastAsiaTheme="minorEastAsia"/>
      <w:i w:val="0"/>
      <w:sz w:val="40"/>
      <w:lang w:eastAsia="en-US"/>
    </w:rPr>
  </w:style>
  <w:style w:type="paragraph" w:customStyle="1" w:styleId="tdoc-header">
    <w:name w:val="tdoc-header"/>
    <w:rsid w:val="00CF6B63"/>
    <w:rPr>
      <w:rFonts w:ascii="Arial" w:eastAsiaTheme="minorEastAsia" w:hAnsi="Arial"/>
      <w:sz w:val="24"/>
      <w:lang w:eastAsia="en-US"/>
    </w:rPr>
  </w:style>
  <w:style w:type="paragraph" w:styleId="CommentText">
    <w:name w:val="annotation text"/>
    <w:basedOn w:val="Normal"/>
    <w:link w:val="CommentTextChar"/>
    <w:rsid w:val="00CF6B63"/>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CF6B63"/>
    <w:rPr>
      <w:rFonts w:eastAsiaTheme="minorEastAsia"/>
      <w:lang w:eastAsia="en-US"/>
    </w:rPr>
  </w:style>
  <w:style w:type="character" w:styleId="FollowedHyperlink">
    <w:name w:val="FollowedHyperlink"/>
    <w:qFormat/>
    <w:rsid w:val="00CF6B63"/>
    <w:rPr>
      <w:color w:val="800080"/>
      <w:u w:val="single"/>
    </w:rPr>
  </w:style>
  <w:style w:type="paragraph" w:styleId="CommentSubject">
    <w:name w:val="annotation subject"/>
    <w:basedOn w:val="CommentText"/>
    <w:next w:val="CommentText"/>
    <w:link w:val="CommentSubjectChar"/>
    <w:rsid w:val="00CF6B63"/>
    <w:rPr>
      <w:b/>
      <w:bCs/>
    </w:rPr>
  </w:style>
  <w:style w:type="character" w:customStyle="1" w:styleId="CommentSubjectChar">
    <w:name w:val="Comment Subject Char"/>
    <w:basedOn w:val="CommentTextChar"/>
    <w:link w:val="CommentSubject"/>
    <w:rsid w:val="00CF6B63"/>
    <w:rPr>
      <w:rFonts w:eastAsiaTheme="minorEastAsia"/>
      <w:b/>
      <w:bCs/>
      <w:lang w:eastAsia="en-US"/>
    </w:rPr>
  </w:style>
  <w:style w:type="paragraph" w:styleId="DocumentMap">
    <w:name w:val="Document Map"/>
    <w:basedOn w:val="Normal"/>
    <w:link w:val="DocumentMapChar"/>
    <w:rsid w:val="00CF6B63"/>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CF6B63"/>
    <w:rPr>
      <w:rFonts w:ascii="Tahoma" w:eastAsiaTheme="minorEastAsia" w:hAnsi="Tahoma" w:cs="Tahoma"/>
      <w:shd w:val="clear" w:color="auto" w:fill="000080"/>
      <w:lang w:eastAsia="en-US"/>
    </w:rPr>
  </w:style>
  <w:style w:type="paragraph" w:styleId="ListParagraph">
    <w:name w:val="List Paragraph"/>
    <w:basedOn w:val="Normal"/>
    <w:uiPriority w:val="34"/>
    <w:qFormat/>
    <w:rsid w:val="00CF6B63"/>
    <w:pPr>
      <w:overflowPunct/>
      <w:autoSpaceDE/>
      <w:autoSpaceDN/>
      <w:adjustRightInd/>
      <w:ind w:left="720"/>
      <w:contextualSpacing/>
      <w:textAlignment w:val="auto"/>
    </w:pPr>
    <w:rPr>
      <w:rFonts w:eastAsiaTheme="minorEastAsia"/>
      <w:lang w:eastAsia="en-US"/>
    </w:rPr>
  </w:style>
  <w:style w:type="paragraph" w:customStyle="1" w:styleId="TAJ">
    <w:name w:val="TAJ"/>
    <w:basedOn w:val="TH"/>
    <w:rsid w:val="00CF6B63"/>
    <w:pPr>
      <w:overflowPunct/>
      <w:autoSpaceDE/>
      <w:autoSpaceDN/>
      <w:adjustRightInd/>
      <w:textAlignment w:val="auto"/>
    </w:pPr>
    <w:rPr>
      <w:rFonts w:eastAsia="SimSun"/>
      <w:lang w:eastAsia="x-none"/>
    </w:rPr>
  </w:style>
  <w:style w:type="paragraph" w:styleId="IndexHeading">
    <w:name w:val="index heading"/>
    <w:basedOn w:val="Normal"/>
    <w:next w:val="Normal"/>
    <w:rsid w:val="00CF6B63"/>
    <w:pPr>
      <w:pBdr>
        <w:top w:val="single" w:sz="12" w:space="0" w:color="auto"/>
      </w:pBdr>
      <w:overflowPunct/>
      <w:autoSpaceDE/>
      <w:autoSpaceDN/>
      <w:adjustRightInd/>
      <w:spacing w:before="360" w:after="240"/>
      <w:textAlignment w:val="auto"/>
    </w:pPr>
    <w:rPr>
      <w:rFonts w:eastAsia="SimSun"/>
      <w:b/>
      <w:i/>
      <w:sz w:val="26"/>
      <w:lang w:eastAsia="zh-CN"/>
    </w:rPr>
  </w:style>
  <w:style w:type="paragraph" w:customStyle="1" w:styleId="INDENT1">
    <w:name w:val="INDENT1"/>
    <w:basedOn w:val="Normal"/>
    <w:rsid w:val="00CF6B63"/>
    <w:pPr>
      <w:overflowPunct/>
      <w:autoSpaceDE/>
      <w:autoSpaceDN/>
      <w:adjustRightInd/>
      <w:ind w:left="851"/>
      <w:textAlignment w:val="auto"/>
    </w:pPr>
    <w:rPr>
      <w:rFonts w:eastAsia="SimSun"/>
      <w:lang w:eastAsia="zh-CN"/>
    </w:rPr>
  </w:style>
  <w:style w:type="paragraph" w:customStyle="1" w:styleId="INDENT2">
    <w:name w:val="INDENT2"/>
    <w:basedOn w:val="Normal"/>
    <w:rsid w:val="00CF6B63"/>
    <w:pPr>
      <w:overflowPunct/>
      <w:autoSpaceDE/>
      <w:autoSpaceDN/>
      <w:adjustRightInd/>
      <w:ind w:left="1135" w:hanging="284"/>
      <w:textAlignment w:val="auto"/>
    </w:pPr>
    <w:rPr>
      <w:rFonts w:eastAsia="SimSun"/>
      <w:lang w:eastAsia="zh-CN"/>
    </w:rPr>
  </w:style>
  <w:style w:type="paragraph" w:customStyle="1" w:styleId="INDENT3">
    <w:name w:val="INDENT3"/>
    <w:basedOn w:val="Normal"/>
    <w:rsid w:val="00CF6B63"/>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rsid w:val="00CF6B63"/>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rsid w:val="00CF6B63"/>
    <w:pPr>
      <w:keepNext/>
      <w:keepLines/>
      <w:overflowPunct/>
      <w:autoSpaceDE/>
      <w:autoSpaceDN/>
      <w:adjustRightInd/>
      <w:spacing w:before="240"/>
      <w:ind w:left="1418"/>
      <w:textAlignment w:val="auto"/>
    </w:pPr>
    <w:rPr>
      <w:rFonts w:ascii="Arial" w:eastAsia="SimSun" w:hAnsi="Arial"/>
      <w:b/>
      <w:sz w:val="36"/>
      <w:lang w:eastAsia="zh-CN"/>
    </w:rPr>
  </w:style>
  <w:style w:type="paragraph" w:styleId="Caption">
    <w:name w:val="caption"/>
    <w:basedOn w:val="Normal"/>
    <w:next w:val="Normal"/>
    <w:qFormat/>
    <w:rsid w:val="00CF6B63"/>
    <w:pPr>
      <w:overflowPunct/>
      <w:autoSpaceDE/>
      <w:autoSpaceDN/>
      <w:adjustRightInd/>
      <w:spacing w:before="120" w:after="120"/>
      <w:textAlignment w:val="auto"/>
    </w:pPr>
    <w:rPr>
      <w:rFonts w:eastAsia="SimSun"/>
      <w:b/>
      <w:lang w:eastAsia="zh-CN"/>
    </w:rPr>
  </w:style>
  <w:style w:type="paragraph" w:styleId="PlainText">
    <w:name w:val="Plain Text"/>
    <w:basedOn w:val="Normal"/>
    <w:link w:val="PlainTextChar"/>
    <w:rsid w:val="00CF6B63"/>
    <w:pPr>
      <w:overflowPunct/>
      <w:autoSpaceDE/>
      <w:autoSpaceDN/>
      <w:adjustRightInd/>
      <w:textAlignment w:val="auto"/>
    </w:pPr>
    <w:rPr>
      <w:rFonts w:ascii="Courier New" w:hAnsi="Courier New"/>
      <w:lang w:eastAsia="zh-CN"/>
    </w:rPr>
  </w:style>
  <w:style w:type="character" w:customStyle="1" w:styleId="PlainTextChar">
    <w:name w:val="Plain Text Char"/>
    <w:basedOn w:val="DefaultParagraphFont"/>
    <w:link w:val="PlainText"/>
    <w:rsid w:val="00CF6B63"/>
    <w:rPr>
      <w:rFonts w:ascii="Courier New" w:hAnsi="Courier New"/>
      <w:lang w:eastAsia="zh-CN"/>
    </w:rPr>
  </w:style>
  <w:style w:type="paragraph" w:styleId="TOCHeading">
    <w:name w:val="TOC Heading"/>
    <w:basedOn w:val="Heading1"/>
    <w:next w:val="Normal"/>
    <w:uiPriority w:val="39"/>
    <w:unhideWhenUsed/>
    <w:qFormat/>
    <w:rsid w:val="00CF6B63"/>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rsid w:val="00CF6B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ibliography">
    <w:name w:val="Bibliography"/>
    <w:basedOn w:val="Normal"/>
    <w:next w:val="Normal"/>
    <w:uiPriority w:val="37"/>
    <w:semiHidden/>
    <w:unhideWhenUsed/>
    <w:rsid w:val="00CF6B63"/>
  </w:style>
  <w:style w:type="paragraph" w:styleId="BlockText">
    <w:name w:val="Block Text"/>
    <w:basedOn w:val="Normal"/>
    <w:unhideWhenUsed/>
    <w:rsid w:val="00CF6B6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nhideWhenUsed/>
    <w:rsid w:val="00CF6B63"/>
    <w:pPr>
      <w:spacing w:after="120" w:line="480" w:lineRule="auto"/>
    </w:pPr>
  </w:style>
  <w:style w:type="character" w:customStyle="1" w:styleId="BodyText2Char">
    <w:name w:val="Body Text 2 Char"/>
    <w:basedOn w:val="DefaultParagraphFont"/>
    <w:link w:val="BodyText2"/>
    <w:rsid w:val="00CF6B63"/>
  </w:style>
  <w:style w:type="paragraph" w:styleId="BodyText3">
    <w:name w:val="Body Text 3"/>
    <w:basedOn w:val="Normal"/>
    <w:link w:val="BodyText3Char"/>
    <w:unhideWhenUsed/>
    <w:rsid w:val="00CF6B63"/>
    <w:pPr>
      <w:spacing w:after="120"/>
    </w:pPr>
    <w:rPr>
      <w:sz w:val="16"/>
      <w:szCs w:val="16"/>
    </w:rPr>
  </w:style>
  <w:style w:type="character" w:customStyle="1" w:styleId="BodyText3Char">
    <w:name w:val="Body Text 3 Char"/>
    <w:basedOn w:val="DefaultParagraphFont"/>
    <w:link w:val="BodyText3"/>
    <w:rsid w:val="00CF6B63"/>
    <w:rPr>
      <w:sz w:val="16"/>
      <w:szCs w:val="16"/>
    </w:rPr>
  </w:style>
  <w:style w:type="paragraph" w:styleId="BodyTextFirstIndent">
    <w:name w:val="Body Text First Indent"/>
    <w:basedOn w:val="BodyText"/>
    <w:link w:val="BodyTextFirstIndentChar"/>
    <w:rsid w:val="00CF6B63"/>
    <w:pPr>
      <w:spacing w:after="180"/>
      <w:ind w:firstLine="360"/>
    </w:pPr>
  </w:style>
  <w:style w:type="character" w:customStyle="1" w:styleId="BodyTextFirstIndentChar">
    <w:name w:val="Body Text First Indent Char"/>
    <w:basedOn w:val="BodyTextChar"/>
    <w:link w:val="BodyTextFirstIndent"/>
    <w:rsid w:val="00CF6B63"/>
  </w:style>
  <w:style w:type="paragraph" w:styleId="BodyTextIndent">
    <w:name w:val="Body Text Indent"/>
    <w:basedOn w:val="Normal"/>
    <w:link w:val="BodyTextIndentChar"/>
    <w:unhideWhenUsed/>
    <w:rsid w:val="00CF6B63"/>
    <w:pPr>
      <w:spacing w:after="120"/>
      <w:ind w:left="283"/>
    </w:pPr>
  </w:style>
  <w:style w:type="character" w:customStyle="1" w:styleId="BodyTextIndentChar">
    <w:name w:val="Body Text Indent Char"/>
    <w:basedOn w:val="DefaultParagraphFont"/>
    <w:link w:val="BodyTextIndent"/>
    <w:rsid w:val="00CF6B63"/>
  </w:style>
  <w:style w:type="paragraph" w:styleId="BodyTextFirstIndent2">
    <w:name w:val="Body Text First Indent 2"/>
    <w:basedOn w:val="BodyTextIndent"/>
    <w:link w:val="BodyTextFirstIndent2Char"/>
    <w:unhideWhenUsed/>
    <w:rsid w:val="00CF6B63"/>
    <w:pPr>
      <w:spacing w:after="180"/>
      <w:ind w:left="360" w:firstLine="360"/>
    </w:pPr>
  </w:style>
  <w:style w:type="character" w:customStyle="1" w:styleId="BodyTextFirstIndent2Char">
    <w:name w:val="Body Text First Indent 2 Char"/>
    <w:basedOn w:val="BodyTextIndentChar"/>
    <w:link w:val="BodyTextFirstIndent2"/>
    <w:rsid w:val="00CF6B63"/>
  </w:style>
  <w:style w:type="paragraph" w:styleId="BodyTextIndent2">
    <w:name w:val="Body Text Indent 2"/>
    <w:basedOn w:val="Normal"/>
    <w:link w:val="BodyTextIndent2Char"/>
    <w:unhideWhenUsed/>
    <w:rsid w:val="00CF6B63"/>
    <w:pPr>
      <w:spacing w:after="120" w:line="480" w:lineRule="auto"/>
      <w:ind w:left="283"/>
    </w:pPr>
  </w:style>
  <w:style w:type="character" w:customStyle="1" w:styleId="BodyTextIndent2Char">
    <w:name w:val="Body Text Indent 2 Char"/>
    <w:basedOn w:val="DefaultParagraphFont"/>
    <w:link w:val="BodyTextIndent2"/>
    <w:rsid w:val="00CF6B63"/>
  </w:style>
  <w:style w:type="paragraph" w:styleId="BodyTextIndent3">
    <w:name w:val="Body Text Indent 3"/>
    <w:basedOn w:val="Normal"/>
    <w:link w:val="BodyTextIndent3Char"/>
    <w:unhideWhenUsed/>
    <w:rsid w:val="00CF6B63"/>
    <w:pPr>
      <w:spacing w:after="120"/>
      <w:ind w:left="283"/>
    </w:pPr>
    <w:rPr>
      <w:sz w:val="16"/>
      <w:szCs w:val="16"/>
    </w:rPr>
  </w:style>
  <w:style w:type="character" w:customStyle="1" w:styleId="BodyTextIndent3Char">
    <w:name w:val="Body Text Indent 3 Char"/>
    <w:basedOn w:val="DefaultParagraphFont"/>
    <w:link w:val="BodyTextIndent3"/>
    <w:rsid w:val="00CF6B63"/>
    <w:rPr>
      <w:sz w:val="16"/>
      <w:szCs w:val="16"/>
    </w:rPr>
  </w:style>
  <w:style w:type="paragraph" w:styleId="Closing">
    <w:name w:val="Closing"/>
    <w:basedOn w:val="Normal"/>
    <w:link w:val="ClosingChar"/>
    <w:unhideWhenUsed/>
    <w:rsid w:val="00CF6B63"/>
    <w:pPr>
      <w:spacing w:after="0"/>
      <w:ind w:left="4252"/>
    </w:pPr>
  </w:style>
  <w:style w:type="character" w:customStyle="1" w:styleId="ClosingChar">
    <w:name w:val="Closing Char"/>
    <w:basedOn w:val="DefaultParagraphFont"/>
    <w:link w:val="Closing"/>
    <w:rsid w:val="00CF6B63"/>
  </w:style>
  <w:style w:type="paragraph" w:styleId="Date">
    <w:name w:val="Date"/>
    <w:basedOn w:val="Normal"/>
    <w:next w:val="Normal"/>
    <w:link w:val="DateChar"/>
    <w:rsid w:val="00CF6B63"/>
  </w:style>
  <w:style w:type="character" w:customStyle="1" w:styleId="DateChar">
    <w:name w:val="Date Char"/>
    <w:basedOn w:val="DefaultParagraphFont"/>
    <w:link w:val="Date"/>
    <w:rsid w:val="00CF6B63"/>
  </w:style>
  <w:style w:type="paragraph" w:styleId="E-mailSignature">
    <w:name w:val="E-mail Signature"/>
    <w:basedOn w:val="Normal"/>
    <w:link w:val="E-mailSignatureChar"/>
    <w:unhideWhenUsed/>
    <w:rsid w:val="00CF6B63"/>
    <w:pPr>
      <w:spacing w:after="0"/>
    </w:pPr>
  </w:style>
  <w:style w:type="character" w:customStyle="1" w:styleId="E-mailSignatureChar">
    <w:name w:val="E-mail Signature Char"/>
    <w:basedOn w:val="DefaultParagraphFont"/>
    <w:link w:val="E-mailSignature"/>
    <w:rsid w:val="00CF6B63"/>
  </w:style>
  <w:style w:type="paragraph" w:styleId="EndnoteText">
    <w:name w:val="endnote text"/>
    <w:basedOn w:val="Normal"/>
    <w:link w:val="EndnoteTextChar"/>
    <w:unhideWhenUsed/>
    <w:rsid w:val="00CF6B63"/>
    <w:pPr>
      <w:spacing w:after="0"/>
    </w:pPr>
  </w:style>
  <w:style w:type="character" w:customStyle="1" w:styleId="EndnoteTextChar">
    <w:name w:val="Endnote Text Char"/>
    <w:basedOn w:val="DefaultParagraphFont"/>
    <w:link w:val="EndnoteText"/>
    <w:rsid w:val="00CF6B63"/>
  </w:style>
  <w:style w:type="paragraph" w:styleId="EnvelopeAddress">
    <w:name w:val="envelope address"/>
    <w:basedOn w:val="Normal"/>
    <w:unhideWhenUsed/>
    <w:rsid w:val="00CF6B6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CF6B63"/>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CF6B63"/>
    <w:pPr>
      <w:spacing w:after="0"/>
    </w:pPr>
    <w:rPr>
      <w:i/>
      <w:iCs/>
    </w:rPr>
  </w:style>
  <w:style w:type="character" w:customStyle="1" w:styleId="HTMLAddressChar">
    <w:name w:val="HTML Address Char"/>
    <w:basedOn w:val="DefaultParagraphFont"/>
    <w:link w:val="HTMLAddress"/>
    <w:rsid w:val="00CF6B63"/>
    <w:rPr>
      <w:i/>
      <w:iCs/>
    </w:rPr>
  </w:style>
  <w:style w:type="paragraph" w:styleId="HTMLPreformatted">
    <w:name w:val="HTML Preformatted"/>
    <w:basedOn w:val="Normal"/>
    <w:link w:val="HTMLPreformattedChar"/>
    <w:unhideWhenUsed/>
    <w:rsid w:val="00CF6B63"/>
    <w:pPr>
      <w:spacing w:after="0"/>
    </w:pPr>
    <w:rPr>
      <w:rFonts w:ascii="Consolas" w:hAnsi="Consolas"/>
    </w:rPr>
  </w:style>
  <w:style w:type="character" w:customStyle="1" w:styleId="HTMLPreformattedChar">
    <w:name w:val="HTML Preformatted Char"/>
    <w:basedOn w:val="DefaultParagraphFont"/>
    <w:link w:val="HTMLPreformatted"/>
    <w:rsid w:val="00CF6B63"/>
    <w:rPr>
      <w:rFonts w:ascii="Consolas" w:hAnsi="Consolas"/>
    </w:rPr>
  </w:style>
  <w:style w:type="paragraph" w:styleId="Index3">
    <w:name w:val="index 3"/>
    <w:basedOn w:val="Normal"/>
    <w:next w:val="Normal"/>
    <w:unhideWhenUsed/>
    <w:rsid w:val="00CF6B63"/>
    <w:pPr>
      <w:spacing w:after="0"/>
      <w:ind w:left="600" w:hanging="200"/>
    </w:pPr>
  </w:style>
  <w:style w:type="paragraph" w:styleId="Index4">
    <w:name w:val="index 4"/>
    <w:basedOn w:val="Normal"/>
    <w:next w:val="Normal"/>
    <w:unhideWhenUsed/>
    <w:rsid w:val="00CF6B63"/>
    <w:pPr>
      <w:spacing w:after="0"/>
      <w:ind w:left="800" w:hanging="200"/>
    </w:pPr>
  </w:style>
  <w:style w:type="paragraph" w:styleId="Index5">
    <w:name w:val="index 5"/>
    <w:basedOn w:val="Normal"/>
    <w:next w:val="Normal"/>
    <w:unhideWhenUsed/>
    <w:rsid w:val="00CF6B63"/>
    <w:pPr>
      <w:spacing w:after="0"/>
      <w:ind w:left="1000" w:hanging="200"/>
    </w:pPr>
  </w:style>
  <w:style w:type="paragraph" w:styleId="Index6">
    <w:name w:val="index 6"/>
    <w:basedOn w:val="Normal"/>
    <w:next w:val="Normal"/>
    <w:unhideWhenUsed/>
    <w:rsid w:val="00CF6B63"/>
    <w:pPr>
      <w:spacing w:after="0"/>
      <w:ind w:left="1200" w:hanging="200"/>
    </w:pPr>
  </w:style>
  <w:style w:type="paragraph" w:styleId="Index7">
    <w:name w:val="index 7"/>
    <w:basedOn w:val="Normal"/>
    <w:next w:val="Normal"/>
    <w:unhideWhenUsed/>
    <w:rsid w:val="00CF6B63"/>
    <w:pPr>
      <w:spacing w:after="0"/>
      <w:ind w:left="1400" w:hanging="200"/>
    </w:pPr>
  </w:style>
  <w:style w:type="paragraph" w:styleId="Index8">
    <w:name w:val="index 8"/>
    <w:basedOn w:val="Normal"/>
    <w:next w:val="Normal"/>
    <w:unhideWhenUsed/>
    <w:rsid w:val="00CF6B63"/>
    <w:pPr>
      <w:spacing w:after="0"/>
      <w:ind w:left="1600" w:hanging="200"/>
    </w:pPr>
  </w:style>
  <w:style w:type="paragraph" w:styleId="Index9">
    <w:name w:val="index 9"/>
    <w:basedOn w:val="Normal"/>
    <w:next w:val="Normal"/>
    <w:unhideWhenUsed/>
    <w:rsid w:val="00CF6B63"/>
    <w:pPr>
      <w:spacing w:after="0"/>
      <w:ind w:left="1800" w:hanging="200"/>
    </w:pPr>
  </w:style>
  <w:style w:type="paragraph" w:styleId="IntenseQuote">
    <w:name w:val="Intense Quote"/>
    <w:basedOn w:val="Normal"/>
    <w:next w:val="Normal"/>
    <w:link w:val="IntenseQuoteChar"/>
    <w:uiPriority w:val="30"/>
    <w:qFormat/>
    <w:rsid w:val="00CF6B6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6B63"/>
    <w:rPr>
      <w:i/>
      <w:iCs/>
      <w:color w:val="4472C4" w:themeColor="accent1"/>
    </w:rPr>
  </w:style>
  <w:style w:type="paragraph" w:styleId="ListContinue">
    <w:name w:val="List Continue"/>
    <w:basedOn w:val="Normal"/>
    <w:unhideWhenUsed/>
    <w:rsid w:val="00CF6B63"/>
    <w:pPr>
      <w:spacing w:after="120"/>
      <w:ind w:left="283"/>
      <w:contextualSpacing/>
    </w:pPr>
  </w:style>
  <w:style w:type="paragraph" w:styleId="ListContinue2">
    <w:name w:val="List Continue 2"/>
    <w:basedOn w:val="Normal"/>
    <w:unhideWhenUsed/>
    <w:rsid w:val="00CF6B63"/>
    <w:pPr>
      <w:spacing w:after="120"/>
      <w:ind w:left="566"/>
      <w:contextualSpacing/>
    </w:pPr>
  </w:style>
  <w:style w:type="paragraph" w:styleId="ListContinue3">
    <w:name w:val="List Continue 3"/>
    <w:basedOn w:val="Normal"/>
    <w:unhideWhenUsed/>
    <w:rsid w:val="00CF6B63"/>
    <w:pPr>
      <w:spacing w:after="120"/>
      <w:ind w:left="849"/>
      <w:contextualSpacing/>
    </w:pPr>
  </w:style>
  <w:style w:type="paragraph" w:styleId="ListContinue4">
    <w:name w:val="List Continue 4"/>
    <w:basedOn w:val="Normal"/>
    <w:unhideWhenUsed/>
    <w:rsid w:val="00CF6B63"/>
    <w:pPr>
      <w:spacing w:after="120"/>
      <w:ind w:left="1132"/>
      <w:contextualSpacing/>
    </w:pPr>
  </w:style>
  <w:style w:type="paragraph" w:styleId="ListContinue5">
    <w:name w:val="List Continue 5"/>
    <w:basedOn w:val="Normal"/>
    <w:unhideWhenUsed/>
    <w:rsid w:val="00CF6B63"/>
    <w:pPr>
      <w:spacing w:after="120"/>
      <w:ind w:left="1415"/>
      <w:contextualSpacing/>
    </w:pPr>
  </w:style>
  <w:style w:type="paragraph" w:styleId="ListNumber3">
    <w:name w:val="List Number 3"/>
    <w:basedOn w:val="Normal"/>
    <w:unhideWhenUsed/>
    <w:rsid w:val="00CF6B63"/>
    <w:pPr>
      <w:tabs>
        <w:tab w:val="num" w:pos="926"/>
      </w:tabs>
      <w:ind w:left="926" w:hanging="360"/>
      <w:contextualSpacing/>
    </w:pPr>
  </w:style>
  <w:style w:type="paragraph" w:styleId="ListNumber4">
    <w:name w:val="List Number 4"/>
    <w:basedOn w:val="Normal"/>
    <w:unhideWhenUsed/>
    <w:rsid w:val="00CF6B63"/>
    <w:pPr>
      <w:tabs>
        <w:tab w:val="num" w:pos="1209"/>
      </w:tabs>
      <w:ind w:left="1209" w:hanging="360"/>
      <w:contextualSpacing/>
    </w:pPr>
  </w:style>
  <w:style w:type="paragraph" w:styleId="ListNumber5">
    <w:name w:val="List Number 5"/>
    <w:basedOn w:val="Normal"/>
    <w:unhideWhenUsed/>
    <w:rsid w:val="00CF6B63"/>
    <w:pPr>
      <w:tabs>
        <w:tab w:val="num" w:pos="1492"/>
      </w:tabs>
      <w:ind w:left="1492" w:hanging="360"/>
      <w:contextualSpacing/>
    </w:pPr>
  </w:style>
  <w:style w:type="paragraph" w:styleId="MacroText">
    <w:name w:val="macro"/>
    <w:link w:val="MacroTextChar"/>
    <w:unhideWhenUsed/>
    <w:rsid w:val="00CF6B6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CF6B63"/>
    <w:rPr>
      <w:rFonts w:ascii="Consolas" w:hAnsi="Consolas"/>
    </w:rPr>
  </w:style>
  <w:style w:type="paragraph" w:styleId="MessageHeader">
    <w:name w:val="Message Header"/>
    <w:basedOn w:val="Normal"/>
    <w:link w:val="MessageHeaderChar"/>
    <w:unhideWhenUsed/>
    <w:rsid w:val="00CF6B6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F6B63"/>
    <w:rPr>
      <w:rFonts w:asciiTheme="majorHAnsi" w:eastAsiaTheme="majorEastAsia" w:hAnsiTheme="majorHAnsi" w:cstheme="majorBidi"/>
      <w:sz w:val="24"/>
      <w:szCs w:val="24"/>
      <w:shd w:val="pct20" w:color="auto" w:fill="auto"/>
    </w:rPr>
  </w:style>
  <w:style w:type="paragraph" w:styleId="NoSpacing">
    <w:name w:val="No Spacing"/>
    <w:uiPriority w:val="1"/>
    <w:qFormat/>
    <w:rsid w:val="00CF6B63"/>
    <w:pPr>
      <w:overflowPunct w:val="0"/>
      <w:autoSpaceDE w:val="0"/>
      <w:autoSpaceDN w:val="0"/>
      <w:adjustRightInd w:val="0"/>
      <w:textAlignment w:val="baseline"/>
    </w:pPr>
  </w:style>
  <w:style w:type="paragraph" w:styleId="NormalWeb">
    <w:name w:val="Normal (Web)"/>
    <w:basedOn w:val="Normal"/>
    <w:unhideWhenUsed/>
    <w:rsid w:val="00CF6B63"/>
    <w:rPr>
      <w:sz w:val="24"/>
      <w:szCs w:val="24"/>
    </w:rPr>
  </w:style>
  <w:style w:type="paragraph" w:styleId="NormalIndent">
    <w:name w:val="Normal Indent"/>
    <w:basedOn w:val="Normal"/>
    <w:unhideWhenUsed/>
    <w:rsid w:val="00CF6B63"/>
    <w:pPr>
      <w:ind w:left="720"/>
    </w:pPr>
  </w:style>
  <w:style w:type="paragraph" w:styleId="NoteHeading">
    <w:name w:val="Note Heading"/>
    <w:basedOn w:val="Normal"/>
    <w:next w:val="Normal"/>
    <w:link w:val="NoteHeadingChar"/>
    <w:unhideWhenUsed/>
    <w:rsid w:val="00CF6B63"/>
    <w:pPr>
      <w:spacing w:after="0"/>
    </w:pPr>
  </w:style>
  <w:style w:type="character" w:customStyle="1" w:styleId="NoteHeadingChar">
    <w:name w:val="Note Heading Char"/>
    <w:basedOn w:val="DefaultParagraphFont"/>
    <w:link w:val="NoteHeading"/>
    <w:rsid w:val="00CF6B63"/>
  </w:style>
  <w:style w:type="paragraph" w:styleId="Quote">
    <w:name w:val="Quote"/>
    <w:basedOn w:val="Normal"/>
    <w:next w:val="Normal"/>
    <w:link w:val="QuoteChar"/>
    <w:uiPriority w:val="29"/>
    <w:qFormat/>
    <w:rsid w:val="00CF6B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6B63"/>
    <w:rPr>
      <w:i/>
      <w:iCs/>
      <w:color w:val="404040" w:themeColor="text1" w:themeTint="BF"/>
    </w:rPr>
  </w:style>
  <w:style w:type="paragraph" w:styleId="Salutation">
    <w:name w:val="Salutation"/>
    <w:basedOn w:val="Normal"/>
    <w:next w:val="Normal"/>
    <w:link w:val="SalutationChar"/>
    <w:rsid w:val="00CF6B63"/>
  </w:style>
  <w:style w:type="character" w:customStyle="1" w:styleId="SalutationChar">
    <w:name w:val="Salutation Char"/>
    <w:basedOn w:val="DefaultParagraphFont"/>
    <w:link w:val="Salutation"/>
    <w:rsid w:val="00CF6B63"/>
  </w:style>
  <w:style w:type="paragraph" w:styleId="Signature">
    <w:name w:val="Signature"/>
    <w:basedOn w:val="Normal"/>
    <w:link w:val="SignatureChar"/>
    <w:unhideWhenUsed/>
    <w:rsid w:val="00CF6B63"/>
    <w:pPr>
      <w:spacing w:after="0"/>
      <w:ind w:left="4252"/>
    </w:pPr>
  </w:style>
  <w:style w:type="character" w:customStyle="1" w:styleId="SignatureChar">
    <w:name w:val="Signature Char"/>
    <w:basedOn w:val="DefaultParagraphFont"/>
    <w:link w:val="Signature"/>
    <w:rsid w:val="00CF6B63"/>
  </w:style>
  <w:style w:type="paragraph" w:styleId="Subtitle">
    <w:name w:val="Subtitle"/>
    <w:basedOn w:val="Normal"/>
    <w:next w:val="Normal"/>
    <w:link w:val="SubtitleChar"/>
    <w:qFormat/>
    <w:rsid w:val="00CF6B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6B6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nhideWhenUsed/>
    <w:rsid w:val="00CF6B63"/>
    <w:pPr>
      <w:spacing w:after="0"/>
      <w:ind w:left="200" w:hanging="200"/>
    </w:pPr>
  </w:style>
  <w:style w:type="paragraph" w:styleId="TableofFigures">
    <w:name w:val="table of figures"/>
    <w:basedOn w:val="Normal"/>
    <w:next w:val="Normal"/>
    <w:unhideWhenUsed/>
    <w:rsid w:val="00CF6B63"/>
    <w:pPr>
      <w:spacing w:after="0"/>
    </w:pPr>
  </w:style>
  <w:style w:type="paragraph" w:styleId="Title">
    <w:name w:val="Title"/>
    <w:basedOn w:val="Normal"/>
    <w:next w:val="Normal"/>
    <w:link w:val="TitleChar"/>
    <w:qFormat/>
    <w:rsid w:val="00CF6B6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6B63"/>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rsid w:val="00CF6B63"/>
    <w:pPr>
      <w:spacing w:before="120"/>
    </w:pPr>
    <w:rPr>
      <w:rFonts w:asciiTheme="majorHAnsi" w:eastAsiaTheme="majorEastAsia" w:hAnsiTheme="majorHAnsi" w:cstheme="majorBidi"/>
      <w:b/>
      <w:bCs/>
      <w:sz w:val="24"/>
      <w:szCs w:val="24"/>
    </w:rPr>
  </w:style>
  <w:style w:type="paragraph" w:customStyle="1" w:styleId="no0">
    <w:name w:val="no"/>
    <w:basedOn w:val="Normal"/>
    <w:rsid w:val="00844A80"/>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1EE99-3807-4B39-92F3-F6C76E26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31</Pages>
  <Words>15341</Words>
  <Characters>87445</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102581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Ericsson User</dc:creator>
  <cp:keywords>&lt;keyword[, keyword, ]&gt;</cp:keywords>
  <cp:lastModifiedBy>Huawei_CHV_2</cp:lastModifiedBy>
  <cp:revision>2</cp:revision>
  <cp:lastPrinted>2019-02-25T14:05:00Z</cp:lastPrinted>
  <dcterms:created xsi:type="dcterms:W3CDTF">2022-08-23T11:05:00Z</dcterms:created>
  <dcterms:modified xsi:type="dcterms:W3CDTF">2022-08-23T11:05:00Z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24.587%Rel-17%%24.587%Rel-17%%24.587%Rel-17%%24.587%Rel-17%%24.587%Rel-17%%24.587%Rel-17%%24.587%Rel-17%%24.587%Rel-17%%24.587%Rel-17%%24.587%Rel-17%%24.587%Rel-17%%24.587%Rel-17%0001%24.587%Rel-17%0002%24.587%Rel-17%0003%24.587%Rel-17%0004%24.587%Rel-17%</vt:lpwstr>
  </property>
  <property fmtid="{D5CDD505-2E9C-101B-9397-08002B2CF9AE}" pid="3"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4"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5"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6"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7"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8"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9"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10"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11" name="MCCCRsImpl9">
    <vt:lpwstr>-17%0135%24.587%Rel-17%0136%24.587%Rel-17%0137%24.587%Rel-17%0138%24.587%Rel-17%0139%24.587%Rel-17%0140%24.587%Rel-17%0141%24.587%Rel-17%0142%24.587%Rel-17%0143%24.587%Rel-17%0144%24.587%Rel-17%0145%24.587%Rel-17%0150%24.587%Rel-17%0151%24.587%Rel-17%0152</vt:lpwstr>
  </property>
  <property fmtid="{D5CDD505-2E9C-101B-9397-08002B2CF9AE}" pid="12"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13"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14" name="MCCCRsImpl13">
    <vt:lpwstr>87%Rel-17%0216%</vt:lpwstr>
  </property>
</Properties>
</file>