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428D9FE"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CF3AB6">
        <w:rPr>
          <w:b/>
          <w:noProof/>
          <w:sz w:val="24"/>
        </w:rPr>
        <w:t>7</w:t>
      </w:r>
      <w:r w:rsidR="00EF409F" w:rsidRPr="00E30455">
        <w:rPr>
          <w:b/>
          <w:noProof/>
          <w:sz w:val="24"/>
        </w:rPr>
        <w:t>-e</w:t>
      </w:r>
      <w:r w:rsidRPr="00E30455">
        <w:rPr>
          <w:b/>
          <w:i/>
          <w:noProof/>
          <w:sz w:val="28"/>
        </w:rPr>
        <w:tab/>
      </w:r>
      <w:r w:rsidR="00172368" w:rsidRPr="00172368">
        <w:rPr>
          <w:b/>
          <w:i/>
          <w:noProof/>
          <w:sz w:val="28"/>
        </w:rPr>
        <w:t>C1-22</w:t>
      </w:r>
      <w:r w:rsidR="00454683" w:rsidRPr="00454683">
        <w:rPr>
          <w:b/>
          <w:i/>
          <w:noProof/>
          <w:sz w:val="28"/>
          <w:highlight w:val="yellow"/>
        </w:rPr>
        <w:t>XXXX</w:t>
      </w:r>
    </w:p>
    <w:p w14:paraId="51D55E20" w14:textId="3F478A44" w:rsidR="00434669" w:rsidRDefault="00434669" w:rsidP="00434669">
      <w:pPr>
        <w:pStyle w:val="CRCoverPage"/>
        <w:outlineLvl w:val="0"/>
        <w:rPr>
          <w:b/>
          <w:noProof/>
          <w:sz w:val="24"/>
        </w:rPr>
      </w:pPr>
      <w:r w:rsidRPr="00E30455">
        <w:rPr>
          <w:b/>
          <w:noProof/>
          <w:sz w:val="24"/>
        </w:rPr>
        <w:t xml:space="preserve">E-meeting, </w:t>
      </w:r>
      <w:r w:rsidR="00037881">
        <w:rPr>
          <w:b/>
          <w:noProof/>
          <w:sz w:val="24"/>
        </w:rPr>
        <w:t>1</w:t>
      </w:r>
      <w:r w:rsidR="00CF3AB6">
        <w:rPr>
          <w:b/>
          <w:noProof/>
          <w:sz w:val="24"/>
        </w:rPr>
        <w:t>8</w:t>
      </w:r>
      <w:r w:rsidR="00FA6601" w:rsidRPr="00E30455">
        <w:rPr>
          <w:b/>
          <w:noProof/>
          <w:sz w:val="24"/>
        </w:rPr>
        <w:t xml:space="preserve">th – </w:t>
      </w:r>
      <w:r w:rsidR="00E30455" w:rsidRPr="00E30455">
        <w:rPr>
          <w:b/>
          <w:noProof/>
          <w:sz w:val="24"/>
        </w:rPr>
        <w:t>2</w:t>
      </w:r>
      <w:r w:rsidR="00CF3AB6">
        <w:rPr>
          <w:b/>
          <w:noProof/>
          <w:sz w:val="24"/>
        </w:rPr>
        <w:t>6</w:t>
      </w:r>
      <w:r w:rsidR="00FA6601" w:rsidRPr="00E30455">
        <w:rPr>
          <w:b/>
          <w:noProof/>
          <w:sz w:val="24"/>
        </w:rPr>
        <w:t xml:space="preserve">th </w:t>
      </w:r>
      <w:r w:rsidR="00CF3AB6">
        <w:rPr>
          <w:b/>
          <w:noProof/>
          <w:sz w:val="24"/>
        </w:rPr>
        <w:t>Aug</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r>
      <w:r w:rsidR="00037881">
        <w:rPr>
          <w:b/>
          <w:noProof/>
          <w:sz w:val="24"/>
        </w:rPr>
        <w:tab/>
      </w:r>
      <w:r w:rsidR="00454683">
        <w:rPr>
          <w:b/>
          <w:noProof/>
          <w:sz w:val="24"/>
        </w:rPr>
        <w:tab/>
        <w:t xml:space="preserve">revision of </w:t>
      </w:r>
      <w:r w:rsidR="00454683" w:rsidRPr="00454683">
        <w:rPr>
          <w:b/>
          <w:noProof/>
          <w:sz w:val="24"/>
        </w:rPr>
        <w:t>C1-224986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C2FAC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54683">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522BB6C2"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454683">
              <w:rPr>
                <w:b/>
                <w:noProof/>
                <w:sz w:val="28"/>
              </w:rPr>
              <w:t>4619</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09BE77" w:rsidR="001E41F3" w:rsidRPr="005E0FB4" w:rsidRDefault="00680384" w:rsidP="00E13F3D">
            <w:pPr>
              <w:pStyle w:val="CRCoverPage"/>
              <w:spacing w:after="0"/>
              <w:jc w:val="center"/>
              <w:rPr>
                <w:b/>
                <w:noProof/>
                <w:sz w:val="28"/>
                <w:szCs w:val="28"/>
              </w:rPr>
            </w:pPr>
            <w:r>
              <w:rPr>
                <w:b/>
                <w:noProof/>
                <w:sz w:val="28"/>
                <w:szCs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E94429"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454683">
              <w:rPr>
                <w:b/>
                <w:noProof/>
                <w:sz w:val="28"/>
              </w:rPr>
              <w:t>17.7.1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5031F29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246877D" w:rsidR="004613F3" w:rsidRDefault="00172368"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3FAE8E" w:rsidR="004613F3" w:rsidRPr="00690A21" w:rsidRDefault="004613F3" w:rsidP="004E1669">
            <w:pPr>
              <w:pStyle w:val="CRCoverPage"/>
              <w:spacing w:after="0"/>
              <w:rPr>
                <w:b/>
                <w:bCs/>
                <w:caps/>
                <w:noProof/>
                <w:highlight w:val="red"/>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07DDE8A6" w:rsidR="001E41F3" w:rsidRPr="00011BA2" w:rsidRDefault="00CB73C3">
            <w:pPr>
              <w:pStyle w:val="CRCoverPage"/>
              <w:spacing w:after="0"/>
              <w:ind w:left="100"/>
              <w:rPr>
                <w:noProof/>
              </w:rPr>
            </w:pPr>
            <w:r>
              <w:fldChar w:fldCharType="begin"/>
            </w:r>
            <w:r>
              <w:instrText xml:space="preserve"> DOCPROPERTY  CrTitle  \* MERGEFORMAT </w:instrText>
            </w:r>
            <w:r>
              <w:fldChar w:fldCharType="separate"/>
            </w:r>
            <w:r w:rsidR="00454683">
              <w:t>Rejection of paging correction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6120EBA"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4683">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297723"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54683">
              <w:rPr>
                <w:noProof/>
              </w:rPr>
              <w:t>MUSIM</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89BB7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54683">
              <w:rPr>
                <w:noProof/>
              </w:rPr>
              <w:t>2022-08-18</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F4508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54683">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71E46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5468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C53AA3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FD4D45" w14:textId="7B8F9BD1" w:rsidR="004210C1" w:rsidRDefault="008222B7" w:rsidP="00ED31B5">
            <w:pPr>
              <w:pStyle w:val="CRCoverPage"/>
              <w:spacing w:after="0"/>
              <w:rPr>
                <w:i/>
                <w:iCs/>
                <w:noProof/>
              </w:rPr>
            </w:pPr>
            <w:r>
              <w:rPr>
                <w:noProof/>
              </w:rPr>
              <w:t xml:space="preserve">When </w:t>
            </w:r>
            <w:r w:rsidR="00172368">
              <w:rPr>
                <w:noProof/>
              </w:rPr>
              <w:t xml:space="preserve">the </w:t>
            </w:r>
            <w:r w:rsidRPr="008222B7">
              <w:rPr>
                <w:noProof/>
              </w:rPr>
              <w:t xml:space="preserve">UE is using 5GS services with control plane CIoT 5GS optimization </w:t>
            </w:r>
            <w:r>
              <w:rPr>
                <w:noProof/>
              </w:rPr>
              <w:t xml:space="preserve">TS 24.501 clause </w:t>
            </w:r>
            <w:r w:rsidRPr="008222B7">
              <w:rPr>
                <w:noProof/>
              </w:rPr>
              <w:t>5.6.1.2.2</w:t>
            </w:r>
            <w:r>
              <w:rPr>
                <w:noProof/>
              </w:rPr>
              <w:t xml:space="preserve"> specifies that </w:t>
            </w:r>
            <w:r w:rsidRPr="008222B7">
              <w:rPr>
                <w:noProof/>
              </w:rPr>
              <w:t xml:space="preserve">for case p) in subclause 5.6.1.1, the UE shall set Request type to "Rejection of paging" in the UE request type IE and </w:t>
            </w:r>
            <w:r w:rsidRPr="008222B7">
              <w:rPr>
                <w:noProof/>
                <w:highlight w:val="yellow"/>
              </w:rPr>
              <w:t>Control plane service type to "mobile terminated services</w:t>
            </w:r>
            <w:r w:rsidRPr="008222B7">
              <w:rPr>
                <w:noProof/>
              </w:rPr>
              <w:t>"</w:t>
            </w:r>
            <w:r w:rsidR="00BE334A">
              <w:rPr>
                <w:noProof/>
              </w:rPr>
              <w:t>.</w:t>
            </w:r>
            <w:r w:rsidR="00F16248" w:rsidRPr="00F16248">
              <w:rPr>
                <w:i/>
                <w:iCs/>
                <w:noProof/>
              </w:rPr>
              <w:t xml:space="preserve"> </w:t>
            </w:r>
          </w:p>
          <w:p w14:paraId="75022159" w14:textId="001B6BC1" w:rsidR="008222B7" w:rsidRPr="008222B7" w:rsidRDefault="008222B7" w:rsidP="008222B7">
            <w:pPr>
              <w:ind w:left="284"/>
              <w:rPr>
                <w:i/>
                <w:iCs/>
              </w:rPr>
            </w:pPr>
            <w:r>
              <w:rPr>
                <w:i/>
                <w:iCs/>
              </w:rPr>
              <w:t>“</w:t>
            </w:r>
            <w:r w:rsidRPr="008222B7">
              <w:rPr>
                <w:i/>
                <w:iCs/>
              </w:rPr>
              <w:t>For cases o) and p) in subclause 5.6.1.1, the UE shall not include the Uplink data status IE and the Allowed PDU session status IE in the CONTROL PLANE SERVICE REQUEST message. Further,</w:t>
            </w:r>
          </w:p>
          <w:p w14:paraId="6DC65614" w14:textId="77777777" w:rsidR="008222B7" w:rsidRPr="008222B7" w:rsidRDefault="008222B7" w:rsidP="008222B7">
            <w:pPr>
              <w:pStyle w:val="B1"/>
              <w:ind w:left="852"/>
              <w:rPr>
                <w:i/>
                <w:iCs/>
              </w:rPr>
            </w:pPr>
            <w:r w:rsidRPr="008222B7">
              <w:rPr>
                <w:i/>
                <w:iCs/>
              </w:rPr>
              <w:t>-</w:t>
            </w:r>
            <w:r w:rsidRPr="008222B7">
              <w:rPr>
                <w:i/>
                <w:iCs/>
              </w:rPr>
              <w:tab/>
              <w:t>for case o) in subclause 5.6.1.1, the UE shall set Request type to "NAS signalling connection release" in the UE request type IE</w:t>
            </w:r>
            <w:r w:rsidRPr="008222B7">
              <w:rPr>
                <w:i/>
                <w:iCs/>
                <w:lang w:eastAsia="ja-JP"/>
              </w:rPr>
              <w:t xml:space="preserve"> and Control plane service type to "mobile originating request"</w:t>
            </w:r>
            <w:r w:rsidRPr="008222B7">
              <w:rPr>
                <w:i/>
                <w:iCs/>
              </w:rPr>
              <w:t>;</w:t>
            </w:r>
          </w:p>
          <w:p w14:paraId="6CE13C1E" w14:textId="7A08E0AC" w:rsidR="008222B7" w:rsidRPr="008222B7" w:rsidRDefault="008222B7" w:rsidP="008222B7">
            <w:pPr>
              <w:pStyle w:val="B1"/>
              <w:ind w:left="852"/>
              <w:rPr>
                <w:i/>
                <w:iCs/>
              </w:rPr>
            </w:pPr>
            <w:r w:rsidRPr="008222B7">
              <w:rPr>
                <w:i/>
                <w:iCs/>
              </w:rPr>
              <w:t>-</w:t>
            </w:r>
            <w:r w:rsidRPr="008222B7">
              <w:rPr>
                <w:i/>
                <w:iCs/>
              </w:rPr>
              <w:tab/>
              <w:t>for case p) in subclause 5.6.1.1, the UE shall set Request type to "Rejection of paging" in the UE request type IE</w:t>
            </w:r>
            <w:r w:rsidRPr="008222B7">
              <w:rPr>
                <w:i/>
                <w:iCs/>
                <w:lang w:eastAsia="ja-JP"/>
              </w:rPr>
              <w:t xml:space="preserve"> and </w:t>
            </w:r>
            <w:r w:rsidRPr="008222B7">
              <w:rPr>
                <w:i/>
                <w:iCs/>
                <w:highlight w:val="yellow"/>
                <w:lang w:eastAsia="ja-JP"/>
              </w:rPr>
              <w:t>Control plane service type to "mobile terminated services</w:t>
            </w:r>
            <w:r w:rsidRPr="008222B7">
              <w:rPr>
                <w:i/>
                <w:iCs/>
                <w:lang w:eastAsia="ja-JP"/>
              </w:rPr>
              <w:t>"</w:t>
            </w:r>
            <w:r w:rsidRPr="008222B7">
              <w:rPr>
                <w:i/>
                <w:iCs/>
              </w:rPr>
              <w:t>; and</w:t>
            </w:r>
            <w:r>
              <w:rPr>
                <w:i/>
                <w:iCs/>
              </w:rPr>
              <w:t xml:space="preserve"> ..”</w:t>
            </w:r>
          </w:p>
          <w:p w14:paraId="4AB1CFBA" w14:textId="3C35FE76" w:rsidR="008222B7" w:rsidRPr="00ED31B5" w:rsidRDefault="008222B7" w:rsidP="00454683">
            <w:pPr>
              <w:pStyle w:val="CRCoverPage"/>
              <w:spacing w:after="0"/>
              <w:rPr>
                <w:noProof/>
              </w:rPr>
            </w:pPr>
            <w:r w:rsidRPr="008222B7">
              <w:rPr>
                <w:noProof/>
              </w:rPr>
              <w:t>However, the Control plane service type IE does not define “support mobile terminated services”. Instead it defines "mobile terminating request"</w:t>
            </w:r>
            <w:r w:rsidR="00172368">
              <w:rPr>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E86DC03" w:rsidR="007240BB" w:rsidRPr="008222B7" w:rsidRDefault="008222B7" w:rsidP="007240BB">
            <w:pPr>
              <w:pStyle w:val="CRCoverPage"/>
              <w:spacing w:after="0"/>
              <w:rPr>
                <w:noProof/>
              </w:rPr>
            </w:pPr>
            <w:r w:rsidRPr="008222B7">
              <w:rPr>
                <w:noProof/>
              </w:rPr>
              <w:t>Use of "mobile terminating request" instead of "mobile terminated services"</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40D238B" w:rsidR="005352E9" w:rsidRPr="00ED31B5" w:rsidRDefault="008222B7" w:rsidP="007C1D72">
            <w:pPr>
              <w:pStyle w:val="CRCoverPage"/>
              <w:spacing w:after="0"/>
              <w:rPr>
                <w:noProof/>
              </w:rPr>
            </w:pPr>
            <w:r>
              <w:rPr>
                <w:noProof/>
              </w:rPr>
              <w:t xml:space="preserve">MUSIM </w:t>
            </w:r>
            <w:r w:rsidR="00EE49DA">
              <w:rPr>
                <w:noProof/>
              </w:rPr>
              <w:t>rejection of paging not working</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C73208" w:rsidR="005352E9" w:rsidRDefault="00EE49DA" w:rsidP="005352E9">
            <w:pPr>
              <w:pStyle w:val="CRCoverPage"/>
              <w:spacing w:after="0"/>
              <w:ind w:left="100"/>
              <w:rPr>
                <w:noProof/>
              </w:rPr>
            </w:pPr>
            <w:r w:rsidRPr="00EE49DA">
              <w:rPr>
                <w:noProof/>
              </w:rPr>
              <w:t>5.6.1.2.2</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276C87" w14:textId="7A0D5ADF" w:rsidR="00454683" w:rsidRDefault="00454683" w:rsidP="00454683">
            <w:pPr>
              <w:pStyle w:val="CRCoverPage"/>
              <w:spacing w:after="0"/>
              <w:rPr>
                <w:noProof/>
              </w:rPr>
            </w:pPr>
            <w:r>
              <w:rPr>
                <w:noProof/>
              </w:rPr>
              <w:t>Revision 1</w:t>
            </w:r>
          </w:p>
          <w:p w14:paraId="294E3DF6" w14:textId="77777777" w:rsidR="00CF302F" w:rsidRDefault="00454683" w:rsidP="00196829">
            <w:pPr>
              <w:pStyle w:val="CRCoverPage"/>
              <w:numPr>
                <w:ilvl w:val="0"/>
                <w:numId w:val="5"/>
              </w:numPr>
              <w:spacing w:after="0"/>
              <w:rPr>
                <w:noProof/>
              </w:rPr>
            </w:pPr>
            <w:r>
              <w:rPr>
                <w:noProof/>
              </w:rPr>
              <w:lastRenderedPageBreak/>
              <w:t>Removed Core Network impact</w:t>
            </w:r>
          </w:p>
          <w:p w14:paraId="42FD2C46" w14:textId="670B6BDE" w:rsidR="00454683" w:rsidRDefault="00454683" w:rsidP="00196829">
            <w:pPr>
              <w:pStyle w:val="CRCoverPage"/>
              <w:numPr>
                <w:ilvl w:val="0"/>
                <w:numId w:val="5"/>
              </w:numPr>
              <w:spacing w:after="0"/>
              <w:rPr>
                <w:noProof/>
              </w:rPr>
            </w:pPr>
            <w:r>
              <w:rPr>
                <w:noProof/>
              </w:rPr>
              <w:t xml:space="preserve">Removed </w:t>
            </w:r>
            <w:r w:rsidRPr="00454683">
              <w:rPr>
                <w:noProof/>
              </w:rPr>
              <w:t>Backward compatibility analyses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3CFEA200" w14:textId="56A68237" w:rsidR="00CB450B" w:rsidRDefault="00EA0B68" w:rsidP="00BE334A">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t xml:space="preserve">*** </w:t>
      </w:r>
      <w:r>
        <w:rPr>
          <w:noProof/>
          <w:highlight w:val="green"/>
        </w:rPr>
        <w:t>First</w:t>
      </w:r>
      <w:r w:rsidRPr="008A7642">
        <w:rPr>
          <w:noProof/>
          <w:highlight w:val="green"/>
        </w:rPr>
        <w:t xml:space="preserve"> change ***</w:t>
      </w:r>
      <w:bookmarkStart w:id="48" w:name="_Toc20232798"/>
      <w:bookmarkStart w:id="49" w:name="_Toc27746901"/>
      <w:bookmarkStart w:id="50" w:name="_Toc36213085"/>
      <w:bookmarkStart w:id="51" w:name="_Toc36657262"/>
      <w:bookmarkStart w:id="52" w:name="_Toc45286927"/>
      <w:bookmarkStart w:id="53" w:name="_Toc51948196"/>
      <w:bookmarkStart w:id="54" w:name="_Toc51949288"/>
      <w:bookmarkStart w:id="55" w:name="_Toc91599216"/>
      <w:bookmarkStart w:id="56" w:name="_Toc20232827"/>
      <w:bookmarkStart w:id="57" w:name="_Toc27746930"/>
      <w:bookmarkStart w:id="58" w:name="_Toc36213114"/>
      <w:bookmarkStart w:id="59" w:name="_Toc36657291"/>
      <w:bookmarkStart w:id="60" w:name="_Toc45286956"/>
      <w:bookmarkStart w:id="61" w:name="_Toc51948225"/>
      <w:bookmarkStart w:id="62" w:name="_Toc51949317"/>
      <w:bookmarkStart w:id="63" w:name="_Toc9159925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7810237" w14:textId="77777777" w:rsidR="008222B7" w:rsidRDefault="008222B7" w:rsidP="008222B7">
      <w:pPr>
        <w:pStyle w:val="Heading5"/>
      </w:pPr>
      <w:bookmarkStart w:id="64" w:name="_Toc20232712"/>
      <w:bookmarkStart w:id="65" w:name="_Toc27746814"/>
      <w:bookmarkStart w:id="66" w:name="_Toc36212996"/>
      <w:bookmarkStart w:id="67" w:name="_Toc36657173"/>
      <w:bookmarkStart w:id="68" w:name="_Toc45286837"/>
      <w:bookmarkStart w:id="69" w:name="_Toc51948106"/>
      <w:bookmarkStart w:id="70" w:name="_Toc51949198"/>
      <w:bookmarkStart w:id="71" w:name="_Toc106796209"/>
      <w:r>
        <w:t>5.6.1.2.2</w:t>
      </w:r>
      <w:r>
        <w:tab/>
        <w:t xml:space="preserve">UE is using 5GS services with control plane </w:t>
      </w:r>
      <w:proofErr w:type="spellStart"/>
      <w:r>
        <w:t>CIoT</w:t>
      </w:r>
      <w:proofErr w:type="spellEnd"/>
      <w:r>
        <w:t xml:space="preserve"> 5GS optimization</w:t>
      </w:r>
      <w:bookmarkEnd w:id="64"/>
      <w:bookmarkEnd w:id="65"/>
      <w:bookmarkEnd w:id="66"/>
      <w:bookmarkEnd w:id="67"/>
      <w:bookmarkEnd w:id="68"/>
      <w:bookmarkEnd w:id="69"/>
      <w:bookmarkEnd w:id="70"/>
      <w:bookmarkEnd w:id="71"/>
    </w:p>
    <w:p w14:paraId="2B3EFD5B" w14:textId="77777777" w:rsidR="008222B7" w:rsidRDefault="008222B7" w:rsidP="008222B7">
      <w:r>
        <w:t>The UE shall send a CONTROL PLANE SERVICE REQUEST message, start T3517 and enter the state 5GMM-SERVICE-REQUEST-INITIATED.</w:t>
      </w:r>
    </w:p>
    <w:p w14:paraId="2A8A4BD3" w14:textId="77777777" w:rsidR="008222B7" w:rsidRDefault="008222B7" w:rsidP="008222B7">
      <w:r>
        <w:t xml:space="preserve">For case a), and case b) in subclause 5.6.1.1, the </w:t>
      </w:r>
      <w:r>
        <w:rPr>
          <w:lang w:eastAsia="zh-CN"/>
        </w:rPr>
        <w:t>Control plane</w:t>
      </w:r>
      <w:r>
        <w:t xml:space="preserve"> service type of the CONTROL PLANE SERVICE REQUEST message shall indicate "mobile terminating request". If:</w:t>
      </w:r>
    </w:p>
    <w:p w14:paraId="168BA73C" w14:textId="77777777" w:rsidR="008222B7" w:rsidRDefault="008222B7" w:rsidP="008222B7">
      <w:pPr>
        <w:pStyle w:val="B1"/>
      </w:pPr>
      <w:r>
        <w:t>a)</w:t>
      </w:r>
      <w:r>
        <w:tab/>
        <w:t xml:space="preserve">the UE only has uplink </w:t>
      </w:r>
      <w:proofErr w:type="spellStart"/>
      <w:r>
        <w:t>CIoT</w:t>
      </w:r>
      <w:proofErr w:type="spellEnd"/>
      <w:r>
        <w:t xml:space="preserve"> user data or SMS to be sent, the UE shall:</w:t>
      </w:r>
    </w:p>
    <w:p w14:paraId="069B6A83" w14:textId="77777777" w:rsidR="008222B7" w:rsidRDefault="008222B7" w:rsidP="008222B7">
      <w:pPr>
        <w:pStyle w:val="B2"/>
      </w:pPr>
      <w:r>
        <w:t>1)</w:t>
      </w:r>
      <w:r>
        <w:tab/>
        <w:t>if the data size is not more than 254 octets and there is no other optional IE to be included in the message:</w:t>
      </w:r>
    </w:p>
    <w:p w14:paraId="1351E288" w14:textId="77777777" w:rsidR="008222B7" w:rsidRDefault="008222B7" w:rsidP="008222B7">
      <w:pPr>
        <w:pStyle w:val="B3"/>
      </w:pPr>
      <w:proofErr w:type="spellStart"/>
      <w:r>
        <w:t>i</w:t>
      </w:r>
      <w:proofErr w:type="spellEnd"/>
      <w:r>
        <w:t>)</w:t>
      </w:r>
      <w:r>
        <w:tab/>
        <w:t xml:space="preserve">for sending </w:t>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476C4510" w14:textId="77777777" w:rsidR="008222B7" w:rsidRDefault="008222B7" w:rsidP="008222B7">
      <w:pPr>
        <w:pStyle w:val="B3"/>
      </w:pPr>
      <w:r>
        <w:t>ii)</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1FA23F7F" w14:textId="77777777" w:rsidR="008222B7" w:rsidRDefault="008222B7" w:rsidP="008222B7">
      <w:pPr>
        <w:pStyle w:val="B2"/>
      </w:pPr>
      <w:r>
        <w:t>2)</w:t>
      </w:r>
      <w:r>
        <w:tab/>
        <w:t>otherwise if the data size is more than 254 octets or there are other optional IEs to be included in the message:</w:t>
      </w:r>
    </w:p>
    <w:p w14:paraId="2E6AA5F5" w14:textId="77777777" w:rsidR="008222B7" w:rsidRDefault="008222B7" w:rsidP="008222B7">
      <w:pPr>
        <w:pStyle w:val="B3"/>
      </w:pPr>
      <w:proofErr w:type="spellStart"/>
      <w:r>
        <w:t>i</w:t>
      </w:r>
      <w:proofErr w:type="spellEnd"/>
      <w:r>
        <w:t>)</w:t>
      </w:r>
      <w:r>
        <w:tab/>
        <w:t xml:space="preserve">for sending </w:t>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xml:space="preserve">", </w:t>
      </w:r>
      <w:r w:rsidRPr="003D15EF">
        <w:t xml:space="preserve">include the PDU session ID in the PDU session ID IE </w:t>
      </w:r>
      <w:r>
        <w:t>and include data in the Payload container IE as described in subclause 5.4.5.2.2; and</w:t>
      </w:r>
    </w:p>
    <w:p w14:paraId="4C6D7208" w14:textId="77777777" w:rsidR="008222B7" w:rsidRDefault="008222B7" w:rsidP="008222B7">
      <w:pPr>
        <w:pStyle w:val="B3"/>
      </w:pPr>
      <w:r>
        <w:t>ii)</w:t>
      </w:r>
      <w:r>
        <w:tab/>
        <w:t xml:space="preserve">for sending SMS, </w:t>
      </w:r>
      <w:r w:rsidRPr="00D63847">
        <w:t>set the Payload container type IE to "SMS" and include data in the Payload container IE as described in subclause</w:t>
      </w:r>
      <w:r>
        <w:t> </w:t>
      </w:r>
      <w:r w:rsidRPr="00D63847">
        <w:t>5.4.5.2.2</w:t>
      </w:r>
      <w:r>
        <w:t>; and</w:t>
      </w:r>
    </w:p>
    <w:p w14:paraId="1DBC886E" w14:textId="77777777" w:rsidR="008222B7" w:rsidRDefault="008222B7" w:rsidP="008222B7">
      <w:pPr>
        <w:pStyle w:val="B1"/>
      </w:pPr>
      <w:r>
        <w:t>b)</w:t>
      </w:r>
      <w:r>
        <w:tab/>
        <w:t xml:space="preserve">the paging request or the notification includes an indication for non-3GPP access type, the UE </w:t>
      </w:r>
      <w:r w:rsidRPr="00D70032">
        <w:rPr>
          <w:iCs/>
        </w:rPr>
        <w:t>has at least one PDU session</w:t>
      </w:r>
      <w:r>
        <w:t xml:space="preserve"> that is not associated with control plane only indication, the Allowed PDU session status IE shall be included</w:t>
      </w:r>
      <w:r w:rsidRPr="00B3358D">
        <w:rPr>
          <w:rFonts w:hint="eastAsia"/>
        </w:rPr>
        <w:t xml:space="preserve"> in </w:t>
      </w:r>
      <w:r>
        <w:t xml:space="preserve">the CONTROL PLANE </w:t>
      </w:r>
      <w:r w:rsidRPr="00B3358D">
        <w:rPr>
          <w:rFonts w:hint="eastAsia"/>
        </w:rPr>
        <w:t>S</w:t>
      </w:r>
      <w:r>
        <w:t xml:space="preserve">ERVICE REQUEST </w:t>
      </w:r>
      <w:r w:rsidRPr="00B3358D">
        <w:rPr>
          <w:rFonts w:hint="eastAsia"/>
        </w:rPr>
        <w:t>message</w:t>
      </w:r>
      <w:r>
        <w:t>.</w:t>
      </w:r>
    </w:p>
    <w:p w14:paraId="64CAB089" w14:textId="77777777" w:rsidR="008222B7" w:rsidRPr="00B31EBD" w:rsidRDefault="008222B7" w:rsidP="008222B7">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4EE36A09" w14:textId="77777777" w:rsidR="008222B7" w:rsidRDefault="008222B7" w:rsidP="008222B7">
      <w:pPr>
        <w:rPr>
          <w:lang w:eastAsia="zh-CN"/>
        </w:rPr>
      </w:pPr>
      <w:r>
        <w:t xml:space="preserve">For case c), and case d) if </w:t>
      </w:r>
      <w:r w:rsidRPr="00CC0C94">
        <w:rPr>
          <w:lang w:eastAsia="ko-KR"/>
        </w:rPr>
        <w:t xml:space="preserve">the UE has pending </w:t>
      </w:r>
      <w:proofErr w:type="spellStart"/>
      <w:r>
        <w:rPr>
          <w:lang w:eastAsia="ko-KR"/>
        </w:rPr>
        <w:t>CIoT</w:t>
      </w:r>
      <w:proofErr w:type="spellEnd"/>
      <w:r>
        <w:rPr>
          <w:lang w:eastAsia="ko-KR"/>
        </w:rPr>
        <w:t xml:space="preserve"> 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 xml:space="preserve">If the UE has only uplink </w:t>
      </w:r>
      <w:proofErr w:type="spellStart"/>
      <w:r>
        <w:t>CIoT</w:t>
      </w:r>
      <w:proofErr w:type="spellEnd"/>
      <w:r>
        <w:t xml:space="preserve"> user data, SMS or</w:t>
      </w:r>
      <w:r w:rsidRPr="00356B73">
        <w:t xml:space="preserve"> location services message</w:t>
      </w:r>
      <w:r>
        <w:t xml:space="preserve"> to be sent, the UE shall:</w:t>
      </w:r>
    </w:p>
    <w:p w14:paraId="0567B530" w14:textId="77777777" w:rsidR="008222B7" w:rsidRDefault="008222B7" w:rsidP="008222B7">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769EA4B6" w14:textId="77777777" w:rsidR="008222B7" w:rsidRDefault="008222B7" w:rsidP="008222B7">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3F21D5C0" w14:textId="77777777" w:rsidR="008222B7" w:rsidRDefault="008222B7" w:rsidP="008222B7">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1011F581" w14:textId="77777777" w:rsidR="008222B7" w:rsidRDefault="008222B7" w:rsidP="008222B7">
      <w:pPr>
        <w:pStyle w:val="B3"/>
      </w:pPr>
      <w:proofErr w:type="spellStart"/>
      <w:r>
        <w:t>i</w:t>
      </w:r>
      <w:proofErr w:type="spellEnd"/>
      <w:r>
        <w:t>)</w:t>
      </w:r>
      <w:r>
        <w:tab/>
        <w:t>if routing information is provided by upper layers:</w:t>
      </w:r>
    </w:p>
    <w:p w14:paraId="1C0405AC" w14:textId="77777777" w:rsidR="008222B7" w:rsidRDefault="008222B7" w:rsidP="008222B7">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subclause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subclause 9.11.3.67); or</w:t>
      </w:r>
    </w:p>
    <w:p w14:paraId="615A469D" w14:textId="77777777" w:rsidR="008222B7" w:rsidRDefault="008222B7" w:rsidP="008222B7">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5F53D88A" w14:textId="77777777" w:rsidR="008222B7" w:rsidRDefault="008222B7" w:rsidP="008222B7">
      <w:pPr>
        <w:pStyle w:val="B3"/>
      </w:pPr>
      <w:r>
        <w:lastRenderedPageBreak/>
        <w:t>ii)</w:t>
      </w:r>
      <w:r>
        <w:tab/>
        <w:t xml:space="preserve">set the Data contents field of the </w:t>
      </w:r>
      <w:proofErr w:type="spellStart"/>
      <w:r>
        <w:t>CIoT</w:t>
      </w:r>
      <w:proofErr w:type="spellEnd"/>
      <w:r>
        <w:t xml:space="preserve"> small data container IE to the location services message payload; or</w:t>
      </w:r>
    </w:p>
    <w:p w14:paraId="2EA7085D" w14:textId="77777777" w:rsidR="008222B7" w:rsidRDefault="008222B7" w:rsidP="008222B7">
      <w:pPr>
        <w:pStyle w:val="B2"/>
      </w:pPr>
      <w:r>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58F8B6A5" w14:textId="77777777" w:rsidR="008222B7" w:rsidRDefault="008222B7" w:rsidP="008222B7">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5883B021" w14:textId="77777777" w:rsidR="008222B7" w:rsidRDefault="008222B7" w:rsidP="008222B7">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xml:space="preserve">", </w:t>
      </w:r>
      <w:r w:rsidRPr="003D15EF">
        <w:t xml:space="preserve">include the PDU session ID in the PDU session ID IE </w:t>
      </w:r>
      <w:r>
        <w:t>and include data in the Payload container IE as described in subclause 5.4.5.2.2;</w:t>
      </w:r>
    </w:p>
    <w:p w14:paraId="4F08DA2C" w14:textId="77777777" w:rsidR="008222B7" w:rsidRDefault="008222B7" w:rsidP="008222B7">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21A6B150" w14:textId="77777777" w:rsidR="008222B7" w:rsidRDefault="008222B7" w:rsidP="008222B7">
      <w:pPr>
        <w:pStyle w:val="B2"/>
      </w:pPr>
      <w:r>
        <w:t>3)</w:t>
      </w:r>
      <w:r>
        <w:tab/>
        <w:t>SMS, set the Payload container type IE to "SMS" and include data in the Payload container IE as described in subclause 5.4.5.2.2.</w:t>
      </w:r>
    </w:p>
    <w:p w14:paraId="12ED100C" w14:textId="77777777" w:rsidR="008222B7" w:rsidRDefault="008222B7" w:rsidP="008222B7">
      <w:r>
        <w:t>For case a), and case b)</w:t>
      </w:r>
      <w:r w:rsidRPr="002306AF">
        <w:t xml:space="preserve"> </w:t>
      </w:r>
      <w:r w:rsidRPr="00C579E5">
        <w:t>in subclause </w:t>
      </w:r>
      <w:r>
        <w:t xml:space="preserve">5.6.1.1,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2B8D68DD" w14:textId="77777777" w:rsidR="008222B7" w:rsidRDefault="008222B7" w:rsidP="008222B7">
      <w:r>
        <w:t xml:space="preserve">For case c) </w:t>
      </w:r>
      <w:r w:rsidRPr="00C579E5">
        <w:t>in subclause </w:t>
      </w:r>
      <w:r>
        <w:t>5.6.1.1, if the UE is in WB-N1 mode and the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of the CONTROL PLANE </w:t>
      </w:r>
      <w:r>
        <w:t>SERVICE REQUEST message to "emergency services".</w:t>
      </w:r>
    </w:p>
    <w:p w14:paraId="6AFCAB38" w14:textId="77777777" w:rsidR="008222B7" w:rsidRDefault="008222B7" w:rsidP="008222B7">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w:t>
      </w:r>
    </w:p>
    <w:p w14:paraId="7A416160" w14:textId="77777777" w:rsidR="008222B7" w:rsidRDefault="008222B7" w:rsidP="008222B7">
      <w:pPr>
        <w:pStyle w:val="B1"/>
        <w:rPr>
          <w:lang w:eastAsia="zh-CN"/>
        </w:rPr>
      </w:pPr>
      <w:r>
        <w:t>a)</w:t>
      </w:r>
      <w:r>
        <w:tab/>
        <w:t xml:space="preserve">and </w:t>
      </w:r>
      <w:r w:rsidRPr="00F914AB">
        <w:t>if there exists an emergency PDU session which is indicated in the Uplink data status IE</w:t>
      </w:r>
      <w:r>
        <w:t>, the UE shall set the Control plane service type of the CONTROL PLANE SERVICE</w:t>
      </w:r>
      <w:r>
        <w:rPr>
          <w:lang w:eastAsia="zh-CN"/>
        </w:rPr>
        <w:t xml:space="preserve"> REQUEST message to </w:t>
      </w:r>
      <w:r>
        <w:t>"emergency services"; or</w:t>
      </w:r>
    </w:p>
    <w:p w14:paraId="39419E94" w14:textId="77777777" w:rsidR="008222B7" w:rsidRDefault="008222B7" w:rsidP="008222B7">
      <w:pPr>
        <w:pStyle w:val="B1"/>
      </w:pPr>
      <w:r>
        <w:rPr>
          <w:lang w:eastAsia="zh-CN"/>
        </w:rPr>
        <w:t>b)</w:t>
      </w:r>
      <w:r>
        <w:rPr>
          <w:lang w:eastAsia="zh-CN"/>
        </w:rPr>
        <w:tab/>
        <w:t>otherwise, the UE shall set the Control plane service type to "mobile originating request"</w:t>
      </w:r>
      <w:r>
        <w:t>.</w:t>
      </w:r>
    </w:p>
    <w:p w14:paraId="256D739A" w14:textId="77777777" w:rsidR="008222B7" w:rsidRDefault="008222B7" w:rsidP="008222B7">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2F89AA2" w14:textId="77777777" w:rsidR="008222B7" w:rsidRDefault="008222B7" w:rsidP="008222B7">
      <w:pPr>
        <w:pStyle w:val="NO"/>
      </w:pPr>
      <w:r>
        <w:t>NOTE 2:</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465121D3" w14:textId="77777777" w:rsidR="008222B7" w:rsidRDefault="008222B7" w:rsidP="008222B7">
      <w:r>
        <w:t xml:space="preserve">For case h) </w:t>
      </w:r>
      <w:r w:rsidRPr="00C579E5">
        <w:t>in subclause </w:t>
      </w:r>
      <w:r>
        <w:t>5.6.1.1,</w:t>
      </w:r>
      <w:r w:rsidRPr="00842114">
        <w:t xml:space="preserve"> </w:t>
      </w:r>
      <w:r>
        <w:t xml:space="preserve">if the UE is in WB-N1 mode and the UE does not have any PDU session that is associated with control plane only indication, </w:t>
      </w:r>
      <w:r w:rsidRPr="00842114">
        <w:t>the</w:t>
      </w:r>
      <w:r>
        <w:rPr>
          <w:lang w:eastAsia="ja-JP"/>
        </w:rPr>
        <w:t xml:space="preserve"> UE shall send a CONTROL PLANE SERVICE REQUEST message with the Control plane service type set to "emergency services fallback" and without an Uplink data status IE</w:t>
      </w:r>
      <w:r w:rsidRPr="00B3358D">
        <w:rPr>
          <w:rFonts w:hint="eastAsia"/>
        </w:rPr>
        <w:t>.</w:t>
      </w:r>
    </w:p>
    <w:p w14:paraId="318B87ED" w14:textId="77777777" w:rsidR="008222B7" w:rsidRDefault="008222B7" w:rsidP="008222B7">
      <w:r w:rsidRPr="00092C8F">
        <w:t xml:space="preserve">For case </w:t>
      </w:r>
      <w:proofErr w:type="spellStart"/>
      <w:r>
        <w:t>i</w:t>
      </w:r>
      <w:proofErr w:type="spellEnd"/>
      <w:r w:rsidRPr="00092C8F">
        <w:t>) 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50EA54A1" w14:textId="77777777" w:rsidR="008222B7" w:rsidRPr="00830D19" w:rsidRDefault="008222B7" w:rsidP="008222B7">
      <w:pPr>
        <w:pStyle w:val="B1"/>
      </w:pPr>
      <w:r w:rsidRPr="00830D19">
        <w:t>a)</w:t>
      </w:r>
      <w:r>
        <w:tab/>
      </w:r>
      <w:r w:rsidRPr="00830D19">
        <w:t>"SMS"</w:t>
      </w:r>
      <w:r>
        <w:t>, "</w:t>
      </w:r>
      <w:r w:rsidRPr="00376A18">
        <w:t>Location services message container</w:t>
      </w:r>
      <w:r>
        <w:t>",</w:t>
      </w:r>
      <w:r w:rsidRPr="00830D19">
        <w:t xml:space="preserve"> or "</w:t>
      </w:r>
      <w:proofErr w:type="spellStart"/>
      <w:r w:rsidRPr="00830D19">
        <w:t>CIoT</w:t>
      </w:r>
      <w:proofErr w:type="spellEnd"/>
      <w:r w:rsidRPr="00830D19">
        <w:t xml:space="preserve"> user data container", the UE shall send the CONTROL PLANE SERVICE REQUEST and include the SMS</w:t>
      </w:r>
      <w:r>
        <w:t>, l</w:t>
      </w:r>
      <w:r w:rsidRPr="00376A18">
        <w:t>ocation services message</w:t>
      </w:r>
      <w:r>
        <w:t>,</w:t>
      </w:r>
      <w:r w:rsidRPr="00830D19">
        <w:t xml:space="preserve"> or </w:t>
      </w:r>
      <w:proofErr w:type="spellStart"/>
      <w:r w:rsidRPr="00830D19">
        <w:t>CIoT</w:t>
      </w:r>
      <w:proofErr w:type="spellEnd"/>
      <w:r w:rsidRPr="00830D19">
        <w:t xml:space="preserve"> user data as described in this subclause; or</w:t>
      </w:r>
    </w:p>
    <w:p w14:paraId="48BD93E8" w14:textId="77777777" w:rsidR="008222B7" w:rsidRDefault="008222B7" w:rsidP="008222B7">
      <w:pPr>
        <w:pStyle w:val="B1"/>
      </w:pPr>
      <w:r>
        <w:t>b)</w:t>
      </w:r>
      <w:r>
        <w:tab/>
        <w:t>otherwise, the UE shall send the CONTROL PLANE SERVICE REQUEST:</w:t>
      </w:r>
    </w:p>
    <w:p w14:paraId="2BE008F1" w14:textId="77777777" w:rsidR="008222B7" w:rsidRDefault="008222B7" w:rsidP="008222B7">
      <w:pPr>
        <w:pStyle w:val="B2"/>
      </w:pPr>
      <w:r>
        <w:t>1)</w:t>
      </w:r>
      <w:r>
        <w:tab/>
        <w:t xml:space="preserve">without including the </w:t>
      </w:r>
      <w:proofErr w:type="spellStart"/>
      <w:r>
        <w:t>CIoT</w:t>
      </w:r>
      <w:proofErr w:type="spellEnd"/>
      <w:r>
        <w:t xml:space="preserve"> small</w:t>
      </w:r>
      <w:r w:rsidRPr="00F7700C">
        <w:t xml:space="preserve"> data container</w:t>
      </w:r>
      <w:r>
        <w:t xml:space="preserve"> IE and without including the NAS message container IE if the UE has no other optional IE to be sent; or</w:t>
      </w:r>
    </w:p>
    <w:p w14:paraId="4CC3E156" w14:textId="77777777" w:rsidR="008222B7" w:rsidRDefault="008222B7" w:rsidP="008222B7">
      <w:pPr>
        <w:pStyle w:val="B2"/>
      </w:pPr>
      <w:r>
        <w:t>2)</w:t>
      </w:r>
      <w:r>
        <w:tab/>
        <w:t xml:space="preserve">with the NAS message container IE if the UE has an optional IE to be sent </w:t>
      </w:r>
      <w:r w:rsidRPr="00830D19">
        <w:t>as described in this subclause</w:t>
      </w:r>
      <w:r>
        <w:t>.</w:t>
      </w:r>
    </w:p>
    <w:p w14:paraId="11A88DA4" w14:textId="77777777" w:rsidR="008222B7" w:rsidRDefault="008222B7" w:rsidP="008222B7">
      <w:r w:rsidRPr="00092C8F">
        <w:t>For case</w:t>
      </w:r>
      <w:r>
        <w:t> j</w:t>
      </w:r>
      <w:r w:rsidRPr="00092C8F">
        <w:t>)</w:t>
      </w:r>
      <w:r w:rsidRPr="00B73235">
        <w:t xml:space="preserve"> </w:t>
      </w:r>
      <w:r w:rsidRPr="00092C8F">
        <w:t>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0A4E878D" w14:textId="77777777" w:rsidR="008222B7" w:rsidRDefault="008222B7" w:rsidP="008222B7">
      <w:r w:rsidRPr="00CC0C94">
        <w:lastRenderedPageBreak/>
        <w:t>F</w:t>
      </w:r>
      <w:r>
        <w:t>or</w:t>
      </w:r>
      <w:r w:rsidRPr="00CC0C94">
        <w:t xml:space="preserve"> case</w:t>
      </w:r>
      <w:r>
        <w:t>s</w:t>
      </w:r>
      <w:r w:rsidRPr="00CC0C94">
        <w:t xml:space="preserve"> </w:t>
      </w:r>
      <w:r>
        <w:t xml:space="preserve">o) and p) </w:t>
      </w:r>
      <w:r w:rsidRPr="00CC0C94">
        <w:t>in subclause 5.6.1.1</w:t>
      </w:r>
      <w:r>
        <w:t xml:space="preserve">, </w:t>
      </w:r>
      <w:r w:rsidRPr="00CC0C94">
        <w:t xml:space="preserve">the UE shall </w:t>
      </w:r>
      <w:r>
        <w:t xml:space="preserve">not include the Uplink data status IE and the Allowed PDU session status IE </w:t>
      </w:r>
      <w:r w:rsidRPr="00CC0C94">
        <w:t>i</w:t>
      </w:r>
      <w:r>
        <w:t>n</w:t>
      </w:r>
      <w:r w:rsidRPr="00CC0C94">
        <w:t xml:space="preserve"> </w:t>
      </w:r>
      <w:r>
        <w:t xml:space="preserve">the CONTROL PLANE </w:t>
      </w:r>
      <w:r w:rsidRPr="00CC0C94">
        <w:t>SERVICE REQUEST message</w:t>
      </w:r>
      <w:r>
        <w:t>. Further,</w:t>
      </w:r>
    </w:p>
    <w:p w14:paraId="01B2DDD4" w14:textId="77777777" w:rsidR="008222B7" w:rsidRDefault="008222B7" w:rsidP="008222B7">
      <w:pPr>
        <w:pStyle w:val="B1"/>
      </w:pPr>
      <w:r w:rsidRPr="00CC0C94">
        <w:t>-</w:t>
      </w:r>
      <w:r w:rsidRPr="00CC0C94">
        <w:tab/>
      </w:r>
      <w:r>
        <w:t xml:space="preserve">for case o) </w:t>
      </w:r>
      <w:r w:rsidRPr="00CC0C94">
        <w:t>in subclause 5.6.1.1</w:t>
      </w:r>
      <w:r>
        <w:t xml:space="preserve">, </w:t>
      </w:r>
      <w:r w:rsidRPr="00CC0C94">
        <w:t>the UE shall</w:t>
      </w:r>
      <w:r>
        <w:t xml:space="preserve"> set Request type </w:t>
      </w:r>
      <w:r w:rsidRPr="00CC0C94">
        <w:t>to "</w:t>
      </w:r>
      <w:r>
        <w:t>NAS signalling connection release</w:t>
      </w:r>
      <w:r w:rsidRPr="00CC0C94">
        <w:t xml:space="preserve">" in the </w:t>
      </w:r>
      <w:r>
        <w:t>UE request type</w:t>
      </w:r>
      <w:r w:rsidRPr="00CC0C94">
        <w:t xml:space="preserve"> IE</w:t>
      </w:r>
      <w:r w:rsidRPr="00CC0C94">
        <w:rPr>
          <w:lang w:eastAsia="ja-JP"/>
        </w:rPr>
        <w:t xml:space="preserve"> </w:t>
      </w:r>
      <w:r>
        <w:rPr>
          <w:lang w:eastAsia="ja-JP"/>
        </w:rPr>
        <w:t>and Control plane s</w:t>
      </w:r>
      <w:r w:rsidRPr="00CC0C94">
        <w:rPr>
          <w:lang w:eastAsia="ja-JP"/>
        </w:rPr>
        <w:t>ervice type to "</w:t>
      </w:r>
      <w:r>
        <w:rPr>
          <w:lang w:eastAsia="ja-JP"/>
        </w:rPr>
        <w:t>mobile originating request</w:t>
      </w:r>
      <w:r w:rsidRPr="00CC0C94">
        <w:rPr>
          <w:lang w:eastAsia="ja-JP"/>
        </w:rPr>
        <w:t>"</w:t>
      </w:r>
      <w:r>
        <w:t>;</w:t>
      </w:r>
    </w:p>
    <w:p w14:paraId="45F4CAEF" w14:textId="2BD30A33" w:rsidR="008222B7" w:rsidRDefault="008222B7" w:rsidP="008222B7">
      <w:pPr>
        <w:pStyle w:val="B1"/>
      </w:pPr>
      <w:r w:rsidRPr="00CC0C94">
        <w:t>-</w:t>
      </w:r>
      <w:r w:rsidRPr="00CC0C94">
        <w:tab/>
      </w:r>
      <w:r>
        <w:t xml:space="preserve">for case p) </w:t>
      </w:r>
      <w:r w:rsidRPr="00CC0C94">
        <w:t>in subclause 5.6.1.1</w:t>
      </w:r>
      <w:r>
        <w:t xml:space="preserve">, </w:t>
      </w:r>
      <w:r w:rsidRPr="00CC0C94">
        <w:t>the UE shall</w:t>
      </w:r>
      <w:r>
        <w:t xml:space="preserve"> set Request type </w:t>
      </w:r>
      <w:r w:rsidRPr="00CC0C94">
        <w:t>to "</w:t>
      </w:r>
      <w:r>
        <w:t>Rejection of paging</w:t>
      </w:r>
      <w:r w:rsidRPr="00CC0C94">
        <w:t xml:space="preserve">" in the </w:t>
      </w:r>
      <w:r>
        <w:t>UE request type</w:t>
      </w:r>
      <w:r w:rsidRPr="00CC0C94">
        <w:t xml:space="preserve"> IE</w:t>
      </w:r>
      <w:r w:rsidRPr="00CC0C94">
        <w:rPr>
          <w:lang w:eastAsia="ja-JP"/>
        </w:rPr>
        <w:t xml:space="preserve"> </w:t>
      </w:r>
      <w:r>
        <w:rPr>
          <w:lang w:eastAsia="ja-JP"/>
        </w:rPr>
        <w:t>and Control plane s</w:t>
      </w:r>
      <w:r w:rsidRPr="00CC0C94">
        <w:rPr>
          <w:lang w:eastAsia="ja-JP"/>
        </w:rPr>
        <w:t>ervice type</w:t>
      </w:r>
      <w:r>
        <w:rPr>
          <w:lang w:eastAsia="ja-JP"/>
        </w:rPr>
        <w:t xml:space="preserve"> </w:t>
      </w:r>
      <w:r w:rsidRPr="00CC0C94">
        <w:rPr>
          <w:lang w:eastAsia="ja-JP"/>
        </w:rPr>
        <w:t>to "</w:t>
      </w:r>
      <w:del w:id="72" w:author="Intel/ThomasL" w:date="2022-07-18T11:22:00Z">
        <w:r w:rsidDel="008222B7">
          <w:rPr>
            <w:lang w:eastAsia="ja-JP"/>
          </w:rPr>
          <w:delText>mobile terminated services</w:delText>
        </w:r>
      </w:del>
      <w:ins w:id="73" w:author="Intel/ThomasL" w:date="2022-07-18T11:22:00Z">
        <w:r w:rsidRPr="008222B7">
          <w:rPr>
            <w:lang w:eastAsia="ja-JP"/>
          </w:rPr>
          <w:t>mobile terminating request</w:t>
        </w:r>
      </w:ins>
      <w:r w:rsidRPr="00CC0C94">
        <w:rPr>
          <w:lang w:eastAsia="ja-JP"/>
        </w:rPr>
        <w:t>"</w:t>
      </w:r>
      <w:r>
        <w:t>; and</w:t>
      </w:r>
    </w:p>
    <w:p w14:paraId="5B1A0027" w14:textId="77777777" w:rsidR="008222B7" w:rsidRDefault="008222B7" w:rsidP="008222B7">
      <w:r>
        <w:t xml:space="preserve">may include its paging restriction preferences in the Paging restriction IE </w:t>
      </w:r>
      <w:r w:rsidRPr="00CC0C94">
        <w:t>in the</w:t>
      </w:r>
      <w:r>
        <w:t xml:space="preserve"> CONTROL PLANE SERVICE</w:t>
      </w:r>
      <w:r w:rsidRPr="00CC0C94">
        <w:t xml:space="preserve"> REQUEST message</w:t>
      </w:r>
      <w:r>
        <w:t>.</w:t>
      </w:r>
    </w:p>
    <w:p w14:paraId="0F84B409" w14:textId="77777777" w:rsidR="008222B7" w:rsidRDefault="008222B7" w:rsidP="008222B7">
      <w:r w:rsidRPr="00B14C38">
        <w:t xml:space="preserve">For case </w:t>
      </w:r>
      <w:r>
        <w:t>m)</w:t>
      </w:r>
      <w:r w:rsidRPr="00B14C38">
        <w:t xml:space="preserve"> in clause 5.6.1.1, the Control plane service type of the CONTROL PLANE SERVICE REQUEST message shall indicate "mobile originating request". The UE shall not include the Paging restriction IE in the CONTROL PLANE SERVICE REQUEST message.</w:t>
      </w:r>
      <w:r>
        <w:t xml:space="preserve"> The UE may include the UE request type</w:t>
      </w:r>
      <w:r w:rsidRPr="00CC0C94">
        <w:t xml:space="preserve"> IE</w:t>
      </w:r>
      <w:r w:rsidRPr="00CC0C94">
        <w:rPr>
          <w:lang w:eastAsia="ja-JP"/>
        </w:rPr>
        <w:t xml:space="preserve"> </w:t>
      </w:r>
      <w:r>
        <w:rPr>
          <w:lang w:eastAsia="ja-JP"/>
        </w:rPr>
        <w:t xml:space="preserve">and </w:t>
      </w:r>
      <w:r>
        <w:t xml:space="preserve">set Request type </w:t>
      </w:r>
      <w:r w:rsidRPr="00CC0C94">
        <w:t>to "</w:t>
      </w:r>
      <w:r>
        <w:t>NAS signalling connection release</w:t>
      </w:r>
      <w:r w:rsidRPr="00CC0C94">
        <w:t xml:space="preserve">" </w:t>
      </w:r>
      <w:r>
        <w:t>to remove the paging restriction and request the release of the NAS signalling connection at the same time</w:t>
      </w:r>
      <w:r>
        <w:rPr>
          <w:lang w:eastAsia="ja-JP"/>
        </w:rPr>
        <w:t>.</w:t>
      </w:r>
      <w:r w:rsidRPr="00472E95">
        <w:t xml:space="preserve"> </w:t>
      </w:r>
      <w:r>
        <w:t xml:space="preserve">If the UE requests the release of the NAS signalling connection, the UE </w:t>
      </w:r>
      <w:r w:rsidRPr="00CC0C94">
        <w:t xml:space="preserve">shall </w:t>
      </w:r>
      <w:r>
        <w:t xml:space="preserve">not include the Uplink data status IE </w:t>
      </w:r>
      <w:r w:rsidRPr="00CC0C94">
        <w:t>i</w:t>
      </w:r>
      <w:r>
        <w:t>n</w:t>
      </w:r>
      <w:r w:rsidRPr="00CC0C94">
        <w:t xml:space="preserve"> </w:t>
      </w:r>
      <w:r>
        <w:t xml:space="preserve">the </w:t>
      </w:r>
      <w:r w:rsidRPr="00CC0C94">
        <w:t>SERVICE REQUEST message</w:t>
      </w:r>
      <w:r>
        <w:t>.</w:t>
      </w:r>
    </w:p>
    <w:p w14:paraId="70FB64E7" w14:textId="77777777" w:rsidR="008222B7" w:rsidRDefault="008222B7" w:rsidP="008222B7">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09B98469" w14:textId="55847036"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ectPr w:rsidR="00011BA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80AB" w14:textId="77777777" w:rsidR="00CB73C3" w:rsidRDefault="00CB73C3">
      <w:r>
        <w:separator/>
      </w:r>
    </w:p>
  </w:endnote>
  <w:endnote w:type="continuationSeparator" w:id="0">
    <w:p w14:paraId="6D39F466" w14:textId="77777777" w:rsidR="00CB73C3" w:rsidRDefault="00CB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B891" w14:textId="77777777" w:rsidR="00CB73C3" w:rsidRDefault="00CB73C3">
      <w:r>
        <w:separator/>
      </w:r>
    </w:p>
  </w:footnote>
  <w:footnote w:type="continuationSeparator" w:id="0">
    <w:p w14:paraId="010AD17E" w14:textId="77777777" w:rsidR="00CB73C3" w:rsidRDefault="00CB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20E80A29"/>
    <w:multiLevelType w:val="hybridMultilevel"/>
    <w:tmpl w:val="07BC25E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2E65ADC"/>
    <w:multiLevelType w:val="hybridMultilevel"/>
    <w:tmpl w:val="C1624DE6"/>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6E47"/>
    <w:rsid w:val="0006297D"/>
    <w:rsid w:val="00065B95"/>
    <w:rsid w:val="00076C8C"/>
    <w:rsid w:val="00082147"/>
    <w:rsid w:val="00082A70"/>
    <w:rsid w:val="00084DC3"/>
    <w:rsid w:val="000A1F6F"/>
    <w:rsid w:val="000A6394"/>
    <w:rsid w:val="000B387F"/>
    <w:rsid w:val="000B7316"/>
    <w:rsid w:val="000B7FED"/>
    <w:rsid w:val="000C038A"/>
    <w:rsid w:val="000C2A71"/>
    <w:rsid w:val="000C2F7D"/>
    <w:rsid w:val="000C6598"/>
    <w:rsid w:val="000D2CEE"/>
    <w:rsid w:val="000D4C23"/>
    <w:rsid w:val="000D6C1D"/>
    <w:rsid w:val="000F5D29"/>
    <w:rsid w:val="0010032A"/>
    <w:rsid w:val="00100D5A"/>
    <w:rsid w:val="001014CF"/>
    <w:rsid w:val="001048CE"/>
    <w:rsid w:val="00112C34"/>
    <w:rsid w:val="00122DA5"/>
    <w:rsid w:val="0012793B"/>
    <w:rsid w:val="00133202"/>
    <w:rsid w:val="001371E2"/>
    <w:rsid w:val="00143561"/>
    <w:rsid w:val="0014398E"/>
    <w:rsid w:val="00143DCF"/>
    <w:rsid w:val="00145D43"/>
    <w:rsid w:val="00162AD9"/>
    <w:rsid w:val="00172368"/>
    <w:rsid w:val="001727AC"/>
    <w:rsid w:val="00185EEA"/>
    <w:rsid w:val="00187DD1"/>
    <w:rsid w:val="00192C46"/>
    <w:rsid w:val="00196829"/>
    <w:rsid w:val="001A08B3"/>
    <w:rsid w:val="001A7B60"/>
    <w:rsid w:val="001B3694"/>
    <w:rsid w:val="001B52F0"/>
    <w:rsid w:val="001B7A65"/>
    <w:rsid w:val="001C02A3"/>
    <w:rsid w:val="001C19D1"/>
    <w:rsid w:val="001C3A7D"/>
    <w:rsid w:val="001C40EB"/>
    <w:rsid w:val="001C58CD"/>
    <w:rsid w:val="001D2AE4"/>
    <w:rsid w:val="001D6747"/>
    <w:rsid w:val="001E41F3"/>
    <w:rsid w:val="001E738B"/>
    <w:rsid w:val="001F1DA8"/>
    <w:rsid w:val="001F2B75"/>
    <w:rsid w:val="00200AC4"/>
    <w:rsid w:val="00202740"/>
    <w:rsid w:val="00203EFA"/>
    <w:rsid w:val="00227EAD"/>
    <w:rsid w:val="00230001"/>
    <w:rsid w:val="00230865"/>
    <w:rsid w:val="002432C5"/>
    <w:rsid w:val="002570B6"/>
    <w:rsid w:val="0026004D"/>
    <w:rsid w:val="002640DD"/>
    <w:rsid w:val="00267BEF"/>
    <w:rsid w:val="00275D12"/>
    <w:rsid w:val="002804B6"/>
    <w:rsid w:val="002816BF"/>
    <w:rsid w:val="00283253"/>
    <w:rsid w:val="0028339F"/>
    <w:rsid w:val="00283659"/>
    <w:rsid w:val="00284FEB"/>
    <w:rsid w:val="002860C4"/>
    <w:rsid w:val="0028636F"/>
    <w:rsid w:val="00290E21"/>
    <w:rsid w:val="002A0E2F"/>
    <w:rsid w:val="002A1ABE"/>
    <w:rsid w:val="002A5B5B"/>
    <w:rsid w:val="002B5741"/>
    <w:rsid w:val="002B6677"/>
    <w:rsid w:val="002F4719"/>
    <w:rsid w:val="002F5795"/>
    <w:rsid w:val="00302AAA"/>
    <w:rsid w:val="00305409"/>
    <w:rsid w:val="00305F2D"/>
    <w:rsid w:val="00306F6F"/>
    <w:rsid w:val="0031028B"/>
    <w:rsid w:val="0031131F"/>
    <w:rsid w:val="00312460"/>
    <w:rsid w:val="00314F0F"/>
    <w:rsid w:val="00317AA7"/>
    <w:rsid w:val="00317F2A"/>
    <w:rsid w:val="00331DA4"/>
    <w:rsid w:val="003347DD"/>
    <w:rsid w:val="00337FA4"/>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B22AE"/>
    <w:rsid w:val="003B3974"/>
    <w:rsid w:val="003B5B8C"/>
    <w:rsid w:val="003B5EC9"/>
    <w:rsid w:val="003B729C"/>
    <w:rsid w:val="003B78C0"/>
    <w:rsid w:val="003C1502"/>
    <w:rsid w:val="003C1E81"/>
    <w:rsid w:val="003D253E"/>
    <w:rsid w:val="003D45CD"/>
    <w:rsid w:val="003D5D57"/>
    <w:rsid w:val="003E1A36"/>
    <w:rsid w:val="003F59FC"/>
    <w:rsid w:val="003F75A7"/>
    <w:rsid w:val="00404CAA"/>
    <w:rsid w:val="00410371"/>
    <w:rsid w:val="00411962"/>
    <w:rsid w:val="00413366"/>
    <w:rsid w:val="00414085"/>
    <w:rsid w:val="004210C1"/>
    <w:rsid w:val="00423646"/>
    <w:rsid w:val="004242F1"/>
    <w:rsid w:val="00434669"/>
    <w:rsid w:val="00452768"/>
    <w:rsid w:val="00454683"/>
    <w:rsid w:val="004547FB"/>
    <w:rsid w:val="00455947"/>
    <w:rsid w:val="004573B9"/>
    <w:rsid w:val="00457963"/>
    <w:rsid w:val="004613F3"/>
    <w:rsid w:val="00464C75"/>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FBC"/>
    <w:rsid w:val="004E1669"/>
    <w:rsid w:val="004E4B69"/>
    <w:rsid w:val="004F4F4D"/>
    <w:rsid w:val="00502193"/>
    <w:rsid w:val="0050613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B5884"/>
    <w:rsid w:val="005B59CC"/>
    <w:rsid w:val="005C38A4"/>
    <w:rsid w:val="005C5712"/>
    <w:rsid w:val="005D0623"/>
    <w:rsid w:val="005D16C3"/>
    <w:rsid w:val="005D33B9"/>
    <w:rsid w:val="005D5D59"/>
    <w:rsid w:val="005E0FB4"/>
    <w:rsid w:val="005E1FC8"/>
    <w:rsid w:val="005E2A9E"/>
    <w:rsid w:val="005E2C44"/>
    <w:rsid w:val="005F4929"/>
    <w:rsid w:val="00611758"/>
    <w:rsid w:val="00612AC6"/>
    <w:rsid w:val="00617382"/>
    <w:rsid w:val="00621188"/>
    <w:rsid w:val="00622710"/>
    <w:rsid w:val="00623202"/>
    <w:rsid w:val="0062573E"/>
    <w:rsid w:val="006257ED"/>
    <w:rsid w:val="00631300"/>
    <w:rsid w:val="006341D7"/>
    <w:rsid w:val="00642BDB"/>
    <w:rsid w:val="00642F78"/>
    <w:rsid w:val="00647BE4"/>
    <w:rsid w:val="00674E3F"/>
    <w:rsid w:val="00677E82"/>
    <w:rsid w:val="00677EE0"/>
    <w:rsid w:val="00680384"/>
    <w:rsid w:val="00680F95"/>
    <w:rsid w:val="00682DD3"/>
    <w:rsid w:val="0068476D"/>
    <w:rsid w:val="0069030E"/>
    <w:rsid w:val="00690A21"/>
    <w:rsid w:val="00693865"/>
    <w:rsid w:val="00695808"/>
    <w:rsid w:val="006A2488"/>
    <w:rsid w:val="006A3099"/>
    <w:rsid w:val="006B42FD"/>
    <w:rsid w:val="006B46FB"/>
    <w:rsid w:val="006B67E7"/>
    <w:rsid w:val="006B75DF"/>
    <w:rsid w:val="006D107E"/>
    <w:rsid w:val="006D6722"/>
    <w:rsid w:val="006E21FB"/>
    <w:rsid w:val="006F0DEF"/>
    <w:rsid w:val="006F2BA2"/>
    <w:rsid w:val="006F4752"/>
    <w:rsid w:val="006F5D03"/>
    <w:rsid w:val="00702470"/>
    <w:rsid w:val="0070406B"/>
    <w:rsid w:val="00721411"/>
    <w:rsid w:val="007240BB"/>
    <w:rsid w:val="00727323"/>
    <w:rsid w:val="007309F6"/>
    <w:rsid w:val="00737E02"/>
    <w:rsid w:val="00742E54"/>
    <w:rsid w:val="0074587C"/>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22B7"/>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561C2"/>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2764A"/>
    <w:rsid w:val="009305C7"/>
    <w:rsid w:val="00934DCC"/>
    <w:rsid w:val="00941BFE"/>
    <w:rsid w:val="00941E30"/>
    <w:rsid w:val="00961FCB"/>
    <w:rsid w:val="0096202A"/>
    <w:rsid w:val="00966915"/>
    <w:rsid w:val="0097270D"/>
    <w:rsid w:val="009777D9"/>
    <w:rsid w:val="009806D3"/>
    <w:rsid w:val="0098770F"/>
    <w:rsid w:val="0099110B"/>
    <w:rsid w:val="00991B88"/>
    <w:rsid w:val="0099463A"/>
    <w:rsid w:val="009A2535"/>
    <w:rsid w:val="009A40C5"/>
    <w:rsid w:val="009A5753"/>
    <w:rsid w:val="009A579D"/>
    <w:rsid w:val="009B5572"/>
    <w:rsid w:val="009B7506"/>
    <w:rsid w:val="009C1666"/>
    <w:rsid w:val="009C1D1B"/>
    <w:rsid w:val="009C2042"/>
    <w:rsid w:val="009C4A78"/>
    <w:rsid w:val="009C5BF0"/>
    <w:rsid w:val="009C6D9D"/>
    <w:rsid w:val="009D18F8"/>
    <w:rsid w:val="009D41BE"/>
    <w:rsid w:val="009D7059"/>
    <w:rsid w:val="009D7ABF"/>
    <w:rsid w:val="009E0BAE"/>
    <w:rsid w:val="009E22EC"/>
    <w:rsid w:val="009E27D4"/>
    <w:rsid w:val="009E3297"/>
    <w:rsid w:val="009E6C24"/>
    <w:rsid w:val="009F2613"/>
    <w:rsid w:val="009F734F"/>
    <w:rsid w:val="00A047DC"/>
    <w:rsid w:val="00A04BBE"/>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42A2"/>
    <w:rsid w:val="00A56556"/>
    <w:rsid w:val="00A67B0E"/>
    <w:rsid w:val="00A7671C"/>
    <w:rsid w:val="00A77862"/>
    <w:rsid w:val="00A8221C"/>
    <w:rsid w:val="00A93DF1"/>
    <w:rsid w:val="00A971AB"/>
    <w:rsid w:val="00AA09C2"/>
    <w:rsid w:val="00AA14B9"/>
    <w:rsid w:val="00AA24AB"/>
    <w:rsid w:val="00AA2CBC"/>
    <w:rsid w:val="00AA6A92"/>
    <w:rsid w:val="00AB45C4"/>
    <w:rsid w:val="00AC5820"/>
    <w:rsid w:val="00AD1CB1"/>
    <w:rsid w:val="00AD1CD8"/>
    <w:rsid w:val="00AD5C74"/>
    <w:rsid w:val="00B0121E"/>
    <w:rsid w:val="00B059F8"/>
    <w:rsid w:val="00B06D6E"/>
    <w:rsid w:val="00B10F86"/>
    <w:rsid w:val="00B11558"/>
    <w:rsid w:val="00B147CF"/>
    <w:rsid w:val="00B17607"/>
    <w:rsid w:val="00B258BB"/>
    <w:rsid w:val="00B26ACE"/>
    <w:rsid w:val="00B322B4"/>
    <w:rsid w:val="00B333AA"/>
    <w:rsid w:val="00B36CAF"/>
    <w:rsid w:val="00B45409"/>
    <w:rsid w:val="00B468EF"/>
    <w:rsid w:val="00B51F6F"/>
    <w:rsid w:val="00B619FC"/>
    <w:rsid w:val="00B62815"/>
    <w:rsid w:val="00B66301"/>
    <w:rsid w:val="00B66559"/>
    <w:rsid w:val="00B67B97"/>
    <w:rsid w:val="00B70501"/>
    <w:rsid w:val="00B71371"/>
    <w:rsid w:val="00B853B4"/>
    <w:rsid w:val="00B9369D"/>
    <w:rsid w:val="00B968C8"/>
    <w:rsid w:val="00B97358"/>
    <w:rsid w:val="00BA2D3F"/>
    <w:rsid w:val="00BA3EC5"/>
    <w:rsid w:val="00BA51D9"/>
    <w:rsid w:val="00BB1AAA"/>
    <w:rsid w:val="00BB5DFC"/>
    <w:rsid w:val="00BB7A88"/>
    <w:rsid w:val="00BB7D5D"/>
    <w:rsid w:val="00BD02B6"/>
    <w:rsid w:val="00BD279D"/>
    <w:rsid w:val="00BD6BB8"/>
    <w:rsid w:val="00BE0667"/>
    <w:rsid w:val="00BE334A"/>
    <w:rsid w:val="00BE4D3D"/>
    <w:rsid w:val="00BE5CCB"/>
    <w:rsid w:val="00BE70D2"/>
    <w:rsid w:val="00BF2A55"/>
    <w:rsid w:val="00BF2CE0"/>
    <w:rsid w:val="00BF53AD"/>
    <w:rsid w:val="00BF6DC0"/>
    <w:rsid w:val="00BF76A9"/>
    <w:rsid w:val="00C00C28"/>
    <w:rsid w:val="00C104F5"/>
    <w:rsid w:val="00C12608"/>
    <w:rsid w:val="00C20CC7"/>
    <w:rsid w:val="00C2358A"/>
    <w:rsid w:val="00C24326"/>
    <w:rsid w:val="00C32CCA"/>
    <w:rsid w:val="00C33A2C"/>
    <w:rsid w:val="00C35FCF"/>
    <w:rsid w:val="00C40A56"/>
    <w:rsid w:val="00C43176"/>
    <w:rsid w:val="00C446BD"/>
    <w:rsid w:val="00C45BCF"/>
    <w:rsid w:val="00C51BD3"/>
    <w:rsid w:val="00C52C45"/>
    <w:rsid w:val="00C535CA"/>
    <w:rsid w:val="00C559E2"/>
    <w:rsid w:val="00C66BA2"/>
    <w:rsid w:val="00C718BD"/>
    <w:rsid w:val="00C720C6"/>
    <w:rsid w:val="00C72752"/>
    <w:rsid w:val="00C75CB0"/>
    <w:rsid w:val="00C843C8"/>
    <w:rsid w:val="00C91C04"/>
    <w:rsid w:val="00C95985"/>
    <w:rsid w:val="00CA21C3"/>
    <w:rsid w:val="00CA2D6F"/>
    <w:rsid w:val="00CA4026"/>
    <w:rsid w:val="00CA5B93"/>
    <w:rsid w:val="00CA7EF7"/>
    <w:rsid w:val="00CB0041"/>
    <w:rsid w:val="00CB0F9C"/>
    <w:rsid w:val="00CB450B"/>
    <w:rsid w:val="00CB5086"/>
    <w:rsid w:val="00CB57DA"/>
    <w:rsid w:val="00CB73C3"/>
    <w:rsid w:val="00CC5026"/>
    <w:rsid w:val="00CC68D0"/>
    <w:rsid w:val="00CD226D"/>
    <w:rsid w:val="00CE1CFA"/>
    <w:rsid w:val="00CF302F"/>
    <w:rsid w:val="00CF3978"/>
    <w:rsid w:val="00CF3AB6"/>
    <w:rsid w:val="00D03F9A"/>
    <w:rsid w:val="00D0642D"/>
    <w:rsid w:val="00D06D51"/>
    <w:rsid w:val="00D2032F"/>
    <w:rsid w:val="00D24991"/>
    <w:rsid w:val="00D27082"/>
    <w:rsid w:val="00D3003A"/>
    <w:rsid w:val="00D32484"/>
    <w:rsid w:val="00D40774"/>
    <w:rsid w:val="00D41FAA"/>
    <w:rsid w:val="00D44411"/>
    <w:rsid w:val="00D50255"/>
    <w:rsid w:val="00D505F3"/>
    <w:rsid w:val="00D663F7"/>
    <w:rsid w:val="00D66520"/>
    <w:rsid w:val="00D7088D"/>
    <w:rsid w:val="00D726EA"/>
    <w:rsid w:val="00D775F4"/>
    <w:rsid w:val="00D843F4"/>
    <w:rsid w:val="00D8697F"/>
    <w:rsid w:val="00D91B51"/>
    <w:rsid w:val="00D93BBD"/>
    <w:rsid w:val="00D95E92"/>
    <w:rsid w:val="00DA1083"/>
    <w:rsid w:val="00DA3849"/>
    <w:rsid w:val="00DB40F7"/>
    <w:rsid w:val="00DC1478"/>
    <w:rsid w:val="00DC3C1D"/>
    <w:rsid w:val="00DC7DF0"/>
    <w:rsid w:val="00DD46DC"/>
    <w:rsid w:val="00DE34CF"/>
    <w:rsid w:val="00DE5AE1"/>
    <w:rsid w:val="00DF0ED4"/>
    <w:rsid w:val="00DF1F5D"/>
    <w:rsid w:val="00DF27CE"/>
    <w:rsid w:val="00E00490"/>
    <w:rsid w:val="00E02C44"/>
    <w:rsid w:val="00E13F1F"/>
    <w:rsid w:val="00E13F3D"/>
    <w:rsid w:val="00E1596D"/>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D31B5"/>
    <w:rsid w:val="00EE49DA"/>
    <w:rsid w:val="00EE7D7C"/>
    <w:rsid w:val="00EF166F"/>
    <w:rsid w:val="00EF409F"/>
    <w:rsid w:val="00F074C1"/>
    <w:rsid w:val="00F1181D"/>
    <w:rsid w:val="00F16248"/>
    <w:rsid w:val="00F21A25"/>
    <w:rsid w:val="00F21AF4"/>
    <w:rsid w:val="00F25D98"/>
    <w:rsid w:val="00F300FB"/>
    <w:rsid w:val="00F32D25"/>
    <w:rsid w:val="00F35A49"/>
    <w:rsid w:val="00F401DF"/>
    <w:rsid w:val="00F40F09"/>
    <w:rsid w:val="00F42078"/>
    <w:rsid w:val="00F44E06"/>
    <w:rsid w:val="00F561AF"/>
    <w:rsid w:val="00F56D21"/>
    <w:rsid w:val="00F74AFA"/>
    <w:rsid w:val="00F84B77"/>
    <w:rsid w:val="00F92F42"/>
    <w:rsid w:val="00F948A9"/>
    <w:rsid w:val="00FA6601"/>
    <w:rsid w:val="00FA7DB2"/>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633</TotalTime>
  <Pages>5</Pages>
  <Words>1838</Words>
  <Characters>10478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35</cp:revision>
  <cp:lastPrinted>1900-01-01T00:00:00Z</cp:lastPrinted>
  <dcterms:created xsi:type="dcterms:W3CDTF">2022-03-24T13:23:00Z</dcterms:created>
  <dcterms:modified xsi:type="dcterms:W3CDTF">2022-08-23T09:12:00Z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C1-22XXXX</vt:lpwstr>
  </property>
  <property fmtid="{D5CDD505-2E9C-101B-9397-08002B2CF9AE}" pid="9" name="Spec#">
    <vt:lpwstr>24.501</vt:lpwstr>
  </property>
  <property fmtid="{D5CDD505-2E9C-101B-9397-08002B2CF9AE}" pid="10" name="Cr#">
    <vt:lpwstr>4619</vt:lpwstr>
  </property>
  <property fmtid="{D5CDD505-2E9C-101B-9397-08002B2CF9AE}" pid="11" name="Revision">
    <vt:lpwstr> 1</vt:lpwstr>
  </property>
  <property fmtid="{D5CDD505-2E9C-101B-9397-08002B2CF9AE}" pid="12" name="Version">
    <vt:lpwstr>17.7.1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MUSIM</vt:lpwstr>
  </property>
  <property fmtid="{D5CDD505-2E9C-101B-9397-08002B2CF9AE}" pid="16" name="Cat">
    <vt:lpwstr>F</vt:lpwstr>
  </property>
  <property fmtid="{D5CDD505-2E9C-101B-9397-08002B2CF9AE}" pid="17" name="ResDate">
    <vt:lpwstr>2022-08-18</vt:lpwstr>
  </property>
  <property fmtid="{D5CDD505-2E9C-101B-9397-08002B2CF9AE}" pid="18" name="Release">
    <vt:lpwstr>Rel-17</vt:lpwstr>
  </property>
  <property fmtid="{D5CDD505-2E9C-101B-9397-08002B2CF9AE}" pid="19" name="CrTitle">
    <vt:lpwstr>Rejection of paging correction</vt:lpwstr>
  </property>
  <property fmtid="{D5CDD505-2E9C-101B-9397-08002B2CF9AE}" pid="20" name="MtgTitle">
    <vt:lpwstr>&lt;MTG_TITLE&gt;</vt:lpwstr>
  </property>
</Properties>
</file>