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97" w:rsidRDefault="00723097" w:rsidP="007230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B07DE1">
        <w:rPr>
          <w:rFonts w:hint="eastAsia"/>
          <w:b/>
          <w:noProof/>
          <w:sz w:val="24"/>
          <w:lang w:eastAsia="zh-CN"/>
        </w:rPr>
        <w:t>xxxx</w:t>
      </w:r>
    </w:p>
    <w:p w:rsidR="00723097" w:rsidRPr="00B92476" w:rsidRDefault="00723097" w:rsidP="00723097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  <w:t xml:space="preserve">Revision of </w:t>
      </w:r>
      <w:r>
        <w:rPr>
          <w:b/>
          <w:noProof/>
          <w:sz w:val="24"/>
        </w:rPr>
        <w:t>C1-22</w:t>
      </w:r>
      <w:r w:rsidR="00B07DE1">
        <w:rPr>
          <w:rFonts w:hint="eastAsia"/>
          <w:b/>
          <w:noProof/>
          <w:sz w:val="24"/>
          <w:lang w:eastAsia="zh-CN"/>
        </w:rPr>
        <w:t>570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3A4" w:rsidTr="00547111">
        <w:tc>
          <w:tcPr>
            <w:tcW w:w="142" w:type="dxa"/>
            <w:tcBorders>
              <w:left w:val="single" w:sz="4" w:space="0" w:color="auto"/>
            </w:tcBorders>
          </w:tcPr>
          <w:p w:rsidR="007673A4" w:rsidRDefault="007673A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7673A4" w:rsidRPr="00410371" w:rsidRDefault="00F5285D" w:rsidP="0055424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673A4">
                <w:rPr>
                  <w:rFonts w:hint="eastAsia"/>
                  <w:b/>
                  <w:noProof/>
                  <w:sz w:val="28"/>
                  <w:lang w:eastAsia="zh-CN"/>
                </w:rPr>
                <w:t>24.501</w:t>
              </w:r>
            </w:fldSimple>
          </w:p>
        </w:tc>
        <w:tc>
          <w:tcPr>
            <w:tcW w:w="709" w:type="dxa"/>
          </w:tcPr>
          <w:p w:rsidR="007673A4" w:rsidRDefault="007673A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7673A4" w:rsidRPr="00410371" w:rsidRDefault="00F5285D" w:rsidP="00554246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673A4">
                <w:rPr>
                  <w:rFonts w:hint="eastAsia"/>
                  <w:b/>
                  <w:noProof/>
                  <w:sz w:val="28"/>
                  <w:lang w:eastAsia="zh-CN"/>
                </w:rPr>
                <w:t>4058</w:t>
              </w:r>
            </w:fldSimple>
          </w:p>
        </w:tc>
        <w:tc>
          <w:tcPr>
            <w:tcW w:w="709" w:type="dxa"/>
          </w:tcPr>
          <w:p w:rsidR="007673A4" w:rsidRDefault="007673A4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7673A4" w:rsidRPr="00410371" w:rsidRDefault="00743F71" w:rsidP="00333259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5</w:t>
            </w:r>
          </w:p>
        </w:tc>
        <w:tc>
          <w:tcPr>
            <w:tcW w:w="2410" w:type="dxa"/>
          </w:tcPr>
          <w:p w:rsidR="007673A4" w:rsidRDefault="007673A4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7673A4" w:rsidRPr="00410371" w:rsidRDefault="00F5285D" w:rsidP="00061B5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673A4">
                <w:rPr>
                  <w:rFonts w:hint="eastAsia"/>
                  <w:b/>
                  <w:noProof/>
                  <w:sz w:val="28"/>
                  <w:lang w:eastAsia="zh-CN"/>
                </w:rPr>
                <w:t>17.6.1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7673A4" w:rsidRDefault="007673A4">
            <w:pPr>
              <w:pStyle w:val="CRCoverPage"/>
              <w:spacing w:after="0"/>
              <w:rPr>
                <w:noProof/>
              </w:rPr>
            </w:pPr>
          </w:p>
        </w:tc>
      </w:tr>
      <w:tr w:rsidR="007673A4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673A4" w:rsidRDefault="007673A4">
            <w:pPr>
              <w:pStyle w:val="CRCoverPage"/>
              <w:spacing w:after="0"/>
              <w:rPr>
                <w:noProof/>
              </w:rPr>
            </w:pPr>
          </w:p>
        </w:tc>
      </w:tr>
      <w:tr w:rsidR="007673A4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7673A4" w:rsidRPr="00F25D98" w:rsidRDefault="007673A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673A4" w:rsidTr="00547111">
        <w:tc>
          <w:tcPr>
            <w:tcW w:w="9641" w:type="dxa"/>
            <w:gridSpan w:val="9"/>
          </w:tcPr>
          <w:p w:rsidR="007673A4" w:rsidRDefault="007673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6B15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B15D3">
            <w:pPr>
              <w:pStyle w:val="CRCoverPage"/>
              <w:spacing w:after="0"/>
              <w:ind w:left="100"/>
              <w:rPr>
                <w:noProof/>
              </w:rPr>
            </w:pPr>
            <w:r w:rsidRPr="00041C84">
              <w:t xml:space="preserve">Update the condition of deleting </w:t>
            </w:r>
            <w:r>
              <w:rPr>
                <w:rFonts w:hint="eastAsia"/>
                <w:lang w:eastAsia="zh-CN"/>
              </w:rPr>
              <w:t xml:space="preserve">an entry in </w:t>
            </w:r>
            <w:r w:rsidRPr="00041C84">
              <w:t>the PLMN List for #78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B15D3">
            <w:pPr>
              <w:pStyle w:val="CRCoverPage"/>
              <w:spacing w:after="0"/>
              <w:ind w:left="100"/>
              <w:rPr>
                <w:noProof/>
              </w:rPr>
            </w:pPr>
            <w:r w:rsidRPr="003D437A">
              <w:rPr>
                <w:lang w:eastAsia="zh-CN"/>
              </w:rPr>
              <w:t>China Mobile</w:t>
            </w:r>
            <w:r>
              <w:rPr>
                <w:rFonts w:hint="eastAsia"/>
                <w:lang w:eastAsia="zh-CN"/>
              </w:rPr>
              <w:t xml:space="preserve">, </w:t>
            </w:r>
            <w:r w:rsidR="0074101B" w:rsidRPr="000619B0">
              <w:rPr>
                <w:lang w:eastAsia="zh-CN"/>
              </w:rPr>
              <w:t>Nokia, Nokia Shanghai Bell</w:t>
            </w:r>
            <w:r w:rsidR="0074101B" w:rsidRPr="000619B0">
              <w:rPr>
                <w:rFonts w:hint="eastAsia"/>
                <w:lang w:eastAsia="zh-CN"/>
              </w:rPr>
              <w:t xml:space="preserve">, </w:t>
            </w:r>
            <w:r w:rsidRPr="00E61C3C">
              <w:rPr>
                <w:lang w:eastAsia="zh-CN"/>
              </w:rPr>
              <w:t>China Southern Power Grid Co</w:t>
            </w:r>
            <w:r w:rsidR="00CF2875">
              <w:rPr>
                <w:rFonts w:hint="eastAsia"/>
                <w:lang w:eastAsia="zh-CN"/>
              </w:rPr>
              <w:t>.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852BB8">
            <w:pPr>
              <w:pStyle w:val="CRCoverPage"/>
              <w:spacing w:after="0"/>
              <w:ind w:left="100"/>
              <w:rPr>
                <w:noProof/>
              </w:rPr>
            </w:pPr>
            <w:r w:rsidRPr="00553708">
              <w:rPr>
                <w:lang w:val="fr-FR"/>
              </w:rPr>
              <w:t>5GSAT_ARCH-CT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852BB8" w:rsidP="00B07D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2022-0</w:t>
            </w:r>
            <w:r w:rsidR="00B07DE1"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-</w:t>
            </w:r>
            <w:r w:rsidR="00B07DE1">
              <w:rPr>
                <w:rFonts w:hint="eastAsia"/>
                <w:lang w:eastAsia="zh-CN"/>
              </w:rPr>
              <w:t>05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852BB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852B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B7E5C" w:rsidRDefault="007B7E5C" w:rsidP="007B7E5C">
            <w:pPr>
              <w:rPr>
                <w:rFonts w:ascii="Arial" w:hAnsi="Arial"/>
                <w:noProof/>
                <w:lang w:eastAsia="zh-CN"/>
              </w:rPr>
            </w:pPr>
            <w:r w:rsidRPr="005B169B">
              <w:rPr>
                <w:rFonts w:ascii="Arial" w:hAnsi="Arial" w:hint="eastAsia"/>
                <w:noProof/>
                <w:lang w:eastAsia="zh-CN"/>
              </w:rPr>
              <w:t>TS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 </w:t>
            </w:r>
            <w:r w:rsidRPr="005B169B">
              <w:rPr>
                <w:rFonts w:ascii="Arial" w:hAnsi="Arial" w:hint="eastAsia"/>
                <w:noProof/>
                <w:lang w:eastAsia="zh-CN"/>
              </w:rPr>
              <w:t>2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4.501 subclause 4.23.2 defines a </w:t>
            </w:r>
            <w:r w:rsidRPr="00251BBE">
              <w:rPr>
                <w:rFonts w:ascii="Arial" w:hAnsi="Arial"/>
                <w:noProof/>
                <w:lang w:eastAsia="zh-CN"/>
              </w:rPr>
              <w:t>List of "PLMNs not allowed to operate at the present UE location"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 for </w:t>
            </w:r>
            <w:r w:rsidRPr="005B169B">
              <w:rPr>
                <w:rFonts w:ascii="Arial" w:hAnsi="Arial"/>
                <w:noProof/>
                <w:lang w:eastAsia="zh-CN"/>
              </w:rPr>
              <w:t>NR satellite access</w:t>
            </w:r>
            <w:r>
              <w:rPr>
                <w:rFonts w:ascii="Arial" w:hAnsi="Arial" w:hint="eastAsia"/>
                <w:noProof/>
                <w:lang w:eastAsia="zh-CN"/>
              </w:rPr>
              <w:t>, and also specifies its us</w:t>
            </w:r>
            <w:r w:rsidRPr="00956F86">
              <w:rPr>
                <w:rFonts w:ascii="Arial" w:hAnsi="Arial" w:hint="eastAsia"/>
                <w:noProof/>
                <w:lang w:eastAsia="zh-CN"/>
              </w:rPr>
              <w:t>age, storage and update.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 Some important information is mentioned as follows:</w:t>
            </w:r>
          </w:p>
          <w:p w:rsidR="007B7E5C" w:rsidRPr="00956F86" w:rsidRDefault="007B7E5C" w:rsidP="007B7E5C">
            <w:pPr>
              <w:ind w:leftChars="200" w:left="400"/>
              <w:rPr>
                <w:i/>
                <w:sz w:val="18"/>
              </w:rPr>
            </w:pPr>
            <w:r w:rsidRPr="00956F86">
              <w:rPr>
                <w:i/>
                <w:sz w:val="18"/>
              </w:rPr>
              <w:t>For 3GPP satellite NG-RAN the UE shall store a list of "PLMNs not allowed to operate at the present UE location". Each entry consists of:</w:t>
            </w:r>
          </w:p>
          <w:p w:rsidR="007B7E5C" w:rsidRPr="00956F86" w:rsidRDefault="007B7E5C" w:rsidP="007B7E5C">
            <w:pPr>
              <w:ind w:leftChars="300" w:left="600"/>
              <w:rPr>
                <w:i/>
                <w:sz w:val="18"/>
              </w:rPr>
            </w:pPr>
            <w:r w:rsidRPr="00956F86">
              <w:rPr>
                <w:i/>
                <w:sz w:val="18"/>
              </w:rPr>
              <w:t>a)</w:t>
            </w:r>
            <w:r w:rsidRPr="00956F86">
              <w:rPr>
                <w:i/>
                <w:sz w:val="18"/>
              </w:rPr>
              <w:tab/>
              <w:t>the PLMN identity of the PLMN which sent a message including 5GMM cause value #78 "PLMN not allowed to operate at the present UE location" via satellite NG-RAN access technology;</w:t>
            </w:r>
          </w:p>
          <w:p w:rsidR="007B7E5C" w:rsidRPr="00956F86" w:rsidRDefault="007B7E5C" w:rsidP="007B7E5C">
            <w:pPr>
              <w:ind w:leftChars="300" w:left="600"/>
              <w:rPr>
                <w:i/>
                <w:sz w:val="18"/>
              </w:rPr>
            </w:pPr>
            <w:r w:rsidRPr="00956F86">
              <w:rPr>
                <w:i/>
                <w:sz w:val="18"/>
                <w:highlight w:val="cyan"/>
              </w:rPr>
              <w:t>b)</w:t>
            </w:r>
            <w:r w:rsidRPr="00956F86">
              <w:rPr>
                <w:i/>
                <w:sz w:val="18"/>
                <w:highlight w:val="cyan"/>
              </w:rPr>
              <w:tab/>
              <w:t>the geographical location, if known by the UE, where 5GMM cause value #78 was received on satellite NG-RAN access technology</w:t>
            </w:r>
            <w:r w:rsidRPr="00956F86">
              <w:rPr>
                <w:i/>
                <w:sz w:val="18"/>
              </w:rPr>
              <w:t>; and</w:t>
            </w:r>
          </w:p>
          <w:p w:rsidR="007B7E5C" w:rsidRPr="00900B16" w:rsidRDefault="007B7E5C" w:rsidP="007B7E5C">
            <w:pPr>
              <w:ind w:leftChars="300" w:left="600"/>
              <w:rPr>
                <w:i/>
                <w:sz w:val="18"/>
                <w:lang w:eastAsia="zh-CN"/>
              </w:rPr>
            </w:pPr>
            <w:r w:rsidRPr="00900B16">
              <w:rPr>
                <w:i/>
                <w:sz w:val="18"/>
              </w:rPr>
              <w:t>c)</w:t>
            </w:r>
            <w:r w:rsidRPr="00900B16">
              <w:rPr>
                <w:i/>
                <w:sz w:val="18"/>
              </w:rPr>
              <w:tab/>
            </w:r>
            <w:r w:rsidR="00900B16" w:rsidRPr="00900B16">
              <w:rPr>
                <w:rFonts w:hint="eastAsia"/>
                <w:i/>
                <w:lang w:eastAsia="zh-CN"/>
              </w:rPr>
              <w:t xml:space="preserve">if </w:t>
            </w:r>
            <w:r w:rsidR="00900B16" w:rsidRPr="00900B16">
              <w:rPr>
                <w:i/>
              </w:rPr>
              <w:t>the geographical location</w:t>
            </w:r>
            <w:r w:rsidR="00900B16" w:rsidRPr="00900B16">
              <w:rPr>
                <w:rFonts w:hint="eastAsia"/>
                <w:i/>
                <w:lang w:eastAsia="zh-CN"/>
              </w:rPr>
              <w:t xml:space="preserve"> exists,</w:t>
            </w:r>
            <w:r w:rsidR="00900B16" w:rsidRPr="00900B16">
              <w:rPr>
                <w:i/>
              </w:rPr>
              <w:t xml:space="preserve"> a UE </w:t>
            </w:r>
            <w:r w:rsidR="00900B16" w:rsidRPr="00900B16">
              <w:rPr>
                <w:i/>
                <w:lang w:eastAsia="ko-KR"/>
              </w:rPr>
              <w:t>implementation specific</w:t>
            </w:r>
            <w:r w:rsidR="00900B16" w:rsidRPr="00900B16">
              <w:rPr>
                <w:i/>
              </w:rPr>
              <w:t xml:space="preserve"> </w:t>
            </w:r>
            <w:r w:rsidR="00900B16" w:rsidRPr="00900B16">
              <w:rPr>
                <w:rFonts w:hint="eastAsia"/>
                <w:i/>
                <w:lang w:eastAsia="zh-CN"/>
              </w:rPr>
              <w:t>distance</w:t>
            </w:r>
            <w:r w:rsidR="00900B16" w:rsidRPr="00900B16">
              <w:rPr>
                <w:i/>
              </w:rPr>
              <w:t xml:space="preserve"> value</w:t>
            </w:r>
            <w:r w:rsidR="00900B16" w:rsidRPr="00900B16">
              <w:rPr>
                <w:rFonts w:hint="eastAsia"/>
                <w:i/>
                <w:lang w:eastAsia="zh-CN"/>
              </w:rPr>
              <w:t>.</w:t>
            </w:r>
            <w:r w:rsidR="00900B16" w:rsidRPr="00900B16">
              <w:rPr>
                <w:i/>
              </w:rPr>
              <w:t xml:space="preserve"> </w:t>
            </w:r>
            <w:r w:rsidR="00900B16" w:rsidRPr="00900B16">
              <w:rPr>
                <w:rFonts w:hint="eastAsia"/>
                <w:i/>
                <w:lang w:eastAsia="zh-CN"/>
              </w:rPr>
              <w:t xml:space="preserve">The </w:t>
            </w:r>
            <w:r w:rsidR="00900B16" w:rsidRPr="00900B16">
              <w:rPr>
                <w:i/>
              </w:rPr>
              <w:t xml:space="preserve">UE </w:t>
            </w:r>
            <w:r w:rsidR="00900B16" w:rsidRPr="00900B16">
              <w:rPr>
                <w:i/>
                <w:lang w:eastAsia="ko-KR"/>
              </w:rPr>
              <w:t>implementation specific</w:t>
            </w:r>
            <w:r w:rsidR="00900B16" w:rsidRPr="00900B16">
              <w:rPr>
                <w:i/>
              </w:rPr>
              <w:t xml:space="preserve"> </w:t>
            </w:r>
            <w:r w:rsidR="00900B16" w:rsidRPr="00900B16">
              <w:rPr>
                <w:rFonts w:hint="eastAsia"/>
                <w:i/>
                <w:lang w:eastAsia="zh-CN"/>
              </w:rPr>
              <w:t>distance</w:t>
            </w:r>
            <w:r w:rsidR="00900B16" w:rsidRPr="00900B16">
              <w:rPr>
                <w:i/>
              </w:rPr>
              <w:t xml:space="preserve"> value shall not be set to a value smaller than the value indicated by the network</w:t>
            </w:r>
            <w:r w:rsidR="00900B16" w:rsidRPr="00900B16">
              <w:rPr>
                <w:rFonts w:hint="eastAsia"/>
                <w:i/>
                <w:lang w:eastAsia="zh-CN"/>
              </w:rPr>
              <w:t>,</w:t>
            </w:r>
            <w:r w:rsidR="00900B16" w:rsidRPr="00900B16">
              <w:rPr>
                <w:i/>
              </w:rPr>
              <w:t xml:space="preserve"> if any</w:t>
            </w:r>
          </w:p>
          <w:p w:rsidR="007B7E5C" w:rsidRDefault="007B7E5C" w:rsidP="007B7E5C">
            <w:pPr>
              <w:tabs>
                <w:tab w:val="left" w:pos="3103"/>
              </w:tabs>
              <w:ind w:leftChars="200" w:left="400"/>
              <w:rPr>
                <w:i/>
                <w:sz w:val="18"/>
                <w:lang w:eastAsia="zh-CN"/>
              </w:rPr>
            </w:pPr>
            <w:r>
              <w:rPr>
                <w:i/>
                <w:sz w:val="18"/>
                <w:lang w:eastAsia="zh-CN"/>
              </w:rPr>
              <w:t>……</w:t>
            </w:r>
            <w:r>
              <w:rPr>
                <w:i/>
                <w:sz w:val="18"/>
                <w:lang w:eastAsia="zh-CN"/>
              </w:rPr>
              <w:tab/>
            </w:r>
          </w:p>
          <w:p w:rsidR="007B7E5C" w:rsidRPr="00956F86" w:rsidRDefault="007B7E5C" w:rsidP="007B7E5C">
            <w:pPr>
              <w:ind w:leftChars="200" w:left="400"/>
              <w:rPr>
                <w:i/>
                <w:sz w:val="18"/>
              </w:rPr>
            </w:pPr>
            <w:r w:rsidRPr="00061399">
              <w:rPr>
                <w:i/>
                <w:sz w:val="18"/>
                <w:highlight w:val="cyan"/>
              </w:rPr>
              <w:t xml:space="preserve">Each entry shall be removed </w:t>
            </w:r>
            <w:r w:rsidRPr="00900B16">
              <w:rPr>
                <w:i/>
                <w:sz w:val="18"/>
              </w:rPr>
              <w:t>if for the entry:</w:t>
            </w:r>
          </w:p>
          <w:p w:rsidR="007B7E5C" w:rsidRPr="00900B16" w:rsidRDefault="007B7E5C" w:rsidP="007B7E5C">
            <w:pPr>
              <w:pStyle w:val="B1"/>
              <w:ind w:leftChars="342" w:left="968"/>
              <w:rPr>
                <w:i/>
                <w:sz w:val="18"/>
              </w:rPr>
            </w:pPr>
            <w:r w:rsidRPr="00900B16">
              <w:rPr>
                <w:i/>
                <w:sz w:val="18"/>
              </w:rPr>
              <w:t>a)</w:t>
            </w:r>
            <w:r w:rsidRPr="00900B16">
              <w:rPr>
                <w:i/>
                <w:sz w:val="18"/>
              </w:rPr>
              <w:tab/>
              <w:t>the UE successfully registers to the PLMN stored in the entry; or</w:t>
            </w:r>
          </w:p>
          <w:p w:rsidR="007B7E5C" w:rsidRPr="00956F86" w:rsidRDefault="007B7E5C" w:rsidP="007B7E5C">
            <w:pPr>
              <w:pStyle w:val="B1"/>
              <w:ind w:leftChars="342" w:left="968"/>
              <w:rPr>
                <w:i/>
                <w:sz w:val="18"/>
              </w:rPr>
            </w:pPr>
            <w:r w:rsidRPr="00900B16">
              <w:rPr>
                <w:i/>
                <w:sz w:val="18"/>
              </w:rPr>
              <w:t>b)</w:t>
            </w:r>
            <w:r w:rsidRPr="00900B16">
              <w:rPr>
                <w:i/>
                <w:sz w:val="18"/>
              </w:rPr>
              <w:tab/>
              <w:t>the timer instance associated with the entry expires.</w:t>
            </w:r>
          </w:p>
          <w:p w:rsidR="00900B16" w:rsidRDefault="00900B16" w:rsidP="007B7E5C">
            <w:pPr>
              <w:ind w:leftChars="200" w:left="400"/>
              <w:rPr>
                <w:i/>
                <w:sz w:val="18"/>
                <w:lang w:eastAsia="zh-CN"/>
              </w:rPr>
            </w:pPr>
            <w:r w:rsidRPr="00900B16">
              <w:rPr>
                <w:i/>
                <w:sz w:val="18"/>
                <w:highlight w:val="cyan"/>
                <w:lang w:eastAsia="zh-CN"/>
              </w:rPr>
              <w:t>The UE may delete the entry in the list, if the current UE location is known, a geographical location is stored for the entry of this PLMN, and the distance to the current UE location is larger than a UE implementation specific value</w:t>
            </w:r>
          </w:p>
          <w:p w:rsidR="00900B16" w:rsidRPr="00900B16" w:rsidRDefault="00900B16" w:rsidP="007B7E5C">
            <w:pPr>
              <w:ind w:leftChars="200" w:left="400"/>
              <w:rPr>
                <w:rFonts w:ascii="Arial" w:hAnsi="Arial"/>
                <w:noProof/>
                <w:lang w:eastAsia="zh-CN"/>
              </w:rPr>
            </w:pPr>
            <w:r w:rsidRPr="00900B16">
              <w:rPr>
                <w:rFonts w:ascii="Arial" w:hAnsi="Arial" w:hint="eastAsia"/>
                <w:noProof/>
                <w:lang w:eastAsia="zh-CN"/>
              </w:rPr>
              <w:t>Consider</w:t>
            </w:r>
            <w:r w:rsidRPr="00900B16">
              <w:rPr>
                <w:rFonts w:ascii="Arial" w:hAnsi="Arial" w:hint="eastAsia"/>
                <w:noProof/>
                <w:lang w:eastAsia="zh-CN"/>
              </w:rPr>
              <w:t>：</w:t>
            </w:r>
          </w:p>
          <w:p w:rsidR="007B7E5C" w:rsidRDefault="007B7E5C" w:rsidP="00900B16">
            <w:pPr>
              <w:pStyle w:val="af1"/>
              <w:numPr>
                <w:ilvl w:val="0"/>
                <w:numId w:val="2"/>
              </w:numPr>
              <w:ind w:firstLineChars="0"/>
              <w:rPr>
                <w:rFonts w:ascii="Arial" w:hAnsi="Arial"/>
                <w:noProof/>
                <w:lang w:eastAsia="zh-CN"/>
              </w:rPr>
            </w:pPr>
            <w:r w:rsidRPr="00900B16">
              <w:rPr>
                <w:rFonts w:ascii="Arial" w:hAnsi="Arial" w:hint="eastAsia"/>
                <w:noProof/>
                <w:lang w:eastAsia="zh-CN"/>
              </w:rPr>
              <w:t>If UE has a location capability and each entry contains a</w:t>
            </w:r>
            <w:r w:rsidRPr="00900B16">
              <w:rPr>
                <w:rFonts w:ascii="Arial" w:hAnsi="Arial"/>
                <w:noProof/>
                <w:lang w:eastAsia="zh-CN"/>
              </w:rPr>
              <w:t xml:space="preserve"> geographical location</w:t>
            </w:r>
            <w:r w:rsidRPr="00900B16">
              <w:rPr>
                <w:rFonts w:ascii="Arial" w:hAnsi="Arial" w:hint="eastAsia"/>
                <w:noProof/>
                <w:lang w:eastAsia="zh-CN"/>
              </w:rPr>
              <w:t xml:space="preserve">, deleting the entry for the registered PLMN will result in a </w:t>
            </w:r>
            <w:r w:rsidRPr="00900B16">
              <w:rPr>
                <w:rFonts w:ascii="Arial" w:hAnsi="Arial" w:hint="eastAsia"/>
                <w:noProof/>
                <w:lang w:eastAsia="zh-CN"/>
              </w:rPr>
              <w:lastRenderedPageBreak/>
              <w:t>rejection or deregistration, while keeping it can help the UE avoid the location/area du</w:t>
            </w:r>
            <w:r w:rsidR="002763F2">
              <w:rPr>
                <w:rFonts w:ascii="Arial" w:hAnsi="Arial" w:hint="eastAsia"/>
                <w:noProof/>
                <w:lang w:eastAsia="zh-CN"/>
              </w:rPr>
              <w:t>ring cell selection/reselection;</w:t>
            </w:r>
          </w:p>
          <w:p w:rsidR="005D6B81" w:rsidRDefault="000468B6" w:rsidP="005D6B81">
            <w:pPr>
              <w:pStyle w:val="af1"/>
              <w:numPr>
                <w:ilvl w:val="0"/>
                <w:numId w:val="2"/>
              </w:numPr>
              <w:ind w:firstLineChars="0"/>
              <w:rPr>
                <w:rFonts w:ascii="Arial" w:hAnsi="Arial"/>
                <w:noProof/>
                <w:lang w:eastAsia="zh-CN"/>
              </w:rPr>
            </w:pPr>
            <w:r w:rsidRPr="005D6B81">
              <w:rPr>
                <w:rFonts w:ascii="Arial" w:hAnsi="Arial" w:hint="eastAsia"/>
                <w:noProof/>
                <w:lang w:eastAsia="zh-CN"/>
              </w:rPr>
              <w:t xml:space="preserve">Another deletion condition for </w:t>
            </w:r>
            <w:r w:rsidRPr="005D6B81">
              <w:rPr>
                <w:rFonts w:ascii="Arial" w:hAnsi="Arial"/>
                <w:noProof/>
                <w:lang w:eastAsia="zh-CN"/>
              </w:rPr>
              <w:t>“</w:t>
            </w:r>
            <w:r w:rsidRPr="005D6B81">
              <w:rPr>
                <w:rFonts w:ascii="Arial" w:hAnsi="Arial" w:hint="eastAsia"/>
                <w:noProof/>
                <w:lang w:eastAsia="zh-CN"/>
              </w:rPr>
              <w:t>the entry with a geographical location</w:t>
            </w:r>
            <w:r w:rsidRPr="005D6B81">
              <w:rPr>
                <w:rFonts w:ascii="Arial" w:hAnsi="Arial"/>
                <w:noProof/>
                <w:lang w:eastAsia="zh-CN"/>
              </w:rPr>
              <w:t>”</w:t>
            </w:r>
            <w:r w:rsidRPr="005D6B81">
              <w:rPr>
                <w:rFonts w:ascii="Arial" w:hAnsi="Arial" w:hint="eastAsia"/>
                <w:noProof/>
                <w:lang w:eastAsia="zh-CN"/>
              </w:rPr>
              <w:t xml:space="preserve"> is already stated</w:t>
            </w:r>
            <w:r w:rsidR="002763F2">
              <w:rPr>
                <w:rFonts w:ascii="Arial" w:hAnsi="Arial" w:hint="eastAsia"/>
                <w:noProof/>
                <w:lang w:eastAsia="zh-CN"/>
              </w:rPr>
              <w:t>; and</w:t>
            </w:r>
          </w:p>
          <w:p w:rsidR="00900B16" w:rsidRPr="002763F2" w:rsidRDefault="005D6B81" w:rsidP="007B7E5C">
            <w:pPr>
              <w:pStyle w:val="af1"/>
              <w:numPr>
                <w:ilvl w:val="0"/>
                <w:numId w:val="2"/>
              </w:numPr>
              <w:ind w:firstLineChars="0"/>
              <w:rPr>
                <w:rFonts w:ascii="Arial" w:hAnsi="Arial"/>
                <w:noProof/>
                <w:lang w:eastAsia="zh-CN"/>
              </w:rPr>
            </w:pPr>
            <w:r w:rsidRPr="005D6B81">
              <w:rPr>
                <w:rFonts w:ascii="Arial" w:hAnsi="Arial"/>
                <w:noProof/>
                <w:lang w:eastAsia="zh-CN"/>
              </w:rPr>
              <w:t>T</w:t>
            </w:r>
            <w:r w:rsidRPr="005D6B81">
              <w:rPr>
                <w:rFonts w:ascii="Arial" w:hAnsi="Arial" w:hint="eastAsia"/>
                <w:noProof/>
                <w:lang w:eastAsia="zh-CN"/>
              </w:rPr>
              <w:t>he entries with/without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 </w:t>
            </w:r>
            <w:r w:rsidRPr="005D6B81">
              <w:rPr>
                <w:rFonts w:ascii="Arial" w:hAnsi="Arial" w:hint="eastAsia"/>
                <w:noProof/>
                <w:lang w:eastAsia="zh-CN"/>
              </w:rPr>
              <w:t>a geographical location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 can be t</w:t>
            </w:r>
            <w:r w:rsidR="002763F2">
              <w:rPr>
                <w:rFonts w:ascii="Arial" w:hAnsi="Arial" w:hint="eastAsia"/>
                <w:noProof/>
                <w:lang w:eastAsia="zh-CN"/>
              </w:rPr>
              <w:t>reated independently;</w:t>
            </w:r>
          </w:p>
          <w:p w:rsidR="00A107B3" w:rsidRDefault="002763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 w:rsidR="007B7E5C">
              <w:rPr>
                <w:rFonts w:hint="eastAsia"/>
                <w:noProof/>
                <w:lang w:eastAsia="zh-CN"/>
              </w:rPr>
              <w:t xml:space="preserve">t is suggested to update the </w:t>
            </w:r>
            <w:r w:rsidR="007B7E5C" w:rsidRPr="00E756DB">
              <w:rPr>
                <w:noProof/>
                <w:lang w:eastAsia="zh-CN"/>
              </w:rPr>
              <w:t>condition of deleting an entry in th</w:t>
            </w:r>
            <w:r w:rsidR="007B7E5C">
              <w:rPr>
                <w:rFonts w:hint="eastAsia"/>
                <w:noProof/>
                <w:lang w:eastAsia="zh-CN"/>
              </w:rPr>
              <w:t>is</w:t>
            </w:r>
            <w:r w:rsidR="007B7E5C">
              <w:rPr>
                <w:noProof/>
                <w:lang w:eastAsia="zh-CN"/>
              </w:rPr>
              <w:t xml:space="preserve"> PLMN List</w:t>
            </w:r>
            <w:r w:rsidR="001544F1">
              <w:rPr>
                <w:rFonts w:hint="eastAsia"/>
                <w:noProof/>
                <w:lang w:eastAsia="zh-CN"/>
              </w:rPr>
              <w:t xml:space="preserve"> for a registered UE</w:t>
            </w:r>
            <w:r w:rsidR="007B7E5C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7B7E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Update the </w:t>
            </w:r>
            <w:r w:rsidRPr="00E756DB">
              <w:rPr>
                <w:noProof/>
                <w:lang w:eastAsia="zh-CN"/>
              </w:rPr>
              <w:t xml:space="preserve">condition of deleting an entry in </w:t>
            </w:r>
            <w:r>
              <w:rPr>
                <w:rFonts w:hint="eastAsia"/>
                <w:noProof/>
                <w:lang w:eastAsia="zh-CN"/>
              </w:rPr>
              <w:t xml:space="preserve">the </w:t>
            </w:r>
            <w:r w:rsidRPr="001F35D3">
              <w:rPr>
                <w:noProof/>
                <w:lang w:eastAsia="zh-CN"/>
              </w:rPr>
              <w:t>List of "PLMNs not allowed to operate at the present UE location" for NR satellite access</w:t>
            </w:r>
            <w:r w:rsidR="001544F1">
              <w:rPr>
                <w:rFonts w:hint="eastAsia"/>
                <w:noProof/>
                <w:lang w:eastAsia="zh-CN"/>
              </w:rPr>
              <w:t xml:space="preserve"> for a registered UE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B7E5C" w:rsidP="00900B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The </w:t>
            </w:r>
            <w:r w:rsidR="001544F1">
              <w:rPr>
                <w:rFonts w:hint="eastAsia"/>
                <w:noProof/>
                <w:lang w:eastAsia="zh-CN"/>
              </w:rPr>
              <w:t xml:space="preserve">registered </w:t>
            </w:r>
            <w:r>
              <w:rPr>
                <w:rFonts w:hint="eastAsia"/>
                <w:noProof/>
                <w:lang w:eastAsia="zh-CN"/>
              </w:rPr>
              <w:t xml:space="preserve">UE </w:t>
            </w:r>
            <w:r w:rsidR="00900B16">
              <w:rPr>
                <w:rFonts w:hint="eastAsia"/>
                <w:noProof/>
                <w:lang w:eastAsia="zh-CN"/>
              </w:rPr>
              <w:t xml:space="preserve">could enter the </w:t>
            </w:r>
            <w:r>
              <w:rPr>
                <w:rFonts w:hint="eastAsia"/>
                <w:noProof/>
                <w:lang w:eastAsia="zh-CN"/>
              </w:rPr>
              <w:t xml:space="preserve">location/area the registered </w:t>
            </w:r>
            <w:r w:rsidRPr="00251BBE">
              <w:rPr>
                <w:noProof/>
                <w:lang w:eastAsia="zh-CN"/>
              </w:rPr>
              <w:t xml:space="preserve">PLMN </w:t>
            </w:r>
            <w:r>
              <w:rPr>
                <w:rFonts w:hint="eastAsia"/>
                <w:noProof/>
                <w:lang w:eastAsia="zh-CN"/>
              </w:rPr>
              <w:t xml:space="preserve">is </w:t>
            </w:r>
            <w:r w:rsidRPr="00251BBE">
              <w:rPr>
                <w:noProof/>
                <w:lang w:eastAsia="zh-CN"/>
              </w:rPr>
              <w:t>not allowed to operate</w:t>
            </w:r>
            <w:r w:rsidR="00900B16">
              <w:rPr>
                <w:rFonts w:hint="eastAsia"/>
                <w:noProof/>
                <w:lang w:eastAsia="zh-CN"/>
              </w:rPr>
              <w:t xml:space="preserve"> repeatedly and be rejected or deregistered</w:t>
            </w:r>
            <w:r w:rsidR="00654818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F28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4.23.2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74101B">
        <w:trPr>
          <w:trHeight w:val="141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9765F" w:rsidRDefault="00B94B12" w:rsidP="0074101B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 w:rsidR="0074101B">
              <w:rPr>
                <w:rFonts w:hint="eastAsia"/>
                <w:lang w:eastAsia="zh-CN"/>
              </w:rPr>
              <w:t xml:space="preserve">Add </w:t>
            </w:r>
            <w:r w:rsidR="0074101B" w:rsidRPr="000619B0">
              <w:rPr>
                <w:lang w:eastAsia="zh-CN"/>
              </w:rPr>
              <w:t>Nokia, Nokia Shanghai Bell</w:t>
            </w:r>
            <w:r w:rsidR="0074101B">
              <w:rPr>
                <w:rFonts w:hint="eastAsia"/>
                <w:lang w:eastAsia="zh-CN"/>
              </w:rPr>
              <w:t xml:space="preserve"> to the Souce.</w:t>
            </w:r>
          </w:p>
          <w:p w:rsidR="00B94B12" w:rsidRPr="00B94B12" w:rsidRDefault="00B94B12" w:rsidP="0074101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2.Update the description</w:t>
            </w:r>
            <w:r w:rsidR="001712C7">
              <w:rPr>
                <w:rFonts w:hint="eastAsia"/>
                <w:noProof/>
                <w:lang w:eastAsia="zh-CN"/>
              </w:rPr>
              <w:t xml:space="preserve"> of the revised text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:rsidR="001A2BB1" w:rsidRPr="009C7058" w:rsidRDefault="001A2BB1" w:rsidP="001A2BB1">
      <w:pPr>
        <w:pStyle w:val="3"/>
        <w:snapToGrid w:val="0"/>
        <w:rPr>
          <w:noProof/>
          <w:lang w:val="en-US"/>
        </w:rPr>
      </w:pPr>
      <w:bookmarkStart w:id="1" w:name="_Toc98753263"/>
      <w:r>
        <w:rPr>
          <w:noProof/>
          <w:lang w:val="en-US"/>
        </w:rPr>
        <w:t>4.23.2</w:t>
      </w:r>
      <w:r w:rsidRPr="00CC0C94">
        <w:rPr>
          <w:noProof/>
          <w:lang w:val="en-US"/>
        </w:rPr>
        <w:tab/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</w:t>
      </w:r>
      <w:bookmarkEnd w:id="1"/>
    </w:p>
    <w:p w:rsidR="001A2BB1" w:rsidRDefault="001A2BB1" w:rsidP="001A2BB1">
      <w:pPr>
        <w:snapToGrid w:val="0"/>
      </w:pPr>
      <w:r w:rsidRPr="005F6063">
        <w:t xml:space="preserve">For 3GPP </w:t>
      </w:r>
      <w:r w:rsidRPr="00CA2C20">
        <w:t xml:space="preserve">satellite NG-RAN </w:t>
      </w:r>
      <w:r w:rsidRPr="005F6063">
        <w:t>the UE shall store a list of "</w:t>
      </w:r>
      <w:r w:rsidRPr="005F6063">
        <w:rPr>
          <w:noProof/>
          <w:lang w:eastAsia="zh-CN"/>
        </w:rPr>
        <w:t>PLMNs not allowed to operate at the present UE location</w:t>
      </w:r>
      <w:r w:rsidRPr="005F6063">
        <w:t>". Each entry consists of</w:t>
      </w:r>
      <w:r>
        <w:t>:</w:t>
      </w:r>
    </w:p>
    <w:p w:rsidR="001A2BB1" w:rsidRDefault="001A2BB1" w:rsidP="001A2BB1">
      <w:pPr>
        <w:pStyle w:val="B1"/>
        <w:snapToGrid w:val="0"/>
      </w:pPr>
      <w:r>
        <w:t>a)</w:t>
      </w:r>
      <w:r>
        <w:tab/>
      </w:r>
      <w:r w:rsidRPr="005F6063">
        <w:t xml:space="preserve">the PLMN </w:t>
      </w:r>
      <w:r w:rsidRPr="003168A2">
        <w:t>identity</w:t>
      </w:r>
      <w:r>
        <w:t xml:space="preserve"> of the PLMN which sent a message including 5GMM cause value #78 "</w:t>
      </w:r>
      <w:r w:rsidRPr="00EA5CAE">
        <w:t>PLMN not allowed to operate at the present UE location</w:t>
      </w:r>
      <w:r>
        <w:t>" via satellite NG-RAN access technology; and</w:t>
      </w:r>
    </w:p>
    <w:p w:rsidR="001A2BB1" w:rsidRPr="0008207A" w:rsidRDefault="001A2BB1" w:rsidP="001A2BB1">
      <w:pPr>
        <w:pStyle w:val="B1"/>
        <w:snapToGrid w:val="0"/>
      </w:pPr>
      <w:r>
        <w:t>b)</w:t>
      </w:r>
      <w:r>
        <w:tab/>
      </w:r>
      <w:r w:rsidRPr="005F6063">
        <w:t>the geographical location</w:t>
      </w:r>
      <w:r>
        <w:t xml:space="preserve">, </w:t>
      </w:r>
      <w:r w:rsidRPr="0008207A">
        <w:t>if known by the UE</w:t>
      </w:r>
      <w:r>
        <w:t>,</w:t>
      </w:r>
      <w:r w:rsidRPr="005F6063">
        <w:t xml:space="preserve"> where </w:t>
      </w:r>
      <w:r>
        <w:t>5GMM cause value</w:t>
      </w:r>
      <w:r w:rsidRPr="005F6063">
        <w:t xml:space="preserve"> #78 was received on </w:t>
      </w:r>
      <w:r w:rsidRPr="005F6063">
        <w:rPr>
          <w:noProof/>
          <w:lang w:val="en-US"/>
        </w:rPr>
        <w:t xml:space="preserve">satellite NG-RAN access </w:t>
      </w:r>
      <w:r w:rsidRPr="0008207A">
        <w:t>technology;</w:t>
      </w:r>
      <w:r>
        <w:t xml:space="preserve"> and</w:t>
      </w:r>
    </w:p>
    <w:p w:rsidR="001A2BB1" w:rsidRDefault="001A2BB1" w:rsidP="001A2BB1">
      <w:pPr>
        <w:pStyle w:val="B1"/>
        <w:snapToGrid w:val="0"/>
        <w:rPr>
          <w:lang w:eastAsia="zh-CN"/>
        </w:rPr>
      </w:pPr>
      <w:r w:rsidRPr="0008207A">
        <w:t>c)</w:t>
      </w:r>
      <w:r w:rsidRPr="0008207A">
        <w:tab/>
      </w:r>
      <w:r>
        <w:rPr>
          <w:rFonts w:hint="eastAsia"/>
          <w:lang w:eastAsia="zh-CN"/>
        </w:rPr>
        <w:t xml:space="preserve">if </w:t>
      </w:r>
      <w:r w:rsidRPr="005F6063">
        <w:t>the geographical location</w:t>
      </w:r>
      <w:r>
        <w:rPr>
          <w:rFonts w:hint="eastAsia"/>
          <w:lang w:eastAsia="zh-CN"/>
        </w:rPr>
        <w:t xml:space="preserve"> exists,</w:t>
      </w:r>
      <w:r w:rsidRPr="0008207A">
        <w:t xml:space="preserve"> a </w:t>
      </w:r>
      <w:r w:rsidRPr="000C1F29">
        <w:t xml:space="preserve">UE </w:t>
      </w:r>
      <w:r w:rsidRPr="000C1F29">
        <w:rPr>
          <w:lang w:eastAsia="ko-KR"/>
        </w:rPr>
        <w:t>implementation specific</w:t>
      </w:r>
      <w:r w:rsidRPr="000C1F29">
        <w:t xml:space="preserve"> </w:t>
      </w:r>
      <w:r>
        <w:rPr>
          <w:rFonts w:hint="eastAsia"/>
          <w:lang w:eastAsia="zh-CN"/>
        </w:rPr>
        <w:t>distance</w:t>
      </w:r>
      <w:r w:rsidRPr="000C1F29">
        <w:t xml:space="preserve"> value</w:t>
      </w:r>
      <w:r>
        <w:rPr>
          <w:rFonts w:hint="eastAsia"/>
          <w:lang w:eastAsia="zh-CN"/>
        </w:rPr>
        <w:t>.</w:t>
      </w:r>
      <w:r w:rsidRPr="000C1F29">
        <w:t xml:space="preserve"> </w:t>
      </w:r>
      <w:r>
        <w:rPr>
          <w:rFonts w:hint="eastAsia"/>
          <w:lang w:eastAsia="zh-CN"/>
        </w:rPr>
        <w:t xml:space="preserve">The </w:t>
      </w:r>
      <w:r w:rsidRPr="000C1F29">
        <w:t xml:space="preserve">UE </w:t>
      </w:r>
      <w:r w:rsidRPr="000C1F29">
        <w:rPr>
          <w:lang w:eastAsia="ko-KR"/>
        </w:rPr>
        <w:t>implementation specific</w:t>
      </w:r>
      <w:r w:rsidRPr="000C1F29">
        <w:t xml:space="preserve"> </w:t>
      </w:r>
      <w:r>
        <w:rPr>
          <w:rFonts w:hint="eastAsia"/>
          <w:lang w:eastAsia="zh-CN"/>
        </w:rPr>
        <w:t>distance</w:t>
      </w:r>
      <w:r w:rsidRPr="000C1F29">
        <w:t xml:space="preserve"> value</w:t>
      </w:r>
      <w:r w:rsidRPr="00CE629E">
        <w:t xml:space="preserve"> shall not be set to a value smaller than the value</w:t>
      </w:r>
      <w:r w:rsidRPr="00DD6AA0">
        <w:t xml:space="preserve"> </w:t>
      </w:r>
      <w:r w:rsidRPr="00CE629E">
        <w:t xml:space="preserve">indicated </w:t>
      </w:r>
      <w:r w:rsidRPr="00DD6AA0">
        <w:t>by the network</w:t>
      </w:r>
      <w:r>
        <w:rPr>
          <w:rFonts w:hint="eastAsia"/>
          <w:lang w:eastAsia="zh-CN"/>
        </w:rPr>
        <w:t>,</w:t>
      </w:r>
      <w:r w:rsidRPr="00CE629E">
        <w:t xml:space="preserve"> if any</w:t>
      </w:r>
      <w:r>
        <w:rPr>
          <w:lang w:eastAsia="zh-CN"/>
        </w:rPr>
        <w:t>.</w:t>
      </w:r>
    </w:p>
    <w:p w:rsidR="001A2BB1" w:rsidRPr="00CE629E" w:rsidRDefault="001A2BB1" w:rsidP="001A2BB1">
      <w:pPr>
        <w:pStyle w:val="EditorsNote"/>
        <w:snapToGrid w:val="0"/>
        <w:rPr>
          <w:lang w:eastAsia="ko-KR"/>
        </w:rPr>
      </w:pPr>
      <w:r w:rsidRPr="00DD6AA0">
        <w:rPr>
          <w:lang w:eastAsia="ko-KR"/>
        </w:rPr>
        <w:t>Editor's note:</w:t>
      </w:r>
      <w:r w:rsidRPr="00DD6AA0">
        <w:rPr>
          <w:lang w:eastAsia="ko-KR"/>
        </w:rPr>
        <w:tab/>
        <w:t>A minimum value can be optionally</w:t>
      </w:r>
      <w:r w:rsidRPr="00CE629E">
        <w:rPr>
          <w:lang w:eastAsia="ko-KR"/>
        </w:rPr>
        <w:t xml:space="preserve"> </w:t>
      </w:r>
      <w:r w:rsidRPr="00DD6AA0">
        <w:rPr>
          <w:lang w:eastAsia="ko-KR"/>
        </w:rPr>
        <w:t>provided by the network in the same message as cause value #78, but IE naming and definition is FFS.</w:t>
      </w:r>
    </w:p>
    <w:p w:rsidR="001A2BB1" w:rsidRPr="00CE629E" w:rsidRDefault="001A2BB1" w:rsidP="001A2BB1">
      <w:pPr>
        <w:snapToGrid w:val="0"/>
        <w:rPr>
          <w:lang w:eastAsia="ko-KR"/>
        </w:rPr>
      </w:pPr>
      <w:r w:rsidRPr="00CE629E">
        <w:rPr>
          <w:lang w:eastAsia="ko-KR"/>
        </w:rPr>
        <w:t xml:space="preserve">Before storing a new entry in the list, the UE shall delete any existing entry with the same PLMN </w:t>
      </w:r>
      <w:r w:rsidRPr="00CE629E">
        <w:t>identity</w:t>
      </w:r>
      <w:r w:rsidRPr="00CE629E">
        <w:rPr>
          <w:lang w:eastAsia="ko-KR"/>
        </w:rPr>
        <w:t>.</w:t>
      </w:r>
      <w:r>
        <w:rPr>
          <w:lang w:eastAsia="ko-KR"/>
        </w:rPr>
        <w:t xml:space="preserve"> Upon storing a new entry, the UE starts a timer instance associated with the entry with an implementation specific value that shall not be set to a value smaller than the timer value indicated by the network, if any.</w:t>
      </w:r>
    </w:p>
    <w:p w:rsidR="001A2BB1" w:rsidRPr="00CE629E" w:rsidRDefault="001A2BB1" w:rsidP="001A2BB1">
      <w:pPr>
        <w:snapToGrid w:val="0"/>
        <w:rPr>
          <w:noProof/>
          <w:lang w:val="en-US"/>
        </w:rPr>
      </w:pPr>
      <w:r w:rsidRPr="00CE629E">
        <w:rPr>
          <w:lang w:eastAsia="ko-KR"/>
        </w:rPr>
        <w:t xml:space="preserve">The UE </w:t>
      </w:r>
      <w:r>
        <w:rPr>
          <w:lang w:eastAsia="ko-KR"/>
        </w:rPr>
        <w:t xml:space="preserve">is allowed to </w:t>
      </w:r>
      <w:r w:rsidRPr="00CE629E">
        <w:rPr>
          <w:lang w:eastAsia="ko-KR"/>
        </w:rPr>
        <w:t xml:space="preserve">attempt to access a PLMN via </w:t>
      </w:r>
      <w:r w:rsidRPr="00CE629E">
        <w:rPr>
          <w:noProof/>
          <w:lang w:val="en-US"/>
        </w:rPr>
        <w:t xml:space="preserve">satellite NG-RAN </w:t>
      </w:r>
      <w:r w:rsidRPr="00CE629E">
        <w:t>access technology</w:t>
      </w:r>
      <w:r w:rsidRPr="00CE629E">
        <w:rPr>
          <w:noProof/>
          <w:lang w:val="en-US"/>
        </w:rPr>
        <w:t xml:space="preserve"> which is part of the list of </w:t>
      </w:r>
      <w:r w:rsidRPr="00CE629E">
        <w:rPr>
          <w:lang w:eastAsia="ja-JP"/>
        </w:rPr>
        <w:t>"</w:t>
      </w:r>
      <w:r w:rsidRPr="00CE629E">
        <w:rPr>
          <w:noProof/>
          <w:lang w:val="en-US"/>
        </w:rPr>
        <w:t xml:space="preserve">PLMNs not allowed </w:t>
      </w:r>
      <w:r w:rsidRPr="00CE629E">
        <w:rPr>
          <w:noProof/>
          <w:lang w:eastAsia="zh-CN"/>
        </w:rPr>
        <w:t>to operate at the present UE location</w:t>
      </w:r>
      <w:r w:rsidRPr="00CE629E">
        <w:rPr>
          <w:lang w:eastAsia="ja-JP"/>
        </w:rPr>
        <w:t xml:space="preserve">" </w:t>
      </w:r>
      <w:r>
        <w:rPr>
          <w:lang w:eastAsia="ja-JP"/>
        </w:rPr>
        <w:t xml:space="preserve">only </w:t>
      </w:r>
      <w:r w:rsidRPr="00CE629E">
        <w:rPr>
          <w:lang w:eastAsia="ko-KR"/>
        </w:rPr>
        <w:t>if</w:t>
      </w:r>
      <w:r w:rsidRPr="00CE629E">
        <w:rPr>
          <w:noProof/>
          <w:lang w:val="en-US"/>
        </w:rPr>
        <w:t>:</w:t>
      </w:r>
    </w:p>
    <w:p w:rsidR="001A2BB1" w:rsidRPr="00215B37" w:rsidRDefault="001A2BB1" w:rsidP="001A2BB1">
      <w:pPr>
        <w:pStyle w:val="B1"/>
        <w:snapToGrid w:val="0"/>
        <w:rPr>
          <w:noProof/>
          <w:lang w:val="en-US"/>
        </w:rPr>
      </w:pPr>
      <w:r w:rsidRPr="00CE629E">
        <w:rPr>
          <w:noProof/>
          <w:lang w:val="en-US"/>
        </w:rPr>
        <w:t>a)</w:t>
      </w:r>
      <w:r w:rsidRPr="00CE629E">
        <w:rPr>
          <w:noProof/>
          <w:lang w:val="en-US"/>
        </w:rPr>
        <w:tab/>
        <w:t xml:space="preserve">the current UE location is known, a </w:t>
      </w:r>
      <w:r w:rsidRPr="00CE629E">
        <w:rPr>
          <w:lang w:eastAsia="ko-KR"/>
        </w:rPr>
        <w:t>geographical location is stored for the</w:t>
      </w:r>
      <w:r w:rsidRPr="00CE629E">
        <w:rPr>
          <w:noProof/>
          <w:lang w:val="en-US"/>
        </w:rPr>
        <w:t xml:space="preserve"> entry of this PLMN, and</w:t>
      </w:r>
      <w:r w:rsidRPr="00CE629E">
        <w:rPr>
          <w:lang w:eastAsia="ko-KR"/>
        </w:rPr>
        <w:t xml:space="preserve"> the distance to the current UE location is </w:t>
      </w:r>
      <w:r>
        <w:rPr>
          <w:lang w:eastAsia="ko-KR"/>
        </w:rPr>
        <w:t>larger</w:t>
      </w:r>
      <w:r w:rsidRPr="00CE629E">
        <w:rPr>
          <w:lang w:eastAsia="ko-KR"/>
        </w:rPr>
        <w:t xml:space="preserve"> than a UE implementation specific value. This UE implementation specific value </w:t>
      </w:r>
      <w:r w:rsidRPr="00CE629E">
        <w:t xml:space="preserve">shall not be set to a value smaller than the value indicated by the network, if any; </w:t>
      </w:r>
    </w:p>
    <w:p w:rsidR="001A2BB1" w:rsidRPr="00592730" w:rsidRDefault="001A2BB1" w:rsidP="001A2BB1">
      <w:pPr>
        <w:pStyle w:val="EditorsNote"/>
        <w:snapToGrid w:val="0"/>
        <w:rPr>
          <w:lang w:eastAsia="ko-KR"/>
        </w:rPr>
      </w:pPr>
      <w:bookmarkStart w:id="2" w:name="_Hlk88048571"/>
      <w:r w:rsidRPr="000D1B80">
        <w:rPr>
          <w:lang w:eastAsia="ko-KR"/>
        </w:rPr>
        <w:t>Editor's note:</w:t>
      </w:r>
      <w:r w:rsidRPr="000D1B80">
        <w:rPr>
          <w:lang w:eastAsia="ko-KR"/>
        </w:rPr>
        <w:tab/>
        <w:t xml:space="preserve">A minimum </w:t>
      </w:r>
      <w:r w:rsidRPr="00592730">
        <w:rPr>
          <w:lang w:eastAsia="ko-KR"/>
        </w:rPr>
        <w:t xml:space="preserve">value can be optionally provided by the network in the same message as cause value #78, but IE naming and </w:t>
      </w:r>
      <w:r w:rsidRPr="00592730">
        <w:t>definition</w:t>
      </w:r>
      <w:r w:rsidRPr="00592730">
        <w:rPr>
          <w:lang w:eastAsia="ko-KR"/>
        </w:rPr>
        <w:t xml:space="preserve"> is FFS.</w:t>
      </w:r>
    </w:p>
    <w:bookmarkEnd w:id="2"/>
    <w:p w:rsidR="001A2BB1" w:rsidRDefault="001A2BB1" w:rsidP="001A2BB1">
      <w:pPr>
        <w:pStyle w:val="B1"/>
        <w:snapToGrid w:val="0"/>
        <w:rPr>
          <w:noProof/>
          <w:lang w:val="en-US"/>
        </w:rPr>
      </w:pPr>
      <w:r w:rsidRPr="00592730">
        <w:rPr>
          <w:noProof/>
          <w:lang w:val="en-US"/>
        </w:rPr>
        <w:t>b)</w:t>
      </w:r>
      <w:r w:rsidRPr="00592730">
        <w:rPr>
          <w:noProof/>
          <w:lang w:val="en-US"/>
        </w:rPr>
        <w:tab/>
        <w:t>the timer associated with the entry</w:t>
      </w:r>
      <w:r w:rsidRPr="00DD6AA0">
        <w:rPr>
          <w:noProof/>
          <w:lang w:val="en-US"/>
        </w:rPr>
        <w:t xml:space="preserve"> of this PLMN</w:t>
      </w:r>
      <w:r w:rsidRPr="00592730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has expired; or </w:t>
      </w:r>
    </w:p>
    <w:p w:rsidR="001A2BB1" w:rsidRDefault="001A2BB1" w:rsidP="001A2BB1">
      <w:pPr>
        <w:pStyle w:val="B1"/>
        <w:snapToGrid w:val="0"/>
      </w:pPr>
      <w:r>
        <w:rPr>
          <w:noProof/>
          <w:lang w:val="en-US"/>
        </w:rPr>
        <w:t>c)</w:t>
      </w:r>
      <w:r>
        <w:rPr>
          <w:noProof/>
          <w:lang w:val="en-US"/>
        </w:rPr>
        <w:tab/>
        <w:t xml:space="preserve">the access is for emergency services (see </w:t>
      </w:r>
      <w:r>
        <w:t>3GPP TS 2</w:t>
      </w:r>
      <w:r w:rsidRPr="007E6407">
        <w:t>3.</w:t>
      </w:r>
      <w:r>
        <w:t>122</w:t>
      </w:r>
      <w:r w:rsidRPr="007E6407">
        <w:t> [</w:t>
      </w:r>
      <w:r>
        <w:t>5</w:t>
      </w:r>
      <w:r w:rsidRPr="007E6407">
        <w:t>]</w:t>
      </w:r>
      <w:r>
        <w:t xml:space="preserve"> for further details</w:t>
      </w:r>
      <w:r>
        <w:rPr>
          <w:noProof/>
          <w:lang w:val="en-US"/>
        </w:rPr>
        <w:t>).</w:t>
      </w:r>
    </w:p>
    <w:p w:rsidR="001A2BB1" w:rsidRDefault="001A2BB1" w:rsidP="001A2BB1">
      <w:pPr>
        <w:snapToGrid w:val="0"/>
        <w:rPr>
          <w:lang w:eastAsia="ko-KR"/>
        </w:rPr>
      </w:pPr>
      <w:r w:rsidRPr="005F6063">
        <w:rPr>
          <w:lang w:eastAsia="ko-KR"/>
        </w:rPr>
        <w:t xml:space="preserve">The list shall </w:t>
      </w:r>
      <w:r w:rsidRPr="005F6063">
        <w:t>accommodate three or more</w:t>
      </w:r>
      <w:r w:rsidRPr="005F6063">
        <w:rPr>
          <w:lang w:eastAsia="ko-KR"/>
        </w:rPr>
        <w:t xml:space="preserve"> entries. </w:t>
      </w:r>
      <w:r>
        <w:rPr>
          <w:lang w:eastAsia="ko-KR"/>
        </w:rPr>
        <w:t xml:space="preserve">The maximum number of entries is an implementation decision. </w:t>
      </w:r>
      <w:r w:rsidRPr="00DD6AA0">
        <w:t>When the list is full and a new entry has to be inserted, the oldest entry shall be deleted.</w:t>
      </w:r>
    </w:p>
    <w:p w:rsidR="001A2BB1" w:rsidRPr="009D2C06" w:rsidRDefault="001A2BB1" w:rsidP="001A2BB1">
      <w:pPr>
        <w:snapToGrid w:val="0"/>
        <w:rPr>
          <w:lang w:eastAsia="ko-KR"/>
        </w:rPr>
      </w:pPr>
      <w:r w:rsidRPr="009E42F9">
        <w:rPr>
          <w:lang w:eastAsia="ko-KR"/>
        </w:rPr>
        <w:t xml:space="preserve">Each </w:t>
      </w:r>
      <w:r>
        <w:rPr>
          <w:lang w:eastAsia="ko-KR"/>
        </w:rPr>
        <w:t xml:space="preserve">entry shall be </w:t>
      </w:r>
      <w:r w:rsidRPr="009D2C06">
        <w:rPr>
          <w:lang w:eastAsia="ko-KR"/>
        </w:rPr>
        <w:t xml:space="preserve">removed </w:t>
      </w:r>
      <w:r w:rsidRPr="009D2C06">
        <w:rPr>
          <w:noProof/>
        </w:rPr>
        <w:t>if for the entry</w:t>
      </w:r>
      <w:r w:rsidRPr="009D2C06">
        <w:rPr>
          <w:lang w:eastAsia="ko-KR"/>
        </w:rPr>
        <w:t>:</w:t>
      </w:r>
    </w:p>
    <w:p w:rsidR="001A2BB1" w:rsidRPr="00CA2C20" w:rsidRDefault="001A2BB1" w:rsidP="001A2BB1">
      <w:pPr>
        <w:pStyle w:val="B1"/>
        <w:snapToGrid w:val="0"/>
        <w:rPr>
          <w:lang w:eastAsia="ko-KR"/>
        </w:rPr>
      </w:pPr>
      <w:r w:rsidRPr="00CA2C20">
        <w:rPr>
          <w:lang w:eastAsia="ko-KR"/>
        </w:rPr>
        <w:t>a)</w:t>
      </w:r>
      <w:r w:rsidRPr="00CA2C20">
        <w:rPr>
          <w:lang w:eastAsia="ko-KR"/>
        </w:rPr>
        <w:tab/>
        <w:t xml:space="preserve">the UE successfully registers </w:t>
      </w:r>
      <w:r>
        <w:t xml:space="preserve">via satellite NG-RAN access technology </w:t>
      </w:r>
      <w:r w:rsidRPr="00CA2C20">
        <w:rPr>
          <w:lang w:eastAsia="ko-KR"/>
        </w:rPr>
        <w:t>to the PLMN stored in the entry</w:t>
      </w:r>
      <w:ins w:id="3" w:author="cmcc15" w:date="2022-04-08T23:27:00Z">
        <w:r w:rsidR="00340E05">
          <w:rPr>
            <w:rFonts w:hint="eastAsia"/>
            <w:lang w:eastAsia="zh-CN"/>
          </w:rPr>
          <w:t xml:space="preserve"> and</w:t>
        </w:r>
      </w:ins>
      <w:ins w:id="4" w:author="cmcc15" w:date="2022-04-08T23:28:00Z">
        <w:r w:rsidR="00340E05">
          <w:rPr>
            <w:rFonts w:hint="eastAsia"/>
            <w:lang w:eastAsia="zh-CN"/>
          </w:rPr>
          <w:t xml:space="preserve"> </w:t>
        </w:r>
      </w:ins>
      <w:ins w:id="5" w:author="cmcc17" w:date="2022-05-14T09:18:00Z">
        <w:r w:rsidR="00B94B12">
          <w:rPr>
            <w:rFonts w:hint="eastAsia"/>
            <w:lang w:eastAsia="zh-CN"/>
          </w:rPr>
          <w:t xml:space="preserve">no </w:t>
        </w:r>
      </w:ins>
      <w:ins w:id="6" w:author="cmcc15" w:date="2022-04-08T23:28:00Z">
        <w:r w:rsidR="00340E05" w:rsidRPr="005F6063">
          <w:t>geographical location</w:t>
        </w:r>
      </w:ins>
      <w:ins w:id="7" w:author="cmcc17" w:date="2022-05-14T09:18:00Z">
        <w:r w:rsidR="00B94B12">
          <w:rPr>
            <w:rFonts w:hint="eastAsia"/>
            <w:lang w:eastAsia="zh-CN"/>
          </w:rPr>
          <w:t xml:space="preserve"> is stored for the entry of this PLMN</w:t>
        </w:r>
      </w:ins>
      <w:r>
        <w:rPr>
          <w:lang w:eastAsia="ko-KR"/>
        </w:rPr>
        <w:t>; or</w:t>
      </w:r>
    </w:p>
    <w:p w:rsidR="001A2BB1" w:rsidRPr="009D2C06" w:rsidRDefault="001A2BB1" w:rsidP="001A2BB1">
      <w:pPr>
        <w:pStyle w:val="B1"/>
        <w:snapToGrid w:val="0"/>
        <w:rPr>
          <w:noProof/>
          <w:lang w:val="en-US"/>
        </w:rPr>
      </w:pPr>
      <w:r w:rsidRPr="009D2C06">
        <w:rPr>
          <w:noProof/>
          <w:lang w:val="en-US"/>
        </w:rPr>
        <w:t>b)</w:t>
      </w:r>
      <w:r w:rsidRPr="009D2C06">
        <w:rPr>
          <w:noProof/>
          <w:lang w:val="en-US"/>
        </w:rPr>
        <w:tab/>
        <w:t xml:space="preserve">the </w:t>
      </w:r>
      <w:r>
        <w:rPr>
          <w:noProof/>
          <w:lang w:val="en-US"/>
        </w:rPr>
        <w:t>timer</w:t>
      </w:r>
      <w:r w:rsidRPr="009D2C06">
        <w:rPr>
          <w:noProof/>
          <w:lang w:val="en-US"/>
        </w:rPr>
        <w:t xml:space="preserve"> instance associated with the entry expires</w:t>
      </w:r>
      <w:r>
        <w:rPr>
          <w:noProof/>
          <w:lang w:val="en-US"/>
        </w:rPr>
        <w:t>.</w:t>
      </w:r>
    </w:p>
    <w:p w:rsidR="001A2BB1" w:rsidRDefault="001A2BB1" w:rsidP="001A2BB1">
      <w:pPr>
        <w:snapToGrid w:val="0"/>
      </w:pPr>
      <w:r>
        <w:t xml:space="preserve">The UE may delete the entry in the list, if </w:t>
      </w:r>
      <w:r w:rsidRPr="00CE629E">
        <w:rPr>
          <w:noProof/>
          <w:lang w:val="en-US"/>
        </w:rPr>
        <w:t xml:space="preserve">the current UE location is known, a </w:t>
      </w:r>
      <w:r w:rsidRPr="00CE629E">
        <w:rPr>
          <w:lang w:eastAsia="ko-KR"/>
        </w:rPr>
        <w:t>geographical location is stored for the</w:t>
      </w:r>
      <w:r w:rsidRPr="00CE629E">
        <w:rPr>
          <w:noProof/>
          <w:lang w:val="en-US"/>
        </w:rPr>
        <w:t xml:space="preserve"> entry of this PLMN, and</w:t>
      </w:r>
      <w:r w:rsidRPr="00CE629E">
        <w:rPr>
          <w:lang w:eastAsia="ko-KR"/>
        </w:rPr>
        <w:t xml:space="preserve"> the distance to the current UE location is </w:t>
      </w:r>
      <w:r>
        <w:rPr>
          <w:lang w:eastAsia="ko-KR"/>
        </w:rPr>
        <w:t xml:space="preserve">larger </w:t>
      </w:r>
      <w:r w:rsidRPr="00CE629E">
        <w:rPr>
          <w:lang w:eastAsia="ko-KR"/>
        </w:rPr>
        <w:t>than a UE implementation specific value</w:t>
      </w:r>
      <w:r>
        <w:rPr>
          <w:lang w:eastAsia="ko-KR"/>
        </w:rPr>
        <w:t xml:space="preserve">. </w:t>
      </w:r>
    </w:p>
    <w:p w:rsidR="001A2BB1" w:rsidRDefault="001A2BB1" w:rsidP="001A2BB1">
      <w:pPr>
        <w:snapToGrid w:val="0"/>
      </w:pPr>
      <w:r>
        <w:t xml:space="preserve">When the UE is switched off, the UE shall keep </w:t>
      </w:r>
      <w:r>
        <w:rPr>
          <w:noProof/>
          <w:lang w:val="en-US"/>
        </w:rPr>
        <w:t xml:space="preserve">the 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 xml:space="preserve">" </w:t>
      </w:r>
      <w:r w:rsidRPr="00EF5380">
        <w:t>in its non-volatile memory</w:t>
      </w:r>
      <w:r>
        <w:t xml:space="preserve">. The UE shall delete the </w:t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 if the USIM is removed</w:t>
      </w:r>
      <w:r w:rsidRPr="00CC0C94">
        <w:t>.</w:t>
      </w:r>
    </w:p>
    <w:p w:rsidR="00164EEF" w:rsidRPr="00164EEF" w:rsidRDefault="00164EEF" w:rsidP="00164EEF">
      <w:pPr>
        <w:overflowPunct w:val="0"/>
        <w:autoSpaceDE w:val="0"/>
        <w:autoSpaceDN w:val="0"/>
        <w:adjustRightInd w:val="0"/>
        <w:snapToGrid w:val="0"/>
        <w:textAlignment w:val="baseline"/>
        <w:rPr>
          <w:lang w:eastAsia="zh-CN"/>
        </w:rPr>
      </w:pPr>
    </w:p>
    <w:p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F15DE3" w:rsidRPr="006B5418" w:rsidRDefault="00F15DE3" w:rsidP="00F15DE3">
      <w:pPr>
        <w:rPr>
          <w:lang w:val="en-US"/>
        </w:rPr>
      </w:pPr>
    </w:p>
    <w:p w:rsidR="001E41F3" w:rsidRDefault="001E41F3">
      <w:pPr>
        <w:rPr>
          <w:noProof/>
        </w:rPr>
      </w:pPr>
    </w:p>
    <w:sectPr w:rsidR="001E41F3" w:rsidSect="00B316B8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4C" w:rsidRDefault="00F5324C">
      <w:r>
        <w:separator/>
      </w:r>
    </w:p>
  </w:endnote>
  <w:endnote w:type="continuationSeparator" w:id="0">
    <w:p w:rsidR="00F5324C" w:rsidRDefault="00F53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4C" w:rsidRDefault="00F5324C">
      <w:r>
        <w:separator/>
      </w:r>
    </w:p>
  </w:footnote>
  <w:footnote w:type="continuationSeparator" w:id="0">
    <w:p w:rsidR="00F5324C" w:rsidRDefault="00F53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F5285D">
      <w:fldChar w:fldCharType="begin"/>
    </w:r>
    <w:r w:rsidR="00374DD4">
      <w:instrText>PAGE</w:instrText>
    </w:r>
    <w:r w:rsidR="00F5285D">
      <w:fldChar w:fldCharType="separate"/>
    </w:r>
    <w:r>
      <w:rPr>
        <w:noProof/>
      </w:rPr>
      <w:t>1</w:t>
    </w:r>
    <w:r w:rsidR="00F5285D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F5324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F532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3142"/>
    <w:multiLevelType w:val="hybridMultilevel"/>
    <w:tmpl w:val="7FE4B152"/>
    <w:lvl w:ilvl="0" w:tplc="5EA676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F716AB"/>
    <w:multiLevelType w:val="hybridMultilevel"/>
    <w:tmpl w:val="B9E287C8"/>
    <w:lvl w:ilvl="0" w:tplc="80EEC6A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intFractionalCharacterWidth/>
  <w:embedSystemFonts/>
  <w:bordersDoNotSurroundHeader/>
  <w:bordersDoNotSurroundFooter/>
  <w:hideSpellingErrors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240E"/>
    <w:rsid w:val="00022E4A"/>
    <w:rsid w:val="000468B6"/>
    <w:rsid w:val="00061B55"/>
    <w:rsid w:val="000628F9"/>
    <w:rsid w:val="00065D34"/>
    <w:rsid w:val="000A6394"/>
    <w:rsid w:val="000B7FED"/>
    <w:rsid w:val="000C038A"/>
    <w:rsid w:val="000C6598"/>
    <w:rsid w:val="000D44B3"/>
    <w:rsid w:val="00145D43"/>
    <w:rsid w:val="001544F1"/>
    <w:rsid w:val="00164EEF"/>
    <w:rsid w:val="001712C7"/>
    <w:rsid w:val="00192C46"/>
    <w:rsid w:val="00193E48"/>
    <w:rsid w:val="001A08B3"/>
    <w:rsid w:val="001A2BB1"/>
    <w:rsid w:val="001A7B60"/>
    <w:rsid w:val="001B52F0"/>
    <w:rsid w:val="001B7A65"/>
    <w:rsid w:val="001E3597"/>
    <w:rsid w:val="001E41F3"/>
    <w:rsid w:val="001F43A4"/>
    <w:rsid w:val="00217F51"/>
    <w:rsid w:val="002428D9"/>
    <w:rsid w:val="0026004D"/>
    <w:rsid w:val="002640DD"/>
    <w:rsid w:val="00275D12"/>
    <w:rsid w:val="002763F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33259"/>
    <w:rsid w:val="00340E05"/>
    <w:rsid w:val="00356460"/>
    <w:rsid w:val="003609EF"/>
    <w:rsid w:val="0036231A"/>
    <w:rsid w:val="00374DD4"/>
    <w:rsid w:val="0039765F"/>
    <w:rsid w:val="003A0E63"/>
    <w:rsid w:val="003D454E"/>
    <w:rsid w:val="003E1A36"/>
    <w:rsid w:val="003F08F5"/>
    <w:rsid w:val="00410371"/>
    <w:rsid w:val="004242F1"/>
    <w:rsid w:val="004825FB"/>
    <w:rsid w:val="004929B1"/>
    <w:rsid w:val="004B75B7"/>
    <w:rsid w:val="004F6D54"/>
    <w:rsid w:val="0051580D"/>
    <w:rsid w:val="005244F4"/>
    <w:rsid w:val="00532A46"/>
    <w:rsid w:val="00547111"/>
    <w:rsid w:val="00554246"/>
    <w:rsid w:val="00592D74"/>
    <w:rsid w:val="00595873"/>
    <w:rsid w:val="005D6B81"/>
    <w:rsid w:val="005E2C44"/>
    <w:rsid w:val="00614132"/>
    <w:rsid w:val="00621188"/>
    <w:rsid w:val="006257ED"/>
    <w:rsid w:val="00654818"/>
    <w:rsid w:val="00665C47"/>
    <w:rsid w:val="00695808"/>
    <w:rsid w:val="006A61E8"/>
    <w:rsid w:val="006B15D3"/>
    <w:rsid w:val="006B402A"/>
    <w:rsid w:val="006B46FB"/>
    <w:rsid w:val="006E21FB"/>
    <w:rsid w:val="00723097"/>
    <w:rsid w:val="0074101B"/>
    <w:rsid w:val="00743F71"/>
    <w:rsid w:val="007673A4"/>
    <w:rsid w:val="00792342"/>
    <w:rsid w:val="007977A8"/>
    <w:rsid w:val="007B512A"/>
    <w:rsid w:val="007B7E5C"/>
    <w:rsid w:val="007C2097"/>
    <w:rsid w:val="007D3B31"/>
    <w:rsid w:val="007D6A07"/>
    <w:rsid w:val="007F7259"/>
    <w:rsid w:val="008040A8"/>
    <w:rsid w:val="00810545"/>
    <w:rsid w:val="008279FA"/>
    <w:rsid w:val="00852BB8"/>
    <w:rsid w:val="008626E7"/>
    <w:rsid w:val="00870EE7"/>
    <w:rsid w:val="008863B9"/>
    <w:rsid w:val="0089666F"/>
    <w:rsid w:val="008A1255"/>
    <w:rsid w:val="008A1737"/>
    <w:rsid w:val="008A45A6"/>
    <w:rsid w:val="008F3789"/>
    <w:rsid w:val="008F686C"/>
    <w:rsid w:val="00900B16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107B3"/>
    <w:rsid w:val="00A246B6"/>
    <w:rsid w:val="00A47E70"/>
    <w:rsid w:val="00A50CF0"/>
    <w:rsid w:val="00A7671C"/>
    <w:rsid w:val="00A92962"/>
    <w:rsid w:val="00AA0792"/>
    <w:rsid w:val="00AA2CBC"/>
    <w:rsid w:val="00AA774C"/>
    <w:rsid w:val="00AC5820"/>
    <w:rsid w:val="00AD1CD8"/>
    <w:rsid w:val="00AE348B"/>
    <w:rsid w:val="00B07DE1"/>
    <w:rsid w:val="00B258BB"/>
    <w:rsid w:val="00B316B8"/>
    <w:rsid w:val="00B52AAE"/>
    <w:rsid w:val="00B67B97"/>
    <w:rsid w:val="00B94B12"/>
    <w:rsid w:val="00B968C8"/>
    <w:rsid w:val="00BA3EC5"/>
    <w:rsid w:val="00BA51D9"/>
    <w:rsid w:val="00BB5DFC"/>
    <w:rsid w:val="00BD279D"/>
    <w:rsid w:val="00BD6BB8"/>
    <w:rsid w:val="00C322D7"/>
    <w:rsid w:val="00C3627E"/>
    <w:rsid w:val="00C64CB0"/>
    <w:rsid w:val="00C66BA2"/>
    <w:rsid w:val="00C95985"/>
    <w:rsid w:val="00CB5EC6"/>
    <w:rsid w:val="00CC5026"/>
    <w:rsid w:val="00CC68D0"/>
    <w:rsid w:val="00CD7748"/>
    <w:rsid w:val="00CE1DA9"/>
    <w:rsid w:val="00CF2875"/>
    <w:rsid w:val="00D03F9A"/>
    <w:rsid w:val="00D06D51"/>
    <w:rsid w:val="00D24991"/>
    <w:rsid w:val="00D47C99"/>
    <w:rsid w:val="00D50255"/>
    <w:rsid w:val="00D60EC8"/>
    <w:rsid w:val="00D66520"/>
    <w:rsid w:val="00DE34CF"/>
    <w:rsid w:val="00E13F3D"/>
    <w:rsid w:val="00E15AAA"/>
    <w:rsid w:val="00E22AF6"/>
    <w:rsid w:val="00E34898"/>
    <w:rsid w:val="00E37BB2"/>
    <w:rsid w:val="00E53B23"/>
    <w:rsid w:val="00E660F0"/>
    <w:rsid w:val="00E94409"/>
    <w:rsid w:val="00EA544B"/>
    <w:rsid w:val="00EA6D6D"/>
    <w:rsid w:val="00EB09B7"/>
    <w:rsid w:val="00EC5544"/>
    <w:rsid w:val="00EE7D7C"/>
    <w:rsid w:val="00F15DE3"/>
    <w:rsid w:val="00F25D98"/>
    <w:rsid w:val="00F300FB"/>
    <w:rsid w:val="00F426D4"/>
    <w:rsid w:val="00F5285D"/>
    <w:rsid w:val="00F5324C"/>
    <w:rsid w:val="00F57D1B"/>
    <w:rsid w:val="00FB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7B7E5C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7B7E5C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A2BB1"/>
    <w:rPr>
      <w:rFonts w:ascii="Times New Roman" w:hAnsi="Times New Roman"/>
      <w:color w:val="FF0000"/>
      <w:lang w:val="en-GB" w:eastAsia="en-US"/>
    </w:rPr>
  </w:style>
  <w:style w:type="paragraph" w:styleId="af1">
    <w:name w:val="List Paragraph"/>
    <w:basedOn w:val="a"/>
    <w:uiPriority w:val="34"/>
    <w:qFormat/>
    <w:rsid w:val="00900B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5BB6-4A34-4231-A56D-D709F7A4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140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cmcc17</cp:lastModifiedBy>
  <cp:revision>67</cp:revision>
  <cp:lastPrinted>1900-01-01T00:00:00Z</cp:lastPrinted>
  <dcterms:created xsi:type="dcterms:W3CDTF">2020-02-03T08:32:00Z</dcterms:created>
  <dcterms:modified xsi:type="dcterms:W3CDTF">2022-05-14T01:21:00Z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