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B36D43C"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del w:id="0" w:author="vivo-Hank" w:date="2022-04-08T16:20:00Z">
        <w:r w:rsidR="006B7716" w:rsidDel="00705CE8">
          <w:rPr>
            <w:b/>
            <w:sz w:val="24"/>
          </w:rPr>
          <w:delText>22</w:delText>
        </w:r>
        <w:r w:rsidR="001267FD" w:rsidDel="00705CE8">
          <w:rPr>
            <w:b/>
            <w:sz w:val="24"/>
          </w:rPr>
          <w:delText>2935</w:delText>
        </w:r>
      </w:del>
      <w:ins w:id="1" w:author="vivo-Hank" w:date="2022-04-08T16:20:00Z">
        <w:r w:rsidR="00705CE8">
          <w:rPr>
            <w:b/>
            <w:sz w:val="24"/>
          </w:rPr>
          <w:t>22</w:t>
        </w:r>
        <w:r w:rsidR="00705CE8">
          <w:rPr>
            <w:b/>
            <w:sz w:val="24"/>
          </w:rPr>
          <w:t>xxxx</w:t>
        </w:r>
      </w:ins>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55E6DCF9" w:rsidR="001E41F3" w:rsidRPr="00FA1CC3" w:rsidRDefault="001267FD" w:rsidP="00547111">
            <w:pPr>
              <w:pStyle w:val="CRCoverPage"/>
              <w:spacing w:after="0"/>
            </w:pPr>
            <w:r>
              <w:rPr>
                <w:b/>
                <w:sz w:val="28"/>
              </w:rPr>
              <w:t>4241</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1AF54440" w:rsidR="001E41F3" w:rsidRPr="00FA1CC3" w:rsidRDefault="00705CE8" w:rsidP="00E13F3D">
            <w:pPr>
              <w:pStyle w:val="CRCoverPage"/>
              <w:spacing w:after="0"/>
              <w:jc w:val="center"/>
              <w:rPr>
                <w:b/>
              </w:rPr>
            </w:pPr>
            <w:ins w:id="2" w:author="vivo-Hank" w:date="2022-04-08T16:20:00Z">
              <w:r>
                <w:rPr>
                  <w:b/>
                  <w:noProof/>
                  <w:sz w:val="28"/>
                </w:rPr>
                <w:t>1</w:t>
              </w:r>
            </w:ins>
            <w:bookmarkStart w:id="3" w:name="_GoBack"/>
            <w:bookmarkEnd w:id="3"/>
            <w:del w:id="4" w:author="vivo-Hank" w:date="2022-04-08T16:21:00Z">
              <w:r w:rsidR="006B7716" w:rsidDel="00705CE8">
                <w:rPr>
                  <w:b/>
                  <w:noProof/>
                  <w:sz w:val="28"/>
                </w:rPr>
                <w:delText>-</w:delText>
              </w:r>
            </w:del>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5" w:name="_Hlt497126619"/>
              <w:r w:rsidRPr="00FA1CC3">
                <w:rPr>
                  <w:rStyle w:val="ad"/>
                  <w:rFonts w:cs="Arial"/>
                  <w:b/>
                  <w:i/>
                  <w:color w:val="FF0000"/>
                </w:rPr>
                <w:t>L</w:t>
              </w:r>
              <w:bookmarkEnd w:id="5"/>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5AA535" w:rsidR="00F25D98" w:rsidRPr="00FA1CC3" w:rsidRDefault="00F25D98" w:rsidP="001E41F3">
            <w:pPr>
              <w:pStyle w:val="CRCoverPage"/>
              <w:spacing w:after="0"/>
              <w:jc w:val="center"/>
              <w:rPr>
                <w:b/>
                <w:caps/>
              </w:rPr>
            </w:pP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6F501020" w:rsidR="001E41F3" w:rsidRPr="00FA1CC3" w:rsidRDefault="00F00591">
            <w:pPr>
              <w:pStyle w:val="CRCoverPage"/>
              <w:spacing w:after="0"/>
              <w:ind w:left="100"/>
            </w:pPr>
            <w:r>
              <w:rPr>
                <w:lang w:eastAsia="zh-CN"/>
              </w:rPr>
              <w:t xml:space="preserve">EAC mode is </w:t>
            </w:r>
            <w:r w:rsidR="00BC35C3">
              <w:rPr>
                <w:lang w:eastAsia="zh-CN"/>
              </w:rPr>
              <w:t>activated</w:t>
            </w:r>
            <w:r w:rsidR="0084798E">
              <w:rPr>
                <w:lang w:eastAsia="zh-CN"/>
              </w:rPr>
              <w:t xml:space="preserve"> </w:t>
            </w:r>
            <w:r w:rsidR="00054EBE">
              <w:rPr>
                <w:lang w:eastAsia="zh-CN"/>
              </w:rPr>
              <w:t>when</w:t>
            </w:r>
            <w:r>
              <w:rPr>
                <w:lang w:eastAsia="zh-CN"/>
              </w:rPr>
              <w:t xml:space="preserve"> the number of UEs associated with S-NSSAI reach</w:t>
            </w:r>
            <w:r w:rsidR="00B7166C">
              <w:rPr>
                <w:lang w:eastAsia="zh-CN"/>
              </w:rPr>
              <w:t>es</w:t>
            </w:r>
            <w:r>
              <w:rPr>
                <w:lang w:eastAsia="zh-CN"/>
              </w:rPr>
              <w:t xml:space="preserve"> a certain threshold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485A74FA" w14:textId="185C395C" w:rsidR="00DF64D0" w:rsidRDefault="00DF64D0" w:rsidP="00DF64D0">
            <w:pPr>
              <w:pStyle w:val="CRCoverPage"/>
              <w:spacing w:after="0"/>
              <w:ind w:left="100"/>
              <w:rPr>
                <w:lang w:eastAsia="zh-CN"/>
              </w:rPr>
            </w:pPr>
            <w:r>
              <w:rPr>
                <w:lang w:eastAsia="zh-CN"/>
              </w:rPr>
              <w:t>As per the current statement in TS 23.502 subclause 4.2.11.3:</w:t>
            </w:r>
          </w:p>
          <w:p w14:paraId="25114442" w14:textId="77777777" w:rsidR="00DF64D0" w:rsidRDefault="00DF64D0" w:rsidP="00DF64D0">
            <w:pPr>
              <w:pStyle w:val="CRCoverPage"/>
              <w:spacing w:after="0"/>
              <w:ind w:left="100"/>
              <w:rPr>
                <w:lang w:eastAsia="zh-CN"/>
              </w:rPr>
            </w:pPr>
          </w:p>
          <w:p w14:paraId="37F394EF" w14:textId="1496F40A" w:rsidR="00BC35C3" w:rsidRDefault="00DF64D0" w:rsidP="00BC35C3">
            <w:pPr>
              <w:pStyle w:val="B1"/>
            </w:pPr>
            <w:r w:rsidRPr="00DF64D0">
              <w:rPr>
                <w:i/>
              </w:rPr>
              <w:t>1.</w:t>
            </w:r>
            <w:r w:rsidRPr="00DF64D0">
              <w:rPr>
                <w:i/>
              </w:rPr>
              <w:tab/>
              <w:t xml:space="preserve">The number of UEs registered with a network slice subject to NSAC crosses a certain operator defined threshold. </w:t>
            </w:r>
            <w:r w:rsidRPr="007C3242">
              <w:rPr>
                <w:i/>
                <w:highlight w:val="yellow"/>
              </w:rPr>
              <w:t>The NSACF determines whether to activate or deactivate the EAC mode</w:t>
            </w:r>
            <w:r w:rsidRPr="00DF64D0">
              <w:rPr>
                <w:i/>
              </w:rPr>
              <w:t>.</w:t>
            </w:r>
          </w:p>
          <w:p w14:paraId="26229934" w14:textId="2EC41E94" w:rsidR="00DF64D0" w:rsidRPr="00DF64D0" w:rsidRDefault="00BC35C3" w:rsidP="00BC35C3">
            <w:pPr>
              <w:pStyle w:val="B1"/>
              <w:rPr>
                <w:i/>
              </w:rPr>
            </w:pPr>
            <w:r w:rsidRPr="00BC35C3">
              <w:rPr>
                <w:i/>
              </w:rPr>
              <w:t>2.</w:t>
            </w:r>
            <w:r w:rsidRPr="00BC35C3">
              <w:rPr>
                <w:i/>
              </w:rPr>
              <w:tab/>
              <w:t xml:space="preserve">The NSACF triggers </w:t>
            </w:r>
            <w:proofErr w:type="spellStart"/>
            <w:r w:rsidRPr="00BC35C3">
              <w:rPr>
                <w:i/>
              </w:rPr>
              <w:t>Nnsacf_NSAC_EACNotify</w:t>
            </w:r>
            <w:proofErr w:type="spellEnd"/>
            <w:r w:rsidRPr="00BC35C3">
              <w:rPr>
                <w:i/>
              </w:rPr>
              <w:t xml:space="preserve"> operation including the S-NSSAI(s) for which the EAC mode is to be activated or deactivated and </w:t>
            </w:r>
            <w:proofErr w:type="gramStart"/>
            <w:r w:rsidRPr="00BC35C3">
              <w:rPr>
                <w:i/>
                <w:highlight w:val="yellow"/>
              </w:rPr>
              <w:t>a</w:t>
            </w:r>
            <w:proofErr w:type="gramEnd"/>
            <w:r w:rsidRPr="00BC35C3">
              <w:rPr>
                <w:i/>
                <w:highlight w:val="yellow"/>
              </w:rPr>
              <w:t xml:space="preserve"> EAC flag(s) set to activated if the number of UEs registered with the network slice is above certain threshold</w:t>
            </w:r>
            <w:r w:rsidRPr="00BC35C3">
              <w:rPr>
                <w:i/>
              </w:rPr>
              <w:t xml:space="preserve"> or </w:t>
            </w:r>
            <w:r w:rsidRPr="00BC35C3">
              <w:rPr>
                <w:i/>
                <w:highlight w:val="yellow"/>
              </w:rPr>
              <w:t>set to deactivated if the number of the UEs registered with the network slice is below certain threshold</w:t>
            </w:r>
            <w:r w:rsidRPr="00BC35C3">
              <w:rPr>
                <w:i/>
              </w:rPr>
              <w:t xml:space="preserve"> which may be same or different with respect to the activation threshold.</w:t>
            </w:r>
          </w:p>
          <w:p w14:paraId="176F03A3" w14:textId="11CC4956" w:rsidR="00DF64D0" w:rsidRDefault="00DF64D0" w:rsidP="00DF64D0">
            <w:pPr>
              <w:pStyle w:val="CRCoverPage"/>
              <w:spacing w:after="0"/>
              <w:ind w:left="100"/>
              <w:rPr>
                <w:lang w:eastAsia="zh-CN"/>
              </w:rPr>
            </w:pPr>
            <w:r>
              <w:rPr>
                <w:lang w:eastAsia="zh-CN"/>
              </w:rPr>
              <w:t xml:space="preserve">When the number of UEs reaches the threshold, the NSACF triggers </w:t>
            </w:r>
            <w:r w:rsidR="007C3242">
              <w:rPr>
                <w:lang w:eastAsia="zh-CN"/>
              </w:rPr>
              <w:t xml:space="preserve">the </w:t>
            </w:r>
            <w:r>
              <w:rPr>
                <w:lang w:eastAsia="zh-CN"/>
              </w:rPr>
              <w:t>AMF to activate the EAC mode</w:t>
            </w:r>
            <w:r w:rsidR="00BC35C3">
              <w:rPr>
                <w:lang w:eastAsia="zh-CN"/>
              </w:rPr>
              <w:t>. Before that, the EAC mode is set to deactivated.</w:t>
            </w:r>
          </w:p>
          <w:p w14:paraId="559CBD6B" w14:textId="791BA662" w:rsidR="00DF64D0" w:rsidRDefault="00DF64D0" w:rsidP="00DF64D0">
            <w:pPr>
              <w:pStyle w:val="CRCoverPage"/>
              <w:spacing w:after="0"/>
              <w:ind w:left="100"/>
              <w:rPr>
                <w:lang w:eastAsia="zh-CN"/>
              </w:rPr>
            </w:pPr>
          </w:p>
          <w:p w14:paraId="34CAE8C0" w14:textId="2B2B22D1" w:rsidR="00DF64D0" w:rsidRDefault="00DF64D0" w:rsidP="00DF64D0">
            <w:pPr>
              <w:pStyle w:val="CRCoverPage"/>
              <w:spacing w:after="0"/>
              <w:ind w:left="100"/>
              <w:rPr>
                <w:lang w:eastAsia="zh-CN"/>
              </w:rPr>
            </w:pPr>
            <w:r>
              <w:rPr>
                <w:lang w:eastAsia="zh-CN"/>
              </w:rPr>
              <w:t>H</w:t>
            </w:r>
            <w:r w:rsidR="007F6197">
              <w:rPr>
                <w:lang w:eastAsia="zh-CN"/>
              </w:rPr>
              <w:t xml:space="preserve">owever, the following sentence in TS 24.501 </w:t>
            </w:r>
            <w:r w:rsidR="00F35B6F">
              <w:rPr>
                <w:lang w:eastAsia="zh-CN"/>
              </w:rPr>
              <w:t xml:space="preserve">is not clear enough. It </w:t>
            </w:r>
            <w:r w:rsidR="00977317">
              <w:rPr>
                <w:rFonts w:hint="eastAsia"/>
                <w:lang w:eastAsia="zh-CN"/>
              </w:rPr>
              <w:t>could</w:t>
            </w:r>
            <w:r w:rsidR="00977317">
              <w:rPr>
                <w:lang w:eastAsia="zh-CN"/>
              </w:rPr>
              <w:t xml:space="preserve"> </w:t>
            </w:r>
            <w:r w:rsidR="00977317">
              <w:rPr>
                <w:rFonts w:hint="eastAsia"/>
                <w:lang w:eastAsia="zh-CN"/>
              </w:rPr>
              <w:t>cause</w:t>
            </w:r>
            <w:r w:rsidR="00977317">
              <w:rPr>
                <w:lang w:eastAsia="zh-CN"/>
              </w:rPr>
              <w:t xml:space="preserve"> </w:t>
            </w:r>
            <w:r w:rsidR="007F6197">
              <w:rPr>
                <w:lang w:eastAsia="zh-CN"/>
              </w:rPr>
              <w:t>a misunderstanding that the EAC mode</w:t>
            </w:r>
            <w:r w:rsidR="00BC35C3">
              <w:rPr>
                <w:lang w:eastAsia="zh-CN"/>
              </w:rPr>
              <w:t xml:space="preserve"> can be deactivated</w:t>
            </w:r>
            <w:r w:rsidR="00F35B6F">
              <w:rPr>
                <w:lang w:eastAsia="zh-CN"/>
              </w:rPr>
              <w:t xml:space="preserve"> during the NSAC procedure</w:t>
            </w:r>
            <w:r w:rsidR="00BC35C3">
              <w:rPr>
                <w:lang w:eastAsia="zh-CN"/>
              </w:rPr>
              <w:t xml:space="preserve"> even if the number of UEs has already reached the threshold and the number of UEs registered with the S-NSSAI is increasing.</w:t>
            </w:r>
            <w:r w:rsidR="007F6197">
              <w:rPr>
                <w:lang w:eastAsia="zh-CN"/>
              </w:rPr>
              <w:t xml:space="preserve"> </w:t>
            </w:r>
          </w:p>
          <w:p w14:paraId="62A6D829" w14:textId="77777777" w:rsidR="007C3242" w:rsidRDefault="007C3242" w:rsidP="00DF64D0">
            <w:pPr>
              <w:pStyle w:val="CRCoverPage"/>
              <w:spacing w:after="0"/>
              <w:ind w:left="100"/>
              <w:rPr>
                <w:lang w:eastAsia="zh-CN"/>
              </w:rPr>
            </w:pPr>
          </w:p>
          <w:p w14:paraId="7203BD93" w14:textId="02BDA53A" w:rsidR="007F6197" w:rsidRPr="007C3242" w:rsidRDefault="007C3242" w:rsidP="007C3242">
            <w:pPr>
              <w:pStyle w:val="CRCoverPage"/>
              <w:spacing w:after="0"/>
              <w:ind w:left="227"/>
              <w:rPr>
                <w:rFonts w:ascii="Times New Roman" w:hAnsi="Times New Roman"/>
                <w:bCs/>
                <w:i/>
              </w:rPr>
            </w:pPr>
            <w:r w:rsidRPr="007C3242">
              <w:rPr>
                <w:rFonts w:ascii="Times New Roman" w:hAnsi="Times New Roman"/>
                <w:bCs/>
                <w:i/>
              </w:rPr>
              <w:t xml:space="preserve">The </w:t>
            </w:r>
            <w:r w:rsidRPr="00674193">
              <w:rPr>
                <w:rFonts w:ascii="Times New Roman" w:hAnsi="Times New Roman"/>
                <w:bCs/>
                <w:i/>
              </w:rPr>
              <w:t>timing</w:t>
            </w:r>
            <w:r w:rsidRPr="007C3242">
              <w:rPr>
                <w:rFonts w:ascii="Times New Roman" w:hAnsi="Times New Roman"/>
                <w:bCs/>
                <w:i/>
              </w:rPr>
              <w:t xml:space="preserve"> of the network slice admission control is managed by the EAC mode</w:t>
            </w:r>
            <w:r w:rsidRPr="007C3242">
              <w:rPr>
                <w:rFonts w:ascii="Times New Roman" w:hAnsi="Times New Roman"/>
                <w:i/>
              </w:rPr>
              <w:t xml:space="preserve"> per network slice</w:t>
            </w:r>
            <w:r w:rsidRPr="007C3242">
              <w:rPr>
                <w:rFonts w:ascii="Times New Roman" w:hAnsi="Times New Roman"/>
                <w:bCs/>
                <w:i/>
              </w:rPr>
              <w:t xml:space="preserve">, </w:t>
            </w:r>
            <w:r w:rsidRPr="00674193">
              <w:rPr>
                <w:rFonts w:ascii="Times New Roman" w:hAnsi="Times New Roman"/>
                <w:bCs/>
                <w:i/>
                <w:highlight w:val="yellow"/>
              </w:rPr>
              <w:t>which can be either activated or deactivated for the network performing network slice admission control</w:t>
            </w:r>
            <w:r w:rsidRPr="007C3242">
              <w:rPr>
                <w:rFonts w:ascii="Times New Roman" w:hAnsi="Times New Roman"/>
                <w:bCs/>
                <w:i/>
              </w:rPr>
              <w:t>.</w:t>
            </w:r>
          </w:p>
          <w:p w14:paraId="4AB1CFBA" w14:textId="4A142748" w:rsidR="00A8169D" w:rsidRPr="00443806" w:rsidRDefault="00A8169D" w:rsidP="00BC35C3">
            <w:pPr>
              <w:pStyle w:val="CRCoverPage"/>
              <w:spacing w:after="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4888F15" w14:textId="64472310" w:rsidR="00DA7D47" w:rsidRDefault="007F6197" w:rsidP="00872DA3">
            <w:pPr>
              <w:pStyle w:val="CRCoverPage"/>
              <w:spacing w:after="0"/>
              <w:ind w:left="100"/>
            </w:pPr>
            <w:r>
              <w:t xml:space="preserve">The EAC mode is </w:t>
            </w:r>
            <w:r w:rsidR="00BC35C3">
              <w:t>activated</w:t>
            </w:r>
            <w:r>
              <w:t xml:space="preserve"> when the number of UEs reaches a threshold. Before the EAC mode is </w:t>
            </w:r>
            <w:r w:rsidR="00BC35C3">
              <w:t>activated</w:t>
            </w:r>
            <w:r>
              <w:t xml:space="preserve">, the AMF performs NSAC like the EAC mode is </w:t>
            </w:r>
            <w:r w:rsidR="00BC35C3">
              <w:t>de</w:t>
            </w:r>
            <w:r>
              <w:t>activated.</w:t>
            </w:r>
            <w:r w:rsidR="00872DA3" w:rsidRPr="00FA1CC3">
              <w:t xml:space="preserve"> </w:t>
            </w: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78E8527" w14:textId="4EF6910C" w:rsidR="00211256" w:rsidRDefault="007C3242" w:rsidP="007C3242">
            <w:pPr>
              <w:pStyle w:val="CRCoverPage"/>
              <w:spacing w:after="0"/>
              <w:ind w:left="100"/>
            </w:pPr>
            <w:r>
              <w:rPr>
                <w:noProof/>
                <w:lang w:eastAsia="zh-CN"/>
              </w:rPr>
              <w:t xml:space="preserve">The EAC mode is interpreted </w:t>
            </w:r>
            <w:r w:rsidR="00336A1B">
              <w:rPr>
                <w:noProof/>
                <w:lang w:eastAsia="zh-CN"/>
              </w:rPr>
              <w:t>as</w:t>
            </w:r>
            <w:r w:rsidR="00005C3C">
              <w:rPr>
                <w:noProof/>
                <w:lang w:eastAsia="zh-CN"/>
              </w:rPr>
              <w:t xml:space="preserve"> that it can</w:t>
            </w:r>
            <w:r>
              <w:rPr>
                <w:noProof/>
                <w:lang w:eastAsia="zh-CN"/>
              </w:rPr>
              <w:t xml:space="preserve"> be </w:t>
            </w:r>
            <w:r w:rsidR="00BC35C3">
              <w:rPr>
                <w:noProof/>
                <w:lang w:eastAsia="zh-CN"/>
              </w:rPr>
              <w:t>modified</w:t>
            </w:r>
            <w:r>
              <w:rPr>
                <w:noProof/>
                <w:lang w:eastAsia="zh-CN"/>
              </w:rPr>
              <w:t xml:space="preserve"> at </w:t>
            </w:r>
            <w:r w:rsidR="00BC35C3">
              <w:rPr>
                <w:noProof/>
                <w:lang w:eastAsia="zh-CN"/>
              </w:rPr>
              <w:t>any time during the NSAC procedure</w:t>
            </w:r>
            <w:r>
              <w:rPr>
                <w:lang w:eastAsia="zh-CN"/>
              </w:rPr>
              <w:t>.</w:t>
            </w:r>
            <w:r w:rsidRPr="00FA1CC3">
              <w:t xml:space="preserve"> </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629D49A3" w:rsidR="001E41F3" w:rsidRPr="00FA1CC3" w:rsidRDefault="00DF64D0">
            <w:pPr>
              <w:pStyle w:val="CRCoverPage"/>
              <w:spacing w:after="0"/>
              <w:ind w:left="100"/>
            </w:pPr>
            <w:r>
              <w:t>4.6.2.5</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Toc20232910"/>
      <w:bookmarkStart w:id="7" w:name="_Toc27747014"/>
      <w:bookmarkStart w:id="8" w:name="_Toc36213198"/>
      <w:bookmarkStart w:id="9" w:name="_Toc36657375"/>
      <w:bookmarkStart w:id="10" w:name="_Toc45287040"/>
      <w:bookmarkStart w:id="11" w:name="_Toc51948309"/>
      <w:bookmarkStart w:id="12" w:name="_Toc51949401"/>
      <w:bookmarkStart w:id="13" w:name="_Toc76119208"/>
      <w:bookmarkStart w:id="14" w:name="_Toc45286666"/>
      <w:bookmarkStart w:id="15" w:name="_Toc51947933"/>
      <w:bookmarkStart w:id="16" w:name="_Toc51949025"/>
      <w:bookmarkStart w:id="17" w:name="_Toc82895716"/>
      <w:r w:rsidRPr="006B5418">
        <w:rPr>
          <w:rFonts w:ascii="Arial" w:hAnsi="Arial" w:cs="Arial"/>
          <w:color w:val="0000FF"/>
          <w:sz w:val="28"/>
          <w:szCs w:val="28"/>
          <w:lang w:val="en-US"/>
        </w:rPr>
        <w:lastRenderedPageBreak/>
        <w:t>* * * First Change * * * *</w:t>
      </w:r>
    </w:p>
    <w:p w14:paraId="2B95A554" w14:textId="77777777" w:rsidR="00F00591" w:rsidRDefault="00F00591" w:rsidP="00F00591">
      <w:pPr>
        <w:pStyle w:val="40"/>
      </w:pPr>
      <w:bookmarkStart w:id="18" w:name="_Toc98753459"/>
      <w:bookmarkStart w:id="19" w:name="_Toc51949159"/>
      <w:bookmarkStart w:id="20" w:name="_Toc51948067"/>
      <w:bookmarkStart w:id="21" w:name="_Toc45286798"/>
      <w:bookmarkStart w:id="22" w:name="_Toc36657134"/>
      <w:bookmarkStart w:id="23" w:name="_Toc36212957"/>
      <w:bookmarkStart w:id="24" w:name="_Toc27746775"/>
      <w:bookmarkStart w:id="25" w:name="_Toc20232673"/>
      <w:bookmarkStart w:id="26" w:name="_Toc98753424"/>
      <w:bookmarkStart w:id="27" w:name="_Toc22050948"/>
      <w:bookmarkStart w:id="28" w:name="_Toc26193011"/>
      <w:bookmarkStart w:id="29" w:name="_Toc26193083"/>
      <w:bookmarkStart w:id="30" w:name="_Toc35266486"/>
      <w:bookmarkStart w:id="31" w:name="_Toc43195245"/>
      <w:bookmarkStart w:id="32" w:name="_Toc45263999"/>
      <w:bookmarkStart w:id="33" w:name="_Toc92299341"/>
      <w:bookmarkStart w:id="34" w:name="_Toc99195655"/>
      <w:bookmarkStart w:id="35" w:name="_Toc91599047"/>
      <w:bookmarkStart w:id="36" w:name="_Toc82895579"/>
      <w:bookmarkStart w:id="37" w:name="_Toc51948901"/>
      <w:bookmarkStart w:id="38" w:name="_Toc51947809"/>
      <w:bookmarkStart w:id="39" w:name="_Toc45286542"/>
      <w:bookmarkStart w:id="40" w:name="_Toc36656881"/>
      <w:bookmarkStart w:id="41" w:name="_Toc36212704"/>
      <w:bookmarkStart w:id="42" w:name="_Toc27746524"/>
      <w:bookmarkStart w:id="43" w:name="_Toc20232438"/>
      <w:bookmarkStart w:id="44" w:name="_Toc98753204"/>
      <w:r>
        <w:t>4.6.2.5</w:t>
      </w:r>
      <w:r>
        <w:tab/>
        <w:t xml:space="preserve">Mobility </w:t>
      </w:r>
      <w:proofErr w:type="gramStart"/>
      <w:r>
        <w:t>management based</w:t>
      </w:r>
      <w:proofErr w:type="gramEnd"/>
      <w:r>
        <w:t xml:space="preserve"> n</w:t>
      </w:r>
      <w:r>
        <w:rPr>
          <w:noProof/>
        </w:rPr>
        <w:t>etwork slice admission control</w:t>
      </w:r>
      <w:bookmarkEnd w:id="44"/>
    </w:p>
    <w:p w14:paraId="586F1D71" w14:textId="77777777" w:rsidR="00705CE8" w:rsidRDefault="00F00591" w:rsidP="00F00591">
      <w:pPr>
        <w:rPr>
          <w:bCs/>
        </w:rPr>
      </w:pPr>
      <w:r>
        <w:rPr>
          <w:lang w:val="en-US"/>
        </w:rPr>
        <w:t xml:space="preserve">A serving PLMN or SNPN can perform </w:t>
      </w:r>
      <w:r>
        <w:rPr>
          <w:lang w:val="en-US" w:eastAsia="zh-CN"/>
        </w:rPr>
        <w:t>network slice admission control</w:t>
      </w:r>
      <w:r>
        <w:rPr>
          <w:lang w:val="en-US"/>
        </w:rPr>
        <w:t xml:space="preserve"> for the S-NSSAI(s) subject to NSAC to </w:t>
      </w:r>
      <w:r>
        <w:t>monitor and control the number of registered UEs per network slice.</w:t>
      </w:r>
      <w:r>
        <w:rPr>
          <w:bCs/>
        </w:rPr>
        <w:t xml:space="preserve"> The timing of the network slice admission control is managed by the EAC mode</w:t>
      </w:r>
      <w:r>
        <w:t xml:space="preserve"> per network slice</w:t>
      </w:r>
      <w:r>
        <w:rPr>
          <w:bCs/>
        </w:rPr>
        <w:t>, which can be either activated or deactivated for the network performing network slice admission control.</w:t>
      </w:r>
      <w:ins w:id="45" w:author="vivo, Hank" w:date="2022-03-28T19:37:00Z">
        <w:r>
          <w:rPr>
            <w:bCs/>
          </w:rPr>
          <w:t xml:space="preserve"> </w:t>
        </w:r>
        <w:bookmarkStart w:id="46" w:name="OLE_LINK1"/>
        <w:bookmarkStart w:id="47" w:name="OLE_LINK2"/>
        <w:bookmarkStart w:id="48" w:name="OLE_LINK3"/>
        <w:r>
          <w:rPr>
            <w:bCs/>
          </w:rPr>
          <w:t xml:space="preserve">The EAC mode is </w:t>
        </w:r>
      </w:ins>
      <w:ins w:id="49" w:author="vivo, Hank" w:date="2022-03-29T15:06:00Z">
        <w:r w:rsidR="00BC35C3">
          <w:rPr>
            <w:bCs/>
          </w:rPr>
          <w:t>activated</w:t>
        </w:r>
      </w:ins>
      <w:ins w:id="50" w:author="vivo, Hank" w:date="2022-03-28T20:38:00Z">
        <w:r w:rsidR="00BA23D0">
          <w:rPr>
            <w:bCs/>
          </w:rPr>
          <w:t xml:space="preserve"> </w:t>
        </w:r>
      </w:ins>
      <w:ins w:id="51" w:author="vivo, Hank" w:date="2022-03-28T20:04:00Z">
        <w:r w:rsidR="00054EBE">
          <w:rPr>
            <w:bCs/>
          </w:rPr>
          <w:t>when</w:t>
        </w:r>
      </w:ins>
      <w:ins w:id="52" w:author="vivo, Hank" w:date="2022-03-28T19:38:00Z">
        <w:r>
          <w:rPr>
            <w:bCs/>
          </w:rPr>
          <w:t xml:space="preserve"> the number of UEs associated with the S-NSSAI</w:t>
        </w:r>
        <w:r w:rsidR="005B5246">
          <w:rPr>
            <w:bCs/>
          </w:rPr>
          <w:t xml:space="preserve"> reaches a certain threshold</w:t>
        </w:r>
      </w:ins>
      <w:ins w:id="53" w:author="vivo-Hank" w:date="2022-04-08T16:19:00Z">
        <w:r w:rsidR="000D4C16">
          <w:rPr>
            <w:bCs/>
          </w:rPr>
          <w:t xml:space="preserve"> (see </w:t>
        </w:r>
        <w:r w:rsidR="000D4C16">
          <w:t>3GPP TS 23.502 [9]</w:t>
        </w:r>
        <w:r w:rsidR="000D4C16">
          <w:rPr>
            <w:bCs/>
          </w:rPr>
          <w:t>)</w:t>
        </w:r>
      </w:ins>
      <w:ins w:id="54" w:author="vivo, Hank" w:date="2022-03-28T19:38:00Z">
        <w:r w:rsidR="005B5246">
          <w:rPr>
            <w:bCs/>
          </w:rPr>
          <w:t>.</w:t>
        </w:r>
      </w:ins>
      <w:bookmarkEnd w:id="46"/>
      <w:bookmarkEnd w:id="47"/>
      <w:bookmarkEnd w:id="48"/>
    </w:p>
    <w:p w14:paraId="056D9295" w14:textId="2DBD7646" w:rsidR="00F00591" w:rsidRDefault="00F00591" w:rsidP="00F00591">
      <w:pPr>
        <w:rPr>
          <w:lang w:eastAsia="zh-CN"/>
        </w:rPr>
      </w:pPr>
      <w:proofErr w:type="gramStart"/>
      <w:r>
        <w:rPr>
          <w:bCs/>
        </w:rPr>
        <w:t>If</w:t>
      </w:r>
      <w:proofErr w:type="gramEnd"/>
      <w:r>
        <w:rPr>
          <w:bCs/>
        </w:rPr>
        <w:t xml:space="preserve"> the EAC</w:t>
      </w:r>
      <w:r>
        <w:t xml:space="preserve"> mode is activated for an S-NSSAI, the AMF performs </w:t>
      </w:r>
      <w:r>
        <w:rPr>
          <w:lang w:eastAsia="zh-CN"/>
        </w:rPr>
        <w:t>network slice admission control</w:t>
      </w:r>
      <w:r>
        <w:t xml:space="preserve"> before the S-NSSAI subject to NSAC is included in the allowed NSSAI sent to the UE. During a registration procedure</w:t>
      </w:r>
      <w:r>
        <w:rPr>
          <w:lang w:val="en-US" w:eastAsia="zh-CN"/>
        </w:rPr>
        <w:t xml:space="preserve"> (</w:t>
      </w:r>
      <w:r>
        <w:t>including</w:t>
      </w:r>
      <w:r>
        <w:rPr>
          <w:lang w:val="en-US" w:eastAsia="zh-CN"/>
        </w:rPr>
        <w:t xml:space="preserve"> </w:t>
      </w:r>
      <w:proofErr w:type="spellStart"/>
      <w:r>
        <w:rPr>
          <w:lang w:val="en-US" w:eastAsia="zh-CN"/>
        </w:rPr>
        <w:t>i</w:t>
      </w:r>
      <w:r>
        <w:t>nitial</w:t>
      </w:r>
      <w:proofErr w:type="spellEnd"/>
      <w:r>
        <w:t xml:space="preserve"> </w:t>
      </w:r>
      <w:r>
        <w:rPr>
          <w:lang w:val="en-US" w:eastAsia="zh-CN"/>
        </w:rPr>
        <w:t>r</w:t>
      </w:r>
      <w:proofErr w:type="spellStart"/>
      <w:r>
        <w:t>egistration</w:t>
      </w:r>
      <w:proofErr w:type="spellEnd"/>
      <w:r>
        <w:t xml:space="preserve"> or mobility registration updating</w:t>
      </w:r>
      <w:r>
        <w:rPr>
          <w:lang w:val="en-US" w:eastAsia="zh-CN"/>
        </w:rPr>
        <w:t xml:space="preserve"> </w:t>
      </w:r>
      <w:r>
        <w:t>from another AMF), if the AMF determines that the maximum number of UEs has been reached for:</w:t>
      </w:r>
    </w:p>
    <w:p w14:paraId="579D1C18" w14:textId="77777777" w:rsidR="00F00591" w:rsidRDefault="00F00591" w:rsidP="00F00591">
      <w:pPr>
        <w:pStyle w:val="B1"/>
        <w:rPr>
          <w:lang w:eastAsia="en-GB"/>
        </w:rPr>
      </w:pPr>
      <w:r>
        <w:t>a)</w:t>
      </w:r>
      <w:r>
        <w:tab/>
        <w:t>one or more S-NSSAIs</w:t>
      </w:r>
      <w:r>
        <w:rPr>
          <w:lang w:eastAsia="zh-CN"/>
        </w:rPr>
        <w:t xml:space="preserve"> but not all S-NSSAIs in the requested NSSAI,</w:t>
      </w:r>
      <w:r>
        <w:t xml:space="preserve"> then the AMF includes the allowed NSSAI and the rejected NSSAI accordingly in the </w:t>
      </w:r>
      <w:r>
        <w:rPr>
          <w:rFonts w:eastAsia="Malgun Gothic"/>
        </w:rPr>
        <w:t>REGISTRATION ACCEPT message</w:t>
      </w:r>
      <w:r>
        <w:t xml:space="preserve"> as specified in the subclauses 5.5.1.2.4 and 5.5.1.3.4;</w:t>
      </w:r>
    </w:p>
    <w:p w14:paraId="414BA6E0" w14:textId="77777777" w:rsidR="00F00591" w:rsidRDefault="00F00591" w:rsidP="00F00591">
      <w:pPr>
        <w:pStyle w:val="B1"/>
      </w:pPr>
      <w:r>
        <w:t>b)</w:t>
      </w:r>
      <w:r>
        <w:tab/>
      </w:r>
      <w:r>
        <w:rPr>
          <w:lang w:eastAsia="zh-CN"/>
        </w:rPr>
        <w:t xml:space="preserve">all S-NSSAIs in the requested NSSAI but there are </w:t>
      </w:r>
      <w:r>
        <w:rPr>
          <w:rFonts w:eastAsia="Malgun Gothic"/>
        </w:rPr>
        <w:t>one or more subscribed S-NSSAIs marked as default which can be allowed to the UE</w:t>
      </w:r>
      <w:r>
        <w:rPr>
          <w:lang w:eastAsia="zh-CN"/>
        </w:rPr>
        <w:t>, then</w:t>
      </w:r>
      <w:r>
        <w:t xml:space="preserve"> the AMF includes the allowed NSSAI </w:t>
      </w:r>
      <w:r>
        <w:rPr>
          <w:rFonts w:eastAsia="Malgun Gothic"/>
        </w:rPr>
        <w:t xml:space="preserve">containing these subscribed S-NSSAIs marked as default and </w:t>
      </w:r>
      <w:r>
        <w:t>the rejected NSSAI accordingly</w:t>
      </w:r>
      <w:r>
        <w:rPr>
          <w:rFonts w:eastAsia="Malgun Gothic"/>
        </w:rPr>
        <w:t xml:space="preserve"> in </w:t>
      </w:r>
      <w:r>
        <w:t xml:space="preserve">the </w:t>
      </w:r>
      <w:r>
        <w:rPr>
          <w:rFonts w:eastAsia="Malgun Gothic"/>
        </w:rPr>
        <w:t>REGISTRATION ACCEPT message</w:t>
      </w:r>
      <w:r>
        <w:t xml:space="preserve"> as specified in the subclauses 5.5.1.2.4 and 5.5.1.3.4; or</w:t>
      </w:r>
    </w:p>
    <w:p w14:paraId="0E4DB745" w14:textId="77777777" w:rsidR="00F00591" w:rsidRDefault="00F00591" w:rsidP="00F00591">
      <w:pPr>
        <w:pStyle w:val="B1"/>
        <w:rPr>
          <w:rFonts w:eastAsia="Malgun Gothic"/>
        </w:rPr>
      </w:pPr>
      <w:r>
        <w:t>c)</w:t>
      </w:r>
      <w:r>
        <w:tab/>
      </w:r>
      <w:r>
        <w:rPr>
          <w:lang w:eastAsia="zh-CN"/>
        </w:rPr>
        <w:t>all S-NSSAIs in the requested NSSAI and there are no</w:t>
      </w:r>
      <w:r>
        <w:rPr>
          <w:rFonts w:eastAsia="Malgun Gothic"/>
        </w:rPr>
        <w:t xml:space="preserve"> subscribed S-NSSAIs marked as default which can be allowed to the UE, then the AMF includes </w:t>
      </w:r>
      <w:r>
        <w:t xml:space="preserve">the rejected NSSAI accordingly in the </w:t>
      </w:r>
      <w:r>
        <w:rPr>
          <w:rFonts w:eastAsia="Malgun Gothic"/>
        </w:rPr>
        <w:t>REGISTRATION REJECT message</w:t>
      </w:r>
      <w:r>
        <w:t xml:space="preserve"> as specified in the subclauses 5.5.1.2.5 and 5.5.1.3.5</w:t>
      </w:r>
      <w:r>
        <w:rPr>
          <w:rFonts w:eastAsia="Malgun Gothic"/>
        </w:rPr>
        <w:t>.</w:t>
      </w:r>
    </w:p>
    <w:p w14:paraId="567C8804" w14:textId="77777777" w:rsidR="00F00591" w:rsidRDefault="00F00591" w:rsidP="00F00591">
      <w:pPr>
        <w:rPr>
          <w:rFonts w:eastAsia="Times New Roman"/>
          <w:lang w:eastAsia="zh-CN"/>
        </w:rPr>
      </w:pPr>
      <w:r>
        <w:rPr>
          <w:bCs/>
        </w:rPr>
        <w:t>If the EAC</w:t>
      </w:r>
      <w:r>
        <w:t xml:space="preserve"> mode is deactivated for an S-NSSAI, the AMF performs </w:t>
      </w:r>
      <w:r>
        <w:rPr>
          <w:lang w:eastAsia="zh-CN"/>
        </w:rPr>
        <w:t>network slice admission control</w:t>
      </w:r>
      <w:r>
        <w:t xml:space="preserve"> after the S-NSSAI subject to NSAC is included in the allowed NSSAI sent to the UE. While the AMF is waiting for response from the NSCAF for the S-NSSAI, the AMF processes the NAS signalling message related to the S-NSSAI as usual i.e. like S-NSSAI in the allowed NSSAI. After the network performs the network slice admission control, if the AMF determines that the maximum number of UEs has been reached for:</w:t>
      </w:r>
    </w:p>
    <w:p w14:paraId="027AD2E7" w14:textId="77777777" w:rsidR="00F00591" w:rsidRDefault="00F00591" w:rsidP="00F00591">
      <w:pPr>
        <w:pStyle w:val="B1"/>
        <w:rPr>
          <w:lang w:eastAsia="en-GB"/>
        </w:rPr>
      </w:pPr>
      <w:r>
        <w:t>a)</w:t>
      </w:r>
      <w:r>
        <w:tab/>
        <w:t>one or more S-NSSAIs</w:t>
      </w:r>
      <w:r>
        <w:rPr>
          <w:lang w:eastAsia="zh-CN"/>
        </w:rPr>
        <w:t xml:space="preserve"> but not all S-NSSAIs in the allowed NSSAI,</w:t>
      </w:r>
      <w:r>
        <w:t xml:space="preserve"> then the AMF updates the allowed NSSAI and the rejected NSSAI accordingly using the generic UE configuration update procedure as specified in the subclause 5.4.4;</w:t>
      </w:r>
    </w:p>
    <w:p w14:paraId="3CF9AC67" w14:textId="77777777" w:rsidR="00F00591" w:rsidRDefault="00F00591" w:rsidP="00F00591">
      <w:pPr>
        <w:pStyle w:val="B1"/>
      </w:pPr>
      <w:r>
        <w:t>b)</w:t>
      </w:r>
      <w:r>
        <w:tab/>
      </w:r>
      <w:r>
        <w:rPr>
          <w:lang w:eastAsia="zh-CN"/>
        </w:rPr>
        <w:t xml:space="preserve">for all S-NSSAIs in the allowed NSSAI but there are </w:t>
      </w:r>
      <w:r>
        <w:rPr>
          <w:rFonts w:eastAsia="Malgun Gothic"/>
        </w:rPr>
        <w:t>one or more subscribed S-NSSAIs marked as default which can be allowed to the UE</w:t>
      </w:r>
      <w:r>
        <w:rPr>
          <w:lang w:eastAsia="zh-CN"/>
        </w:rPr>
        <w:t>,</w:t>
      </w:r>
      <w:r>
        <w:t xml:space="preserve"> then the AMF updates the allowed NSSAI </w:t>
      </w:r>
      <w:r>
        <w:rPr>
          <w:rFonts w:eastAsia="Malgun Gothic"/>
        </w:rPr>
        <w:t xml:space="preserve">containing these subscribed S-NSSAIs marked as default and </w:t>
      </w:r>
      <w:r>
        <w:t>the rejected NSSAI accordingly</w:t>
      </w:r>
      <w:r>
        <w:rPr>
          <w:rFonts w:eastAsia="Malgun Gothic"/>
        </w:rPr>
        <w:t xml:space="preserve"> </w:t>
      </w:r>
      <w:r>
        <w:t>using the generic UE configuration update procedure as specified in the subclause 5.4.4; or</w:t>
      </w:r>
    </w:p>
    <w:p w14:paraId="5157C602" w14:textId="77777777" w:rsidR="00F00591" w:rsidRDefault="00F00591" w:rsidP="00F00591">
      <w:pPr>
        <w:pStyle w:val="B1"/>
        <w:rPr>
          <w:rFonts w:eastAsia="Malgun Gothic"/>
        </w:rPr>
      </w:pPr>
      <w:r>
        <w:t>c)</w:t>
      </w:r>
      <w:r>
        <w:tab/>
      </w:r>
      <w:r>
        <w:rPr>
          <w:lang w:eastAsia="zh-CN"/>
        </w:rPr>
        <w:t>for all S-NSSAIs in the allowed NSSAI and there are no</w:t>
      </w:r>
      <w:r>
        <w:rPr>
          <w:rFonts w:eastAsia="Malgun Gothic"/>
        </w:rPr>
        <w:t xml:space="preserve"> subscribed S-NSSAIs marked as default which can be allowed to the UE, then the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w:t>
      </w:r>
    </w:p>
    <w:p w14:paraId="2F541C5C" w14:textId="77777777" w:rsidR="00F00591" w:rsidRDefault="00F00591" w:rsidP="00F00591">
      <w:pPr>
        <w:pStyle w:val="B1"/>
        <w:rPr>
          <w:rFonts w:eastAsia="Malgun Gothic"/>
        </w:rPr>
      </w:pPr>
      <w:r>
        <w:rPr>
          <w:rFonts w:eastAsia="Malgun Gothic"/>
        </w:rPr>
        <w:tab/>
        <w:t xml:space="preserve">When the UE has an emergency PDU session established or the UE is establishing an emergency PDU session, the AMF </w:t>
      </w:r>
      <w:r>
        <w:t>updates the rejected NSSAI</w:t>
      </w:r>
      <w:r>
        <w:rPr>
          <w:rFonts w:eastAsia="Malgun Gothic"/>
        </w:rPr>
        <w:t xml:space="preserve"> </w:t>
      </w:r>
      <w:r>
        <w:t>using the generic UE configuration update procedure as specified in the subclause 5.4.4 and informs the SMF to release all PDU sessions associated with the S-NSSAI</w:t>
      </w:r>
      <w:r>
        <w:rPr>
          <w:rFonts w:eastAsia="Malgun Gothic"/>
        </w:rPr>
        <w:t>. During the generic UE configuration update procedure, the AMF includes the 5GS registration result IE in the CONFIGURATION UPDATE COMMAND message and sets the Emergency registered bit of the 5GS registration result IE to "Registered for emergency services". After the emergency PDU session is released, the AMF performs the network-initiated de-registration procedure as specified in the subclause 5.5.2.3.</w:t>
      </w:r>
    </w:p>
    <w:p w14:paraId="48D0C2E6" w14:textId="77777777" w:rsidR="00F00591" w:rsidRDefault="00F00591" w:rsidP="00F00591">
      <w:pPr>
        <w:rPr>
          <w:rFonts w:eastAsia="Times New Roman"/>
          <w:lang w:val="en-US" w:eastAsia="zh-CN"/>
        </w:rPr>
      </w:pPr>
      <w:bookmarkStart w:id="55" w:name="_Hlk99384779"/>
      <w:r>
        <w:rPr>
          <w:lang w:val="en-US"/>
        </w:rPr>
        <w:t xml:space="preserve">Based on operator policy, the mobility </w:t>
      </w:r>
      <w:proofErr w:type="gramStart"/>
      <w:r>
        <w:rPr>
          <w:lang w:val="en-US"/>
        </w:rPr>
        <w:t>management based</w:t>
      </w:r>
      <w:proofErr w:type="gramEnd"/>
      <w:r>
        <w:rPr>
          <w:lang w:val="en-US"/>
        </w:rPr>
        <w:t xml:space="preserve"> network slice admission control is not applicable for </w:t>
      </w:r>
      <w:r>
        <w:rPr>
          <w:lang w:val="en-US" w:eastAsia="zh-CN"/>
        </w:rPr>
        <w:t xml:space="preserve">the S-NSSAI </w:t>
      </w:r>
      <w:r>
        <w:rPr>
          <w:lang w:val="en-US"/>
        </w:rPr>
        <w:t>used for emergency services or priority services</w:t>
      </w:r>
      <w:r>
        <w:rPr>
          <w:lang w:val="en-US" w:eastAsia="zh-CN"/>
        </w:rPr>
        <w:t>, or the mobility management based network slice admission control result is ignored for the S-NSSAI used for emergency services or priority services.</w:t>
      </w:r>
    </w:p>
    <w:bookmarkEnd w:id="55"/>
    <w:p w14:paraId="36A31A1E" w14:textId="17745AC4" w:rsidR="00F00591" w:rsidRDefault="00F00591" w:rsidP="00054EBE">
      <w:pPr>
        <w:rPr>
          <w:lang w:eastAsia="zh-CN"/>
        </w:rPr>
      </w:pPr>
      <w:r>
        <w:rPr>
          <w:lang w:val="en-US"/>
        </w:rPr>
        <w:t xml:space="preserve">The mobility </w:t>
      </w:r>
      <w:proofErr w:type="gramStart"/>
      <w:r>
        <w:rPr>
          <w:lang w:val="en-US"/>
        </w:rPr>
        <w:t>management based</w:t>
      </w:r>
      <w:proofErr w:type="gramEnd"/>
      <w:r>
        <w:rPr>
          <w:lang w:val="en-US"/>
        </w:rPr>
        <w:t xml:space="preserve"> network slice admission control is not applicable for </w:t>
      </w:r>
      <w:r>
        <w:rPr>
          <w:lang w:eastAsia="zh-CN"/>
        </w:rPr>
        <w:t>the</w:t>
      </w:r>
      <w:r>
        <w:rPr>
          <w:lang w:eastAsia="ko-KR"/>
        </w:rPr>
        <w:t xml:space="preserve"> S-NSSAI used for onboarding services in SNPN</w:t>
      </w:r>
      <w:r>
        <w:rPr>
          <w:lang w:val="en-US" w:eastAsia="zh-CN"/>
        </w:rPr>
        <w:t>.</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6"/>
      <w:bookmarkEnd w:id="7"/>
      <w:bookmarkEnd w:id="8"/>
      <w:bookmarkEnd w:id="9"/>
      <w:bookmarkEnd w:id="10"/>
      <w:bookmarkEnd w:id="11"/>
      <w:bookmarkEnd w:id="12"/>
      <w:bookmarkEnd w:id="13"/>
      <w:bookmarkEnd w:id="14"/>
      <w:bookmarkEnd w:id="15"/>
      <w:bookmarkEnd w:id="16"/>
      <w:bookmarkEnd w:id="17"/>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7DFA8" w14:textId="77777777" w:rsidR="00C20834" w:rsidRDefault="00C20834">
      <w:r>
        <w:separator/>
      </w:r>
    </w:p>
  </w:endnote>
  <w:endnote w:type="continuationSeparator" w:id="0">
    <w:p w14:paraId="5A77669D" w14:textId="77777777" w:rsidR="00C20834" w:rsidRDefault="00C2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258E8" w14:textId="77777777" w:rsidR="00C20834" w:rsidRDefault="00C20834">
      <w:r>
        <w:separator/>
      </w:r>
    </w:p>
  </w:footnote>
  <w:footnote w:type="continuationSeparator" w:id="0">
    <w:p w14:paraId="712EECB6" w14:textId="77777777" w:rsidR="00C20834" w:rsidRDefault="00C2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35417" w:rsidRDefault="00B354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35417" w:rsidRDefault="00B354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35417" w:rsidRDefault="00B3541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35417" w:rsidRDefault="00B354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Hank">
    <w15:presenceInfo w15:providerId="None" w15:userId="vivo-Hank"/>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tKwFAEjzSSctAAAA"/>
  </w:docVars>
  <w:rsids>
    <w:rsidRoot w:val="00022E4A"/>
    <w:rsid w:val="00005C3C"/>
    <w:rsid w:val="00013F29"/>
    <w:rsid w:val="000142B7"/>
    <w:rsid w:val="00022E4A"/>
    <w:rsid w:val="00054EBE"/>
    <w:rsid w:val="00055325"/>
    <w:rsid w:val="00084F72"/>
    <w:rsid w:val="000A1F6F"/>
    <w:rsid w:val="000A6394"/>
    <w:rsid w:val="000B7FED"/>
    <w:rsid w:val="000C038A"/>
    <w:rsid w:val="000C177F"/>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27EAD"/>
    <w:rsid w:val="00230865"/>
    <w:rsid w:val="00252FF3"/>
    <w:rsid w:val="0026004D"/>
    <w:rsid w:val="002640DD"/>
    <w:rsid w:val="00275D12"/>
    <w:rsid w:val="002816BF"/>
    <w:rsid w:val="00284FEB"/>
    <w:rsid w:val="002860C4"/>
    <w:rsid w:val="00293AD7"/>
    <w:rsid w:val="00296344"/>
    <w:rsid w:val="002A08A9"/>
    <w:rsid w:val="002A1ABE"/>
    <w:rsid w:val="002A6D9C"/>
    <w:rsid w:val="002B5741"/>
    <w:rsid w:val="002D3C1E"/>
    <w:rsid w:val="00303462"/>
    <w:rsid w:val="00305409"/>
    <w:rsid w:val="003074C7"/>
    <w:rsid w:val="00336A1B"/>
    <w:rsid w:val="00344143"/>
    <w:rsid w:val="003609EF"/>
    <w:rsid w:val="0036231A"/>
    <w:rsid w:val="00362973"/>
    <w:rsid w:val="00363DF6"/>
    <w:rsid w:val="00366F0E"/>
    <w:rsid w:val="003674C0"/>
    <w:rsid w:val="0036776F"/>
    <w:rsid w:val="00371019"/>
    <w:rsid w:val="00374DD4"/>
    <w:rsid w:val="00384A23"/>
    <w:rsid w:val="0039435E"/>
    <w:rsid w:val="003B729C"/>
    <w:rsid w:val="003E1A36"/>
    <w:rsid w:val="003E447D"/>
    <w:rsid w:val="003E6C7B"/>
    <w:rsid w:val="004046EC"/>
    <w:rsid w:val="00406CA6"/>
    <w:rsid w:val="00410371"/>
    <w:rsid w:val="00414DB3"/>
    <w:rsid w:val="004242F1"/>
    <w:rsid w:val="004256DB"/>
    <w:rsid w:val="00434669"/>
    <w:rsid w:val="00443806"/>
    <w:rsid w:val="0044473F"/>
    <w:rsid w:val="00452AE5"/>
    <w:rsid w:val="0046009D"/>
    <w:rsid w:val="00472465"/>
    <w:rsid w:val="004824B6"/>
    <w:rsid w:val="00484A77"/>
    <w:rsid w:val="004A2BE3"/>
    <w:rsid w:val="004A6835"/>
    <w:rsid w:val="004B75B7"/>
    <w:rsid w:val="004E1669"/>
    <w:rsid w:val="004F5CAF"/>
    <w:rsid w:val="00512317"/>
    <w:rsid w:val="00512680"/>
    <w:rsid w:val="0051580D"/>
    <w:rsid w:val="005160A7"/>
    <w:rsid w:val="005336EE"/>
    <w:rsid w:val="00544DF5"/>
    <w:rsid w:val="00547111"/>
    <w:rsid w:val="0055605B"/>
    <w:rsid w:val="00570453"/>
    <w:rsid w:val="00574692"/>
    <w:rsid w:val="00592D74"/>
    <w:rsid w:val="00594D4D"/>
    <w:rsid w:val="005B5246"/>
    <w:rsid w:val="005E0192"/>
    <w:rsid w:val="005E2C44"/>
    <w:rsid w:val="005E5D91"/>
    <w:rsid w:val="00600BFF"/>
    <w:rsid w:val="0060252D"/>
    <w:rsid w:val="00610878"/>
    <w:rsid w:val="00614AE6"/>
    <w:rsid w:val="00621188"/>
    <w:rsid w:val="00624702"/>
    <w:rsid w:val="006257ED"/>
    <w:rsid w:val="00631A9E"/>
    <w:rsid w:val="006409BC"/>
    <w:rsid w:val="00641DDD"/>
    <w:rsid w:val="00644FB7"/>
    <w:rsid w:val="00647F2C"/>
    <w:rsid w:val="00667600"/>
    <w:rsid w:val="00670BB1"/>
    <w:rsid w:val="00671E49"/>
    <w:rsid w:val="0067211D"/>
    <w:rsid w:val="00674193"/>
    <w:rsid w:val="00675CC8"/>
    <w:rsid w:val="00677E82"/>
    <w:rsid w:val="00684FA7"/>
    <w:rsid w:val="00695808"/>
    <w:rsid w:val="006B2915"/>
    <w:rsid w:val="006B46FB"/>
    <w:rsid w:val="006B7716"/>
    <w:rsid w:val="006E21FB"/>
    <w:rsid w:val="006E3C9B"/>
    <w:rsid w:val="006E79BF"/>
    <w:rsid w:val="0070270D"/>
    <w:rsid w:val="0070482D"/>
    <w:rsid w:val="00705CE8"/>
    <w:rsid w:val="007224E1"/>
    <w:rsid w:val="00736D34"/>
    <w:rsid w:val="007443A6"/>
    <w:rsid w:val="0076678C"/>
    <w:rsid w:val="007677DC"/>
    <w:rsid w:val="007775BA"/>
    <w:rsid w:val="00792342"/>
    <w:rsid w:val="007977A8"/>
    <w:rsid w:val="007B512A"/>
    <w:rsid w:val="007B6A3D"/>
    <w:rsid w:val="007B7849"/>
    <w:rsid w:val="007C2097"/>
    <w:rsid w:val="007C3242"/>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D4A96"/>
    <w:rsid w:val="008D6A92"/>
    <w:rsid w:val="008E34DA"/>
    <w:rsid w:val="008F21D6"/>
    <w:rsid w:val="008F394E"/>
    <w:rsid w:val="008F686C"/>
    <w:rsid w:val="00900B0E"/>
    <w:rsid w:val="00903BBC"/>
    <w:rsid w:val="009148DE"/>
    <w:rsid w:val="00921E23"/>
    <w:rsid w:val="00935B6F"/>
    <w:rsid w:val="00941BFE"/>
    <w:rsid w:val="00941E30"/>
    <w:rsid w:val="009617D9"/>
    <w:rsid w:val="0096231E"/>
    <w:rsid w:val="009656B4"/>
    <w:rsid w:val="00977317"/>
    <w:rsid w:val="009777D9"/>
    <w:rsid w:val="00991B88"/>
    <w:rsid w:val="009A2EFF"/>
    <w:rsid w:val="009A5753"/>
    <w:rsid w:val="009A579D"/>
    <w:rsid w:val="009B67C0"/>
    <w:rsid w:val="009D433F"/>
    <w:rsid w:val="009E19C2"/>
    <w:rsid w:val="009E27D4"/>
    <w:rsid w:val="009E3297"/>
    <w:rsid w:val="009E6C24"/>
    <w:rsid w:val="009F4C1A"/>
    <w:rsid w:val="009F734F"/>
    <w:rsid w:val="00A102D0"/>
    <w:rsid w:val="00A156D8"/>
    <w:rsid w:val="00A15E92"/>
    <w:rsid w:val="00A22B65"/>
    <w:rsid w:val="00A246B6"/>
    <w:rsid w:val="00A27C0E"/>
    <w:rsid w:val="00A30892"/>
    <w:rsid w:val="00A37612"/>
    <w:rsid w:val="00A458C3"/>
    <w:rsid w:val="00A47E70"/>
    <w:rsid w:val="00A5000A"/>
    <w:rsid w:val="00A50CF0"/>
    <w:rsid w:val="00A51215"/>
    <w:rsid w:val="00A542A2"/>
    <w:rsid w:val="00A55389"/>
    <w:rsid w:val="00A56556"/>
    <w:rsid w:val="00A7671C"/>
    <w:rsid w:val="00A8169D"/>
    <w:rsid w:val="00A91E93"/>
    <w:rsid w:val="00AA2CBC"/>
    <w:rsid w:val="00AA7F4B"/>
    <w:rsid w:val="00AC5820"/>
    <w:rsid w:val="00AC7CFC"/>
    <w:rsid w:val="00AD1CD8"/>
    <w:rsid w:val="00AF6E9A"/>
    <w:rsid w:val="00B021FF"/>
    <w:rsid w:val="00B05101"/>
    <w:rsid w:val="00B0537D"/>
    <w:rsid w:val="00B2442A"/>
    <w:rsid w:val="00B258BB"/>
    <w:rsid w:val="00B25AA4"/>
    <w:rsid w:val="00B30D10"/>
    <w:rsid w:val="00B35417"/>
    <w:rsid w:val="00B468EF"/>
    <w:rsid w:val="00B60205"/>
    <w:rsid w:val="00B67B97"/>
    <w:rsid w:val="00B7166C"/>
    <w:rsid w:val="00B7740E"/>
    <w:rsid w:val="00B95116"/>
    <w:rsid w:val="00B968C8"/>
    <w:rsid w:val="00BA23D0"/>
    <w:rsid w:val="00BA3EC5"/>
    <w:rsid w:val="00BA51D9"/>
    <w:rsid w:val="00BB5DFC"/>
    <w:rsid w:val="00BC35C3"/>
    <w:rsid w:val="00BD279D"/>
    <w:rsid w:val="00BD46E4"/>
    <w:rsid w:val="00BD6BB8"/>
    <w:rsid w:val="00BE1C13"/>
    <w:rsid w:val="00BE70D2"/>
    <w:rsid w:val="00C05E93"/>
    <w:rsid w:val="00C129AB"/>
    <w:rsid w:val="00C20834"/>
    <w:rsid w:val="00C255C8"/>
    <w:rsid w:val="00C34AC8"/>
    <w:rsid w:val="00C66BA2"/>
    <w:rsid w:val="00C75CB0"/>
    <w:rsid w:val="00C829C4"/>
    <w:rsid w:val="00C86096"/>
    <w:rsid w:val="00C95985"/>
    <w:rsid w:val="00CA21C3"/>
    <w:rsid w:val="00CA3146"/>
    <w:rsid w:val="00CB28B4"/>
    <w:rsid w:val="00CC5026"/>
    <w:rsid w:val="00CC68D0"/>
    <w:rsid w:val="00CD2B05"/>
    <w:rsid w:val="00CE05FD"/>
    <w:rsid w:val="00CE2D63"/>
    <w:rsid w:val="00CF04C5"/>
    <w:rsid w:val="00D03F9A"/>
    <w:rsid w:val="00D06D51"/>
    <w:rsid w:val="00D13B13"/>
    <w:rsid w:val="00D22BBC"/>
    <w:rsid w:val="00D24991"/>
    <w:rsid w:val="00D33C0E"/>
    <w:rsid w:val="00D36F47"/>
    <w:rsid w:val="00D50255"/>
    <w:rsid w:val="00D66520"/>
    <w:rsid w:val="00D825D4"/>
    <w:rsid w:val="00D91B51"/>
    <w:rsid w:val="00DA3849"/>
    <w:rsid w:val="00DA7D47"/>
    <w:rsid w:val="00DB5115"/>
    <w:rsid w:val="00DC66CB"/>
    <w:rsid w:val="00DC734B"/>
    <w:rsid w:val="00DE34CF"/>
    <w:rsid w:val="00DF27CE"/>
    <w:rsid w:val="00DF64D0"/>
    <w:rsid w:val="00E01317"/>
    <w:rsid w:val="00E02C44"/>
    <w:rsid w:val="00E0323F"/>
    <w:rsid w:val="00E13F3D"/>
    <w:rsid w:val="00E20527"/>
    <w:rsid w:val="00E34898"/>
    <w:rsid w:val="00E47A01"/>
    <w:rsid w:val="00E67591"/>
    <w:rsid w:val="00E72E56"/>
    <w:rsid w:val="00E8079D"/>
    <w:rsid w:val="00EA4BFF"/>
    <w:rsid w:val="00EB09B7"/>
    <w:rsid w:val="00EC02F2"/>
    <w:rsid w:val="00EE237B"/>
    <w:rsid w:val="00EE7D7C"/>
    <w:rsid w:val="00EF31DD"/>
    <w:rsid w:val="00F00591"/>
    <w:rsid w:val="00F25D98"/>
    <w:rsid w:val="00F300FB"/>
    <w:rsid w:val="00F35B6F"/>
    <w:rsid w:val="00F4285B"/>
    <w:rsid w:val="00F51CDC"/>
    <w:rsid w:val="00F542BE"/>
    <w:rsid w:val="00F61A9E"/>
    <w:rsid w:val="00F664D6"/>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6.xml><?xml version="1.0" encoding="utf-8"?>
<ds:datastoreItem xmlns:ds="http://schemas.openxmlformats.org/officeDocument/2006/customXml" ds:itemID="{F48B4372-5F85-42BC-B4B4-1CECD8A7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1155</Words>
  <Characters>6586</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vivo-Hank</cp:lastModifiedBy>
  <cp:revision>2</cp:revision>
  <cp:lastPrinted>1900-01-01T06:00:00Z</cp:lastPrinted>
  <dcterms:created xsi:type="dcterms:W3CDTF">2022-04-08T08:21:00Z</dcterms:created>
  <dcterms:modified xsi:type="dcterms:W3CDTF">2022-04-08T08:21:00Z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