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BB1D1A3" w:rsidR="00434669" w:rsidRDefault="00434669" w:rsidP="003C1E81">
      <w:pPr>
        <w:pStyle w:val="CRCoverPage"/>
        <w:tabs>
          <w:tab w:val="right" w:pos="9639"/>
        </w:tabs>
        <w:spacing w:after="0"/>
        <w:rPr>
          <w:b/>
          <w:i/>
          <w:noProof/>
          <w:sz w:val="28"/>
        </w:rPr>
      </w:pPr>
      <w:r>
        <w:rPr>
          <w:b/>
          <w:noProof/>
          <w:sz w:val="24"/>
        </w:rPr>
        <w:t>3GPP TSG-CT WG1 Meeting #13</w:t>
      </w:r>
      <w:r w:rsidR="005E0FB4">
        <w:rPr>
          <w:b/>
          <w:noProof/>
          <w:sz w:val="24"/>
        </w:rPr>
        <w:t>4</w:t>
      </w:r>
      <w:r w:rsidR="00EF409F">
        <w:rPr>
          <w:b/>
          <w:noProof/>
          <w:sz w:val="24"/>
        </w:rPr>
        <w:t>-e</w:t>
      </w:r>
      <w:r>
        <w:rPr>
          <w:b/>
          <w:i/>
          <w:noProof/>
          <w:sz w:val="28"/>
        </w:rPr>
        <w:tab/>
      </w:r>
      <w:r w:rsidR="00D26675" w:rsidRPr="00D26675">
        <w:rPr>
          <w:b/>
          <w:noProof/>
          <w:sz w:val="24"/>
        </w:rPr>
        <w:t>C1-221748</w:t>
      </w:r>
    </w:p>
    <w:p w14:paraId="51D55E20" w14:textId="2F6408D3" w:rsidR="00434669" w:rsidRDefault="00434669" w:rsidP="00434669">
      <w:pPr>
        <w:pStyle w:val="CRCoverPage"/>
        <w:outlineLvl w:val="0"/>
        <w:rPr>
          <w:b/>
          <w:noProof/>
          <w:sz w:val="24"/>
        </w:rPr>
      </w:pPr>
      <w:r>
        <w:rPr>
          <w:b/>
          <w:noProof/>
          <w:sz w:val="24"/>
        </w:rPr>
        <w:t xml:space="preserve">E-meeting, </w:t>
      </w:r>
      <w:r w:rsidR="00FA6601" w:rsidRPr="00FA6601">
        <w:rPr>
          <w:b/>
          <w:noProof/>
          <w:sz w:val="24"/>
        </w:rPr>
        <w:t>17th – 25th February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D26675">
        <w:rPr>
          <w:b/>
          <w:noProof/>
          <w:sz w:val="24"/>
        </w:rPr>
        <w:t>(revision of C1-</w:t>
      </w:r>
      <w:r w:rsidR="00D26675" w:rsidRPr="00D26675">
        <w:rPr>
          <w:b/>
          <w:noProof/>
          <w:sz w:val="24"/>
        </w:rPr>
        <w:t>221668</w:t>
      </w:r>
      <w:r w:rsidR="00D26675">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8724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01569">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88C0407" w:rsidR="001E41F3" w:rsidRPr="00410371" w:rsidRDefault="00570453" w:rsidP="00547111">
            <w:pPr>
              <w:pStyle w:val="CRCoverPage"/>
              <w:spacing w:after="0"/>
              <w:rPr>
                <w:noProof/>
              </w:rPr>
            </w:pPr>
            <w:r w:rsidRPr="00033EAD">
              <w:rPr>
                <w:b/>
                <w:noProof/>
                <w:sz w:val="28"/>
              </w:rPr>
              <w:fldChar w:fldCharType="begin"/>
            </w:r>
            <w:r w:rsidRPr="00033EAD">
              <w:rPr>
                <w:b/>
                <w:noProof/>
                <w:sz w:val="28"/>
              </w:rPr>
              <w:instrText xml:space="preserve"> DOCPROPERTY  Cr#  \* MERGEFORMAT </w:instrText>
            </w:r>
            <w:r w:rsidRPr="00033EAD">
              <w:rPr>
                <w:b/>
                <w:noProof/>
                <w:sz w:val="28"/>
              </w:rPr>
              <w:fldChar w:fldCharType="separate"/>
            </w:r>
            <w:r w:rsidR="00E01569">
              <w:rPr>
                <w:b/>
                <w:noProof/>
                <w:sz w:val="28"/>
              </w:rPr>
              <w:t>0033</w:t>
            </w:r>
            <w:r w:rsidRPr="00033EAD">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9B589B" w:rsidR="001E41F3" w:rsidRPr="005E0FB4" w:rsidRDefault="00D26675" w:rsidP="00E13F3D">
            <w:pPr>
              <w:pStyle w:val="CRCoverPage"/>
              <w:spacing w:after="0"/>
              <w:jc w:val="center"/>
              <w:rPr>
                <w:b/>
                <w:noProof/>
                <w:sz w:val="28"/>
                <w:szCs w:val="28"/>
              </w:rPr>
            </w:pPr>
            <w:r>
              <w:rPr>
                <w:b/>
                <w:noProof/>
                <w:sz w:val="28"/>
                <w:szCs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16850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01569">
              <w:rPr>
                <w:b/>
                <w:noProof/>
                <w:sz w:val="28"/>
              </w:rPr>
              <w:t>16.4.0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5FC04F1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90A21"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F25D98" w:rsidRDefault="007F371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F25D98" w:rsidRPr="00690A21" w:rsidRDefault="00CF302F"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160D45" w:rsidR="001E41F3" w:rsidRDefault="00F737FA">
            <w:pPr>
              <w:pStyle w:val="CRCoverPage"/>
              <w:spacing w:after="0"/>
              <w:ind w:left="100"/>
              <w:rPr>
                <w:noProof/>
              </w:rPr>
            </w:pPr>
            <w:fldSimple w:instr=" DOCPROPERTY  CrTitle  \* MERGEFORMAT ">
              <w:r w:rsidR="00E01569">
                <w:t>Support for deletion of selected parameter entries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B473D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01569">
              <w:rPr>
                <w:noProof/>
              </w:rPr>
              <w:t>Intel, Nokia, Nokia Shanghai Bell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F25F3A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01569">
              <w:rPr>
                <w:noProof/>
              </w:rPr>
              <w:t>Vertical_LAN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01422D"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1569">
              <w:rPr>
                <w:noProof/>
              </w:rPr>
              <w:t>21-FEB-2022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5822F40"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01569">
              <w:rPr>
                <w:b/>
                <w:noProof/>
              </w:rPr>
              <w:t>C</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E6E10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01569">
              <w:rPr>
                <w:noProof/>
              </w:rPr>
              <w:t>Rel-16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952DE7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BE084" w14:textId="7D37E945" w:rsidR="00D32484" w:rsidRPr="000B0DE5" w:rsidRDefault="005E2A9E" w:rsidP="00647BE4">
            <w:pPr>
              <w:pStyle w:val="CRCoverPage"/>
              <w:spacing w:after="0"/>
              <w:rPr>
                <w:noProof/>
              </w:rPr>
            </w:pPr>
            <w:r w:rsidRPr="000B0DE5">
              <w:rPr>
                <w:noProof/>
              </w:rPr>
              <w:t xml:space="preserve">SA2 has agreed in CR </w:t>
            </w:r>
            <w:r w:rsidR="00CF302F" w:rsidRPr="000B0DE5">
              <w:rPr>
                <w:noProof/>
              </w:rPr>
              <w:t>33</w:t>
            </w:r>
            <w:r w:rsidR="00E61DD5" w:rsidRPr="000B0DE5">
              <w:rPr>
                <w:noProof/>
              </w:rPr>
              <w:t>5</w:t>
            </w:r>
            <w:r w:rsidR="000B0DE5" w:rsidRPr="000B0DE5">
              <w:rPr>
                <w:noProof/>
              </w:rPr>
              <w:t>6</w:t>
            </w:r>
            <w:r w:rsidRPr="000B0DE5">
              <w:rPr>
                <w:noProof/>
              </w:rPr>
              <w:t xml:space="preserve"> to TS 23.501 clause </w:t>
            </w:r>
            <w:r w:rsidR="00CF302F" w:rsidRPr="000B0DE5">
              <w:rPr>
                <w:noProof/>
              </w:rPr>
              <w:t>5.</w:t>
            </w:r>
            <w:r w:rsidR="00E61DD5" w:rsidRPr="000B0DE5">
              <w:rPr>
                <w:noProof/>
              </w:rPr>
              <w:t>2</w:t>
            </w:r>
            <w:r w:rsidR="00CF302F" w:rsidRPr="000B0DE5">
              <w:rPr>
                <w:noProof/>
              </w:rPr>
              <w:t>8.</w:t>
            </w:r>
            <w:r w:rsidR="00E61DD5" w:rsidRPr="000B0DE5">
              <w:rPr>
                <w:noProof/>
              </w:rPr>
              <w:t>3.</w:t>
            </w:r>
            <w:r w:rsidR="00CF302F" w:rsidRPr="000B0DE5">
              <w:rPr>
                <w:noProof/>
              </w:rPr>
              <w:t>1</w:t>
            </w:r>
            <w:r w:rsidRPr="000B0DE5">
              <w:rPr>
                <w:noProof/>
              </w:rPr>
              <w:t xml:space="preserve"> (see </w:t>
            </w:r>
            <w:r w:rsidR="000B0DE5" w:rsidRPr="000B0DE5">
              <w:rPr>
                <w:noProof/>
              </w:rPr>
              <w:t>S2-2109060</w:t>
            </w:r>
            <w:r w:rsidRPr="000B0DE5">
              <w:rPr>
                <w:noProof/>
              </w:rPr>
              <w:t xml:space="preserve">) </w:t>
            </w:r>
            <w:r w:rsidR="00D32484" w:rsidRPr="000B0DE5">
              <w:rPr>
                <w:noProof/>
              </w:rPr>
              <w:t xml:space="preserve">to </w:t>
            </w:r>
            <w:r w:rsidR="00E61DD5" w:rsidRPr="000B0DE5">
              <w:rPr>
                <w:noProof/>
              </w:rPr>
              <w:t xml:space="preserve">support for deletion of selected entries </w:t>
            </w:r>
            <w:r w:rsidR="00D32484" w:rsidRPr="000B0DE5">
              <w:rPr>
                <w:noProof/>
              </w:rPr>
              <w:t xml:space="preserve">of certain UMIC/PMIC parameters: </w:t>
            </w:r>
          </w:p>
          <w:p w14:paraId="7E700A5C" w14:textId="261594E3" w:rsidR="00D32484" w:rsidRDefault="00D32484" w:rsidP="00D32484">
            <w:pPr>
              <w:pStyle w:val="CRCoverPage"/>
              <w:spacing w:after="0"/>
              <w:ind w:left="284"/>
              <w:rPr>
                <w:rFonts w:ascii="Times New Roman" w:hAnsi="Times New Roman"/>
                <w:i/>
                <w:iCs/>
                <w:noProof/>
              </w:rPr>
            </w:pPr>
            <w:r w:rsidRPr="000B0DE5">
              <w:rPr>
                <w:rFonts w:ascii="Times New Roman" w:hAnsi="Times New Roman"/>
                <w:i/>
                <w:iCs/>
                <w:noProof/>
              </w:rPr>
              <w:t>[..]</w:t>
            </w:r>
          </w:p>
          <w:p w14:paraId="056E8DBE" w14:textId="7CEBF15A" w:rsidR="00D32484" w:rsidRPr="00D32484" w:rsidRDefault="000B0DE5" w:rsidP="00D32484">
            <w:pPr>
              <w:pStyle w:val="CRCoverPage"/>
              <w:spacing w:after="0"/>
              <w:ind w:left="284"/>
              <w:rPr>
                <w:rFonts w:ascii="Times New Roman" w:hAnsi="Times New Roman"/>
                <w:i/>
                <w:iCs/>
                <w:noProof/>
              </w:rPr>
            </w:pPr>
            <w:r w:rsidRPr="000B0DE5">
              <w:rPr>
                <w:rFonts w:ascii="Times New Roman" w:hAnsi="Times New Roman"/>
                <w:i/>
                <w:iCs/>
                <w:noProof/>
              </w:rPr>
              <w:t>Exchange of port and bridge management information between TSN AF and NW-TT or DS-TT allows TSN AF to:</w:t>
            </w:r>
          </w:p>
          <w:p w14:paraId="77156BE0" w14:textId="31556FB3" w:rsidR="00D32484" w:rsidRDefault="00D32484" w:rsidP="00D32484">
            <w:pPr>
              <w:pStyle w:val="B1"/>
              <w:rPr>
                <w:i/>
                <w:iCs/>
              </w:rPr>
            </w:pPr>
            <w:r>
              <w:rPr>
                <w:i/>
                <w:iCs/>
              </w:rPr>
              <w:t>[..]</w:t>
            </w:r>
          </w:p>
          <w:p w14:paraId="31FB2E1D" w14:textId="11DC0B5B" w:rsidR="00D32484" w:rsidRPr="00D32484" w:rsidRDefault="00D32484" w:rsidP="00D32484">
            <w:pPr>
              <w:pStyle w:val="B1"/>
              <w:rPr>
                <w:i/>
                <w:iCs/>
              </w:rPr>
            </w:pPr>
            <w:r w:rsidRPr="00D32484">
              <w:rPr>
                <w:i/>
                <w:iCs/>
              </w:rPr>
              <w:t>4)</w:t>
            </w:r>
            <w:r w:rsidRPr="00D32484">
              <w:rPr>
                <w:i/>
                <w:iCs/>
              </w:rPr>
              <w:tab/>
              <w:t>delete selected entries in the following data structures:</w:t>
            </w:r>
          </w:p>
          <w:p w14:paraId="0C24D412" w14:textId="770D522E" w:rsidR="00D32484" w:rsidRPr="00D32484" w:rsidRDefault="00D32484" w:rsidP="00D32484">
            <w:pPr>
              <w:pStyle w:val="B2"/>
              <w:rPr>
                <w:i/>
                <w:iCs/>
                <w:lang w:eastAsia="ko-KR"/>
              </w:rPr>
            </w:pPr>
            <w:r w:rsidRPr="00D32484">
              <w:rPr>
                <w:i/>
                <w:iCs/>
                <w:lang w:eastAsia="ko-KR"/>
              </w:rPr>
              <w:t>-</w:t>
            </w:r>
            <w:r w:rsidRPr="00D32484">
              <w:rPr>
                <w:i/>
                <w:iCs/>
                <w:lang w:eastAsia="ko-KR"/>
              </w:rPr>
              <w:tab/>
              <w:t xml:space="preserve">“DS-TT port </w:t>
            </w:r>
            <w:proofErr w:type="spellStart"/>
            <w:r w:rsidRPr="00D32484">
              <w:rPr>
                <w:i/>
                <w:iCs/>
                <w:lang w:eastAsia="ko-KR"/>
              </w:rPr>
              <w:t>neighbor</w:t>
            </w:r>
            <w:proofErr w:type="spellEnd"/>
            <w:r w:rsidRPr="00D32484">
              <w:rPr>
                <w:i/>
                <w:iCs/>
                <w:lang w:eastAsia="ko-KR"/>
              </w:rPr>
              <w:t xml:space="preserve"> discovery configuration for DS-TT port” in </w:t>
            </w:r>
            <w:r w:rsidR="000B0DE5">
              <w:rPr>
                <w:i/>
                <w:iCs/>
                <w:lang w:eastAsia="ko-KR"/>
              </w:rPr>
              <w:t>B</w:t>
            </w:r>
            <w:r w:rsidRPr="00D32484">
              <w:rPr>
                <w:i/>
                <w:iCs/>
                <w:lang w:eastAsia="ko-KR"/>
              </w:rPr>
              <w:t>MIC using the DS-TT port number to reference the selected entry.</w:t>
            </w:r>
          </w:p>
          <w:p w14:paraId="7BE87F97" w14:textId="77777777" w:rsidR="00D32484" w:rsidRPr="00D32484" w:rsidRDefault="00D32484" w:rsidP="00D32484">
            <w:pPr>
              <w:pStyle w:val="B2"/>
              <w:rPr>
                <w:i/>
                <w:iCs/>
                <w:lang w:eastAsia="ko-KR"/>
              </w:rPr>
            </w:pPr>
            <w:r w:rsidRPr="00D32484">
              <w:rPr>
                <w:i/>
                <w:iCs/>
                <w:lang w:eastAsia="ko-KR"/>
              </w:rPr>
              <w:t>-</w:t>
            </w:r>
            <w:r w:rsidRPr="00D32484">
              <w:rPr>
                <w:i/>
                <w:iCs/>
                <w:lang w:eastAsia="ko-KR"/>
              </w:rPr>
              <w:tab/>
              <w:t>“Stream Filter Instance Table” in PMIC using the Stream Filter Instance ID to reference the selected entry.</w:t>
            </w:r>
          </w:p>
          <w:p w14:paraId="2173C7E2" w14:textId="77777777" w:rsidR="00D32484" w:rsidRPr="00D32484" w:rsidRDefault="00D32484" w:rsidP="00D32484">
            <w:pPr>
              <w:pStyle w:val="B2"/>
              <w:rPr>
                <w:i/>
                <w:iCs/>
                <w:lang w:eastAsia="ko-KR"/>
              </w:rPr>
            </w:pPr>
            <w:r w:rsidRPr="00D32484">
              <w:rPr>
                <w:i/>
                <w:iCs/>
                <w:lang w:eastAsia="ko-KR"/>
              </w:rPr>
              <w:t>-</w:t>
            </w:r>
            <w:r w:rsidRPr="00D32484">
              <w:rPr>
                <w:i/>
                <w:iCs/>
                <w:lang w:eastAsia="ko-KR"/>
              </w:rPr>
              <w:tab/>
              <w:t>“Stream Gate Instance Table” in PMIC using the Stream Gate Instance ID to reference the selected entry.</w:t>
            </w:r>
          </w:p>
          <w:p w14:paraId="1BB667D2" w14:textId="239A895E" w:rsidR="00D32484" w:rsidRPr="00D32484" w:rsidRDefault="00D32484" w:rsidP="000B0DE5">
            <w:pPr>
              <w:pStyle w:val="B2"/>
              <w:rPr>
                <w:i/>
                <w:iCs/>
                <w:lang w:eastAsia="ko-KR"/>
              </w:rPr>
            </w:pPr>
            <w:r w:rsidRPr="00D32484">
              <w:rPr>
                <w:i/>
                <w:iCs/>
                <w:lang w:val="en-US" w:eastAsia="ko-KR"/>
              </w:rPr>
              <w:t>-</w:t>
            </w:r>
            <w:r w:rsidRPr="00D32484">
              <w:rPr>
                <w:i/>
                <w:iCs/>
                <w:lang w:val="en-US" w:eastAsia="ko-KR"/>
              </w:rPr>
              <w:tab/>
              <w:t xml:space="preserve">“Static Filtering Entries table” in </w:t>
            </w:r>
            <w:r w:rsidR="000B0DE5">
              <w:rPr>
                <w:i/>
                <w:iCs/>
                <w:lang w:val="en-US" w:eastAsia="ko-KR"/>
              </w:rPr>
              <w:t>B</w:t>
            </w:r>
            <w:r w:rsidRPr="00D32484">
              <w:rPr>
                <w:i/>
                <w:iCs/>
                <w:lang w:val="en-US" w:eastAsia="ko-KR"/>
              </w:rPr>
              <w:t>MIC using</w:t>
            </w:r>
            <w:r w:rsidRPr="00D32484">
              <w:rPr>
                <w:i/>
                <w:iCs/>
                <w:lang w:eastAsia="ko-KR"/>
              </w:rPr>
              <w:t xml:space="preserve"> the (</w:t>
            </w:r>
            <w:r w:rsidRPr="00D32484">
              <w:rPr>
                <w:i/>
                <w:iCs/>
                <w:lang w:val="en-US" w:eastAsia="ko-KR"/>
              </w:rPr>
              <w:t>MAC address, VLAN ID) pair</w:t>
            </w:r>
            <w:r w:rsidRPr="00D32484">
              <w:rPr>
                <w:i/>
                <w:iCs/>
                <w:lang w:eastAsia="ko-KR"/>
              </w:rPr>
              <w:t xml:space="preserve"> to reference the selected entry.</w:t>
            </w:r>
          </w:p>
          <w:p w14:paraId="4AB1CFBA" w14:textId="7E08E0A6" w:rsidR="004210C1" w:rsidRPr="00D14B71" w:rsidRDefault="00D32484" w:rsidP="00D14B71">
            <w:pPr>
              <w:pStyle w:val="CRCoverPage"/>
              <w:spacing w:after="0"/>
              <w:ind w:left="284"/>
              <w:rPr>
                <w:rFonts w:ascii="Times New Roman" w:hAnsi="Times New Roman"/>
                <w:i/>
                <w:iCs/>
                <w:noProof/>
              </w:rPr>
            </w:pPr>
            <w:r>
              <w:rPr>
                <w:rFonts w:ascii="Times New Roman" w:hAnsi="Times New Roman"/>
                <w:i/>
                <w:iCs/>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AAC9E0" w14:textId="77777777" w:rsidR="00C91C04" w:rsidRDefault="00A320B7" w:rsidP="00D93BBD">
            <w:pPr>
              <w:pStyle w:val="CRCoverPage"/>
              <w:spacing w:after="0"/>
              <w:rPr>
                <w:noProof/>
              </w:rPr>
            </w:pPr>
            <w:r w:rsidRPr="00A320B7">
              <w:rPr>
                <w:noProof/>
              </w:rPr>
              <w:t xml:space="preserve">Add </w:t>
            </w:r>
            <w:r w:rsidR="00D32484">
              <w:rPr>
                <w:noProof/>
              </w:rPr>
              <w:t xml:space="preserve">support for deletion of </w:t>
            </w:r>
            <w:r w:rsidR="00D32484" w:rsidRPr="00D32484">
              <w:rPr>
                <w:noProof/>
              </w:rPr>
              <w:t xml:space="preserve">entries </w:t>
            </w:r>
            <w:r w:rsidR="00D93BBD">
              <w:rPr>
                <w:noProof/>
              </w:rPr>
              <w:t>of</w:t>
            </w:r>
            <w:r w:rsidR="00D32484" w:rsidRPr="00D32484">
              <w:rPr>
                <w:noProof/>
              </w:rPr>
              <w:t xml:space="preserve"> </w:t>
            </w:r>
            <w:r w:rsidR="00D93BBD">
              <w:rPr>
                <w:noProof/>
              </w:rPr>
              <w:t xml:space="preserve">Static filtering entries, Stream filter instance table, Stream gate instance table, </w:t>
            </w:r>
            <w:r w:rsidR="000B0DE5">
              <w:rPr>
                <w:noProof/>
              </w:rPr>
              <w:t xml:space="preserve">and </w:t>
            </w:r>
            <w:r w:rsidR="00D93BBD">
              <w:rPr>
                <w:noProof/>
              </w:rPr>
              <w:t>DS-TT port neighbor discovery configuration for DS-TT ports</w:t>
            </w:r>
            <w:r w:rsidR="00D93BBD" w:rsidRPr="000B0DE5">
              <w:rPr>
                <w:noProof/>
              </w:rPr>
              <w:t>.</w:t>
            </w:r>
          </w:p>
          <w:p w14:paraId="55F83494" w14:textId="77777777" w:rsidR="00D14B71" w:rsidRDefault="00D14B71" w:rsidP="00D93BBD">
            <w:pPr>
              <w:pStyle w:val="CRCoverPage"/>
              <w:spacing w:after="0"/>
              <w:rPr>
                <w:noProof/>
              </w:rPr>
            </w:pPr>
          </w:p>
          <w:p w14:paraId="2E05E6D0" w14:textId="77777777" w:rsidR="00D14B71" w:rsidRPr="00D14B71" w:rsidRDefault="00D14B71" w:rsidP="00D14B71">
            <w:pPr>
              <w:pStyle w:val="CRCoverPage"/>
              <w:spacing w:after="0"/>
              <w:rPr>
                <w:noProof/>
                <w:u w:val="single"/>
              </w:rPr>
            </w:pPr>
            <w:r w:rsidRPr="00D14B71">
              <w:rPr>
                <w:noProof/>
                <w:u w:val="single"/>
              </w:rPr>
              <w:t>Backwards compatibility analyses</w:t>
            </w:r>
          </w:p>
          <w:p w14:paraId="76C0712C" w14:textId="7C8383FE" w:rsidR="00D14B71" w:rsidRDefault="00033EAD" w:rsidP="00D14B71">
            <w:pPr>
              <w:pStyle w:val="CRCoverPage"/>
              <w:spacing w:after="0"/>
              <w:rPr>
                <w:noProof/>
              </w:rPr>
            </w:pPr>
            <w:r w:rsidRPr="00033EAD">
              <w:rPr>
                <w:noProof/>
              </w:rPr>
              <w:t>The proposed changes are backward compatible as a spare value in the operation code is used for the newly proposed operation “Delete parameter-entry” and hence no error will be caused in a TT compliant to the current version of the specification.</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6490819" w:rsidR="005352E9" w:rsidRDefault="00D32484" w:rsidP="007C1D72">
            <w:pPr>
              <w:pStyle w:val="CRCoverPage"/>
              <w:spacing w:after="0"/>
              <w:rPr>
                <w:noProof/>
              </w:rPr>
            </w:pPr>
            <w:r>
              <w:rPr>
                <w:noProof/>
              </w:rPr>
              <w:t xml:space="preserve">No support of deletion of </w:t>
            </w:r>
            <w:r w:rsidR="00D93BBD">
              <w:rPr>
                <w:noProof/>
              </w:rPr>
              <w:t xml:space="preserve">port </w:t>
            </w:r>
            <w:r w:rsidR="000B0DE5">
              <w:rPr>
                <w:noProof/>
              </w:rPr>
              <w:t xml:space="preserve">and bridge management </w:t>
            </w:r>
            <w:r w:rsidR="00D93BBD">
              <w:rPr>
                <w:noProof/>
              </w:rPr>
              <w:t xml:space="preserve">parameter </w:t>
            </w:r>
            <w:r w:rsidRPr="00D32484">
              <w:rPr>
                <w:noProof/>
              </w:rPr>
              <w:t>entries</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7DA372" w:rsidR="005352E9" w:rsidRDefault="00C24326" w:rsidP="005352E9">
            <w:pPr>
              <w:pStyle w:val="CRCoverPage"/>
              <w:spacing w:after="0"/>
              <w:ind w:left="100"/>
              <w:rPr>
                <w:noProof/>
              </w:rPr>
            </w:pPr>
            <w:r>
              <w:t xml:space="preserve">3.1, </w:t>
            </w:r>
            <w:r w:rsidR="00B26ACE" w:rsidRPr="00B26ACE">
              <w:t>5.2.1.1, 5.2.1.2, 5.2.1.3,</w:t>
            </w:r>
            <w:r w:rsidR="00B26ACE">
              <w:t xml:space="preserve"> </w:t>
            </w:r>
            <w:r w:rsidR="00B26ACE" w:rsidRPr="00B26ACE">
              <w:t>6.2.1.1, 6.2.1.2, 6.2.1.3, 6.3.1.1, 6.3.1.2, 6.3.1.3, 9.2, 9.5</w:t>
            </w:r>
            <w:r>
              <w:t>B</w:t>
            </w:r>
            <w:r w:rsidR="00B26ACE" w:rsidRPr="00B26ACE">
              <w:t>,</w:t>
            </w:r>
            <w:r>
              <w:t xml:space="preserve"> 9.6</w:t>
            </w:r>
            <w:r w:rsidR="00B26ACE" w:rsidRPr="00B26ACE">
              <w:t xml:space="preserve">, </w:t>
            </w:r>
            <w:r>
              <w:t xml:space="preserve">9.8, 9.9, </w:t>
            </w:r>
            <w:r w:rsidR="00D8697F">
              <w:t>9.10</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6FE56CC"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CF302F" w:rsidRDefault="00CF302F" w:rsidP="00CF302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t xml:space="preserve">*** </w:t>
      </w:r>
      <w:r>
        <w:rPr>
          <w:noProof/>
          <w:highlight w:val="green"/>
        </w:rPr>
        <w:t>First</w:t>
      </w:r>
      <w:r w:rsidRPr="008A7642">
        <w:rPr>
          <w:noProof/>
          <w:highlight w:val="green"/>
        </w:rPr>
        <w:t xml:space="preserve"> change ***</w:t>
      </w:r>
    </w:p>
    <w:p w14:paraId="4D1C9C27" w14:textId="77777777" w:rsidR="00F635C6" w:rsidRDefault="00F635C6" w:rsidP="00F635C6">
      <w:pPr>
        <w:pStyle w:val="Heading2"/>
      </w:pPr>
      <w:bookmarkStart w:id="48" w:name="_Toc92295988"/>
      <w:bookmarkStart w:id="49" w:name="_Toc33963219"/>
      <w:bookmarkStart w:id="50" w:name="_Toc34393289"/>
      <w:bookmarkStart w:id="51" w:name="_Toc45216093"/>
      <w:bookmarkStart w:id="52" w:name="_Toc51931662"/>
      <w:bookmarkStart w:id="53" w:name="_Toc58235021"/>
      <w:bookmarkStart w:id="54" w:name="_Toc92305356"/>
      <w:bookmarkStart w:id="55" w:name="_Toc33963227"/>
      <w:bookmarkStart w:id="56" w:name="_Toc34393297"/>
      <w:bookmarkStart w:id="57" w:name="_Toc45216100"/>
      <w:bookmarkStart w:id="58" w:name="_Toc51931669"/>
      <w:bookmarkStart w:id="59" w:name="_Toc58235028"/>
      <w:bookmarkStart w:id="60" w:name="_Toc92305363"/>
      <w:bookmarkEnd w:id="1"/>
      <w:bookmarkEnd w:id="2"/>
      <w:bookmarkEnd w:id="3"/>
      <w:bookmarkEnd w:id="4"/>
      <w:bookmarkEnd w:id="5"/>
      <w:bookmarkEnd w:id="6"/>
      <w:bookmarkEnd w:id="7"/>
      <w:bookmarkEnd w:id="8"/>
      <w:r>
        <w:t>3.1</w:t>
      </w:r>
      <w:r>
        <w:tab/>
        <w:t>Terms</w:t>
      </w:r>
      <w:bookmarkEnd w:id="48"/>
    </w:p>
    <w:p w14:paraId="5D9F69FE" w14:textId="77777777" w:rsidR="00F635C6" w:rsidRDefault="00F635C6" w:rsidP="00F635C6">
      <w:r>
        <w:t>For the purposes of the present document, the terms given in 3GPP TR 21.905 [1] and the following apply. A term defined in the present document takes precedence over the definition of the same term, if any, in 3GPP TR 21.905 [1].</w:t>
      </w:r>
    </w:p>
    <w:p w14:paraId="47B22FB5" w14:textId="77777777" w:rsidR="00F635C6" w:rsidRDefault="00F635C6" w:rsidP="00F635C6">
      <w:r>
        <w:rPr>
          <w:b/>
        </w:rPr>
        <w:t>example:</w:t>
      </w:r>
      <w:r>
        <w:t xml:space="preserve"> text used to clarify abstract rules by applying them literally.</w:t>
      </w:r>
    </w:p>
    <w:p w14:paraId="465F3BCE" w14:textId="258EF88B" w:rsidR="00F635C6" w:rsidRDefault="00F635C6" w:rsidP="00F635C6">
      <w:pPr>
        <w:rPr>
          <w:ins w:id="61" w:author="Intel/ThomasL" w:date="2022-01-31T11:04:00Z"/>
        </w:rPr>
      </w:pPr>
      <w:ins w:id="62" w:author="Intel/ThomasL" w:date="2022-01-31T11:04:00Z">
        <w:r w:rsidRPr="004573B9">
          <w:rPr>
            <w:b/>
            <w:bCs/>
          </w:rPr>
          <w:t>Parameter</w:t>
        </w:r>
        <w:r>
          <w:rPr>
            <w:b/>
            <w:bCs/>
          </w:rPr>
          <w:t>-</w:t>
        </w:r>
        <w:r w:rsidRPr="004573B9">
          <w:rPr>
            <w:b/>
            <w:bCs/>
          </w:rPr>
          <w:t>entry:</w:t>
        </w:r>
        <w:r w:rsidRPr="004573B9">
          <w:t xml:space="preserve"> entry </w:t>
        </w:r>
        <w:r>
          <w:t>of</w:t>
        </w:r>
        <w:r w:rsidRPr="004573B9">
          <w:t xml:space="preserve"> a port parameter or </w:t>
        </w:r>
      </w:ins>
      <w:ins w:id="63" w:author="Intel/ThomasL" w:date="2022-01-31T13:57:00Z">
        <w:r w:rsidR="00965C6A">
          <w:t>b</w:t>
        </w:r>
      </w:ins>
      <w:ins w:id="64" w:author="Intel/ThomasL" w:date="2022-01-31T13:56:00Z">
        <w:r w:rsidR="00965C6A" w:rsidRPr="00965C6A">
          <w:t xml:space="preserve">ridge management </w:t>
        </w:r>
      </w:ins>
      <w:ins w:id="65" w:author="Intel/ThomasL" w:date="2022-01-31T11:04:00Z">
        <w:r w:rsidRPr="004573B9">
          <w:t>parameter data structure supporting instantiation</w:t>
        </w:r>
        <w:r>
          <w:t>. For example:</w:t>
        </w:r>
      </w:ins>
    </w:p>
    <w:p w14:paraId="4E863A8E" w14:textId="0BED498B" w:rsidR="00F635C6" w:rsidRDefault="00F635C6" w:rsidP="00F635C6">
      <w:pPr>
        <w:pStyle w:val="B1"/>
        <w:rPr>
          <w:ins w:id="66" w:author="Intel/ThomasL" w:date="2022-01-31T11:04:00Z"/>
        </w:rPr>
      </w:pPr>
      <w:ins w:id="67" w:author="Intel/ThomasL" w:date="2022-01-31T11:04:00Z">
        <w:r>
          <w:t>-</w:t>
        </w:r>
        <w:r>
          <w:tab/>
        </w:r>
        <w:r w:rsidRPr="00835BE8">
          <w:t xml:space="preserve">Static filtering entry is a parameter-entry of Static filtering entries as specified in clause 9.6 referred by a combination of </w:t>
        </w:r>
        <w:proofErr w:type="spellStart"/>
        <w:r w:rsidRPr="00835BE8">
          <w:t>MacAddress</w:t>
        </w:r>
        <w:proofErr w:type="spellEnd"/>
        <w:r w:rsidRPr="00835BE8">
          <w:t xml:space="preserve"> value and VID </w:t>
        </w:r>
        <w:proofErr w:type="gramStart"/>
        <w:r w:rsidRPr="00835BE8">
          <w:t>value;</w:t>
        </w:r>
        <w:proofErr w:type="gramEnd"/>
      </w:ins>
    </w:p>
    <w:p w14:paraId="0E8148EF" w14:textId="710ECB22" w:rsidR="00F635C6" w:rsidRDefault="00F635C6" w:rsidP="00F635C6">
      <w:pPr>
        <w:pStyle w:val="B1"/>
        <w:rPr>
          <w:ins w:id="68" w:author="Intel/ThomasL" w:date="2022-01-31T11:04:00Z"/>
        </w:rPr>
      </w:pPr>
      <w:ins w:id="69" w:author="Intel/ThomasL" w:date="2022-01-31T11:04:00Z">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w:t>
        </w:r>
        <w:proofErr w:type="gramStart"/>
        <w:r>
          <w:t>value</w:t>
        </w:r>
        <w:r w:rsidRPr="008405CE">
          <w:t>;</w:t>
        </w:r>
        <w:proofErr w:type="gramEnd"/>
      </w:ins>
    </w:p>
    <w:p w14:paraId="10D7A928" w14:textId="019B70FE" w:rsidR="00F635C6" w:rsidRDefault="00F635C6" w:rsidP="00F635C6">
      <w:pPr>
        <w:pStyle w:val="B1"/>
        <w:rPr>
          <w:ins w:id="70" w:author="Intel/ThomasL" w:date="2022-01-31T11:04:00Z"/>
        </w:rPr>
      </w:pPr>
      <w:ins w:id="71" w:author="Intel/ThomasL" w:date="2022-01-31T11:04:00Z">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 xml:space="preserve">ed by </w:t>
        </w:r>
        <w:proofErr w:type="spellStart"/>
        <w:r w:rsidRPr="004573B9">
          <w:t>StreamGateInstance</w:t>
        </w:r>
        <w:proofErr w:type="spellEnd"/>
        <w:r>
          <w:t xml:space="preserve"> value</w:t>
        </w:r>
        <w:r w:rsidRPr="004573B9">
          <w:t>;</w:t>
        </w:r>
      </w:ins>
      <w:ins w:id="72" w:author="Intel/ThomasL" w:date="2022-01-31T11:05:00Z">
        <w:r>
          <w:t xml:space="preserve"> or</w:t>
        </w:r>
      </w:ins>
    </w:p>
    <w:p w14:paraId="3C811D14" w14:textId="428DC801" w:rsidR="00F635C6" w:rsidRDefault="00F635C6" w:rsidP="00F635C6">
      <w:pPr>
        <w:pStyle w:val="B1"/>
        <w:rPr>
          <w:ins w:id="73" w:author="Intel/ThomasL" w:date="2022-01-31T11:04:00Z"/>
        </w:rPr>
      </w:pPr>
      <w:ins w:id="74" w:author="Intel/ThomasL" w:date="2022-01-31T11:04:00Z">
        <w:r>
          <w:t>-</w:t>
        </w:r>
        <w:r>
          <w:tab/>
        </w:r>
        <w:r w:rsidRPr="004573B9">
          <w:t xml:space="preserve">DS-TT port </w:t>
        </w:r>
        <w:proofErr w:type="spellStart"/>
        <w:r w:rsidRPr="004573B9">
          <w:t>neighbor</w:t>
        </w:r>
        <w:proofErr w:type="spellEnd"/>
        <w:r w:rsidRPr="004573B9">
          <w:t xml:space="preserve"> discovery configuration for DS-TT ports instance</w:t>
        </w:r>
        <w:r>
          <w:t xml:space="preserve"> is a parameter-entry of </w:t>
        </w:r>
        <w:r w:rsidRPr="00E34A5B">
          <w:t xml:space="preserve">DS-TT port </w:t>
        </w:r>
        <w:proofErr w:type="spellStart"/>
        <w:r w:rsidRPr="00E34A5B">
          <w:t>neighbor</w:t>
        </w:r>
        <w:proofErr w:type="spellEnd"/>
        <w:r w:rsidRPr="00E34A5B">
          <w:t xml:space="preserve"> discovery configuration for DS-TT ports</w:t>
        </w:r>
        <w:r>
          <w:t xml:space="preserve"> as specified in clause </w:t>
        </w:r>
        <w:r w:rsidRPr="00D25151">
          <w:t>9.1</w:t>
        </w:r>
        <w:r>
          <w:t xml:space="preserve">0 referred </w:t>
        </w:r>
        <w:r w:rsidRPr="00E34A5B">
          <w:t>by DS-TT port number value</w:t>
        </w:r>
      </w:ins>
      <w:ins w:id="75" w:author="Intel/ThomasL" w:date="2022-01-31T11:05:00Z">
        <w:r>
          <w:t>.</w:t>
        </w:r>
      </w:ins>
    </w:p>
    <w:p w14:paraId="19DD04F4" w14:textId="77777777" w:rsidR="00F635C6" w:rsidRDefault="00F635C6" w:rsidP="00F635C6">
      <w:r>
        <w:t>For the purposes of the present document, the following terms and definitions given in 3GPP TS 23.501 [2] apply:</w:t>
      </w:r>
    </w:p>
    <w:p w14:paraId="4F13C215" w14:textId="77777777" w:rsidR="00F635C6" w:rsidRDefault="00F635C6" w:rsidP="00F635C6">
      <w:pPr>
        <w:pStyle w:val="EW"/>
        <w:rPr>
          <w:b/>
        </w:rPr>
      </w:pPr>
      <w:r>
        <w:rPr>
          <w:b/>
        </w:rPr>
        <w:t>5G System</w:t>
      </w:r>
    </w:p>
    <w:p w14:paraId="4409775F" w14:textId="77777777" w:rsidR="00F635C6" w:rsidRDefault="00F635C6" w:rsidP="00F635C6">
      <w:pPr>
        <w:pStyle w:val="EW"/>
        <w:rPr>
          <w:b/>
        </w:rPr>
      </w:pPr>
      <w:r>
        <w:rPr>
          <w:b/>
        </w:rPr>
        <w:t>Time Sensitive Communication</w:t>
      </w:r>
    </w:p>
    <w:bookmarkEnd w:id="49"/>
    <w:bookmarkEnd w:id="50"/>
    <w:bookmarkEnd w:id="51"/>
    <w:bookmarkEnd w:id="52"/>
    <w:bookmarkEnd w:id="53"/>
    <w:bookmarkEnd w:id="54"/>
    <w:p w14:paraId="6C692533" w14:textId="3C03F2E2" w:rsidR="00E00490" w:rsidRDefault="00E00490" w:rsidP="00E0049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8F1F7B4" w14:textId="77777777" w:rsidR="00792778" w:rsidRDefault="00792778" w:rsidP="00792778">
      <w:pPr>
        <w:pStyle w:val="Heading4"/>
      </w:pPr>
      <w:bookmarkStart w:id="76" w:name="_Toc92295995"/>
      <w:bookmarkEnd w:id="55"/>
      <w:bookmarkEnd w:id="56"/>
      <w:bookmarkEnd w:id="57"/>
      <w:bookmarkEnd w:id="58"/>
      <w:bookmarkEnd w:id="59"/>
      <w:bookmarkEnd w:id="60"/>
      <w:r>
        <w:t>5.2.1.1</w:t>
      </w:r>
      <w:r>
        <w:tab/>
        <w:t>General</w:t>
      </w:r>
      <w:bookmarkEnd w:id="76"/>
    </w:p>
    <w:p w14:paraId="45B860D3" w14:textId="77777777" w:rsidR="00792778" w:rsidRDefault="00792778" w:rsidP="00792778">
      <w:r>
        <w:t>The purpose of the network-requested Ethernet port management procedure is to enable the TSN AF to:</w:t>
      </w:r>
    </w:p>
    <w:p w14:paraId="4D674D7A" w14:textId="77777777" w:rsidR="00792778" w:rsidRDefault="00792778" w:rsidP="00792778">
      <w:pPr>
        <w:pStyle w:val="B1"/>
      </w:pPr>
      <w:r>
        <w:t>a)</w:t>
      </w:r>
      <w:r>
        <w:tab/>
        <w:t>obtain the list of port management parameters supported by the DS-</w:t>
      </w:r>
      <w:proofErr w:type="gramStart"/>
      <w:r>
        <w:t>TT;</w:t>
      </w:r>
      <w:proofErr w:type="gramEnd"/>
    </w:p>
    <w:p w14:paraId="0F141E76" w14:textId="77777777" w:rsidR="00792778" w:rsidRDefault="00792778" w:rsidP="00792778">
      <w:pPr>
        <w:pStyle w:val="B1"/>
      </w:pPr>
      <w:r>
        <w:t>b)</w:t>
      </w:r>
      <w:r>
        <w:tab/>
        <w:t xml:space="preserve">obtain the current values of port management parameters at the DS-TT Ethernet </w:t>
      </w:r>
      <w:proofErr w:type="gramStart"/>
      <w:r>
        <w:t>port;</w:t>
      </w:r>
      <w:proofErr w:type="gramEnd"/>
    </w:p>
    <w:p w14:paraId="11E13FE1" w14:textId="77777777" w:rsidR="00792778" w:rsidRDefault="00792778" w:rsidP="00792778">
      <w:pPr>
        <w:pStyle w:val="B1"/>
      </w:pPr>
      <w:r>
        <w:t>c)</w:t>
      </w:r>
      <w:r>
        <w:tab/>
        <w:t xml:space="preserve">set the values of port management parameters at the DS-TT Ethernet </w:t>
      </w:r>
      <w:proofErr w:type="gramStart"/>
      <w:r>
        <w:t>port;</w:t>
      </w:r>
      <w:proofErr w:type="gramEnd"/>
    </w:p>
    <w:p w14:paraId="095C5842" w14:textId="0D92362B" w:rsidR="00792778" w:rsidRDefault="00792778" w:rsidP="00792778">
      <w:pPr>
        <w:pStyle w:val="B1"/>
      </w:pPr>
      <w:r>
        <w:t>d)</w:t>
      </w:r>
      <w:r>
        <w:tab/>
        <w:t>subscribe to be notified by the DS-TT if the values of certain port management parameters change at the DS-TT Ethernet port;</w:t>
      </w:r>
      <w:del w:id="77" w:author="Intel/ThomasL" w:date="2022-01-31T11:07:00Z">
        <w:r w:rsidDel="00792778">
          <w:delText xml:space="preserve"> or</w:delText>
        </w:r>
      </w:del>
    </w:p>
    <w:p w14:paraId="36B29453" w14:textId="7EC95A18" w:rsidR="00792778" w:rsidRDefault="00792778" w:rsidP="00792778">
      <w:pPr>
        <w:pStyle w:val="B1"/>
        <w:rPr>
          <w:ins w:id="78" w:author="Intel/ThomasL" w:date="2022-01-31T11:07:00Z"/>
        </w:rPr>
      </w:pPr>
      <w:r>
        <w:t>e)</w:t>
      </w:r>
      <w:r>
        <w:tab/>
        <w:t>unsubscribe to be notified by the DS-TT for one or more port management parameters</w:t>
      </w:r>
      <w:del w:id="79" w:author="Intel/ThomasL" w:date="2022-01-31T11:07:00Z">
        <w:r w:rsidDel="00792778">
          <w:delText>.</w:delText>
        </w:r>
      </w:del>
      <w:ins w:id="80" w:author="Intel/ThomasL" w:date="2022-01-31T11:07:00Z">
        <w:r>
          <w:t>; or</w:t>
        </w:r>
      </w:ins>
    </w:p>
    <w:p w14:paraId="555FC418" w14:textId="5CD3A649" w:rsidR="00792778" w:rsidRDefault="00792778" w:rsidP="00792778">
      <w:pPr>
        <w:pStyle w:val="B1"/>
      </w:pPr>
      <w:ins w:id="81" w:author="Intel/ThomasL" w:date="2022-01-31T11:07:00Z">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w:t>
        </w:r>
      </w:ins>
      <w:ins w:id="82" w:author="Intel/ThomasL" w:date="2022-01-31T11:21:00Z">
        <w:r w:rsidR="00344039" w:rsidRPr="00033EAD">
          <w:t>Ethernet</w:t>
        </w:r>
        <w:r w:rsidR="00344039" w:rsidRPr="00344039">
          <w:t xml:space="preserve"> </w:t>
        </w:r>
      </w:ins>
      <w:ins w:id="83" w:author="Intel/ThomasL" w:date="2022-01-31T11:07:00Z">
        <w:r w:rsidRPr="008E09D0">
          <w:t>port</w:t>
        </w:r>
        <w:r>
          <w:t>.</w:t>
        </w:r>
      </w:ins>
    </w:p>
    <w:p w14:paraId="66001DD8" w14:textId="77812499"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F2BE4F4" w14:textId="77777777" w:rsidR="00792778" w:rsidRDefault="00792778" w:rsidP="00792778">
      <w:pPr>
        <w:pStyle w:val="Heading4"/>
      </w:pPr>
      <w:bookmarkStart w:id="84" w:name="_Toc92295996"/>
      <w:bookmarkStart w:id="85" w:name="_Toc33963228"/>
      <w:bookmarkStart w:id="86" w:name="_Toc34393298"/>
      <w:bookmarkStart w:id="87" w:name="_Toc45216101"/>
      <w:bookmarkStart w:id="88" w:name="_Toc51931670"/>
      <w:bookmarkStart w:id="89" w:name="_Toc58235029"/>
      <w:bookmarkStart w:id="90" w:name="_Toc92305364"/>
      <w:bookmarkStart w:id="91" w:name="_Toc20233374"/>
      <w:bookmarkStart w:id="92" w:name="_Hlk23686437"/>
      <w:r>
        <w:t>5.2.1.2</w:t>
      </w:r>
      <w:r>
        <w:tab/>
        <w:t>Network-requested Ethernet port management procedure initiation</w:t>
      </w:r>
      <w:bookmarkEnd w:id="84"/>
    </w:p>
    <w:p w14:paraId="11FB289B" w14:textId="77777777" w:rsidR="00792778" w:rsidRDefault="00792778" w:rsidP="00792778">
      <w:proofErr w:type="gramStart"/>
      <w:r>
        <w:t>In order to</w:t>
      </w:r>
      <w:proofErr w:type="gramEnd"/>
      <w:r>
        <w:t xml:space="preserve"> initiate the network-requested Ethernet port management procedure, the TSN AF shall:</w:t>
      </w:r>
    </w:p>
    <w:p w14:paraId="6B516C1E" w14:textId="25CD6412" w:rsidR="00792778" w:rsidRDefault="00792778" w:rsidP="00792778">
      <w:pPr>
        <w:pStyle w:val="B1"/>
      </w:pPr>
      <w:r>
        <w:t>a)</w:t>
      </w:r>
      <w:r>
        <w:tab/>
        <w:t xml:space="preserve">encode the information about the port management parameters values to be read, the port management parameters values to be set, the port management parameters </w:t>
      </w:r>
      <w:proofErr w:type="gramStart"/>
      <w:r>
        <w:t>changes</w:t>
      </w:r>
      <w:proofErr w:type="gramEnd"/>
      <w:r>
        <w:t xml:space="preserve"> to (un)subscribe to</w:t>
      </w:r>
      <w:ins w:id="93" w:author="Intel/ThomasL" w:date="2022-01-31T11:08:00Z">
        <w:r>
          <w:t xml:space="preserve">, </w:t>
        </w:r>
        <w:r w:rsidRPr="00774151">
          <w:t>the port management parameter</w:t>
        </w:r>
        <w:r>
          <w:t>-entry</w:t>
        </w:r>
        <w:r w:rsidRPr="00774151">
          <w:t xml:space="preserve"> to be deleted</w:t>
        </w:r>
      </w:ins>
      <w:r>
        <w:t xml:space="preserve"> and whether the TSN AF requests the list of port management parameters supported by the DS-TT in an Ethernet port management list IE as specified in clause 9.2 and include it in a MANAGE ETHERNET PORT COMMAND message;</w:t>
      </w:r>
    </w:p>
    <w:p w14:paraId="2DADA260" w14:textId="77777777" w:rsidR="00792778" w:rsidRDefault="00792778" w:rsidP="00792778">
      <w:pPr>
        <w:pStyle w:val="B1"/>
      </w:pPr>
      <w:r>
        <w:t>c)</w:t>
      </w:r>
      <w:r>
        <w:tab/>
        <w:t>send the MANAGE ETHERNET PORT COMMAND message to the UE via the PCF and the SMF as specified in 3GPP TS 23.502 [3]; and</w:t>
      </w:r>
    </w:p>
    <w:p w14:paraId="793B10DE" w14:textId="77777777" w:rsidR="00792778" w:rsidRDefault="00792778" w:rsidP="00792778">
      <w:pPr>
        <w:pStyle w:val="B1"/>
      </w:pPr>
      <w:r>
        <w:lastRenderedPageBreak/>
        <w:t>d)</w:t>
      </w:r>
      <w:r>
        <w:tab/>
        <w:t>start timer T100 (see example in figure 5.2.1.2.1).</w:t>
      </w:r>
    </w:p>
    <w:p w14:paraId="6A03063D" w14:textId="77777777" w:rsidR="00792778" w:rsidRDefault="00792778" w:rsidP="00792778">
      <w:pPr>
        <w:pStyle w:val="TH"/>
      </w:pPr>
      <w:r>
        <w:object w:dxaOrig="7080" w:dyaOrig="2055" w14:anchorId="66CF7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35pt;height:102.7pt" o:ole="">
            <v:imagedata r:id="rId18" o:title="" croptop="9094f" cropbottom="13170f" cropright="14105f"/>
          </v:shape>
          <o:OLEObject Type="Embed" ProgID="Visio.Drawing.11" ShapeID="_x0000_i1025" DrawAspect="Content" ObjectID="_1706940847" r:id="rId19"/>
        </w:object>
      </w:r>
    </w:p>
    <w:p w14:paraId="11133A17" w14:textId="77777777" w:rsidR="00792778" w:rsidRDefault="00792778" w:rsidP="00792778">
      <w:pPr>
        <w:pStyle w:val="TF"/>
      </w:pPr>
      <w:r>
        <w:t>Figure 5.2.1.2.1: Network-requested Ethernet port management procedure</w:t>
      </w:r>
    </w:p>
    <w:bookmarkEnd w:id="85"/>
    <w:bookmarkEnd w:id="86"/>
    <w:bookmarkEnd w:id="87"/>
    <w:bookmarkEnd w:id="88"/>
    <w:bookmarkEnd w:id="89"/>
    <w:bookmarkEnd w:id="90"/>
    <w:bookmarkEnd w:id="91"/>
    <w:bookmarkEnd w:id="92"/>
    <w:p w14:paraId="5148DCCB" w14:textId="77777777"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95C0A2" w14:textId="77777777" w:rsidR="00792778" w:rsidRDefault="00792778" w:rsidP="00792778">
      <w:pPr>
        <w:pStyle w:val="Heading4"/>
      </w:pPr>
      <w:bookmarkStart w:id="94" w:name="_Toc92295997"/>
      <w:bookmarkStart w:id="95" w:name="_Toc20233375"/>
      <w:bookmarkStart w:id="96" w:name="_Toc33963229"/>
      <w:bookmarkStart w:id="97" w:name="_Toc34393299"/>
      <w:bookmarkStart w:id="98" w:name="_Toc45216102"/>
      <w:bookmarkStart w:id="99" w:name="_Toc51931671"/>
      <w:bookmarkStart w:id="100" w:name="_Toc58235030"/>
      <w:bookmarkStart w:id="101" w:name="_Toc92305365"/>
      <w:r>
        <w:t>5.2.1.3</w:t>
      </w:r>
      <w:r>
        <w:tab/>
        <w:t>Network-requested Ethernet port management procedure completion</w:t>
      </w:r>
      <w:bookmarkEnd w:id="94"/>
    </w:p>
    <w:p w14:paraId="770BF58E" w14:textId="77777777" w:rsidR="00792778" w:rsidRDefault="00792778" w:rsidP="00792778">
      <w:r>
        <w:t>Upon receipt of the MANAGE ETHERNET PORT COMMAND message, for each operation included in the Ethernet port management list IE, the DS-TT shall:</w:t>
      </w:r>
    </w:p>
    <w:p w14:paraId="20D843EC" w14:textId="77777777" w:rsidR="00792778" w:rsidRDefault="00792778" w:rsidP="00792778">
      <w:pPr>
        <w:pStyle w:val="B1"/>
      </w:pPr>
      <w:r>
        <w:t>a)</w:t>
      </w:r>
      <w:r>
        <w:tab/>
        <w:t xml:space="preserve">if the operation code is "get capabilities", include the list of Ethernet port management parameters supported by the DS-TT in the Ethernet port management capability IE of the MANAGE ETHERNET PORT COMPLETE </w:t>
      </w:r>
      <w:proofErr w:type="gramStart"/>
      <w:r>
        <w:t>message;</w:t>
      </w:r>
      <w:proofErr w:type="gramEnd"/>
    </w:p>
    <w:p w14:paraId="23B2679D" w14:textId="77777777" w:rsidR="00792778" w:rsidRDefault="00792778" w:rsidP="00792778">
      <w:pPr>
        <w:pStyle w:val="B1"/>
      </w:pPr>
      <w:r>
        <w:t>b)</w:t>
      </w:r>
      <w:r>
        <w:tab/>
        <w:t>if the operation code is "read parameter", attempt to read the value of the parameter at the DS-TT Ethernet port, and:</w:t>
      </w:r>
    </w:p>
    <w:p w14:paraId="0E3DB254" w14:textId="77777777" w:rsidR="00792778" w:rsidRDefault="00792778" w:rsidP="00792778">
      <w:pPr>
        <w:pStyle w:val="B2"/>
      </w:pPr>
      <w:r>
        <w:t>1)</w:t>
      </w:r>
      <w:r>
        <w:tab/>
        <w:t>if the value of the parameter at the DS-TT Ethernet port is read successfully, include the parameter and its current value in the Ethernet port status IE of the MANAGE ETHERNET PORT COMPLETE message; and</w:t>
      </w:r>
    </w:p>
    <w:p w14:paraId="6FEEEE25" w14:textId="77777777" w:rsidR="00792778" w:rsidRDefault="00792778" w:rsidP="00792778">
      <w:pPr>
        <w:pStyle w:val="B2"/>
      </w:pPr>
      <w:r>
        <w:t>2)</w:t>
      </w:r>
      <w:r>
        <w:tab/>
        <w:t xml:space="preserve">if the value of the parameter at the DS-TT Ethernet port was not read successfully, include the parameter and associated Ethernet port management service cause value in the Ethernet port status IE of the MANAGE ETHERNET PORT COMPLETE </w:t>
      </w:r>
      <w:proofErr w:type="gramStart"/>
      <w:r>
        <w:t>message;</w:t>
      </w:r>
      <w:proofErr w:type="gramEnd"/>
    </w:p>
    <w:p w14:paraId="3C32F309" w14:textId="77777777" w:rsidR="00792778" w:rsidRDefault="00792778" w:rsidP="00792778">
      <w:pPr>
        <w:pStyle w:val="B1"/>
      </w:pPr>
      <w:r>
        <w:t>c)</w:t>
      </w:r>
      <w:r>
        <w:tab/>
        <w:t>if the operation code is "set parameter", attempt to set the value of the parameter at the DS-TT Ethernet port to the value specified in the operation, and:</w:t>
      </w:r>
    </w:p>
    <w:p w14:paraId="09A261D6" w14:textId="77777777" w:rsidR="00792778" w:rsidRDefault="00792778" w:rsidP="00792778">
      <w:pPr>
        <w:pStyle w:val="B2"/>
      </w:pPr>
      <w:r>
        <w:t>1)</w:t>
      </w:r>
      <w:r>
        <w:tab/>
        <w:t>if the value of the parameter at the DS-TT Ethernet port is set successfully, include the parameter and its current value in the Ethernet port update result IE of the MANAGE ETHERNET PORT COMPLETE message; and</w:t>
      </w:r>
    </w:p>
    <w:p w14:paraId="358FFFBF" w14:textId="77777777" w:rsidR="00792778" w:rsidRDefault="00792778" w:rsidP="00792778">
      <w:pPr>
        <w:pStyle w:val="B2"/>
      </w:pPr>
      <w:r>
        <w:t>2)</w:t>
      </w:r>
      <w:r>
        <w:tab/>
        <w:t xml:space="preserve">if the value of the parameter at the DS-TT Ethernet port was not set successfully, include the parameter and associated Ethernet port management service cause value in the Ethernet port update result IE of the MANAGE ETHERNET PORT COMPLETE </w:t>
      </w:r>
      <w:proofErr w:type="gramStart"/>
      <w:r>
        <w:t>message;</w:t>
      </w:r>
      <w:proofErr w:type="gramEnd"/>
    </w:p>
    <w:p w14:paraId="70531448" w14:textId="77777777" w:rsidR="00792778" w:rsidRDefault="00792778" w:rsidP="00792778">
      <w:pPr>
        <w:pStyle w:val="B1"/>
      </w:pPr>
      <w:r>
        <w:t>d)</w:t>
      </w:r>
      <w:r>
        <w:tab/>
        <w:t xml:space="preserve">if the operation code is "subscribe-notify for parameter", store the request from the TSN AF to be notified of changes in the value of the corresponding </w:t>
      </w:r>
      <w:proofErr w:type="gramStart"/>
      <w:r>
        <w:t>parameter;</w:t>
      </w:r>
      <w:proofErr w:type="gramEnd"/>
    </w:p>
    <w:p w14:paraId="3E3DFC73" w14:textId="60423F75" w:rsidR="00792778" w:rsidRDefault="00792778" w:rsidP="00792778">
      <w:pPr>
        <w:pStyle w:val="B1"/>
      </w:pPr>
      <w:r>
        <w:t>e)</w:t>
      </w:r>
      <w:r>
        <w:tab/>
        <w:t>if the operation code is "unsubscribe for parameter", delete the stored request from the TSN AF to be notified of changes in the value of the corresponding parameter, if any;</w:t>
      </w:r>
      <w:del w:id="102" w:author="Intel/ThomasL" w:date="2022-01-31T11:10:00Z">
        <w:r w:rsidDel="00792778">
          <w:delText xml:space="preserve"> and</w:delText>
        </w:r>
      </w:del>
    </w:p>
    <w:p w14:paraId="72F72D51" w14:textId="4146EC52" w:rsidR="00792778" w:rsidRDefault="00792778" w:rsidP="00792778">
      <w:pPr>
        <w:pStyle w:val="B1"/>
        <w:rPr>
          <w:ins w:id="103" w:author="Intel/ThomasL" w:date="2022-02-09T17:25:00Z"/>
        </w:rPr>
      </w:pPr>
      <w:ins w:id="104" w:author="Intel/ThomasL" w:date="2022-01-31T11:10:00Z">
        <w:r>
          <w:t>f</w:t>
        </w:r>
        <w:r w:rsidRPr="00D25151">
          <w:t>)</w:t>
        </w:r>
        <w:r w:rsidRPr="00D25151">
          <w:tab/>
          <w:t>if the operation code is "</w:t>
        </w:r>
        <w:bookmarkStart w:id="105" w:name="_Hlk95320368"/>
        <w:r>
          <w:t>delete parameter-entry</w:t>
        </w:r>
        <w:bookmarkEnd w:id="105"/>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DS-TT </w:t>
        </w:r>
      </w:ins>
      <w:ins w:id="106" w:author="Intel/ThomasL" w:date="2022-01-31T11:24:00Z">
        <w:r w:rsidR="00344039" w:rsidRPr="00FC04EB">
          <w:t>Ethernet</w:t>
        </w:r>
        <w:r w:rsidR="00344039" w:rsidRPr="00344039">
          <w:t xml:space="preserve"> </w:t>
        </w:r>
      </w:ins>
      <w:ins w:id="107" w:author="Intel/ThomasL" w:date="2022-01-31T11:10:00Z">
        <w:r w:rsidRPr="00D25151">
          <w:t>port</w:t>
        </w:r>
      </w:ins>
      <w:ins w:id="108" w:author="Intel/ThomasL" w:date="2022-01-31T11:11:00Z">
        <w:r>
          <w:t>;</w:t>
        </w:r>
      </w:ins>
      <w:ins w:id="109" w:author="Intel/ThomasL" w:date="2022-01-31T11:10:00Z">
        <w:r w:rsidRPr="00D25151">
          <w:t xml:space="preserve"> and</w:t>
        </w:r>
      </w:ins>
    </w:p>
    <w:p w14:paraId="5FDCAFBA" w14:textId="4A674C79" w:rsidR="00FC04EB" w:rsidRDefault="00FC04EB" w:rsidP="00FC04EB">
      <w:pPr>
        <w:pStyle w:val="B2"/>
        <w:rPr>
          <w:ins w:id="110" w:author="Intel/ThomasL" w:date="2022-02-09T17:25:00Z"/>
        </w:rPr>
      </w:pPr>
      <w:ins w:id="111" w:author="Intel/ThomasL" w:date="2022-02-09T17:25:00Z">
        <w:r>
          <w:t>1)</w:t>
        </w:r>
        <w:r>
          <w:tab/>
          <w:t xml:space="preserve">if the </w:t>
        </w:r>
      </w:ins>
      <w:ins w:id="112" w:author="Intel/ThomasL" w:date="2022-02-09T17:26:00Z">
        <w:r w:rsidRPr="00FC04EB">
          <w:t xml:space="preserve">parameter-entry </w:t>
        </w:r>
      </w:ins>
      <w:ins w:id="113" w:author="Intel/ThomasL" w:date="2022-02-09T17:25:00Z">
        <w:r>
          <w:t xml:space="preserve">of the parameter at the DS-TT Ethernet port is </w:t>
        </w:r>
      </w:ins>
      <w:ins w:id="114" w:author="Intel/ThomasL" w:date="2022-02-09T17:26:00Z">
        <w:r>
          <w:t>deleted</w:t>
        </w:r>
      </w:ins>
      <w:ins w:id="115" w:author="Intel/ThomasL" w:date="2022-02-09T17:25:00Z">
        <w:r>
          <w:t xml:space="preserve"> successfully, </w:t>
        </w:r>
      </w:ins>
      <w:ins w:id="116" w:author="Intel/ThomasL" w:date="2022-02-09T18:03:00Z">
        <w:r w:rsidR="00223602" w:rsidRPr="00223602">
          <w:t>include the parameter and its current value in the Ethernet port update result IE of the MANAGE ETHERNET PORT COMPLETE message</w:t>
        </w:r>
      </w:ins>
      <w:ins w:id="117" w:author="Intel/ThomasL" w:date="2022-02-09T17:25:00Z">
        <w:r>
          <w:t>; and</w:t>
        </w:r>
      </w:ins>
    </w:p>
    <w:p w14:paraId="58E4E2C6" w14:textId="59094FBF" w:rsidR="00FC04EB" w:rsidRPr="00D25151" w:rsidRDefault="00FC04EB" w:rsidP="00FC04EB">
      <w:pPr>
        <w:pStyle w:val="B2"/>
        <w:rPr>
          <w:ins w:id="118" w:author="Intel/ThomasL" w:date="2022-01-31T11:10:00Z"/>
        </w:rPr>
      </w:pPr>
      <w:ins w:id="119" w:author="Intel/ThomasL" w:date="2022-02-09T17:25:00Z">
        <w:r>
          <w:t>2)</w:t>
        </w:r>
        <w:r>
          <w:tab/>
        </w:r>
      </w:ins>
      <w:ins w:id="120" w:author="Intel/ThomasL" w:date="2022-02-09T17:34:00Z">
        <w:r w:rsidR="00B861B4">
          <w:t xml:space="preserve">if the </w:t>
        </w:r>
        <w:r w:rsidR="00B861B4" w:rsidRPr="00FC04EB">
          <w:t xml:space="preserve">parameter-entry </w:t>
        </w:r>
        <w:r w:rsidR="00B861B4">
          <w:t xml:space="preserve">of the parameter at the DS-TT Ethernet port </w:t>
        </w:r>
      </w:ins>
      <w:ins w:id="121" w:author="Intel/ThomasL" w:date="2022-02-09T17:25:00Z">
        <w:r>
          <w:t xml:space="preserve">was not </w:t>
        </w:r>
      </w:ins>
      <w:ins w:id="122" w:author="Intel/ThomasL" w:date="2022-02-09T17:28:00Z">
        <w:r>
          <w:t>deleted</w:t>
        </w:r>
      </w:ins>
      <w:ins w:id="123" w:author="Intel/ThomasL" w:date="2022-02-09T17:25:00Z">
        <w:r>
          <w:t xml:space="preserve"> successfully, include the parameter and associated Ethernet port management service cause value in the Ethernet port update result IE of the MANAGE ETHERNET PORT COMPLETE message;</w:t>
        </w:r>
      </w:ins>
      <w:ins w:id="124" w:author="Intel/ThomasL" w:date="2022-02-09T18:05:00Z">
        <w:r w:rsidR="00223602">
          <w:t xml:space="preserve"> and</w:t>
        </w:r>
      </w:ins>
    </w:p>
    <w:p w14:paraId="6B0AB000" w14:textId="139ACDDE" w:rsidR="00792778" w:rsidRDefault="00792778" w:rsidP="00792778">
      <w:pPr>
        <w:pStyle w:val="B1"/>
      </w:pPr>
      <w:del w:id="125" w:author="Intel/ThomasL" w:date="2022-01-31T11:10:00Z">
        <w:r w:rsidDel="00792778">
          <w:delText>f</w:delText>
        </w:r>
      </w:del>
      <w:ins w:id="126" w:author="Intel/ThomasL" w:date="2022-01-31T11:10:00Z">
        <w:r>
          <w:t>g</w:t>
        </w:r>
      </w:ins>
      <w:r>
        <w:t>)</w:t>
      </w:r>
      <w:r>
        <w:tab/>
        <w:t>send the MANAGE ETHERNET PORT COMPLETE to the TSN AF via the SMF and the PCF as specified in 3GPP TS 23.502 [3].</w:t>
      </w:r>
    </w:p>
    <w:bookmarkEnd w:id="95"/>
    <w:bookmarkEnd w:id="96"/>
    <w:bookmarkEnd w:id="97"/>
    <w:bookmarkEnd w:id="98"/>
    <w:bookmarkEnd w:id="99"/>
    <w:bookmarkEnd w:id="100"/>
    <w:bookmarkEnd w:id="101"/>
    <w:p w14:paraId="734B44D7" w14:textId="77777777" w:rsidR="00902144" w:rsidRDefault="00902144" w:rsidP="00902144">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5D936961" w14:textId="77777777" w:rsidR="000303FC" w:rsidRDefault="000303FC" w:rsidP="000303FC">
      <w:pPr>
        <w:pStyle w:val="Heading4"/>
      </w:pPr>
      <w:bookmarkStart w:id="127" w:name="_Toc92296014"/>
      <w:bookmarkStart w:id="128" w:name="_Toc20233372"/>
      <w:bookmarkStart w:id="129" w:name="_Toc22917674"/>
      <w:bookmarkStart w:id="130" w:name="_Toc33963246"/>
      <w:bookmarkStart w:id="131" w:name="_Toc34393316"/>
      <w:bookmarkStart w:id="132" w:name="_Toc45216119"/>
      <w:bookmarkStart w:id="133" w:name="_Toc51931688"/>
      <w:bookmarkStart w:id="134" w:name="_Toc58235047"/>
      <w:bookmarkStart w:id="135" w:name="_Toc92305382"/>
      <w:r>
        <w:t>6.2.1.1</w:t>
      </w:r>
      <w:r>
        <w:tab/>
        <w:t>General</w:t>
      </w:r>
      <w:bookmarkEnd w:id="127"/>
    </w:p>
    <w:p w14:paraId="7B3E9530" w14:textId="77777777" w:rsidR="000303FC" w:rsidRDefault="000303FC" w:rsidP="000303FC">
      <w:r>
        <w:t>The purpose of the TSN AF-requested Ethernet port management procedure is to enable the TSN AF to:</w:t>
      </w:r>
    </w:p>
    <w:p w14:paraId="2AEE424F" w14:textId="77777777" w:rsidR="000303FC" w:rsidRDefault="000303FC" w:rsidP="000303FC">
      <w:pPr>
        <w:pStyle w:val="B1"/>
      </w:pPr>
      <w:r>
        <w:t>a)</w:t>
      </w:r>
      <w:r>
        <w:tab/>
        <w:t>obtain the list of port management parameters supported by the NW-</w:t>
      </w:r>
      <w:proofErr w:type="gramStart"/>
      <w:r>
        <w:t>TT;</w:t>
      </w:r>
      <w:proofErr w:type="gramEnd"/>
    </w:p>
    <w:p w14:paraId="11728B85" w14:textId="77777777" w:rsidR="000303FC" w:rsidRDefault="000303FC" w:rsidP="000303FC">
      <w:pPr>
        <w:pStyle w:val="B1"/>
      </w:pPr>
      <w:r>
        <w:t>b)</w:t>
      </w:r>
      <w:r>
        <w:tab/>
        <w:t xml:space="preserve">obtain the current values of port management parameters at the NW-TT Ethernet </w:t>
      </w:r>
      <w:proofErr w:type="gramStart"/>
      <w:r>
        <w:t>port;</w:t>
      </w:r>
      <w:proofErr w:type="gramEnd"/>
    </w:p>
    <w:p w14:paraId="725F3758" w14:textId="77777777" w:rsidR="000303FC" w:rsidRDefault="000303FC" w:rsidP="000303FC">
      <w:pPr>
        <w:pStyle w:val="B1"/>
      </w:pPr>
      <w:r>
        <w:t>c)</w:t>
      </w:r>
      <w:r>
        <w:tab/>
        <w:t>set the values of port management parameters at the NW-TT Ethernet port; or</w:t>
      </w:r>
    </w:p>
    <w:p w14:paraId="49DB167E" w14:textId="1DAD26B8" w:rsidR="000303FC" w:rsidRDefault="000303FC" w:rsidP="000303FC">
      <w:pPr>
        <w:pStyle w:val="B1"/>
      </w:pPr>
      <w:r>
        <w:t>d)</w:t>
      </w:r>
      <w:r>
        <w:tab/>
        <w:t>subscribe to be notified by the NW-TT if the values of certain port management parameters change at the NW-TT Ethernet port;</w:t>
      </w:r>
      <w:del w:id="136" w:author="Intel/ThomasL" w:date="2022-01-31T11:15:00Z">
        <w:r w:rsidDel="000303FC">
          <w:delText xml:space="preserve"> or</w:delText>
        </w:r>
      </w:del>
    </w:p>
    <w:p w14:paraId="034E0DC0" w14:textId="77777777" w:rsidR="000303FC" w:rsidRDefault="000303FC" w:rsidP="000303FC">
      <w:pPr>
        <w:pStyle w:val="B1"/>
        <w:rPr>
          <w:ins w:id="137" w:author="Intel/ThomasL" w:date="2022-01-31T11:15:00Z"/>
        </w:rPr>
      </w:pPr>
      <w:r>
        <w:t>e)</w:t>
      </w:r>
      <w:r>
        <w:tab/>
        <w:t>unsubscribe to be notified by the NW-TT for one or more port management parameters</w:t>
      </w:r>
      <w:ins w:id="138" w:author="Intel/ThomasL" w:date="2022-01-31T11:15:00Z">
        <w:r>
          <w:t xml:space="preserve">; or </w:t>
        </w:r>
      </w:ins>
    </w:p>
    <w:p w14:paraId="74FAAC6C" w14:textId="0F0F1E81" w:rsidR="000303FC" w:rsidRDefault="000303FC" w:rsidP="000303FC">
      <w:pPr>
        <w:pStyle w:val="B1"/>
      </w:pPr>
      <w:ins w:id="139" w:author="Intel/ThomasL" w:date="2022-01-31T11:15:00Z">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 xml:space="preserve">-TT </w:t>
        </w:r>
      </w:ins>
      <w:ins w:id="140" w:author="Intel/ThomasL" w:date="2022-01-31T11:21:00Z">
        <w:r w:rsidRPr="000303FC">
          <w:t xml:space="preserve">Ethernet </w:t>
        </w:r>
      </w:ins>
      <w:ins w:id="141" w:author="Intel/ThomasL" w:date="2022-01-31T11:15:00Z">
        <w:r w:rsidRPr="008E09D0">
          <w:t>port</w:t>
        </w:r>
      </w:ins>
      <w:r>
        <w:t>.</w:t>
      </w:r>
    </w:p>
    <w:p w14:paraId="47280379" w14:textId="77777777" w:rsidR="00B26ACE" w:rsidRDefault="00B26ACE" w:rsidP="00B26ACE">
      <w:pPr>
        <w:jc w:val="center"/>
        <w:rPr>
          <w:noProof/>
        </w:rPr>
      </w:pPr>
      <w:bookmarkStart w:id="142" w:name="_Toc22917675"/>
      <w:bookmarkStart w:id="143" w:name="_Toc33963247"/>
      <w:bookmarkStart w:id="144" w:name="_Toc34393317"/>
      <w:bookmarkStart w:id="145" w:name="_Toc45216120"/>
      <w:bookmarkStart w:id="146" w:name="_Toc51931689"/>
      <w:bookmarkStart w:id="147" w:name="_Toc58235048"/>
      <w:bookmarkStart w:id="148" w:name="_Toc92305383"/>
      <w:bookmarkEnd w:id="128"/>
      <w:bookmarkEnd w:id="129"/>
      <w:bookmarkEnd w:id="130"/>
      <w:bookmarkEnd w:id="131"/>
      <w:bookmarkEnd w:id="132"/>
      <w:bookmarkEnd w:id="133"/>
      <w:bookmarkEnd w:id="134"/>
      <w:bookmarkEnd w:id="135"/>
      <w:r w:rsidRPr="008A7642">
        <w:rPr>
          <w:noProof/>
          <w:highlight w:val="green"/>
        </w:rPr>
        <w:t xml:space="preserve">*** </w:t>
      </w:r>
      <w:r>
        <w:rPr>
          <w:noProof/>
          <w:highlight w:val="green"/>
        </w:rPr>
        <w:t>Next</w:t>
      </w:r>
      <w:r w:rsidRPr="008A7642">
        <w:rPr>
          <w:noProof/>
          <w:highlight w:val="green"/>
        </w:rPr>
        <w:t xml:space="preserve"> change ***</w:t>
      </w:r>
    </w:p>
    <w:p w14:paraId="4D0B4734" w14:textId="77777777" w:rsidR="000303FC" w:rsidRDefault="000303FC" w:rsidP="000303FC">
      <w:pPr>
        <w:pStyle w:val="Heading4"/>
      </w:pPr>
      <w:bookmarkStart w:id="149" w:name="_Toc92296015"/>
      <w:r>
        <w:t>6.2.1.2</w:t>
      </w:r>
      <w:r>
        <w:tab/>
        <w:t>TSN AF-requested Ethernet port management procedure initiation</w:t>
      </w:r>
      <w:bookmarkEnd w:id="149"/>
    </w:p>
    <w:p w14:paraId="44B77FD7" w14:textId="77777777" w:rsidR="000303FC" w:rsidRDefault="000303FC" w:rsidP="000303FC">
      <w:proofErr w:type="gramStart"/>
      <w:r>
        <w:t>In order to</w:t>
      </w:r>
      <w:proofErr w:type="gramEnd"/>
      <w:r>
        <w:t xml:space="preserve"> initiate the TSN AF-requested Ethernet port management procedure, the TSN AF shall:</w:t>
      </w:r>
    </w:p>
    <w:p w14:paraId="4EB02ECD" w14:textId="717B5F4A" w:rsidR="000303FC" w:rsidRDefault="000303FC" w:rsidP="000303FC">
      <w:pPr>
        <w:pStyle w:val="B1"/>
      </w:pPr>
      <w:r>
        <w:t>a)</w:t>
      </w:r>
      <w:r>
        <w:tab/>
        <w:t xml:space="preserve">encode the information about the port management parameters values to be read, the port management parameters values to be set, the port management parameters </w:t>
      </w:r>
      <w:proofErr w:type="gramStart"/>
      <w:r>
        <w:t>changes</w:t>
      </w:r>
      <w:proofErr w:type="gramEnd"/>
      <w:r>
        <w:t xml:space="preserve"> to (un)subscribe to</w:t>
      </w:r>
      <w:ins w:id="150" w:author="Intel/ThomasL" w:date="2022-01-31T11:16:00Z">
        <w:r>
          <w:t xml:space="preserve">, </w:t>
        </w:r>
        <w:r w:rsidRPr="00774151">
          <w:t>the port management parameter</w:t>
        </w:r>
        <w:r>
          <w:t>-entry</w:t>
        </w:r>
        <w:r w:rsidRPr="00774151">
          <w:t xml:space="preserve"> to be deleted</w:t>
        </w:r>
      </w:ins>
      <w:r>
        <w:t xml:space="preserve"> and whether the TSN AF requests the list of port management parameters supported by the NW-TT in an Ethernet port management list IE as specified in clause 9.2 and include it in a MANAGE ETHERNET PORT COMMAND message;</w:t>
      </w:r>
    </w:p>
    <w:p w14:paraId="58004431" w14:textId="77777777" w:rsidR="000303FC" w:rsidRDefault="000303FC" w:rsidP="000303FC">
      <w:pPr>
        <w:pStyle w:val="B1"/>
      </w:pPr>
      <w:r>
        <w:t>b)</w:t>
      </w:r>
      <w:r>
        <w:tab/>
        <w:t>send the MANAGE ETHERNET PORT COMMAND message to the NW-TT via the PCF and the SMF as specified in 3GPP TS 23.502 [3]; and</w:t>
      </w:r>
    </w:p>
    <w:p w14:paraId="1D44DDDA" w14:textId="77777777" w:rsidR="000303FC" w:rsidRDefault="000303FC" w:rsidP="000303FC">
      <w:pPr>
        <w:pStyle w:val="B1"/>
      </w:pPr>
      <w:r>
        <w:t>c)</w:t>
      </w:r>
      <w:r>
        <w:tab/>
        <w:t>start timer T100 (see example in figure 6.2.1.2.1).</w:t>
      </w:r>
    </w:p>
    <w:p w14:paraId="75FFA3B2" w14:textId="77777777" w:rsidR="000303FC" w:rsidRDefault="000303FC" w:rsidP="000303FC">
      <w:pPr>
        <w:pStyle w:val="TH"/>
      </w:pPr>
      <w:r>
        <w:object w:dxaOrig="7080" w:dyaOrig="2055" w14:anchorId="43B9E176">
          <v:shape id="_x0000_i1026" type="#_x0000_t75" style="width:354.35pt;height:102.7pt" o:ole="">
            <v:imagedata r:id="rId20" o:title="" croptop="9094f" cropbottom="13170f" cropright="14105f"/>
          </v:shape>
          <o:OLEObject Type="Embed" ProgID="Visio.Drawing.11" ShapeID="_x0000_i1026" DrawAspect="Content" ObjectID="_1706940848" r:id="rId21"/>
        </w:object>
      </w:r>
    </w:p>
    <w:p w14:paraId="6B37EA02" w14:textId="77777777" w:rsidR="000303FC" w:rsidRDefault="000303FC" w:rsidP="000303FC">
      <w:pPr>
        <w:pStyle w:val="TF"/>
      </w:pPr>
      <w:r>
        <w:t>Figure 6.2.1.2.1: TSN AF-requested Ethernet port management procedure</w:t>
      </w:r>
    </w:p>
    <w:p w14:paraId="2482C0B7" w14:textId="77777777" w:rsidR="00B26ACE" w:rsidRDefault="00B26ACE" w:rsidP="00B26ACE">
      <w:pPr>
        <w:jc w:val="center"/>
        <w:rPr>
          <w:noProof/>
        </w:rPr>
      </w:pPr>
      <w:bookmarkStart w:id="151" w:name="_Toc22917676"/>
      <w:bookmarkStart w:id="152" w:name="_Toc33963248"/>
      <w:bookmarkStart w:id="153" w:name="_Toc34393318"/>
      <w:bookmarkStart w:id="154" w:name="_Toc45216121"/>
      <w:bookmarkStart w:id="155" w:name="_Toc51931690"/>
      <w:bookmarkStart w:id="156" w:name="_Toc58235049"/>
      <w:bookmarkStart w:id="157" w:name="_Toc92305384"/>
      <w:bookmarkEnd w:id="142"/>
      <w:bookmarkEnd w:id="143"/>
      <w:bookmarkEnd w:id="144"/>
      <w:bookmarkEnd w:id="145"/>
      <w:bookmarkEnd w:id="146"/>
      <w:bookmarkEnd w:id="147"/>
      <w:bookmarkEnd w:id="148"/>
      <w:r w:rsidRPr="008A7642">
        <w:rPr>
          <w:noProof/>
          <w:highlight w:val="green"/>
        </w:rPr>
        <w:t xml:space="preserve">*** </w:t>
      </w:r>
      <w:r>
        <w:rPr>
          <w:noProof/>
          <w:highlight w:val="green"/>
        </w:rPr>
        <w:t>Next</w:t>
      </w:r>
      <w:r w:rsidRPr="008A7642">
        <w:rPr>
          <w:noProof/>
          <w:highlight w:val="green"/>
        </w:rPr>
        <w:t xml:space="preserve"> change ***</w:t>
      </w:r>
    </w:p>
    <w:p w14:paraId="788E1F65" w14:textId="77777777" w:rsidR="000303FC" w:rsidRDefault="000303FC" w:rsidP="000303FC">
      <w:pPr>
        <w:pStyle w:val="Heading4"/>
      </w:pPr>
      <w:bookmarkStart w:id="158" w:name="_Toc92296016"/>
      <w:r>
        <w:t>6.2.1.3</w:t>
      </w:r>
      <w:r>
        <w:tab/>
        <w:t>TSN AF-requested Ethernet port management procedure completion</w:t>
      </w:r>
      <w:bookmarkEnd w:id="158"/>
    </w:p>
    <w:p w14:paraId="7F576FB5" w14:textId="77777777" w:rsidR="000303FC" w:rsidRDefault="000303FC" w:rsidP="000303FC">
      <w:r>
        <w:t>Upon receipt of the MANAGE ETHERNET PORT COMMAND message, for each operation included in the Ethernet port management list IE, the NW-TT shall:</w:t>
      </w:r>
    </w:p>
    <w:p w14:paraId="58656312" w14:textId="77777777" w:rsidR="000303FC" w:rsidRDefault="000303FC" w:rsidP="000303FC">
      <w:pPr>
        <w:pStyle w:val="B1"/>
      </w:pPr>
      <w:r>
        <w:t>a)</w:t>
      </w:r>
      <w:r>
        <w:tab/>
        <w:t xml:space="preserve">if the operation code is "get capabilities", include the list of Ethernet port management parameters supported by the NW-TT in the Ethernet port management capability IE of the MANAGE ETHERNET PORT COMPLETE </w:t>
      </w:r>
      <w:proofErr w:type="gramStart"/>
      <w:r>
        <w:t>message;</w:t>
      </w:r>
      <w:proofErr w:type="gramEnd"/>
    </w:p>
    <w:p w14:paraId="44968E2B" w14:textId="77777777" w:rsidR="000303FC" w:rsidRDefault="000303FC" w:rsidP="000303FC">
      <w:pPr>
        <w:pStyle w:val="B1"/>
      </w:pPr>
      <w:r>
        <w:t>b)</w:t>
      </w:r>
      <w:r>
        <w:tab/>
        <w:t>if the operation code is "read parameter", attempt to read the value of the parameter at the NW-TT Ethernet port, and:</w:t>
      </w:r>
    </w:p>
    <w:p w14:paraId="5ED8DF49" w14:textId="77777777" w:rsidR="000303FC" w:rsidRDefault="000303FC" w:rsidP="000303FC">
      <w:pPr>
        <w:pStyle w:val="B2"/>
      </w:pPr>
      <w:r>
        <w:t>1)</w:t>
      </w:r>
      <w:r>
        <w:tab/>
        <w:t>if the value of the parameter at the NW-TT Ethernet port is read successfully, include the parameter and its current value in the Ethernet port status IE of the MANAGE ETHERNET PORT COMPLETE message; and</w:t>
      </w:r>
    </w:p>
    <w:p w14:paraId="40FAE14A" w14:textId="77777777" w:rsidR="000303FC" w:rsidRDefault="000303FC" w:rsidP="000303FC">
      <w:pPr>
        <w:pStyle w:val="B2"/>
      </w:pPr>
      <w:r>
        <w:lastRenderedPageBreak/>
        <w:t>2)</w:t>
      </w:r>
      <w:r>
        <w:tab/>
        <w:t xml:space="preserve">if the value of the parameter at the NW-TT Ethernet port was not read successfully, include the parameter and associated Ethernet port management service cause value in the Ethernet port status IE of the MANAGE ETHERNET PORT COMPLETE </w:t>
      </w:r>
      <w:proofErr w:type="gramStart"/>
      <w:r>
        <w:t>message;</w:t>
      </w:r>
      <w:proofErr w:type="gramEnd"/>
    </w:p>
    <w:p w14:paraId="73A1B1B1" w14:textId="77777777" w:rsidR="000303FC" w:rsidRDefault="000303FC" w:rsidP="000303FC">
      <w:pPr>
        <w:pStyle w:val="B1"/>
      </w:pPr>
      <w:r>
        <w:t>c)</w:t>
      </w:r>
      <w:r>
        <w:tab/>
        <w:t>if the operation code is "set parameter", attempt to set the value of the parameter at the NW-TT Ethernet port to the value specified in the operation, and:</w:t>
      </w:r>
    </w:p>
    <w:p w14:paraId="1D2ABD07" w14:textId="77777777" w:rsidR="000303FC" w:rsidRDefault="000303FC" w:rsidP="000303FC">
      <w:pPr>
        <w:pStyle w:val="B2"/>
      </w:pPr>
      <w:r>
        <w:t>1)</w:t>
      </w:r>
      <w:r>
        <w:tab/>
        <w:t>if the value of the parameter at the NW-TT Ethernet port is set successfully, include the parameter and its current value in the Ethernet port update result IE of the MANAGE ETHERNET PORT COMPLETE message; and</w:t>
      </w:r>
    </w:p>
    <w:p w14:paraId="0BA27469" w14:textId="77777777" w:rsidR="000303FC" w:rsidRDefault="000303FC" w:rsidP="000303FC">
      <w:pPr>
        <w:pStyle w:val="B2"/>
      </w:pPr>
      <w:r>
        <w:t>2)</w:t>
      </w:r>
      <w:r>
        <w:tab/>
        <w:t xml:space="preserve">if the value of the parameter at the NW-TT Ethernet port was not set successfully, include the parameter and associated Ethernet port management service cause value in the Ethernet port update result IE of the MANAGE ETHERNET PORT COMPLETE </w:t>
      </w:r>
      <w:proofErr w:type="gramStart"/>
      <w:r>
        <w:t>message;</w:t>
      </w:r>
      <w:proofErr w:type="gramEnd"/>
    </w:p>
    <w:p w14:paraId="7258A2D4" w14:textId="77777777" w:rsidR="000303FC" w:rsidRDefault="000303FC" w:rsidP="000303FC">
      <w:pPr>
        <w:pStyle w:val="B1"/>
      </w:pPr>
      <w:r>
        <w:t>d)</w:t>
      </w:r>
      <w:r>
        <w:tab/>
        <w:t xml:space="preserve">if the operation code is "subscribe-notify for parameter", store the request from the TSN AF to be notified of changes in the value of the corresponding </w:t>
      </w:r>
      <w:proofErr w:type="gramStart"/>
      <w:r>
        <w:t>parameter;</w:t>
      </w:r>
      <w:proofErr w:type="gramEnd"/>
    </w:p>
    <w:p w14:paraId="4D6B922E" w14:textId="4E175BBF" w:rsidR="000303FC" w:rsidRDefault="000303FC" w:rsidP="000303FC">
      <w:pPr>
        <w:pStyle w:val="B1"/>
        <w:rPr>
          <w:ins w:id="159" w:author="Intel/ThomasL" w:date="2022-01-31T11:17:00Z"/>
        </w:rPr>
      </w:pPr>
      <w:r>
        <w:t>e)</w:t>
      </w:r>
      <w:r>
        <w:tab/>
        <w:t>if the operation code is "unsubscribe for parameter", delete the stored request from the TSN AF to be notified of changes in the value of the corresponding parameter, if any;</w:t>
      </w:r>
      <w:del w:id="160" w:author="Intel/ThomasL" w:date="2022-01-31T11:18:00Z">
        <w:r w:rsidDel="000303FC">
          <w:delText xml:space="preserve"> and</w:delText>
        </w:r>
      </w:del>
    </w:p>
    <w:p w14:paraId="288C14EA" w14:textId="45E8176F" w:rsidR="000303FC" w:rsidRDefault="000303FC" w:rsidP="000303FC">
      <w:pPr>
        <w:pStyle w:val="B1"/>
        <w:rPr>
          <w:ins w:id="161" w:author="Intel/ThomasL" w:date="2022-02-09T18:06:00Z"/>
        </w:rPr>
      </w:pPr>
      <w:proofErr w:type="spellStart"/>
      <w:ins w:id="162" w:author="Intel/ThomasL" w:date="2022-01-31T11:17:00Z">
        <w:r>
          <w:t>i</w:t>
        </w:r>
        <w:proofErr w:type="spellEnd"/>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 xml:space="preserve">-TT </w:t>
        </w:r>
      </w:ins>
      <w:ins w:id="163" w:author="Intel/ThomasL" w:date="2022-01-31T11:19:00Z">
        <w:r w:rsidRPr="004006A6">
          <w:t>Ethernet</w:t>
        </w:r>
        <w:r w:rsidRPr="000303FC">
          <w:t xml:space="preserve"> </w:t>
        </w:r>
      </w:ins>
      <w:ins w:id="164" w:author="Intel/ThomasL" w:date="2022-01-31T11:17:00Z">
        <w:r w:rsidRPr="00D25151">
          <w:t>port</w:t>
        </w:r>
      </w:ins>
      <w:ins w:id="165" w:author="Intel/ThomasL" w:date="2022-01-31T11:18:00Z">
        <w:r>
          <w:t>;</w:t>
        </w:r>
      </w:ins>
      <w:ins w:id="166" w:author="Intel/ThomasL" w:date="2022-01-31T11:17:00Z">
        <w:r w:rsidRPr="00D25151">
          <w:t xml:space="preserve"> and</w:t>
        </w:r>
      </w:ins>
    </w:p>
    <w:p w14:paraId="0A39B704" w14:textId="426021E6" w:rsidR="00223602" w:rsidRDefault="00223602" w:rsidP="00223602">
      <w:pPr>
        <w:pStyle w:val="B2"/>
        <w:rPr>
          <w:ins w:id="167" w:author="Intel/ThomasL" w:date="2022-02-09T18:06:00Z"/>
        </w:rPr>
      </w:pPr>
      <w:ins w:id="168" w:author="Intel/ThomasL" w:date="2022-02-09T18:06:00Z">
        <w:r>
          <w:t>1)</w:t>
        </w:r>
        <w:r>
          <w:tab/>
          <w:t xml:space="preserve">if the </w:t>
        </w:r>
      </w:ins>
      <w:ins w:id="169" w:author="Intel/ThomasL" w:date="2022-02-09T18:07:00Z">
        <w:r w:rsidRPr="00223602">
          <w:t xml:space="preserve">parameter-entry </w:t>
        </w:r>
      </w:ins>
      <w:ins w:id="170" w:author="Intel/ThomasL" w:date="2022-02-09T18:06:00Z">
        <w:r>
          <w:t xml:space="preserve">of the parameter at the NW-TT Ethernet port is </w:t>
        </w:r>
      </w:ins>
      <w:ins w:id="171" w:author="Intel/ThomasL" w:date="2022-02-09T18:07:00Z">
        <w:r>
          <w:t>deleted</w:t>
        </w:r>
      </w:ins>
      <w:ins w:id="172" w:author="Intel/ThomasL" w:date="2022-02-09T18:06:00Z">
        <w:r>
          <w:t xml:space="preserve"> successfully, include the parameter and its current value in the Ethernet port update result IE of the MANAGE ETHERNET PORT COMPLETE message; and</w:t>
        </w:r>
      </w:ins>
    </w:p>
    <w:p w14:paraId="55EF2270" w14:textId="209593EB" w:rsidR="00223602" w:rsidRDefault="00223602" w:rsidP="00223602">
      <w:pPr>
        <w:pStyle w:val="B2"/>
      </w:pPr>
      <w:ins w:id="173" w:author="Intel/ThomasL" w:date="2022-02-09T18:06:00Z">
        <w:r>
          <w:t>2)</w:t>
        </w:r>
        <w:r>
          <w:tab/>
          <w:t xml:space="preserve">if the </w:t>
        </w:r>
      </w:ins>
      <w:ins w:id="174" w:author="Intel/ThomasL" w:date="2022-02-09T18:08:00Z">
        <w:r w:rsidRPr="00223602">
          <w:t xml:space="preserve">parameter-entry </w:t>
        </w:r>
        <w:r>
          <w:t>of</w:t>
        </w:r>
      </w:ins>
      <w:ins w:id="175" w:author="Intel/ThomasL" w:date="2022-02-09T18:06:00Z">
        <w:r>
          <w:t xml:space="preserve"> the parameter at the NW-TT Ethernet port was not </w:t>
        </w:r>
      </w:ins>
      <w:ins w:id="176" w:author="Intel/ThomasL" w:date="2022-02-09T18:09:00Z">
        <w:r>
          <w:t>deleted</w:t>
        </w:r>
      </w:ins>
      <w:ins w:id="177" w:author="Intel/ThomasL" w:date="2022-02-09T18:06:00Z">
        <w:r>
          <w:t xml:space="preserve"> successfully, include the parameter and associated Ethernet port management service cause value in the Ethernet port update result IE of the MANAGE ETHERNET PORT COMPLETE message; and</w:t>
        </w:r>
      </w:ins>
    </w:p>
    <w:p w14:paraId="32D3CF98" w14:textId="77777777" w:rsidR="000303FC" w:rsidRDefault="000303FC" w:rsidP="000303FC">
      <w:pPr>
        <w:pStyle w:val="B1"/>
      </w:pPr>
      <w:r>
        <w:t>f)</w:t>
      </w:r>
      <w:r>
        <w:tab/>
        <w:t>send the MANAGE ETHERNET PORT COMPLETE to the TSN AF via the SMF and the PCF as specified in 3GPP TS 23.502 [3].</w:t>
      </w:r>
    </w:p>
    <w:bookmarkEnd w:id="151"/>
    <w:bookmarkEnd w:id="152"/>
    <w:bookmarkEnd w:id="153"/>
    <w:bookmarkEnd w:id="154"/>
    <w:bookmarkEnd w:id="155"/>
    <w:bookmarkEnd w:id="156"/>
    <w:bookmarkEnd w:id="157"/>
    <w:p w14:paraId="299CD7EE" w14:textId="77777777"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986AE32" w14:textId="77777777" w:rsidR="00344039" w:rsidRDefault="00344039" w:rsidP="00344039">
      <w:pPr>
        <w:pStyle w:val="Heading4"/>
      </w:pPr>
      <w:bookmarkStart w:id="178" w:name="_Toc92296027"/>
      <w:bookmarkStart w:id="179" w:name="_Toc45216132"/>
      <w:bookmarkStart w:id="180" w:name="_Toc51931701"/>
      <w:bookmarkStart w:id="181" w:name="_Toc58235060"/>
      <w:bookmarkStart w:id="182" w:name="_Toc92305395"/>
      <w:r>
        <w:t>6.3.1.1</w:t>
      </w:r>
      <w:r>
        <w:tab/>
        <w:t>General</w:t>
      </w:r>
      <w:bookmarkEnd w:id="178"/>
    </w:p>
    <w:p w14:paraId="0ED55D61" w14:textId="77777777" w:rsidR="00344039" w:rsidRDefault="00344039" w:rsidP="00344039">
      <w:r>
        <w:t>The purpose of the TSN AF-requested Bridge management procedure is to enable the TSN AF to:</w:t>
      </w:r>
    </w:p>
    <w:p w14:paraId="2A6C01F8" w14:textId="77777777" w:rsidR="00344039" w:rsidRDefault="00344039" w:rsidP="00344039">
      <w:pPr>
        <w:pStyle w:val="B1"/>
      </w:pPr>
      <w:r>
        <w:t>a)</w:t>
      </w:r>
      <w:r>
        <w:tab/>
        <w:t>obtain the list of bridge management parameters supported at the NW-</w:t>
      </w:r>
      <w:proofErr w:type="gramStart"/>
      <w:r>
        <w:t>TT;</w:t>
      </w:r>
      <w:proofErr w:type="gramEnd"/>
    </w:p>
    <w:p w14:paraId="0C94559F" w14:textId="77777777" w:rsidR="00344039" w:rsidRDefault="00344039" w:rsidP="00344039">
      <w:pPr>
        <w:pStyle w:val="B1"/>
      </w:pPr>
      <w:r>
        <w:t>b)</w:t>
      </w:r>
      <w:r>
        <w:tab/>
        <w:t>obtain the current values of bridge management parameters at the NW-</w:t>
      </w:r>
      <w:proofErr w:type="gramStart"/>
      <w:r>
        <w:t>TT;</w:t>
      </w:r>
      <w:proofErr w:type="gramEnd"/>
    </w:p>
    <w:p w14:paraId="31A57607" w14:textId="77777777" w:rsidR="00344039" w:rsidRDefault="00344039" w:rsidP="00344039">
      <w:pPr>
        <w:pStyle w:val="B1"/>
      </w:pPr>
      <w:r>
        <w:t>c)</w:t>
      </w:r>
      <w:r>
        <w:tab/>
        <w:t>set the values of bridge management parameters at the NW-TT; or</w:t>
      </w:r>
    </w:p>
    <w:p w14:paraId="33ADA60A" w14:textId="1E161DEC" w:rsidR="00344039" w:rsidRDefault="00344039" w:rsidP="00344039">
      <w:pPr>
        <w:pStyle w:val="B1"/>
      </w:pPr>
      <w:r>
        <w:t>d)</w:t>
      </w:r>
      <w:r>
        <w:tab/>
        <w:t>subscribe to be notified by the NW-TT if the values of certain bridge management parameters change at the NW-TT;</w:t>
      </w:r>
      <w:del w:id="183" w:author="Intel/ThomasL" w:date="2022-01-31T11:26:00Z">
        <w:r w:rsidDel="00344039">
          <w:delText xml:space="preserve"> or</w:delText>
        </w:r>
      </w:del>
    </w:p>
    <w:p w14:paraId="27C789A7" w14:textId="30B80149" w:rsidR="00344039" w:rsidRDefault="00344039" w:rsidP="00344039">
      <w:pPr>
        <w:pStyle w:val="B1"/>
        <w:rPr>
          <w:ins w:id="184" w:author="Intel/ThomasL" w:date="2022-01-31T11:26:00Z"/>
        </w:rPr>
      </w:pPr>
      <w:r>
        <w:t>e)</w:t>
      </w:r>
      <w:r>
        <w:tab/>
        <w:t>unsubscribe to be notified by the NW-TT for one or more bridge management parameters</w:t>
      </w:r>
      <w:ins w:id="185" w:author="Intel/ThomasL" w:date="2022-01-31T11:26:00Z">
        <w:r>
          <w:t>; or</w:t>
        </w:r>
      </w:ins>
      <w:del w:id="186" w:author="Intel/ThomasL" w:date="2022-01-31T11:26:00Z">
        <w:r w:rsidDel="00344039">
          <w:delText>.</w:delText>
        </w:r>
      </w:del>
    </w:p>
    <w:p w14:paraId="2C005844" w14:textId="0466DD33" w:rsidR="00344039" w:rsidRDefault="00344039" w:rsidP="00344039">
      <w:pPr>
        <w:pStyle w:val="B1"/>
      </w:pPr>
      <w:ins w:id="187" w:author="Intel/ThomasL" w:date="2022-01-31T11:26:00Z">
        <w:r w:rsidRPr="00344039">
          <w:t>f)</w:t>
        </w:r>
        <w:r w:rsidRPr="00344039">
          <w:tab/>
          <w:t xml:space="preserve">delete a </w:t>
        </w:r>
      </w:ins>
      <w:ins w:id="188" w:author="Intel/ThomasL" w:date="2022-01-31T13:57:00Z">
        <w:r w:rsidR="00965C6A">
          <w:t>b</w:t>
        </w:r>
        <w:r w:rsidR="00965C6A" w:rsidRPr="00965C6A">
          <w:t xml:space="preserve">ridge management </w:t>
        </w:r>
      </w:ins>
      <w:ins w:id="189" w:author="Intel/ThomasL" w:date="2022-01-31T11:26:00Z">
        <w:r w:rsidRPr="00344039">
          <w:t>parameter-entry at the NW-TT.</w:t>
        </w:r>
      </w:ins>
    </w:p>
    <w:p w14:paraId="64DDB37E" w14:textId="77777777" w:rsidR="00B26ACE" w:rsidRDefault="00B26ACE" w:rsidP="00B26ACE">
      <w:pPr>
        <w:jc w:val="center"/>
        <w:rPr>
          <w:noProof/>
        </w:rPr>
      </w:pPr>
      <w:bookmarkStart w:id="190" w:name="_Toc45216133"/>
      <w:bookmarkStart w:id="191" w:name="_Toc51931702"/>
      <w:bookmarkStart w:id="192" w:name="_Toc58235061"/>
      <w:bookmarkStart w:id="193" w:name="_Toc92305396"/>
      <w:bookmarkEnd w:id="179"/>
      <w:bookmarkEnd w:id="180"/>
      <w:bookmarkEnd w:id="181"/>
      <w:bookmarkEnd w:id="182"/>
      <w:r w:rsidRPr="008A7642">
        <w:rPr>
          <w:noProof/>
          <w:highlight w:val="green"/>
        </w:rPr>
        <w:t xml:space="preserve">*** </w:t>
      </w:r>
      <w:r>
        <w:rPr>
          <w:noProof/>
          <w:highlight w:val="green"/>
        </w:rPr>
        <w:t>Next</w:t>
      </w:r>
      <w:r w:rsidRPr="008A7642">
        <w:rPr>
          <w:noProof/>
          <w:highlight w:val="green"/>
        </w:rPr>
        <w:t xml:space="preserve"> change ***</w:t>
      </w:r>
    </w:p>
    <w:p w14:paraId="5800645B" w14:textId="77777777" w:rsidR="00344039" w:rsidRDefault="00344039" w:rsidP="00344039">
      <w:pPr>
        <w:pStyle w:val="Heading4"/>
        <w:ind w:left="0" w:firstLine="0"/>
      </w:pPr>
      <w:bookmarkStart w:id="194" w:name="_Toc92296028"/>
      <w:r>
        <w:t>6.3.1.2</w:t>
      </w:r>
      <w:r>
        <w:tab/>
        <w:t>TSN AF-requested Bridge management procedure initiation</w:t>
      </w:r>
      <w:bookmarkEnd w:id="194"/>
    </w:p>
    <w:p w14:paraId="2216D7B8" w14:textId="77777777" w:rsidR="00344039" w:rsidRDefault="00344039" w:rsidP="00344039">
      <w:proofErr w:type="gramStart"/>
      <w:r>
        <w:t>In order to</w:t>
      </w:r>
      <w:proofErr w:type="gramEnd"/>
      <w:r>
        <w:t xml:space="preserve"> initiate the TSN AF-requested Bridge management procedure, the TSN AF shall:</w:t>
      </w:r>
    </w:p>
    <w:p w14:paraId="615E6D75" w14:textId="0E68D4B5" w:rsidR="00344039" w:rsidRDefault="00344039" w:rsidP="00344039">
      <w:pPr>
        <w:pStyle w:val="B1"/>
      </w:pPr>
      <w:r>
        <w:t>a)</w:t>
      </w:r>
      <w:r>
        <w:tab/>
        <w:t>encode the information about the bridge management parameters values to be read, the bridge management parameters values to be set, the bridge management parameters changes to (un)subscribe to</w:t>
      </w:r>
      <w:ins w:id="195" w:author="Intel/ThomasL" w:date="2022-01-31T11:27:00Z">
        <w:r>
          <w:t xml:space="preserve">, </w:t>
        </w:r>
        <w:r w:rsidRPr="00774151">
          <w:t xml:space="preserve">the </w:t>
        </w:r>
      </w:ins>
      <w:ins w:id="196" w:author="Intel/ThomasL" w:date="2022-01-31T13:57:00Z">
        <w:r w:rsidR="00965C6A">
          <w:t>b</w:t>
        </w:r>
        <w:r w:rsidR="00965C6A" w:rsidRPr="00965C6A">
          <w:t xml:space="preserve">ridge management </w:t>
        </w:r>
      </w:ins>
      <w:ins w:id="197" w:author="Intel/ThomasL" w:date="2022-01-31T11:27:00Z">
        <w:r w:rsidRPr="00774151">
          <w:t>parameter</w:t>
        </w:r>
        <w:r>
          <w:t>-entry</w:t>
        </w:r>
        <w:r w:rsidRPr="00774151">
          <w:t xml:space="preserve"> to be deleted</w:t>
        </w:r>
      </w:ins>
      <w:r>
        <w:t xml:space="preserve"> and whether the TSN AF requests the list of bridge management parameters supported by the NW-TT in an Bridge management list IE as specified in clause 9.5B and include it in a MANAGE BRIDGE COMMAND message;</w:t>
      </w:r>
    </w:p>
    <w:p w14:paraId="7E9A0382" w14:textId="77777777" w:rsidR="00344039" w:rsidRDefault="00344039" w:rsidP="00344039">
      <w:pPr>
        <w:pStyle w:val="B1"/>
      </w:pPr>
      <w:r>
        <w:lastRenderedPageBreak/>
        <w:t>b)</w:t>
      </w:r>
      <w:r>
        <w:tab/>
        <w:t>send the MANAGE BRIDGE COMMAND message to the NW-TT via the PCF and the SMF as specified in 3GPP TS 23.502 [3]; and</w:t>
      </w:r>
    </w:p>
    <w:p w14:paraId="7585828B" w14:textId="77777777" w:rsidR="00344039" w:rsidRDefault="00344039" w:rsidP="00344039">
      <w:pPr>
        <w:pStyle w:val="B1"/>
      </w:pPr>
      <w:r>
        <w:t>c)</w:t>
      </w:r>
      <w:r>
        <w:tab/>
        <w:t>start timer T150 (see example in figure 6.3.1.2.1).</w:t>
      </w:r>
    </w:p>
    <w:p w14:paraId="1DEDF321" w14:textId="77777777" w:rsidR="00344039" w:rsidRDefault="00344039" w:rsidP="00344039">
      <w:pPr>
        <w:pStyle w:val="TH"/>
      </w:pPr>
      <w:r>
        <w:object w:dxaOrig="8175" w:dyaOrig="2280" w14:anchorId="166FBF08">
          <v:shape id="_x0000_i1027" type="#_x0000_t75" style="width:408.85pt;height:113.95pt" o:ole="">
            <v:imagedata r:id="rId22" o:title="" croptop="8030f" cropbottom="5430f"/>
          </v:shape>
          <o:OLEObject Type="Embed" ProgID="Visio.Drawing.11" ShapeID="_x0000_i1027" DrawAspect="Content" ObjectID="_1706940849" r:id="rId23"/>
        </w:object>
      </w:r>
    </w:p>
    <w:p w14:paraId="4C94EA5E" w14:textId="77777777" w:rsidR="00344039" w:rsidRDefault="00344039" w:rsidP="00344039">
      <w:pPr>
        <w:pStyle w:val="TF"/>
      </w:pPr>
      <w:r>
        <w:t>Figure 6.3.1.2.1: TSN AF-requested Bridge management procedure</w:t>
      </w:r>
    </w:p>
    <w:p w14:paraId="283BE7C7" w14:textId="77777777" w:rsidR="00B26ACE" w:rsidRDefault="00B26ACE" w:rsidP="00B26ACE">
      <w:pPr>
        <w:jc w:val="center"/>
        <w:rPr>
          <w:noProof/>
        </w:rPr>
      </w:pPr>
      <w:bookmarkStart w:id="198" w:name="_Toc45216134"/>
      <w:bookmarkStart w:id="199" w:name="_Toc51931703"/>
      <w:bookmarkStart w:id="200" w:name="_Toc58235062"/>
      <w:bookmarkStart w:id="201" w:name="_Toc92305397"/>
      <w:bookmarkEnd w:id="190"/>
      <w:bookmarkEnd w:id="191"/>
      <w:bookmarkEnd w:id="192"/>
      <w:bookmarkEnd w:id="193"/>
      <w:r w:rsidRPr="008A7642">
        <w:rPr>
          <w:noProof/>
          <w:highlight w:val="green"/>
        </w:rPr>
        <w:t xml:space="preserve">*** </w:t>
      </w:r>
      <w:r>
        <w:rPr>
          <w:noProof/>
          <w:highlight w:val="green"/>
        </w:rPr>
        <w:t>Next</w:t>
      </w:r>
      <w:r w:rsidRPr="008A7642">
        <w:rPr>
          <w:noProof/>
          <w:highlight w:val="green"/>
        </w:rPr>
        <w:t xml:space="preserve"> change ***</w:t>
      </w:r>
    </w:p>
    <w:p w14:paraId="69FEA54D" w14:textId="77777777" w:rsidR="00344039" w:rsidRDefault="00344039" w:rsidP="00344039">
      <w:pPr>
        <w:pStyle w:val="Heading4"/>
      </w:pPr>
      <w:bookmarkStart w:id="202" w:name="_Toc92296029"/>
      <w:bookmarkStart w:id="203" w:name="_Toc33963292"/>
      <w:bookmarkStart w:id="204" w:name="_Toc34393362"/>
      <w:bookmarkStart w:id="205" w:name="_Toc45216189"/>
      <w:bookmarkStart w:id="206" w:name="_Toc51931758"/>
      <w:bookmarkStart w:id="207" w:name="_Toc58235120"/>
      <w:bookmarkStart w:id="208" w:name="_Toc92305452"/>
      <w:bookmarkStart w:id="209" w:name="_Toc20233401"/>
      <w:bookmarkEnd w:id="198"/>
      <w:bookmarkEnd w:id="199"/>
      <w:bookmarkEnd w:id="200"/>
      <w:bookmarkEnd w:id="201"/>
      <w:r>
        <w:t>6.3.1.3</w:t>
      </w:r>
      <w:r>
        <w:tab/>
        <w:t>TSN AF-requested Bridge management procedure completion</w:t>
      </w:r>
      <w:bookmarkEnd w:id="202"/>
    </w:p>
    <w:p w14:paraId="69185FD3" w14:textId="77777777" w:rsidR="00344039" w:rsidRDefault="00344039" w:rsidP="00344039">
      <w:r>
        <w:t>Upon receipt of the MANAGE BRIDGE COMMAND message, for each operation included in the Bridge management list IE, the NW-TT shall:</w:t>
      </w:r>
    </w:p>
    <w:p w14:paraId="67210E39" w14:textId="77777777" w:rsidR="00344039" w:rsidRDefault="00344039" w:rsidP="00344039">
      <w:pPr>
        <w:pStyle w:val="B1"/>
      </w:pPr>
      <w:r>
        <w:t>a)</w:t>
      </w:r>
      <w:r>
        <w:tab/>
        <w:t xml:space="preserve">if the operation code is "get capabilities", include the list of Bridge management parameters supported by the NW-TT in the Bridge management capability IE of the MANAGE BRIDGE COMPLETE </w:t>
      </w:r>
      <w:proofErr w:type="gramStart"/>
      <w:r>
        <w:t>message;</w:t>
      </w:r>
      <w:proofErr w:type="gramEnd"/>
    </w:p>
    <w:p w14:paraId="7A2B821C" w14:textId="77777777" w:rsidR="00344039" w:rsidRDefault="00344039" w:rsidP="00344039">
      <w:pPr>
        <w:pStyle w:val="B1"/>
      </w:pPr>
      <w:r>
        <w:t>b)</w:t>
      </w:r>
      <w:r>
        <w:tab/>
        <w:t>if the operation code is "read parameter", attempt to read the value of the bridge management parameter at the NW-TT, and:</w:t>
      </w:r>
    </w:p>
    <w:p w14:paraId="722B7177" w14:textId="77777777" w:rsidR="00344039" w:rsidRDefault="00344039" w:rsidP="00344039">
      <w:pPr>
        <w:pStyle w:val="B2"/>
      </w:pPr>
      <w:r>
        <w:t>1)</w:t>
      </w:r>
      <w:r>
        <w:tab/>
        <w:t>if the value of the parameter at the NW-TT is read successfully, include the parameter and its current value in the Bridge status IE of the MANAGE BRIDGE COMPLETE message; and</w:t>
      </w:r>
    </w:p>
    <w:p w14:paraId="07ACE7D5" w14:textId="77777777" w:rsidR="00344039" w:rsidRDefault="00344039" w:rsidP="00344039">
      <w:pPr>
        <w:pStyle w:val="B2"/>
      </w:pPr>
      <w:r>
        <w:t>2)</w:t>
      </w:r>
      <w:r>
        <w:tab/>
        <w:t xml:space="preserve">if the value of the parameter at the NW-TT was not read successfully, include the parameter and associated Bridge management service cause value in the Bridge status IE of the MANAGE BRIDGE COMPLETE </w:t>
      </w:r>
      <w:proofErr w:type="gramStart"/>
      <w:r>
        <w:t>message;</w:t>
      </w:r>
      <w:proofErr w:type="gramEnd"/>
    </w:p>
    <w:p w14:paraId="0F4684C3" w14:textId="77777777" w:rsidR="00344039" w:rsidRDefault="00344039" w:rsidP="00344039">
      <w:pPr>
        <w:pStyle w:val="B1"/>
      </w:pPr>
      <w:r>
        <w:t>c)</w:t>
      </w:r>
      <w:r>
        <w:tab/>
        <w:t>if the operation code is "set parameter", attempt to set the value of the bridge management parameter at the NW-TT to the value specified in the operation, and:</w:t>
      </w:r>
    </w:p>
    <w:p w14:paraId="1F5FF107" w14:textId="77777777" w:rsidR="00344039" w:rsidRDefault="00344039" w:rsidP="00344039">
      <w:pPr>
        <w:pStyle w:val="B2"/>
      </w:pPr>
      <w:r>
        <w:t>1)</w:t>
      </w:r>
      <w:r>
        <w:tab/>
        <w:t>if the value of the parameter at the NW-TT is set successfully, include the parameter and its current value in the Bridge update result IE of the MANAGE BRIDGE COMPLETE message; and</w:t>
      </w:r>
    </w:p>
    <w:p w14:paraId="3EAE5842" w14:textId="77777777" w:rsidR="00344039" w:rsidRDefault="00344039" w:rsidP="00344039">
      <w:pPr>
        <w:pStyle w:val="B2"/>
      </w:pPr>
      <w:r>
        <w:t>2)</w:t>
      </w:r>
      <w:r>
        <w:tab/>
        <w:t xml:space="preserve">if the value of the parameter at the NW-TT was not set successfully, include the parameter and associated Bridge management service cause value in the Bridge update result IE of the MANAGE BRIDGE COMPLETE </w:t>
      </w:r>
      <w:proofErr w:type="gramStart"/>
      <w:r>
        <w:t>message;</w:t>
      </w:r>
      <w:proofErr w:type="gramEnd"/>
    </w:p>
    <w:p w14:paraId="417CB717" w14:textId="77777777" w:rsidR="00344039" w:rsidRDefault="00344039" w:rsidP="00344039">
      <w:pPr>
        <w:pStyle w:val="B1"/>
      </w:pPr>
      <w:r>
        <w:t>d)</w:t>
      </w:r>
      <w:r>
        <w:tab/>
        <w:t xml:space="preserve">if the operation code is "subscribe-notify for parameter", store the request from the TSN AF to be notified of changes in the value of the corresponding bridge management </w:t>
      </w:r>
      <w:proofErr w:type="gramStart"/>
      <w:r>
        <w:t>parameter;</w:t>
      </w:r>
      <w:proofErr w:type="gramEnd"/>
    </w:p>
    <w:p w14:paraId="6888C266" w14:textId="6637009D" w:rsidR="00344039" w:rsidRDefault="00344039" w:rsidP="00344039">
      <w:pPr>
        <w:pStyle w:val="B1"/>
        <w:rPr>
          <w:ins w:id="210" w:author="Intel/ThomasL" w:date="2022-01-31T11:28:00Z"/>
        </w:rPr>
      </w:pPr>
      <w:r>
        <w:t>e)</w:t>
      </w:r>
      <w:r>
        <w:tab/>
        <w:t>if the operation code is "unsubscribe for parameter", delete the stored request from the TSN AF to be notified of changes in the value of the corresponding bridge management parameter, if any;</w:t>
      </w:r>
      <w:del w:id="211" w:author="Intel/ThomasL" w:date="2022-01-31T11:28:00Z">
        <w:r w:rsidDel="00344039">
          <w:delText xml:space="preserve"> and</w:delText>
        </w:r>
      </w:del>
    </w:p>
    <w:p w14:paraId="111176DC" w14:textId="186AB635" w:rsidR="00344039" w:rsidRDefault="00344039" w:rsidP="00344039">
      <w:pPr>
        <w:pStyle w:val="B1"/>
      </w:pPr>
      <w:ins w:id="212" w:author="Intel/ThomasL" w:date="2022-01-31T11:28:00Z">
        <w:r>
          <w:t>f</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and</w:t>
        </w:r>
      </w:ins>
    </w:p>
    <w:p w14:paraId="18892013" w14:textId="6B483628" w:rsidR="00223602" w:rsidRDefault="00223602" w:rsidP="00223602">
      <w:pPr>
        <w:pStyle w:val="B2"/>
        <w:rPr>
          <w:ins w:id="213" w:author="Intel/ThomasL" w:date="2022-02-09T18:08:00Z"/>
        </w:rPr>
      </w:pPr>
      <w:ins w:id="214" w:author="Intel/ThomasL" w:date="2022-02-09T18:08:00Z">
        <w:r>
          <w:t>1)</w:t>
        </w:r>
        <w:r>
          <w:tab/>
          <w:t xml:space="preserve">if the </w:t>
        </w:r>
      </w:ins>
      <w:ins w:id="215" w:author="Intel/ThomasL" w:date="2022-02-09T18:09:00Z">
        <w:r w:rsidRPr="00774151">
          <w:t>parameter</w:t>
        </w:r>
        <w:r>
          <w:t>-entry</w:t>
        </w:r>
      </w:ins>
      <w:ins w:id="216" w:author="Intel/ThomasL" w:date="2022-02-09T18:08:00Z">
        <w:r>
          <w:t xml:space="preserve"> of the parameter at the NW-TT is </w:t>
        </w:r>
      </w:ins>
      <w:ins w:id="217" w:author="Intel/ThomasL" w:date="2022-02-09T18:09:00Z">
        <w:r>
          <w:t>deleted</w:t>
        </w:r>
      </w:ins>
      <w:ins w:id="218" w:author="Intel/ThomasL" w:date="2022-02-09T18:08:00Z">
        <w:r>
          <w:t xml:space="preserve"> successfully, include the parameter and its current value in the Bridge update result IE of the MANAGE BRIDGE COMPLETE message; and</w:t>
        </w:r>
      </w:ins>
    </w:p>
    <w:p w14:paraId="5FA0275C" w14:textId="572A7173" w:rsidR="00223602" w:rsidRDefault="00223602" w:rsidP="00223602">
      <w:pPr>
        <w:pStyle w:val="B2"/>
        <w:rPr>
          <w:ins w:id="219" w:author="Intel/ThomasL" w:date="2022-02-09T18:08:00Z"/>
        </w:rPr>
      </w:pPr>
      <w:ins w:id="220" w:author="Intel/ThomasL" w:date="2022-02-09T18:08:00Z">
        <w:r>
          <w:t>2)</w:t>
        </w:r>
        <w:r>
          <w:tab/>
          <w:t xml:space="preserve">if the </w:t>
        </w:r>
      </w:ins>
      <w:ins w:id="221" w:author="Intel/ThomasL" w:date="2022-02-09T18:09:00Z">
        <w:r w:rsidRPr="00774151">
          <w:t>parameter</w:t>
        </w:r>
        <w:r>
          <w:t xml:space="preserve">-entry </w:t>
        </w:r>
      </w:ins>
      <w:ins w:id="222" w:author="Intel/ThomasL" w:date="2022-02-09T18:08:00Z">
        <w:r>
          <w:t xml:space="preserve">of the parameter at the NW-TT was not </w:t>
        </w:r>
      </w:ins>
      <w:ins w:id="223" w:author="Intel/ThomasL" w:date="2022-02-09T18:09:00Z">
        <w:r>
          <w:t>deleted</w:t>
        </w:r>
      </w:ins>
      <w:ins w:id="224" w:author="Intel/ThomasL" w:date="2022-02-09T18:08:00Z">
        <w:r>
          <w:t xml:space="preserve"> successfully, include the parameter and associated Bridge management service cause value in the Bridge update result IE of the MANAGE BRIDGE COMPLETE message;</w:t>
        </w:r>
      </w:ins>
      <w:ins w:id="225" w:author="Intel/ThomasL" w:date="2022-02-09T18:09:00Z">
        <w:r>
          <w:t xml:space="preserve"> and</w:t>
        </w:r>
      </w:ins>
    </w:p>
    <w:p w14:paraId="6196A31C" w14:textId="43DBE6EE" w:rsidR="00344039" w:rsidRDefault="00344039" w:rsidP="00344039">
      <w:pPr>
        <w:pStyle w:val="B1"/>
      </w:pPr>
      <w:del w:id="226" w:author="Intel/ThomasL" w:date="2022-01-31T11:28:00Z">
        <w:r w:rsidDel="00344039">
          <w:lastRenderedPageBreak/>
          <w:delText>f</w:delText>
        </w:r>
      </w:del>
      <w:ins w:id="227" w:author="Intel/ThomasL" w:date="2022-01-31T11:28:00Z">
        <w:r>
          <w:t>g</w:t>
        </w:r>
      </w:ins>
      <w:r>
        <w:t>)</w:t>
      </w:r>
      <w:r>
        <w:tab/>
        <w:t>send the MANAGE BRIDGE COMPLETE to the TSN AF via the SMF and the PCF as specified in 3GPP TS 23.502 [3].</w:t>
      </w:r>
    </w:p>
    <w:p w14:paraId="1334B75C" w14:textId="77777777" w:rsidR="00B26ACE" w:rsidRDefault="00B26ACE" w:rsidP="00B26A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725DC6D" w14:textId="77777777" w:rsidR="00344039" w:rsidRDefault="00344039" w:rsidP="00344039">
      <w:pPr>
        <w:pStyle w:val="Heading2"/>
      </w:pPr>
      <w:bookmarkStart w:id="228" w:name="_Toc92296084"/>
      <w:r>
        <w:t>9.2</w:t>
      </w:r>
      <w:r>
        <w:tab/>
        <w:t>Ethernet port management list</w:t>
      </w:r>
      <w:bookmarkEnd w:id="228"/>
    </w:p>
    <w:p w14:paraId="42861119" w14:textId="77777777" w:rsidR="00344039" w:rsidRDefault="00344039" w:rsidP="00344039">
      <w:r>
        <w:t>The purpose of the Ethernet port management list information element is to transfer from the TSN AF to the DS-TT or NW-TT a list of operations related to Ethernet port management of the DS-TT or NW-TT to be performed at the DS-TT or NW-TT.</w:t>
      </w:r>
    </w:p>
    <w:p w14:paraId="2C4ABB35" w14:textId="77777777" w:rsidR="00344039" w:rsidRDefault="00344039" w:rsidP="00344039">
      <w:r>
        <w:t>The Ethernet port management list information element is coded as shown in figure 9.2.1, figure 9.2.2, figure 9.2.3, figure 9.2.4, figure 9.2.5, and table 9.2.1.</w:t>
      </w:r>
    </w:p>
    <w:p w14:paraId="49FCB2E6" w14:textId="77777777" w:rsidR="00344039" w:rsidRDefault="00344039" w:rsidP="00344039">
      <w:r>
        <w:t xml:space="preserve">The </w:t>
      </w:r>
      <w:r>
        <w:rPr>
          <w:iCs/>
        </w:rPr>
        <w:t>Ethernet port management list information element has</w:t>
      </w:r>
      <w:r>
        <w:t xml:space="preserve"> a minimum length of 4 octets and a maximum length of 65535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1B79B627" w14:textId="77777777" w:rsidTr="00344039">
        <w:trPr>
          <w:cantSplit/>
          <w:jc w:val="center"/>
        </w:trPr>
        <w:tc>
          <w:tcPr>
            <w:tcW w:w="593" w:type="dxa"/>
            <w:tcBorders>
              <w:top w:val="nil"/>
              <w:left w:val="nil"/>
              <w:bottom w:val="single" w:sz="6" w:space="0" w:color="auto"/>
              <w:right w:val="nil"/>
            </w:tcBorders>
            <w:hideMark/>
          </w:tcPr>
          <w:p w14:paraId="7E6808CD" w14:textId="77777777" w:rsidR="00344039" w:rsidRDefault="00344039">
            <w:pPr>
              <w:pStyle w:val="TAC"/>
            </w:pPr>
            <w:r>
              <w:t>8</w:t>
            </w:r>
          </w:p>
        </w:tc>
        <w:tc>
          <w:tcPr>
            <w:tcW w:w="594" w:type="dxa"/>
            <w:tcBorders>
              <w:top w:val="nil"/>
              <w:left w:val="nil"/>
              <w:bottom w:val="single" w:sz="6" w:space="0" w:color="auto"/>
              <w:right w:val="nil"/>
            </w:tcBorders>
            <w:hideMark/>
          </w:tcPr>
          <w:p w14:paraId="7826AC36" w14:textId="77777777" w:rsidR="00344039" w:rsidRDefault="00344039">
            <w:pPr>
              <w:pStyle w:val="TAC"/>
            </w:pPr>
            <w:r>
              <w:t>7</w:t>
            </w:r>
          </w:p>
        </w:tc>
        <w:tc>
          <w:tcPr>
            <w:tcW w:w="594" w:type="dxa"/>
            <w:tcBorders>
              <w:top w:val="nil"/>
              <w:left w:val="nil"/>
              <w:bottom w:val="single" w:sz="6" w:space="0" w:color="auto"/>
              <w:right w:val="nil"/>
            </w:tcBorders>
            <w:hideMark/>
          </w:tcPr>
          <w:p w14:paraId="7EA98AAD" w14:textId="77777777" w:rsidR="00344039" w:rsidRDefault="00344039">
            <w:pPr>
              <w:pStyle w:val="TAC"/>
            </w:pPr>
            <w:r>
              <w:t>6</w:t>
            </w:r>
          </w:p>
        </w:tc>
        <w:tc>
          <w:tcPr>
            <w:tcW w:w="594" w:type="dxa"/>
            <w:tcBorders>
              <w:top w:val="nil"/>
              <w:left w:val="nil"/>
              <w:bottom w:val="single" w:sz="6" w:space="0" w:color="auto"/>
              <w:right w:val="nil"/>
            </w:tcBorders>
            <w:hideMark/>
          </w:tcPr>
          <w:p w14:paraId="493A00D0" w14:textId="77777777" w:rsidR="00344039" w:rsidRDefault="00344039">
            <w:pPr>
              <w:pStyle w:val="TAC"/>
            </w:pPr>
            <w:r>
              <w:t>5</w:t>
            </w:r>
          </w:p>
        </w:tc>
        <w:tc>
          <w:tcPr>
            <w:tcW w:w="593" w:type="dxa"/>
            <w:tcBorders>
              <w:top w:val="nil"/>
              <w:left w:val="nil"/>
              <w:bottom w:val="single" w:sz="6" w:space="0" w:color="auto"/>
              <w:right w:val="nil"/>
            </w:tcBorders>
            <w:hideMark/>
          </w:tcPr>
          <w:p w14:paraId="513E100A" w14:textId="77777777" w:rsidR="00344039" w:rsidRDefault="00344039">
            <w:pPr>
              <w:pStyle w:val="TAC"/>
            </w:pPr>
            <w:r>
              <w:t>4</w:t>
            </w:r>
          </w:p>
        </w:tc>
        <w:tc>
          <w:tcPr>
            <w:tcW w:w="594" w:type="dxa"/>
            <w:tcBorders>
              <w:top w:val="nil"/>
              <w:left w:val="nil"/>
              <w:bottom w:val="single" w:sz="6" w:space="0" w:color="auto"/>
              <w:right w:val="nil"/>
            </w:tcBorders>
            <w:hideMark/>
          </w:tcPr>
          <w:p w14:paraId="54FA3FB9" w14:textId="77777777" w:rsidR="00344039" w:rsidRDefault="00344039">
            <w:pPr>
              <w:pStyle w:val="TAC"/>
            </w:pPr>
            <w:r>
              <w:t>3</w:t>
            </w:r>
          </w:p>
        </w:tc>
        <w:tc>
          <w:tcPr>
            <w:tcW w:w="594" w:type="dxa"/>
            <w:tcBorders>
              <w:top w:val="nil"/>
              <w:left w:val="nil"/>
              <w:bottom w:val="single" w:sz="6" w:space="0" w:color="auto"/>
              <w:right w:val="nil"/>
            </w:tcBorders>
            <w:hideMark/>
          </w:tcPr>
          <w:p w14:paraId="1F6B9239" w14:textId="77777777" w:rsidR="00344039" w:rsidRDefault="00344039">
            <w:pPr>
              <w:pStyle w:val="TAC"/>
            </w:pPr>
            <w:r>
              <w:t>2</w:t>
            </w:r>
          </w:p>
        </w:tc>
        <w:tc>
          <w:tcPr>
            <w:tcW w:w="594" w:type="dxa"/>
            <w:tcBorders>
              <w:top w:val="nil"/>
              <w:left w:val="nil"/>
              <w:bottom w:val="single" w:sz="6" w:space="0" w:color="auto"/>
              <w:right w:val="nil"/>
            </w:tcBorders>
            <w:hideMark/>
          </w:tcPr>
          <w:p w14:paraId="7CD54B67" w14:textId="77777777" w:rsidR="00344039" w:rsidRDefault="00344039">
            <w:pPr>
              <w:pStyle w:val="TAC"/>
            </w:pPr>
            <w:r>
              <w:t>1</w:t>
            </w:r>
          </w:p>
        </w:tc>
        <w:tc>
          <w:tcPr>
            <w:tcW w:w="950" w:type="dxa"/>
          </w:tcPr>
          <w:p w14:paraId="1DBA9F30" w14:textId="77777777" w:rsidR="00344039" w:rsidRDefault="00344039">
            <w:pPr>
              <w:pStyle w:val="TAC"/>
            </w:pPr>
          </w:p>
        </w:tc>
      </w:tr>
      <w:tr w:rsidR="00344039" w14:paraId="3B3DD9B2" w14:textId="77777777" w:rsidTr="00344039">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274DB51C" w14:textId="77777777" w:rsidR="00344039" w:rsidRDefault="00344039">
            <w:pPr>
              <w:pStyle w:val="TAC"/>
              <w:rPr>
                <w:lang w:val="fr-FR"/>
              </w:rPr>
            </w:pPr>
            <w:r>
              <w:rPr>
                <w:lang w:val="fr-FR"/>
              </w:rPr>
              <w:t xml:space="preserve">Ethernet port management </w:t>
            </w:r>
            <w:proofErr w:type="spellStart"/>
            <w:r>
              <w:rPr>
                <w:lang w:val="fr-FR"/>
              </w:rPr>
              <w:t>list</w:t>
            </w:r>
            <w:proofErr w:type="spellEnd"/>
            <w:r>
              <w:rPr>
                <w:lang w:val="fr-FR"/>
              </w:rPr>
              <w:t xml:space="preserve"> IEI</w:t>
            </w:r>
          </w:p>
        </w:tc>
        <w:tc>
          <w:tcPr>
            <w:tcW w:w="950" w:type="dxa"/>
            <w:tcBorders>
              <w:top w:val="nil"/>
              <w:left w:val="single" w:sz="6" w:space="0" w:color="auto"/>
              <w:bottom w:val="nil"/>
              <w:right w:val="nil"/>
            </w:tcBorders>
            <w:hideMark/>
          </w:tcPr>
          <w:p w14:paraId="6B29BCD3" w14:textId="77777777" w:rsidR="00344039" w:rsidRDefault="00344039">
            <w:pPr>
              <w:pStyle w:val="TAL"/>
            </w:pPr>
            <w:r>
              <w:t>octet 1</w:t>
            </w:r>
          </w:p>
        </w:tc>
      </w:tr>
      <w:tr w:rsidR="00344039" w14:paraId="266E277E" w14:textId="77777777" w:rsidTr="00344039">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4ED562FF" w14:textId="77777777" w:rsidR="00344039" w:rsidRDefault="00344039">
            <w:pPr>
              <w:pStyle w:val="TAC"/>
            </w:pPr>
          </w:p>
          <w:p w14:paraId="6B43A89A" w14:textId="77777777" w:rsidR="00344039" w:rsidRDefault="00344039">
            <w:pPr>
              <w:pStyle w:val="TAC"/>
            </w:pPr>
            <w:r>
              <w:t>Length of Ethernet port management list contents</w:t>
            </w:r>
          </w:p>
          <w:p w14:paraId="1DA7FF3A" w14:textId="77777777" w:rsidR="00344039" w:rsidRDefault="00344039">
            <w:pPr>
              <w:pStyle w:val="TAC"/>
            </w:pPr>
          </w:p>
        </w:tc>
        <w:tc>
          <w:tcPr>
            <w:tcW w:w="950" w:type="dxa"/>
            <w:tcBorders>
              <w:top w:val="nil"/>
              <w:left w:val="single" w:sz="6" w:space="0" w:color="auto"/>
              <w:bottom w:val="nil"/>
              <w:right w:val="nil"/>
            </w:tcBorders>
          </w:tcPr>
          <w:p w14:paraId="50F72178" w14:textId="77777777" w:rsidR="00344039" w:rsidRDefault="00344039">
            <w:pPr>
              <w:pStyle w:val="TAL"/>
            </w:pPr>
            <w:r>
              <w:t>octet 2</w:t>
            </w:r>
          </w:p>
          <w:p w14:paraId="33CBEAC9" w14:textId="77777777" w:rsidR="00344039" w:rsidRDefault="00344039">
            <w:pPr>
              <w:pStyle w:val="TAL"/>
            </w:pPr>
          </w:p>
          <w:p w14:paraId="30FAF3F7" w14:textId="77777777" w:rsidR="00344039" w:rsidRDefault="00344039">
            <w:pPr>
              <w:pStyle w:val="TAL"/>
            </w:pPr>
            <w:r>
              <w:t>octet 3</w:t>
            </w:r>
          </w:p>
        </w:tc>
      </w:tr>
      <w:tr w:rsidR="00344039" w14:paraId="76FE9204"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EDE1AA" w14:textId="77777777" w:rsidR="00344039" w:rsidRDefault="00344039">
            <w:pPr>
              <w:pStyle w:val="TAC"/>
            </w:pPr>
          </w:p>
          <w:p w14:paraId="42F72F3E" w14:textId="77777777" w:rsidR="00344039" w:rsidRDefault="00344039">
            <w:pPr>
              <w:pStyle w:val="TAC"/>
            </w:pPr>
          </w:p>
          <w:p w14:paraId="1FDC3A5D" w14:textId="77777777" w:rsidR="00344039" w:rsidRDefault="00344039">
            <w:pPr>
              <w:pStyle w:val="TAC"/>
            </w:pPr>
          </w:p>
          <w:p w14:paraId="5EB7B748" w14:textId="77777777" w:rsidR="00344039" w:rsidRDefault="00344039">
            <w:pPr>
              <w:pStyle w:val="TAC"/>
            </w:pPr>
            <w:r>
              <w:t>Ethernet port management list contents</w:t>
            </w:r>
          </w:p>
          <w:p w14:paraId="48FF3985" w14:textId="77777777" w:rsidR="00344039" w:rsidRDefault="00344039">
            <w:pPr>
              <w:pStyle w:val="TAC"/>
            </w:pPr>
          </w:p>
          <w:p w14:paraId="024E8088" w14:textId="77777777" w:rsidR="00344039" w:rsidRDefault="00344039">
            <w:pPr>
              <w:pStyle w:val="TAC"/>
            </w:pPr>
          </w:p>
          <w:p w14:paraId="18A59363" w14:textId="77777777" w:rsidR="00344039" w:rsidRDefault="00344039">
            <w:pPr>
              <w:pStyle w:val="TAC"/>
            </w:pPr>
          </w:p>
        </w:tc>
        <w:tc>
          <w:tcPr>
            <w:tcW w:w="950" w:type="dxa"/>
            <w:tcBorders>
              <w:top w:val="nil"/>
              <w:left w:val="single" w:sz="6" w:space="0" w:color="auto"/>
              <w:bottom w:val="nil"/>
              <w:right w:val="nil"/>
            </w:tcBorders>
          </w:tcPr>
          <w:p w14:paraId="2313F65D" w14:textId="77777777" w:rsidR="00344039" w:rsidRDefault="00344039">
            <w:pPr>
              <w:pStyle w:val="TAL"/>
            </w:pPr>
            <w:r>
              <w:t>octet 4</w:t>
            </w:r>
          </w:p>
          <w:p w14:paraId="4FDF1D82" w14:textId="77777777" w:rsidR="00344039" w:rsidRDefault="00344039">
            <w:pPr>
              <w:pStyle w:val="TAL"/>
            </w:pPr>
          </w:p>
          <w:p w14:paraId="3D7BE842" w14:textId="77777777" w:rsidR="00344039" w:rsidRDefault="00344039">
            <w:pPr>
              <w:pStyle w:val="TAL"/>
            </w:pPr>
          </w:p>
          <w:p w14:paraId="5589F242" w14:textId="77777777" w:rsidR="00344039" w:rsidRDefault="00344039">
            <w:pPr>
              <w:pStyle w:val="TAL"/>
            </w:pPr>
          </w:p>
          <w:p w14:paraId="281FB65A" w14:textId="77777777" w:rsidR="00344039" w:rsidRDefault="00344039">
            <w:pPr>
              <w:pStyle w:val="TAL"/>
            </w:pPr>
          </w:p>
          <w:p w14:paraId="63A37582" w14:textId="77777777" w:rsidR="00344039" w:rsidRDefault="00344039">
            <w:pPr>
              <w:pStyle w:val="TAL"/>
            </w:pPr>
          </w:p>
          <w:p w14:paraId="10DFDBC3" w14:textId="77777777" w:rsidR="00344039" w:rsidRDefault="00344039">
            <w:pPr>
              <w:pStyle w:val="TAL"/>
            </w:pPr>
            <w:r>
              <w:t>octet z</w:t>
            </w:r>
          </w:p>
        </w:tc>
      </w:tr>
    </w:tbl>
    <w:p w14:paraId="1F349CEA" w14:textId="77777777" w:rsidR="00344039" w:rsidRDefault="00344039" w:rsidP="00344039">
      <w:pPr>
        <w:pStyle w:val="TF"/>
        <w:rPr>
          <w:lang w:val="fr-FR"/>
        </w:rPr>
      </w:pPr>
      <w:r>
        <w:rPr>
          <w:lang w:val="fr-FR"/>
        </w:rPr>
        <w:t xml:space="preserve">Figure 9.2.1: Ethernet port management </w:t>
      </w:r>
      <w:proofErr w:type="spellStart"/>
      <w:r>
        <w:rPr>
          <w:lang w:val="fr-FR"/>
        </w:rPr>
        <w:t>list</w:t>
      </w:r>
      <w:proofErr w:type="spellEnd"/>
      <w:r>
        <w:rPr>
          <w:lang w:val="fr-FR"/>
        </w:rPr>
        <w:t xml:space="preserve"> information </w:t>
      </w:r>
      <w:proofErr w:type="spellStart"/>
      <w:r>
        <w:rPr>
          <w:lang w:val="fr-FR"/>
        </w:rPr>
        <w:t>element</w:t>
      </w:r>
      <w:proofErr w:type="spellEnd"/>
    </w:p>
    <w:p w14:paraId="4074816B" w14:textId="77777777" w:rsidR="00344039" w:rsidRDefault="00344039" w:rsidP="00344039">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12CC61E2" w14:textId="77777777" w:rsidTr="00344039">
        <w:trPr>
          <w:cantSplit/>
          <w:jc w:val="center"/>
        </w:trPr>
        <w:tc>
          <w:tcPr>
            <w:tcW w:w="593" w:type="dxa"/>
            <w:tcBorders>
              <w:top w:val="nil"/>
              <w:left w:val="nil"/>
              <w:bottom w:val="single" w:sz="6" w:space="0" w:color="auto"/>
              <w:right w:val="nil"/>
            </w:tcBorders>
            <w:hideMark/>
          </w:tcPr>
          <w:p w14:paraId="5095B97E" w14:textId="77777777" w:rsidR="00344039" w:rsidRDefault="00344039">
            <w:pPr>
              <w:pStyle w:val="TAC"/>
            </w:pPr>
            <w:r>
              <w:t>8</w:t>
            </w:r>
          </w:p>
        </w:tc>
        <w:tc>
          <w:tcPr>
            <w:tcW w:w="594" w:type="dxa"/>
            <w:tcBorders>
              <w:top w:val="nil"/>
              <w:left w:val="nil"/>
              <w:bottom w:val="single" w:sz="6" w:space="0" w:color="auto"/>
              <w:right w:val="nil"/>
            </w:tcBorders>
            <w:hideMark/>
          </w:tcPr>
          <w:p w14:paraId="1AF9E587" w14:textId="77777777" w:rsidR="00344039" w:rsidRDefault="00344039">
            <w:pPr>
              <w:pStyle w:val="TAC"/>
            </w:pPr>
            <w:r>
              <w:t>7</w:t>
            </w:r>
          </w:p>
        </w:tc>
        <w:tc>
          <w:tcPr>
            <w:tcW w:w="594" w:type="dxa"/>
            <w:tcBorders>
              <w:top w:val="nil"/>
              <w:left w:val="nil"/>
              <w:bottom w:val="single" w:sz="6" w:space="0" w:color="auto"/>
              <w:right w:val="nil"/>
            </w:tcBorders>
            <w:hideMark/>
          </w:tcPr>
          <w:p w14:paraId="7FE71BD8" w14:textId="77777777" w:rsidR="00344039" w:rsidRDefault="00344039">
            <w:pPr>
              <w:pStyle w:val="TAC"/>
            </w:pPr>
            <w:r>
              <w:t>6</w:t>
            </w:r>
          </w:p>
        </w:tc>
        <w:tc>
          <w:tcPr>
            <w:tcW w:w="594" w:type="dxa"/>
            <w:tcBorders>
              <w:top w:val="nil"/>
              <w:left w:val="nil"/>
              <w:bottom w:val="single" w:sz="6" w:space="0" w:color="auto"/>
              <w:right w:val="nil"/>
            </w:tcBorders>
            <w:hideMark/>
          </w:tcPr>
          <w:p w14:paraId="60242953" w14:textId="77777777" w:rsidR="00344039" w:rsidRDefault="00344039">
            <w:pPr>
              <w:pStyle w:val="TAC"/>
            </w:pPr>
            <w:r>
              <w:t>5</w:t>
            </w:r>
          </w:p>
        </w:tc>
        <w:tc>
          <w:tcPr>
            <w:tcW w:w="593" w:type="dxa"/>
            <w:tcBorders>
              <w:top w:val="nil"/>
              <w:left w:val="nil"/>
              <w:bottom w:val="single" w:sz="6" w:space="0" w:color="auto"/>
              <w:right w:val="nil"/>
            </w:tcBorders>
            <w:hideMark/>
          </w:tcPr>
          <w:p w14:paraId="665238BB" w14:textId="77777777" w:rsidR="00344039" w:rsidRDefault="00344039">
            <w:pPr>
              <w:pStyle w:val="TAC"/>
            </w:pPr>
            <w:r>
              <w:t>4</w:t>
            </w:r>
          </w:p>
        </w:tc>
        <w:tc>
          <w:tcPr>
            <w:tcW w:w="594" w:type="dxa"/>
            <w:tcBorders>
              <w:top w:val="nil"/>
              <w:left w:val="nil"/>
              <w:bottom w:val="single" w:sz="6" w:space="0" w:color="auto"/>
              <w:right w:val="nil"/>
            </w:tcBorders>
            <w:hideMark/>
          </w:tcPr>
          <w:p w14:paraId="7B574721" w14:textId="77777777" w:rsidR="00344039" w:rsidRDefault="00344039">
            <w:pPr>
              <w:pStyle w:val="TAC"/>
            </w:pPr>
            <w:r>
              <w:t>3</w:t>
            </w:r>
          </w:p>
        </w:tc>
        <w:tc>
          <w:tcPr>
            <w:tcW w:w="594" w:type="dxa"/>
            <w:tcBorders>
              <w:top w:val="nil"/>
              <w:left w:val="nil"/>
              <w:bottom w:val="single" w:sz="6" w:space="0" w:color="auto"/>
              <w:right w:val="nil"/>
            </w:tcBorders>
            <w:hideMark/>
          </w:tcPr>
          <w:p w14:paraId="5E50BE17" w14:textId="77777777" w:rsidR="00344039" w:rsidRDefault="00344039">
            <w:pPr>
              <w:pStyle w:val="TAC"/>
            </w:pPr>
            <w:r>
              <w:t>2</w:t>
            </w:r>
          </w:p>
        </w:tc>
        <w:tc>
          <w:tcPr>
            <w:tcW w:w="594" w:type="dxa"/>
            <w:tcBorders>
              <w:top w:val="nil"/>
              <w:left w:val="nil"/>
              <w:bottom w:val="single" w:sz="6" w:space="0" w:color="auto"/>
              <w:right w:val="nil"/>
            </w:tcBorders>
            <w:hideMark/>
          </w:tcPr>
          <w:p w14:paraId="5A9950FF" w14:textId="77777777" w:rsidR="00344039" w:rsidRDefault="00344039">
            <w:pPr>
              <w:pStyle w:val="TAC"/>
            </w:pPr>
            <w:r>
              <w:t>1</w:t>
            </w:r>
          </w:p>
        </w:tc>
        <w:tc>
          <w:tcPr>
            <w:tcW w:w="950" w:type="dxa"/>
          </w:tcPr>
          <w:p w14:paraId="46C51BE8" w14:textId="77777777" w:rsidR="00344039" w:rsidRDefault="00344039">
            <w:pPr>
              <w:pStyle w:val="TAC"/>
            </w:pPr>
          </w:p>
        </w:tc>
      </w:tr>
      <w:tr w:rsidR="00344039" w14:paraId="3DF21D09" w14:textId="77777777" w:rsidTr="00344039">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45D3E355" w14:textId="77777777" w:rsidR="00344039" w:rsidRDefault="00344039">
            <w:pPr>
              <w:pStyle w:val="TAC"/>
            </w:pPr>
          </w:p>
          <w:p w14:paraId="6CC5119D" w14:textId="77777777" w:rsidR="00344039" w:rsidRDefault="00344039">
            <w:pPr>
              <w:pStyle w:val="TAC"/>
            </w:pPr>
            <w:r>
              <w:t>Operation 1</w:t>
            </w:r>
          </w:p>
        </w:tc>
        <w:tc>
          <w:tcPr>
            <w:tcW w:w="950" w:type="dxa"/>
            <w:tcBorders>
              <w:top w:val="nil"/>
              <w:left w:val="single" w:sz="6" w:space="0" w:color="auto"/>
              <w:bottom w:val="nil"/>
              <w:right w:val="nil"/>
            </w:tcBorders>
          </w:tcPr>
          <w:p w14:paraId="5F4196CA" w14:textId="77777777" w:rsidR="00344039" w:rsidRDefault="00344039">
            <w:pPr>
              <w:pStyle w:val="TAL"/>
            </w:pPr>
            <w:r>
              <w:t>octet 4</w:t>
            </w:r>
          </w:p>
          <w:p w14:paraId="7242ACCE" w14:textId="77777777" w:rsidR="00344039" w:rsidRDefault="00344039">
            <w:pPr>
              <w:pStyle w:val="TAL"/>
            </w:pPr>
          </w:p>
          <w:p w14:paraId="02EC4A7C" w14:textId="77777777" w:rsidR="00344039" w:rsidRDefault="00344039">
            <w:pPr>
              <w:pStyle w:val="TAL"/>
            </w:pPr>
            <w:r>
              <w:t>octet a</w:t>
            </w:r>
          </w:p>
        </w:tc>
      </w:tr>
      <w:tr w:rsidR="00344039" w14:paraId="42EF39D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50BFA3" w14:textId="77777777" w:rsidR="00344039" w:rsidRDefault="00344039">
            <w:pPr>
              <w:pStyle w:val="TAC"/>
            </w:pPr>
          </w:p>
          <w:p w14:paraId="10D480C6" w14:textId="77777777" w:rsidR="00344039" w:rsidRDefault="00344039">
            <w:pPr>
              <w:pStyle w:val="TAC"/>
            </w:pPr>
            <w:r>
              <w:t>Operation 2</w:t>
            </w:r>
          </w:p>
        </w:tc>
        <w:tc>
          <w:tcPr>
            <w:tcW w:w="950" w:type="dxa"/>
            <w:tcBorders>
              <w:top w:val="nil"/>
              <w:left w:val="single" w:sz="6" w:space="0" w:color="auto"/>
              <w:bottom w:val="nil"/>
              <w:right w:val="nil"/>
            </w:tcBorders>
          </w:tcPr>
          <w:p w14:paraId="435CD404" w14:textId="77777777" w:rsidR="00344039" w:rsidRDefault="00344039">
            <w:pPr>
              <w:pStyle w:val="TAL"/>
            </w:pPr>
            <w:r>
              <w:t>octet a+1*</w:t>
            </w:r>
          </w:p>
          <w:p w14:paraId="5B3E7E1C" w14:textId="77777777" w:rsidR="00344039" w:rsidRDefault="00344039">
            <w:pPr>
              <w:pStyle w:val="TAL"/>
            </w:pPr>
          </w:p>
          <w:p w14:paraId="0778DE27" w14:textId="77777777" w:rsidR="00344039" w:rsidRDefault="00344039">
            <w:pPr>
              <w:pStyle w:val="TAL"/>
            </w:pPr>
            <w:r>
              <w:t>octet b*</w:t>
            </w:r>
          </w:p>
        </w:tc>
      </w:tr>
      <w:tr w:rsidR="00344039" w14:paraId="776C9A6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9AA84" w14:textId="77777777" w:rsidR="00344039" w:rsidRDefault="00344039">
            <w:pPr>
              <w:pStyle w:val="TAC"/>
            </w:pPr>
          </w:p>
          <w:p w14:paraId="325F6E82" w14:textId="77777777" w:rsidR="00344039" w:rsidRDefault="00344039">
            <w:pPr>
              <w:pStyle w:val="TAC"/>
            </w:pPr>
          </w:p>
          <w:p w14:paraId="121F4214" w14:textId="77777777" w:rsidR="00344039" w:rsidRDefault="00344039">
            <w:pPr>
              <w:pStyle w:val="TAC"/>
            </w:pPr>
            <w:r>
              <w:t>…</w:t>
            </w:r>
          </w:p>
          <w:p w14:paraId="5436AC5E" w14:textId="77777777" w:rsidR="00344039" w:rsidRDefault="00344039">
            <w:pPr>
              <w:pStyle w:val="TAC"/>
            </w:pPr>
          </w:p>
          <w:p w14:paraId="507F6757" w14:textId="77777777" w:rsidR="00344039" w:rsidRDefault="00344039">
            <w:pPr>
              <w:pStyle w:val="TAC"/>
            </w:pPr>
          </w:p>
        </w:tc>
        <w:tc>
          <w:tcPr>
            <w:tcW w:w="950" w:type="dxa"/>
            <w:tcBorders>
              <w:top w:val="nil"/>
              <w:left w:val="single" w:sz="6" w:space="0" w:color="auto"/>
              <w:bottom w:val="nil"/>
              <w:right w:val="nil"/>
            </w:tcBorders>
          </w:tcPr>
          <w:p w14:paraId="42AC629A" w14:textId="77777777" w:rsidR="00344039" w:rsidRDefault="00344039">
            <w:pPr>
              <w:pStyle w:val="TAL"/>
            </w:pPr>
            <w:r>
              <w:t>octet b+1*</w:t>
            </w:r>
          </w:p>
          <w:p w14:paraId="6A4F7A4C" w14:textId="77777777" w:rsidR="00344039" w:rsidRDefault="00344039">
            <w:pPr>
              <w:pStyle w:val="TAL"/>
            </w:pPr>
          </w:p>
          <w:p w14:paraId="061392F9" w14:textId="77777777" w:rsidR="00344039" w:rsidRDefault="00344039">
            <w:pPr>
              <w:pStyle w:val="TAL"/>
            </w:pPr>
            <w:r>
              <w:t>…</w:t>
            </w:r>
          </w:p>
          <w:p w14:paraId="37FA1A5F" w14:textId="77777777" w:rsidR="00344039" w:rsidRDefault="00344039">
            <w:pPr>
              <w:pStyle w:val="TAL"/>
            </w:pPr>
          </w:p>
          <w:p w14:paraId="10D28608" w14:textId="77777777" w:rsidR="00344039" w:rsidRDefault="00344039">
            <w:pPr>
              <w:pStyle w:val="TAL"/>
            </w:pPr>
            <w:r>
              <w:t>octet c*</w:t>
            </w:r>
          </w:p>
        </w:tc>
      </w:tr>
      <w:tr w:rsidR="00344039" w14:paraId="40A7C0C8"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6B3AEE" w14:textId="77777777" w:rsidR="00344039" w:rsidRDefault="00344039">
            <w:pPr>
              <w:pStyle w:val="TAC"/>
            </w:pPr>
          </w:p>
          <w:p w14:paraId="58C07F39" w14:textId="77777777" w:rsidR="00344039" w:rsidRDefault="00344039">
            <w:pPr>
              <w:pStyle w:val="TAC"/>
            </w:pPr>
            <w:r>
              <w:t>Operation N</w:t>
            </w:r>
          </w:p>
        </w:tc>
        <w:tc>
          <w:tcPr>
            <w:tcW w:w="950" w:type="dxa"/>
            <w:tcBorders>
              <w:top w:val="nil"/>
              <w:left w:val="single" w:sz="6" w:space="0" w:color="auto"/>
              <w:bottom w:val="nil"/>
              <w:right w:val="nil"/>
            </w:tcBorders>
          </w:tcPr>
          <w:p w14:paraId="6BDD8179" w14:textId="77777777" w:rsidR="00344039" w:rsidRDefault="00344039">
            <w:pPr>
              <w:pStyle w:val="TAL"/>
            </w:pPr>
            <w:r>
              <w:t>octet c+1*</w:t>
            </w:r>
          </w:p>
          <w:p w14:paraId="2BBD0202" w14:textId="77777777" w:rsidR="00344039" w:rsidRDefault="00344039">
            <w:pPr>
              <w:pStyle w:val="TAL"/>
            </w:pPr>
          </w:p>
          <w:p w14:paraId="0D02D4BB" w14:textId="77777777" w:rsidR="00344039" w:rsidRDefault="00344039">
            <w:pPr>
              <w:pStyle w:val="TAL"/>
            </w:pPr>
            <w:r>
              <w:t>octet z*</w:t>
            </w:r>
          </w:p>
        </w:tc>
      </w:tr>
    </w:tbl>
    <w:p w14:paraId="7E9B90FE" w14:textId="77777777" w:rsidR="00344039" w:rsidRDefault="00344039" w:rsidP="00344039">
      <w:pPr>
        <w:pStyle w:val="TF"/>
        <w:rPr>
          <w:lang w:val="fr-FR"/>
        </w:rPr>
      </w:pPr>
      <w:r>
        <w:rPr>
          <w:lang w:val="fr-FR"/>
        </w:rPr>
        <w:t xml:space="preserve">Figure 9.2.2: Ethernet port management </w:t>
      </w:r>
      <w:proofErr w:type="spellStart"/>
      <w:r>
        <w:rPr>
          <w:lang w:val="fr-FR"/>
        </w:rPr>
        <w:t>list</w:t>
      </w:r>
      <w:proofErr w:type="spellEnd"/>
      <w:r>
        <w:rPr>
          <w:lang w:val="fr-FR"/>
        </w:rPr>
        <w:t xml:space="preserve"> contents</w:t>
      </w:r>
    </w:p>
    <w:p w14:paraId="31166665" w14:textId="77777777" w:rsidR="00344039" w:rsidRDefault="00344039" w:rsidP="00344039">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0FE8E990" w14:textId="77777777" w:rsidTr="00344039">
        <w:trPr>
          <w:cantSplit/>
          <w:jc w:val="center"/>
        </w:trPr>
        <w:tc>
          <w:tcPr>
            <w:tcW w:w="593" w:type="dxa"/>
            <w:tcBorders>
              <w:top w:val="nil"/>
              <w:left w:val="nil"/>
              <w:bottom w:val="single" w:sz="6" w:space="0" w:color="auto"/>
              <w:right w:val="nil"/>
            </w:tcBorders>
            <w:hideMark/>
          </w:tcPr>
          <w:p w14:paraId="43630FED" w14:textId="77777777" w:rsidR="00344039" w:rsidRDefault="00344039">
            <w:pPr>
              <w:pStyle w:val="TAC"/>
            </w:pPr>
            <w:r>
              <w:t>8</w:t>
            </w:r>
          </w:p>
        </w:tc>
        <w:tc>
          <w:tcPr>
            <w:tcW w:w="594" w:type="dxa"/>
            <w:tcBorders>
              <w:top w:val="nil"/>
              <w:left w:val="nil"/>
              <w:bottom w:val="single" w:sz="6" w:space="0" w:color="auto"/>
              <w:right w:val="nil"/>
            </w:tcBorders>
            <w:hideMark/>
          </w:tcPr>
          <w:p w14:paraId="4A66CBC4" w14:textId="77777777" w:rsidR="00344039" w:rsidRDefault="00344039">
            <w:pPr>
              <w:pStyle w:val="TAC"/>
            </w:pPr>
            <w:r>
              <w:t>7</w:t>
            </w:r>
          </w:p>
        </w:tc>
        <w:tc>
          <w:tcPr>
            <w:tcW w:w="594" w:type="dxa"/>
            <w:tcBorders>
              <w:top w:val="nil"/>
              <w:left w:val="nil"/>
              <w:bottom w:val="single" w:sz="6" w:space="0" w:color="auto"/>
              <w:right w:val="nil"/>
            </w:tcBorders>
            <w:hideMark/>
          </w:tcPr>
          <w:p w14:paraId="64A401C8" w14:textId="77777777" w:rsidR="00344039" w:rsidRDefault="00344039">
            <w:pPr>
              <w:pStyle w:val="TAC"/>
            </w:pPr>
            <w:r>
              <w:t>6</w:t>
            </w:r>
          </w:p>
        </w:tc>
        <w:tc>
          <w:tcPr>
            <w:tcW w:w="594" w:type="dxa"/>
            <w:tcBorders>
              <w:top w:val="nil"/>
              <w:left w:val="nil"/>
              <w:bottom w:val="single" w:sz="6" w:space="0" w:color="auto"/>
              <w:right w:val="nil"/>
            </w:tcBorders>
            <w:hideMark/>
          </w:tcPr>
          <w:p w14:paraId="02E53EDC" w14:textId="77777777" w:rsidR="00344039" w:rsidRDefault="00344039">
            <w:pPr>
              <w:pStyle w:val="TAC"/>
            </w:pPr>
            <w:r>
              <w:t>5</w:t>
            </w:r>
          </w:p>
        </w:tc>
        <w:tc>
          <w:tcPr>
            <w:tcW w:w="593" w:type="dxa"/>
            <w:tcBorders>
              <w:top w:val="nil"/>
              <w:left w:val="nil"/>
              <w:bottom w:val="single" w:sz="6" w:space="0" w:color="auto"/>
              <w:right w:val="nil"/>
            </w:tcBorders>
            <w:hideMark/>
          </w:tcPr>
          <w:p w14:paraId="2FA9324C" w14:textId="77777777" w:rsidR="00344039" w:rsidRDefault="00344039">
            <w:pPr>
              <w:pStyle w:val="TAC"/>
            </w:pPr>
            <w:r>
              <w:t>4</w:t>
            </w:r>
          </w:p>
        </w:tc>
        <w:tc>
          <w:tcPr>
            <w:tcW w:w="594" w:type="dxa"/>
            <w:tcBorders>
              <w:top w:val="nil"/>
              <w:left w:val="nil"/>
              <w:bottom w:val="single" w:sz="6" w:space="0" w:color="auto"/>
              <w:right w:val="nil"/>
            </w:tcBorders>
            <w:hideMark/>
          </w:tcPr>
          <w:p w14:paraId="08FB662E" w14:textId="77777777" w:rsidR="00344039" w:rsidRDefault="00344039">
            <w:pPr>
              <w:pStyle w:val="TAC"/>
            </w:pPr>
            <w:r>
              <w:t>3</w:t>
            </w:r>
          </w:p>
        </w:tc>
        <w:tc>
          <w:tcPr>
            <w:tcW w:w="594" w:type="dxa"/>
            <w:tcBorders>
              <w:top w:val="nil"/>
              <w:left w:val="nil"/>
              <w:bottom w:val="single" w:sz="6" w:space="0" w:color="auto"/>
              <w:right w:val="nil"/>
            </w:tcBorders>
            <w:hideMark/>
          </w:tcPr>
          <w:p w14:paraId="2F8BB1A7" w14:textId="77777777" w:rsidR="00344039" w:rsidRDefault="00344039">
            <w:pPr>
              <w:pStyle w:val="TAC"/>
            </w:pPr>
            <w:r>
              <w:t>2</w:t>
            </w:r>
          </w:p>
        </w:tc>
        <w:tc>
          <w:tcPr>
            <w:tcW w:w="594" w:type="dxa"/>
            <w:tcBorders>
              <w:top w:val="nil"/>
              <w:left w:val="nil"/>
              <w:bottom w:val="single" w:sz="6" w:space="0" w:color="auto"/>
              <w:right w:val="nil"/>
            </w:tcBorders>
            <w:hideMark/>
          </w:tcPr>
          <w:p w14:paraId="1D2B1D53" w14:textId="77777777" w:rsidR="00344039" w:rsidRDefault="00344039">
            <w:pPr>
              <w:pStyle w:val="TAC"/>
            </w:pPr>
            <w:r>
              <w:t>1</w:t>
            </w:r>
          </w:p>
        </w:tc>
        <w:tc>
          <w:tcPr>
            <w:tcW w:w="950" w:type="dxa"/>
          </w:tcPr>
          <w:p w14:paraId="1A10C1D6" w14:textId="77777777" w:rsidR="00344039" w:rsidRDefault="00344039">
            <w:pPr>
              <w:pStyle w:val="TAC"/>
            </w:pPr>
          </w:p>
        </w:tc>
      </w:tr>
      <w:tr w:rsidR="00344039" w14:paraId="6DD41AA3"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75550357" w14:textId="77777777" w:rsidR="00344039" w:rsidRDefault="00344039">
            <w:pPr>
              <w:pStyle w:val="TAC"/>
            </w:pPr>
            <w:r>
              <w:t>Operation code</w:t>
            </w:r>
          </w:p>
        </w:tc>
        <w:tc>
          <w:tcPr>
            <w:tcW w:w="950" w:type="dxa"/>
            <w:tcBorders>
              <w:top w:val="nil"/>
              <w:left w:val="single" w:sz="6" w:space="0" w:color="auto"/>
              <w:bottom w:val="nil"/>
              <w:right w:val="nil"/>
            </w:tcBorders>
            <w:hideMark/>
          </w:tcPr>
          <w:p w14:paraId="596E0C20" w14:textId="77777777" w:rsidR="00344039" w:rsidRDefault="00344039">
            <w:pPr>
              <w:pStyle w:val="TAL"/>
            </w:pPr>
            <w:r>
              <w:t>octet d</w:t>
            </w:r>
          </w:p>
        </w:tc>
      </w:tr>
    </w:tbl>
    <w:p w14:paraId="7D0ED872" w14:textId="77777777" w:rsidR="00344039" w:rsidRDefault="00344039" w:rsidP="00344039">
      <w:pPr>
        <w:pStyle w:val="TF"/>
      </w:pPr>
      <w:r>
        <w:t>Figure 9.2.3: Operation for operation code set to "00000001"</w:t>
      </w:r>
    </w:p>
    <w:p w14:paraId="3D9289B8" w14:textId="77777777" w:rsidR="00344039" w:rsidRDefault="00344039" w:rsidP="00344039"/>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6F6A12CB" w14:textId="77777777" w:rsidTr="00344039">
        <w:trPr>
          <w:cantSplit/>
          <w:jc w:val="center"/>
        </w:trPr>
        <w:tc>
          <w:tcPr>
            <w:tcW w:w="593" w:type="dxa"/>
            <w:tcBorders>
              <w:top w:val="nil"/>
              <w:left w:val="nil"/>
              <w:bottom w:val="single" w:sz="6" w:space="0" w:color="auto"/>
              <w:right w:val="nil"/>
            </w:tcBorders>
            <w:hideMark/>
          </w:tcPr>
          <w:p w14:paraId="39BA3EDF" w14:textId="77777777" w:rsidR="00344039" w:rsidRDefault="00344039">
            <w:pPr>
              <w:pStyle w:val="TAC"/>
            </w:pPr>
            <w:r>
              <w:t>8</w:t>
            </w:r>
          </w:p>
        </w:tc>
        <w:tc>
          <w:tcPr>
            <w:tcW w:w="594" w:type="dxa"/>
            <w:tcBorders>
              <w:top w:val="nil"/>
              <w:left w:val="nil"/>
              <w:bottom w:val="single" w:sz="6" w:space="0" w:color="auto"/>
              <w:right w:val="nil"/>
            </w:tcBorders>
            <w:hideMark/>
          </w:tcPr>
          <w:p w14:paraId="390AC17C" w14:textId="77777777" w:rsidR="00344039" w:rsidRDefault="00344039">
            <w:pPr>
              <w:pStyle w:val="TAC"/>
            </w:pPr>
            <w:r>
              <w:t>7</w:t>
            </w:r>
          </w:p>
        </w:tc>
        <w:tc>
          <w:tcPr>
            <w:tcW w:w="594" w:type="dxa"/>
            <w:tcBorders>
              <w:top w:val="nil"/>
              <w:left w:val="nil"/>
              <w:bottom w:val="single" w:sz="6" w:space="0" w:color="auto"/>
              <w:right w:val="nil"/>
            </w:tcBorders>
            <w:hideMark/>
          </w:tcPr>
          <w:p w14:paraId="6CAD8F08" w14:textId="77777777" w:rsidR="00344039" w:rsidRDefault="00344039">
            <w:pPr>
              <w:pStyle w:val="TAC"/>
            </w:pPr>
            <w:r>
              <w:t>6</w:t>
            </w:r>
          </w:p>
        </w:tc>
        <w:tc>
          <w:tcPr>
            <w:tcW w:w="594" w:type="dxa"/>
            <w:tcBorders>
              <w:top w:val="nil"/>
              <w:left w:val="nil"/>
              <w:bottom w:val="single" w:sz="6" w:space="0" w:color="auto"/>
              <w:right w:val="nil"/>
            </w:tcBorders>
            <w:hideMark/>
          </w:tcPr>
          <w:p w14:paraId="59550FB4" w14:textId="77777777" w:rsidR="00344039" w:rsidRDefault="00344039">
            <w:pPr>
              <w:pStyle w:val="TAC"/>
            </w:pPr>
            <w:r>
              <w:t>5</w:t>
            </w:r>
          </w:p>
        </w:tc>
        <w:tc>
          <w:tcPr>
            <w:tcW w:w="593" w:type="dxa"/>
            <w:tcBorders>
              <w:top w:val="nil"/>
              <w:left w:val="nil"/>
              <w:bottom w:val="single" w:sz="6" w:space="0" w:color="auto"/>
              <w:right w:val="nil"/>
            </w:tcBorders>
            <w:hideMark/>
          </w:tcPr>
          <w:p w14:paraId="2F485883" w14:textId="77777777" w:rsidR="00344039" w:rsidRDefault="00344039">
            <w:pPr>
              <w:pStyle w:val="TAC"/>
            </w:pPr>
            <w:r>
              <w:t>4</w:t>
            </w:r>
          </w:p>
        </w:tc>
        <w:tc>
          <w:tcPr>
            <w:tcW w:w="594" w:type="dxa"/>
            <w:tcBorders>
              <w:top w:val="nil"/>
              <w:left w:val="nil"/>
              <w:bottom w:val="single" w:sz="6" w:space="0" w:color="auto"/>
              <w:right w:val="nil"/>
            </w:tcBorders>
            <w:hideMark/>
          </w:tcPr>
          <w:p w14:paraId="0578778E" w14:textId="77777777" w:rsidR="00344039" w:rsidRDefault="00344039">
            <w:pPr>
              <w:pStyle w:val="TAC"/>
            </w:pPr>
            <w:r>
              <w:t>3</w:t>
            </w:r>
          </w:p>
        </w:tc>
        <w:tc>
          <w:tcPr>
            <w:tcW w:w="594" w:type="dxa"/>
            <w:tcBorders>
              <w:top w:val="nil"/>
              <w:left w:val="nil"/>
              <w:bottom w:val="single" w:sz="6" w:space="0" w:color="auto"/>
              <w:right w:val="nil"/>
            </w:tcBorders>
            <w:hideMark/>
          </w:tcPr>
          <w:p w14:paraId="798F2D84" w14:textId="77777777" w:rsidR="00344039" w:rsidRDefault="00344039">
            <w:pPr>
              <w:pStyle w:val="TAC"/>
            </w:pPr>
            <w:r>
              <w:t>2</w:t>
            </w:r>
          </w:p>
        </w:tc>
        <w:tc>
          <w:tcPr>
            <w:tcW w:w="594" w:type="dxa"/>
            <w:tcBorders>
              <w:top w:val="nil"/>
              <w:left w:val="nil"/>
              <w:bottom w:val="single" w:sz="6" w:space="0" w:color="auto"/>
              <w:right w:val="nil"/>
            </w:tcBorders>
            <w:hideMark/>
          </w:tcPr>
          <w:p w14:paraId="04D2243B" w14:textId="77777777" w:rsidR="00344039" w:rsidRDefault="00344039">
            <w:pPr>
              <w:pStyle w:val="TAC"/>
            </w:pPr>
            <w:r>
              <w:t>1</w:t>
            </w:r>
          </w:p>
        </w:tc>
        <w:tc>
          <w:tcPr>
            <w:tcW w:w="950" w:type="dxa"/>
          </w:tcPr>
          <w:p w14:paraId="0CC4A7E7" w14:textId="77777777" w:rsidR="00344039" w:rsidRDefault="00344039">
            <w:pPr>
              <w:pStyle w:val="TAC"/>
            </w:pPr>
          </w:p>
        </w:tc>
      </w:tr>
      <w:tr w:rsidR="00344039" w14:paraId="6DD19E11"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35FF9B2" w14:textId="77777777" w:rsidR="00344039" w:rsidRDefault="00344039">
            <w:pPr>
              <w:pStyle w:val="TAC"/>
            </w:pPr>
            <w:r>
              <w:t>Operation code</w:t>
            </w:r>
          </w:p>
        </w:tc>
        <w:tc>
          <w:tcPr>
            <w:tcW w:w="950" w:type="dxa"/>
            <w:tcBorders>
              <w:top w:val="nil"/>
              <w:left w:val="single" w:sz="6" w:space="0" w:color="auto"/>
              <w:bottom w:val="nil"/>
              <w:right w:val="nil"/>
            </w:tcBorders>
            <w:hideMark/>
          </w:tcPr>
          <w:p w14:paraId="23FAF68F" w14:textId="77777777" w:rsidR="00344039" w:rsidRDefault="00344039">
            <w:pPr>
              <w:pStyle w:val="TAL"/>
            </w:pPr>
            <w:r>
              <w:t>octet d</w:t>
            </w:r>
          </w:p>
        </w:tc>
      </w:tr>
      <w:tr w:rsidR="00344039" w14:paraId="6263CCCD"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A9F561" w14:textId="77777777" w:rsidR="00344039" w:rsidRDefault="00344039">
            <w:pPr>
              <w:pStyle w:val="TAC"/>
            </w:pPr>
          </w:p>
          <w:p w14:paraId="1C373FD1" w14:textId="77777777" w:rsidR="00344039" w:rsidRDefault="00344039">
            <w:pPr>
              <w:pStyle w:val="TAC"/>
            </w:pPr>
            <w:r>
              <w:t>Ethernet port parameter name</w:t>
            </w:r>
          </w:p>
          <w:p w14:paraId="0E97E389" w14:textId="77777777" w:rsidR="00344039" w:rsidRDefault="00344039">
            <w:pPr>
              <w:pStyle w:val="TAC"/>
            </w:pPr>
          </w:p>
        </w:tc>
        <w:tc>
          <w:tcPr>
            <w:tcW w:w="950" w:type="dxa"/>
            <w:tcBorders>
              <w:top w:val="nil"/>
              <w:left w:val="single" w:sz="6" w:space="0" w:color="auto"/>
              <w:bottom w:val="nil"/>
              <w:right w:val="nil"/>
            </w:tcBorders>
          </w:tcPr>
          <w:p w14:paraId="7400B17E" w14:textId="77777777" w:rsidR="00344039" w:rsidRDefault="00344039">
            <w:pPr>
              <w:pStyle w:val="TAL"/>
            </w:pPr>
            <w:r>
              <w:t>octet d+1</w:t>
            </w:r>
          </w:p>
          <w:p w14:paraId="59A62DDA" w14:textId="77777777" w:rsidR="00344039" w:rsidRDefault="00344039">
            <w:pPr>
              <w:pStyle w:val="TAL"/>
            </w:pPr>
          </w:p>
          <w:p w14:paraId="5739E06E" w14:textId="77777777" w:rsidR="00344039" w:rsidRDefault="00344039">
            <w:pPr>
              <w:pStyle w:val="TAL"/>
            </w:pPr>
            <w:r>
              <w:t>octet d+2</w:t>
            </w:r>
          </w:p>
        </w:tc>
      </w:tr>
    </w:tbl>
    <w:p w14:paraId="29B4C371" w14:textId="77777777" w:rsidR="00344039" w:rsidRDefault="00344039" w:rsidP="00344039">
      <w:pPr>
        <w:pStyle w:val="TF"/>
      </w:pPr>
      <w:r>
        <w:t>Figure 9.2.4: Operation for operation code set to "00000010", "00000100", or "00000101"</w:t>
      </w:r>
    </w:p>
    <w:p w14:paraId="16BAA044" w14:textId="77777777" w:rsidR="00344039" w:rsidRDefault="00344039" w:rsidP="00344039"/>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0AEDA8CB" w14:textId="77777777" w:rsidTr="00344039">
        <w:trPr>
          <w:cantSplit/>
          <w:jc w:val="center"/>
        </w:trPr>
        <w:tc>
          <w:tcPr>
            <w:tcW w:w="593" w:type="dxa"/>
            <w:tcBorders>
              <w:top w:val="nil"/>
              <w:left w:val="nil"/>
              <w:bottom w:val="single" w:sz="6" w:space="0" w:color="auto"/>
              <w:right w:val="nil"/>
            </w:tcBorders>
            <w:hideMark/>
          </w:tcPr>
          <w:p w14:paraId="10A31EDB" w14:textId="77777777" w:rsidR="00344039" w:rsidRDefault="00344039">
            <w:pPr>
              <w:pStyle w:val="TAC"/>
            </w:pPr>
            <w:r>
              <w:t>8</w:t>
            </w:r>
          </w:p>
        </w:tc>
        <w:tc>
          <w:tcPr>
            <w:tcW w:w="594" w:type="dxa"/>
            <w:tcBorders>
              <w:top w:val="nil"/>
              <w:left w:val="nil"/>
              <w:bottom w:val="single" w:sz="6" w:space="0" w:color="auto"/>
              <w:right w:val="nil"/>
            </w:tcBorders>
            <w:hideMark/>
          </w:tcPr>
          <w:p w14:paraId="5CE37C57" w14:textId="77777777" w:rsidR="00344039" w:rsidRDefault="00344039">
            <w:pPr>
              <w:pStyle w:val="TAC"/>
            </w:pPr>
            <w:r>
              <w:t>7</w:t>
            </w:r>
          </w:p>
        </w:tc>
        <w:tc>
          <w:tcPr>
            <w:tcW w:w="594" w:type="dxa"/>
            <w:tcBorders>
              <w:top w:val="nil"/>
              <w:left w:val="nil"/>
              <w:bottom w:val="single" w:sz="6" w:space="0" w:color="auto"/>
              <w:right w:val="nil"/>
            </w:tcBorders>
            <w:hideMark/>
          </w:tcPr>
          <w:p w14:paraId="1E260C12" w14:textId="77777777" w:rsidR="00344039" w:rsidRDefault="00344039">
            <w:pPr>
              <w:pStyle w:val="TAC"/>
            </w:pPr>
            <w:r>
              <w:t>6</w:t>
            </w:r>
          </w:p>
        </w:tc>
        <w:tc>
          <w:tcPr>
            <w:tcW w:w="594" w:type="dxa"/>
            <w:tcBorders>
              <w:top w:val="nil"/>
              <w:left w:val="nil"/>
              <w:bottom w:val="single" w:sz="6" w:space="0" w:color="auto"/>
              <w:right w:val="nil"/>
            </w:tcBorders>
            <w:hideMark/>
          </w:tcPr>
          <w:p w14:paraId="34A9C8AF" w14:textId="77777777" w:rsidR="00344039" w:rsidRDefault="00344039">
            <w:pPr>
              <w:pStyle w:val="TAC"/>
            </w:pPr>
            <w:r>
              <w:t>5</w:t>
            </w:r>
          </w:p>
        </w:tc>
        <w:tc>
          <w:tcPr>
            <w:tcW w:w="593" w:type="dxa"/>
            <w:tcBorders>
              <w:top w:val="nil"/>
              <w:left w:val="nil"/>
              <w:bottom w:val="single" w:sz="6" w:space="0" w:color="auto"/>
              <w:right w:val="nil"/>
            </w:tcBorders>
            <w:hideMark/>
          </w:tcPr>
          <w:p w14:paraId="7084B99D" w14:textId="77777777" w:rsidR="00344039" w:rsidRDefault="00344039">
            <w:pPr>
              <w:pStyle w:val="TAC"/>
            </w:pPr>
            <w:r>
              <w:t>4</w:t>
            </w:r>
          </w:p>
        </w:tc>
        <w:tc>
          <w:tcPr>
            <w:tcW w:w="594" w:type="dxa"/>
            <w:tcBorders>
              <w:top w:val="nil"/>
              <w:left w:val="nil"/>
              <w:bottom w:val="single" w:sz="6" w:space="0" w:color="auto"/>
              <w:right w:val="nil"/>
            </w:tcBorders>
            <w:hideMark/>
          </w:tcPr>
          <w:p w14:paraId="2ED1A649" w14:textId="77777777" w:rsidR="00344039" w:rsidRDefault="00344039">
            <w:pPr>
              <w:pStyle w:val="TAC"/>
            </w:pPr>
            <w:r>
              <w:t>3</w:t>
            </w:r>
          </w:p>
        </w:tc>
        <w:tc>
          <w:tcPr>
            <w:tcW w:w="594" w:type="dxa"/>
            <w:tcBorders>
              <w:top w:val="nil"/>
              <w:left w:val="nil"/>
              <w:bottom w:val="single" w:sz="6" w:space="0" w:color="auto"/>
              <w:right w:val="nil"/>
            </w:tcBorders>
            <w:hideMark/>
          </w:tcPr>
          <w:p w14:paraId="3BE507E0" w14:textId="77777777" w:rsidR="00344039" w:rsidRDefault="00344039">
            <w:pPr>
              <w:pStyle w:val="TAC"/>
            </w:pPr>
            <w:r>
              <w:t>2</w:t>
            </w:r>
          </w:p>
        </w:tc>
        <w:tc>
          <w:tcPr>
            <w:tcW w:w="594" w:type="dxa"/>
            <w:tcBorders>
              <w:top w:val="nil"/>
              <w:left w:val="nil"/>
              <w:bottom w:val="single" w:sz="6" w:space="0" w:color="auto"/>
              <w:right w:val="nil"/>
            </w:tcBorders>
            <w:hideMark/>
          </w:tcPr>
          <w:p w14:paraId="5C6BEF8B" w14:textId="77777777" w:rsidR="00344039" w:rsidRDefault="00344039">
            <w:pPr>
              <w:pStyle w:val="TAC"/>
            </w:pPr>
            <w:r>
              <w:t>1</w:t>
            </w:r>
          </w:p>
        </w:tc>
        <w:tc>
          <w:tcPr>
            <w:tcW w:w="950" w:type="dxa"/>
          </w:tcPr>
          <w:p w14:paraId="33D1992A" w14:textId="77777777" w:rsidR="00344039" w:rsidRDefault="00344039">
            <w:pPr>
              <w:pStyle w:val="TAC"/>
            </w:pPr>
          </w:p>
        </w:tc>
      </w:tr>
      <w:tr w:rsidR="00344039" w14:paraId="5AF4074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A7120A0" w14:textId="77777777" w:rsidR="00344039" w:rsidRDefault="00344039">
            <w:pPr>
              <w:pStyle w:val="TAC"/>
            </w:pPr>
            <w:r>
              <w:t>Operation code</w:t>
            </w:r>
          </w:p>
        </w:tc>
        <w:tc>
          <w:tcPr>
            <w:tcW w:w="950" w:type="dxa"/>
            <w:tcBorders>
              <w:top w:val="nil"/>
              <w:left w:val="single" w:sz="6" w:space="0" w:color="auto"/>
              <w:bottom w:val="nil"/>
              <w:right w:val="nil"/>
            </w:tcBorders>
            <w:hideMark/>
          </w:tcPr>
          <w:p w14:paraId="40FD92C3" w14:textId="77777777" w:rsidR="00344039" w:rsidRDefault="00344039">
            <w:pPr>
              <w:pStyle w:val="TAL"/>
            </w:pPr>
            <w:r>
              <w:t>octet d</w:t>
            </w:r>
          </w:p>
        </w:tc>
      </w:tr>
      <w:tr w:rsidR="00344039" w14:paraId="6C96536E"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EC6F5DE" w14:textId="77777777" w:rsidR="00344039" w:rsidRDefault="00344039">
            <w:pPr>
              <w:pStyle w:val="TAC"/>
            </w:pPr>
          </w:p>
          <w:p w14:paraId="11D33AC4" w14:textId="77777777" w:rsidR="00344039" w:rsidRDefault="00344039">
            <w:pPr>
              <w:pStyle w:val="TAC"/>
            </w:pPr>
            <w:r>
              <w:t>Ethernet port parameter name</w:t>
            </w:r>
          </w:p>
          <w:p w14:paraId="6F822101" w14:textId="77777777" w:rsidR="00344039" w:rsidRDefault="00344039">
            <w:pPr>
              <w:pStyle w:val="TAC"/>
            </w:pPr>
          </w:p>
        </w:tc>
        <w:tc>
          <w:tcPr>
            <w:tcW w:w="950" w:type="dxa"/>
            <w:tcBorders>
              <w:top w:val="nil"/>
              <w:left w:val="single" w:sz="6" w:space="0" w:color="auto"/>
              <w:bottom w:val="nil"/>
              <w:right w:val="nil"/>
            </w:tcBorders>
          </w:tcPr>
          <w:p w14:paraId="6E391F38" w14:textId="77777777" w:rsidR="00344039" w:rsidRDefault="00344039">
            <w:pPr>
              <w:pStyle w:val="TAL"/>
            </w:pPr>
            <w:r>
              <w:t>octet d+1</w:t>
            </w:r>
          </w:p>
          <w:p w14:paraId="206F8AED" w14:textId="77777777" w:rsidR="00344039" w:rsidRDefault="00344039">
            <w:pPr>
              <w:pStyle w:val="TAL"/>
            </w:pPr>
          </w:p>
          <w:p w14:paraId="72316902" w14:textId="77777777" w:rsidR="00344039" w:rsidRDefault="00344039">
            <w:pPr>
              <w:pStyle w:val="TAL"/>
            </w:pPr>
            <w:r>
              <w:t>octet d+2</w:t>
            </w:r>
          </w:p>
        </w:tc>
      </w:tr>
      <w:tr w:rsidR="00344039" w14:paraId="4EF8C298"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E0B9DC4" w14:textId="77777777" w:rsidR="00344039" w:rsidRDefault="00344039">
            <w:pPr>
              <w:pStyle w:val="TAC"/>
            </w:pPr>
            <w:r>
              <w:t>Length of Ethernet port parameter value</w:t>
            </w:r>
          </w:p>
        </w:tc>
        <w:tc>
          <w:tcPr>
            <w:tcW w:w="950" w:type="dxa"/>
            <w:tcBorders>
              <w:top w:val="nil"/>
              <w:left w:val="single" w:sz="6" w:space="0" w:color="auto"/>
              <w:bottom w:val="nil"/>
              <w:right w:val="nil"/>
            </w:tcBorders>
            <w:hideMark/>
          </w:tcPr>
          <w:p w14:paraId="7EB05D50" w14:textId="77777777" w:rsidR="00344039" w:rsidRDefault="00344039">
            <w:pPr>
              <w:pStyle w:val="TAL"/>
            </w:pPr>
            <w:r>
              <w:t>octet d+3</w:t>
            </w:r>
            <w:r>
              <w:br/>
              <w:t>octet d+4</w:t>
            </w:r>
          </w:p>
        </w:tc>
      </w:tr>
      <w:tr w:rsidR="00344039" w14:paraId="37B0D41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4E16DD" w14:textId="77777777" w:rsidR="00344039" w:rsidRDefault="00344039">
            <w:pPr>
              <w:pStyle w:val="TAC"/>
            </w:pPr>
          </w:p>
          <w:p w14:paraId="26CFE75D" w14:textId="77777777" w:rsidR="00344039" w:rsidRDefault="00344039">
            <w:pPr>
              <w:pStyle w:val="TAC"/>
            </w:pPr>
            <w:r>
              <w:t>Ethernet port parameter value</w:t>
            </w:r>
          </w:p>
          <w:p w14:paraId="10EBB4C7" w14:textId="77777777" w:rsidR="00344039" w:rsidRDefault="00344039">
            <w:pPr>
              <w:pStyle w:val="TAC"/>
            </w:pPr>
          </w:p>
        </w:tc>
        <w:tc>
          <w:tcPr>
            <w:tcW w:w="950" w:type="dxa"/>
            <w:tcBorders>
              <w:top w:val="nil"/>
              <w:left w:val="single" w:sz="6" w:space="0" w:color="auto"/>
              <w:bottom w:val="nil"/>
              <w:right w:val="nil"/>
            </w:tcBorders>
          </w:tcPr>
          <w:p w14:paraId="3D82EF8A" w14:textId="77777777" w:rsidR="00344039" w:rsidRDefault="00344039">
            <w:pPr>
              <w:pStyle w:val="TAL"/>
            </w:pPr>
            <w:r>
              <w:t>octet d+5</w:t>
            </w:r>
          </w:p>
          <w:p w14:paraId="632C5247" w14:textId="77777777" w:rsidR="00344039" w:rsidRDefault="00344039">
            <w:pPr>
              <w:pStyle w:val="TAL"/>
            </w:pPr>
          </w:p>
          <w:p w14:paraId="365D6322" w14:textId="77777777" w:rsidR="00344039" w:rsidRDefault="00344039">
            <w:pPr>
              <w:pStyle w:val="TAL"/>
            </w:pPr>
            <w:r>
              <w:t>octet e</w:t>
            </w:r>
          </w:p>
        </w:tc>
      </w:tr>
    </w:tbl>
    <w:p w14:paraId="15C432F2" w14:textId="616260F3" w:rsidR="00344039" w:rsidRDefault="00344039" w:rsidP="00344039">
      <w:pPr>
        <w:pStyle w:val="TF"/>
      </w:pPr>
      <w:r>
        <w:t>Figure 9.2.5: Operation for operation code set to "00000011"</w:t>
      </w:r>
      <w:ins w:id="229" w:author="Intel/ThomasL" w:date="2022-01-31T11:33:00Z">
        <w:r w:rsidR="00A139DD" w:rsidRPr="00A139DD">
          <w:t xml:space="preserve"> and "00001001"</w:t>
        </w:r>
      </w:ins>
    </w:p>
    <w:p w14:paraId="22E32C2E" w14:textId="77777777" w:rsidR="00344039" w:rsidRDefault="00344039" w:rsidP="00344039"/>
    <w:p w14:paraId="0022B862" w14:textId="77777777" w:rsidR="00344039" w:rsidRDefault="00344039" w:rsidP="00344039">
      <w:pPr>
        <w:pStyle w:val="TH"/>
        <w:rPr>
          <w:lang w:val="fr-FR"/>
        </w:rPr>
      </w:pPr>
      <w:r>
        <w:rPr>
          <w:lang w:val="fr-FR"/>
        </w:rPr>
        <w:lastRenderedPageBreak/>
        <w:t xml:space="preserve">Table 9.2.1: Ethernet port management </w:t>
      </w:r>
      <w:proofErr w:type="spellStart"/>
      <w:r>
        <w:rPr>
          <w:lang w:val="fr-FR"/>
        </w:rPr>
        <w:t>list</w:t>
      </w:r>
      <w:proofErr w:type="spellEnd"/>
      <w:r>
        <w:rPr>
          <w:lang w:val="fr-FR"/>
        </w:rPr>
        <w:t xml:space="preserve"> information </w:t>
      </w:r>
      <w:proofErr w:type="spellStart"/>
      <w:r>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344039" w14:paraId="070C1FC2" w14:textId="77777777" w:rsidTr="00344039">
        <w:trPr>
          <w:cantSplit/>
          <w:jc w:val="center"/>
        </w:trPr>
        <w:tc>
          <w:tcPr>
            <w:tcW w:w="7102" w:type="dxa"/>
            <w:tcBorders>
              <w:top w:val="single" w:sz="4" w:space="0" w:color="auto"/>
              <w:left w:val="single" w:sz="4" w:space="0" w:color="auto"/>
              <w:bottom w:val="nil"/>
              <w:right w:val="single" w:sz="4" w:space="0" w:color="auto"/>
            </w:tcBorders>
            <w:hideMark/>
          </w:tcPr>
          <w:p w14:paraId="4F0828A5" w14:textId="77777777" w:rsidR="00344039" w:rsidRDefault="00344039">
            <w:pPr>
              <w:pStyle w:val="TAL"/>
            </w:pPr>
            <w:r>
              <w:lastRenderedPageBreak/>
              <w:t>Value part of the Ethernet port management list information element (octets 4 to z)</w:t>
            </w:r>
          </w:p>
        </w:tc>
      </w:tr>
      <w:tr w:rsidR="00344039" w14:paraId="47CCD848" w14:textId="77777777" w:rsidTr="00344039">
        <w:trPr>
          <w:cantSplit/>
          <w:jc w:val="center"/>
        </w:trPr>
        <w:tc>
          <w:tcPr>
            <w:tcW w:w="7102" w:type="dxa"/>
            <w:tcBorders>
              <w:top w:val="nil"/>
              <w:left w:val="single" w:sz="4" w:space="0" w:color="auto"/>
              <w:bottom w:val="nil"/>
              <w:right w:val="single" w:sz="4" w:space="0" w:color="auto"/>
            </w:tcBorders>
          </w:tcPr>
          <w:p w14:paraId="772B00DB" w14:textId="77777777" w:rsidR="00344039" w:rsidRDefault="00344039">
            <w:pPr>
              <w:pStyle w:val="TAL"/>
            </w:pPr>
          </w:p>
        </w:tc>
      </w:tr>
      <w:tr w:rsidR="00344039" w14:paraId="35F2F236" w14:textId="77777777" w:rsidTr="00344039">
        <w:trPr>
          <w:cantSplit/>
          <w:jc w:val="center"/>
        </w:trPr>
        <w:tc>
          <w:tcPr>
            <w:tcW w:w="7102" w:type="dxa"/>
            <w:tcBorders>
              <w:top w:val="nil"/>
              <w:left w:val="single" w:sz="4" w:space="0" w:color="auto"/>
              <w:bottom w:val="nil"/>
              <w:right w:val="single" w:sz="4" w:space="0" w:color="auto"/>
            </w:tcBorders>
            <w:hideMark/>
          </w:tcPr>
          <w:p w14:paraId="18920C6A" w14:textId="77777777" w:rsidR="00344039" w:rsidRDefault="00344039">
            <w:pPr>
              <w:pStyle w:val="TAL"/>
            </w:pPr>
            <w:r>
              <w:t>The value part of the Ethernet port management list information element consists of one or several operations.</w:t>
            </w:r>
          </w:p>
        </w:tc>
      </w:tr>
      <w:tr w:rsidR="00344039" w14:paraId="5012D568" w14:textId="77777777" w:rsidTr="00344039">
        <w:trPr>
          <w:cantSplit/>
          <w:jc w:val="center"/>
        </w:trPr>
        <w:tc>
          <w:tcPr>
            <w:tcW w:w="7102" w:type="dxa"/>
            <w:tcBorders>
              <w:top w:val="nil"/>
              <w:left w:val="single" w:sz="4" w:space="0" w:color="auto"/>
              <w:bottom w:val="nil"/>
              <w:right w:val="single" w:sz="4" w:space="0" w:color="auto"/>
            </w:tcBorders>
          </w:tcPr>
          <w:p w14:paraId="4442C1D5" w14:textId="77777777" w:rsidR="00344039" w:rsidRDefault="00344039">
            <w:pPr>
              <w:pStyle w:val="TAL"/>
            </w:pPr>
          </w:p>
        </w:tc>
      </w:tr>
      <w:tr w:rsidR="00344039" w14:paraId="5C6AC78A" w14:textId="77777777" w:rsidTr="00344039">
        <w:trPr>
          <w:cantSplit/>
          <w:jc w:val="center"/>
        </w:trPr>
        <w:tc>
          <w:tcPr>
            <w:tcW w:w="7102" w:type="dxa"/>
            <w:tcBorders>
              <w:top w:val="nil"/>
              <w:left w:val="single" w:sz="4" w:space="0" w:color="auto"/>
              <w:bottom w:val="nil"/>
              <w:right w:val="single" w:sz="4" w:space="0" w:color="auto"/>
            </w:tcBorders>
            <w:hideMark/>
          </w:tcPr>
          <w:p w14:paraId="7D91C620" w14:textId="77777777" w:rsidR="00344039" w:rsidRDefault="00344039">
            <w:pPr>
              <w:pStyle w:val="TAL"/>
            </w:pPr>
            <w:r>
              <w:t>Operation</w:t>
            </w:r>
          </w:p>
        </w:tc>
      </w:tr>
      <w:tr w:rsidR="00344039" w14:paraId="4E596A0F" w14:textId="77777777" w:rsidTr="00344039">
        <w:trPr>
          <w:cantSplit/>
          <w:jc w:val="center"/>
        </w:trPr>
        <w:tc>
          <w:tcPr>
            <w:tcW w:w="7102" w:type="dxa"/>
            <w:tcBorders>
              <w:top w:val="nil"/>
              <w:left w:val="single" w:sz="4" w:space="0" w:color="auto"/>
              <w:bottom w:val="nil"/>
              <w:right w:val="single" w:sz="4" w:space="0" w:color="auto"/>
            </w:tcBorders>
          </w:tcPr>
          <w:p w14:paraId="0775D42D" w14:textId="77777777" w:rsidR="00344039" w:rsidRDefault="00344039">
            <w:pPr>
              <w:pStyle w:val="TAL"/>
            </w:pPr>
          </w:p>
        </w:tc>
      </w:tr>
      <w:tr w:rsidR="00344039" w14:paraId="4C4CE5B5" w14:textId="77777777" w:rsidTr="00344039">
        <w:trPr>
          <w:cantSplit/>
          <w:jc w:val="center"/>
        </w:trPr>
        <w:tc>
          <w:tcPr>
            <w:tcW w:w="7102" w:type="dxa"/>
            <w:tcBorders>
              <w:top w:val="nil"/>
              <w:left w:val="single" w:sz="4" w:space="0" w:color="auto"/>
              <w:bottom w:val="nil"/>
              <w:right w:val="single" w:sz="4" w:space="0" w:color="auto"/>
            </w:tcBorders>
            <w:hideMark/>
          </w:tcPr>
          <w:p w14:paraId="5746A5A1" w14:textId="77777777" w:rsidR="00344039" w:rsidRDefault="00344039">
            <w:pPr>
              <w:pStyle w:val="TAL"/>
            </w:pPr>
            <w:r>
              <w:t>Operation code (octet d)</w:t>
            </w:r>
          </w:p>
        </w:tc>
      </w:tr>
      <w:tr w:rsidR="00344039" w14:paraId="309728C9" w14:textId="77777777" w:rsidTr="00344039">
        <w:trPr>
          <w:cantSplit/>
          <w:jc w:val="center"/>
        </w:trPr>
        <w:tc>
          <w:tcPr>
            <w:tcW w:w="7102" w:type="dxa"/>
            <w:tcBorders>
              <w:top w:val="nil"/>
              <w:left w:val="single" w:sz="4" w:space="0" w:color="auto"/>
              <w:bottom w:val="nil"/>
              <w:right w:val="single" w:sz="4" w:space="0" w:color="auto"/>
            </w:tcBorders>
            <w:hideMark/>
          </w:tcPr>
          <w:p w14:paraId="3D1530E3" w14:textId="77777777" w:rsidR="00344039" w:rsidRDefault="00344039">
            <w:pPr>
              <w:pStyle w:val="TAL"/>
            </w:pPr>
            <w:r>
              <w:t>Bits</w:t>
            </w:r>
          </w:p>
          <w:p w14:paraId="71015006" w14:textId="77777777" w:rsidR="00344039" w:rsidRDefault="00344039">
            <w:pPr>
              <w:pStyle w:val="TAL"/>
              <w:rPr>
                <w:b/>
                <w:bCs/>
              </w:rPr>
            </w:pPr>
            <w:r>
              <w:rPr>
                <w:b/>
                <w:bCs/>
              </w:rPr>
              <w:t>8 7 6 5 4 3 2 1</w:t>
            </w:r>
          </w:p>
          <w:p w14:paraId="5A67F508" w14:textId="77777777" w:rsidR="00344039" w:rsidRDefault="00344039">
            <w:pPr>
              <w:pStyle w:val="TAL"/>
            </w:pPr>
            <w:r>
              <w:t>0 0 0 0 0 0 0 0</w:t>
            </w:r>
            <w:r>
              <w:tab/>
              <w:t>Reserved</w:t>
            </w:r>
          </w:p>
          <w:p w14:paraId="613021AD" w14:textId="77777777" w:rsidR="00344039" w:rsidRDefault="00344039">
            <w:pPr>
              <w:pStyle w:val="TAL"/>
            </w:pPr>
            <w:r>
              <w:t>0 0 0 0 0 0 0 1</w:t>
            </w:r>
            <w:r>
              <w:tab/>
              <w:t>Get capabilities</w:t>
            </w:r>
          </w:p>
          <w:p w14:paraId="0E88C7A9" w14:textId="77777777" w:rsidR="00344039" w:rsidRDefault="00344039">
            <w:pPr>
              <w:pStyle w:val="TAL"/>
            </w:pPr>
            <w:r>
              <w:t>0 0 0 0 0 0 1 0</w:t>
            </w:r>
            <w:r>
              <w:tab/>
              <w:t>Read parameter</w:t>
            </w:r>
          </w:p>
          <w:p w14:paraId="306061C2" w14:textId="77777777" w:rsidR="00344039" w:rsidRDefault="00344039">
            <w:pPr>
              <w:pStyle w:val="TAL"/>
            </w:pPr>
            <w:r>
              <w:t>0 0 0 0 0 0 1 1</w:t>
            </w:r>
            <w:r>
              <w:tab/>
              <w:t>Set parameter (NOTE)</w:t>
            </w:r>
          </w:p>
          <w:p w14:paraId="7C930E43" w14:textId="77777777" w:rsidR="00344039" w:rsidRDefault="00344039">
            <w:pPr>
              <w:pStyle w:val="TAL"/>
            </w:pPr>
            <w:r>
              <w:t>0 0 0 0 0 1 0 0</w:t>
            </w:r>
            <w:r>
              <w:tab/>
              <w:t>Subscribe-notify for parameter</w:t>
            </w:r>
          </w:p>
        </w:tc>
      </w:tr>
      <w:tr w:rsidR="00344039" w14:paraId="707D18DA" w14:textId="77777777" w:rsidTr="00344039">
        <w:trPr>
          <w:cantSplit/>
          <w:jc w:val="center"/>
        </w:trPr>
        <w:tc>
          <w:tcPr>
            <w:tcW w:w="7102" w:type="dxa"/>
            <w:tcBorders>
              <w:top w:val="nil"/>
              <w:left w:val="single" w:sz="4" w:space="0" w:color="auto"/>
              <w:bottom w:val="nil"/>
              <w:right w:val="single" w:sz="4" w:space="0" w:color="auto"/>
            </w:tcBorders>
            <w:hideMark/>
          </w:tcPr>
          <w:p w14:paraId="64F04C39" w14:textId="77777777" w:rsidR="00344039" w:rsidRDefault="00344039">
            <w:pPr>
              <w:pStyle w:val="TAL"/>
              <w:rPr>
                <w:ins w:id="230" w:author="Intel/ThomasL" w:date="2022-01-31T11:31:00Z"/>
              </w:rPr>
            </w:pPr>
            <w:r>
              <w:t>0 0 0 0 0 1 0 1</w:t>
            </w:r>
            <w:r>
              <w:tab/>
              <w:t>Unsubscribe for parameter</w:t>
            </w:r>
          </w:p>
          <w:p w14:paraId="3F580E40" w14:textId="7C27AB0E" w:rsidR="00344039" w:rsidRDefault="00344039" w:rsidP="00344039">
            <w:pPr>
              <w:pStyle w:val="TAL"/>
              <w:rPr>
                <w:ins w:id="231" w:author="Intel/ThomasL" w:date="2022-01-31T11:31:00Z"/>
              </w:rPr>
            </w:pPr>
            <w:ins w:id="232" w:author="Intel/ThomasL" w:date="2022-01-31T11:31:00Z">
              <w:r>
                <w:t>0 0 0 0 0 1 1 0</w:t>
              </w:r>
              <w:r>
                <w:tab/>
              </w:r>
            </w:ins>
            <w:ins w:id="233" w:author="Intel/ThomasL rev1" w:date="2022-02-21T09:11:00Z">
              <w:r w:rsidR="00E01569">
                <w:t>Spare</w:t>
              </w:r>
            </w:ins>
          </w:p>
          <w:p w14:paraId="30277808" w14:textId="18DA440E" w:rsidR="00344039" w:rsidRDefault="00344039" w:rsidP="00344039">
            <w:pPr>
              <w:pStyle w:val="TAL"/>
              <w:rPr>
                <w:ins w:id="234" w:author="Intel/ThomasL" w:date="2022-01-31T11:31:00Z"/>
              </w:rPr>
            </w:pPr>
            <w:ins w:id="235" w:author="Intel/ThomasL" w:date="2022-01-31T11:31:00Z">
              <w:r>
                <w:t xml:space="preserve">0 0 0 0 0 </w:t>
              </w:r>
              <w:r w:rsidR="00A139DD">
                <w:t>1</w:t>
              </w:r>
              <w:r>
                <w:t xml:space="preserve"> </w:t>
              </w:r>
              <w:r w:rsidR="00A139DD">
                <w:t>1</w:t>
              </w:r>
              <w:r>
                <w:t xml:space="preserve"> </w:t>
              </w:r>
              <w:r w:rsidR="00A139DD">
                <w:t>1</w:t>
              </w:r>
              <w:r>
                <w:tab/>
              </w:r>
            </w:ins>
            <w:ins w:id="236" w:author="Intel/ThomasL rev1" w:date="2022-02-21T09:11:00Z">
              <w:r w:rsidR="00E01569">
                <w:t>Spare</w:t>
              </w:r>
            </w:ins>
          </w:p>
          <w:p w14:paraId="1EF8EFE4" w14:textId="08718C41" w:rsidR="00A139DD" w:rsidRDefault="00A139DD" w:rsidP="00A139DD">
            <w:pPr>
              <w:pStyle w:val="TAL"/>
              <w:rPr>
                <w:ins w:id="237" w:author="Intel/ThomasL" w:date="2022-01-31T11:31:00Z"/>
              </w:rPr>
            </w:pPr>
            <w:ins w:id="238" w:author="Intel/ThomasL" w:date="2022-01-31T11:31:00Z">
              <w:r>
                <w:t>0 0 0 0 1 0 0 0</w:t>
              </w:r>
              <w:r>
                <w:tab/>
              </w:r>
            </w:ins>
            <w:ins w:id="239" w:author="Intel/ThomasL rev1" w:date="2022-02-21T09:11:00Z">
              <w:r w:rsidR="00E01569">
                <w:t>Spare</w:t>
              </w:r>
            </w:ins>
          </w:p>
          <w:p w14:paraId="32047805" w14:textId="3FA01B6F" w:rsidR="00344039" w:rsidRDefault="00344039">
            <w:pPr>
              <w:pStyle w:val="TAL"/>
            </w:pPr>
            <w:ins w:id="240" w:author="Intel/ThomasL" w:date="2022-01-31T11:31:00Z">
              <w:r w:rsidRPr="008E09D0">
                <w:t xml:space="preserve">0 0 0 0 1 0 </w:t>
              </w:r>
              <w:r>
                <w:t>0</w:t>
              </w:r>
              <w:r w:rsidRPr="008E09D0">
                <w:t xml:space="preserve"> </w:t>
              </w:r>
              <w:r>
                <w:t>1</w:t>
              </w:r>
              <w:r w:rsidRPr="008E09D0">
                <w:tab/>
              </w:r>
              <w:r>
                <w:t>D</w:t>
              </w:r>
              <w:r w:rsidRPr="008E09D0">
                <w:t>elete parameter</w:t>
              </w:r>
              <w:r>
                <w:t>-entry</w:t>
              </w:r>
            </w:ins>
          </w:p>
        </w:tc>
      </w:tr>
      <w:tr w:rsidR="00344039" w14:paraId="5516A80B" w14:textId="77777777" w:rsidTr="00344039">
        <w:trPr>
          <w:cantSplit/>
          <w:jc w:val="center"/>
        </w:trPr>
        <w:tc>
          <w:tcPr>
            <w:tcW w:w="7102" w:type="dxa"/>
            <w:tcBorders>
              <w:top w:val="nil"/>
              <w:left w:val="single" w:sz="4" w:space="0" w:color="auto"/>
              <w:bottom w:val="nil"/>
              <w:right w:val="single" w:sz="4" w:space="0" w:color="auto"/>
            </w:tcBorders>
            <w:hideMark/>
          </w:tcPr>
          <w:p w14:paraId="0A2F5683" w14:textId="77777777" w:rsidR="00344039" w:rsidRDefault="00344039">
            <w:pPr>
              <w:pStyle w:val="TAL"/>
            </w:pPr>
            <w:r>
              <w:t>All other values are spare.</w:t>
            </w:r>
          </w:p>
        </w:tc>
      </w:tr>
      <w:tr w:rsidR="00344039" w14:paraId="7AD4639B" w14:textId="77777777" w:rsidTr="00344039">
        <w:trPr>
          <w:cantSplit/>
          <w:jc w:val="center"/>
        </w:trPr>
        <w:tc>
          <w:tcPr>
            <w:tcW w:w="7102" w:type="dxa"/>
            <w:tcBorders>
              <w:top w:val="nil"/>
              <w:left w:val="single" w:sz="4" w:space="0" w:color="auto"/>
              <w:bottom w:val="nil"/>
              <w:right w:val="single" w:sz="4" w:space="0" w:color="auto"/>
            </w:tcBorders>
          </w:tcPr>
          <w:p w14:paraId="6139A0A2" w14:textId="77777777" w:rsidR="00344039" w:rsidRDefault="00344039">
            <w:pPr>
              <w:pStyle w:val="TAL"/>
            </w:pPr>
          </w:p>
        </w:tc>
      </w:tr>
      <w:tr w:rsidR="00344039" w14:paraId="6F79C5E5" w14:textId="77777777" w:rsidTr="00344039">
        <w:trPr>
          <w:cantSplit/>
          <w:jc w:val="center"/>
        </w:trPr>
        <w:tc>
          <w:tcPr>
            <w:tcW w:w="7102" w:type="dxa"/>
            <w:tcBorders>
              <w:top w:val="nil"/>
              <w:left w:val="single" w:sz="4" w:space="0" w:color="auto"/>
              <w:bottom w:val="nil"/>
              <w:right w:val="single" w:sz="4" w:space="0" w:color="auto"/>
            </w:tcBorders>
            <w:hideMark/>
          </w:tcPr>
          <w:p w14:paraId="40FE1BB5" w14:textId="77777777" w:rsidR="00344039" w:rsidRDefault="00344039">
            <w:pPr>
              <w:pStyle w:val="TAL"/>
            </w:pPr>
            <w:r>
              <w:t>Ethernet port parameter name (octets d+1 to d+2)</w:t>
            </w:r>
          </w:p>
        </w:tc>
      </w:tr>
      <w:tr w:rsidR="00344039" w14:paraId="650C604D" w14:textId="77777777" w:rsidTr="00344039">
        <w:trPr>
          <w:cantSplit/>
          <w:jc w:val="center"/>
        </w:trPr>
        <w:tc>
          <w:tcPr>
            <w:tcW w:w="7102" w:type="dxa"/>
            <w:tcBorders>
              <w:top w:val="nil"/>
              <w:left w:val="single" w:sz="4" w:space="0" w:color="auto"/>
              <w:bottom w:val="nil"/>
              <w:right w:val="single" w:sz="4" w:space="0" w:color="auto"/>
            </w:tcBorders>
          </w:tcPr>
          <w:p w14:paraId="2DA9C58C" w14:textId="77777777" w:rsidR="00344039" w:rsidRDefault="00344039">
            <w:pPr>
              <w:pStyle w:val="TAL"/>
            </w:pPr>
          </w:p>
        </w:tc>
      </w:tr>
      <w:tr w:rsidR="00344039" w14:paraId="2FDBB63A" w14:textId="77777777" w:rsidTr="00344039">
        <w:trPr>
          <w:cantSplit/>
          <w:jc w:val="center"/>
        </w:trPr>
        <w:tc>
          <w:tcPr>
            <w:tcW w:w="7102" w:type="dxa"/>
            <w:tcBorders>
              <w:top w:val="nil"/>
              <w:left w:val="single" w:sz="4" w:space="0" w:color="auto"/>
              <w:bottom w:val="nil"/>
              <w:right w:val="single" w:sz="4" w:space="0" w:color="auto"/>
            </w:tcBorders>
          </w:tcPr>
          <w:p w14:paraId="26D75F03" w14:textId="77777777" w:rsidR="00344039" w:rsidRDefault="00344039">
            <w:pPr>
              <w:pStyle w:val="TAL"/>
            </w:pPr>
            <w:r>
              <w:lastRenderedPageBreak/>
              <w:t>This field contains the name of the Ethernet port parameter to which the operation applies, encoded as follows:</w:t>
            </w:r>
          </w:p>
          <w:p w14:paraId="2F64C54A" w14:textId="77777777" w:rsidR="00344039" w:rsidRDefault="00344039">
            <w:pPr>
              <w:pStyle w:val="TAL"/>
            </w:pPr>
          </w:p>
          <w:p w14:paraId="47F1817F" w14:textId="77777777" w:rsidR="00344039" w:rsidRDefault="00344039">
            <w:pPr>
              <w:pStyle w:val="TAL"/>
              <w:rPr>
                <w:rFonts w:cs="Arial"/>
              </w:rPr>
            </w:pPr>
            <w:r>
              <w:rPr>
                <w:rFonts w:cs="Arial"/>
              </w:rPr>
              <w:t>-</w:t>
            </w:r>
            <w:r>
              <w:rPr>
                <w:rFonts w:cs="Arial"/>
              </w:rPr>
              <w:tab/>
              <w:t xml:space="preserve">0000H </w:t>
            </w:r>
            <w:proofErr w:type="gramStart"/>
            <w:r>
              <w:rPr>
                <w:rFonts w:cs="Arial"/>
              </w:rPr>
              <w:t>Reserved;</w:t>
            </w:r>
            <w:proofErr w:type="gramEnd"/>
          </w:p>
          <w:p w14:paraId="1701C845" w14:textId="77777777" w:rsidR="00344039" w:rsidRDefault="00344039">
            <w:pPr>
              <w:pStyle w:val="TAL"/>
              <w:rPr>
                <w:rFonts w:cs="Arial"/>
              </w:rPr>
            </w:pPr>
          </w:p>
          <w:p w14:paraId="3A6CBE75" w14:textId="77777777" w:rsidR="00344039" w:rsidRDefault="00344039">
            <w:pPr>
              <w:pStyle w:val="TAL"/>
            </w:pPr>
            <w:r>
              <w:rPr>
                <w:rFonts w:cs="Arial"/>
              </w:rPr>
              <w:t>-</w:t>
            </w:r>
            <w:r>
              <w:rPr>
                <w:rFonts w:cs="Arial"/>
              </w:rPr>
              <w:tab/>
              <w:t xml:space="preserve">0001H </w:t>
            </w:r>
            <w:proofErr w:type="spellStart"/>
            <w:proofErr w:type="gramStart"/>
            <w:r>
              <w:rPr>
                <w:rFonts w:cs="Arial"/>
              </w:rPr>
              <w:t>txPropagationDelay</w:t>
            </w:r>
            <w:proofErr w:type="spellEnd"/>
            <w:r>
              <w:rPr>
                <w:rFonts w:cs="Arial"/>
              </w:rPr>
              <w:t>;</w:t>
            </w:r>
            <w:proofErr w:type="gramEnd"/>
          </w:p>
          <w:p w14:paraId="78D35B9A" w14:textId="77777777" w:rsidR="00344039" w:rsidRDefault="00344039">
            <w:pPr>
              <w:pStyle w:val="TAL"/>
              <w:rPr>
                <w:rFonts w:cs="Arial"/>
              </w:rPr>
            </w:pPr>
          </w:p>
          <w:p w14:paraId="5F6E1FA0" w14:textId="77777777" w:rsidR="00344039" w:rsidRDefault="00344039">
            <w:pPr>
              <w:pStyle w:val="TAL"/>
              <w:rPr>
                <w:rFonts w:cs="Arial"/>
              </w:rPr>
            </w:pPr>
            <w:r>
              <w:t>-</w:t>
            </w:r>
            <w:r>
              <w:tab/>
              <w:t xml:space="preserve">0002H Traffic class </w:t>
            </w:r>
            <w:proofErr w:type="gramStart"/>
            <w:r>
              <w:t>table</w:t>
            </w:r>
            <w:r>
              <w:rPr>
                <w:rFonts w:cs="Arial"/>
              </w:rPr>
              <w:t>;</w:t>
            </w:r>
            <w:proofErr w:type="gramEnd"/>
          </w:p>
          <w:p w14:paraId="1EC0208F" w14:textId="77777777" w:rsidR="00344039" w:rsidRDefault="00344039">
            <w:pPr>
              <w:pStyle w:val="TAL"/>
              <w:rPr>
                <w:rFonts w:cs="Arial"/>
              </w:rPr>
            </w:pPr>
          </w:p>
          <w:p w14:paraId="4BADC2D9" w14:textId="77777777" w:rsidR="00344039" w:rsidRDefault="00344039">
            <w:pPr>
              <w:pStyle w:val="TAL"/>
              <w:rPr>
                <w:rFonts w:cs="Arial"/>
              </w:rPr>
            </w:pPr>
            <w:r>
              <w:rPr>
                <w:rFonts w:cs="Arial"/>
              </w:rPr>
              <w:t>-</w:t>
            </w:r>
            <w:r>
              <w:rPr>
                <w:rFonts w:cs="Arial"/>
              </w:rPr>
              <w:tab/>
              <w:t xml:space="preserve">0003H </w:t>
            </w:r>
            <w:proofErr w:type="spellStart"/>
            <w:proofErr w:type="gramStart"/>
            <w:r>
              <w:rPr>
                <w:rFonts w:cs="Arial"/>
              </w:rPr>
              <w:t>GateEnabled</w:t>
            </w:r>
            <w:proofErr w:type="spellEnd"/>
            <w:r>
              <w:rPr>
                <w:rFonts w:cs="Arial"/>
              </w:rPr>
              <w:t>;</w:t>
            </w:r>
            <w:proofErr w:type="gramEnd"/>
          </w:p>
          <w:p w14:paraId="6418E1CF" w14:textId="77777777" w:rsidR="00344039" w:rsidRDefault="00344039">
            <w:pPr>
              <w:pStyle w:val="TAL"/>
              <w:rPr>
                <w:rFonts w:cs="Arial"/>
              </w:rPr>
            </w:pPr>
            <w:r>
              <w:rPr>
                <w:rFonts w:cs="Arial"/>
              </w:rPr>
              <w:t>-</w:t>
            </w:r>
            <w:r>
              <w:rPr>
                <w:rFonts w:cs="Arial"/>
              </w:rPr>
              <w:tab/>
              <w:t xml:space="preserve">0004H </w:t>
            </w:r>
            <w:proofErr w:type="spellStart"/>
            <w:proofErr w:type="gramStart"/>
            <w:r>
              <w:rPr>
                <w:rFonts w:cs="Arial"/>
              </w:rPr>
              <w:t>AdminBaseTime</w:t>
            </w:r>
            <w:proofErr w:type="spellEnd"/>
            <w:r>
              <w:rPr>
                <w:rFonts w:cs="Arial"/>
              </w:rPr>
              <w:t>;</w:t>
            </w:r>
            <w:proofErr w:type="gramEnd"/>
          </w:p>
          <w:p w14:paraId="299BC061" w14:textId="77777777" w:rsidR="00344039" w:rsidRDefault="00344039">
            <w:pPr>
              <w:pStyle w:val="TAL"/>
              <w:rPr>
                <w:rFonts w:cs="Arial"/>
              </w:rPr>
            </w:pPr>
            <w:r>
              <w:rPr>
                <w:rFonts w:cs="Arial"/>
              </w:rPr>
              <w:t>-</w:t>
            </w:r>
            <w:r>
              <w:rPr>
                <w:rFonts w:cs="Arial"/>
              </w:rPr>
              <w:tab/>
              <w:t xml:space="preserve">0005H </w:t>
            </w:r>
            <w:proofErr w:type="spellStart"/>
            <w:proofErr w:type="gramStart"/>
            <w:r>
              <w:rPr>
                <w:rFonts w:cs="Arial"/>
              </w:rPr>
              <w:t>AdminControlListLength</w:t>
            </w:r>
            <w:proofErr w:type="spellEnd"/>
            <w:r>
              <w:rPr>
                <w:rFonts w:cs="Arial"/>
              </w:rPr>
              <w:t>;</w:t>
            </w:r>
            <w:proofErr w:type="gramEnd"/>
          </w:p>
          <w:p w14:paraId="57301E95" w14:textId="77777777" w:rsidR="00344039" w:rsidRDefault="00344039">
            <w:pPr>
              <w:pStyle w:val="TAL"/>
              <w:rPr>
                <w:rFonts w:cs="Arial"/>
              </w:rPr>
            </w:pPr>
            <w:r>
              <w:rPr>
                <w:rFonts w:cs="Arial"/>
              </w:rPr>
              <w:t>-</w:t>
            </w:r>
            <w:r>
              <w:rPr>
                <w:rFonts w:cs="Arial"/>
              </w:rPr>
              <w:tab/>
              <w:t xml:space="preserve">0006H </w:t>
            </w:r>
            <w:proofErr w:type="spellStart"/>
            <w:proofErr w:type="gramStart"/>
            <w:r>
              <w:rPr>
                <w:rFonts w:cs="Arial"/>
              </w:rPr>
              <w:t>AdminControlList</w:t>
            </w:r>
            <w:proofErr w:type="spellEnd"/>
            <w:r>
              <w:rPr>
                <w:rFonts w:cs="Arial"/>
              </w:rPr>
              <w:t>;</w:t>
            </w:r>
            <w:proofErr w:type="gramEnd"/>
          </w:p>
          <w:p w14:paraId="6C120FB2" w14:textId="77777777" w:rsidR="00344039" w:rsidRDefault="00344039">
            <w:pPr>
              <w:pStyle w:val="TAL"/>
              <w:rPr>
                <w:rFonts w:cs="Arial"/>
              </w:rPr>
            </w:pPr>
            <w:r>
              <w:rPr>
                <w:rFonts w:cs="Arial"/>
              </w:rPr>
              <w:t>-</w:t>
            </w:r>
            <w:r>
              <w:rPr>
                <w:rFonts w:cs="Arial"/>
              </w:rPr>
              <w:tab/>
              <w:t xml:space="preserve">0007H </w:t>
            </w:r>
            <w:proofErr w:type="spellStart"/>
            <w:proofErr w:type="gramStart"/>
            <w:r>
              <w:rPr>
                <w:rFonts w:cs="Arial"/>
              </w:rPr>
              <w:t>AdminCycleTime</w:t>
            </w:r>
            <w:proofErr w:type="spellEnd"/>
            <w:r>
              <w:rPr>
                <w:rFonts w:cs="Arial"/>
              </w:rPr>
              <w:t>;</w:t>
            </w:r>
            <w:proofErr w:type="gramEnd"/>
          </w:p>
          <w:p w14:paraId="0BF10A24" w14:textId="77777777" w:rsidR="00344039" w:rsidRDefault="00344039">
            <w:pPr>
              <w:pStyle w:val="TAL"/>
              <w:rPr>
                <w:rFonts w:cs="Arial"/>
              </w:rPr>
            </w:pPr>
            <w:r>
              <w:rPr>
                <w:rFonts w:cs="Arial"/>
              </w:rPr>
              <w:t>-</w:t>
            </w:r>
            <w:r>
              <w:rPr>
                <w:rFonts w:cs="Arial"/>
              </w:rPr>
              <w:tab/>
              <w:t xml:space="preserve">0008H Tick </w:t>
            </w:r>
            <w:proofErr w:type="gramStart"/>
            <w:r>
              <w:rPr>
                <w:rFonts w:cs="Arial"/>
              </w:rPr>
              <w:t>granularity;</w:t>
            </w:r>
            <w:proofErr w:type="gramEnd"/>
          </w:p>
          <w:p w14:paraId="391EBEE7" w14:textId="77777777" w:rsidR="00344039" w:rsidRDefault="00344039">
            <w:pPr>
              <w:pStyle w:val="TAL"/>
              <w:rPr>
                <w:rFonts w:cs="Arial"/>
              </w:rPr>
            </w:pPr>
            <w:r>
              <w:rPr>
                <w:rFonts w:cs="Arial"/>
              </w:rPr>
              <w:t>-</w:t>
            </w:r>
            <w:r>
              <w:rPr>
                <w:rFonts w:cs="Arial"/>
              </w:rPr>
              <w:tab/>
              <w:t xml:space="preserve">0009H </w:t>
            </w:r>
            <w:proofErr w:type="spellStart"/>
            <w:proofErr w:type="gramStart"/>
            <w:r>
              <w:rPr>
                <w:rFonts w:cs="Arial"/>
              </w:rPr>
              <w:t>txPropagationDelayDeltaThreshold</w:t>
            </w:r>
            <w:proofErr w:type="spellEnd"/>
            <w:r>
              <w:rPr>
                <w:rFonts w:cs="Arial"/>
              </w:rPr>
              <w:t>;</w:t>
            </w:r>
            <w:proofErr w:type="gramEnd"/>
          </w:p>
          <w:p w14:paraId="6B8E63C1" w14:textId="77777777" w:rsidR="00344039" w:rsidRDefault="00344039">
            <w:pPr>
              <w:pStyle w:val="TAL"/>
              <w:rPr>
                <w:rFonts w:cs="Arial"/>
              </w:rPr>
            </w:pPr>
          </w:p>
          <w:p w14:paraId="5095DA06" w14:textId="77777777" w:rsidR="00344039" w:rsidRDefault="00344039">
            <w:pPr>
              <w:pStyle w:val="TAL"/>
              <w:rPr>
                <w:rFonts w:cs="Arial"/>
              </w:rPr>
            </w:pPr>
            <w:r>
              <w:rPr>
                <w:rFonts w:cs="Arial"/>
              </w:rPr>
              <w:t>-</w:t>
            </w:r>
            <w:r>
              <w:rPr>
                <w:rFonts w:cs="Arial"/>
              </w:rPr>
              <w:tab/>
              <w:t>000</w:t>
            </w:r>
            <w:r>
              <w:t xml:space="preserve"> </w:t>
            </w:r>
            <w:r>
              <w:rPr>
                <w:rFonts w:cs="Arial"/>
              </w:rPr>
              <w:t>AH</w:t>
            </w:r>
          </w:p>
          <w:p w14:paraId="1FD9FC36" w14:textId="77777777" w:rsidR="00344039" w:rsidRDefault="00344039">
            <w:pPr>
              <w:pStyle w:val="TAL"/>
            </w:pPr>
            <w:r>
              <w:tab/>
              <w:t>to</w:t>
            </w:r>
            <w:r>
              <w:tab/>
            </w:r>
            <w:r>
              <w:tab/>
              <w:t>Spare</w:t>
            </w:r>
          </w:p>
          <w:p w14:paraId="08AD69E7" w14:textId="77777777" w:rsidR="00344039" w:rsidRDefault="00344039">
            <w:pPr>
              <w:pStyle w:val="TAL"/>
              <w:rPr>
                <w:rFonts w:cs="Arial"/>
              </w:rPr>
            </w:pPr>
            <w:r>
              <w:rPr>
                <w:rFonts w:cs="Arial"/>
              </w:rPr>
              <w:t>-</w:t>
            </w:r>
            <w:r>
              <w:rPr>
                <w:rFonts w:cs="Arial"/>
              </w:rPr>
              <w:tab/>
              <w:t>003FH</w:t>
            </w:r>
          </w:p>
          <w:p w14:paraId="7FC484ED" w14:textId="77777777" w:rsidR="00344039" w:rsidRDefault="00344039">
            <w:pPr>
              <w:pStyle w:val="TAL"/>
              <w:rPr>
                <w:rFonts w:cs="Arial"/>
              </w:rPr>
            </w:pPr>
          </w:p>
          <w:p w14:paraId="312C7946" w14:textId="77777777" w:rsidR="00344039" w:rsidRDefault="00344039">
            <w:pPr>
              <w:pStyle w:val="TAL"/>
              <w:rPr>
                <w:rFonts w:cs="Arial"/>
              </w:rPr>
            </w:pPr>
            <w:r>
              <w:rPr>
                <w:rFonts w:cs="Arial"/>
              </w:rPr>
              <w:t>-</w:t>
            </w:r>
            <w:r>
              <w:rPr>
                <w:rFonts w:cs="Arial"/>
              </w:rPr>
              <w:tab/>
              <w:t xml:space="preserve">0040H </w:t>
            </w:r>
            <w:proofErr w:type="gramStart"/>
            <w:r>
              <w:rPr>
                <w:rFonts w:cs="Arial"/>
              </w:rPr>
              <w:t>lldpV2PortConfigAdminStatusV2;</w:t>
            </w:r>
            <w:proofErr w:type="gramEnd"/>
          </w:p>
          <w:p w14:paraId="123551F7" w14:textId="77777777" w:rsidR="00344039" w:rsidRDefault="00344039">
            <w:pPr>
              <w:pStyle w:val="TAL"/>
              <w:rPr>
                <w:rFonts w:cs="Arial"/>
              </w:rPr>
            </w:pPr>
            <w:r>
              <w:rPr>
                <w:rFonts w:cs="Arial"/>
              </w:rPr>
              <w:t>-</w:t>
            </w:r>
            <w:r>
              <w:rPr>
                <w:rFonts w:cs="Arial"/>
              </w:rPr>
              <w:tab/>
              <w:t xml:space="preserve">0041H </w:t>
            </w:r>
            <w:proofErr w:type="gramStart"/>
            <w:r>
              <w:rPr>
                <w:rFonts w:cs="Arial"/>
              </w:rPr>
              <w:t>lldpV2LocChassisIdSubtype;</w:t>
            </w:r>
            <w:proofErr w:type="gramEnd"/>
          </w:p>
          <w:p w14:paraId="22963AE9" w14:textId="77777777" w:rsidR="00344039" w:rsidRDefault="00344039">
            <w:pPr>
              <w:pStyle w:val="TAL"/>
              <w:rPr>
                <w:rFonts w:cs="Arial"/>
              </w:rPr>
            </w:pPr>
            <w:r>
              <w:rPr>
                <w:rFonts w:cs="Arial"/>
              </w:rPr>
              <w:t>-</w:t>
            </w:r>
            <w:r>
              <w:rPr>
                <w:rFonts w:cs="Arial"/>
              </w:rPr>
              <w:tab/>
              <w:t xml:space="preserve">0042H </w:t>
            </w:r>
            <w:proofErr w:type="gramStart"/>
            <w:r>
              <w:rPr>
                <w:rFonts w:cs="Arial"/>
              </w:rPr>
              <w:t>lldpV2LocChassisId;</w:t>
            </w:r>
            <w:proofErr w:type="gramEnd"/>
          </w:p>
          <w:p w14:paraId="785ECFBD" w14:textId="77777777" w:rsidR="00344039" w:rsidRDefault="00344039">
            <w:pPr>
              <w:pStyle w:val="TAL"/>
              <w:rPr>
                <w:rFonts w:cs="Arial"/>
              </w:rPr>
            </w:pPr>
            <w:r>
              <w:rPr>
                <w:rFonts w:cs="Arial"/>
              </w:rPr>
              <w:t>-</w:t>
            </w:r>
            <w:r>
              <w:rPr>
                <w:rFonts w:cs="Arial"/>
              </w:rPr>
              <w:tab/>
              <w:t xml:space="preserve">0043H </w:t>
            </w:r>
            <w:proofErr w:type="gramStart"/>
            <w:r>
              <w:rPr>
                <w:rFonts w:cs="Arial"/>
              </w:rPr>
              <w:t>lldpV2MessageTxInterval;</w:t>
            </w:r>
            <w:proofErr w:type="gramEnd"/>
          </w:p>
          <w:p w14:paraId="6854705B" w14:textId="77777777" w:rsidR="00344039" w:rsidRDefault="00344039">
            <w:pPr>
              <w:pStyle w:val="TAL"/>
              <w:rPr>
                <w:rFonts w:cs="Arial"/>
              </w:rPr>
            </w:pPr>
            <w:r>
              <w:rPr>
                <w:rFonts w:cs="Arial"/>
              </w:rPr>
              <w:t>-</w:t>
            </w:r>
            <w:r>
              <w:rPr>
                <w:rFonts w:cs="Arial"/>
              </w:rPr>
              <w:tab/>
              <w:t xml:space="preserve">0044H </w:t>
            </w:r>
            <w:proofErr w:type="gramStart"/>
            <w:r>
              <w:rPr>
                <w:rFonts w:cs="Arial"/>
              </w:rPr>
              <w:t>lldpV2MessageTxHoldMultiplier;</w:t>
            </w:r>
            <w:proofErr w:type="gramEnd"/>
          </w:p>
          <w:p w14:paraId="0A674614" w14:textId="77777777" w:rsidR="00344039" w:rsidRDefault="00344039">
            <w:pPr>
              <w:pStyle w:val="TAL"/>
              <w:rPr>
                <w:rFonts w:cs="Arial"/>
              </w:rPr>
            </w:pPr>
          </w:p>
          <w:p w14:paraId="36F819C6" w14:textId="77777777" w:rsidR="00344039" w:rsidRDefault="00344039">
            <w:pPr>
              <w:pStyle w:val="TAL"/>
              <w:rPr>
                <w:rFonts w:cs="Arial"/>
              </w:rPr>
            </w:pPr>
            <w:r>
              <w:rPr>
                <w:rFonts w:cs="Arial"/>
              </w:rPr>
              <w:t>-</w:t>
            </w:r>
            <w:r>
              <w:rPr>
                <w:rFonts w:cs="Arial"/>
              </w:rPr>
              <w:tab/>
              <w:t>0045H</w:t>
            </w:r>
          </w:p>
          <w:p w14:paraId="670196B8" w14:textId="77777777" w:rsidR="00344039" w:rsidRDefault="00344039">
            <w:pPr>
              <w:pStyle w:val="TAL"/>
            </w:pPr>
            <w:r>
              <w:tab/>
              <w:t>to</w:t>
            </w:r>
            <w:r>
              <w:tab/>
            </w:r>
            <w:r>
              <w:tab/>
              <w:t>Spare</w:t>
            </w:r>
          </w:p>
          <w:p w14:paraId="43001039" w14:textId="77777777" w:rsidR="00344039" w:rsidRDefault="00344039">
            <w:pPr>
              <w:pStyle w:val="TAL"/>
              <w:rPr>
                <w:rFonts w:cs="Arial"/>
              </w:rPr>
            </w:pPr>
            <w:r>
              <w:rPr>
                <w:rFonts w:cs="Arial"/>
              </w:rPr>
              <w:t>-</w:t>
            </w:r>
            <w:r>
              <w:rPr>
                <w:rFonts w:cs="Arial"/>
              </w:rPr>
              <w:tab/>
              <w:t>005FH</w:t>
            </w:r>
          </w:p>
          <w:p w14:paraId="747B2C73" w14:textId="77777777" w:rsidR="00344039" w:rsidRDefault="00344039">
            <w:pPr>
              <w:pStyle w:val="TAL"/>
              <w:rPr>
                <w:rFonts w:cs="Arial"/>
              </w:rPr>
            </w:pPr>
          </w:p>
          <w:p w14:paraId="34653E80" w14:textId="77777777" w:rsidR="00344039" w:rsidRDefault="00344039">
            <w:pPr>
              <w:pStyle w:val="TAL"/>
              <w:rPr>
                <w:rFonts w:cs="Arial"/>
              </w:rPr>
            </w:pPr>
            <w:r>
              <w:rPr>
                <w:rFonts w:cs="Arial"/>
              </w:rPr>
              <w:t>-</w:t>
            </w:r>
            <w:r>
              <w:rPr>
                <w:rFonts w:cs="Arial"/>
              </w:rPr>
              <w:tab/>
              <w:t xml:space="preserve">0060H </w:t>
            </w:r>
            <w:proofErr w:type="gramStart"/>
            <w:r>
              <w:rPr>
                <w:rFonts w:cs="Arial"/>
              </w:rPr>
              <w:t>lldpV2LocPortIdSubtype;</w:t>
            </w:r>
            <w:proofErr w:type="gramEnd"/>
          </w:p>
          <w:p w14:paraId="2B1B7EC1" w14:textId="77777777" w:rsidR="00344039" w:rsidRDefault="00344039">
            <w:pPr>
              <w:pStyle w:val="TAL"/>
              <w:rPr>
                <w:rFonts w:cs="Arial"/>
              </w:rPr>
            </w:pPr>
            <w:r>
              <w:rPr>
                <w:rFonts w:cs="Arial"/>
              </w:rPr>
              <w:t>-</w:t>
            </w:r>
            <w:r>
              <w:rPr>
                <w:rFonts w:cs="Arial"/>
              </w:rPr>
              <w:tab/>
              <w:t xml:space="preserve">0061H </w:t>
            </w:r>
            <w:proofErr w:type="gramStart"/>
            <w:r>
              <w:rPr>
                <w:rFonts w:cs="Arial"/>
              </w:rPr>
              <w:t>lldpV2LocPortId;</w:t>
            </w:r>
            <w:proofErr w:type="gramEnd"/>
          </w:p>
          <w:p w14:paraId="58DA8C2D" w14:textId="77777777" w:rsidR="00344039" w:rsidRDefault="00344039">
            <w:pPr>
              <w:pStyle w:val="TAL"/>
              <w:rPr>
                <w:rFonts w:cs="Arial"/>
              </w:rPr>
            </w:pPr>
          </w:p>
          <w:p w14:paraId="534080EC" w14:textId="77777777" w:rsidR="00344039" w:rsidRDefault="00344039">
            <w:pPr>
              <w:pStyle w:val="TAL"/>
              <w:rPr>
                <w:rFonts w:cs="Arial"/>
              </w:rPr>
            </w:pPr>
            <w:r>
              <w:rPr>
                <w:rFonts w:cs="Arial"/>
              </w:rPr>
              <w:t>-</w:t>
            </w:r>
            <w:r>
              <w:rPr>
                <w:rFonts w:cs="Arial"/>
              </w:rPr>
              <w:tab/>
              <w:t>0062H</w:t>
            </w:r>
          </w:p>
          <w:p w14:paraId="6C9ED11F" w14:textId="77777777" w:rsidR="00344039" w:rsidRDefault="00344039">
            <w:pPr>
              <w:pStyle w:val="TAL"/>
            </w:pPr>
            <w:r>
              <w:tab/>
              <w:t>to</w:t>
            </w:r>
            <w:r>
              <w:tab/>
            </w:r>
            <w:r>
              <w:tab/>
              <w:t>Spare</w:t>
            </w:r>
          </w:p>
          <w:p w14:paraId="23C987FA" w14:textId="77777777" w:rsidR="00344039" w:rsidRDefault="00344039">
            <w:pPr>
              <w:pStyle w:val="TAL"/>
              <w:rPr>
                <w:rFonts w:cs="Arial"/>
              </w:rPr>
            </w:pPr>
            <w:r>
              <w:rPr>
                <w:rFonts w:cs="Arial"/>
              </w:rPr>
              <w:t>-</w:t>
            </w:r>
            <w:r>
              <w:rPr>
                <w:rFonts w:cs="Arial"/>
              </w:rPr>
              <w:tab/>
              <w:t>009FH</w:t>
            </w:r>
          </w:p>
          <w:p w14:paraId="05724316" w14:textId="77777777" w:rsidR="00344039" w:rsidRDefault="00344039">
            <w:pPr>
              <w:pStyle w:val="TAL"/>
              <w:rPr>
                <w:rFonts w:cs="Arial"/>
              </w:rPr>
            </w:pPr>
          </w:p>
          <w:p w14:paraId="0B845E7D" w14:textId="77777777" w:rsidR="00344039" w:rsidRDefault="00344039">
            <w:pPr>
              <w:pStyle w:val="TAL"/>
              <w:rPr>
                <w:rFonts w:cs="Arial"/>
              </w:rPr>
            </w:pPr>
            <w:r>
              <w:rPr>
                <w:rFonts w:cs="Arial"/>
              </w:rPr>
              <w:t>-</w:t>
            </w:r>
            <w:r>
              <w:rPr>
                <w:rFonts w:cs="Arial"/>
              </w:rPr>
              <w:tab/>
              <w:t xml:space="preserve">00A0H </w:t>
            </w:r>
            <w:proofErr w:type="gramStart"/>
            <w:r>
              <w:rPr>
                <w:rFonts w:cs="Arial"/>
              </w:rPr>
              <w:t>lldpV2RemChassisIdSubtype;</w:t>
            </w:r>
            <w:proofErr w:type="gramEnd"/>
          </w:p>
          <w:p w14:paraId="70299D6D" w14:textId="77777777" w:rsidR="00344039" w:rsidRDefault="00344039">
            <w:pPr>
              <w:pStyle w:val="TAL"/>
              <w:rPr>
                <w:rFonts w:cs="Arial"/>
              </w:rPr>
            </w:pPr>
            <w:r>
              <w:rPr>
                <w:rFonts w:cs="Arial"/>
              </w:rPr>
              <w:t>-</w:t>
            </w:r>
            <w:r>
              <w:rPr>
                <w:rFonts w:cs="Arial"/>
              </w:rPr>
              <w:tab/>
              <w:t xml:space="preserve">00A1H </w:t>
            </w:r>
            <w:proofErr w:type="gramStart"/>
            <w:r>
              <w:rPr>
                <w:rFonts w:cs="Arial"/>
              </w:rPr>
              <w:t>lldpV2RemChassisId;</w:t>
            </w:r>
            <w:proofErr w:type="gramEnd"/>
          </w:p>
          <w:p w14:paraId="07894B66" w14:textId="77777777" w:rsidR="00344039" w:rsidRDefault="00344039">
            <w:pPr>
              <w:pStyle w:val="TAL"/>
              <w:rPr>
                <w:rFonts w:cs="Arial"/>
              </w:rPr>
            </w:pPr>
            <w:r>
              <w:rPr>
                <w:rFonts w:cs="Arial"/>
              </w:rPr>
              <w:t>-</w:t>
            </w:r>
            <w:r>
              <w:rPr>
                <w:rFonts w:cs="Arial"/>
              </w:rPr>
              <w:tab/>
              <w:t xml:space="preserve">00A2H </w:t>
            </w:r>
            <w:proofErr w:type="gramStart"/>
            <w:r>
              <w:rPr>
                <w:rFonts w:cs="Arial"/>
              </w:rPr>
              <w:t>lldpV2RemPortIdSubtype;</w:t>
            </w:r>
            <w:proofErr w:type="gramEnd"/>
          </w:p>
          <w:p w14:paraId="391E31A4" w14:textId="77777777" w:rsidR="00344039" w:rsidRDefault="00344039">
            <w:pPr>
              <w:pStyle w:val="TAL"/>
              <w:rPr>
                <w:rFonts w:cs="Arial"/>
              </w:rPr>
            </w:pPr>
            <w:r>
              <w:rPr>
                <w:rFonts w:cs="Arial"/>
              </w:rPr>
              <w:t>-</w:t>
            </w:r>
            <w:r>
              <w:rPr>
                <w:rFonts w:cs="Arial"/>
              </w:rPr>
              <w:tab/>
              <w:t xml:space="preserve">00A3H </w:t>
            </w:r>
            <w:proofErr w:type="gramStart"/>
            <w:r>
              <w:rPr>
                <w:rFonts w:cs="Arial"/>
              </w:rPr>
              <w:t>lldpV2RemPortId;</w:t>
            </w:r>
            <w:proofErr w:type="gramEnd"/>
          </w:p>
          <w:p w14:paraId="56633326" w14:textId="77777777" w:rsidR="00344039" w:rsidRDefault="00344039">
            <w:pPr>
              <w:pStyle w:val="TAL"/>
              <w:rPr>
                <w:rFonts w:cs="Arial"/>
              </w:rPr>
            </w:pPr>
            <w:r>
              <w:rPr>
                <w:rFonts w:cs="Arial"/>
              </w:rPr>
              <w:t>-</w:t>
            </w:r>
            <w:r>
              <w:rPr>
                <w:rFonts w:cs="Arial"/>
              </w:rPr>
              <w:tab/>
              <w:t xml:space="preserve">00A4H </w:t>
            </w:r>
            <w:proofErr w:type="spellStart"/>
            <w:proofErr w:type="gramStart"/>
            <w:r>
              <w:rPr>
                <w:rFonts w:cs="Arial"/>
              </w:rPr>
              <w:t>lldpTTL</w:t>
            </w:r>
            <w:proofErr w:type="spellEnd"/>
            <w:r>
              <w:rPr>
                <w:rFonts w:cs="Arial"/>
              </w:rPr>
              <w:t>;</w:t>
            </w:r>
            <w:proofErr w:type="gramEnd"/>
          </w:p>
          <w:p w14:paraId="36AE1917" w14:textId="77777777" w:rsidR="00344039" w:rsidRDefault="00344039">
            <w:pPr>
              <w:pStyle w:val="TAL"/>
              <w:rPr>
                <w:rFonts w:cs="Arial"/>
              </w:rPr>
            </w:pPr>
          </w:p>
          <w:p w14:paraId="50054A7E" w14:textId="77777777" w:rsidR="00344039" w:rsidRDefault="00344039">
            <w:pPr>
              <w:pStyle w:val="TAL"/>
              <w:rPr>
                <w:rFonts w:cs="Arial"/>
              </w:rPr>
            </w:pPr>
            <w:r>
              <w:rPr>
                <w:rFonts w:cs="Arial"/>
              </w:rPr>
              <w:t>-</w:t>
            </w:r>
            <w:r>
              <w:rPr>
                <w:rFonts w:cs="Arial"/>
              </w:rPr>
              <w:tab/>
              <w:t>00A5H</w:t>
            </w:r>
          </w:p>
          <w:p w14:paraId="76079405" w14:textId="77777777" w:rsidR="00344039" w:rsidRDefault="00344039">
            <w:pPr>
              <w:pStyle w:val="TAL"/>
            </w:pPr>
            <w:r>
              <w:tab/>
              <w:t>to</w:t>
            </w:r>
            <w:r>
              <w:tab/>
            </w:r>
            <w:r>
              <w:tab/>
              <w:t>Spare</w:t>
            </w:r>
          </w:p>
          <w:p w14:paraId="1BC67243" w14:textId="77777777" w:rsidR="00344039" w:rsidRDefault="00344039">
            <w:pPr>
              <w:pStyle w:val="TAL"/>
              <w:rPr>
                <w:rFonts w:cs="Arial"/>
              </w:rPr>
            </w:pPr>
            <w:r>
              <w:rPr>
                <w:rFonts w:cs="Arial"/>
              </w:rPr>
              <w:t>-</w:t>
            </w:r>
            <w:r>
              <w:rPr>
                <w:rFonts w:cs="Arial"/>
              </w:rPr>
              <w:tab/>
              <w:t>00CFH</w:t>
            </w:r>
          </w:p>
          <w:p w14:paraId="271A444A" w14:textId="77777777" w:rsidR="00344039" w:rsidRDefault="00344039">
            <w:pPr>
              <w:pStyle w:val="TAL"/>
              <w:rPr>
                <w:rFonts w:cs="Arial"/>
              </w:rPr>
            </w:pPr>
          </w:p>
          <w:p w14:paraId="35BA9D74" w14:textId="77777777" w:rsidR="00344039" w:rsidRDefault="00344039">
            <w:pPr>
              <w:pStyle w:val="TAL"/>
              <w:rPr>
                <w:rFonts w:cs="Arial"/>
              </w:rPr>
            </w:pPr>
            <w:r>
              <w:rPr>
                <w:rFonts w:cs="Arial"/>
              </w:rPr>
              <w:t>-</w:t>
            </w:r>
            <w:r>
              <w:rPr>
                <w:rFonts w:cs="Arial"/>
              </w:rPr>
              <w:tab/>
              <w:t xml:space="preserve">00D0H </w:t>
            </w:r>
            <w:proofErr w:type="spellStart"/>
            <w:proofErr w:type="gramStart"/>
            <w:r>
              <w:rPr>
                <w:rFonts w:cs="Arial"/>
              </w:rPr>
              <w:t>PSFPMaxStreamFilterInstances</w:t>
            </w:r>
            <w:proofErr w:type="spellEnd"/>
            <w:r>
              <w:rPr>
                <w:rFonts w:cs="Arial"/>
              </w:rPr>
              <w:t>;</w:t>
            </w:r>
            <w:proofErr w:type="gramEnd"/>
          </w:p>
          <w:p w14:paraId="53374B6C" w14:textId="77777777" w:rsidR="00344039" w:rsidRDefault="00344039">
            <w:pPr>
              <w:pStyle w:val="TAL"/>
              <w:rPr>
                <w:rFonts w:cs="Arial"/>
              </w:rPr>
            </w:pPr>
            <w:r>
              <w:rPr>
                <w:rFonts w:cs="Arial"/>
              </w:rPr>
              <w:t>-</w:t>
            </w:r>
            <w:r>
              <w:rPr>
                <w:rFonts w:cs="Arial"/>
              </w:rPr>
              <w:tab/>
              <w:t xml:space="preserve">00D1H </w:t>
            </w:r>
            <w:proofErr w:type="spellStart"/>
            <w:proofErr w:type="gramStart"/>
            <w:r>
              <w:rPr>
                <w:rFonts w:cs="Arial"/>
              </w:rPr>
              <w:t>PSFPMaxStreamGateInstances</w:t>
            </w:r>
            <w:proofErr w:type="spellEnd"/>
            <w:r>
              <w:rPr>
                <w:rFonts w:cs="Arial"/>
              </w:rPr>
              <w:t>;</w:t>
            </w:r>
            <w:proofErr w:type="gramEnd"/>
          </w:p>
          <w:p w14:paraId="0B5557BD" w14:textId="77777777" w:rsidR="00344039" w:rsidRDefault="00344039">
            <w:pPr>
              <w:pStyle w:val="TAL"/>
              <w:rPr>
                <w:rFonts w:cs="Arial"/>
              </w:rPr>
            </w:pPr>
            <w:r>
              <w:rPr>
                <w:rFonts w:cs="Arial"/>
              </w:rPr>
              <w:t>-</w:t>
            </w:r>
            <w:r>
              <w:rPr>
                <w:rFonts w:cs="Arial"/>
              </w:rPr>
              <w:tab/>
              <w:t xml:space="preserve">00D2H </w:t>
            </w:r>
            <w:proofErr w:type="spellStart"/>
            <w:proofErr w:type="gramStart"/>
            <w:r>
              <w:rPr>
                <w:rFonts w:cs="Arial"/>
              </w:rPr>
              <w:t>PSFPMaxFlowMeterInstances</w:t>
            </w:r>
            <w:proofErr w:type="spellEnd"/>
            <w:r>
              <w:rPr>
                <w:rFonts w:cs="Arial"/>
              </w:rPr>
              <w:t>;</w:t>
            </w:r>
            <w:proofErr w:type="gramEnd"/>
          </w:p>
          <w:p w14:paraId="6413978B" w14:textId="77777777" w:rsidR="00344039" w:rsidRDefault="00344039">
            <w:pPr>
              <w:pStyle w:val="TAL"/>
              <w:rPr>
                <w:rFonts w:cs="Arial"/>
              </w:rPr>
            </w:pPr>
            <w:r>
              <w:rPr>
                <w:rFonts w:cs="Arial"/>
              </w:rPr>
              <w:t>-</w:t>
            </w:r>
            <w:r>
              <w:rPr>
                <w:rFonts w:cs="Arial"/>
              </w:rPr>
              <w:tab/>
              <w:t xml:space="preserve">00D3H </w:t>
            </w:r>
            <w:proofErr w:type="spellStart"/>
            <w:proofErr w:type="gramStart"/>
            <w:r>
              <w:rPr>
                <w:rFonts w:cs="Arial"/>
              </w:rPr>
              <w:t>PSFP</w:t>
            </w:r>
            <w:r>
              <w:t>SupportedListMax</w:t>
            </w:r>
            <w:proofErr w:type="spellEnd"/>
            <w:r>
              <w:rPr>
                <w:rFonts w:cs="Arial"/>
              </w:rPr>
              <w:t>;</w:t>
            </w:r>
            <w:proofErr w:type="gramEnd"/>
          </w:p>
          <w:p w14:paraId="5EA99DF0" w14:textId="77777777" w:rsidR="00344039" w:rsidRDefault="00344039">
            <w:pPr>
              <w:pStyle w:val="TAL"/>
              <w:rPr>
                <w:rFonts w:cs="Arial"/>
              </w:rPr>
            </w:pPr>
          </w:p>
          <w:p w14:paraId="2C1CF65A" w14:textId="77777777" w:rsidR="00344039" w:rsidRDefault="00344039">
            <w:pPr>
              <w:pStyle w:val="TAL"/>
              <w:rPr>
                <w:rFonts w:cs="Arial"/>
              </w:rPr>
            </w:pPr>
            <w:r>
              <w:rPr>
                <w:rFonts w:cs="Arial"/>
              </w:rPr>
              <w:t>-</w:t>
            </w:r>
            <w:r>
              <w:rPr>
                <w:rFonts w:cs="Arial"/>
              </w:rPr>
              <w:tab/>
              <w:t xml:space="preserve">00D4H TSN time domain </w:t>
            </w:r>
            <w:proofErr w:type="gramStart"/>
            <w:r>
              <w:rPr>
                <w:rFonts w:cs="Arial"/>
              </w:rPr>
              <w:t>number;</w:t>
            </w:r>
            <w:proofErr w:type="gramEnd"/>
          </w:p>
          <w:p w14:paraId="6E239F54" w14:textId="77777777" w:rsidR="00344039" w:rsidRDefault="00344039">
            <w:pPr>
              <w:pStyle w:val="TAL"/>
              <w:rPr>
                <w:rFonts w:cs="Arial"/>
              </w:rPr>
            </w:pPr>
          </w:p>
          <w:p w14:paraId="67A4420A" w14:textId="77777777" w:rsidR="00344039" w:rsidRDefault="00344039">
            <w:pPr>
              <w:pStyle w:val="TAL"/>
              <w:rPr>
                <w:rFonts w:cs="Arial"/>
              </w:rPr>
            </w:pPr>
            <w:r>
              <w:rPr>
                <w:rFonts w:cs="Arial"/>
              </w:rPr>
              <w:t>-</w:t>
            </w:r>
            <w:r>
              <w:rPr>
                <w:rFonts w:cs="Arial"/>
              </w:rPr>
              <w:tab/>
              <w:t>00D5H</w:t>
            </w:r>
          </w:p>
          <w:p w14:paraId="23866276" w14:textId="77777777" w:rsidR="00344039" w:rsidRDefault="00344039">
            <w:pPr>
              <w:pStyle w:val="TAL"/>
            </w:pPr>
            <w:r>
              <w:tab/>
              <w:t>to</w:t>
            </w:r>
            <w:r>
              <w:tab/>
            </w:r>
            <w:r>
              <w:tab/>
              <w:t>Spare</w:t>
            </w:r>
          </w:p>
          <w:p w14:paraId="757C00C3" w14:textId="77777777" w:rsidR="00344039" w:rsidRDefault="00344039">
            <w:pPr>
              <w:pStyle w:val="TAL"/>
              <w:rPr>
                <w:rFonts w:cs="Arial"/>
              </w:rPr>
            </w:pPr>
            <w:r>
              <w:rPr>
                <w:rFonts w:cs="Arial"/>
              </w:rPr>
              <w:t>-</w:t>
            </w:r>
            <w:r>
              <w:rPr>
                <w:rFonts w:cs="Arial"/>
              </w:rPr>
              <w:tab/>
              <w:t>00DFH</w:t>
            </w:r>
          </w:p>
          <w:p w14:paraId="31362603" w14:textId="77777777" w:rsidR="00344039" w:rsidRDefault="00344039">
            <w:pPr>
              <w:pStyle w:val="TAL"/>
              <w:rPr>
                <w:rFonts w:cs="Arial"/>
              </w:rPr>
            </w:pPr>
          </w:p>
          <w:p w14:paraId="055D0D98" w14:textId="77777777" w:rsidR="00344039" w:rsidRDefault="00344039">
            <w:pPr>
              <w:pStyle w:val="TAL"/>
              <w:rPr>
                <w:rFonts w:cs="Arial"/>
              </w:rPr>
            </w:pPr>
            <w:r>
              <w:rPr>
                <w:rFonts w:cs="Arial"/>
              </w:rPr>
              <w:t>-</w:t>
            </w:r>
            <w:r>
              <w:rPr>
                <w:rFonts w:cs="Arial"/>
              </w:rPr>
              <w:tab/>
              <w:t>00E0H</w:t>
            </w:r>
            <w:r>
              <w:t xml:space="preserve"> </w:t>
            </w:r>
            <w:r>
              <w:rPr>
                <w:rFonts w:cs="Arial"/>
              </w:rPr>
              <w:t>Stream filter instance table</w:t>
            </w:r>
          </w:p>
          <w:p w14:paraId="5DDF4527" w14:textId="77777777" w:rsidR="00344039" w:rsidRDefault="00344039">
            <w:pPr>
              <w:pStyle w:val="TAL"/>
              <w:rPr>
                <w:rFonts w:cs="Arial"/>
              </w:rPr>
            </w:pPr>
            <w:r>
              <w:rPr>
                <w:rFonts w:cs="Arial"/>
              </w:rPr>
              <w:t>-</w:t>
            </w:r>
            <w:r>
              <w:rPr>
                <w:rFonts w:cs="Arial"/>
              </w:rPr>
              <w:tab/>
              <w:t>00E1H Stream gate instance table</w:t>
            </w:r>
          </w:p>
          <w:p w14:paraId="596CC734" w14:textId="77777777" w:rsidR="00344039" w:rsidRDefault="00344039">
            <w:pPr>
              <w:pStyle w:val="TAL"/>
              <w:rPr>
                <w:rFonts w:cs="Arial"/>
              </w:rPr>
            </w:pPr>
          </w:p>
          <w:p w14:paraId="3D22EE28" w14:textId="77777777" w:rsidR="00344039" w:rsidRDefault="00344039">
            <w:pPr>
              <w:pStyle w:val="TAL"/>
              <w:rPr>
                <w:rFonts w:cs="Arial"/>
              </w:rPr>
            </w:pPr>
            <w:r>
              <w:rPr>
                <w:rFonts w:cs="Arial"/>
              </w:rPr>
              <w:t>-</w:t>
            </w:r>
            <w:r>
              <w:rPr>
                <w:rFonts w:cs="Arial"/>
              </w:rPr>
              <w:tab/>
              <w:t>00E2H</w:t>
            </w:r>
          </w:p>
          <w:p w14:paraId="00174D53" w14:textId="77777777" w:rsidR="00344039" w:rsidRDefault="00344039">
            <w:pPr>
              <w:pStyle w:val="TAL"/>
            </w:pPr>
            <w:r>
              <w:tab/>
              <w:t>to</w:t>
            </w:r>
            <w:r>
              <w:tab/>
            </w:r>
            <w:r>
              <w:tab/>
              <w:t>Spare</w:t>
            </w:r>
          </w:p>
          <w:p w14:paraId="18FE25FF" w14:textId="77777777" w:rsidR="00344039" w:rsidRDefault="00344039">
            <w:pPr>
              <w:pStyle w:val="TAL"/>
              <w:rPr>
                <w:rFonts w:cs="Arial"/>
              </w:rPr>
            </w:pPr>
            <w:r>
              <w:rPr>
                <w:rFonts w:cs="Arial"/>
              </w:rPr>
              <w:t>-</w:t>
            </w:r>
            <w:r>
              <w:rPr>
                <w:rFonts w:cs="Arial"/>
              </w:rPr>
              <w:tab/>
              <w:t>7FFFH</w:t>
            </w:r>
          </w:p>
          <w:p w14:paraId="69046DFE" w14:textId="77777777" w:rsidR="00344039" w:rsidRDefault="00344039">
            <w:pPr>
              <w:pStyle w:val="TAL"/>
              <w:rPr>
                <w:rFonts w:cs="Arial"/>
              </w:rPr>
            </w:pPr>
          </w:p>
          <w:p w14:paraId="69FCA645" w14:textId="77777777" w:rsidR="00344039" w:rsidRDefault="00344039">
            <w:pPr>
              <w:pStyle w:val="TAL"/>
              <w:rPr>
                <w:rFonts w:cs="Arial"/>
              </w:rPr>
            </w:pPr>
            <w:r>
              <w:rPr>
                <w:rFonts w:cs="Arial"/>
              </w:rPr>
              <w:t>-</w:t>
            </w:r>
            <w:r>
              <w:rPr>
                <w:rFonts w:cs="Arial"/>
              </w:rPr>
              <w:tab/>
              <w:t>8000H</w:t>
            </w:r>
          </w:p>
          <w:p w14:paraId="1C839C81" w14:textId="77777777" w:rsidR="00344039" w:rsidRDefault="00344039">
            <w:pPr>
              <w:pStyle w:val="TAL"/>
            </w:pPr>
            <w:r>
              <w:tab/>
              <w:t>to</w:t>
            </w:r>
            <w:r>
              <w:tab/>
            </w:r>
            <w:r>
              <w:tab/>
            </w:r>
            <w:proofErr w:type="spellStart"/>
            <w:r>
              <w:t>Reserved</w:t>
            </w:r>
            <w:proofErr w:type="spellEnd"/>
            <w:r>
              <w:t xml:space="preserve"> for deployment specific parameters</w:t>
            </w:r>
          </w:p>
          <w:p w14:paraId="0017C8E0" w14:textId="77777777" w:rsidR="00344039" w:rsidRDefault="00344039">
            <w:pPr>
              <w:pStyle w:val="TAL"/>
              <w:rPr>
                <w:rFonts w:cs="Arial"/>
              </w:rPr>
            </w:pPr>
            <w:r>
              <w:rPr>
                <w:rFonts w:cs="Arial"/>
              </w:rPr>
              <w:t>-</w:t>
            </w:r>
            <w:r>
              <w:rPr>
                <w:rFonts w:cs="Arial"/>
              </w:rPr>
              <w:tab/>
              <w:t>FFFFH</w:t>
            </w:r>
          </w:p>
          <w:p w14:paraId="2B81DBD8" w14:textId="77777777" w:rsidR="00344039" w:rsidRDefault="00344039">
            <w:pPr>
              <w:pStyle w:val="TAL"/>
            </w:pPr>
          </w:p>
        </w:tc>
      </w:tr>
      <w:tr w:rsidR="00344039" w14:paraId="35CF364B" w14:textId="77777777" w:rsidTr="00344039">
        <w:trPr>
          <w:cantSplit/>
          <w:jc w:val="center"/>
        </w:trPr>
        <w:tc>
          <w:tcPr>
            <w:tcW w:w="7102" w:type="dxa"/>
            <w:tcBorders>
              <w:top w:val="nil"/>
              <w:left w:val="single" w:sz="4" w:space="0" w:color="auto"/>
              <w:bottom w:val="nil"/>
              <w:right w:val="single" w:sz="4" w:space="0" w:color="auto"/>
            </w:tcBorders>
            <w:hideMark/>
          </w:tcPr>
          <w:p w14:paraId="1AEA9E7F" w14:textId="77777777" w:rsidR="00344039" w:rsidRDefault="00344039">
            <w:pPr>
              <w:pStyle w:val="TAL"/>
            </w:pPr>
            <w:r>
              <w:lastRenderedPageBreak/>
              <w:t>Length of Ethernet port parameter value (octets d+3 to d+4)</w:t>
            </w:r>
          </w:p>
        </w:tc>
      </w:tr>
      <w:tr w:rsidR="00344039" w14:paraId="0A5403F8" w14:textId="77777777" w:rsidTr="00344039">
        <w:trPr>
          <w:cantSplit/>
          <w:jc w:val="center"/>
        </w:trPr>
        <w:tc>
          <w:tcPr>
            <w:tcW w:w="7102" w:type="dxa"/>
            <w:tcBorders>
              <w:top w:val="nil"/>
              <w:left w:val="single" w:sz="4" w:space="0" w:color="auto"/>
              <w:bottom w:val="nil"/>
              <w:right w:val="single" w:sz="4" w:space="0" w:color="auto"/>
            </w:tcBorders>
          </w:tcPr>
          <w:p w14:paraId="6962B203" w14:textId="77777777" w:rsidR="00344039" w:rsidRDefault="00344039">
            <w:pPr>
              <w:pStyle w:val="TAL"/>
            </w:pPr>
          </w:p>
        </w:tc>
      </w:tr>
      <w:tr w:rsidR="00344039" w14:paraId="447D1CB7" w14:textId="77777777" w:rsidTr="00344039">
        <w:trPr>
          <w:cantSplit/>
          <w:jc w:val="center"/>
        </w:trPr>
        <w:tc>
          <w:tcPr>
            <w:tcW w:w="7102" w:type="dxa"/>
            <w:tcBorders>
              <w:top w:val="nil"/>
              <w:left w:val="single" w:sz="4" w:space="0" w:color="auto"/>
              <w:bottom w:val="nil"/>
              <w:right w:val="single" w:sz="4" w:space="0" w:color="auto"/>
            </w:tcBorders>
            <w:hideMark/>
          </w:tcPr>
          <w:p w14:paraId="542903A1" w14:textId="77777777" w:rsidR="00344039" w:rsidRDefault="00344039">
            <w:pPr>
              <w:pStyle w:val="TAL"/>
            </w:pPr>
            <w:r>
              <w:t>This field contains the binary encoding of the length of the Ethernet port parameter value</w:t>
            </w:r>
          </w:p>
        </w:tc>
      </w:tr>
      <w:tr w:rsidR="00344039" w14:paraId="7D4D0B34" w14:textId="77777777" w:rsidTr="00344039">
        <w:trPr>
          <w:cantSplit/>
          <w:jc w:val="center"/>
        </w:trPr>
        <w:tc>
          <w:tcPr>
            <w:tcW w:w="7102" w:type="dxa"/>
            <w:tcBorders>
              <w:top w:val="nil"/>
              <w:left w:val="single" w:sz="4" w:space="0" w:color="auto"/>
              <w:bottom w:val="nil"/>
              <w:right w:val="single" w:sz="4" w:space="0" w:color="auto"/>
            </w:tcBorders>
          </w:tcPr>
          <w:p w14:paraId="0EC38189" w14:textId="77777777" w:rsidR="00344039" w:rsidRDefault="00344039">
            <w:pPr>
              <w:pStyle w:val="TAL"/>
            </w:pPr>
          </w:p>
        </w:tc>
      </w:tr>
      <w:tr w:rsidR="00344039" w14:paraId="0068205E" w14:textId="77777777" w:rsidTr="00344039">
        <w:trPr>
          <w:cantSplit/>
          <w:jc w:val="center"/>
        </w:trPr>
        <w:tc>
          <w:tcPr>
            <w:tcW w:w="7102" w:type="dxa"/>
            <w:tcBorders>
              <w:top w:val="nil"/>
              <w:left w:val="single" w:sz="4" w:space="0" w:color="auto"/>
              <w:bottom w:val="nil"/>
              <w:right w:val="single" w:sz="4" w:space="0" w:color="auto"/>
            </w:tcBorders>
            <w:hideMark/>
          </w:tcPr>
          <w:p w14:paraId="0FB3D111" w14:textId="77777777" w:rsidR="00344039" w:rsidRDefault="00344039">
            <w:pPr>
              <w:pStyle w:val="TAL"/>
            </w:pPr>
            <w:r>
              <w:t>Ethernet port parameter value (octet d+5 to e)</w:t>
            </w:r>
          </w:p>
        </w:tc>
      </w:tr>
      <w:tr w:rsidR="00344039" w14:paraId="7F1410ED" w14:textId="77777777" w:rsidTr="00344039">
        <w:trPr>
          <w:cantSplit/>
          <w:jc w:val="center"/>
        </w:trPr>
        <w:tc>
          <w:tcPr>
            <w:tcW w:w="7102" w:type="dxa"/>
            <w:tcBorders>
              <w:top w:val="nil"/>
              <w:left w:val="single" w:sz="4" w:space="0" w:color="auto"/>
              <w:bottom w:val="nil"/>
              <w:right w:val="single" w:sz="4" w:space="0" w:color="auto"/>
            </w:tcBorders>
          </w:tcPr>
          <w:p w14:paraId="35AE698D" w14:textId="77777777" w:rsidR="00344039" w:rsidRDefault="00344039">
            <w:pPr>
              <w:pStyle w:val="TAL"/>
            </w:pPr>
          </w:p>
        </w:tc>
      </w:tr>
      <w:tr w:rsidR="00344039" w14:paraId="28178CDC" w14:textId="77777777" w:rsidTr="00344039">
        <w:trPr>
          <w:cantSplit/>
          <w:jc w:val="center"/>
        </w:trPr>
        <w:tc>
          <w:tcPr>
            <w:tcW w:w="7102" w:type="dxa"/>
            <w:tcBorders>
              <w:top w:val="nil"/>
              <w:left w:val="single" w:sz="4" w:space="0" w:color="auto"/>
              <w:bottom w:val="nil"/>
              <w:right w:val="single" w:sz="4" w:space="0" w:color="auto"/>
            </w:tcBorders>
          </w:tcPr>
          <w:p w14:paraId="3FDA3FFF" w14:textId="77777777" w:rsidR="00344039" w:rsidRDefault="00344039">
            <w:pPr>
              <w:pStyle w:val="TAL"/>
            </w:pPr>
            <w:r>
              <w:lastRenderedPageBreak/>
              <w:t>This field contains the value to be set for the Ethernet port parameter.</w:t>
            </w:r>
          </w:p>
          <w:p w14:paraId="32D5E2B1" w14:textId="77777777" w:rsidR="00344039" w:rsidRDefault="00344039">
            <w:pPr>
              <w:pStyle w:val="TAL"/>
            </w:pPr>
          </w:p>
          <w:p w14:paraId="52667DF6" w14:textId="77777777" w:rsidR="00344039" w:rsidRDefault="00344039">
            <w:pPr>
              <w:pStyle w:val="TAL"/>
            </w:pPr>
            <w:r>
              <w:t xml:space="preserve">When the Ethernet port parameter name indicates </w:t>
            </w:r>
            <w:proofErr w:type="spellStart"/>
            <w:r>
              <w:t>txPropagationDelay</w:t>
            </w:r>
            <w:proofErr w:type="spellEnd"/>
            <w:r>
              <w:t xml:space="preserve">, the Ethernet port parameter value field contains the binary representation of the </w:t>
            </w:r>
            <w:proofErr w:type="spellStart"/>
            <w:r>
              <w:t>txPropagationDelay</w:t>
            </w:r>
            <w:proofErr w:type="spellEnd"/>
            <w:r>
              <w:t xml:space="preserve"> as defined in IEEE Std 802.1Qcc [9], expressed in unit of nanoseconds and multiplied by 2</w:t>
            </w:r>
            <w:r>
              <w:rPr>
                <w:vertAlign w:val="superscript"/>
              </w:rPr>
              <w:t>16</w:t>
            </w:r>
            <w:r>
              <w:t xml:space="preserve">, with the LSB bit included in bit 1 of the first octet. If the </w:t>
            </w:r>
            <w:proofErr w:type="spellStart"/>
            <w:r>
              <w:t>txPropagationDelay</w:t>
            </w:r>
            <w:proofErr w:type="spellEnd"/>
            <w:r>
              <w:t xml:space="preserve"> is too big to be represented, all bits of the Ethernet port parameter value field shall be coded as "1" except the MSB bit. The length of Ethernet port parameter value indicates a value of 8.</w:t>
            </w:r>
          </w:p>
          <w:p w14:paraId="40FB2228" w14:textId="77777777" w:rsidR="00344039" w:rsidRDefault="00344039">
            <w:pPr>
              <w:pStyle w:val="TAL"/>
            </w:pPr>
          </w:p>
          <w:p w14:paraId="7D5A1F8F" w14:textId="77777777" w:rsidR="00344039" w:rsidRDefault="00344039">
            <w:pPr>
              <w:pStyle w:val="TAL"/>
            </w:pPr>
            <w:r>
              <w:t>When the Ethernet port parameter name indicates Traffic class table, the Ethernet port parameter value field contains the traffic class table as defined in IEEE Std 802.1Q [7], encoded as the value part of the Traffic class information element as specified in clause 9.7.</w:t>
            </w:r>
          </w:p>
          <w:p w14:paraId="0579B8A6" w14:textId="77777777" w:rsidR="00344039" w:rsidRDefault="00344039">
            <w:pPr>
              <w:pStyle w:val="TAL"/>
            </w:pPr>
          </w:p>
          <w:p w14:paraId="29AD69FC" w14:textId="77777777" w:rsidR="00344039" w:rsidRDefault="00344039">
            <w:pPr>
              <w:pStyle w:val="TAL"/>
            </w:pPr>
            <w:r>
              <w:t xml:space="preserve">When the Ethernet port parameter name indicates </w:t>
            </w:r>
            <w:proofErr w:type="spellStart"/>
            <w:r>
              <w:t>GateEnabled</w:t>
            </w:r>
            <w:proofErr w:type="spellEnd"/>
            <w:r>
              <w:t xml:space="preserve">, the Ethernet port parameter value field contains the value of </w:t>
            </w:r>
            <w:proofErr w:type="spellStart"/>
            <w:r>
              <w:t>GateEnabled</w:t>
            </w:r>
            <w:proofErr w:type="spellEnd"/>
            <w:r>
              <w:t xml:space="preserve"> as defined in IEEE Std 802.1Q [7], with a Boolean value of FALSE encoded as "00000000" and a Boolean value of TRUE encoded as "00000001". The length of Ethernet port parameter value field indicates a value of 1.</w:t>
            </w:r>
          </w:p>
          <w:p w14:paraId="7CC7AC6E" w14:textId="77777777" w:rsidR="00344039" w:rsidRDefault="00344039">
            <w:pPr>
              <w:pStyle w:val="TAL"/>
            </w:pPr>
          </w:p>
          <w:p w14:paraId="132EE788" w14:textId="77777777" w:rsidR="00344039" w:rsidRDefault="00344039">
            <w:pPr>
              <w:pStyle w:val="TAL"/>
            </w:pPr>
            <w:r>
              <w:t xml:space="preserve">When the Ethernet port parameter name indicates </w:t>
            </w:r>
            <w:proofErr w:type="spellStart"/>
            <w:r>
              <w:t>AdminBaseTime</w:t>
            </w:r>
            <w:proofErr w:type="spellEnd"/>
            <w:r>
              <w:t>, the Ethernet port parameter value field contains the value of the administrative base time as specified in IEEE Std 802.1Q [7]. The length of Ethernet port parameter value field indicates a value of 10.</w:t>
            </w:r>
          </w:p>
          <w:p w14:paraId="097511B8" w14:textId="77777777" w:rsidR="00344039" w:rsidRDefault="00344039">
            <w:pPr>
              <w:pStyle w:val="TAL"/>
            </w:pPr>
          </w:p>
          <w:p w14:paraId="6B3573FE" w14:textId="77777777" w:rsidR="00344039" w:rsidRDefault="00344039">
            <w:pPr>
              <w:pStyle w:val="TAL"/>
            </w:pPr>
            <w:r>
              <w:t xml:space="preserve">When the Ethernet port parameter name indicates </w:t>
            </w:r>
            <w:proofErr w:type="spellStart"/>
            <w:r>
              <w:t>AdminControlListLength</w:t>
            </w:r>
            <w:proofErr w:type="spellEnd"/>
            <w:r>
              <w:t xml:space="preserve">, the Ethernet port parameter value field contains the value of the </w:t>
            </w:r>
            <w:proofErr w:type="spellStart"/>
            <w:r>
              <w:t>AdminControlListLength</w:t>
            </w:r>
            <w:proofErr w:type="spellEnd"/>
            <w:r>
              <w:t xml:space="preserve"> as specified in IEEE Std 802.1Q [7]. The length of Ethernet port parameter value field indicates a value of 2.</w:t>
            </w:r>
          </w:p>
          <w:p w14:paraId="7CAFC14B" w14:textId="77777777" w:rsidR="00344039" w:rsidRDefault="00344039">
            <w:pPr>
              <w:pStyle w:val="TAL"/>
            </w:pPr>
          </w:p>
          <w:p w14:paraId="7D975B58" w14:textId="77777777" w:rsidR="00344039" w:rsidRDefault="00344039">
            <w:pPr>
              <w:pStyle w:val="TAL"/>
            </w:pPr>
            <w:r>
              <w:t xml:space="preserve">When the Ethernet port parameter name indicates </w:t>
            </w:r>
            <w:proofErr w:type="spellStart"/>
            <w:r>
              <w:t>AdminControlList</w:t>
            </w:r>
            <w:proofErr w:type="spellEnd"/>
            <w:r>
              <w:t xml:space="preserve">, the Ethernet port parameter value field contains the concatenation of </w:t>
            </w:r>
            <w:proofErr w:type="spellStart"/>
            <w:r>
              <w:t>AdminControlListLength</w:t>
            </w:r>
            <w:proofErr w:type="spellEnd"/>
            <w:r>
              <w:t xml:space="preserve"> entries, each encoded as a </w:t>
            </w:r>
            <w:proofErr w:type="spellStart"/>
            <w:r>
              <w:t>GateControlEntry</w:t>
            </w:r>
            <w:proofErr w:type="spellEnd"/>
            <w:r>
              <w:t xml:space="preserve"> as specified in IEEE Std 802.1Q [7].</w:t>
            </w:r>
          </w:p>
          <w:p w14:paraId="32983DF9" w14:textId="77777777" w:rsidR="00344039" w:rsidRDefault="00344039">
            <w:pPr>
              <w:pStyle w:val="TAL"/>
            </w:pPr>
          </w:p>
          <w:p w14:paraId="158E4ECE" w14:textId="77777777" w:rsidR="00344039" w:rsidRDefault="00344039">
            <w:pPr>
              <w:pStyle w:val="TAL"/>
            </w:pPr>
            <w:r>
              <w:t xml:space="preserve">When the Ethernet port parameter name indicates </w:t>
            </w:r>
            <w:proofErr w:type="spellStart"/>
            <w:r>
              <w:t>AdminCycleTime</w:t>
            </w:r>
            <w:proofErr w:type="spellEnd"/>
            <w:r>
              <w:t xml:space="preserve">, the Ethernet port parameter value field contains the value of the </w:t>
            </w:r>
            <w:proofErr w:type="spellStart"/>
            <w:r>
              <w:t>AdminCycleTime</w:t>
            </w:r>
            <w:proofErr w:type="spellEnd"/>
            <w:r>
              <w:t xml:space="preserve"> as specified in IEEE Std 802.1Q [7]. The length of Ethernet port parameter value field indicates a value of 8.</w:t>
            </w:r>
          </w:p>
          <w:p w14:paraId="0F71E40B" w14:textId="77777777" w:rsidR="00344039" w:rsidRDefault="00344039">
            <w:pPr>
              <w:pStyle w:val="TAL"/>
            </w:pPr>
          </w:p>
          <w:p w14:paraId="1F463E1C" w14:textId="77777777" w:rsidR="00344039" w:rsidRDefault="00344039">
            <w:pPr>
              <w:pStyle w:val="TAL"/>
            </w:pPr>
            <w:r>
              <w:t>When the Ethernet port parameter name indicates Tick granularity, the Ethernet port parameter value field contains the value of the Tick granularity as specified in IEEE Std 802.1Q [7]. The length of Ethernet port parameter value field indicates a value of 4.</w:t>
            </w:r>
          </w:p>
          <w:p w14:paraId="64C96FEB" w14:textId="77777777" w:rsidR="00344039" w:rsidRDefault="00344039">
            <w:pPr>
              <w:pStyle w:val="TAL"/>
            </w:pPr>
          </w:p>
          <w:p w14:paraId="1ED7699B" w14:textId="77777777" w:rsidR="00344039" w:rsidRDefault="00344039">
            <w:pPr>
              <w:pStyle w:val="TAL"/>
            </w:pPr>
            <w:r>
              <w:t xml:space="preserve">When the Ethernet port parameter name indicates </w:t>
            </w:r>
            <w:proofErr w:type="spellStart"/>
            <w:r>
              <w:t>txPropagationDelayDeltaThreshold</w:t>
            </w:r>
            <w:proofErr w:type="spellEnd"/>
            <w:r>
              <w:t xml:space="preserve">, the Ethernet port parameter value field contains the binary representation of the </w:t>
            </w:r>
            <w:proofErr w:type="spellStart"/>
            <w:r>
              <w:t>txPropagationDelayDeltaThreshold</w:t>
            </w:r>
            <w:proofErr w:type="spellEnd"/>
            <w:r>
              <w:t xml:space="preserve"> as defined in 3GPP TS 23.501 [2] table 5.28.3.1-1, expressed in unit of nanoseconds and multiplied by 2</w:t>
            </w:r>
            <w:r>
              <w:rPr>
                <w:vertAlign w:val="superscript"/>
              </w:rPr>
              <w:t>16</w:t>
            </w:r>
            <w:r>
              <w:t>, with the LSB bit included in bit 1 of the first octet. The length of Ethernet port parameter value indicates a value of 8.</w:t>
            </w:r>
          </w:p>
          <w:p w14:paraId="48FB33FA" w14:textId="77777777" w:rsidR="00344039" w:rsidRDefault="00344039">
            <w:pPr>
              <w:pStyle w:val="TAL"/>
            </w:pPr>
          </w:p>
          <w:p w14:paraId="6805E166" w14:textId="77777777" w:rsidR="00344039" w:rsidRDefault="00344039">
            <w:pPr>
              <w:pStyle w:val="TAL"/>
            </w:pPr>
            <w:r>
              <w:t xml:space="preserve">When the Ethernet port parameter name indicates </w:t>
            </w:r>
            <w:r>
              <w:rPr>
                <w:rFonts w:cs="Arial"/>
              </w:rPr>
              <w:t>lldpV2PortConfigAdminStatusV2</w:t>
            </w:r>
            <w:r>
              <w:t xml:space="preserve">, the Ethernet port parameter value field contains values of </w:t>
            </w:r>
            <w:r>
              <w:rPr>
                <w:rFonts w:cs="Arial"/>
              </w:rPr>
              <w:t xml:space="preserve">lldpV2PortConfigAdminStatusV2 </w:t>
            </w:r>
            <w:r>
              <w:t xml:space="preserve">as specified in IEEE Std 802.1AB [6] clause 9.2.5.1 with value of </w:t>
            </w:r>
            <w:proofErr w:type="spellStart"/>
            <w:r>
              <w:t>txOnly</w:t>
            </w:r>
            <w:proofErr w:type="spellEnd"/>
            <w:r>
              <w:t xml:space="preserve"> encoded as 01H, </w:t>
            </w:r>
            <w:proofErr w:type="spellStart"/>
            <w:r>
              <w:t>rxOnly</w:t>
            </w:r>
            <w:proofErr w:type="spellEnd"/>
            <w:r>
              <w:t xml:space="preserve"> encoded as 02H, </w:t>
            </w:r>
            <w:proofErr w:type="spellStart"/>
            <w:r>
              <w:t>txAndRx</w:t>
            </w:r>
            <w:proofErr w:type="spellEnd"/>
            <w:r>
              <w:t xml:space="preserve"> encoded as 03H, and disabled encoded as 04H. The length of Ethernet port parameter value field indicates a value of 1.</w:t>
            </w:r>
          </w:p>
          <w:p w14:paraId="44A4EF41" w14:textId="77777777" w:rsidR="00344039" w:rsidRDefault="00344039">
            <w:pPr>
              <w:pStyle w:val="TAL"/>
            </w:pPr>
          </w:p>
          <w:p w14:paraId="067B6B5B" w14:textId="77777777" w:rsidR="00344039" w:rsidRDefault="00344039">
            <w:pPr>
              <w:pStyle w:val="TAL"/>
            </w:pPr>
            <w:r>
              <w:t xml:space="preserve">When the Ethernet port parameter name indicates </w:t>
            </w:r>
            <w:r>
              <w:rPr>
                <w:rFonts w:cs="Arial"/>
              </w:rPr>
              <w:t>lldpV2LocChassisIdSubtype</w:t>
            </w:r>
            <w:r>
              <w:t xml:space="preserve">, the Ethernet port parameter value field contains values of </w:t>
            </w:r>
            <w:r>
              <w:rPr>
                <w:rFonts w:cs="Arial"/>
              </w:rPr>
              <w:t>lldpV2LocChassisIdSubtype</w:t>
            </w:r>
            <w:r>
              <w:t xml:space="preserve"> as specified in IEEE Std 802.1AB [6] clause 8.5.2.2. The length of Ethernet port parameter value field indicates a value of 1.</w:t>
            </w:r>
          </w:p>
          <w:p w14:paraId="47D23443" w14:textId="77777777" w:rsidR="00344039" w:rsidRDefault="00344039">
            <w:pPr>
              <w:pStyle w:val="TAL"/>
            </w:pPr>
          </w:p>
          <w:p w14:paraId="662BBCA3" w14:textId="77777777" w:rsidR="00344039" w:rsidRDefault="00344039">
            <w:pPr>
              <w:pStyle w:val="TAL"/>
            </w:pPr>
            <w:r>
              <w:t xml:space="preserve">When the Ethernet port parameter name indicates </w:t>
            </w:r>
            <w:r>
              <w:rPr>
                <w:rFonts w:cs="Arial"/>
              </w:rPr>
              <w:t>lldpV2LocChassisId</w:t>
            </w:r>
            <w:r>
              <w:t xml:space="preserve">, the Ethernet port parameter value field contains values of </w:t>
            </w:r>
            <w:r>
              <w:rPr>
                <w:rFonts w:cs="Arial"/>
              </w:rPr>
              <w:t>lldpV2LocChassisId</w:t>
            </w:r>
            <w:r>
              <w:t xml:space="preserve"> in the form of an octet string as specified in IEEE Std 802.1AB [6] clause 8.5.2.3. The length of Ethernet port parameter value field indicates the length of the octet string with a maximum value of 255</w:t>
            </w:r>
            <w:r>
              <w:rPr>
                <w:rFonts w:cs="Arial"/>
              </w:rPr>
              <w:t>.</w:t>
            </w:r>
          </w:p>
          <w:p w14:paraId="36F0B24D" w14:textId="77777777" w:rsidR="00344039" w:rsidRDefault="00344039">
            <w:pPr>
              <w:pStyle w:val="TAL"/>
            </w:pPr>
          </w:p>
          <w:p w14:paraId="4AF4FBD4" w14:textId="77777777" w:rsidR="00344039" w:rsidRDefault="00344039">
            <w:pPr>
              <w:pStyle w:val="TAL"/>
              <w:rPr>
                <w:rFonts w:cs="Arial"/>
              </w:rPr>
            </w:pPr>
            <w:r>
              <w:lastRenderedPageBreak/>
              <w:t xml:space="preserve">When the Ethernet port parameter name indicates </w:t>
            </w:r>
            <w:r>
              <w:rPr>
                <w:rFonts w:cs="Arial"/>
              </w:rPr>
              <w:t xml:space="preserve">lldpV2MessageTxInterval, the Ethernet port parameter value field contains the value of lldpV2MessageTxInterval as specified in </w:t>
            </w:r>
            <w:r>
              <w:t>IEEE Std 802</w:t>
            </w:r>
            <w:r>
              <w:rPr>
                <w:rFonts w:cs="Arial"/>
              </w:rPr>
              <w:t>.1AB [6] table 11-2. The length of Ethernet port parameter value field indicates a value of 2.</w:t>
            </w:r>
          </w:p>
          <w:p w14:paraId="336DD546" w14:textId="77777777" w:rsidR="00344039" w:rsidRDefault="00344039">
            <w:pPr>
              <w:pStyle w:val="TAL"/>
              <w:rPr>
                <w:rFonts w:cs="Arial"/>
              </w:rPr>
            </w:pPr>
          </w:p>
          <w:p w14:paraId="179BAF6E" w14:textId="77777777" w:rsidR="00344039" w:rsidRDefault="00344039">
            <w:pPr>
              <w:pStyle w:val="TAL"/>
              <w:rPr>
                <w:rFonts w:cs="Arial"/>
              </w:rPr>
            </w:pPr>
            <w:r>
              <w:t xml:space="preserve">When the Ethernet port parameter name indicates </w:t>
            </w:r>
            <w:r>
              <w:rPr>
                <w:rFonts w:cs="Arial"/>
              </w:rPr>
              <w:t xml:space="preserve">lldpV2MessageTxHoldMultiplier, the Ethernet port parameter value field contains the value of lldpV2MessageTxHoldMultiplier as specified in </w:t>
            </w:r>
            <w:r>
              <w:t>IEEE Std 802</w:t>
            </w:r>
            <w:r>
              <w:rPr>
                <w:rFonts w:cs="Arial"/>
              </w:rPr>
              <w:t>.1AB [6] table 11-2. The length of Ethernet port parameter value field indicates a value of 1.</w:t>
            </w:r>
          </w:p>
          <w:p w14:paraId="4AA5D000" w14:textId="77777777" w:rsidR="00344039" w:rsidRDefault="00344039">
            <w:pPr>
              <w:pStyle w:val="TAL"/>
              <w:rPr>
                <w:rFonts w:cs="Arial"/>
              </w:rPr>
            </w:pPr>
          </w:p>
          <w:p w14:paraId="56295CF3" w14:textId="77777777" w:rsidR="00344039" w:rsidRDefault="00344039">
            <w:pPr>
              <w:pStyle w:val="TAL"/>
              <w:rPr>
                <w:rFonts w:cs="Arial"/>
              </w:rPr>
            </w:pPr>
            <w:r>
              <w:t xml:space="preserve">When the Ethernet port parameter name indicates </w:t>
            </w:r>
            <w:r>
              <w:rPr>
                <w:rFonts w:cs="Arial"/>
              </w:rPr>
              <w:t>lldpV2LocPortIdSubtype</w:t>
            </w:r>
            <w:r>
              <w:t xml:space="preserve">, the Ethernet port parameter value field contains values of </w:t>
            </w:r>
            <w:r>
              <w:rPr>
                <w:rFonts w:cs="Arial"/>
              </w:rPr>
              <w:t>lldpV2LocPortIdSubtype</w:t>
            </w:r>
            <w:r>
              <w:t xml:space="preserve"> as specified in IEEE Std 802.1AB [6] clause 8.5.3.2. The length of Ethernet port parameter value field indicates a value of 1.</w:t>
            </w:r>
          </w:p>
          <w:p w14:paraId="0BDFC506" w14:textId="77777777" w:rsidR="00344039" w:rsidRDefault="00344039">
            <w:pPr>
              <w:pStyle w:val="TAL"/>
              <w:rPr>
                <w:rFonts w:cs="Arial"/>
              </w:rPr>
            </w:pPr>
          </w:p>
          <w:p w14:paraId="22963C7E" w14:textId="77777777" w:rsidR="00344039" w:rsidRDefault="00344039">
            <w:pPr>
              <w:pStyle w:val="TAL"/>
            </w:pPr>
            <w:r>
              <w:t xml:space="preserve">When the Ethernet port parameter name indicates </w:t>
            </w:r>
            <w:r>
              <w:rPr>
                <w:rFonts w:cs="Arial"/>
              </w:rPr>
              <w:t>lldpV2LocPortId</w:t>
            </w:r>
            <w:r>
              <w:t xml:space="preserve">, the Ethernet port parameter value field contains values of </w:t>
            </w:r>
            <w:r>
              <w:rPr>
                <w:rFonts w:cs="Arial"/>
              </w:rPr>
              <w:t xml:space="preserve">lldpV2LocPortId </w:t>
            </w:r>
            <w:r>
              <w:t>in the form of an octet string as specified in IEEE Std 802.1AB [6] clause 8.5.3.3. The length of Ethernet port parameter value field indicates the length of the octet string with a maximum value of 255</w:t>
            </w:r>
            <w:r>
              <w:rPr>
                <w:rFonts w:cs="Arial"/>
              </w:rPr>
              <w:t>.</w:t>
            </w:r>
          </w:p>
          <w:p w14:paraId="789B61EC" w14:textId="77777777" w:rsidR="00344039" w:rsidRDefault="00344039">
            <w:pPr>
              <w:pStyle w:val="TAL"/>
            </w:pPr>
          </w:p>
          <w:p w14:paraId="7C0884C1" w14:textId="77777777" w:rsidR="00344039" w:rsidRDefault="00344039">
            <w:pPr>
              <w:pStyle w:val="TAL"/>
            </w:pPr>
            <w:r>
              <w:t xml:space="preserve">When the Ethernet port parameter name indicates </w:t>
            </w:r>
            <w:r>
              <w:rPr>
                <w:rFonts w:cs="Arial"/>
              </w:rPr>
              <w:t>lldpV2RemChassisIdSubtype</w:t>
            </w:r>
            <w:r>
              <w:t xml:space="preserve">, the Ethernet port parameter value field contains values of </w:t>
            </w:r>
            <w:r>
              <w:rPr>
                <w:rFonts w:cs="Arial"/>
              </w:rPr>
              <w:t>lldpV2RemChassisIdSubtype</w:t>
            </w:r>
            <w:r>
              <w:t xml:space="preserve"> as specified in IEEE Std 802.1AB [6] clause 8.5.2.2. The length of Ethernet port parameter value field indicates a value of 1.</w:t>
            </w:r>
          </w:p>
          <w:p w14:paraId="6DD9E136" w14:textId="77777777" w:rsidR="00344039" w:rsidRDefault="00344039">
            <w:pPr>
              <w:pStyle w:val="TAL"/>
            </w:pPr>
          </w:p>
          <w:p w14:paraId="5AA1D39F" w14:textId="77777777" w:rsidR="00344039" w:rsidRDefault="00344039">
            <w:pPr>
              <w:pStyle w:val="TAL"/>
            </w:pPr>
            <w:r>
              <w:t xml:space="preserve">When the Ethernet port parameter name indicates </w:t>
            </w:r>
            <w:r>
              <w:rPr>
                <w:rFonts w:cs="Arial"/>
              </w:rPr>
              <w:t>lldpV2RemChassisId</w:t>
            </w:r>
            <w:r>
              <w:t xml:space="preserve">, the Ethernet port parameter value field contains values of </w:t>
            </w:r>
            <w:r>
              <w:rPr>
                <w:rFonts w:cs="Arial"/>
              </w:rPr>
              <w:t>lldpV2RemChassisId</w:t>
            </w:r>
            <w:r>
              <w:t xml:space="preserve"> in the form of an octet string as specified in IEEE Std 802.1AB [6] clause 8.5.2.3. The length of Ethernet port parameter value field indicates the length of the octet string with a maximum value of 255</w:t>
            </w:r>
            <w:r>
              <w:rPr>
                <w:rFonts w:cs="Arial"/>
              </w:rPr>
              <w:t>.</w:t>
            </w:r>
          </w:p>
          <w:p w14:paraId="0D40501C" w14:textId="77777777" w:rsidR="00344039" w:rsidRDefault="00344039">
            <w:pPr>
              <w:pStyle w:val="TAL"/>
              <w:rPr>
                <w:rFonts w:cs="Arial"/>
              </w:rPr>
            </w:pPr>
          </w:p>
          <w:p w14:paraId="774DF160" w14:textId="77777777" w:rsidR="00344039" w:rsidRDefault="00344039">
            <w:pPr>
              <w:pStyle w:val="TAL"/>
            </w:pPr>
            <w:r>
              <w:t xml:space="preserve">When the Ethernet port parameter name indicates </w:t>
            </w:r>
            <w:r>
              <w:rPr>
                <w:rFonts w:cs="Arial"/>
              </w:rPr>
              <w:t>lldpV2RemPortIdSubtype</w:t>
            </w:r>
            <w:r>
              <w:t xml:space="preserve">, the Ethernet port parameter value field contains values of </w:t>
            </w:r>
            <w:r>
              <w:rPr>
                <w:rFonts w:cs="Arial"/>
              </w:rPr>
              <w:t>lldpV2RemPortIdSubtype</w:t>
            </w:r>
            <w:r>
              <w:t xml:space="preserve"> as specified in IEEE Std 802.1AB [6] clause 8.5.3.2. The length of Ethernet port parameter value field indicates a value of 1.</w:t>
            </w:r>
          </w:p>
          <w:p w14:paraId="0431DA5A" w14:textId="77777777" w:rsidR="00344039" w:rsidRDefault="00344039">
            <w:pPr>
              <w:pStyle w:val="TAL"/>
            </w:pPr>
          </w:p>
          <w:p w14:paraId="07926685" w14:textId="77777777" w:rsidR="00344039" w:rsidRDefault="00344039">
            <w:pPr>
              <w:pStyle w:val="TAL"/>
            </w:pPr>
            <w:r>
              <w:t xml:space="preserve">When the Ethernet port parameter name indicates </w:t>
            </w:r>
            <w:r>
              <w:rPr>
                <w:rFonts w:cs="Arial"/>
              </w:rPr>
              <w:t>lldpV2RemPortId</w:t>
            </w:r>
            <w:r>
              <w:t xml:space="preserve">, the Ethernet port parameter value field contains values of </w:t>
            </w:r>
            <w:r>
              <w:rPr>
                <w:rFonts w:cs="Arial"/>
              </w:rPr>
              <w:t>lldpV2RemPortId</w:t>
            </w:r>
            <w:r>
              <w:t xml:space="preserve"> in the form of an octet string as specified in IEEE Std 802.1AB [6] clause 8.5.3.3. The length of Ethernet port parameter value field indicates the length of the octet string with a maximum value of 255</w:t>
            </w:r>
            <w:r>
              <w:rPr>
                <w:rFonts w:cs="Arial"/>
              </w:rPr>
              <w:t>.</w:t>
            </w:r>
          </w:p>
          <w:p w14:paraId="1673BC28" w14:textId="77777777" w:rsidR="00344039" w:rsidRDefault="00344039">
            <w:pPr>
              <w:pStyle w:val="TAL"/>
              <w:rPr>
                <w:rFonts w:cs="Arial"/>
              </w:rPr>
            </w:pPr>
          </w:p>
          <w:p w14:paraId="71061B14" w14:textId="77777777" w:rsidR="00344039" w:rsidRDefault="00344039">
            <w:pPr>
              <w:pStyle w:val="TAL"/>
              <w:rPr>
                <w:rFonts w:cs="Arial"/>
              </w:rPr>
            </w:pPr>
            <w:r>
              <w:t xml:space="preserve">When the Ethernet port parameter name indicates </w:t>
            </w:r>
            <w:proofErr w:type="spellStart"/>
            <w:r>
              <w:rPr>
                <w:rFonts w:cs="Arial"/>
              </w:rPr>
              <w:t>lldpTTL</w:t>
            </w:r>
            <w:proofErr w:type="spellEnd"/>
            <w:r>
              <w:t>, the Ethernet port parameter value field contains the value of TTL as specified in IEEE Std 802.1AB [6] clause 8.5.4. The length of Ethernet port parameter value field indicates a value of 2</w:t>
            </w:r>
            <w:r>
              <w:rPr>
                <w:rFonts w:cs="Arial"/>
              </w:rPr>
              <w:t>.</w:t>
            </w:r>
          </w:p>
          <w:p w14:paraId="1249B239" w14:textId="77777777" w:rsidR="00344039" w:rsidRDefault="00344039">
            <w:pPr>
              <w:pStyle w:val="TAL"/>
            </w:pPr>
          </w:p>
          <w:p w14:paraId="3046F42C" w14:textId="77777777" w:rsidR="00344039" w:rsidRDefault="00344039">
            <w:pPr>
              <w:pStyle w:val="TAL"/>
              <w:rPr>
                <w:rFonts w:cs="Arial"/>
              </w:rPr>
            </w:pPr>
            <w:r>
              <w:t xml:space="preserve">When the Ethernet port parameter name indicates </w:t>
            </w:r>
            <w:proofErr w:type="spellStart"/>
            <w:r>
              <w:rPr>
                <w:rFonts w:cs="Arial"/>
              </w:rPr>
              <w:t>PSFPMaxStreamFilterInstances</w:t>
            </w:r>
            <w:proofErr w:type="spellEnd"/>
            <w:r>
              <w:t xml:space="preserve">, the Ethernet parameter value field contains the value of </w:t>
            </w:r>
            <w:proofErr w:type="spellStart"/>
            <w:r>
              <w:rPr>
                <w:rFonts w:cs="Arial"/>
              </w:rPr>
              <w:t>MaxStreamFilterInstances</w:t>
            </w:r>
            <w:proofErr w:type="spellEnd"/>
            <w:r>
              <w:t xml:space="preserve"> as specified in IEEE Std 802.1Q [7] </w:t>
            </w:r>
            <w:r>
              <w:rPr>
                <w:rFonts w:cs="Arial"/>
              </w:rPr>
              <w:t>clause 12.31.1.1</w:t>
            </w:r>
            <w:r>
              <w:t>. The length of Ethernet port parameter value field indicates a value of 4</w:t>
            </w:r>
            <w:r>
              <w:rPr>
                <w:rFonts w:cs="Arial"/>
              </w:rPr>
              <w:t>.</w:t>
            </w:r>
          </w:p>
          <w:p w14:paraId="2D12100E" w14:textId="77777777" w:rsidR="00344039" w:rsidRDefault="00344039">
            <w:pPr>
              <w:pStyle w:val="TAL"/>
              <w:rPr>
                <w:rFonts w:cs="Arial"/>
              </w:rPr>
            </w:pPr>
          </w:p>
          <w:p w14:paraId="28FEBB49" w14:textId="77777777" w:rsidR="00344039" w:rsidRDefault="00344039">
            <w:pPr>
              <w:pStyle w:val="TAL"/>
              <w:rPr>
                <w:rFonts w:cs="Arial"/>
              </w:rPr>
            </w:pPr>
            <w:r>
              <w:t xml:space="preserve">When the Ethernet port parameter name indicates </w:t>
            </w:r>
            <w:proofErr w:type="spellStart"/>
            <w:r>
              <w:rPr>
                <w:rFonts w:cs="Arial"/>
              </w:rPr>
              <w:t>PSFPMaxStreamGateInstances</w:t>
            </w:r>
            <w:proofErr w:type="spellEnd"/>
            <w:r>
              <w:t xml:space="preserve">, the Ethernet parameter value field contains the value of </w:t>
            </w:r>
            <w:proofErr w:type="spellStart"/>
            <w:r>
              <w:rPr>
                <w:rFonts w:cs="Arial"/>
              </w:rPr>
              <w:t>MaxStreamGateInstances</w:t>
            </w:r>
            <w:proofErr w:type="spellEnd"/>
            <w:r>
              <w:rPr>
                <w:rFonts w:cs="Arial"/>
              </w:rPr>
              <w:t xml:space="preserve"> </w:t>
            </w:r>
            <w:r>
              <w:t xml:space="preserve">as specified in IEEE Std 802.1Q [7] </w:t>
            </w:r>
            <w:r>
              <w:rPr>
                <w:rFonts w:cs="Arial"/>
              </w:rPr>
              <w:t>clause 12.31</w:t>
            </w:r>
            <w:r>
              <w:t>.1.2. The length of Ethernet port parameter value field indicates a value of 4</w:t>
            </w:r>
            <w:r>
              <w:rPr>
                <w:rFonts w:cs="Arial"/>
              </w:rPr>
              <w:t>.</w:t>
            </w:r>
          </w:p>
          <w:p w14:paraId="4F639CF6" w14:textId="77777777" w:rsidR="00344039" w:rsidRDefault="00344039">
            <w:pPr>
              <w:pStyle w:val="TAL"/>
              <w:rPr>
                <w:rFonts w:cs="Arial"/>
              </w:rPr>
            </w:pPr>
          </w:p>
          <w:p w14:paraId="3B89611C" w14:textId="77777777" w:rsidR="00344039" w:rsidRDefault="00344039">
            <w:pPr>
              <w:pStyle w:val="TAL"/>
              <w:rPr>
                <w:rFonts w:cs="Arial"/>
              </w:rPr>
            </w:pPr>
            <w:r>
              <w:t xml:space="preserve">When the Ethernet port parameter name indicates </w:t>
            </w:r>
            <w:proofErr w:type="spellStart"/>
            <w:r>
              <w:rPr>
                <w:rFonts w:cs="Arial"/>
              </w:rPr>
              <w:t>PSFPMaxFlowMeterInstances</w:t>
            </w:r>
            <w:proofErr w:type="spellEnd"/>
            <w:r>
              <w:t xml:space="preserve">, the Ethernet parameter value field contains the value of </w:t>
            </w:r>
            <w:proofErr w:type="spellStart"/>
            <w:r>
              <w:rPr>
                <w:rFonts w:cs="Arial"/>
              </w:rPr>
              <w:t>MaxFlowMeterInstances</w:t>
            </w:r>
            <w:proofErr w:type="spellEnd"/>
            <w:r>
              <w:t xml:space="preserve"> as specified in IEEE Std 802.1Q [7] </w:t>
            </w:r>
            <w:r>
              <w:rPr>
                <w:rFonts w:cs="Arial"/>
              </w:rPr>
              <w:t>clause 12.31</w:t>
            </w:r>
            <w:r>
              <w:t>.1.3. The length of Ethernet port parameter value field indicates a value of 4</w:t>
            </w:r>
            <w:r>
              <w:rPr>
                <w:rFonts w:cs="Arial"/>
              </w:rPr>
              <w:t>.</w:t>
            </w:r>
          </w:p>
          <w:p w14:paraId="205F3D8D" w14:textId="77777777" w:rsidR="00344039" w:rsidRDefault="00344039">
            <w:pPr>
              <w:pStyle w:val="TAL"/>
              <w:rPr>
                <w:rFonts w:cs="Arial"/>
              </w:rPr>
            </w:pPr>
          </w:p>
          <w:p w14:paraId="00C8FD8D" w14:textId="77777777" w:rsidR="00344039" w:rsidRDefault="00344039">
            <w:pPr>
              <w:pStyle w:val="TAL"/>
              <w:rPr>
                <w:rFonts w:cs="Arial"/>
              </w:rPr>
            </w:pPr>
            <w:r>
              <w:t xml:space="preserve">When the Ethernet port parameter name indicates </w:t>
            </w:r>
            <w:proofErr w:type="spellStart"/>
            <w:r>
              <w:rPr>
                <w:rFonts w:cs="Arial"/>
              </w:rPr>
              <w:t>PSFPSupportedListMax</w:t>
            </w:r>
            <w:proofErr w:type="spellEnd"/>
            <w:r>
              <w:t xml:space="preserve">, the Ethernet parameter value field contains the value of </w:t>
            </w:r>
            <w:proofErr w:type="spellStart"/>
            <w:r>
              <w:t>SupportedListMax</w:t>
            </w:r>
            <w:proofErr w:type="spellEnd"/>
            <w:r>
              <w:rPr>
                <w:rFonts w:cs="Arial"/>
              </w:rPr>
              <w:t xml:space="preserve"> </w:t>
            </w:r>
            <w:r>
              <w:t xml:space="preserve">as specified in IEEE Std 802.1Q [7] </w:t>
            </w:r>
            <w:r>
              <w:rPr>
                <w:rFonts w:cs="Arial"/>
              </w:rPr>
              <w:t>clause 12.31</w:t>
            </w:r>
            <w:r>
              <w:t>.1.4. The length of Ethernet port parameter value field indicates a value of 4</w:t>
            </w:r>
            <w:r>
              <w:rPr>
                <w:rFonts w:cs="Arial"/>
              </w:rPr>
              <w:t>.</w:t>
            </w:r>
          </w:p>
          <w:p w14:paraId="39B3CDF5" w14:textId="77777777" w:rsidR="00344039" w:rsidRDefault="00344039">
            <w:pPr>
              <w:pStyle w:val="TAL"/>
              <w:rPr>
                <w:rFonts w:cs="Arial"/>
              </w:rPr>
            </w:pPr>
          </w:p>
          <w:p w14:paraId="41F111A3" w14:textId="77777777" w:rsidR="00344039" w:rsidRDefault="00344039">
            <w:pPr>
              <w:pStyle w:val="TAL"/>
            </w:pPr>
            <w:r>
              <w:t xml:space="preserve">When the Ethernet port parameter name indicates TSN time domain number, the Ethernet port parameter value field contains the binary representation of the TSN time </w:t>
            </w:r>
            <w:r>
              <w:lastRenderedPageBreak/>
              <w:t>domain number as defined in 3GPP TS 23.501 [2] table 5.28.3.1-1. The length of Ethernet port parameter value field indicates a value of 1.</w:t>
            </w:r>
          </w:p>
          <w:p w14:paraId="583E7327" w14:textId="77777777" w:rsidR="00344039" w:rsidRDefault="00344039">
            <w:pPr>
              <w:pStyle w:val="TAL"/>
            </w:pPr>
          </w:p>
          <w:p w14:paraId="6ED4904F" w14:textId="77777777" w:rsidR="00344039" w:rsidRDefault="00344039">
            <w:pPr>
              <w:pStyle w:val="TAL"/>
            </w:pPr>
            <w:r>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6BB10B2D" w14:textId="77777777" w:rsidR="00344039" w:rsidRDefault="00344039">
            <w:pPr>
              <w:pStyle w:val="TAL"/>
            </w:pPr>
          </w:p>
          <w:p w14:paraId="0206AD85" w14:textId="77777777" w:rsidR="00344039" w:rsidRDefault="00344039">
            <w:pPr>
              <w:pStyle w:val="TAL"/>
            </w:pPr>
            <w:r>
              <w:t>When the Ethernet port parameter name indicates Stream gate instance table, the Ethernet port parameter value field contains a Stream gate instance table as defined in 3GPP TS 23.501 [2] table 5.28.3.1-1, encoded as the value part of the Stream gate instance table information element as specified in clause 9.9.</w:t>
            </w:r>
          </w:p>
          <w:p w14:paraId="553B77A5" w14:textId="77777777" w:rsidR="00344039" w:rsidRDefault="00344039">
            <w:pPr>
              <w:pStyle w:val="TAL"/>
            </w:pPr>
          </w:p>
          <w:p w14:paraId="6569D4DA" w14:textId="77777777" w:rsidR="00344039" w:rsidRDefault="00344039">
            <w:pPr>
              <w:pStyle w:val="TAL"/>
            </w:pPr>
            <w:r>
              <w:t xml:space="preserve">When the hexadecimal encoding of the Ethernet port parameter name is in the "8000H" to "FFFFH" range, the encoding of the Ethernet port parameter value field and the value of the length of Ethernet port parameter value field are </w:t>
            </w:r>
            <w:proofErr w:type="gramStart"/>
            <w:r>
              <w:t>deployment-specific</w:t>
            </w:r>
            <w:proofErr w:type="gramEnd"/>
            <w:r>
              <w:t>.</w:t>
            </w:r>
          </w:p>
        </w:tc>
      </w:tr>
      <w:tr w:rsidR="00344039" w14:paraId="1338E25E" w14:textId="77777777" w:rsidTr="00344039">
        <w:trPr>
          <w:cantSplit/>
          <w:jc w:val="center"/>
        </w:trPr>
        <w:tc>
          <w:tcPr>
            <w:tcW w:w="7102" w:type="dxa"/>
            <w:tcBorders>
              <w:top w:val="nil"/>
              <w:left w:val="single" w:sz="4" w:space="0" w:color="auto"/>
              <w:bottom w:val="single" w:sz="4" w:space="0" w:color="auto"/>
              <w:right w:val="single" w:sz="4" w:space="0" w:color="auto"/>
            </w:tcBorders>
          </w:tcPr>
          <w:p w14:paraId="2A838959" w14:textId="77777777" w:rsidR="00344039" w:rsidRDefault="00344039">
            <w:pPr>
              <w:pStyle w:val="TAL"/>
            </w:pPr>
          </w:p>
        </w:tc>
      </w:tr>
      <w:tr w:rsidR="00344039" w14:paraId="2358B5DE" w14:textId="77777777" w:rsidTr="00344039">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0850EB1F" w14:textId="77777777" w:rsidR="00344039" w:rsidRDefault="00344039">
            <w:pPr>
              <w:pStyle w:val="TAN"/>
            </w:pPr>
            <w:r>
              <w:t>NOTE:</w:t>
            </w:r>
            <w:r>
              <w:tab/>
              <w:t>The "Set parameter" operation shall not be applicable for the following Ethernet port parameter names:</w:t>
            </w:r>
            <w:r>
              <w:br/>
              <w:t>-</w:t>
            </w:r>
            <w:r>
              <w:tab/>
            </w:r>
            <w:r>
              <w:rPr>
                <w:rFonts w:cs="Arial"/>
              </w:rPr>
              <w:t xml:space="preserve">0001H </w:t>
            </w:r>
            <w:proofErr w:type="spellStart"/>
            <w:r>
              <w:rPr>
                <w:rFonts w:cs="Arial"/>
              </w:rPr>
              <w:t>txPropagationDelay</w:t>
            </w:r>
            <w:proofErr w:type="spellEnd"/>
            <w:r>
              <w:rPr>
                <w:rFonts w:cs="Arial"/>
              </w:rPr>
              <w:t>;</w:t>
            </w:r>
            <w:r>
              <w:rPr>
                <w:rFonts w:cs="Arial"/>
              </w:rPr>
              <w:br/>
            </w:r>
            <w:r>
              <w:t>-</w:t>
            </w:r>
            <w:r>
              <w:tab/>
            </w:r>
            <w:r>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tab/>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1D45C291" w14:textId="77777777" w:rsidR="00344039" w:rsidRDefault="00344039" w:rsidP="00344039"/>
    <w:p w14:paraId="4C5376AF" w14:textId="77777777" w:rsidR="00EE2E67" w:rsidRDefault="00EE2E67" w:rsidP="00EE2E67">
      <w:pPr>
        <w:jc w:val="center"/>
        <w:rPr>
          <w:noProof/>
        </w:rPr>
      </w:pPr>
      <w:bookmarkStart w:id="241" w:name="_Toc92296089"/>
      <w:bookmarkStart w:id="242" w:name="_Toc45216194"/>
      <w:bookmarkStart w:id="243" w:name="_Toc51931763"/>
      <w:bookmarkStart w:id="244" w:name="_Toc58235125"/>
      <w:bookmarkStart w:id="245" w:name="_Toc92305457"/>
      <w:bookmarkEnd w:id="203"/>
      <w:bookmarkEnd w:id="204"/>
      <w:bookmarkEnd w:id="205"/>
      <w:bookmarkEnd w:id="206"/>
      <w:bookmarkEnd w:id="207"/>
      <w:bookmarkEnd w:id="208"/>
      <w:bookmarkEnd w:id="209"/>
      <w:r w:rsidRPr="008A7642">
        <w:rPr>
          <w:noProof/>
          <w:highlight w:val="green"/>
        </w:rPr>
        <w:t xml:space="preserve">*** </w:t>
      </w:r>
      <w:r>
        <w:rPr>
          <w:noProof/>
          <w:highlight w:val="green"/>
        </w:rPr>
        <w:t>Next</w:t>
      </w:r>
      <w:r w:rsidRPr="008A7642">
        <w:rPr>
          <w:noProof/>
          <w:highlight w:val="green"/>
        </w:rPr>
        <w:t xml:space="preserve"> change ***</w:t>
      </w:r>
    </w:p>
    <w:p w14:paraId="5EB8D5A0" w14:textId="77777777" w:rsidR="00363B04" w:rsidRDefault="00363B04" w:rsidP="00363B04">
      <w:pPr>
        <w:pStyle w:val="Heading2"/>
      </w:pPr>
      <w:r>
        <w:t>9.5B</w:t>
      </w:r>
      <w:r>
        <w:tab/>
        <w:t>Bridge management list</w:t>
      </w:r>
      <w:bookmarkEnd w:id="241"/>
    </w:p>
    <w:p w14:paraId="73E8405A" w14:textId="77777777" w:rsidR="00363B04" w:rsidRDefault="00363B04" w:rsidP="00363B04">
      <w:r>
        <w:t>The purpose of the Bridge management list information element is to transfer from the TSN AF to the NW-TT a list of operations related to Bridge management of the NW-TT to be performed at the NW-TT.</w:t>
      </w:r>
    </w:p>
    <w:p w14:paraId="2FF9A5BF" w14:textId="77777777" w:rsidR="00363B04" w:rsidRDefault="00363B04" w:rsidP="00363B04">
      <w:r>
        <w:t>The Bridge management list information element is coded as shown in figure 9.5B.1, figure 9.5B.2, figure 9.5B.3, figure 9.5B.4, figure 9.5B.5, and table 9.5B.1.</w:t>
      </w:r>
    </w:p>
    <w:p w14:paraId="17585D57" w14:textId="77777777" w:rsidR="00363B04" w:rsidRDefault="00363B04" w:rsidP="00363B04">
      <w:r>
        <w:t xml:space="preserve">The </w:t>
      </w:r>
      <w:r>
        <w:rPr>
          <w:iCs/>
        </w:rPr>
        <w:t>Bridge management list information element has</w:t>
      </w:r>
      <w:r>
        <w:t xml:space="preserve"> a minimum length of 4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455BAA3D" w14:textId="77777777" w:rsidTr="00363B04">
        <w:trPr>
          <w:cantSplit/>
          <w:jc w:val="center"/>
        </w:trPr>
        <w:tc>
          <w:tcPr>
            <w:tcW w:w="593" w:type="dxa"/>
            <w:tcBorders>
              <w:top w:val="nil"/>
              <w:left w:val="nil"/>
              <w:bottom w:val="single" w:sz="6" w:space="0" w:color="auto"/>
              <w:right w:val="nil"/>
            </w:tcBorders>
            <w:hideMark/>
          </w:tcPr>
          <w:p w14:paraId="34019AFD" w14:textId="77777777" w:rsidR="00363B04" w:rsidRDefault="00363B04">
            <w:pPr>
              <w:pStyle w:val="TAC"/>
            </w:pPr>
            <w:r>
              <w:t>8</w:t>
            </w:r>
          </w:p>
        </w:tc>
        <w:tc>
          <w:tcPr>
            <w:tcW w:w="594" w:type="dxa"/>
            <w:tcBorders>
              <w:top w:val="nil"/>
              <w:left w:val="nil"/>
              <w:bottom w:val="single" w:sz="6" w:space="0" w:color="auto"/>
              <w:right w:val="nil"/>
            </w:tcBorders>
            <w:hideMark/>
          </w:tcPr>
          <w:p w14:paraId="3CA3A138" w14:textId="77777777" w:rsidR="00363B04" w:rsidRDefault="00363B04">
            <w:pPr>
              <w:pStyle w:val="TAC"/>
            </w:pPr>
            <w:r>
              <w:t>7</w:t>
            </w:r>
          </w:p>
        </w:tc>
        <w:tc>
          <w:tcPr>
            <w:tcW w:w="594" w:type="dxa"/>
            <w:tcBorders>
              <w:top w:val="nil"/>
              <w:left w:val="nil"/>
              <w:bottom w:val="single" w:sz="6" w:space="0" w:color="auto"/>
              <w:right w:val="nil"/>
            </w:tcBorders>
            <w:hideMark/>
          </w:tcPr>
          <w:p w14:paraId="6C6CBBDB" w14:textId="77777777" w:rsidR="00363B04" w:rsidRDefault="00363B04">
            <w:pPr>
              <w:pStyle w:val="TAC"/>
            </w:pPr>
            <w:r>
              <w:t>6</w:t>
            </w:r>
          </w:p>
        </w:tc>
        <w:tc>
          <w:tcPr>
            <w:tcW w:w="594" w:type="dxa"/>
            <w:tcBorders>
              <w:top w:val="nil"/>
              <w:left w:val="nil"/>
              <w:bottom w:val="single" w:sz="6" w:space="0" w:color="auto"/>
              <w:right w:val="nil"/>
            </w:tcBorders>
            <w:hideMark/>
          </w:tcPr>
          <w:p w14:paraId="226FAA96" w14:textId="77777777" w:rsidR="00363B04" w:rsidRDefault="00363B04">
            <w:pPr>
              <w:pStyle w:val="TAC"/>
            </w:pPr>
            <w:r>
              <w:t>5</w:t>
            </w:r>
          </w:p>
        </w:tc>
        <w:tc>
          <w:tcPr>
            <w:tcW w:w="593" w:type="dxa"/>
            <w:tcBorders>
              <w:top w:val="nil"/>
              <w:left w:val="nil"/>
              <w:bottom w:val="single" w:sz="6" w:space="0" w:color="auto"/>
              <w:right w:val="nil"/>
            </w:tcBorders>
            <w:hideMark/>
          </w:tcPr>
          <w:p w14:paraId="30EFF0DE" w14:textId="77777777" w:rsidR="00363B04" w:rsidRDefault="00363B04">
            <w:pPr>
              <w:pStyle w:val="TAC"/>
            </w:pPr>
            <w:r>
              <w:t>4</w:t>
            </w:r>
          </w:p>
        </w:tc>
        <w:tc>
          <w:tcPr>
            <w:tcW w:w="594" w:type="dxa"/>
            <w:tcBorders>
              <w:top w:val="nil"/>
              <w:left w:val="nil"/>
              <w:bottom w:val="single" w:sz="6" w:space="0" w:color="auto"/>
              <w:right w:val="nil"/>
            </w:tcBorders>
            <w:hideMark/>
          </w:tcPr>
          <w:p w14:paraId="7FF84D36" w14:textId="77777777" w:rsidR="00363B04" w:rsidRDefault="00363B04">
            <w:pPr>
              <w:pStyle w:val="TAC"/>
            </w:pPr>
            <w:r>
              <w:t>3</w:t>
            </w:r>
          </w:p>
        </w:tc>
        <w:tc>
          <w:tcPr>
            <w:tcW w:w="594" w:type="dxa"/>
            <w:tcBorders>
              <w:top w:val="nil"/>
              <w:left w:val="nil"/>
              <w:bottom w:val="single" w:sz="6" w:space="0" w:color="auto"/>
              <w:right w:val="nil"/>
            </w:tcBorders>
            <w:hideMark/>
          </w:tcPr>
          <w:p w14:paraId="73B70547" w14:textId="77777777" w:rsidR="00363B04" w:rsidRDefault="00363B04">
            <w:pPr>
              <w:pStyle w:val="TAC"/>
            </w:pPr>
            <w:r>
              <w:t>2</w:t>
            </w:r>
          </w:p>
        </w:tc>
        <w:tc>
          <w:tcPr>
            <w:tcW w:w="594" w:type="dxa"/>
            <w:tcBorders>
              <w:top w:val="nil"/>
              <w:left w:val="nil"/>
              <w:bottom w:val="single" w:sz="6" w:space="0" w:color="auto"/>
              <w:right w:val="nil"/>
            </w:tcBorders>
            <w:hideMark/>
          </w:tcPr>
          <w:p w14:paraId="4F526DF4" w14:textId="77777777" w:rsidR="00363B04" w:rsidRDefault="00363B04">
            <w:pPr>
              <w:pStyle w:val="TAC"/>
            </w:pPr>
            <w:r>
              <w:t>1</w:t>
            </w:r>
          </w:p>
        </w:tc>
        <w:tc>
          <w:tcPr>
            <w:tcW w:w="950" w:type="dxa"/>
          </w:tcPr>
          <w:p w14:paraId="2850F88B" w14:textId="77777777" w:rsidR="00363B04" w:rsidRDefault="00363B04">
            <w:pPr>
              <w:pStyle w:val="TAC"/>
            </w:pPr>
          </w:p>
        </w:tc>
      </w:tr>
      <w:tr w:rsidR="00363B04" w14:paraId="1003CF3F" w14:textId="77777777" w:rsidTr="00363B04">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689EB369" w14:textId="77777777" w:rsidR="00363B04" w:rsidRDefault="00363B04">
            <w:pPr>
              <w:pStyle w:val="TAC"/>
            </w:pPr>
            <w:r>
              <w:t>Bridge management list IEI</w:t>
            </w:r>
          </w:p>
        </w:tc>
        <w:tc>
          <w:tcPr>
            <w:tcW w:w="950" w:type="dxa"/>
            <w:tcBorders>
              <w:top w:val="nil"/>
              <w:left w:val="single" w:sz="6" w:space="0" w:color="auto"/>
              <w:bottom w:val="nil"/>
              <w:right w:val="nil"/>
            </w:tcBorders>
            <w:hideMark/>
          </w:tcPr>
          <w:p w14:paraId="2B55A766" w14:textId="77777777" w:rsidR="00363B04" w:rsidRDefault="00363B04">
            <w:pPr>
              <w:pStyle w:val="TAL"/>
            </w:pPr>
            <w:r>
              <w:t>octet 1</w:t>
            </w:r>
          </w:p>
        </w:tc>
      </w:tr>
      <w:tr w:rsidR="00363B04" w14:paraId="4404BC2D" w14:textId="77777777" w:rsidTr="00363B04">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7D325988" w14:textId="77777777" w:rsidR="00363B04" w:rsidRDefault="00363B04">
            <w:pPr>
              <w:pStyle w:val="TAC"/>
            </w:pPr>
          </w:p>
          <w:p w14:paraId="0FA1B8B6" w14:textId="77777777" w:rsidR="00363B04" w:rsidRDefault="00363B04">
            <w:pPr>
              <w:pStyle w:val="TAC"/>
            </w:pPr>
            <w:r>
              <w:t>Length of Bridge management list contents</w:t>
            </w:r>
          </w:p>
          <w:p w14:paraId="4A37CCCC" w14:textId="77777777" w:rsidR="00363B04" w:rsidRDefault="00363B04">
            <w:pPr>
              <w:pStyle w:val="TAC"/>
            </w:pPr>
          </w:p>
        </w:tc>
        <w:tc>
          <w:tcPr>
            <w:tcW w:w="950" w:type="dxa"/>
            <w:tcBorders>
              <w:top w:val="nil"/>
              <w:left w:val="single" w:sz="6" w:space="0" w:color="auto"/>
              <w:bottom w:val="nil"/>
              <w:right w:val="nil"/>
            </w:tcBorders>
          </w:tcPr>
          <w:p w14:paraId="59B88E2B" w14:textId="77777777" w:rsidR="00363B04" w:rsidRDefault="00363B04">
            <w:pPr>
              <w:pStyle w:val="TAL"/>
            </w:pPr>
            <w:r>
              <w:t>octet 2</w:t>
            </w:r>
          </w:p>
          <w:p w14:paraId="1832DC38" w14:textId="77777777" w:rsidR="00363B04" w:rsidRDefault="00363B04">
            <w:pPr>
              <w:pStyle w:val="TAL"/>
            </w:pPr>
          </w:p>
          <w:p w14:paraId="72370697" w14:textId="77777777" w:rsidR="00363B04" w:rsidRDefault="00363B04">
            <w:pPr>
              <w:pStyle w:val="TAL"/>
            </w:pPr>
            <w:r>
              <w:t>octet 3</w:t>
            </w:r>
          </w:p>
        </w:tc>
      </w:tr>
      <w:tr w:rsidR="00363B04" w14:paraId="6526BF9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B3E4CA" w14:textId="77777777" w:rsidR="00363B04" w:rsidRDefault="00363B04">
            <w:pPr>
              <w:pStyle w:val="TAC"/>
            </w:pPr>
          </w:p>
          <w:p w14:paraId="045CD614" w14:textId="77777777" w:rsidR="00363B04" w:rsidRDefault="00363B04">
            <w:pPr>
              <w:pStyle w:val="TAC"/>
            </w:pPr>
          </w:p>
          <w:p w14:paraId="788D75AF" w14:textId="77777777" w:rsidR="00363B04" w:rsidRDefault="00363B04">
            <w:pPr>
              <w:pStyle w:val="TAC"/>
            </w:pPr>
          </w:p>
          <w:p w14:paraId="65E8B228" w14:textId="77777777" w:rsidR="00363B04" w:rsidRDefault="00363B04">
            <w:pPr>
              <w:pStyle w:val="TAC"/>
            </w:pPr>
            <w:r>
              <w:t>Bridge management list contents</w:t>
            </w:r>
          </w:p>
          <w:p w14:paraId="2B07A4D7" w14:textId="77777777" w:rsidR="00363B04" w:rsidRDefault="00363B04">
            <w:pPr>
              <w:pStyle w:val="TAC"/>
            </w:pPr>
          </w:p>
          <w:p w14:paraId="5F4B8CB1" w14:textId="77777777" w:rsidR="00363B04" w:rsidRDefault="00363B04">
            <w:pPr>
              <w:pStyle w:val="TAC"/>
            </w:pPr>
          </w:p>
          <w:p w14:paraId="7061522B" w14:textId="77777777" w:rsidR="00363B04" w:rsidRDefault="00363B04">
            <w:pPr>
              <w:pStyle w:val="TAC"/>
            </w:pPr>
          </w:p>
        </w:tc>
        <w:tc>
          <w:tcPr>
            <w:tcW w:w="950" w:type="dxa"/>
            <w:tcBorders>
              <w:top w:val="nil"/>
              <w:left w:val="single" w:sz="6" w:space="0" w:color="auto"/>
              <w:bottom w:val="nil"/>
              <w:right w:val="nil"/>
            </w:tcBorders>
          </w:tcPr>
          <w:p w14:paraId="609A1CBA" w14:textId="77777777" w:rsidR="00363B04" w:rsidRDefault="00363B04">
            <w:pPr>
              <w:pStyle w:val="TAL"/>
            </w:pPr>
            <w:r>
              <w:t>octet 4</w:t>
            </w:r>
          </w:p>
          <w:p w14:paraId="134CF4FF" w14:textId="77777777" w:rsidR="00363B04" w:rsidRDefault="00363B04">
            <w:pPr>
              <w:pStyle w:val="TAL"/>
            </w:pPr>
          </w:p>
          <w:p w14:paraId="0A5FA3EC" w14:textId="77777777" w:rsidR="00363B04" w:rsidRDefault="00363B04">
            <w:pPr>
              <w:pStyle w:val="TAL"/>
            </w:pPr>
          </w:p>
          <w:p w14:paraId="12203A94" w14:textId="77777777" w:rsidR="00363B04" w:rsidRDefault="00363B04">
            <w:pPr>
              <w:pStyle w:val="TAL"/>
            </w:pPr>
          </w:p>
          <w:p w14:paraId="7973E8D3" w14:textId="77777777" w:rsidR="00363B04" w:rsidRDefault="00363B04">
            <w:pPr>
              <w:pStyle w:val="TAL"/>
            </w:pPr>
          </w:p>
          <w:p w14:paraId="6EB7D52B" w14:textId="77777777" w:rsidR="00363B04" w:rsidRDefault="00363B04">
            <w:pPr>
              <w:pStyle w:val="TAL"/>
            </w:pPr>
          </w:p>
          <w:p w14:paraId="1D79CFD4" w14:textId="77777777" w:rsidR="00363B04" w:rsidRDefault="00363B04">
            <w:pPr>
              <w:pStyle w:val="TAL"/>
            </w:pPr>
            <w:r>
              <w:t>octet z</w:t>
            </w:r>
          </w:p>
        </w:tc>
      </w:tr>
    </w:tbl>
    <w:p w14:paraId="1A902FCA" w14:textId="77777777" w:rsidR="00363B04" w:rsidRDefault="00363B04" w:rsidP="00363B04">
      <w:pPr>
        <w:pStyle w:val="TF"/>
        <w:rPr>
          <w:lang w:val="fr-FR"/>
        </w:rPr>
      </w:pPr>
      <w:r>
        <w:rPr>
          <w:lang w:val="fr-FR"/>
        </w:rPr>
        <w:t xml:space="preserve">Figure 9.5B.1: Bridge management </w:t>
      </w:r>
      <w:proofErr w:type="spellStart"/>
      <w:r>
        <w:rPr>
          <w:lang w:val="fr-FR"/>
        </w:rPr>
        <w:t>list</w:t>
      </w:r>
      <w:proofErr w:type="spellEnd"/>
      <w:r>
        <w:rPr>
          <w:lang w:val="fr-FR"/>
        </w:rPr>
        <w:t xml:space="preserve"> information </w:t>
      </w:r>
      <w:proofErr w:type="spellStart"/>
      <w:r>
        <w:rPr>
          <w:lang w:val="fr-FR"/>
        </w:rPr>
        <w:t>element</w:t>
      </w:r>
      <w:proofErr w:type="spellEnd"/>
    </w:p>
    <w:p w14:paraId="28861381" w14:textId="77777777" w:rsidR="00363B04" w:rsidRDefault="00363B04" w:rsidP="00363B0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25F572B3" w14:textId="77777777" w:rsidTr="00363B04">
        <w:trPr>
          <w:cantSplit/>
          <w:jc w:val="center"/>
        </w:trPr>
        <w:tc>
          <w:tcPr>
            <w:tcW w:w="593" w:type="dxa"/>
            <w:tcBorders>
              <w:top w:val="nil"/>
              <w:left w:val="nil"/>
              <w:bottom w:val="single" w:sz="6" w:space="0" w:color="auto"/>
              <w:right w:val="nil"/>
            </w:tcBorders>
            <w:hideMark/>
          </w:tcPr>
          <w:p w14:paraId="3AA6FB67" w14:textId="77777777" w:rsidR="00363B04" w:rsidRDefault="00363B04">
            <w:pPr>
              <w:pStyle w:val="TAC"/>
            </w:pPr>
            <w:r>
              <w:lastRenderedPageBreak/>
              <w:t>8</w:t>
            </w:r>
          </w:p>
        </w:tc>
        <w:tc>
          <w:tcPr>
            <w:tcW w:w="594" w:type="dxa"/>
            <w:tcBorders>
              <w:top w:val="nil"/>
              <w:left w:val="nil"/>
              <w:bottom w:val="single" w:sz="6" w:space="0" w:color="auto"/>
              <w:right w:val="nil"/>
            </w:tcBorders>
            <w:hideMark/>
          </w:tcPr>
          <w:p w14:paraId="33077975" w14:textId="77777777" w:rsidR="00363B04" w:rsidRDefault="00363B04">
            <w:pPr>
              <w:pStyle w:val="TAC"/>
            </w:pPr>
            <w:r>
              <w:t>7</w:t>
            </w:r>
          </w:p>
        </w:tc>
        <w:tc>
          <w:tcPr>
            <w:tcW w:w="594" w:type="dxa"/>
            <w:tcBorders>
              <w:top w:val="nil"/>
              <w:left w:val="nil"/>
              <w:bottom w:val="single" w:sz="6" w:space="0" w:color="auto"/>
              <w:right w:val="nil"/>
            </w:tcBorders>
            <w:hideMark/>
          </w:tcPr>
          <w:p w14:paraId="40CB4B94" w14:textId="77777777" w:rsidR="00363B04" w:rsidRDefault="00363B04">
            <w:pPr>
              <w:pStyle w:val="TAC"/>
            </w:pPr>
            <w:r>
              <w:t>6</w:t>
            </w:r>
          </w:p>
        </w:tc>
        <w:tc>
          <w:tcPr>
            <w:tcW w:w="594" w:type="dxa"/>
            <w:tcBorders>
              <w:top w:val="nil"/>
              <w:left w:val="nil"/>
              <w:bottom w:val="single" w:sz="6" w:space="0" w:color="auto"/>
              <w:right w:val="nil"/>
            </w:tcBorders>
            <w:hideMark/>
          </w:tcPr>
          <w:p w14:paraId="521F50F2" w14:textId="77777777" w:rsidR="00363B04" w:rsidRDefault="00363B04">
            <w:pPr>
              <w:pStyle w:val="TAC"/>
            </w:pPr>
            <w:r>
              <w:t>5</w:t>
            </w:r>
          </w:p>
        </w:tc>
        <w:tc>
          <w:tcPr>
            <w:tcW w:w="593" w:type="dxa"/>
            <w:tcBorders>
              <w:top w:val="nil"/>
              <w:left w:val="nil"/>
              <w:bottom w:val="single" w:sz="6" w:space="0" w:color="auto"/>
              <w:right w:val="nil"/>
            </w:tcBorders>
            <w:hideMark/>
          </w:tcPr>
          <w:p w14:paraId="16712823" w14:textId="77777777" w:rsidR="00363B04" w:rsidRDefault="00363B04">
            <w:pPr>
              <w:pStyle w:val="TAC"/>
            </w:pPr>
            <w:r>
              <w:t>4</w:t>
            </w:r>
          </w:p>
        </w:tc>
        <w:tc>
          <w:tcPr>
            <w:tcW w:w="594" w:type="dxa"/>
            <w:tcBorders>
              <w:top w:val="nil"/>
              <w:left w:val="nil"/>
              <w:bottom w:val="single" w:sz="6" w:space="0" w:color="auto"/>
              <w:right w:val="nil"/>
            </w:tcBorders>
            <w:hideMark/>
          </w:tcPr>
          <w:p w14:paraId="0E1D807D" w14:textId="77777777" w:rsidR="00363B04" w:rsidRDefault="00363B04">
            <w:pPr>
              <w:pStyle w:val="TAC"/>
            </w:pPr>
            <w:r>
              <w:t>3</w:t>
            </w:r>
          </w:p>
        </w:tc>
        <w:tc>
          <w:tcPr>
            <w:tcW w:w="594" w:type="dxa"/>
            <w:tcBorders>
              <w:top w:val="nil"/>
              <w:left w:val="nil"/>
              <w:bottom w:val="single" w:sz="6" w:space="0" w:color="auto"/>
              <w:right w:val="nil"/>
            </w:tcBorders>
            <w:hideMark/>
          </w:tcPr>
          <w:p w14:paraId="1CD6F09D" w14:textId="77777777" w:rsidR="00363B04" w:rsidRDefault="00363B04">
            <w:pPr>
              <w:pStyle w:val="TAC"/>
            </w:pPr>
            <w:r>
              <w:t>2</w:t>
            </w:r>
          </w:p>
        </w:tc>
        <w:tc>
          <w:tcPr>
            <w:tcW w:w="594" w:type="dxa"/>
            <w:tcBorders>
              <w:top w:val="nil"/>
              <w:left w:val="nil"/>
              <w:bottom w:val="single" w:sz="6" w:space="0" w:color="auto"/>
              <w:right w:val="nil"/>
            </w:tcBorders>
            <w:hideMark/>
          </w:tcPr>
          <w:p w14:paraId="7CD96929" w14:textId="77777777" w:rsidR="00363B04" w:rsidRDefault="00363B04">
            <w:pPr>
              <w:pStyle w:val="TAC"/>
            </w:pPr>
            <w:r>
              <w:t>1</w:t>
            </w:r>
          </w:p>
        </w:tc>
        <w:tc>
          <w:tcPr>
            <w:tcW w:w="950" w:type="dxa"/>
          </w:tcPr>
          <w:p w14:paraId="3BA43797" w14:textId="77777777" w:rsidR="00363B04" w:rsidRDefault="00363B04">
            <w:pPr>
              <w:pStyle w:val="TAC"/>
            </w:pPr>
          </w:p>
        </w:tc>
      </w:tr>
      <w:tr w:rsidR="00363B04" w14:paraId="12A82074" w14:textId="77777777" w:rsidTr="00363B04">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543E0482" w14:textId="77777777" w:rsidR="00363B04" w:rsidRDefault="00363B04">
            <w:pPr>
              <w:pStyle w:val="TAC"/>
            </w:pPr>
          </w:p>
          <w:p w14:paraId="6A3FD401" w14:textId="77777777" w:rsidR="00363B04" w:rsidRDefault="00363B04">
            <w:pPr>
              <w:pStyle w:val="TAC"/>
            </w:pPr>
            <w:r>
              <w:t>Operation 1</w:t>
            </w:r>
          </w:p>
        </w:tc>
        <w:tc>
          <w:tcPr>
            <w:tcW w:w="950" w:type="dxa"/>
            <w:tcBorders>
              <w:top w:val="nil"/>
              <w:left w:val="single" w:sz="6" w:space="0" w:color="auto"/>
              <w:bottom w:val="nil"/>
              <w:right w:val="nil"/>
            </w:tcBorders>
          </w:tcPr>
          <w:p w14:paraId="2DB50FF8" w14:textId="77777777" w:rsidR="00363B04" w:rsidRDefault="00363B04">
            <w:pPr>
              <w:pStyle w:val="TAL"/>
            </w:pPr>
            <w:r>
              <w:t>octet 4</w:t>
            </w:r>
          </w:p>
          <w:p w14:paraId="16325C43" w14:textId="77777777" w:rsidR="00363B04" w:rsidRDefault="00363B04">
            <w:pPr>
              <w:pStyle w:val="TAL"/>
            </w:pPr>
          </w:p>
          <w:p w14:paraId="250A2E8A" w14:textId="77777777" w:rsidR="00363B04" w:rsidRDefault="00363B04">
            <w:pPr>
              <w:pStyle w:val="TAL"/>
            </w:pPr>
            <w:r>
              <w:t>octet a</w:t>
            </w:r>
          </w:p>
        </w:tc>
      </w:tr>
      <w:tr w:rsidR="00363B04" w14:paraId="6108A8B4"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F1BE15" w14:textId="77777777" w:rsidR="00363B04" w:rsidRDefault="00363B04">
            <w:pPr>
              <w:pStyle w:val="TAC"/>
            </w:pPr>
          </w:p>
          <w:p w14:paraId="13161176" w14:textId="77777777" w:rsidR="00363B04" w:rsidRDefault="00363B04">
            <w:pPr>
              <w:pStyle w:val="TAC"/>
            </w:pPr>
            <w:r>
              <w:t>Operation 2</w:t>
            </w:r>
          </w:p>
        </w:tc>
        <w:tc>
          <w:tcPr>
            <w:tcW w:w="950" w:type="dxa"/>
            <w:tcBorders>
              <w:top w:val="nil"/>
              <w:left w:val="single" w:sz="6" w:space="0" w:color="auto"/>
              <w:bottom w:val="nil"/>
              <w:right w:val="nil"/>
            </w:tcBorders>
          </w:tcPr>
          <w:p w14:paraId="50A88993" w14:textId="77777777" w:rsidR="00363B04" w:rsidRDefault="00363B04">
            <w:pPr>
              <w:pStyle w:val="TAL"/>
            </w:pPr>
            <w:r>
              <w:t>octet a+1*</w:t>
            </w:r>
          </w:p>
          <w:p w14:paraId="6CB29E99" w14:textId="77777777" w:rsidR="00363B04" w:rsidRDefault="00363B04">
            <w:pPr>
              <w:pStyle w:val="TAL"/>
            </w:pPr>
          </w:p>
          <w:p w14:paraId="1B7B3764" w14:textId="77777777" w:rsidR="00363B04" w:rsidRDefault="00363B04">
            <w:pPr>
              <w:pStyle w:val="TAL"/>
            </w:pPr>
            <w:r>
              <w:t>octet b*</w:t>
            </w:r>
          </w:p>
        </w:tc>
      </w:tr>
      <w:tr w:rsidR="00363B04" w14:paraId="4EC1C7FB"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3CF622" w14:textId="77777777" w:rsidR="00363B04" w:rsidRDefault="00363B04">
            <w:pPr>
              <w:pStyle w:val="TAC"/>
            </w:pPr>
          </w:p>
          <w:p w14:paraId="51BB29AD" w14:textId="77777777" w:rsidR="00363B04" w:rsidRDefault="00363B04">
            <w:pPr>
              <w:pStyle w:val="TAC"/>
            </w:pPr>
          </w:p>
          <w:p w14:paraId="143ABBF3" w14:textId="77777777" w:rsidR="00363B04" w:rsidRDefault="00363B04">
            <w:pPr>
              <w:pStyle w:val="TAC"/>
            </w:pPr>
            <w:r>
              <w:t>…</w:t>
            </w:r>
          </w:p>
          <w:p w14:paraId="2C49148C" w14:textId="77777777" w:rsidR="00363B04" w:rsidRDefault="00363B04">
            <w:pPr>
              <w:pStyle w:val="TAC"/>
            </w:pPr>
          </w:p>
          <w:p w14:paraId="0AA60C57" w14:textId="77777777" w:rsidR="00363B04" w:rsidRDefault="00363B04">
            <w:pPr>
              <w:pStyle w:val="TAC"/>
            </w:pPr>
          </w:p>
        </w:tc>
        <w:tc>
          <w:tcPr>
            <w:tcW w:w="950" w:type="dxa"/>
            <w:tcBorders>
              <w:top w:val="nil"/>
              <w:left w:val="single" w:sz="6" w:space="0" w:color="auto"/>
              <w:bottom w:val="nil"/>
              <w:right w:val="nil"/>
            </w:tcBorders>
          </w:tcPr>
          <w:p w14:paraId="1F34120A" w14:textId="77777777" w:rsidR="00363B04" w:rsidRDefault="00363B04">
            <w:pPr>
              <w:pStyle w:val="TAL"/>
            </w:pPr>
            <w:r>
              <w:t>octet b+1*</w:t>
            </w:r>
          </w:p>
          <w:p w14:paraId="2BA4D875" w14:textId="77777777" w:rsidR="00363B04" w:rsidRDefault="00363B04">
            <w:pPr>
              <w:pStyle w:val="TAL"/>
            </w:pPr>
          </w:p>
          <w:p w14:paraId="6E10DDA3" w14:textId="77777777" w:rsidR="00363B04" w:rsidRDefault="00363B04">
            <w:pPr>
              <w:pStyle w:val="TAL"/>
            </w:pPr>
            <w:r>
              <w:t>…</w:t>
            </w:r>
          </w:p>
          <w:p w14:paraId="1813ADF4" w14:textId="77777777" w:rsidR="00363B04" w:rsidRDefault="00363B04">
            <w:pPr>
              <w:pStyle w:val="TAL"/>
            </w:pPr>
          </w:p>
          <w:p w14:paraId="4605274E" w14:textId="77777777" w:rsidR="00363B04" w:rsidRDefault="00363B04">
            <w:pPr>
              <w:pStyle w:val="TAL"/>
            </w:pPr>
            <w:r>
              <w:t>octet c*</w:t>
            </w:r>
          </w:p>
        </w:tc>
      </w:tr>
      <w:tr w:rsidR="00363B04" w14:paraId="69ABB068"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B21D08E" w14:textId="77777777" w:rsidR="00363B04" w:rsidRDefault="00363B04">
            <w:pPr>
              <w:pStyle w:val="TAC"/>
            </w:pPr>
          </w:p>
          <w:p w14:paraId="5B4AD8C3" w14:textId="77777777" w:rsidR="00363B04" w:rsidRDefault="00363B04">
            <w:pPr>
              <w:pStyle w:val="TAC"/>
            </w:pPr>
            <w:r>
              <w:t>Operation N</w:t>
            </w:r>
          </w:p>
        </w:tc>
        <w:tc>
          <w:tcPr>
            <w:tcW w:w="950" w:type="dxa"/>
            <w:tcBorders>
              <w:top w:val="nil"/>
              <w:left w:val="single" w:sz="6" w:space="0" w:color="auto"/>
              <w:bottom w:val="nil"/>
              <w:right w:val="nil"/>
            </w:tcBorders>
          </w:tcPr>
          <w:p w14:paraId="616A905F" w14:textId="77777777" w:rsidR="00363B04" w:rsidRDefault="00363B04">
            <w:pPr>
              <w:pStyle w:val="TAL"/>
            </w:pPr>
            <w:r>
              <w:t>octet c+1*</w:t>
            </w:r>
          </w:p>
          <w:p w14:paraId="50317D0E" w14:textId="77777777" w:rsidR="00363B04" w:rsidRDefault="00363B04">
            <w:pPr>
              <w:pStyle w:val="TAL"/>
            </w:pPr>
          </w:p>
          <w:p w14:paraId="1597552F" w14:textId="77777777" w:rsidR="00363B04" w:rsidRDefault="00363B04">
            <w:pPr>
              <w:pStyle w:val="TAL"/>
            </w:pPr>
            <w:r>
              <w:t>octet z*</w:t>
            </w:r>
          </w:p>
        </w:tc>
      </w:tr>
    </w:tbl>
    <w:p w14:paraId="7A9B78CB" w14:textId="77777777" w:rsidR="00363B04" w:rsidRDefault="00363B04" w:rsidP="00363B04">
      <w:pPr>
        <w:pStyle w:val="TF"/>
      </w:pPr>
      <w:r>
        <w:t>Figure 9.5B.2: Bridge management list contents</w:t>
      </w:r>
    </w:p>
    <w:p w14:paraId="3975FCFB" w14:textId="77777777" w:rsidR="00363B04" w:rsidRDefault="00363B04" w:rsidP="00363B0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320EB58B" w14:textId="77777777" w:rsidTr="00363B04">
        <w:trPr>
          <w:cantSplit/>
          <w:jc w:val="center"/>
        </w:trPr>
        <w:tc>
          <w:tcPr>
            <w:tcW w:w="593" w:type="dxa"/>
            <w:tcBorders>
              <w:top w:val="nil"/>
              <w:left w:val="nil"/>
              <w:bottom w:val="single" w:sz="6" w:space="0" w:color="auto"/>
              <w:right w:val="nil"/>
            </w:tcBorders>
            <w:hideMark/>
          </w:tcPr>
          <w:p w14:paraId="7E76FF1F" w14:textId="77777777" w:rsidR="00363B04" w:rsidRDefault="00363B04">
            <w:pPr>
              <w:pStyle w:val="TAC"/>
            </w:pPr>
            <w:r>
              <w:t>8</w:t>
            </w:r>
          </w:p>
        </w:tc>
        <w:tc>
          <w:tcPr>
            <w:tcW w:w="594" w:type="dxa"/>
            <w:tcBorders>
              <w:top w:val="nil"/>
              <w:left w:val="nil"/>
              <w:bottom w:val="single" w:sz="6" w:space="0" w:color="auto"/>
              <w:right w:val="nil"/>
            </w:tcBorders>
            <w:hideMark/>
          </w:tcPr>
          <w:p w14:paraId="36265594" w14:textId="77777777" w:rsidR="00363B04" w:rsidRDefault="00363B04">
            <w:pPr>
              <w:pStyle w:val="TAC"/>
            </w:pPr>
            <w:r>
              <w:t>7</w:t>
            </w:r>
          </w:p>
        </w:tc>
        <w:tc>
          <w:tcPr>
            <w:tcW w:w="594" w:type="dxa"/>
            <w:tcBorders>
              <w:top w:val="nil"/>
              <w:left w:val="nil"/>
              <w:bottom w:val="single" w:sz="6" w:space="0" w:color="auto"/>
              <w:right w:val="nil"/>
            </w:tcBorders>
            <w:hideMark/>
          </w:tcPr>
          <w:p w14:paraId="77ADD86B" w14:textId="77777777" w:rsidR="00363B04" w:rsidRDefault="00363B04">
            <w:pPr>
              <w:pStyle w:val="TAC"/>
            </w:pPr>
            <w:r>
              <w:t>6</w:t>
            </w:r>
          </w:p>
        </w:tc>
        <w:tc>
          <w:tcPr>
            <w:tcW w:w="594" w:type="dxa"/>
            <w:tcBorders>
              <w:top w:val="nil"/>
              <w:left w:val="nil"/>
              <w:bottom w:val="single" w:sz="6" w:space="0" w:color="auto"/>
              <w:right w:val="nil"/>
            </w:tcBorders>
            <w:hideMark/>
          </w:tcPr>
          <w:p w14:paraId="63546FEA" w14:textId="77777777" w:rsidR="00363B04" w:rsidRDefault="00363B04">
            <w:pPr>
              <w:pStyle w:val="TAC"/>
            </w:pPr>
            <w:r>
              <w:t>5</w:t>
            </w:r>
          </w:p>
        </w:tc>
        <w:tc>
          <w:tcPr>
            <w:tcW w:w="593" w:type="dxa"/>
            <w:tcBorders>
              <w:top w:val="nil"/>
              <w:left w:val="nil"/>
              <w:bottom w:val="single" w:sz="6" w:space="0" w:color="auto"/>
              <w:right w:val="nil"/>
            </w:tcBorders>
            <w:hideMark/>
          </w:tcPr>
          <w:p w14:paraId="39564557" w14:textId="77777777" w:rsidR="00363B04" w:rsidRDefault="00363B04">
            <w:pPr>
              <w:pStyle w:val="TAC"/>
            </w:pPr>
            <w:r>
              <w:t>4</w:t>
            </w:r>
          </w:p>
        </w:tc>
        <w:tc>
          <w:tcPr>
            <w:tcW w:w="594" w:type="dxa"/>
            <w:tcBorders>
              <w:top w:val="nil"/>
              <w:left w:val="nil"/>
              <w:bottom w:val="single" w:sz="6" w:space="0" w:color="auto"/>
              <w:right w:val="nil"/>
            </w:tcBorders>
            <w:hideMark/>
          </w:tcPr>
          <w:p w14:paraId="3DAEF292" w14:textId="77777777" w:rsidR="00363B04" w:rsidRDefault="00363B04">
            <w:pPr>
              <w:pStyle w:val="TAC"/>
            </w:pPr>
            <w:r>
              <w:t>3</w:t>
            </w:r>
          </w:p>
        </w:tc>
        <w:tc>
          <w:tcPr>
            <w:tcW w:w="594" w:type="dxa"/>
            <w:tcBorders>
              <w:top w:val="nil"/>
              <w:left w:val="nil"/>
              <w:bottom w:val="single" w:sz="6" w:space="0" w:color="auto"/>
              <w:right w:val="nil"/>
            </w:tcBorders>
            <w:hideMark/>
          </w:tcPr>
          <w:p w14:paraId="7B9CAE51" w14:textId="77777777" w:rsidR="00363B04" w:rsidRDefault="00363B04">
            <w:pPr>
              <w:pStyle w:val="TAC"/>
            </w:pPr>
            <w:r>
              <w:t>2</w:t>
            </w:r>
          </w:p>
        </w:tc>
        <w:tc>
          <w:tcPr>
            <w:tcW w:w="594" w:type="dxa"/>
            <w:tcBorders>
              <w:top w:val="nil"/>
              <w:left w:val="nil"/>
              <w:bottom w:val="single" w:sz="6" w:space="0" w:color="auto"/>
              <w:right w:val="nil"/>
            </w:tcBorders>
            <w:hideMark/>
          </w:tcPr>
          <w:p w14:paraId="44D84D1D" w14:textId="77777777" w:rsidR="00363B04" w:rsidRDefault="00363B04">
            <w:pPr>
              <w:pStyle w:val="TAC"/>
            </w:pPr>
            <w:r>
              <w:t>1</w:t>
            </w:r>
          </w:p>
        </w:tc>
        <w:tc>
          <w:tcPr>
            <w:tcW w:w="950" w:type="dxa"/>
          </w:tcPr>
          <w:p w14:paraId="39133CC2" w14:textId="77777777" w:rsidR="00363B04" w:rsidRDefault="00363B04">
            <w:pPr>
              <w:pStyle w:val="TAC"/>
            </w:pPr>
          </w:p>
        </w:tc>
      </w:tr>
      <w:tr w:rsidR="00363B04" w14:paraId="0D3185AF"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795771E1" w14:textId="77777777" w:rsidR="00363B04" w:rsidRDefault="00363B04">
            <w:pPr>
              <w:pStyle w:val="TAC"/>
            </w:pPr>
            <w:r>
              <w:t>Operation code</w:t>
            </w:r>
          </w:p>
        </w:tc>
        <w:tc>
          <w:tcPr>
            <w:tcW w:w="950" w:type="dxa"/>
            <w:tcBorders>
              <w:top w:val="nil"/>
              <w:left w:val="single" w:sz="6" w:space="0" w:color="auto"/>
              <w:bottom w:val="nil"/>
              <w:right w:val="nil"/>
            </w:tcBorders>
            <w:hideMark/>
          </w:tcPr>
          <w:p w14:paraId="2AB8C385" w14:textId="77777777" w:rsidR="00363B04" w:rsidRDefault="00363B04">
            <w:pPr>
              <w:pStyle w:val="TAL"/>
            </w:pPr>
            <w:r>
              <w:t>octet d</w:t>
            </w:r>
          </w:p>
        </w:tc>
      </w:tr>
    </w:tbl>
    <w:p w14:paraId="3FE23F2D" w14:textId="77777777" w:rsidR="00363B04" w:rsidRDefault="00363B04" w:rsidP="00363B04">
      <w:pPr>
        <w:pStyle w:val="TF"/>
      </w:pPr>
      <w:r>
        <w:t>Figure 9.5B.3: Operation for operation code set to "00000001"</w:t>
      </w:r>
    </w:p>
    <w:p w14:paraId="659E6874" w14:textId="77777777" w:rsidR="00363B04" w:rsidRDefault="00363B04" w:rsidP="00363B0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25ED75FE" w14:textId="77777777" w:rsidTr="00363B04">
        <w:trPr>
          <w:cantSplit/>
          <w:jc w:val="center"/>
        </w:trPr>
        <w:tc>
          <w:tcPr>
            <w:tcW w:w="593" w:type="dxa"/>
            <w:tcBorders>
              <w:top w:val="nil"/>
              <w:left w:val="nil"/>
              <w:bottom w:val="single" w:sz="6" w:space="0" w:color="auto"/>
              <w:right w:val="nil"/>
            </w:tcBorders>
            <w:hideMark/>
          </w:tcPr>
          <w:p w14:paraId="091A1272" w14:textId="77777777" w:rsidR="00363B04" w:rsidRDefault="00363B04">
            <w:pPr>
              <w:pStyle w:val="TAC"/>
            </w:pPr>
            <w:r>
              <w:t>8</w:t>
            </w:r>
          </w:p>
        </w:tc>
        <w:tc>
          <w:tcPr>
            <w:tcW w:w="594" w:type="dxa"/>
            <w:tcBorders>
              <w:top w:val="nil"/>
              <w:left w:val="nil"/>
              <w:bottom w:val="single" w:sz="6" w:space="0" w:color="auto"/>
              <w:right w:val="nil"/>
            </w:tcBorders>
            <w:hideMark/>
          </w:tcPr>
          <w:p w14:paraId="48424CE5" w14:textId="77777777" w:rsidR="00363B04" w:rsidRDefault="00363B04">
            <w:pPr>
              <w:pStyle w:val="TAC"/>
            </w:pPr>
            <w:r>
              <w:t>7</w:t>
            </w:r>
          </w:p>
        </w:tc>
        <w:tc>
          <w:tcPr>
            <w:tcW w:w="594" w:type="dxa"/>
            <w:tcBorders>
              <w:top w:val="nil"/>
              <w:left w:val="nil"/>
              <w:bottom w:val="single" w:sz="6" w:space="0" w:color="auto"/>
              <w:right w:val="nil"/>
            </w:tcBorders>
            <w:hideMark/>
          </w:tcPr>
          <w:p w14:paraId="328CD0D9" w14:textId="77777777" w:rsidR="00363B04" w:rsidRDefault="00363B04">
            <w:pPr>
              <w:pStyle w:val="TAC"/>
            </w:pPr>
            <w:r>
              <w:t>6</w:t>
            </w:r>
          </w:p>
        </w:tc>
        <w:tc>
          <w:tcPr>
            <w:tcW w:w="594" w:type="dxa"/>
            <w:tcBorders>
              <w:top w:val="nil"/>
              <w:left w:val="nil"/>
              <w:bottom w:val="single" w:sz="6" w:space="0" w:color="auto"/>
              <w:right w:val="nil"/>
            </w:tcBorders>
            <w:hideMark/>
          </w:tcPr>
          <w:p w14:paraId="5F34DEA3" w14:textId="77777777" w:rsidR="00363B04" w:rsidRDefault="00363B04">
            <w:pPr>
              <w:pStyle w:val="TAC"/>
            </w:pPr>
            <w:r>
              <w:t>5</w:t>
            </w:r>
          </w:p>
        </w:tc>
        <w:tc>
          <w:tcPr>
            <w:tcW w:w="593" w:type="dxa"/>
            <w:tcBorders>
              <w:top w:val="nil"/>
              <w:left w:val="nil"/>
              <w:bottom w:val="single" w:sz="6" w:space="0" w:color="auto"/>
              <w:right w:val="nil"/>
            </w:tcBorders>
            <w:hideMark/>
          </w:tcPr>
          <w:p w14:paraId="0A4DE9D6" w14:textId="77777777" w:rsidR="00363B04" w:rsidRDefault="00363B04">
            <w:pPr>
              <w:pStyle w:val="TAC"/>
            </w:pPr>
            <w:r>
              <w:t>4</w:t>
            </w:r>
          </w:p>
        </w:tc>
        <w:tc>
          <w:tcPr>
            <w:tcW w:w="594" w:type="dxa"/>
            <w:tcBorders>
              <w:top w:val="nil"/>
              <w:left w:val="nil"/>
              <w:bottom w:val="single" w:sz="6" w:space="0" w:color="auto"/>
              <w:right w:val="nil"/>
            </w:tcBorders>
            <w:hideMark/>
          </w:tcPr>
          <w:p w14:paraId="6A106951" w14:textId="77777777" w:rsidR="00363B04" w:rsidRDefault="00363B04">
            <w:pPr>
              <w:pStyle w:val="TAC"/>
            </w:pPr>
            <w:r>
              <w:t>3</w:t>
            </w:r>
          </w:p>
        </w:tc>
        <w:tc>
          <w:tcPr>
            <w:tcW w:w="594" w:type="dxa"/>
            <w:tcBorders>
              <w:top w:val="nil"/>
              <w:left w:val="nil"/>
              <w:bottom w:val="single" w:sz="6" w:space="0" w:color="auto"/>
              <w:right w:val="nil"/>
            </w:tcBorders>
            <w:hideMark/>
          </w:tcPr>
          <w:p w14:paraId="12A53992" w14:textId="77777777" w:rsidR="00363B04" w:rsidRDefault="00363B04">
            <w:pPr>
              <w:pStyle w:val="TAC"/>
            </w:pPr>
            <w:r>
              <w:t>2</w:t>
            </w:r>
          </w:p>
        </w:tc>
        <w:tc>
          <w:tcPr>
            <w:tcW w:w="594" w:type="dxa"/>
            <w:tcBorders>
              <w:top w:val="nil"/>
              <w:left w:val="nil"/>
              <w:bottom w:val="single" w:sz="6" w:space="0" w:color="auto"/>
              <w:right w:val="nil"/>
            </w:tcBorders>
            <w:hideMark/>
          </w:tcPr>
          <w:p w14:paraId="679E5427" w14:textId="77777777" w:rsidR="00363B04" w:rsidRDefault="00363B04">
            <w:pPr>
              <w:pStyle w:val="TAC"/>
            </w:pPr>
            <w:r>
              <w:t>1</w:t>
            </w:r>
          </w:p>
        </w:tc>
        <w:tc>
          <w:tcPr>
            <w:tcW w:w="950" w:type="dxa"/>
          </w:tcPr>
          <w:p w14:paraId="400F4C43" w14:textId="77777777" w:rsidR="00363B04" w:rsidRDefault="00363B04">
            <w:pPr>
              <w:pStyle w:val="TAC"/>
            </w:pPr>
          </w:p>
        </w:tc>
      </w:tr>
      <w:tr w:rsidR="00363B04" w14:paraId="2D5410EC"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21D447F9" w14:textId="77777777" w:rsidR="00363B04" w:rsidRDefault="00363B04">
            <w:pPr>
              <w:pStyle w:val="TAC"/>
            </w:pPr>
            <w:r>
              <w:t>Operation code</w:t>
            </w:r>
          </w:p>
        </w:tc>
        <w:tc>
          <w:tcPr>
            <w:tcW w:w="950" w:type="dxa"/>
            <w:tcBorders>
              <w:top w:val="nil"/>
              <w:left w:val="single" w:sz="6" w:space="0" w:color="auto"/>
              <w:bottom w:val="nil"/>
              <w:right w:val="nil"/>
            </w:tcBorders>
            <w:hideMark/>
          </w:tcPr>
          <w:p w14:paraId="67D9E5DC" w14:textId="77777777" w:rsidR="00363B04" w:rsidRDefault="00363B04">
            <w:pPr>
              <w:pStyle w:val="TAL"/>
            </w:pPr>
            <w:r>
              <w:t>octet d</w:t>
            </w:r>
          </w:p>
        </w:tc>
      </w:tr>
      <w:tr w:rsidR="00363B04" w14:paraId="05C13EDF"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1A0C13" w14:textId="77777777" w:rsidR="00363B04" w:rsidRDefault="00363B04">
            <w:pPr>
              <w:pStyle w:val="TAC"/>
            </w:pPr>
          </w:p>
          <w:p w14:paraId="3B4DDC51" w14:textId="77777777" w:rsidR="00363B04" w:rsidRDefault="00363B04">
            <w:pPr>
              <w:pStyle w:val="TAC"/>
            </w:pPr>
            <w:r>
              <w:t>Bridge parameter name</w:t>
            </w:r>
          </w:p>
          <w:p w14:paraId="3509D7BC" w14:textId="77777777" w:rsidR="00363B04" w:rsidRDefault="00363B04">
            <w:pPr>
              <w:pStyle w:val="TAC"/>
            </w:pPr>
          </w:p>
        </w:tc>
        <w:tc>
          <w:tcPr>
            <w:tcW w:w="950" w:type="dxa"/>
            <w:tcBorders>
              <w:top w:val="nil"/>
              <w:left w:val="single" w:sz="6" w:space="0" w:color="auto"/>
              <w:bottom w:val="nil"/>
              <w:right w:val="nil"/>
            </w:tcBorders>
          </w:tcPr>
          <w:p w14:paraId="55A605A3" w14:textId="77777777" w:rsidR="00363B04" w:rsidRDefault="00363B04">
            <w:pPr>
              <w:pStyle w:val="TAL"/>
            </w:pPr>
            <w:r>
              <w:t>octet d+1</w:t>
            </w:r>
          </w:p>
          <w:p w14:paraId="5D331CD9" w14:textId="77777777" w:rsidR="00363B04" w:rsidRDefault="00363B04">
            <w:pPr>
              <w:pStyle w:val="TAL"/>
            </w:pPr>
          </w:p>
          <w:p w14:paraId="0CE69A7C" w14:textId="77777777" w:rsidR="00363B04" w:rsidRDefault="00363B04">
            <w:pPr>
              <w:pStyle w:val="TAL"/>
            </w:pPr>
            <w:r>
              <w:t>octet d+2</w:t>
            </w:r>
          </w:p>
        </w:tc>
      </w:tr>
    </w:tbl>
    <w:p w14:paraId="6195B0D9" w14:textId="77777777" w:rsidR="00363B04" w:rsidRDefault="00363B04" w:rsidP="00363B04">
      <w:pPr>
        <w:pStyle w:val="TF"/>
      </w:pPr>
      <w:r>
        <w:t>Figure 9.5B.4: Operation for operation code set to "00000010", "00000100", or "00000101"</w:t>
      </w:r>
    </w:p>
    <w:p w14:paraId="46AE6BBE" w14:textId="77777777" w:rsidR="00363B04" w:rsidRDefault="00363B04" w:rsidP="00363B0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62C1B9C4" w14:textId="77777777" w:rsidTr="00363B04">
        <w:trPr>
          <w:cantSplit/>
          <w:jc w:val="center"/>
        </w:trPr>
        <w:tc>
          <w:tcPr>
            <w:tcW w:w="593" w:type="dxa"/>
            <w:tcBorders>
              <w:top w:val="nil"/>
              <w:left w:val="nil"/>
              <w:bottom w:val="single" w:sz="6" w:space="0" w:color="auto"/>
              <w:right w:val="nil"/>
            </w:tcBorders>
            <w:hideMark/>
          </w:tcPr>
          <w:p w14:paraId="2C683BFB" w14:textId="77777777" w:rsidR="00363B04" w:rsidRDefault="00363B04">
            <w:pPr>
              <w:pStyle w:val="TAC"/>
            </w:pPr>
            <w:r>
              <w:t>8</w:t>
            </w:r>
          </w:p>
        </w:tc>
        <w:tc>
          <w:tcPr>
            <w:tcW w:w="594" w:type="dxa"/>
            <w:tcBorders>
              <w:top w:val="nil"/>
              <w:left w:val="nil"/>
              <w:bottom w:val="single" w:sz="6" w:space="0" w:color="auto"/>
              <w:right w:val="nil"/>
            </w:tcBorders>
            <w:hideMark/>
          </w:tcPr>
          <w:p w14:paraId="35D1CB80" w14:textId="77777777" w:rsidR="00363B04" w:rsidRDefault="00363B04">
            <w:pPr>
              <w:pStyle w:val="TAC"/>
            </w:pPr>
            <w:r>
              <w:t>7</w:t>
            </w:r>
          </w:p>
        </w:tc>
        <w:tc>
          <w:tcPr>
            <w:tcW w:w="594" w:type="dxa"/>
            <w:tcBorders>
              <w:top w:val="nil"/>
              <w:left w:val="nil"/>
              <w:bottom w:val="single" w:sz="6" w:space="0" w:color="auto"/>
              <w:right w:val="nil"/>
            </w:tcBorders>
            <w:hideMark/>
          </w:tcPr>
          <w:p w14:paraId="4C78B3A2" w14:textId="77777777" w:rsidR="00363B04" w:rsidRDefault="00363B04">
            <w:pPr>
              <w:pStyle w:val="TAC"/>
            </w:pPr>
            <w:r>
              <w:t>6</w:t>
            </w:r>
          </w:p>
        </w:tc>
        <w:tc>
          <w:tcPr>
            <w:tcW w:w="594" w:type="dxa"/>
            <w:tcBorders>
              <w:top w:val="nil"/>
              <w:left w:val="nil"/>
              <w:bottom w:val="single" w:sz="6" w:space="0" w:color="auto"/>
              <w:right w:val="nil"/>
            </w:tcBorders>
            <w:hideMark/>
          </w:tcPr>
          <w:p w14:paraId="4D90284A" w14:textId="77777777" w:rsidR="00363B04" w:rsidRDefault="00363B04">
            <w:pPr>
              <w:pStyle w:val="TAC"/>
            </w:pPr>
            <w:r>
              <w:t>5</w:t>
            </w:r>
          </w:p>
        </w:tc>
        <w:tc>
          <w:tcPr>
            <w:tcW w:w="593" w:type="dxa"/>
            <w:tcBorders>
              <w:top w:val="nil"/>
              <w:left w:val="nil"/>
              <w:bottom w:val="single" w:sz="6" w:space="0" w:color="auto"/>
              <w:right w:val="nil"/>
            </w:tcBorders>
            <w:hideMark/>
          </w:tcPr>
          <w:p w14:paraId="2E6681F0" w14:textId="77777777" w:rsidR="00363B04" w:rsidRDefault="00363B04">
            <w:pPr>
              <w:pStyle w:val="TAC"/>
            </w:pPr>
            <w:r>
              <w:t>4</w:t>
            </w:r>
          </w:p>
        </w:tc>
        <w:tc>
          <w:tcPr>
            <w:tcW w:w="594" w:type="dxa"/>
            <w:tcBorders>
              <w:top w:val="nil"/>
              <w:left w:val="nil"/>
              <w:bottom w:val="single" w:sz="6" w:space="0" w:color="auto"/>
              <w:right w:val="nil"/>
            </w:tcBorders>
            <w:hideMark/>
          </w:tcPr>
          <w:p w14:paraId="2D93B2F9" w14:textId="77777777" w:rsidR="00363B04" w:rsidRDefault="00363B04">
            <w:pPr>
              <w:pStyle w:val="TAC"/>
            </w:pPr>
            <w:r>
              <w:t>3</w:t>
            </w:r>
          </w:p>
        </w:tc>
        <w:tc>
          <w:tcPr>
            <w:tcW w:w="594" w:type="dxa"/>
            <w:tcBorders>
              <w:top w:val="nil"/>
              <w:left w:val="nil"/>
              <w:bottom w:val="single" w:sz="6" w:space="0" w:color="auto"/>
              <w:right w:val="nil"/>
            </w:tcBorders>
            <w:hideMark/>
          </w:tcPr>
          <w:p w14:paraId="1645CBAF" w14:textId="77777777" w:rsidR="00363B04" w:rsidRDefault="00363B04">
            <w:pPr>
              <w:pStyle w:val="TAC"/>
            </w:pPr>
            <w:r>
              <w:t>2</w:t>
            </w:r>
          </w:p>
        </w:tc>
        <w:tc>
          <w:tcPr>
            <w:tcW w:w="594" w:type="dxa"/>
            <w:tcBorders>
              <w:top w:val="nil"/>
              <w:left w:val="nil"/>
              <w:bottom w:val="single" w:sz="6" w:space="0" w:color="auto"/>
              <w:right w:val="nil"/>
            </w:tcBorders>
            <w:hideMark/>
          </w:tcPr>
          <w:p w14:paraId="0EA3A828" w14:textId="77777777" w:rsidR="00363B04" w:rsidRDefault="00363B04">
            <w:pPr>
              <w:pStyle w:val="TAC"/>
            </w:pPr>
            <w:r>
              <w:t>1</w:t>
            </w:r>
          </w:p>
        </w:tc>
        <w:tc>
          <w:tcPr>
            <w:tcW w:w="950" w:type="dxa"/>
          </w:tcPr>
          <w:p w14:paraId="3776C71F" w14:textId="77777777" w:rsidR="00363B04" w:rsidRDefault="00363B04">
            <w:pPr>
              <w:pStyle w:val="TAC"/>
            </w:pPr>
          </w:p>
        </w:tc>
      </w:tr>
      <w:tr w:rsidR="00363B04" w14:paraId="264C31E8"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3D007550" w14:textId="77777777" w:rsidR="00363B04" w:rsidRDefault="00363B04">
            <w:pPr>
              <w:pStyle w:val="TAC"/>
            </w:pPr>
            <w:r>
              <w:t>Operation code</w:t>
            </w:r>
          </w:p>
        </w:tc>
        <w:tc>
          <w:tcPr>
            <w:tcW w:w="950" w:type="dxa"/>
            <w:tcBorders>
              <w:top w:val="nil"/>
              <w:left w:val="single" w:sz="6" w:space="0" w:color="auto"/>
              <w:bottom w:val="nil"/>
              <w:right w:val="nil"/>
            </w:tcBorders>
            <w:hideMark/>
          </w:tcPr>
          <w:p w14:paraId="55A1411F" w14:textId="77777777" w:rsidR="00363B04" w:rsidRDefault="00363B04">
            <w:pPr>
              <w:pStyle w:val="TAL"/>
            </w:pPr>
            <w:r>
              <w:t>octet d</w:t>
            </w:r>
          </w:p>
        </w:tc>
      </w:tr>
      <w:tr w:rsidR="00363B04" w14:paraId="07F8625E"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235D7B" w14:textId="77777777" w:rsidR="00363B04" w:rsidRDefault="00363B04">
            <w:pPr>
              <w:pStyle w:val="TAC"/>
            </w:pPr>
          </w:p>
          <w:p w14:paraId="6BC62D78" w14:textId="77777777" w:rsidR="00363B04" w:rsidRDefault="00363B04">
            <w:pPr>
              <w:pStyle w:val="TAC"/>
            </w:pPr>
            <w:r>
              <w:t>Bridge parameter name</w:t>
            </w:r>
          </w:p>
          <w:p w14:paraId="2CCB431D" w14:textId="77777777" w:rsidR="00363B04" w:rsidRDefault="00363B04">
            <w:pPr>
              <w:pStyle w:val="TAC"/>
            </w:pPr>
          </w:p>
        </w:tc>
        <w:tc>
          <w:tcPr>
            <w:tcW w:w="950" w:type="dxa"/>
            <w:tcBorders>
              <w:top w:val="nil"/>
              <w:left w:val="single" w:sz="6" w:space="0" w:color="auto"/>
              <w:bottom w:val="nil"/>
              <w:right w:val="nil"/>
            </w:tcBorders>
          </w:tcPr>
          <w:p w14:paraId="0CDA8661" w14:textId="77777777" w:rsidR="00363B04" w:rsidRDefault="00363B04">
            <w:pPr>
              <w:pStyle w:val="TAL"/>
            </w:pPr>
            <w:r>
              <w:t>octet d+1</w:t>
            </w:r>
          </w:p>
          <w:p w14:paraId="3661FEB9" w14:textId="77777777" w:rsidR="00363B04" w:rsidRDefault="00363B04">
            <w:pPr>
              <w:pStyle w:val="TAL"/>
            </w:pPr>
          </w:p>
          <w:p w14:paraId="6875BD9F" w14:textId="77777777" w:rsidR="00363B04" w:rsidRDefault="00363B04">
            <w:pPr>
              <w:pStyle w:val="TAL"/>
            </w:pPr>
            <w:r>
              <w:t>octet d+2</w:t>
            </w:r>
          </w:p>
        </w:tc>
      </w:tr>
      <w:tr w:rsidR="00363B04" w14:paraId="206A6C7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EE26F50" w14:textId="77777777" w:rsidR="00363B04" w:rsidRDefault="00363B04">
            <w:pPr>
              <w:pStyle w:val="TAC"/>
            </w:pPr>
            <w:r>
              <w:t>Length of Bridge parameter value</w:t>
            </w:r>
          </w:p>
        </w:tc>
        <w:tc>
          <w:tcPr>
            <w:tcW w:w="950" w:type="dxa"/>
            <w:tcBorders>
              <w:top w:val="nil"/>
              <w:left w:val="single" w:sz="6" w:space="0" w:color="auto"/>
              <w:bottom w:val="nil"/>
              <w:right w:val="nil"/>
            </w:tcBorders>
            <w:hideMark/>
          </w:tcPr>
          <w:p w14:paraId="2FD52EA0" w14:textId="77777777" w:rsidR="00363B04" w:rsidRDefault="00363B04">
            <w:pPr>
              <w:pStyle w:val="TAL"/>
            </w:pPr>
            <w:r>
              <w:t>octet d+3</w:t>
            </w:r>
            <w:r>
              <w:br/>
              <w:t>octet d+4</w:t>
            </w:r>
          </w:p>
        </w:tc>
      </w:tr>
      <w:tr w:rsidR="00363B04" w14:paraId="5C7F9E4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CF0D5C" w14:textId="77777777" w:rsidR="00363B04" w:rsidRDefault="00363B04">
            <w:pPr>
              <w:pStyle w:val="TAC"/>
            </w:pPr>
          </w:p>
          <w:p w14:paraId="7B4041E2" w14:textId="77777777" w:rsidR="00363B04" w:rsidRDefault="00363B04">
            <w:pPr>
              <w:pStyle w:val="TAC"/>
            </w:pPr>
            <w:r>
              <w:t>Bridge parameter value</w:t>
            </w:r>
          </w:p>
          <w:p w14:paraId="6B2C7588" w14:textId="77777777" w:rsidR="00363B04" w:rsidRDefault="00363B04">
            <w:pPr>
              <w:pStyle w:val="TAC"/>
            </w:pPr>
          </w:p>
        </w:tc>
        <w:tc>
          <w:tcPr>
            <w:tcW w:w="950" w:type="dxa"/>
            <w:tcBorders>
              <w:top w:val="nil"/>
              <w:left w:val="single" w:sz="6" w:space="0" w:color="auto"/>
              <w:bottom w:val="nil"/>
              <w:right w:val="nil"/>
            </w:tcBorders>
          </w:tcPr>
          <w:p w14:paraId="23A5DB1E" w14:textId="77777777" w:rsidR="00363B04" w:rsidRDefault="00363B04">
            <w:pPr>
              <w:pStyle w:val="TAL"/>
            </w:pPr>
            <w:r>
              <w:t>octet d+5</w:t>
            </w:r>
          </w:p>
          <w:p w14:paraId="2CD3D95A" w14:textId="77777777" w:rsidR="00363B04" w:rsidRDefault="00363B04">
            <w:pPr>
              <w:pStyle w:val="TAL"/>
            </w:pPr>
          </w:p>
          <w:p w14:paraId="56462829" w14:textId="77777777" w:rsidR="00363B04" w:rsidRDefault="00363B04">
            <w:pPr>
              <w:pStyle w:val="TAL"/>
            </w:pPr>
            <w:r>
              <w:t>octet e</w:t>
            </w:r>
          </w:p>
        </w:tc>
      </w:tr>
    </w:tbl>
    <w:p w14:paraId="26E7435D" w14:textId="633763B2" w:rsidR="00363B04" w:rsidRDefault="00363B04" w:rsidP="00363B04">
      <w:pPr>
        <w:pStyle w:val="TF"/>
      </w:pPr>
      <w:r>
        <w:t>Figure 9.5B.5: Operation for operation code set to "00000011"</w:t>
      </w:r>
      <w:ins w:id="246" w:author="Intel/ThomasL" w:date="2022-01-31T11:35:00Z">
        <w:r w:rsidRPr="00A139DD">
          <w:t xml:space="preserve"> and "00001001"</w:t>
        </w:r>
      </w:ins>
    </w:p>
    <w:p w14:paraId="11100428" w14:textId="77777777" w:rsidR="00363B04" w:rsidRDefault="00363B04" w:rsidP="00363B04"/>
    <w:p w14:paraId="2E7C1CF1" w14:textId="77777777" w:rsidR="00363B04" w:rsidRDefault="00363B04" w:rsidP="00363B04">
      <w:pPr>
        <w:pStyle w:val="TH"/>
      </w:pPr>
      <w:r>
        <w:lastRenderedPageBreak/>
        <w:t>Table 9.5B.1: Bridge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363B04" w14:paraId="4393D1AD" w14:textId="77777777" w:rsidTr="00363B04">
        <w:trPr>
          <w:cantSplit/>
          <w:jc w:val="center"/>
        </w:trPr>
        <w:tc>
          <w:tcPr>
            <w:tcW w:w="7102" w:type="dxa"/>
            <w:tcBorders>
              <w:top w:val="single" w:sz="4" w:space="0" w:color="auto"/>
              <w:left w:val="single" w:sz="4" w:space="0" w:color="auto"/>
              <w:bottom w:val="nil"/>
              <w:right w:val="single" w:sz="4" w:space="0" w:color="auto"/>
            </w:tcBorders>
            <w:hideMark/>
          </w:tcPr>
          <w:p w14:paraId="6A6F1C0B" w14:textId="77777777" w:rsidR="00363B04" w:rsidRDefault="00363B04">
            <w:pPr>
              <w:pStyle w:val="TAL"/>
            </w:pPr>
            <w:r>
              <w:lastRenderedPageBreak/>
              <w:t>Value part of the Bridge management list information element (octets 4 to z)</w:t>
            </w:r>
          </w:p>
        </w:tc>
      </w:tr>
      <w:tr w:rsidR="00363B04" w14:paraId="563458AE" w14:textId="77777777" w:rsidTr="00363B04">
        <w:trPr>
          <w:cantSplit/>
          <w:jc w:val="center"/>
        </w:trPr>
        <w:tc>
          <w:tcPr>
            <w:tcW w:w="7102" w:type="dxa"/>
            <w:tcBorders>
              <w:top w:val="nil"/>
              <w:left w:val="single" w:sz="4" w:space="0" w:color="auto"/>
              <w:bottom w:val="nil"/>
              <w:right w:val="single" w:sz="4" w:space="0" w:color="auto"/>
            </w:tcBorders>
          </w:tcPr>
          <w:p w14:paraId="18DFA11B" w14:textId="77777777" w:rsidR="00363B04" w:rsidRDefault="00363B04">
            <w:pPr>
              <w:pStyle w:val="TAL"/>
            </w:pPr>
          </w:p>
        </w:tc>
      </w:tr>
      <w:tr w:rsidR="00363B04" w14:paraId="3F0F8BC0" w14:textId="77777777" w:rsidTr="00363B04">
        <w:trPr>
          <w:cantSplit/>
          <w:jc w:val="center"/>
        </w:trPr>
        <w:tc>
          <w:tcPr>
            <w:tcW w:w="7102" w:type="dxa"/>
            <w:tcBorders>
              <w:top w:val="nil"/>
              <w:left w:val="single" w:sz="4" w:space="0" w:color="auto"/>
              <w:bottom w:val="nil"/>
              <w:right w:val="single" w:sz="4" w:space="0" w:color="auto"/>
            </w:tcBorders>
            <w:hideMark/>
          </w:tcPr>
          <w:p w14:paraId="313AFD2E" w14:textId="77777777" w:rsidR="00363B04" w:rsidRDefault="00363B04">
            <w:pPr>
              <w:pStyle w:val="TAL"/>
            </w:pPr>
            <w:r>
              <w:t>The value part of the Bridge management list information element consists of one or several operations.</w:t>
            </w:r>
          </w:p>
        </w:tc>
      </w:tr>
      <w:tr w:rsidR="00363B04" w14:paraId="5AF9BE25" w14:textId="77777777" w:rsidTr="00363B04">
        <w:trPr>
          <w:cantSplit/>
          <w:jc w:val="center"/>
        </w:trPr>
        <w:tc>
          <w:tcPr>
            <w:tcW w:w="7102" w:type="dxa"/>
            <w:tcBorders>
              <w:top w:val="nil"/>
              <w:left w:val="single" w:sz="4" w:space="0" w:color="auto"/>
              <w:bottom w:val="nil"/>
              <w:right w:val="single" w:sz="4" w:space="0" w:color="auto"/>
            </w:tcBorders>
          </w:tcPr>
          <w:p w14:paraId="52712DE0" w14:textId="77777777" w:rsidR="00363B04" w:rsidRDefault="00363B04">
            <w:pPr>
              <w:pStyle w:val="TAL"/>
            </w:pPr>
          </w:p>
        </w:tc>
      </w:tr>
      <w:tr w:rsidR="00363B04" w14:paraId="3D8DB5EA" w14:textId="77777777" w:rsidTr="00363B04">
        <w:trPr>
          <w:cantSplit/>
          <w:jc w:val="center"/>
        </w:trPr>
        <w:tc>
          <w:tcPr>
            <w:tcW w:w="7102" w:type="dxa"/>
            <w:tcBorders>
              <w:top w:val="nil"/>
              <w:left w:val="single" w:sz="4" w:space="0" w:color="auto"/>
              <w:bottom w:val="nil"/>
              <w:right w:val="single" w:sz="4" w:space="0" w:color="auto"/>
            </w:tcBorders>
            <w:hideMark/>
          </w:tcPr>
          <w:p w14:paraId="3A006E21" w14:textId="77777777" w:rsidR="00363B04" w:rsidRDefault="00363B04">
            <w:pPr>
              <w:pStyle w:val="TAL"/>
            </w:pPr>
            <w:r>
              <w:t>Operation</w:t>
            </w:r>
          </w:p>
        </w:tc>
      </w:tr>
      <w:tr w:rsidR="00363B04" w14:paraId="15AB7BB7" w14:textId="77777777" w:rsidTr="00363B04">
        <w:trPr>
          <w:cantSplit/>
          <w:jc w:val="center"/>
        </w:trPr>
        <w:tc>
          <w:tcPr>
            <w:tcW w:w="7102" w:type="dxa"/>
            <w:tcBorders>
              <w:top w:val="nil"/>
              <w:left w:val="single" w:sz="4" w:space="0" w:color="auto"/>
              <w:bottom w:val="nil"/>
              <w:right w:val="single" w:sz="4" w:space="0" w:color="auto"/>
            </w:tcBorders>
          </w:tcPr>
          <w:p w14:paraId="0088A841" w14:textId="77777777" w:rsidR="00363B04" w:rsidRDefault="00363B04">
            <w:pPr>
              <w:pStyle w:val="TAL"/>
            </w:pPr>
          </w:p>
        </w:tc>
      </w:tr>
      <w:tr w:rsidR="00363B04" w14:paraId="50A6209B" w14:textId="77777777" w:rsidTr="00363B04">
        <w:trPr>
          <w:cantSplit/>
          <w:jc w:val="center"/>
        </w:trPr>
        <w:tc>
          <w:tcPr>
            <w:tcW w:w="7102" w:type="dxa"/>
            <w:tcBorders>
              <w:top w:val="nil"/>
              <w:left w:val="single" w:sz="4" w:space="0" w:color="auto"/>
              <w:bottom w:val="nil"/>
              <w:right w:val="single" w:sz="4" w:space="0" w:color="auto"/>
            </w:tcBorders>
            <w:hideMark/>
          </w:tcPr>
          <w:p w14:paraId="6EB5D480" w14:textId="77777777" w:rsidR="00363B04" w:rsidRDefault="00363B04">
            <w:pPr>
              <w:pStyle w:val="TAL"/>
            </w:pPr>
            <w:r>
              <w:t>Operation code (octet d)</w:t>
            </w:r>
          </w:p>
        </w:tc>
      </w:tr>
      <w:tr w:rsidR="00363B04" w14:paraId="37D755A8" w14:textId="77777777" w:rsidTr="00363B04">
        <w:trPr>
          <w:cantSplit/>
          <w:jc w:val="center"/>
        </w:trPr>
        <w:tc>
          <w:tcPr>
            <w:tcW w:w="7102" w:type="dxa"/>
            <w:tcBorders>
              <w:top w:val="nil"/>
              <w:left w:val="single" w:sz="4" w:space="0" w:color="auto"/>
              <w:bottom w:val="nil"/>
              <w:right w:val="single" w:sz="4" w:space="0" w:color="auto"/>
            </w:tcBorders>
            <w:hideMark/>
          </w:tcPr>
          <w:p w14:paraId="103DC456" w14:textId="77777777" w:rsidR="00363B04" w:rsidRDefault="00363B04">
            <w:pPr>
              <w:pStyle w:val="TAL"/>
            </w:pPr>
            <w:r>
              <w:t>Bits</w:t>
            </w:r>
          </w:p>
          <w:p w14:paraId="2CA1CB8B" w14:textId="77777777" w:rsidR="00363B04" w:rsidRDefault="00363B04">
            <w:pPr>
              <w:pStyle w:val="TAL"/>
              <w:rPr>
                <w:b/>
                <w:bCs/>
              </w:rPr>
            </w:pPr>
            <w:r>
              <w:rPr>
                <w:b/>
                <w:bCs/>
              </w:rPr>
              <w:t>8 7 6 5 4 3 2 1</w:t>
            </w:r>
          </w:p>
          <w:p w14:paraId="560A6518" w14:textId="77777777" w:rsidR="00363B04" w:rsidRDefault="00363B04">
            <w:pPr>
              <w:pStyle w:val="TAL"/>
            </w:pPr>
            <w:r>
              <w:t>0 0 0 0 0 0 0 0</w:t>
            </w:r>
            <w:r>
              <w:tab/>
              <w:t>Reserved</w:t>
            </w:r>
          </w:p>
          <w:p w14:paraId="67D51C23" w14:textId="77777777" w:rsidR="00363B04" w:rsidRDefault="00363B04">
            <w:pPr>
              <w:pStyle w:val="TAL"/>
            </w:pPr>
            <w:r>
              <w:t>0 0 0 0 0 0 0 1</w:t>
            </w:r>
            <w:r>
              <w:tab/>
              <w:t>Get capabilities</w:t>
            </w:r>
          </w:p>
          <w:p w14:paraId="75A5636C" w14:textId="77777777" w:rsidR="00363B04" w:rsidRDefault="00363B04">
            <w:pPr>
              <w:pStyle w:val="TAL"/>
            </w:pPr>
            <w:r>
              <w:t>0 0 0 0 0 0 1 0</w:t>
            </w:r>
            <w:r>
              <w:tab/>
              <w:t>Read parameter</w:t>
            </w:r>
          </w:p>
          <w:p w14:paraId="64E417F9" w14:textId="77777777" w:rsidR="00363B04" w:rsidRDefault="00363B04">
            <w:pPr>
              <w:pStyle w:val="TAL"/>
            </w:pPr>
            <w:r>
              <w:t>0 0 0 0 0 0 1 1</w:t>
            </w:r>
            <w:r>
              <w:tab/>
              <w:t>Set parameter (NOTE 1)</w:t>
            </w:r>
          </w:p>
          <w:p w14:paraId="1D78A179" w14:textId="77777777" w:rsidR="00363B04" w:rsidRDefault="00363B04">
            <w:pPr>
              <w:pStyle w:val="TAL"/>
            </w:pPr>
            <w:r>
              <w:t>0 0 0 0 0 1 0 0</w:t>
            </w:r>
            <w:r>
              <w:tab/>
              <w:t>Subscribe-notify for parameter</w:t>
            </w:r>
          </w:p>
        </w:tc>
      </w:tr>
      <w:tr w:rsidR="00363B04" w14:paraId="5917087C" w14:textId="77777777" w:rsidTr="00363B04">
        <w:trPr>
          <w:cantSplit/>
          <w:jc w:val="center"/>
        </w:trPr>
        <w:tc>
          <w:tcPr>
            <w:tcW w:w="7102" w:type="dxa"/>
            <w:tcBorders>
              <w:top w:val="nil"/>
              <w:left w:val="single" w:sz="4" w:space="0" w:color="auto"/>
              <w:bottom w:val="nil"/>
              <w:right w:val="single" w:sz="4" w:space="0" w:color="auto"/>
            </w:tcBorders>
          </w:tcPr>
          <w:p w14:paraId="5AFDD86F" w14:textId="24CADA56" w:rsidR="00363B04" w:rsidRDefault="00363B04">
            <w:pPr>
              <w:pStyle w:val="TAL"/>
              <w:rPr>
                <w:ins w:id="247" w:author="Intel/ThomasL" w:date="2022-01-31T11:38:00Z"/>
              </w:rPr>
            </w:pPr>
            <w:r>
              <w:t>0 0 0 0 0 1 0 1</w:t>
            </w:r>
            <w:r>
              <w:tab/>
              <w:t>Unsubscribe for parameter</w:t>
            </w:r>
          </w:p>
          <w:p w14:paraId="1010DCED" w14:textId="6BC08AA3" w:rsidR="00363B04" w:rsidRPr="00D25151" w:rsidRDefault="00363B04" w:rsidP="00363B04">
            <w:pPr>
              <w:pStyle w:val="TAL"/>
              <w:rPr>
                <w:ins w:id="248" w:author="Intel/ThomasL" w:date="2022-01-31T11:38:00Z"/>
              </w:rPr>
            </w:pPr>
            <w:ins w:id="249" w:author="Intel/ThomasL" w:date="2022-01-31T11:38:00Z">
              <w:r w:rsidRPr="00D25151">
                <w:t xml:space="preserve">0 0 0 0 0 1 1 0 </w:t>
              </w:r>
              <w:r w:rsidRPr="00D25151">
                <w:tab/>
              </w:r>
            </w:ins>
            <w:ins w:id="250" w:author="Intel/ThomasL rev1" w:date="2022-02-21T09:12:00Z">
              <w:r w:rsidR="00E01569">
                <w:t>Spare</w:t>
              </w:r>
            </w:ins>
          </w:p>
          <w:p w14:paraId="71F8351B" w14:textId="54938154" w:rsidR="00363B04" w:rsidRPr="00D25151" w:rsidRDefault="00363B04" w:rsidP="00363B04">
            <w:pPr>
              <w:pStyle w:val="TAL"/>
              <w:rPr>
                <w:ins w:id="251" w:author="Intel/ThomasL" w:date="2022-01-31T11:38:00Z"/>
              </w:rPr>
            </w:pPr>
            <w:ins w:id="252" w:author="Intel/ThomasL" w:date="2022-01-31T11:38:00Z">
              <w:r w:rsidRPr="00D25151">
                <w:t xml:space="preserve">0 0 0 0 0 1 1 1 </w:t>
              </w:r>
              <w:r w:rsidRPr="00D25151">
                <w:tab/>
              </w:r>
            </w:ins>
            <w:ins w:id="253" w:author="Intel/ThomasL rev1" w:date="2022-02-21T09:12:00Z">
              <w:r w:rsidR="00E01569">
                <w:t>Spare</w:t>
              </w:r>
            </w:ins>
          </w:p>
          <w:p w14:paraId="5A1A31D0" w14:textId="39D565EF" w:rsidR="00363B04" w:rsidRPr="00D25151" w:rsidRDefault="00363B04" w:rsidP="00363B04">
            <w:pPr>
              <w:pStyle w:val="TAL"/>
              <w:rPr>
                <w:ins w:id="254" w:author="Intel/ThomasL" w:date="2022-01-31T11:38:00Z"/>
              </w:rPr>
            </w:pPr>
            <w:ins w:id="255" w:author="Intel/ThomasL" w:date="2022-01-31T11:38:00Z">
              <w:r w:rsidRPr="00D25151">
                <w:t xml:space="preserve">0 0 0 0 1 0 0 0 </w:t>
              </w:r>
              <w:r w:rsidRPr="00D25151">
                <w:tab/>
              </w:r>
            </w:ins>
            <w:ins w:id="256" w:author="Intel/ThomasL rev1" w:date="2022-02-21T09:12:00Z">
              <w:r w:rsidR="00E01569">
                <w:t>Spare</w:t>
              </w:r>
            </w:ins>
          </w:p>
          <w:p w14:paraId="39F5CCB5" w14:textId="77777777" w:rsidR="00363B04" w:rsidRDefault="00363B04" w:rsidP="00363B04">
            <w:pPr>
              <w:pStyle w:val="TAL"/>
              <w:rPr>
                <w:ins w:id="257" w:author="Intel/ThomasL" w:date="2022-01-31T11:38:00Z"/>
              </w:rPr>
            </w:pPr>
            <w:ins w:id="258" w:author="Intel/ThomasL" w:date="2022-01-31T11:38:00Z">
              <w:r w:rsidRPr="008E09D0">
                <w:t xml:space="preserve">0 0 0 0 1 0 </w:t>
              </w:r>
              <w:r>
                <w:t>0</w:t>
              </w:r>
              <w:r w:rsidRPr="008E09D0">
                <w:t xml:space="preserve"> </w:t>
              </w:r>
              <w:r>
                <w:t>1</w:t>
              </w:r>
              <w:r w:rsidRPr="008E09D0">
                <w:tab/>
              </w:r>
              <w:r>
                <w:t>D</w:t>
              </w:r>
              <w:r w:rsidRPr="008E09D0">
                <w:t>elete parameter</w:t>
              </w:r>
              <w:r>
                <w:t>-entry</w:t>
              </w:r>
            </w:ins>
          </w:p>
          <w:p w14:paraId="1526E44B" w14:textId="77777777" w:rsidR="00363B04" w:rsidRDefault="00363B04">
            <w:pPr>
              <w:pStyle w:val="TAL"/>
            </w:pPr>
          </w:p>
          <w:p w14:paraId="57650253" w14:textId="77777777" w:rsidR="00363B04" w:rsidRDefault="00363B04">
            <w:pPr>
              <w:pStyle w:val="TAL"/>
            </w:pPr>
          </w:p>
        </w:tc>
      </w:tr>
      <w:tr w:rsidR="00363B04" w14:paraId="0FDC06BF" w14:textId="77777777" w:rsidTr="00363B04">
        <w:trPr>
          <w:cantSplit/>
          <w:jc w:val="center"/>
        </w:trPr>
        <w:tc>
          <w:tcPr>
            <w:tcW w:w="7102" w:type="dxa"/>
            <w:tcBorders>
              <w:top w:val="nil"/>
              <w:left w:val="single" w:sz="4" w:space="0" w:color="auto"/>
              <w:bottom w:val="nil"/>
              <w:right w:val="single" w:sz="4" w:space="0" w:color="auto"/>
            </w:tcBorders>
            <w:hideMark/>
          </w:tcPr>
          <w:p w14:paraId="63AD712F" w14:textId="77777777" w:rsidR="00363B04" w:rsidRDefault="00363B04">
            <w:pPr>
              <w:pStyle w:val="TAL"/>
            </w:pPr>
            <w:r>
              <w:t>All other values are spare.</w:t>
            </w:r>
          </w:p>
        </w:tc>
      </w:tr>
      <w:tr w:rsidR="00363B04" w14:paraId="7B2C3D34" w14:textId="77777777" w:rsidTr="00363B04">
        <w:trPr>
          <w:cantSplit/>
          <w:jc w:val="center"/>
        </w:trPr>
        <w:tc>
          <w:tcPr>
            <w:tcW w:w="7102" w:type="dxa"/>
            <w:tcBorders>
              <w:top w:val="nil"/>
              <w:left w:val="single" w:sz="4" w:space="0" w:color="auto"/>
              <w:bottom w:val="nil"/>
              <w:right w:val="single" w:sz="4" w:space="0" w:color="auto"/>
            </w:tcBorders>
          </w:tcPr>
          <w:p w14:paraId="06FB8BBB" w14:textId="77777777" w:rsidR="00363B04" w:rsidRDefault="00363B04">
            <w:pPr>
              <w:pStyle w:val="TAL"/>
            </w:pPr>
          </w:p>
        </w:tc>
      </w:tr>
      <w:tr w:rsidR="00363B04" w14:paraId="6623D577" w14:textId="77777777" w:rsidTr="00363B04">
        <w:trPr>
          <w:cantSplit/>
          <w:jc w:val="center"/>
        </w:trPr>
        <w:tc>
          <w:tcPr>
            <w:tcW w:w="7102" w:type="dxa"/>
            <w:tcBorders>
              <w:top w:val="nil"/>
              <w:left w:val="single" w:sz="4" w:space="0" w:color="auto"/>
              <w:bottom w:val="nil"/>
              <w:right w:val="single" w:sz="4" w:space="0" w:color="auto"/>
            </w:tcBorders>
            <w:hideMark/>
          </w:tcPr>
          <w:p w14:paraId="6B34DD8A" w14:textId="77777777" w:rsidR="00363B04" w:rsidRDefault="00363B04">
            <w:pPr>
              <w:pStyle w:val="TAL"/>
            </w:pPr>
            <w:r>
              <w:t>Bridge parameter name (octets d+1 to d+2)</w:t>
            </w:r>
          </w:p>
        </w:tc>
      </w:tr>
      <w:tr w:rsidR="00363B04" w14:paraId="188626B1" w14:textId="77777777" w:rsidTr="00363B04">
        <w:trPr>
          <w:cantSplit/>
          <w:jc w:val="center"/>
        </w:trPr>
        <w:tc>
          <w:tcPr>
            <w:tcW w:w="7102" w:type="dxa"/>
            <w:tcBorders>
              <w:top w:val="nil"/>
              <w:left w:val="single" w:sz="4" w:space="0" w:color="auto"/>
              <w:bottom w:val="nil"/>
              <w:right w:val="single" w:sz="4" w:space="0" w:color="auto"/>
            </w:tcBorders>
          </w:tcPr>
          <w:p w14:paraId="07C12A73" w14:textId="77777777" w:rsidR="00363B04" w:rsidRDefault="00363B04">
            <w:pPr>
              <w:pStyle w:val="TAL"/>
            </w:pPr>
          </w:p>
        </w:tc>
      </w:tr>
      <w:tr w:rsidR="00363B04" w14:paraId="36405B13" w14:textId="77777777" w:rsidTr="00363B04">
        <w:trPr>
          <w:cantSplit/>
          <w:jc w:val="center"/>
        </w:trPr>
        <w:tc>
          <w:tcPr>
            <w:tcW w:w="7102" w:type="dxa"/>
            <w:tcBorders>
              <w:top w:val="nil"/>
              <w:left w:val="single" w:sz="4" w:space="0" w:color="auto"/>
              <w:bottom w:val="nil"/>
              <w:right w:val="single" w:sz="4" w:space="0" w:color="auto"/>
            </w:tcBorders>
          </w:tcPr>
          <w:p w14:paraId="6D870E85" w14:textId="77777777" w:rsidR="00363B04" w:rsidRDefault="00363B04">
            <w:pPr>
              <w:pStyle w:val="TAL"/>
            </w:pPr>
            <w:r>
              <w:lastRenderedPageBreak/>
              <w:t>This field contains the name of the Bridge parameter to which the operation applies, encoded as follows:</w:t>
            </w:r>
          </w:p>
          <w:p w14:paraId="7144E353" w14:textId="77777777" w:rsidR="00363B04" w:rsidRDefault="00363B04">
            <w:pPr>
              <w:pStyle w:val="TAL"/>
            </w:pPr>
          </w:p>
          <w:p w14:paraId="7AD1CD47" w14:textId="77777777" w:rsidR="00363B04" w:rsidRDefault="00363B04">
            <w:pPr>
              <w:pStyle w:val="TAL"/>
              <w:rPr>
                <w:rFonts w:cs="Arial"/>
              </w:rPr>
            </w:pPr>
            <w:r>
              <w:rPr>
                <w:rFonts w:cs="Arial"/>
              </w:rPr>
              <w:t>-</w:t>
            </w:r>
            <w:r>
              <w:rPr>
                <w:rFonts w:cs="Arial"/>
              </w:rPr>
              <w:tab/>
              <w:t xml:space="preserve">0000H </w:t>
            </w:r>
            <w:proofErr w:type="gramStart"/>
            <w:r>
              <w:rPr>
                <w:rFonts w:cs="Arial"/>
              </w:rPr>
              <w:t>Reserved;</w:t>
            </w:r>
            <w:proofErr w:type="gramEnd"/>
          </w:p>
          <w:p w14:paraId="5DBD0CCF" w14:textId="77777777" w:rsidR="00363B04" w:rsidRDefault="00363B04">
            <w:pPr>
              <w:pStyle w:val="TAL"/>
              <w:rPr>
                <w:rFonts w:cs="Arial"/>
              </w:rPr>
            </w:pPr>
          </w:p>
          <w:p w14:paraId="38A15052" w14:textId="77777777" w:rsidR="00363B04" w:rsidRDefault="00363B04">
            <w:pPr>
              <w:pStyle w:val="TAL"/>
              <w:rPr>
                <w:rFonts w:cs="Arial"/>
              </w:rPr>
            </w:pPr>
            <w:r>
              <w:rPr>
                <w:rFonts w:cs="Arial"/>
              </w:rPr>
              <w:t>-</w:t>
            </w:r>
            <w:r>
              <w:rPr>
                <w:rFonts w:cs="Arial"/>
              </w:rPr>
              <w:tab/>
              <w:t xml:space="preserve">0001H Bridge </w:t>
            </w:r>
            <w:proofErr w:type="gramStart"/>
            <w:r>
              <w:rPr>
                <w:rFonts w:cs="Arial"/>
              </w:rPr>
              <w:t>Address;</w:t>
            </w:r>
            <w:proofErr w:type="gramEnd"/>
          </w:p>
          <w:p w14:paraId="1F931B94" w14:textId="77777777" w:rsidR="00363B04" w:rsidRDefault="00363B04">
            <w:pPr>
              <w:pStyle w:val="TAL"/>
              <w:rPr>
                <w:rFonts w:cs="Arial"/>
              </w:rPr>
            </w:pPr>
          </w:p>
          <w:p w14:paraId="6995C2AC" w14:textId="77777777" w:rsidR="00363B04" w:rsidRDefault="00363B04">
            <w:pPr>
              <w:pStyle w:val="TAL"/>
            </w:pPr>
            <w:r>
              <w:rPr>
                <w:rFonts w:cs="Arial"/>
              </w:rPr>
              <w:t>-</w:t>
            </w:r>
            <w:r>
              <w:rPr>
                <w:rFonts w:cs="Arial"/>
              </w:rPr>
              <w:tab/>
              <w:t>0002H</w:t>
            </w:r>
            <w:r>
              <w:tab/>
            </w:r>
            <w:r>
              <w:tab/>
              <w:t>Spare (NOTE 2)</w:t>
            </w:r>
          </w:p>
          <w:p w14:paraId="315A2C62" w14:textId="77777777" w:rsidR="00363B04" w:rsidRDefault="00363B04">
            <w:pPr>
              <w:pStyle w:val="TAL"/>
              <w:rPr>
                <w:rFonts w:cs="Arial"/>
              </w:rPr>
            </w:pPr>
          </w:p>
          <w:p w14:paraId="6B6574A8" w14:textId="77777777" w:rsidR="00363B04" w:rsidRDefault="00363B04">
            <w:pPr>
              <w:pStyle w:val="TAL"/>
              <w:rPr>
                <w:rFonts w:cs="Arial"/>
              </w:rPr>
            </w:pPr>
            <w:r>
              <w:rPr>
                <w:rFonts w:cs="Arial"/>
              </w:rPr>
              <w:t>-</w:t>
            </w:r>
            <w:r>
              <w:rPr>
                <w:rFonts w:cs="Arial"/>
              </w:rPr>
              <w:tab/>
              <w:t xml:space="preserve">0003H Bridge </w:t>
            </w:r>
            <w:proofErr w:type="gramStart"/>
            <w:r>
              <w:rPr>
                <w:rFonts w:cs="Arial"/>
              </w:rPr>
              <w:t>ID;</w:t>
            </w:r>
            <w:proofErr w:type="gramEnd"/>
          </w:p>
          <w:p w14:paraId="2E392EB1" w14:textId="77777777" w:rsidR="00363B04" w:rsidRDefault="00363B04">
            <w:pPr>
              <w:pStyle w:val="TAL"/>
              <w:rPr>
                <w:rFonts w:cs="Arial"/>
              </w:rPr>
            </w:pPr>
            <w:r>
              <w:rPr>
                <w:rFonts w:cs="Arial"/>
              </w:rPr>
              <w:t>-</w:t>
            </w:r>
            <w:r>
              <w:rPr>
                <w:rFonts w:cs="Arial"/>
              </w:rPr>
              <w:tab/>
              <w:t>0004H</w:t>
            </w:r>
            <w:r>
              <w:rPr>
                <w:noProof/>
              </w:rPr>
              <w:t xml:space="preserve"> NW-TT port numbers;</w:t>
            </w:r>
          </w:p>
          <w:p w14:paraId="62C1183C" w14:textId="77777777" w:rsidR="00363B04" w:rsidRDefault="00363B04">
            <w:pPr>
              <w:pStyle w:val="TAL"/>
              <w:rPr>
                <w:rFonts w:cs="Arial"/>
              </w:rPr>
            </w:pPr>
          </w:p>
          <w:p w14:paraId="24CBB121" w14:textId="77777777" w:rsidR="00363B04" w:rsidRDefault="00363B04">
            <w:pPr>
              <w:pStyle w:val="TAL"/>
              <w:rPr>
                <w:rFonts w:cs="Arial"/>
              </w:rPr>
            </w:pPr>
            <w:r>
              <w:rPr>
                <w:rFonts w:cs="Arial"/>
              </w:rPr>
              <w:t>-</w:t>
            </w:r>
            <w:r>
              <w:rPr>
                <w:rFonts w:cs="Arial"/>
              </w:rPr>
              <w:tab/>
              <w:t>0005H</w:t>
            </w:r>
          </w:p>
          <w:p w14:paraId="35571814" w14:textId="77777777" w:rsidR="00363B04" w:rsidRDefault="00363B04">
            <w:pPr>
              <w:pStyle w:val="TAL"/>
            </w:pPr>
            <w:r>
              <w:tab/>
              <w:t>to</w:t>
            </w:r>
            <w:r>
              <w:tab/>
            </w:r>
            <w:r>
              <w:tab/>
              <w:t>Spare</w:t>
            </w:r>
          </w:p>
          <w:p w14:paraId="69438FFB" w14:textId="77777777" w:rsidR="00363B04" w:rsidRDefault="00363B04">
            <w:pPr>
              <w:pStyle w:val="TAL"/>
              <w:rPr>
                <w:rFonts w:cs="Arial"/>
              </w:rPr>
            </w:pPr>
            <w:r>
              <w:rPr>
                <w:rFonts w:cs="Arial"/>
              </w:rPr>
              <w:t>-</w:t>
            </w:r>
            <w:r>
              <w:rPr>
                <w:rFonts w:cs="Arial"/>
              </w:rPr>
              <w:tab/>
              <w:t>0009H</w:t>
            </w:r>
          </w:p>
          <w:p w14:paraId="5FF76C6B" w14:textId="77777777" w:rsidR="00363B04" w:rsidRDefault="00363B04">
            <w:pPr>
              <w:pStyle w:val="TAL"/>
              <w:rPr>
                <w:rFonts w:cs="Arial"/>
              </w:rPr>
            </w:pPr>
          </w:p>
          <w:p w14:paraId="320735B7" w14:textId="77777777" w:rsidR="00363B04" w:rsidRDefault="00363B04">
            <w:pPr>
              <w:pStyle w:val="TAL"/>
            </w:pPr>
            <w:r>
              <w:rPr>
                <w:rFonts w:cs="Arial"/>
              </w:rPr>
              <w:t>-</w:t>
            </w:r>
            <w:r>
              <w:rPr>
                <w:rFonts w:cs="Arial"/>
              </w:rPr>
              <w:tab/>
              <w:t>0010H</w:t>
            </w:r>
            <w:r>
              <w:tab/>
            </w:r>
            <w:r>
              <w:tab/>
              <w:t>Spare (NOTE 3)</w:t>
            </w:r>
          </w:p>
          <w:p w14:paraId="59A47616" w14:textId="77777777" w:rsidR="00363B04" w:rsidRDefault="00363B04">
            <w:pPr>
              <w:pStyle w:val="TAL"/>
            </w:pPr>
            <w:r>
              <w:rPr>
                <w:rFonts w:cs="Arial"/>
              </w:rPr>
              <w:t>-</w:t>
            </w:r>
            <w:r>
              <w:rPr>
                <w:rFonts w:cs="Arial"/>
              </w:rPr>
              <w:tab/>
              <w:t>0010H</w:t>
            </w:r>
            <w:r>
              <w:tab/>
            </w:r>
            <w:r>
              <w:tab/>
              <w:t>Spare (NOTE 4)</w:t>
            </w:r>
          </w:p>
          <w:p w14:paraId="15530435" w14:textId="77777777" w:rsidR="00363B04" w:rsidRDefault="00363B04">
            <w:pPr>
              <w:pStyle w:val="TAL"/>
              <w:rPr>
                <w:rFonts w:cs="Arial"/>
              </w:rPr>
            </w:pPr>
            <w:r>
              <w:rPr>
                <w:rFonts w:cs="Arial"/>
              </w:rPr>
              <w:t>-</w:t>
            </w:r>
            <w:r>
              <w:rPr>
                <w:rFonts w:cs="Arial"/>
              </w:rPr>
              <w:tab/>
              <w:t>0012H</w:t>
            </w:r>
            <w:r>
              <w:t xml:space="preserve"> </w:t>
            </w:r>
            <w:r>
              <w:rPr>
                <w:rFonts w:cs="Arial"/>
              </w:rPr>
              <w:t xml:space="preserve">Static filtering </w:t>
            </w:r>
            <w:proofErr w:type="gramStart"/>
            <w:r>
              <w:rPr>
                <w:rFonts w:cs="Arial"/>
              </w:rPr>
              <w:t>entries;</w:t>
            </w:r>
            <w:proofErr w:type="gramEnd"/>
          </w:p>
          <w:p w14:paraId="2CD53368" w14:textId="77777777" w:rsidR="00363B04" w:rsidRDefault="00363B04">
            <w:pPr>
              <w:pStyle w:val="TAL"/>
              <w:rPr>
                <w:rFonts w:cs="Arial"/>
              </w:rPr>
            </w:pPr>
          </w:p>
          <w:p w14:paraId="0A21E192" w14:textId="77777777" w:rsidR="00363B04" w:rsidRDefault="00363B04">
            <w:pPr>
              <w:pStyle w:val="TAL"/>
              <w:rPr>
                <w:rFonts w:cs="Arial"/>
              </w:rPr>
            </w:pPr>
            <w:r>
              <w:rPr>
                <w:rFonts w:cs="Arial"/>
              </w:rPr>
              <w:t>-</w:t>
            </w:r>
            <w:r>
              <w:rPr>
                <w:rFonts w:cs="Arial"/>
              </w:rPr>
              <w:tab/>
              <w:t>0013H</w:t>
            </w:r>
          </w:p>
          <w:p w14:paraId="50D747C6" w14:textId="77777777" w:rsidR="00363B04" w:rsidRDefault="00363B04">
            <w:pPr>
              <w:pStyle w:val="TAL"/>
            </w:pPr>
            <w:r>
              <w:tab/>
              <w:t>to</w:t>
            </w:r>
            <w:r>
              <w:tab/>
            </w:r>
            <w:r>
              <w:tab/>
              <w:t>Spare</w:t>
            </w:r>
          </w:p>
          <w:p w14:paraId="6DE9576F" w14:textId="77777777" w:rsidR="00363B04" w:rsidRDefault="00363B04">
            <w:pPr>
              <w:pStyle w:val="TAL"/>
              <w:rPr>
                <w:rFonts w:cs="Arial"/>
              </w:rPr>
            </w:pPr>
            <w:r>
              <w:rPr>
                <w:rFonts w:cs="Arial"/>
              </w:rPr>
              <w:t>-</w:t>
            </w:r>
            <w:r>
              <w:rPr>
                <w:rFonts w:cs="Arial"/>
              </w:rPr>
              <w:tab/>
              <w:t>0019H</w:t>
            </w:r>
          </w:p>
          <w:p w14:paraId="2BCC3BBB" w14:textId="77777777" w:rsidR="00363B04" w:rsidRDefault="00363B04">
            <w:pPr>
              <w:pStyle w:val="TAL"/>
              <w:rPr>
                <w:rFonts w:cs="Arial"/>
              </w:rPr>
            </w:pPr>
          </w:p>
          <w:p w14:paraId="551C38E5" w14:textId="77777777" w:rsidR="00363B04" w:rsidRDefault="00363B04">
            <w:pPr>
              <w:pStyle w:val="TAL"/>
              <w:rPr>
                <w:rFonts w:cs="Arial"/>
              </w:rPr>
            </w:pPr>
            <w:r>
              <w:rPr>
                <w:rFonts w:cs="Arial"/>
              </w:rPr>
              <w:t>-</w:t>
            </w:r>
            <w:r>
              <w:rPr>
                <w:rFonts w:cs="Arial"/>
              </w:rPr>
              <w:tab/>
              <w:t xml:space="preserve">0020H </w:t>
            </w:r>
            <w:proofErr w:type="gramStart"/>
            <w:r>
              <w:rPr>
                <w:rFonts w:cs="Arial"/>
              </w:rPr>
              <w:t>lldpV2PortConfigAdminStatusV2;</w:t>
            </w:r>
            <w:proofErr w:type="gramEnd"/>
          </w:p>
          <w:p w14:paraId="36BF795E" w14:textId="77777777" w:rsidR="00363B04" w:rsidRDefault="00363B04">
            <w:pPr>
              <w:pStyle w:val="TAL"/>
              <w:rPr>
                <w:rFonts w:cs="Arial"/>
              </w:rPr>
            </w:pPr>
            <w:r>
              <w:rPr>
                <w:rFonts w:cs="Arial"/>
              </w:rPr>
              <w:t>-</w:t>
            </w:r>
            <w:r>
              <w:rPr>
                <w:rFonts w:cs="Arial"/>
              </w:rPr>
              <w:tab/>
              <w:t xml:space="preserve">0021H </w:t>
            </w:r>
            <w:proofErr w:type="gramStart"/>
            <w:r>
              <w:rPr>
                <w:rFonts w:cs="Arial"/>
              </w:rPr>
              <w:t>lldpV2LocChassisIdSubtype;</w:t>
            </w:r>
            <w:proofErr w:type="gramEnd"/>
          </w:p>
          <w:p w14:paraId="6A9FCC42" w14:textId="77777777" w:rsidR="00363B04" w:rsidRDefault="00363B04">
            <w:pPr>
              <w:pStyle w:val="TAL"/>
              <w:rPr>
                <w:rFonts w:cs="Arial"/>
              </w:rPr>
            </w:pPr>
            <w:r>
              <w:rPr>
                <w:rFonts w:cs="Arial"/>
              </w:rPr>
              <w:t>-</w:t>
            </w:r>
            <w:r>
              <w:rPr>
                <w:rFonts w:cs="Arial"/>
              </w:rPr>
              <w:tab/>
              <w:t xml:space="preserve">0022H </w:t>
            </w:r>
            <w:proofErr w:type="gramStart"/>
            <w:r>
              <w:rPr>
                <w:rFonts w:cs="Arial"/>
              </w:rPr>
              <w:t>lldpV2LocChassisId;</w:t>
            </w:r>
            <w:proofErr w:type="gramEnd"/>
          </w:p>
          <w:p w14:paraId="0F6BFA43" w14:textId="77777777" w:rsidR="00363B04" w:rsidRDefault="00363B04">
            <w:pPr>
              <w:pStyle w:val="TAL"/>
              <w:rPr>
                <w:rFonts w:cs="Arial"/>
              </w:rPr>
            </w:pPr>
            <w:r>
              <w:rPr>
                <w:rFonts w:cs="Arial"/>
              </w:rPr>
              <w:t>-</w:t>
            </w:r>
            <w:r>
              <w:rPr>
                <w:rFonts w:cs="Arial"/>
              </w:rPr>
              <w:tab/>
              <w:t xml:space="preserve">0023H </w:t>
            </w:r>
            <w:proofErr w:type="gramStart"/>
            <w:r>
              <w:rPr>
                <w:rFonts w:cs="Arial"/>
              </w:rPr>
              <w:t>lldpV2MessageTxInterval;</w:t>
            </w:r>
            <w:proofErr w:type="gramEnd"/>
          </w:p>
          <w:p w14:paraId="3C6CA09A" w14:textId="77777777" w:rsidR="00363B04" w:rsidRDefault="00363B04">
            <w:pPr>
              <w:pStyle w:val="TAL"/>
              <w:rPr>
                <w:rFonts w:cs="Arial"/>
              </w:rPr>
            </w:pPr>
            <w:r>
              <w:rPr>
                <w:rFonts w:cs="Arial"/>
              </w:rPr>
              <w:t>-</w:t>
            </w:r>
            <w:r>
              <w:rPr>
                <w:rFonts w:cs="Arial"/>
              </w:rPr>
              <w:tab/>
              <w:t xml:space="preserve">0024H </w:t>
            </w:r>
            <w:proofErr w:type="gramStart"/>
            <w:r>
              <w:rPr>
                <w:rFonts w:cs="Arial"/>
              </w:rPr>
              <w:t>lldpV2MessageTxHoldMultiplier;</w:t>
            </w:r>
            <w:proofErr w:type="gramEnd"/>
          </w:p>
          <w:p w14:paraId="2E59F9A1" w14:textId="77777777" w:rsidR="00363B04" w:rsidRDefault="00363B04">
            <w:pPr>
              <w:pStyle w:val="TAL"/>
              <w:rPr>
                <w:rFonts w:cs="Arial"/>
              </w:rPr>
            </w:pPr>
          </w:p>
          <w:p w14:paraId="4CCA6C7B" w14:textId="77777777" w:rsidR="00363B04" w:rsidRDefault="00363B04">
            <w:pPr>
              <w:pStyle w:val="TAL"/>
              <w:rPr>
                <w:rFonts w:cs="Arial"/>
              </w:rPr>
            </w:pPr>
            <w:r>
              <w:rPr>
                <w:rFonts w:cs="Arial"/>
              </w:rPr>
              <w:t>-</w:t>
            </w:r>
            <w:r>
              <w:rPr>
                <w:rFonts w:cs="Arial"/>
              </w:rPr>
              <w:tab/>
              <w:t>0025H</w:t>
            </w:r>
          </w:p>
          <w:p w14:paraId="0CB0801B" w14:textId="77777777" w:rsidR="00363B04" w:rsidRDefault="00363B04">
            <w:pPr>
              <w:pStyle w:val="TAL"/>
            </w:pPr>
            <w:r>
              <w:tab/>
              <w:t>to</w:t>
            </w:r>
            <w:r>
              <w:tab/>
            </w:r>
            <w:r>
              <w:tab/>
              <w:t>Spare</w:t>
            </w:r>
          </w:p>
          <w:p w14:paraId="6A2F41FB" w14:textId="77777777" w:rsidR="00363B04" w:rsidRDefault="00363B04">
            <w:pPr>
              <w:pStyle w:val="TAL"/>
              <w:rPr>
                <w:rFonts w:cs="Arial"/>
              </w:rPr>
            </w:pPr>
            <w:r>
              <w:rPr>
                <w:rFonts w:cs="Arial"/>
              </w:rPr>
              <w:t>-</w:t>
            </w:r>
            <w:r>
              <w:rPr>
                <w:rFonts w:cs="Arial"/>
              </w:rPr>
              <w:tab/>
              <w:t>004FH</w:t>
            </w:r>
          </w:p>
          <w:p w14:paraId="32032089" w14:textId="77777777" w:rsidR="00363B04" w:rsidRDefault="00363B04">
            <w:pPr>
              <w:pStyle w:val="TAL"/>
              <w:rPr>
                <w:rFonts w:cs="Arial"/>
              </w:rPr>
            </w:pPr>
          </w:p>
          <w:p w14:paraId="3D040641" w14:textId="77777777" w:rsidR="00363B04" w:rsidRDefault="00363B04">
            <w:pPr>
              <w:pStyle w:val="TAL"/>
              <w:rPr>
                <w:rFonts w:cs="Arial"/>
              </w:rPr>
            </w:pPr>
            <w:r>
              <w:rPr>
                <w:rFonts w:cs="Arial"/>
              </w:rPr>
              <w:t>-</w:t>
            </w:r>
            <w:r>
              <w:rPr>
                <w:rFonts w:cs="Arial"/>
              </w:rPr>
              <w:tab/>
              <w:t xml:space="preserve">0050H DS-TT port </w:t>
            </w:r>
            <w:proofErr w:type="spellStart"/>
            <w:r>
              <w:rPr>
                <w:rFonts w:cs="Arial"/>
              </w:rPr>
              <w:t>neighbor</w:t>
            </w:r>
            <w:proofErr w:type="spellEnd"/>
            <w:r>
              <w:rPr>
                <w:rFonts w:cs="Arial"/>
              </w:rPr>
              <w:t xml:space="preserve"> discovery configuration for DS-TT ports</w:t>
            </w:r>
          </w:p>
          <w:p w14:paraId="5E70C753" w14:textId="77777777" w:rsidR="00363B04" w:rsidRDefault="00363B04">
            <w:pPr>
              <w:pStyle w:val="TAL"/>
              <w:rPr>
                <w:rFonts w:cs="Arial"/>
              </w:rPr>
            </w:pPr>
            <w:r>
              <w:rPr>
                <w:rFonts w:cs="Arial"/>
              </w:rPr>
              <w:t>-</w:t>
            </w:r>
            <w:r>
              <w:rPr>
                <w:rFonts w:cs="Arial"/>
              </w:rPr>
              <w:tab/>
              <w:t xml:space="preserve">0051H Discovered </w:t>
            </w:r>
            <w:proofErr w:type="spellStart"/>
            <w:r>
              <w:rPr>
                <w:rFonts w:cs="Arial"/>
              </w:rPr>
              <w:t>neighbor</w:t>
            </w:r>
            <w:proofErr w:type="spellEnd"/>
            <w:r>
              <w:rPr>
                <w:rFonts w:cs="Arial"/>
              </w:rPr>
              <w:t xml:space="preserve"> information for DS-TT ports</w:t>
            </w:r>
          </w:p>
          <w:p w14:paraId="279BA195" w14:textId="77777777" w:rsidR="00363B04" w:rsidRDefault="00363B04">
            <w:pPr>
              <w:pStyle w:val="TAL"/>
              <w:rPr>
                <w:rFonts w:cs="Arial"/>
              </w:rPr>
            </w:pPr>
          </w:p>
          <w:p w14:paraId="18929039" w14:textId="77777777" w:rsidR="00363B04" w:rsidRDefault="00363B04">
            <w:pPr>
              <w:pStyle w:val="TAL"/>
              <w:rPr>
                <w:rFonts w:cs="Arial"/>
              </w:rPr>
            </w:pPr>
            <w:r>
              <w:rPr>
                <w:rFonts w:cs="Arial"/>
              </w:rPr>
              <w:t>-</w:t>
            </w:r>
            <w:r>
              <w:rPr>
                <w:rFonts w:cs="Arial"/>
              </w:rPr>
              <w:tab/>
              <w:t>0052H</w:t>
            </w:r>
          </w:p>
          <w:p w14:paraId="49B38BEF" w14:textId="77777777" w:rsidR="00363B04" w:rsidRDefault="00363B04">
            <w:pPr>
              <w:pStyle w:val="TAL"/>
            </w:pPr>
            <w:r>
              <w:tab/>
              <w:t>to</w:t>
            </w:r>
            <w:r>
              <w:tab/>
            </w:r>
            <w:r>
              <w:tab/>
              <w:t>Spare</w:t>
            </w:r>
          </w:p>
          <w:p w14:paraId="080C36A1" w14:textId="77777777" w:rsidR="00363B04" w:rsidRDefault="00363B04">
            <w:pPr>
              <w:pStyle w:val="TAL"/>
              <w:rPr>
                <w:rFonts w:cs="Arial"/>
              </w:rPr>
            </w:pPr>
            <w:r>
              <w:rPr>
                <w:rFonts w:cs="Arial"/>
              </w:rPr>
              <w:t>-</w:t>
            </w:r>
            <w:r>
              <w:rPr>
                <w:rFonts w:cs="Arial"/>
              </w:rPr>
              <w:tab/>
              <w:t>006FH</w:t>
            </w:r>
          </w:p>
          <w:p w14:paraId="57987A0E" w14:textId="77777777" w:rsidR="00363B04" w:rsidRDefault="00363B04">
            <w:pPr>
              <w:pStyle w:val="TAL"/>
              <w:rPr>
                <w:rFonts w:cs="Arial"/>
              </w:rPr>
            </w:pPr>
          </w:p>
          <w:p w14:paraId="0F8F5470" w14:textId="77777777" w:rsidR="00363B04" w:rsidRDefault="00363B04">
            <w:pPr>
              <w:pStyle w:val="TAL"/>
              <w:rPr>
                <w:rFonts w:cs="Arial"/>
              </w:rPr>
            </w:pPr>
            <w:r>
              <w:rPr>
                <w:rFonts w:cs="Arial"/>
              </w:rPr>
              <w:t>-</w:t>
            </w:r>
            <w:r>
              <w:rPr>
                <w:rFonts w:cs="Arial"/>
              </w:rPr>
              <w:tab/>
              <w:t xml:space="preserve">0070H </w:t>
            </w:r>
            <w:proofErr w:type="spellStart"/>
            <w:proofErr w:type="gramStart"/>
            <w:r>
              <w:rPr>
                <w:rFonts w:cs="Arial"/>
              </w:rPr>
              <w:t>PSFPMaxStreamFilterInstances</w:t>
            </w:r>
            <w:proofErr w:type="spellEnd"/>
            <w:r>
              <w:rPr>
                <w:rFonts w:cs="Arial"/>
              </w:rPr>
              <w:t>;</w:t>
            </w:r>
            <w:proofErr w:type="gramEnd"/>
          </w:p>
          <w:p w14:paraId="08A70F01" w14:textId="77777777" w:rsidR="00363B04" w:rsidRDefault="00363B04">
            <w:pPr>
              <w:pStyle w:val="TAL"/>
              <w:rPr>
                <w:rFonts w:cs="Arial"/>
              </w:rPr>
            </w:pPr>
            <w:r>
              <w:rPr>
                <w:rFonts w:cs="Arial"/>
              </w:rPr>
              <w:t>-</w:t>
            </w:r>
            <w:r>
              <w:rPr>
                <w:rFonts w:cs="Arial"/>
              </w:rPr>
              <w:tab/>
              <w:t xml:space="preserve">0071H </w:t>
            </w:r>
            <w:proofErr w:type="spellStart"/>
            <w:proofErr w:type="gramStart"/>
            <w:r>
              <w:rPr>
                <w:rFonts w:cs="Arial"/>
              </w:rPr>
              <w:t>PSFPMaxStreamGateInstances</w:t>
            </w:r>
            <w:proofErr w:type="spellEnd"/>
            <w:r>
              <w:rPr>
                <w:rFonts w:cs="Arial"/>
              </w:rPr>
              <w:t>;</w:t>
            </w:r>
            <w:proofErr w:type="gramEnd"/>
          </w:p>
          <w:p w14:paraId="0BF74354" w14:textId="77777777" w:rsidR="00363B04" w:rsidRDefault="00363B04">
            <w:pPr>
              <w:pStyle w:val="TAL"/>
              <w:rPr>
                <w:rFonts w:cs="Arial"/>
              </w:rPr>
            </w:pPr>
            <w:r>
              <w:rPr>
                <w:rFonts w:cs="Arial"/>
              </w:rPr>
              <w:t>-</w:t>
            </w:r>
            <w:r>
              <w:rPr>
                <w:rFonts w:cs="Arial"/>
              </w:rPr>
              <w:tab/>
              <w:t xml:space="preserve">0072H </w:t>
            </w:r>
            <w:proofErr w:type="spellStart"/>
            <w:proofErr w:type="gramStart"/>
            <w:r>
              <w:rPr>
                <w:rFonts w:cs="Arial"/>
              </w:rPr>
              <w:t>PSFPMaxFlowMeterInstances</w:t>
            </w:r>
            <w:proofErr w:type="spellEnd"/>
            <w:r>
              <w:rPr>
                <w:rFonts w:cs="Arial"/>
              </w:rPr>
              <w:t>;</w:t>
            </w:r>
            <w:proofErr w:type="gramEnd"/>
          </w:p>
          <w:p w14:paraId="27DE9634" w14:textId="77777777" w:rsidR="00363B04" w:rsidRDefault="00363B04">
            <w:pPr>
              <w:pStyle w:val="TAL"/>
              <w:rPr>
                <w:rFonts w:cs="Arial"/>
              </w:rPr>
            </w:pPr>
            <w:r>
              <w:rPr>
                <w:rFonts w:cs="Arial"/>
              </w:rPr>
              <w:t>-</w:t>
            </w:r>
            <w:r>
              <w:rPr>
                <w:rFonts w:cs="Arial"/>
              </w:rPr>
              <w:tab/>
              <w:t xml:space="preserve">0073H </w:t>
            </w:r>
            <w:proofErr w:type="spellStart"/>
            <w:proofErr w:type="gramStart"/>
            <w:r>
              <w:rPr>
                <w:rFonts w:cs="Arial"/>
              </w:rPr>
              <w:t>PSFP</w:t>
            </w:r>
            <w:r>
              <w:t>SupportedListMax</w:t>
            </w:r>
            <w:proofErr w:type="spellEnd"/>
            <w:r>
              <w:rPr>
                <w:rFonts w:cs="Arial"/>
              </w:rPr>
              <w:t>;</w:t>
            </w:r>
            <w:proofErr w:type="gramEnd"/>
          </w:p>
          <w:p w14:paraId="21351492" w14:textId="77777777" w:rsidR="00363B04" w:rsidRDefault="00363B04">
            <w:pPr>
              <w:pStyle w:val="TAL"/>
              <w:rPr>
                <w:rFonts w:cs="Arial"/>
              </w:rPr>
            </w:pPr>
          </w:p>
          <w:p w14:paraId="0C62EA0D" w14:textId="77777777" w:rsidR="00363B04" w:rsidRDefault="00363B04">
            <w:pPr>
              <w:pStyle w:val="TAL"/>
              <w:rPr>
                <w:rFonts w:cs="Arial"/>
              </w:rPr>
            </w:pPr>
            <w:r>
              <w:rPr>
                <w:rFonts w:cs="Arial"/>
              </w:rPr>
              <w:t>-</w:t>
            </w:r>
            <w:r>
              <w:rPr>
                <w:rFonts w:cs="Arial"/>
              </w:rPr>
              <w:tab/>
              <w:t>0074H</w:t>
            </w:r>
          </w:p>
          <w:p w14:paraId="49B9B35D" w14:textId="77777777" w:rsidR="00363B04" w:rsidRDefault="00363B04">
            <w:pPr>
              <w:pStyle w:val="TAL"/>
            </w:pPr>
            <w:r>
              <w:tab/>
              <w:t>to</w:t>
            </w:r>
            <w:r>
              <w:tab/>
            </w:r>
            <w:r>
              <w:tab/>
              <w:t>Spare</w:t>
            </w:r>
          </w:p>
          <w:p w14:paraId="7422CAED" w14:textId="77777777" w:rsidR="00363B04" w:rsidRDefault="00363B04">
            <w:pPr>
              <w:pStyle w:val="TAL"/>
              <w:rPr>
                <w:rFonts w:cs="Arial"/>
              </w:rPr>
            </w:pPr>
            <w:r>
              <w:rPr>
                <w:rFonts w:cs="Arial"/>
              </w:rPr>
              <w:t>-</w:t>
            </w:r>
            <w:r>
              <w:rPr>
                <w:rFonts w:cs="Arial"/>
              </w:rPr>
              <w:tab/>
              <w:t>7FFFH</w:t>
            </w:r>
          </w:p>
          <w:p w14:paraId="75CFE59F" w14:textId="77777777" w:rsidR="00363B04" w:rsidRDefault="00363B04">
            <w:pPr>
              <w:pStyle w:val="TAL"/>
              <w:rPr>
                <w:rFonts w:cs="Arial"/>
              </w:rPr>
            </w:pPr>
          </w:p>
          <w:p w14:paraId="43A90AF5" w14:textId="77777777" w:rsidR="00363B04" w:rsidRDefault="00363B04">
            <w:pPr>
              <w:pStyle w:val="TAL"/>
              <w:rPr>
                <w:rFonts w:cs="Arial"/>
              </w:rPr>
            </w:pPr>
            <w:r>
              <w:rPr>
                <w:rFonts w:cs="Arial"/>
              </w:rPr>
              <w:t>-</w:t>
            </w:r>
            <w:r>
              <w:rPr>
                <w:rFonts w:cs="Arial"/>
              </w:rPr>
              <w:tab/>
              <w:t>8000H</w:t>
            </w:r>
          </w:p>
          <w:p w14:paraId="47163F22" w14:textId="77777777" w:rsidR="00363B04" w:rsidRDefault="00363B04">
            <w:pPr>
              <w:pStyle w:val="TAL"/>
            </w:pPr>
            <w:r>
              <w:tab/>
              <w:t>to</w:t>
            </w:r>
            <w:r>
              <w:tab/>
            </w:r>
            <w:r>
              <w:tab/>
            </w:r>
            <w:proofErr w:type="spellStart"/>
            <w:r>
              <w:t>Reserved</w:t>
            </w:r>
            <w:proofErr w:type="spellEnd"/>
            <w:r>
              <w:t xml:space="preserve"> for deployment specific parameters</w:t>
            </w:r>
          </w:p>
          <w:p w14:paraId="3B80C4EF" w14:textId="77777777" w:rsidR="00363B04" w:rsidRDefault="00363B04">
            <w:pPr>
              <w:pStyle w:val="TAL"/>
              <w:rPr>
                <w:rFonts w:cs="Arial"/>
              </w:rPr>
            </w:pPr>
            <w:r>
              <w:rPr>
                <w:rFonts w:cs="Arial"/>
              </w:rPr>
              <w:t>-</w:t>
            </w:r>
            <w:r>
              <w:rPr>
                <w:rFonts w:cs="Arial"/>
              </w:rPr>
              <w:tab/>
              <w:t>FFFFH</w:t>
            </w:r>
          </w:p>
          <w:p w14:paraId="560FC689" w14:textId="77777777" w:rsidR="00363B04" w:rsidRDefault="00363B04">
            <w:pPr>
              <w:pStyle w:val="TAL"/>
            </w:pPr>
          </w:p>
        </w:tc>
      </w:tr>
      <w:tr w:rsidR="00363B04" w14:paraId="429283A1" w14:textId="77777777" w:rsidTr="00363B04">
        <w:trPr>
          <w:cantSplit/>
          <w:jc w:val="center"/>
        </w:trPr>
        <w:tc>
          <w:tcPr>
            <w:tcW w:w="7102" w:type="dxa"/>
            <w:tcBorders>
              <w:top w:val="nil"/>
              <w:left w:val="single" w:sz="4" w:space="0" w:color="auto"/>
              <w:bottom w:val="nil"/>
              <w:right w:val="single" w:sz="4" w:space="0" w:color="auto"/>
            </w:tcBorders>
            <w:hideMark/>
          </w:tcPr>
          <w:p w14:paraId="5DF2B18E" w14:textId="77777777" w:rsidR="00363B04" w:rsidRDefault="00363B04">
            <w:pPr>
              <w:pStyle w:val="TAL"/>
            </w:pPr>
            <w:r>
              <w:t>Length of Bridge parameter value (octets d+3 to d+4)</w:t>
            </w:r>
          </w:p>
        </w:tc>
      </w:tr>
      <w:tr w:rsidR="00363B04" w14:paraId="227DC884" w14:textId="77777777" w:rsidTr="00363B04">
        <w:trPr>
          <w:cantSplit/>
          <w:jc w:val="center"/>
        </w:trPr>
        <w:tc>
          <w:tcPr>
            <w:tcW w:w="7102" w:type="dxa"/>
            <w:tcBorders>
              <w:top w:val="nil"/>
              <w:left w:val="single" w:sz="4" w:space="0" w:color="auto"/>
              <w:bottom w:val="nil"/>
              <w:right w:val="single" w:sz="4" w:space="0" w:color="auto"/>
            </w:tcBorders>
          </w:tcPr>
          <w:p w14:paraId="09D098AD" w14:textId="77777777" w:rsidR="00363B04" w:rsidRDefault="00363B04">
            <w:pPr>
              <w:pStyle w:val="TAL"/>
            </w:pPr>
          </w:p>
        </w:tc>
      </w:tr>
      <w:tr w:rsidR="00363B04" w14:paraId="743C661C" w14:textId="77777777" w:rsidTr="00363B04">
        <w:trPr>
          <w:cantSplit/>
          <w:jc w:val="center"/>
        </w:trPr>
        <w:tc>
          <w:tcPr>
            <w:tcW w:w="7102" w:type="dxa"/>
            <w:tcBorders>
              <w:top w:val="nil"/>
              <w:left w:val="single" w:sz="4" w:space="0" w:color="auto"/>
              <w:bottom w:val="nil"/>
              <w:right w:val="single" w:sz="4" w:space="0" w:color="auto"/>
            </w:tcBorders>
            <w:hideMark/>
          </w:tcPr>
          <w:p w14:paraId="4E82351D" w14:textId="77777777" w:rsidR="00363B04" w:rsidRDefault="00363B04">
            <w:pPr>
              <w:pStyle w:val="TAL"/>
            </w:pPr>
            <w:r>
              <w:t>This field contains the binary encoding of the length of the Bridge parameter value</w:t>
            </w:r>
          </w:p>
        </w:tc>
      </w:tr>
      <w:tr w:rsidR="00363B04" w14:paraId="7069CCAC" w14:textId="77777777" w:rsidTr="00363B04">
        <w:trPr>
          <w:cantSplit/>
          <w:jc w:val="center"/>
        </w:trPr>
        <w:tc>
          <w:tcPr>
            <w:tcW w:w="7102" w:type="dxa"/>
            <w:tcBorders>
              <w:top w:val="nil"/>
              <w:left w:val="single" w:sz="4" w:space="0" w:color="auto"/>
              <w:bottom w:val="nil"/>
              <w:right w:val="single" w:sz="4" w:space="0" w:color="auto"/>
            </w:tcBorders>
          </w:tcPr>
          <w:p w14:paraId="4C263270" w14:textId="77777777" w:rsidR="00363B04" w:rsidRDefault="00363B04">
            <w:pPr>
              <w:pStyle w:val="TAL"/>
            </w:pPr>
          </w:p>
        </w:tc>
      </w:tr>
      <w:tr w:rsidR="00363B04" w14:paraId="4D2BA1A7" w14:textId="77777777" w:rsidTr="00363B04">
        <w:trPr>
          <w:cantSplit/>
          <w:jc w:val="center"/>
        </w:trPr>
        <w:tc>
          <w:tcPr>
            <w:tcW w:w="7102" w:type="dxa"/>
            <w:tcBorders>
              <w:top w:val="nil"/>
              <w:left w:val="single" w:sz="4" w:space="0" w:color="auto"/>
              <w:bottom w:val="nil"/>
              <w:right w:val="single" w:sz="4" w:space="0" w:color="auto"/>
            </w:tcBorders>
            <w:hideMark/>
          </w:tcPr>
          <w:p w14:paraId="25DDE875" w14:textId="77777777" w:rsidR="00363B04" w:rsidRDefault="00363B04">
            <w:pPr>
              <w:pStyle w:val="TAL"/>
            </w:pPr>
            <w:r>
              <w:t>Bridge parameter value (octet d+5 to e)</w:t>
            </w:r>
          </w:p>
        </w:tc>
      </w:tr>
      <w:tr w:rsidR="00363B04" w14:paraId="01A048A8" w14:textId="77777777" w:rsidTr="00363B04">
        <w:trPr>
          <w:cantSplit/>
          <w:jc w:val="center"/>
        </w:trPr>
        <w:tc>
          <w:tcPr>
            <w:tcW w:w="7102" w:type="dxa"/>
            <w:tcBorders>
              <w:top w:val="nil"/>
              <w:left w:val="single" w:sz="4" w:space="0" w:color="auto"/>
              <w:bottom w:val="nil"/>
              <w:right w:val="single" w:sz="4" w:space="0" w:color="auto"/>
            </w:tcBorders>
          </w:tcPr>
          <w:p w14:paraId="1DE552A5" w14:textId="77777777" w:rsidR="00363B04" w:rsidRDefault="00363B04">
            <w:pPr>
              <w:pStyle w:val="TAL"/>
            </w:pPr>
          </w:p>
        </w:tc>
      </w:tr>
      <w:tr w:rsidR="00363B04" w14:paraId="13794E5F" w14:textId="77777777" w:rsidTr="00363B04">
        <w:trPr>
          <w:cantSplit/>
          <w:jc w:val="center"/>
        </w:trPr>
        <w:tc>
          <w:tcPr>
            <w:tcW w:w="7102" w:type="dxa"/>
            <w:tcBorders>
              <w:top w:val="nil"/>
              <w:left w:val="single" w:sz="4" w:space="0" w:color="auto"/>
              <w:bottom w:val="nil"/>
              <w:right w:val="single" w:sz="4" w:space="0" w:color="auto"/>
            </w:tcBorders>
          </w:tcPr>
          <w:p w14:paraId="7D0FF7CB" w14:textId="77777777" w:rsidR="00363B04" w:rsidRDefault="00363B04">
            <w:pPr>
              <w:pStyle w:val="TAL"/>
            </w:pPr>
            <w:r>
              <w:lastRenderedPageBreak/>
              <w:t>This field contains the value to be set for the Bridge parameter.</w:t>
            </w:r>
          </w:p>
          <w:p w14:paraId="68A231BD" w14:textId="77777777" w:rsidR="00363B04" w:rsidRDefault="00363B04">
            <w:pPr>
              <w:pStyle w:val="TAL"/>
            </w:pPr>
          </w:p>
          <w:p w14:paraId="315B02F1" w14:textId="77777777" w:rsidR="00363B04" w:rsidRDefault="00363B04">
            <w:pPr>
              <w:pStyle w:val="TAL"/>
            </w:pPr>
            <w:r>
              <w:t xml:space="preserve">When the Bridge parameter name indicates Bridge Address, the Bridge parameter value field contains the values of </w:t>
            </w:r>
            <w:r>
              <w:rPr>
                <w:rFonts w:cs="Arial"/>
              </w:rPr>
              <w:t>Bridge Address</w:t>
            </w:r>
            <w:r>
              <w:t xml:space="preserve"> as defined in IEEE Std 802.1Q [7] clause</w:t>
            </w:r>
            <w:r>
              <w:rPr>
                <w:rFonts w:cs="Arial"/>
              </w:rPr>
              <w:t> 8.13.8</w:t>
            </w:r>
            <w:r>
              <w:t xml:space="preserve">. The length of Bridge parameter value field indicates a value of 6. </w:t>
            </w:r>
          </w:p>
          <w:p w14:paraId="0B8CA4E1" w14:textId="77777777" w:rsidR="00363B04" w:rsidRDefault="00363B04">
            <w:pPr>
              <w:pStyle w:val="TAL"/>
            </w:pPr>
          </w:p>
          <w:p w14:paraId="2D9E1099" w14:textId="77777777" w:rsidR="00363B04" w:rsidRDefault="00363B04">
            <w:pPr>
              <w:pStyle w:val="TAL"/>
            </w:pPr>
            <w:r>
              <w:t xml:space="preserve">When the Bridge parameter name indicates Bridge ID, the Bridge parameter value field contains the values of </w:t>
            </w:r>
            <w:r>
              <w:rPr>
                <w:rFonts w:cs="Arial"/>
              </w:rPr>
              <w:t>Bridge Identifier</w:t>
            </w:r>
            <w:r>
              <w:t xml:space="preserve"> as defined in IEEE Std 802.1Q [7] clause</w:t>
            </w:r>
            <w:r>
              <w:rPr>
                <w:rFonts w:cs="Arial"/>
              </w:rPr>
              <w:t> 14.2.5</w:t>
            </w:r>
            <w:r>
              <w:t xml:space="preserve">. The length of Bridge parameter value field indicates a value of 8. </w:t>
            </w:r>
          </w:p>
          <w:p w14:paraId="23EF94A7" w14:textId="77777777" w:rsidR="00363B04" w:rsidRDefault="00363B04">
            <w:pPr>
              <w:pStyle w:val="TAL"/>
            </w:pPr>
          </w:p>
          <w:p w14:paraId="392680B1" w14:textId="77777777" w:rsidR="00363B04" w:rsidRDefault="00363B04">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1523DEB8" w14:textId="77777777" w:rsidR="00363B04" w:rsidRDefault="00363B04">
            <w:pPr>
              <w:pStyle w:val="TAL"/>
            </w:pPr>
          </w:p>
          <w:p w14:paraId="1C23F936" w14:textId="77777777" w:rsidR="00363B04" w:rsidRDefault="00363B04">
            <w:pPr>
              <w:pStyle w:val="TAL"/>
            </w:pPr>
            <w:r>
              <w:t>When the Bridge parameter name indicates Static filtering entries, the Bridge parameter value field contains Static filtering entries as defined in 3GPP TS 23.501 [2] table 5.28.3.1-2, encoded as the value part of the Static filtering entries information element as specified in clause 9.6.</w:t>
            </w:r>
          </w:p>
          <w:p w14:paraId="2B1C4138" w14:textId="77777777" w:rsidR="00363B04" w:rsidRDefault="00363B04">
            <w:pPr>
              <w:pStyle w:val="TAL"/>
            </w:pPr>
          </w:p>
          <w:p w14:paraId="75FEC873" w14:textId="77777777" w:rsidR="00363B04" w:rsidRDefault="00363B04">
            <w:pPr>
              <w:pStyle w:val="TAL"/>
            </w:pPr>
            <w:r>
              <w:t xml:space="preserve">When the Bridge parameter name indicates </w:t>
            </w:r>
            <w:r>
              <w:rPr>
                <w:rFonts w:cs="Arial"/>
              </w:rPr>
              <w:t>lldpV2PortConfigAdminStatusV2</w:t>
            </w:r>
            <w:r>
              <w:t xml:space="preserve">, the Bridge parameter value field contains values of </w:t>
            </w:r>
            <w:r>
              <w:rPr>
                <w:rFonts w:cs="Arial"/>
              </w:rPr>
              <w:t xml:space="preserve">lldpV2PortConfigAdminStatusV2 </w:t>
            </w:r>
            <w:r>
              <w:t xml:space="preserve">as specified in IEEE Std 802.1AB [6] clause 9.2.5.1 with value of </w:t>
            </w:r>
            <w:proofErr w:type="spellStart"/>
            <w:r>
              <w:t>txOnly</w:t>
            </w:r>
            <w:proofErr w:type="spellEnd"/>
            <w:r>
              <w:t xml:space="preserve"> encoded as 01H, </w:t>
            </w:r>
            <w:proofErr w:type="spellStart"/>
            <w:r>
              <w:t>rxOnly</w:t>
            </w:r>
            <w:proofErr w:type="spellEnd"/>
            <w:r>
              <w:t xml:space="preserve"> encoded as 02H, </w:t>
            </w:r>
            <w:proofErr w:type="spellStart"/>
            <w:r>
              <w:t>txAndRx</w:t>
            </w:r>
            <w:proofErr w:type="spellEnd"/>
            <w:r>
              <w:t xml:space="preserve"> encoded as 03H, and disabled encoded as 04H. The length of Bridge parameter value field indicates a value of 1.</w:t>
            </w:r>
          </w:p>
          <w:p w14:paraId="4A5CCC14" w14:textId="77777777" w:rsidR="00363B04" w:rsidRDefault="00363B04">
            <w:pPr>
              <w:pStyle w:val="TAL"/>
            </w:pPr>
          </w:p>
          <w:p w14:paraId="650DEF1C" w14:textId="77777777" w:rsidR="00363B04" w:rsidRDefault="00363B04">
            <w:pPr>
              <w:pStyle w:val="TAL"/>
            </w:pPr>
            <w:r>
              <w:t xml:space="preserve">When the Bridge parameter name indicates </w:t>
            </w:r>
            <w:r>
              <w:rPr>
                <w:rFonts w:cs="Arial"/>
              </w:rPr>
              <w:t>lldpV2LocChassisIdSubtype</w:t>
            </w:r>
            <w:r>
              <w:t xml:space="preserve">, the Bridge parameter value field contains values of </w:t>
            </w:r>
            <w:r>
              <w:rPr>
                <w:rFonts w:cs="Arial"/>
              </w:rPr>
              <w:t>lldpV2LocChassisIdSubtype</w:t>
            </w:r>
            <w:r>
              <w:t xml:space="preserve"> as specified in IEEE Std 802.1AB [6] clause 8.5.2.2. The length of Bridge parameter value field indicates a value of 1.</w:t>
            </w:r>
          </w:p>
          <w:p w14:paraId="629AE8D3" w14:textId="77777777" w:rsidR="00363B04" w:rsidRDefault="00363B04">
            <w:pPr>
              <w:pStyle w:val="TAL"/>
            </w:pPr>
          </w:p>
          <w:p w14:paraId="6BE2D6D1" w14:textId="77777777" w:rsidR="00363B04" w:rsidRDefault="00363B04">
            <w:pPr>
              <w:pStyle w:val="TAL"/>
            </w:pPr>
            <w:r>
              <w:t xml:space="preserve">When the Bridge parameter name indicates </w:t>
            </w:r>
            <w:r>
              <w:rPr>
                <w:rFonts w:cs="Arial"/>
              </w:rPr>
              <w:t>lldpV2LocChassisId</w:t>
            </w:r>
            <w:r>
              <w:t xml:space="preserve">, the Bridge parameter value field contains values of </w:t>
            </w:r>
            <w:r>
              <w:rPr>
                <w:rFonts w:cs="Arial"/>
              </w:rPr>
              <w:t>lldpV2LocChassisId</w:t>
            </w:r>
            <w:r>
              <w:t xml:space="preserve"> in the form of an octet string as specified in IEEE Std 802.1AB [6] clause 8.5.2.3. The length of Bridge parameter value field indicates the length of the octet string with a maximum value of 255</w:t>
            </w:r>
            <w:r>
              <w:rPr>
                <w:rFonts w:cs="Arial"/>
              </w:rPr>
              <w:t>.</w:t>
            </w:r>
          </w:p>
          <w:p w14:paraId="78580CE7" w14:textId="77777777" w:rsidR="00363B04" w:rsidRDefault="00363B04">
            <w:pPr>
              <w:pStyle w:val="TAL"/>
            </w:pPr>
          </w:p>
          <w:p w14:paraId="64F3F938" w14:textId="77777777" w:rsidR="00363B04" w:rsidRDefault="00363B04">
            <w:pPr>
              <w:pStyle w:val="TAL"/>
              <w:rPr>
                <w:rFonts w:cs="Arial"/>
              </w:rPr>
            </w:pPr>
            <w:r>
              <w:t xml:space="preserve">When the Bridge parameter name indicates </w:t>
            </w:r>
            <w:r>
              <w:rPr>
                <w:rFonts w:cs="Arial"/>
              </w:rPr>
              <w:t xml:space="preserve">lldpV2MessageTxInterval, the Bridge parameter value field contains the value of lldpV2MessageTxInterval as specified in </w:t>
            </w:r>
            <w:r>
              <w:t>IEEE Std 802</w:t>
            </w:r>
            <w:r>
              <w:rPr>
                <w:rFonts w:cs="Arial"/>
              </w:rPr>
              <w:t>.1AB [6] table 11-2. The length of Bridge parameter value field indicates a value of 2.</w:t>
            </w:r>
          </w:p>
          <w:p w14:paraId="7EACCA8F" w14:textId="77777777" w:rsidR="00363B04" w:rsidRDefault="00363B04">
            <w:pPr>
              <w:pStyle w:val="TAL"/>
              <w:rPr>
                <w:rFonts w:cs="Arial"/>
              </w:rPr>
            </w:pPr>
          </w:p>
          <w:p w14:paraId="45E3BB65" w14:textId="77777777" w:rsidR="00363B04" w:rsidRDefault="00363B04">
            <w:pPr>
              <w:pStyle w:val="TAL"/>
              <w:rPr>
                <w:rFonts w:cs="Arial"/>
              </w:rPr>
            </w:pPr>
            <w:r>
              <w:t xml:space="preserve">When the Bridge parameter name indicates </w:t>
            </w:r>
            <w:r>
              <w:rPr>
                <w:rFonts w:cs="Arial"/>
              </w:rPr>
              <w:t xml:space="preserve">lldpV2MessageTxHoldMultiplier, the Bridge parameter value field contains the value of lldpV2MessageTxHoldMultiplier as specified in </w:t>
            </w:r>
            <w:r>
              <w:t>IEEE Std 802</w:t>
            </w:r>
            <w:r>
              <w:rPr>
                <w:rFonts w:cs="Arial"/>
              </w:rPr>
              <w:t>.1AB [6] table 11-2. The length of Bridge parameter value field indicates a value of 1.</w:t>
            </w:r>
          </w:p>
          <w:p w14:paraId="4C98FDD0" w14:textId="77777777" w:rsidR="00363B04" w:rsidRDefault="00363B04">
            <w:pPr>
              <w:pStyle w:val="TAL"/>
            </w:pPr>
          </w:p>
          <w:p w14:paraId="244DF286" w14:textId="77777777" w:rsidR="00363B04" w:rsidRDefault="00363B04">
            <w:pPr>
              <w:pStyle w:val="TAL"/>
            </w:pPr>
            <w:r>
              <w:t xml:space="preserve">When the Bridge parameter name indicates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the Bridge parameter value field contains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as defined in 3GPP TS 23.501 [2] table 5.28.3.1-2, encoded as the value part of the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information element as specified in clause 9.10.</w:t>
            </w:r>
          </w:p>
          <w:p w14:paraId="5D5DCFFA" w14:textId="77777777" w:rsidR="00363B04" w:rsidRDefault="00363B04">
            <w:pPr>
              <w:pStyle w:val="TAL"/>
            </w:pPr>
          </w:p>
          <w:p w14:paraId="730086BB" w14:textId="77777777" w:rsidR="00363B04" w:rsidRDefault="00363B04">
            <w:pPr>
              <w:pStyle w:val="TAL"/>
            </w:pPr>
            <w:r>
              <w:t xml:space="preserve">When the Bridge parameter name indicates </w:t>
            </w:r>
            <w:r>
              <w:rPr>
                <w:rFonts w:cs="Arial"/>
              </w:rPr>
              <w:t xml:space="preserve">Discovered </w:t>
            </w:r>
            <w:proofErr w:type="spellStart"/>
            <w:r>
              <w:rPr>
                <w:rFonts w:cs="Arial"/>
              </w:rPr>
              <w:t>neighbor</w:t>
            </w:r>
            <w:proofErr w:type="spellEnd"/>
            <w:r>
              <w:rPr>
                <w:rFonts w:cs="Arial"/>
              </w:rPr>
              <w:t xml:space="preserve"> information for DS-TT ports</w:t>
            </w:r>
            <w:r>
              <w:t xml:space="preserve">, the Bridge parameter value field contains </w:t>
            </w:r>
            <w:r>
              <w:rPr>
                <w:rFonts w:cs="Arial"/>
              </w:rPr>
              <w:t xml:space="preserve">Discovered </w:t>
            </w:r>
            <w:proofErr w:type="spellStart"/>
            <w:r>
              <w:rPr>
                <w:rFonts w:cs="Arial"/>
              </w:rPr>
              <w:t>neighbor</w:t>
            </w:r>
            <w:proofErr w:type="spellEnd"/>
            <w:r>
              <w:rPr>
                <w:rFonts w:cs="Arial"/>
              </w:rPr>
              <w:t xml:space="preserve"> information for DS-TT ports</w:t>
            </w:r>
            <w:r>
              <w:t xml:space="preserve"> as defined in 3GPP TS 23.501 [2] table 5.28.3.1-2, encoded as the value part of the </w:t>
            </w:r>
            <w:r>
              <w:rPr>
                <w:rFonts w:cs="Arial"/>
              </w:rPr>
              <w:t xml:space="preserve">Discovered </w:t>
            </w:r>
            <w:proofErr w:type="spellStart"/>
            <w:r>
              <w:rPr>
                <w:rFonts w:cs="Arial"/>
              </w:rPr>
              <w:t>neighbor</w:t>
            </w:r>
            <w:proofErr w:type="spellEnd"/>
            <w:r>
              <w:rPr>
                <w:rFonts w:cs="Arial"/>
              </w:rPr>
              <w:t xml:space="preserve"> information for DS-TT ports</w:t>
            </w:r>
            <w:r>
              <w:t xml:space="preserve"> information element as specified in clause 9.11.</w:t>
            </w:r>
          </w:p>
          <w:p w14:paraId="763D96C3" w14:textId="77777777" w:rsidR="00363B04" w:rsidRDefault="00363B04">
            <w:pPr>
              <w:pStyle w:val="TAL"/>
            </w:pPr>
          </w:p>
          <w:p w14:paraId="33CDA729" w14:textId="77777777" w:rsidR="00363B04" w:rsidRDefault="00363B04">
            <w:pPr>
              <w:pStyle w:val="TAL"/>
              <w:rPr>
                <w:rFonts w:cs="Arial"/>
              </w:rPr>
            </w:pPr>
            <w:r>
              <w:t xml:space="preserve">When the Bridge parameter name indicates </w:t>
            </w:r>
            <w:proofErr w:type="spellStart"/>
            <w:r>
              <w:rPr>
                <w:rFonts w:cs="Arial"/>
              </w:rPr>
              <w:t>MaxStreamFilterInstances</w:t>
            </w:r>
            <w:proofErr w:type="spellEnd"/>
            <w:r>
              <w:t xml:space="preserve">, the Bridge parameter value field contains the value of </w:t>
            </w:r>
            <w:proofErr w:type="spellStart"/>
            <w:r>
              <w:rPr>
                <w:rFonts w:cs="Arial"/>
              </w:rPr>
              <w:t>PSFPMaxStreamFilterInstances</w:t>
            </w:r>
            <w:proofErr w:type="spellEnd"/>
            <w:r>
              <w:t xml:space="preserve"> as specified in IEEE Std 802.1Q [7] clause 12.31.1.1. The length of Bridge parameter value field indicates a value of 4</w:t>
            </w:r>
            <w:r>
              <w:rPr>
                <w:rFonts w:cs="Arial"/>
              </w:rPr>
              <w:t>.</w:t>
            </w:r>
          </w:p>
          <w:p w14:paraId="73928E28" w14:textId="77777777" w:rsidR="00363B04" w:rsidRDefault="00363B04">
            <w:pPr>
              <w:pStyle w:val="TAL"/>
              <w:rPr>
                <w:rFonts w:cs="Arial"/>
              </w:rPr>
            </w:pPr>
          </w:p>
          <w:p w14:paraId="5864928F" w14:textId="77777777" w:rsidR="00363B04" w:rsidRDefault="00363B04">
            <w:pPr>
              <w:pStyle w:val="TAL"/>
              <w:rPr>
                <w:rFonts w:cs="Arial"/>
              </w:rPr>
            </w:pPr>
            <w:r>
              <w:t xml:space="preserve">When the Bridge parameter name indicates </w:t>
            </w:r>
            <w:proofErr w:type="spellStart"/>
            <w:r>
              <w:rPr>
                <w:rFonts w:cs="Arial"/>
              </w:rPr>
              <w:t>PSFPMaxStreamGateInstances</w:t>
            </w:r>
            <w:proofErr w:type="spellEnd"/>
            <w:r>
              <w:t xml:space="preserve">, the Bridge parameter value field contains the value of </w:t>
            </w:r>
            <w:proofErr w:type="spellStart"/>
            <w:r>
              <w:rPr>
                <w:rFonts w:cs="Arial"/>
              </w:rPr>
              <w:t>MaxStreamGateInstances</w:t>
            </w:r>
            <w:proofErr w:type="spellEnd"/>
            <w:r>
              <w:rPr>
                <w:rFonts w:cs="Arial"/>
              </w:rPr>
              <w:t xml:space="preserve"> </w:t>
            </w:r>
            <w:r>
              <w:t xml:space="preserve">as specified in IEEE Std 802.1Q [7] </w:t>
            </w:r>
            <w:r>
              <w:rPr>
                <w:rFonts w:cs="Arial"/>
              </w:rPr>
              <w:t>clause 12.31.1.1</w:t>
            </w:r>
            <w:r>
              <w:t>. The length of Bridge parameter value field indicates a value of 4</w:t>
            </w:r>
            <w:r>
              <w:rPr>
                <w:rFonts w:cs="Arial"/>
              </w:rPr>
              <w:t>.</w:t>
            </w:r>
          </w:p>
          <w:p w14:paraId="255765DF" w14:textId="77777777" w:rsidR="00363B04" w:rsidRDefault="00363B04">
            <w:pPr>
              <w:pStyle w:val="TAL"/>
              <w:rPr>
                <w:rFonts w:cs="Arial"/>
              </w:rPr>
            </w:pPr>
          </w:p>
          <w:p w14:paraId="24EBE166" w14:textId="77777777" w:rsidR="00363B04" w:rsidRDefault="00363B04">
            <w:pPr>
              <w:pStyle w:val="TAL"/>
              <w:rPr>
                <w:rFonts w:cs="Arial"/>
              </w:rPr>
            </w:pPr>
            <w:r>
              <w:lastRenderedPageBreak/>
              <w:t xml:space="preserve">When the Bridge parameter name indicates </w:t>
            </w:r>
            <w:proofErr w:type="spellStart"/>
            <w:r>
              <w:rPr>
                <w:rFonts w:cs="Arial"/>
              </w:rPr>
              <w:t>PSFPMaxFlowMeterInstances</w:t>
            </w:r>
            <w:proofErr w:type="spellEnd"/>
            <w:r>
              <w:t xml:space="preserve">, the Bridge parameter value field contains the value of </w:t>
            </w:r>
            <w:proofErr w:type="spellStart"/>
            <w:r>
              <w:rPr>
                <w:rFonts w:cs="Arial"/>
              </w:rPr>
              <w:t>MaxFlowMeterInstances</w:t>
            </w:r>
            <w:proofErr w:type="spellEnd"/>
            <w:r>
              <w:t xml:space="preserve"> as specified in IEEE Std 802.1Q [7] </w:t>
            </w:r>
            <w:r>
              <w:rPr>
                <w:rFonts w:cs="Arial"/>
              </w:rPr>
              <w:t>Table 12-31</w:t>
            </w:r>
            <w:r>
              <w:t>. The length of Bridge parameter value field indicates a value of 4</w:t>
            </w:r>
            <w:r>
              <w:rPr>
                <w:rFonts w:cs="Arial"/>
              </w:rPr>
              <w:t>.</w:t>
            </w:r>
          </w:p>
          <w:p w14:paraId="0832C12D" w14:textId="77777777" w:rsidR="00363B04" w:rsidRDefault="00363B04">
            <w:pPr>
              <w:pStyle w:val="TAL"/>
              <w:rPr>
                <w:rFonts w:cs="Arial"/>
              </w:rPr>
            </w:pPr>
          </w:p>
          <w:p w14:paraId="1E299AE4" w14:textId="77777777" w:rsidR="00363B04" w:rsidRDefault="00363B04">
            <w:pPr>
              <w:pStyle w:val="TAL"/>
              <w:rPr>
                <w:rFonts w:cs="Arial"/>
              </w:rPr>
            </w:pPr>
            <w:r>
              <w:t xml:space="preserve">When the Bridge parameter name indicates </w:t>
            </w:r>
            <w:proofErr w:type="spellStart"/>
            <w:r>
              <w:rPr>
                <w:rFonts w:cs="Arial"/>
              </w:rPr>
              <w:t>PSFPSupportedListMax</w:t>
            </w:r>
            <w:proofErr w:type="spellEnd"/>
            <w:r>
              <w:t xml:space="preserve">, the Bridge parameter value field contains the value of </w:t>
            </w:r>
            <w:proofErr w:type="spellStart"/>
            <w:r>
              <w:t>SupportedListMax</w:t>
            </w:r>
            <w:proofErr w:type="spellEnd"/>
            <w:r>
              <w:rPr>
                <w:rFonts w:cs="Arial"/>
              </w:rPr>
              <w:t xml:space="preserve"> </w:t>
            </w:r>
            <w:r>
              <w:t xml:space="preserve">as specified in IEEE Std 802.1Q [7] </w:t>
            </w:r>
            <w:r>
              <w:rPr>
                <w:rFonts w:cs="Arial"/>
              </w:rPr>
              <w:t>clause 12. 31</w:t>
            </w:r>
            <w:r>
              <w:t>.1.4. The length of Bridge parameter value field indicates a value of 4</w:t>
            </w:r>
            <w:r>
              <w:rPr>
                <w:rFonts w:cs="Arial"/>
              </w:rPr>
              <w:t>.</w:t>
            </w:r>
          </w:p>
          <w:p w14:paraId="3D27D181" w14:textId="77777777" w:rsidR="00363B04" w:rsidRDefault="00363B04">
            <w:pPr>
              <w:pStyle w:val="TAL"/>
            </w:pPr>
          </w:p>
          <w:p w14:paraId="3B9D0FF0" w14:textId="77777777" w:rsidR="00363B04" w:rsidRDefault="00363B04">
            <w:pPr>
              <w:pStyle w:val="TAL"/>
            </w:pPr>
            <w:r>
              <w:t xml:space="preserve">When the hexadecimal encoding of the Bridge parameter name is in the "8000H" to "FFFFH" range, the encoding of the Bridge parameter value field and the value of the length of Bridge parameter value field are </w:t>
            </w:r>
            <w:proofErr w:type="gramStart"/>
            <w:r>
              <w:t>deployment-specific</w:t>
            </w:r>
            <w:proofErr w:type="gramEnd"/>
            <w:r>
              <w:t>.</w:t>
            </w:r>
          </w:p>
        </w:tc>
      </w:tr>
      <w:tr w:rsidR="00363B04" w14:paraId="7D723647" w14:textId="77777777" w:rsidTr="00363B04">
        <w:trPr>
          <w:cantSplit/>
          <w:jc w:val="center"/>
        </w:trPr>
        <w:tc>
          <w:tcPr>
            <w:tcW w:w="7102" w:type="dxa"/>
            <w:tcBorders>
              <w:top w:val="nil"/>
              <w:left w:val="single" w:sz="4" w:space="0" w:color="auto"/>
              <w:bottom w:val="single" w:sz="4" w:space="0" w:color="auto"/>
              <w:right w:val="single" w:sz="4" w:space="0" w:color="auto"/>
            </w:tcBorders>
          </w:tcPr>
          <w:p w14:paraId="2FC0405F" w14:textId="77777777" w:rsidR="00363B04" w:rsidRDefault="00363B04">
            <w:pPr>
              <w:pStyle w:val="TAL"/>
            </w:pPr>
          </w:p>
        </w:tc>
      </w:tr>
      <w:tr w:rsidR="00363B04" w14:paraId="7E6CC2D8" w14:textId="77777777" w:rsidTr="00363B04">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219943B9" w14:textId="77777777" w:rsidR="00363B04" w:rsidRDefault="00363B04">
            <w:pPr>
              <w:pStyle w:val="TAN"/>
            </w:pPr>
            <w:r>
              <w:t>NOTE 1:</w:t>
            </w:r>
            <w:r>
              <w:tab/>
              <w:t>The "Set parameter" operation shall not be applicable for the following bridge parameter names:</w:t>
            </w:r>
            <w:r>
              <w:br/>
              <w:t>-</w:t>
            </w:r>
            <w:r>
              <w:tab/>
            </w:r>
            <w:r>
              <w:rPr>
                <w:rFonts w:cs="Arial"/>
              </w:rPr>
              <w:t>0001H Bridge Address;</w:t>
            </w:r>
            <w:r>
              <w:rPr>
                <w:rFonts w:cs="Arial"/>
              </w:rPr>
              <w:br/>
            </w:r>
            <w:r>
              <w:t>-</w:t>
            </w:r>
            <w:r>
              <w:tab/>
            </w:r>
            <w:r>
              <w:rPr>
                <w:rFonts w:cs="Arial"/>
              </w:rPr>
              <w:t>0003H Bridge ID</w:t>
            </w:r>
            <w:r>
              <w:t>;</w:t>
            </w:r>
            <w:r>
              <w:br/>
              <w:t>-</w:t>
            </w:r>
            <w:r>
              <w:tab/>
            </w:r>
            <w:r>
              <w:rPr>
                <w:rFonts w:cs="Arial"/>
              </w:rPr>
              <w:t>0004H</w:t>
            </w:r>
            <w:r>
              <w:rPr>
                <w:noProof/>
              </w:rPr>
              <w:t xml:space="preserve"> NW-TT port numbers</w:t>
            </w:r>
            <w:r>
              <w:t>;</w:t>
            </w:r>
            <w:r>
              <w:br/>
              <w:t>-</w:t>
            </w:r>
            <w:r>
              <w:tab/>
              <w:t xml:space="preserve">0051H Discovered </w:t>
            </w:r>
            <w:proofErr w:type="spellStart"/>
            <w:r>
              <w:t>neighbor</w:t>
            </w:r>
            <w:proofErr w:type="spellEnd"/>
            <w:r>
              <w:t xml:space="preserve"> information for DS-TT ports;</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0FC7C27D" w14:textId="77777777" w:rsidR="00363B04" w:rsidRDefault="00363B04">
            <w:pPr>
              <w:pStyle w:val="TAN"/>
            </w:pPr>
            <w:r>
              <w:t>NOTE 2:</w:t>
            </w:r>
            <w:r>
              <w:tab/>
              <w:t>Implementations compliant with earlier versions of this release of the specification can interpret these values as signalling the Bridge Name.</w:t>
            </w:r>
          </w:p>
          <w:p w14:paraId="7D7CE450" w14:textId="77777777" w:rsidR="00363B04" w:rsidRDefault="00363B04">
            <w:pPr>
              <w:pStyle w:val="TAN"/>
            </w:pPr>
            <w:r>
              <w:t>NOTE 3:</w:t>
            </w:r>
            <w:r>
              <w:tab/>
              <w:t>Implementations compliant with earlier versions of this release of the specification can interpret these values as signalling the Chassis ID subtype.</w:t>
            </w:r>
          </w:p>
          <w:p w14:paraId="3B4FC607" w14:textId="77777777" w:rsidR="00363B04" w:rsidRDefault="00363B04">
            <w:pPr>
              <w:pStyle w:val="TAN"/>
            </w:pPr>
            <w:r>
              <w:t>NOTE 4:</w:t>
            </w:r>
            <w:r>
              <w:tab/>
              <w:t>Implementations compliant with earlier versions of this release of the specification can interpret these values as signalling the Chassis ID.</w:t>
            </w:r>
          </w:p>
        </w:tc>
      </w:tr>
    </w:tbl>
    <w:p w14:paraId="2D7BE38A" w14:textId="77777777" w:rsidR="00363B04" w:rsidRDefault="00363B04" w:rsidP="00363B04"/>
    <w:p w14:paraId="38FCE9EC" w14:textId="77777777" w:rsidR="00EE2E67" w:rsidRDefault="00EE2E67" w:rsidP="00EE2E67">
      <w:pPr>
        <w:jc w:val="center"/>
        <w:rPr>
          <w:noProof/>
        </w:rPr>
      </w:pPr>
      <w:bookmarkStart w:id="259" w:name="_Toc45216198"/>
      <w:bookmarkStart w:id="260" w:name="_Toc51931767"/>
      <w:bookmarkStart w:id="261" w:name="_Toc58235129"/>
      <w:bookmarkStart w:id="262" w:name="_Toc92296093"/>
      <w:bookmarkStart w:id="263" w:name="_Toc92296095"/>
      <w:bookmarkStart w:id="264" w:name="_Toc45216201"/>
      <w:bookmarkStart w:id="265" w:name="_Toc51931770"/>
      <w:bookmarkStart w:id="266" w:name="_Toc58235132"/>
      <w:bookmarkStart w:id="267" w:name="_Toc92305465"/>
      <w:bookmarkStart w:id="268" w:name="_Toc59180064"/>
      <w:bookmarkStart w:id="269" w:name="_Toc92305471"/>
      <w:bookmarkStart w:id="270" w:name="_Toc45216202"/>
      <w:bookmarkStart w:id="271" w:name="_Toc51931771"/>
      <w:bookmarkStart w:id="272" w:name="_Toc58235133"/>
      <w:bookmarkStart w:id="273" w:name="_Toc92305466"/>
      <w:bookmarkEnd w:id="242"/>
      <w:bookmarkEnd w:id="243"/>
      <w:bookmarkEnd w:id="244"/>
      <w:bookmarkEnd w:id="245"/>
      <w:r w:rsidRPr="008A7642">
        <w:rPr>
          <w:noProof/>
          <w:highlight w:val="green"/>
        </w:rPr>
        <w:t xml:space="preserve">*** </w:t>
      </w:r>
      <w:r>
        <w:rPr>
          <w:noProof/>
          <w:highlight w:val="green"/>
        </w:rPr>
        <w:t>Next</w:t>
      </w:r>
      <w:r w:rsidRPr="008A7642">
        <w:rPr>
          <w:noProof/>
          <w:highlight w:val="green"/>
        </w:rPr>
        <w:t xml:space="preserve"> change ***</w:t>
      </w:r>
    </w:p>
    <w:p w14:paraId="1CDAAECF" w14:textId="77777777" w:rsidR="00EE2E67" w:rsidRDefault="00EE2E67" w:rsidP="00EE2E67">
      <w:pPr>
        <w:pStyle w:val="Heading2"/>
      </w:pPr>
      <w:r>
        <w:t>9.6</w:t>
      </w:r>
      <w:r>
        <w:tab/>
        <w:t>Static filtering entries</w:t>
      </w:r>
      <w:bookmarkEnd w:id="259"/>
      <w:bookmarkEnd w:id="260"/>
      <w:bookmarkEnd w:id="261"/>
      <w:bookmarkEnd w:id="262"/>
    </w:p>
    <w:p w14:paraId="0C70EADB" w14:textId="77777777" w:rsidR="00EE2E67" w:rsidRDefault="00EE2E67" w:rsidP="00EE2E67">
      <w:r>
        <w:t>The purpose of the Static filtering entries information element is to convey Static filtering entries as defined in 3GPP TS 23.501 [2] table 5.28.3.1-2.</w:t>
      </w:r>
    </w:p>
    <w:p w14:paraId="62EE9B1D" w14:textId="77777777" w:rsidR="00EE2E67" w:rsidRDefault="00EE2E67" w:rsidP="00EE2E67">
      <w:r>
        <w:t>The Static filtering entries information element is coded as shown in figure 9.6.1, figure 9.6.2 and table 9.6.1.</w:t>
      </w:r>
    </w:p>
    <w:p w14:paraId="76C19347" w14:textId="77777777" w:rsidR="00EE2E67" w:rsidRDefault="00EE2E67" w:rsidP="00EE2E67">
      <w:r>
        <w:t>The Static filtering entries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EE2E67" w14:paraId="2D2C267A" w14:textId="77777777" w:rsidTr="00EE2E67">
        <w:trPr>
          <w:cantSplit/>
          <w:jc w:val="center"/>
        </w:trPr>
        <w:tc>
          <w:tcPr>
            <w:tcW w:w="708" w:type="dxa"/>
            <w:hideMark/>
          </w:tcPr>
          <w:p w14:paraId="7B3C12A2" w14:textId="77777777" w:rsidR="00EE2E67" w:rsidRDefault="00EE2E67">
            <w:pPr>
              <w:pStyle w:val="TAC"/>
            </w:pPr>
            <w:r>
              <w:t>8</w:t>
            </w:r>
          </w:p>
        </w:tc>
        <w:tc>
          <w:tcPr>
            <w:tcW w:w="709" w:type="dxa"/>
            <w:hideMark/>
          </w:tcPr>
          <w:p w14:paraId="4AA3DD31" w14:textId="77777777" w:rsidR="00EE2E67" w:rsidRDefault="00EE2E67">
            <w:pPr>
              <w:pStyle w:val="TAC"/>
            </w:pPr>
            <w:r>
              <w:t>7</w:t>
            </w:r>
          </w:p>
        </w:tc>
        <w:tc>
          <w:tcPr>
            <w:tcW w:w="709" w:type="dxa"/>
            <w:hideMark/>
          </w:tcPr>
          <w:p w14:paraId="0B6982E3" w14:textId="77777777" w:rsidR="00EE2E67" w:rsidRDefault="00EE2E67">
            <w:pPr>
              <w:pStyle w:val="TAC"/>
            </w:pPr>
            <w:r>
              <w:t>6</w:t>
            </w:r>
          </w:p>
        </w:tc>
        <w:tc>
          <w:tcPr>
            <w:tcW w:w="709" w:type="dxa"/>
            <w:hideMark/>
          </w:tcPr>
          <w:p w14:paraId="69CEE906" w14:textId="77777777" w:rsidR="00EE2E67" w:rsidRDefault="00EE2E67">
            <w:pPr>
              <w:pStyle w:val="TAC"/>
            </w:pPr>
            <w:r>
              <w:t>5</w:t>
            </w:r>
          </w:p>
        </w:tc>
        <w:tc>
          <w:tcPr>
            <w:tcW w:w="709" w:type="dxa"/>
            <w:hideMark/>
          </w:tcPr>
          <w:p w14:paraId="41CE6B9D" w14:textId="77777777" w:rsidR="00EE2E67" w:rsidRDefault="00EE2E67">
            <w:pPr>
              <w:pStyle w:val="TAC"/>
            </w:pPr>
            <w:r>
              <w:t>4</w:t>
            </w:r>
          </w:p>
        </w:tc>
        <w:tc>
          <w:tcPr>
            <w:tcW w:w="709" w:type="dxa"/>
            <w:hideMark/>
          </w:tcPr>
          <w:p w14:paraId="2703371C" w14:textId="77777777" w:rsidR="00EE2E67" w:rsidRDefault="00EE2E67">
            <w:pPr>
              <w:pStyle w:val="TAC"/>
            </w:pPr>
            <w:r>
              <w:t>3</w:t>
            </w:r>
          </w:p>
        </w:tc>
        <w:tc>
          <w:tcPr>
            <w:tcW w:w="709" w:type="dxa"/>
            <w:hideMark/>
          </w:tcPr>
          <w:p w14:paraId="4165F52E" w14:textId="77777777" w:rsidR="00EE2E67" w:rsidRDefault="00EE2E67">
            <w:pPr>
              <w:pStyle w:val="TAC"/>
            </w:pPr>
            <w:r>
              <w:t>2</w:t>
            </w:r>
          </w:p>
        </w:tc>
        <w:tc>
          <w:tcPr>
            <w:tcW w:w="709" w:type="dxa"/>
            <w:hideMark/>
          </w:tcPr>
          <w:p w14:paraId="7F7BAE8A" w14:textId="77777777" w:rsidR="00EE2E67" w:rsidRDefault="00EE2E67">
            <w:pPr>
              <w:pStyle w:val="TAC"/>
            </w:pPr>
            <w:r>
              <w:t>1</w:t>
            </w:r>
          </w:p>
        </w:tc>
        <w:tc>
          <w:tcPr>
            <w:tcW w:w="1221" w:type="dxa"/>
          </w:tcPr>
          <w:p w14:paraId="46E3D340" w14:textId="77777777" w:rsidR="00EE2E67" w:rsidRDefault="00EE2E67">
            <w:pPr>
              <w:pStyle w:val="TAL"/>
            </w:pPr>
          </w:p>
        </w:tc>
      </w:tr>
      <w:tr w:rsidR="00EE2E67" w14:paraId="130CD2FC" w14:textId="77777777" w:rsidTr="00EE2E6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1CCE333" w14:textId="77777777" w:rsidR="00EE2E67" w:rsidRDefault="00EE2E67">
            <w:pPr>
              <w:pStyle w:val="TAC"/>
            </w:pPr>
            <w:r>
              <w:t>Static filtering entries IEI</w:t>
            </w:r>
          </w:p>
        </w:tc>
        <w:tc>
          <w:tcPr>
            <w:tcW w:w="1221" w:type="dxa"/>
            <w:hideMark/>
          </w:tcPr>
          <w:p w14:paraId="7C34DCF0" w14:textId="77777777" w:rsidR="00EE2E67" w:rsidRDefault="00EE2E67">
            <w:pPr>
              <w:pStyle w:val="TAL"/>
            </w:pPr>
            <w:r>
              <w:t>octet 1</w:t>
            </w:r>
          </w:p>
        </w:tc>
      </w:tr>
      <w:tr w:rsidR="00EE2E67" w14:paraId="0FA2BB98" w14:textId="77777777" w:rsidTr="00EE2E67">
        <w:trPr>
          <w:jc w:val="center"/>
        </w:trPr>
        <w:tc>
          <w:tcPr>
            <w:tcW w:w="5671" w:type="dxa"/>
            <w:gridSpan w:val="8"/>
            <w:tcBorders>
              <w:top w:val="nil"/>
              <w:left w:val="single" w:sz="6" w:space="0" w:color="auto"/>
              <w:bottom w:val="single" w:sz="6" w:space="0" w:color="auto"/>
              <w:right w:val="single" w:sz="6" w:space="0" w:color="auto"/>
            </w:tcBorders>
          </w:tcPr>
          <w:p w14:paraId="6E06C152" w14:textId="77777777" w:rsidR="00EE2E67" w:rsidRDefault="00EE2E67">
            <w:pPr>
              <w:pStyle w:val="TAC"/>
            </w:pPr>
          </w:p>
          <w:p w14:paraId="14335456" w14:textId="77777777" w:rsidR="00EE2E67" w:rsidRDefault="00EE2E67">
            <w:pPr>
              <w:pStyle w:val="TAC"/>
            </w:pPr>
            <w:r>
              <w:t>Length of Static filtering entries contents</w:t>
            </w:r>
          </w:p>
        </w:tc>
        <w:tc>
          <w:tcPr>
            <w:tcW w:w="1221" w:type="dxa"/>
          </w:tcPr>
          <w:p w14:paraId="1037304D" w14:textId="77777777" w:rsidR="00EE2E67" w:rsidRDefault="00EE2E67">
            <w:pPr>
              <w:pStyle w:val="TAL"/>
            </w:pPr>
            <w:r>
              <w:t>octet 2</w:t>
            </w:r>
          </w:p>
          <w:p w14:paraId="3044B145" w14:textId="77777777" w:rsidR="00EE2E67" w:rsidRDefault="00EE2E67">
            <w:pPr>
              <w:pStyle w:val="TAL"/>
            </w:pPr>
          </w:p>
          <w:p w14:paraId="56517FDA" w14:textId="77777777" w:rsidR="00EE2E67" w:rsidRDefault="00EE2E67">
            <w:pPr>
              <w:pStyle w:val="TAL"/>
              <w:rPr>
                <w:lang w:eastAsia="ko-KR"/>
              </w:rPr>
            </w:pPr>
            <w:r>
              <w:t>octet 3</w:t>
            </w:r>
          </w:p>
        </w:tc>
      </w:tr>
      <w:tr w:rsidR="00EE2E67" w14:paraId="56B009A9" w14:textId="77777777" w:rsidTr="00EE2E67">
        <w:trPr>
          <w:jc w:val="center"/>
        </w:trPr>
        <w:tc>
          <w:tcPr>
            <w:tcW w:w="5671" w:type="dxa"/>
            <w:gridSpan w:val="8"/>
            <w:tcBorders>
              <w:top w:val="nil"/>
              <w:left w:val="single" w:sz="6" w:space="0" w:color="auto"/>
              <w:bottom w:val="single" w:sz="4" w:space="0" w:color="auto"/>
              <w:right w:val="single" w:sz="6" w:space="0" w:color="auto"/>
            </w:tcBorders>
          </w:tcPr>
          <w:p w14:paraId="7103712F" w14:textId="77777777" w:rsidR="00EE2E67" w:rsidRDefault="00EE2E67">
            <w:pPr>
              <w:pStyle w:val="TAC"/>
            </w:pPr>
          </w:p>
          <w:p w14:paraId="2C1A1668" w14:textId="77777777" w:rsidR="00EE2E67" w:rsidRDefault="00EE2E67">
            <w:pPr>
              <w:pStyle w:val="TAC"/>
              <w:rPr>
                <w:lang w:eastAsia="ko-KR"/>
              </w:rPr>
            </w:pPr>
            <w:r>
              <w:t>Static filtering entry</w:t>
            </w:r>
            <w:r>
              <w:rPr>
                <w:lang w:eastAsia="ko-KR"/>
              </w:rPr>
              <w:t xml:space="preserve"> 1</w:t>
            </w:r>
          </w:p>
        </w:tc>
        <w:tc>
          <w:tcPr>
            <w:tcW w:w="1221" w:type="dxa"/>
          </w:tcPr>
          <w:p w14:paraId="7FDA50D8" w14:textId="77777777" w:rsidR="00EE2E67" w:rsidRDefault="00EE2E67">
            <w:pPr>
              <w:pStyle w:val="TAL"/>
            </w:pPr>
            <w:r>
              <w:t>octet 4</w:t>
            </w:r>
          </w:p>
          <w:p w14:paraId="755C7017" w14:textId="77777777" w:rsidR="00EE2E67" w:rsidRDefault="00EE2E67">
            <w:pPr>
              <w:pStyle w:val="TAL"/>
            </w:pPr>
          </w:p>
          <w:p w14:paraId="76452BD9" w14:textId="77777777" w:rsidR="00EE2E67" w:rsidRDefault="00EE2E67">
            <w:pPr>
              <w:pStyle w:val="TAL"/>
              <w:rPr>
                <w:lang w:eastAsia="ko-KR"/>
              </w:rPr>
            </w:pPr>
            <w:r>
              <w:t>octet 13</w:t>
            </w:r>
          </w:p>
        </w:tc>
      </w:tr>
      <w:tr w:rsidR="00EE2E67" w14:paraId="28881A4B" w14:textId="77777777" w:rsidTr="00EE2E67">
        <w:trPr>
          <w:jc w:val="center"/>
        </w:trPr>
        <w:tc>
          <w:tcPr>
            <w:tcW w:w="5671" w:type="dxa"/>
            <w:gridSpan w:val="8"/>
            <w:tcBorders>
              <w:top w:val="nil"/>
              <w:left w:val="single" w:sz="6" w:space="0" w:color="auto"/>
              <w:bottom w:val="single" w:sz="4" w:space="0" w:color="auto"/>
              <w:right w:val="single" w:sz="6" w:space="0" w:color="auto"/>
            </w:tcBorders>
            <w:hideMark/>
          </w:tcPr>
          <w:p w14:paraId="3A6F6C8A" w14:textId="77777777" w:rsidR="00EE2E67" w:rsidRDefault="00EE2E67">
            <w:pPr>
              <w:pStyle w:val="TAC"/>
              <w:rPr>
                <w:lang w:eastAsia="ko-KR"/>
              </w:rPr>
            </w:pPr>
            <w:r>
              <w:rPr>
                <w:lang w:eastAsia="ko-KR"/>
              </w:rPr>
              <w:t>…</w:t>
            </w:r>
          </w:p>
        </w:tc>
        <w:tc>
          <w:tcPr>
            <w:tcW w:w="1221" w:type="dxa"/>
          </w:tcPr>
          <w:p w14:paraId="5FA3C34C" w14:textId="77777777" w:rsidR="00EE2E67" w:rsidRDefault="00EE2E67">
            <w:pPr>
              <w:pStyle w:val="TAL"/>
              <w:rPr>
                <w:lang w:eastAsia="ko-KR"/>
              </w:rPr>
            </w:pPr>
          </w:p>
        </w:tc>
      </w:tr>
      <w:tr w:rsidR="00EE2E67" w14:paraId="75CC0385" w14:textId="77777777" w:rsidTr="00EE2E67">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865875E" w14:textId="77777777" w:rsidR="00EE2E67" w:rsidRDefault="00EE2E67">
            <w:pPr>
              <w:pStyle w:val="TAC"/>
            </w:pPr>
          </w:p>
          <w:p w14:paraId="3A06C5A4" w14:textId="77777777" w:rsidR="00EE2E67" w:rsidRDefault="00EE2E67">
            <w:pPr>
              <w:pStyle w:val="TAC"/>
              <w:rPr>
                <w:lang w:eastAsia="ko-KR"/>
              </w:rPr>
            </w:pPr>
            <w:r>
              <w:t>Static filtering entry</w:t>
            </w:r>
            <w:r>
              <w:rPr>
                <w:lang w:eastAsia="ko-KR"/>
              </w:rPr>
              <w:t xml:space="preserve"> n</w:t>
            </w:r>
          </w:p>
        </w:tc>
        <w:tc>
          <w:tcPr>
            <w:tcW w:w="1221" w:type="dxa"/>
          </w:tcPr>
          <w:p w14:paraId="30D8E9AA" w14:textId="77777777" w:rsidR="00EE2E67" w:rsidRDefault="00EE2E67">
            <w:pPr>
              <w:pStyle w:val="TAL"/>
            </w:pPr>
            <w:r>
              <w:t>octet 10n-6</w:t>
            </w:r>
          </w:p>
          <w:p w14:paraId="0C88E45F" w14:textId="77777777" w:rsidR="00EE2E67" w:rsidRDefault="00EE2E67">
            <w:pPr>
              <w:pStyle w:val="TAL"/>
            </w:pPr>
          </w:p>
          <w:p w14:paraId="7AADBA2B" w14:textId="77777777" w:rsidR="00EE2E67" w:rsidRDefault="00EE2E67">
            <w:pPr>
              <w:pStyle w:val="TAL"/>
              <w:rPr>
                <w:lang w:eastAsia="ko-KR"/>
              </w:rPr>
            </w:pPr>
            <w:r>
              <w:t>octet 10n+3</w:t>
            </w:r>
          </w:p>
        </w:tc>
      </w:tr>
    </w:tbl>
    <w:p w14:paraId="2EB007EB" w14:textId="77777777" w:rsidR="00EE2E67" w:rsidRDefault="00EE2E67" w:rsidP="00EE2E67">
      <w:pPr>
        <w:pStyle w:val="TF"/>
      </w:pPr>
      <w:r>
        <w:t>Figure 9.6.1: Static filtering entries information element</w:t>
      </w:r>
    </w:p>
    <w:p w14:paraId="322C8CED" w14:textId="77777777" w:rsidR="00EE2E67" w:rsidRDefault="00EE2E67" w:rsidP="00EE2E67"/>
    <w:tbl>
      <w:tblPr>
        <w:tblW w:w="0" w:type="auto"/>
        <w:jc w:val="center"/>
        <w:tblLayout w:type="fixed"/>
        <w:tblCellMar>
          <w:left w:w="28" w:type="dxa"/>
          <w:right w:w="56" w:type="dxa"/>
        </w:tblCellMar>
        <w:tblLook w:val="04A0" w:firstRow="1" w:lastRow="0" w:firstColumn="1" w:lastColumn="0" w:noHBand="0" w:noVBand="1"/>
      </w:tblPr>
      <w:tblGrid>
        <w:gridCol w:w="1767"/>
        <w:gridCol w:w="594"/>
        <w:gridCol w:w="594"/>
        <w:gridCol w:w="594"/>
        <w:gridCol w:w="593"/>
        <w:gridCol w:w="594"/>
        <w:gridCol w:w="594"/>
        <w:gridCol w:w="340"/>
        <w:gridCol w:w="1204"/>
      </w:tblGrid>
      <w:tr w:rsidR="00EE2E67" w14:paraId="149909CF" w14:textId="77777777" w:rsidTr="00EE2E67">
        <w:trPr>
          <w:cantSplit/>
          <w:jc w:val="center"/>
        </w:trPr>
        <w:tc>
          <w:tcPr>
            <w:tcW w:w="1767" w:type="dxa"/>
            <w:tcBorders>
              <w:top w:val="nil"/>
              <w:left w:val="nil"/>
              <w:bottom w:val="single" w:sz="6" w:space="0" w:color="auto"/>
              <w:right w:val="nil"/>
            </w:tcBorders>
            <w:hideMark/>
          </w:tcPr>
          <w:p w14:paraId="72272FAB" w14:textId="77777777" w:rsidR="00EE2E67" w:rsidRDefault="00EE2E67">
            <w:pPr>
              <w:pStyle w:val="TAC"/>
            </w:pPr>
            <w:r>
              <w:lastRenderedPageBreak/>
              <w:t>8</w:t>
            </w:r>
          </w:p>
        </w:tc>
        <w:tc>
          <w:tcPr>
            <w:tcW w:w="594" w:type="dxa"/>
            <w:tcBorders>
              <w:top w:val="nil"/>
              <w:left w:val="nil"/>
              <w:bottom w:val="single" w:sz="6" w:space="0" w:color="auto"/>
              <w:right w:val="nil"/>
            </w:tcBorders>
            <w:hideMark/>
          </w:tcPr>
          <w:p w14:paraId="645CAF93" w14:textId="77777777" w:rsidR="00EE2E67" w:rsidRDefault="00EE2E67">
            <w:pPr>
              <w:pStyle w:val="TAC"/>
            </w:pPr>
            <w:r>
              <w:t>7</w:t>
            </w:r>
          </w:p>
        </w:tc>
        <w:tc>
          <w:tcPr>
            <w:tcW w:w="594" w:type="dxa"/>
            <w:tcBorders>
              <w:top w:val="nil"/>
              <w:left w:val="nil"/>
              <w:bottom w:val="single" w:sz="6" w:space="0" w:color="auto"/>
              <w:right w:val="nil"/>
            </w:tcBorders>
            <w:hideMark/>
          </w:tcPr>
          <w:p w14:paraId="52C88F5D" w14:textId="77777777" w:rsidR="00EE2E67" w:rsidRDefault="00EE2E67">
            <w:pPr>
              <w:pStyle w:val="TAC"/>
            </w:pPr>
            <w:r>
              <w:t>6</w:t>
            </w:r>
          </w:p>
        </w:tc>
        <w:tc>
          <w:tcPr>
            <w:tcW w:w="594" w:type="dxa"/>
            <w:tcBorders>
              <w:top w:val="nil"/>
              <w:left w:val="nil"/>
              <w:bottom w:val="single" w:sz="6" w:space="0" w:color="auto"/>
              <w:right w:val="nil"/>
            </w:tcBorders>
            <w:hideMark/>
          </w:tcPr>
          <w:p w14:paraId="7330D160" w14:textId="77777777" w:rsidR="00EE2E67" w:rsidRDefault="00EE2E67">
            <w:pPr>
              <w:pStyle w:val="TAC"/>
            </w:pPr>
            <w:r>
              <w:t>5</w:t>
            </w:r>
          </w:p>
        </w:tc>
        <w:tc>
          <w:tcPr>
            <w:tcW w:w="593" w:type="dxa"/>
            <w:tcBorders>
              <w:top w:val="nil"/>
              <w:left w:val="nil"/>
              <w:bottom w:val="single" w:sz="6" w:space="0" w:color="auto"/>
              <w:right w:val="nil"/>
            </w:tcBorders>
            <w:hideMark/>
          </w:tcPr>
          <w:p w14:paraId="32DD53FA" w14:textId="77777777" w:rsidR="00EE2E67" w:rsidRDefault="00EE2E67">
            <w:pPr>
              <w:pStyle w:val="TAC"/>
            </w:pPr>
            <w:r>
              <w:t>4</w:t>
            </w:r>
          </w:p>
        </w:tc>
        <w:tc>
          <w:tcPr>
            <w:tcW w:w="594" w:type="dxa"/>
            <w:tcBorders>
              <w:top w:val="nil"/>
              <w:left w:val="nil"/>
              <w:bottom w:val="single" w:sz="6" w:space="0" w:color="auto"/>
              <w:right w:val="nil"/>
            </w:tcBorders>
            <w:hideMark/>
          </w:tcPr>
          <w:p w14:paraId="6FEB5A49" w14:textId="77777777" w:rsidR="00EE2E67" w:rsidRDefault="00EE2E67">
            <w:pPr>
              <w:pStyle w:val="TAC"/>
            </w:pPr>
            <w:r>
              <w:t>3</w:t>
            </w:r>
          </w:p>
        </w:tc>
        <w:tc>
          <w:tcPr>
            <w:tcW w:w="594" w:type="dxa"/>
            <w:tcBorders>
              <w:top w:val="nil"/>
              <w:left w:val="nil"/>
              <w:bottom w:val="single" w:sz="6" w:space="0" w:color="auto"/>
              <w:right w:val="nil"/>
            </w:tcBorders>
            <w:hideMark/>
          </w:tcPr>
          <w:p w14:paraId="32F392C3" w14:textId="77777777" w:rsidR="00EE2E67" w:rsidRDefault="00EE2E67">
            <w:pPr>
              <w:pStyle w:val="TAC"/>
            </w:pPr>
            <w:r>
              <w:t>2</w:t>
            </w:r>
          </w:p>
        </w:tc>
        <w:tc>
          <w:tcPr>
            <w:tcW w:w="340" w:type="dxa"/>
            <w:tcBorders>
              <w:top w:val="nil"/>
              <w:left w:val="nil"/>
              <w:bottom w:val="single" w:sz="6" w:space="0" w:color="auto"/>
              <w:right w:val="nil"/>
            </w:tcBorders>
            <w:hideMark/>
          </w:tcPr>
          <w:p w14:paraId="45522093" w14:textId="77777777" w:rsidR="00EE2E67" w:rsidRDefault="00EE2E67">
            <w:pPr>
              <w:pStyle w:val="TAC"/>
            </w:pPr>
            <w:r>
              <w:t>1</w:t>
            </w:r>
          </w:p>
        </w:tc>
        <w:tc>
          <w:tcPr>
            <w:tcW w:w="1204" w:type="dxa"/>
          </w:tcPr>
          <w:p w14:paraId="7AB88A28" w14:textId="77777777" w:rsidR="00EE2E67" w:rsidRDefault="00EE2E67">
            <w:pPr>
              <w:pStyle w:val="TAC"/>
            </w:pPr>
          </w:p>
        </w:tc>
      </w:tr>
      <w:tr w:rsidR="00EE2E67" w14:paraId="14A48E40" w14:textId="77777777" w:rsidTr="00EE2E67">
        <w:trPr>
          <w:cantSplit/>
          <w:trHeight w:val="241"/>
          <w:jc w:val="center"/>
        </w:trPr>
        <w:tc>
          <w:tcPr>
            <w:tcW w:w="5670" w:type="dxa"/>
            <w:gridSpan w:val="8"/>
            <w:tcBorders>
              <w:top w:val="single" w:sz="6" w:space="0" w:color="auto"/>
              <w:left w:val="single" w:sz="6" w:space="0" w:color="auto"/>
              <w:bottom w:val="nil"/>
              <w:right w:val="single" w:sz="6" w:space="0" w:color="auto"/>
            </w:tcBorders>
          </w:tcPr>
          <w:p w14:paraId="4E1A059E" w14:textId="77777777" w:rsidR="00EE2E67" w:rsidRDefault="00EE2E67">
            <w:pPr>
              <w:pStyle w:val="TAC"/>
            </w:pPr>
          </w:p>
          <w:p w14:paraId="575659CF" w14:textId="77777777" w:rsidR="00EE2E67" w:rsidRDefault="00EE2E67">
            <w:pPr>
              <w:pStyle w:val="TAC"/>
            </w:pPr>
            <w:proofErr w:type="spellStart"/>
            <w:r>
              <w:t>MacAddress</w:t>
            </w:r>
            <w:proofErr w:type="spellEnd"/>
            <w:r>
              <w:t xml:space="preserve"> value</w:t>
            </w:r>
          </w:p>
        </w:tc>
        <w:tc>
          <w:tcPr>
            <w:tcW w:w="1204" w:type="dxa"/>
            <w:tcBorders>
              <w:top w:val="nil"/>
              <w:left w:val="single" w:sz="6" w:space="0" w:color="auto"/>
              <w:bottom w:val="nil"/>
              <w:right w:val="nil"/>
            </w:tcBorders>
          </w:tcPr>
          <w:p w14:paraId="26C04B1E" w14:textId="77777777" w:rsidR="00EE2E67" w:rsidRDefault="00EE2E67">
            <w:pPr>
              <w:pStyle w:val="TAL"/>
            </w:pPr>
            <w:r>
              <w:t>octet 4</w:t>
            </w:r>
          </w:p>
          <w:p w14:paraId="3A0E8D79" w14:textId="77777777" w:rsidR="00EE2E67" w:rsidRDefault="00EE2E67">
            <w:pPr>
              <w:pStyle w:val="TAL"/>
            </w:pPr>
          </w:p>
          <w:p w14:paraId="5B56310C" w14:textId="77777777" w:rsidR="00EE2E67" w:rsidRDefault="00EE2E67">
            <w:pPr>
              <w:pStyle w:val="TAL"/>
            </w:pPr>
            <w:r>
              <w:t>octet 9</w:t>
            </w:r>
          </w:p>
        </w:tc>
      </w:tr>
      <w:tr w:rsidR="00EE2E67" w14:paraId="5B3DAFFC" w14:textId="77777777" w:rsidTr="00EE2E67">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7F1EE84" w14:textId="77777777" w:rsidR="00EE2E67" w:rsidRDefault="00EE2E67">
            <w:pPr>
              <w:pStyle w:val="TAC"/>
              <w:rPr>
                <w:lang w:eastAsia="ko-KR"/>
              </w:rPr>
            </w:pPr>
          </w:p>
          <w:p w14:paraId="6757F972" w14:textId="77777777" w:rsidR="00EE2E67" w:rsidRDefault="00EE2E67">
            <w:pPr>
              <w:pStyle w:val="TAC"/>
              <w:rPr>
                <w:lang w:eastAsia="ko-KR"/>
              </w:rPr>
            </w:pPr>
            <w:r>
              <w:rPr>
                <w:lang w:eastAsia="ko-KR"/>
              </w:rPr>
              <w:t>VID</w:t>
            </w:r>
            <w:r>
              <w:t xml:space="preserve"> value</w:t>
            </w:r>
          </w:p>
        </w:tc>
        <w:tc>
          <w:tcPr>
            <w:tcW w:w="1204" w:type="dxa"/>
            <w:tcBorders>
              <w:top w:val="nil"/>
              <w:left w:val="single" w:sz="6" w:space="0" w:color="auto"/>
              <w:bottom w:val="nil"/>
              <w:right w:val="nil"/>
            </w:tcBorders>
          </w:tcPr>
          <w:p w14:paraId="35096CCC" w14:textId="77777777" w:rsidR="00EE2E67" w:rsidRDefault="00EE2E67">
            <w:pPr>
              <w:pStyle w:val="TAL"/>
            </w:pPr>
            <w:r>
              <w:t>octet 10</w:t>
            </w:r>
          </w:p>
          <w:p w14:paraId="459F948B" w14:textId="77777777" w:rsidR="00EE2E67" w:rsidRDefault="00EE2E67">
            <w:pPr>
              <w:pStyle w:val="TAL"/>
            </w:pPr>
          </w:p>
          <w:p w14:paraId="16126873" w14:textId="77777777" w:rsidR="00EE2E67" w:rsidRDefault="00EE2E67">
            <w:pPr>
              <w:pStyle w:val="TAL"/>
            </w:pPr>
            <w:r>
              <w:t>octet 11</w:t>
            </w:r>
          </w:p>
        </w:tc>
      </w:tr>
      <w:tr w:rsidR="00EE2E67" w14:paraId="17A6EE9D" w14:textId="77777777" w:rsidTr="00EE2E67">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89536D4" w14:textId="77777777" w:rsidR="00EE2E67" w:rsidRDefault="00EE2E67">
            <w:pPr>
              <w:pStyle w:val="TAC"/>
            </w:pPr>
          </w:p>
          <w:p w14:paraId="3F654C84" w14:textId="77777777" w:rsidR="00EE2E67" w:rsidRDefault="00EE2E67">
            <w:pPr>
              <w:pStyle w:val="TAC"/>
            </w:pPr>
            <w:r>
              <w:t>Port value</w:t>
            </w:r>
          </w:p>
        </w:tc>
        <w:tc>
          <w:tcPr>
            <w:tcW w:w="1204" w:type="dxa"/>
            <w:tcBorders>
              <w:top w:val="nil"/>
              <w:left w:val="single" w:sz="6" w:space="0" w:color="auto"/>
              <w:bottom w:val="nil"/>
              <w:right w:val="nil"/>
            </w:tcBorders>
          </w:tcPr>
          <w:p w14:paraId="2C353434" w14:textId="77777777" w:rsidR="00EE2E67" w:rsidRDefault="00EE2E67">
            <w:pPr>
              <w:pStyle w:val="TAL"/>
              <w:rPr>
                <w:lang w:eastAsia="ko-KR"/>
              </w:rPr>
            </w:pPr>
            <w:r>
              <w:rPr>
                <w:lang w:eastAsia="ko-KR"/>
              </w:rPr>
              <w:t>octet 12</w:t>
            </w:r>
          </w:p>
          <w:p w14:paraId="102076FA" w14:textId="77777777" w:rsidR="00EE2E67" w:rsidRDefault="00EE2E67">
            <w:pPr>
              <w:pStyle w:val="TAL"/>
              <w:rPr>
                <w:lang w:eastAsia="ko-KR"/>
              </w:rPr>
            </w:pPr>
          </w:p>
          <w:p w14:paraId="4880FE41" w14:textId="77777777" w:rsidR="00EE2E67" w:rsidRDefault="00EE2E67">
            <w:pPr>
              <w:pStyle w:val="TAL"/>
            </w:pPr>
            <w:r>
              <w:rPr>
                <w:lang w:eastAsia="ko-KR"/>
              </w:rPr>
              <w:t>octet 13</w:t>
            </w:r>
          </w:p>
        </w:tc>
      </w:tr>
    </w:tbl>
    <w:p w14:paraId="7A1CBF32" w14:textId="77777777" w:rsidR="00EE2E67" w:rsidRDefault="00EE2E67" w:rsidP="00EE2E67">
      <w:pPr>
        <w:pStyle w:val="TF"/>
      </w:pPr>
      <w:r>
        <w:t>Figure 9.6.2: Static filtering entry</w:t>
      </w:r>
    </w:p>
    <w:p w14:paraId="3BDFC9EA" w14:textId="77777777" w:rsidR="00EE2E67" w:rsidRDefault="00EE2E67" w:rsidP="00EE2E67"/>
    <w:p w14:paraId="1351ED74" w14:textId="77777777" w:rsidR="00EE2E67" w:rsidRDefault="00EE2E67" w:rsidP="00EE2E67">
      <w:pPr>
        <w:pStyle w:val="TH"/>
      </w:pPr>
      <w:r>
        <w:t>Table 9.6.1: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EE2E67" w14:paraId="6656D6C0" w14:textId="77777777" w:rsidTr="00EE2E67">
        <w:trPr>
          <w:cantSplit/>
          <w:jc w:val="center"/>
        </w:trPr>
        <w:tc>
          <w:tcPr>
            <w:tcW w:w="7097" w:type="dxa"/>
            <w:tcBorders>
              <w:top w:val="single" w:sz="4" w:space="0" w:color="auto"/>
              <w:left w:val="single" w:sz="4" w:space="0" w:color="auto"/>
              <w:bottom w:val="nil"/>
              <w:right w:val="single" w:sz="4" w:space="0" w:color="auto"/>
            </w:tcBorders>
            <w:hideMark/>
          </w:tcPr>
          <w:p w14:paraId="490F2DA4" w14:textId="77777777" w:rsidR="00EE2E67" w:rsidRDefault="00EE2E67">
            <w:pPr>
              <w:pStyle w:val="TAL"/>
              <w:rPr>
                <w:rFonts w:cs="Arial"/>
              </w:rPr>
            </w:pPr>
            <w:r>
              <w:rPr>
                <w:rFonts w:cs="Arial"/>
              </w:rPr>
              <w:t>Value part of the Static filtering entries information element (octets 4 to 10n+3)</w:t>
            </w:r>
          </w:p>
        </w:tc>
      </w:tr>
      <w:tr w:rsidR="00EE2E67" w14:paraId="493E820D" w14:textId="77777777" w:rsidTr="00EE2E67">
        <w:trPr>
          <w:cantSplit/>
          <w:jc w:val="center"/>
        </w:trPr>
        <w:tc>
          <w:tcPr>
            <w:tcW w:w="7097" w:type="dxa"/>
            <w:tcBorders>
              <w:top w:val="nil"/>
              <w:left w:val="single" w:sz="4" w:space="0" w:color="auto"/>
              <w:bottom w:val="nil"/>
              <w:right w:val="single" w:sz="4" w:space="0" w:color="auto"/>
            </w:tcBorders>
          </w:tcPr>
          <w:p w14:paraId="2C796C5A" w14:textId="77777777" w:rsidR="00EE2E67" w:rsidRDefault="00EE2E67">
            <w:pPr>
              <w:pStyle w:val="TAL"/>
              <w:rPr>
                <w:rFonts w:cs="Arial"/>
              </w:rPr>
            </w:pPr>
          </w:p>
        </w:tc>
      </w:tr>
      <w:tr w:rsidR="00EE2E67" w14:paraId="54C8DA3C" w14:textId="77777777" w:rsidTr="00EE2E67">
        <w:trPr>
          <w:cantSplit/>
          <w:jc w:val="center"/>
        </w:trPr>
        <w:tc>
          <w:tcPr>
            <w:tcW w:w="7097" w:type="dxa"/>
            <w:tcBorders>
              <w:top w:val="nil"/>
              <w:left w:val="single" w:sz="4" w:space="0" w:color="auto"/>
              <w:bottom w:val="nil"/>
              <w:right w:val="single" w:sz="4" w:space="0" w:color="auto"/>
            </w:tcBorders>
          </w:tcPr>
          <w:p w14:paraId="7E0FFFE4" w14:textId="77777777" w:rsidR="00EE2E67" w:rsidRDefault="00EE2E67">
            <w:pPr>
              <w:pStyle w:val="TAL"/>
            </w:pPr>
            <w:r>
              <w:rPr>
                <w:rFonts w:cs="Arial"/>
              </w:rPr>
              <w:t xml:space="preserve">Static filtering entries contents </w:t>
            </w:r>
            <w:r>
              <w:t>(octets 4 to 10n+3)</w:t>
            </w:r>
          </w:p>
          <w:p w14:paraId="46D8BF7F" w14:textId="77777777" w:rsidR="00EE2E67" w:rsidRDefault="00EE2E67">
            <w:pPr>
              <w:pStyle w:val="TAL"/>
            </w:pPr>
          </w:p>
          <w:p w14:paraId="043733BF" w14:textId="77777777" w:rsidR="00EE2E67" w:rsidRDefault="00EE2E67">
            <w:pPr>
              <w:pStyle w:val="TAL"/>
              <w:rPr>
                <w:rFonts w:cs="Arial"/>
              </w:rPr>
            </w:pPr>
            <w:r>
              <w:t>This field consists of zero or more Static filtering entries.</w:t>
            </w:r>
          </w:p>
        </w:tc>
      </w:tr>
      <w:tr w:rsidR="00EE2E67" w14:paraId="34A2D5D9" w14:textId="77777777" w:rsidTr="00EE2E67">
        <w:trPr>
          <w:cantSplit/>
          <w:jc w:val="center"/>
        </w:trPr>
        <w:tc>
          <w:tcPr>
            <w:tcW w:w="7097" w:type="dxa"/>
            <w:tcBorders>
              <w:top w:val="nil"/>
              <w:left w:val="single" w:sz="4" w:space="0" w:color="auto"/>
              <w:bottom w:val="nil"/>
              <w:right w:val="single" w:sz="4" w:space="0" w:color="auto"/>
            </w:tcBorders>
          </w:tcPr>
          <w:p w14:paraId="38692450" w14:textId="77777777" w:rsidR="00EE2E67" w:rsidRDefault="00EE2E67">
            <w:pPr>
              <w:pStyle w:val="TAL"/>
              <w:rPr>
                <w:rFonts w:cs="Arial"/>
              </w:rPr>
            </w:pPr>
          </w:p>
        </w:tc>
      </w:tr>
      <w:tr w:rsidR="00EE2E67" w14:paraId="2B3A4BF8" w14:textId="77777777" w:rsidTr="00EE2E67">
        <w:trPr>
          <w:cantSplit/>
          <w:jc w:val="center"/>
        </w:trPr>
        <w:tc>
          <w:tcPr>
            <w:tcW w:w="7097" w:type="dxa"/>
            <w:tcBorders>
              <w:top w:val="nil"/>
              <w:left w:val="single" w:sz="4" w:space="0" w:color="auto"/>
              <w:bottom w:val="nil"/>
              <w:right w:val="single" w:sz="4" w:space="0" w:color="auto"/>
            </w:tcBorders>
            <w:hideMark/>
          </w:tcPr>
          <w:p w14:paraId="65F2B5EE" w14:textId="77777777" w:rsidR="00EE2E67" w:rsidRDefault="00EE2E67">
            <w:pPr>
              <w:pStyle w:val="TAL"/>
              <w:rPr>
                <w:rFonts w:cs="Arial"/>
              </w:rPr>
            </w:pPr>
            <w:r>
              <w:t>Static filtering</w:t>
            </w:r>
            <w:r>
              <w:rPr>
                <w:rFonts w:cs="Arial"/>
              </w:rPr>
              <w:t xml:space="preserve"> entry (octets 4 to 13)</w:t>
            </w:r>
          </w:p>
        </w:tc>
      </w:tr>
      <w:tr w:rsidR="00EE2E67" w14:paraId="57AC9F99" w14:textId="77777777" w:rsidTr="00EE2E67">
        <w:trPr>
          <w:cantSplit/>
          <w:jc w:val="center"/>
        </w:trPr>
        <w:tc>
          <w:tcPr>
            <w:tcW w:w="7097" w:type="dxa"/>
            <w:tcBorders>
              <w:top w:val="nil"/>
              <w:left w:val="single" w:sz="4" w:space="0" w:color="auto"/>
              <w:bottom w:val="nil"/>
              <w:right w:val="single" w:sz="4" w:space="0" w:color="auto"/>
            </w:tcBorders>
          </w:tcPr>
          <w:p w14:paraId="76814122" w14:textId="77777777" w:rsidR="00EE2E67" w:rsidRDefault="00EE2E67">
            <w:pPr>
              <w:pStyle w:val="TAL"/>
            </w:pPr>
          </w:p>
        </w:tc>
      </w:tr>
      <w:tr w:rsidR="00EE2E67" w14:paraId="6AA2CAEA" w14:textId="77777777" w:rsidTr="00EE2E67">
        <w:trPr>
          <w:cantSplit/>
          <w:jc w:val="center"/>
        </w:trPr>
        <w:tc>
          <w:tcPr>
            <w:tcW w:w="7097" w:type="dxa"/>
            <w:tcBorders>
              <w:top w:val="nil"/>
              <w:left w:val="single" w:sz="4" w:space="0" w:color="auto"/>
              <w:bottom w:val="nil"/>
              <w:right w:val="single" w:sz="4" w:space="0" w:color="auto"/>
            </w:tcBorders>
          </w:tcPr>
          <w:p w14:paraId="1473A04E" w14:textId="77777777" w:rsidR="00EE2E67" w:rsidRDefault="00EE2E67">
            <w:pPr>
              <w:pStyle w:val="TAL"/>
              <w:rPr>
                <w:rFonts w:cs="Arial"/>
              </w:rPr>
            </w:pPr>
            <w:proofErr w:type="spellStart"/>
            <w:r>
              <w:rPr>
                <w:rFonts w:cs="Arial"/>
              </w:rPr>
              <w:t>MacAddress</w:t>
            </w:r>
            <w:proofErr w:type="spellEnd"/>
            <w:r>
              <w:rPr>
                <w:rFonts w:cs="Arial"/>
              </w:rPr>
              <w:t xml:space="preserve"> value (octets 4 to 9)</w:t>
            </w:r>
          </w:p>
          <w:p w14:paraId="32D97D25" w14:textId="77777777" w:rsidR="00EE2E67" w:rsidRDefault="00EE2E67">
            <w:pPr>
              <w:pStyle w:val="TAL"/>
              <w:rPr>
                <w:rFonts w:cs="Arial"/>
              </w:rPr>
            </w:pPr>
          </w:p>
          <w:p w14:paraId="5CA2BFBE" w14:textId="77777777" w:rsidR="00EE2E67" w:rsidRDefault="00EE2E67">
            <w:pPr>
              <w:pStyle w:val="TAL"/>
              <w:rPr>
                <w:rFonts w:cs="Arial"/>
              </w:rPr>
            </w:pPr>
            <w:proofErr w:type="spellStart"/>
            <w:r>
              <w:rPr>
                <w:rFonts w:cs="Arial"/>
              </w:rPr>
              <w:t>MacAddress</w:t>
            </w:r>
            <w:proofErr w:type="spellEnd"/>
            <w:r>
              <w:rPr>
                <w:rFonts w:cs="Arial"/>
              </w:rPr>
              <w:t xml:space="preserve"> value </w:t>
            </w:r>
            <w:r>
              <w:t xml:space="preserve">contains the value of </w:t>
            </w:r>
            <w:r>
              <w:rPr>
                <w:rFonts w:cs="Arial"/>
              </w:rPr>
              <w:t xml:space="preserve">MAC address </w:t>
            </w:r>
            <w:r>
              <w:t>as specified in IEEE Std 802.1Q [7] clause 8.8.1.</w:t>
            </w:r>
          </w:p>
        </w:tc>
      </w:tr>
      <w:tr w:rsidR="00EE2E67" w14:paraId="3C06BBAC" w14:textId="77777777" w:rsidTr="00EE2E67">
        <w:trPr>
          <w:cantSplit/>
          <w:jc w:val="center"/>
        </w:trPr>
        <w:tc>
          <w:tcPr>
            <w:tcW w:w="7097" w:type="dxa"/>
            <w:tcBorders>
              <w:top w:val="nil"/>
              <w:left w:val="single" w:sz="4" w:space="0" w:color="auto"/>
              <w:bottom w:val="nil"/>
              <w:right w:val="single" w:sz="4" w:space="0" w:color="auto"/>
            </w:tcBorders>
          </w:tcPr>
          <w:p w14:paraId="024F6C9F" w14:textId="77777777" w:rsidR="00EE2E67" w:rsidRDefault="00EE2E67">
            <w:pPr>
              <w:pStyle w:val="TAL"/>
              <w:rPr>
                <w:rFonts w:cs="Arial"/>
              </w:rPr>
            </w:pPr>
          </w:p>
        </w:tc>
      </w:tr>
      <w:tr w:rsidR="00EE2E67" w14:paraId="398342AA" w14:textId="77777777" w:rsidTr="00EE2E67">
        <w:trPr>
          <w:cantSplit/>
          <w:jc w:val="center"/>
        </w:trPr>
        <w:tc>
          <w:tcPr>
            <w:tcW w:w="7097" w:type="dxa"/>
            <w:tcBorders>
              <w:top w:val="nil"/>
              <w:left w:val="single" w:sz="4" w:space="0" w:color="auto"/>
              <w:bottom w:val="nil"/>
              <w:right w:val="single" w:sz="4" w:space="0" w:color="auto"/>
            </w:tcBorders>
          </w:tcPr>
          <w:p w14:paraId="695A79E5" w14:textId="77777777" w:rsidR="00EE2E67" w:rsidRDefault="00EE2E67">
            <w:pPr>
              <w:pStyle w:val="TAL"/>
            </w:pPr>
            <w:r>
              <w:t xml:space="preserve">VID </w:t>
            </w:r>
            <w:r>
              <w:rPr>
                <w:rFonts w:cs="Arial"/>
              </w:rPr>
              <w:t>value (octets 10 to 11)</w:t>
            </w:r>
          </w:p>
          <w:p w14:paraId="4F0330D0" w14:textId="77777777" w:rsidR="00EE2E67" w:rsidRDefault="00EE2E67">
            <w:pPr>
              <w:pStyle w:val="TAC"/>
              <w:jc w:val="left"/>
            </w:pPr>
          </w:p>
          <w:p w14:paraId="4874879C" w14:textId="77777777" w:rsidR="00EE2E67" w:rsidRDefault="00EE2E67">
            <w:pPr>
              <w:pStyle w:val="TAL"/>
            </w:pPr>
            <w:r>
              <w:t xml:space="preserve">VID </w:t>
            </w:r>
            <w:r>
              <w:rPr>
                <w:rFonts w:cs="Arial"/>
              </w:rPr>
              <w:t xml:space="preserve">value </w:t>
            </w:r>
            <w:r>
              <w:t>contains the value of VID specification as specified in IEEE Std 802.1Q [7] clause 8.8.1.</w:t>
            </w:r>
          </w:p>
        </w:tc>
      </w:tr>
      <w:tr w:rsidR="00EE2E67" w14:paraId="75811FE2" w14:textId="77777777" w:rsidTr="00EE2E67">
        <w:trPr>
          <w:cantSplit/>
          <w:jc w:val="center"/>
        </w:trPr>
        <w:tc>
          <w:tcPr>
            <w:tcW w:w="7097" w:type="dxa"/>
            <w:tcBorders>
              <w:top w:val="nil"/>
              <w:left w:val="single" w:sz="4" w:space="0" w:color="auto"/>
              <w:bottom w:val="nil"/>
              <w:right w:val="single" w:sz="4" w:space="0" w:color="auto"/>
            </w:tcBorders>
          </w:tcPr>
          <w:p w14:paraId="7BA1492C" w14:textId="77777777" w:rsidR="00EE2E67" w:rsidRDefault="00EE2E67">
            <w:pPr>
              <w:pStyle w:val="TAL"/>
            </w:pPr>
          </w:p>
        </w:tc>
      </w:tr>
      <w:tr w:rsidR="00EE2E67" w14:paraId="2488348A" w14:textId="77777777" w:rsidTr="00835BE8">
        <w:trPr>
          <w:cantSplit/>
          <w:jc w:val="center"/>
        </w:trPr>
        <w:tc>
          <w:tcPr>
            <w:tcW w:w="7097" w:type="dxa"/>
            <w:tcBorders>
              <w:top w:val="nil"/>
              <w:left w:val="single" w:sz="4" w:space="0" w:color="auto"/>
              <w:bottom w:val="nil"/>
              <w:right w:val="single" w:sz="4" w:space="0" w:color="auto"/>
            </w:tcBorders>
          </w:tcPr>
          <w:p w14:paraId="75B10787" w14:textId="77777777" w:rsidR="00EE2E67" w:rsidRDefault="00EE2E67">
            <w:pPr>
              <w:pStyle w:val="TAL"/>
            </w:pPr>
            <w:r>
              <w:t xml:space="preserve">Port </w:t>
            </w:r>
            <w:r>
              <w:rPr>
                <w:rFonts w:cs="Arial"/>
              </w:rPr>
              <w:t>value (octets 12 to 13)</w:t>
            </w:r>
          </w:p>
          <w:p w14:paraId="237AAB93" w14:textId="77777777" w:rsidR="00EE2E67" w:rsidRDefault="00EE2E67">
            <w:pPr>
              <w:pStyle w:val="TAC"/>
              <w:jc w:val="left"/>
            </w:pPr>
          </w:p>
          <w:p w14:paraId="3414DEAD" w14:textId="77777777" w:rsidR="00EE2E67" w:rsidRDefault="00EE2E67">
            <w:pPr>
              <w:pStyle w:val="TAL"/>
            </w:pPr>
            <w:r>
              <w:t xml:space="preserve">Port </w:t>
            </w:r>
            <w:r>
              <w:rPr>
                <w:rFonts w:cs="Arial"/>
              </w:rPr>
              <w:t xml:space="preserve">value </w:t>
            </w:r>
            <w:r>
              <w:t>contains the value of outbound Port as specified in IEEE Std 802.1Q [7] clause 8.8.1.</w:t>
            </w:r>
          </w:p>
          <w:p w14:paraId="1FAF5623" w14:textId="77777777" w:rsidR="00EE2E67" w:rsidRDefault="00EE2E67">
            <w:pPr>
              <w:pStyle w:val="TAL"/>
            </w:pPr>
          </w:p>
        </w:tc>
      </w:tr>
      <w:tr w:rsidR="00835BE8" w14:paraId="4AC6E9BE" w14:textId="77777777" w:rsidTr="00EE2E67">
        <w:trPr>
          <w:cantSplit/>
          <w:jc w:val="center"/>
          <w:ins w:id="274" w:author="Intel/ThomasL" w:date="2022-01-31T13:52:00Z"/>
        </w:trPr>
        <w:tc>
          <w:tcPr>
            <w:tcW w:w="7097" w:type="dxa"/>
            <w:tcBorders>
              <w:top w:val="nil"/>
              <w:left w:val="single" w:sz="4" w:space="0" w:color="auto"/>
              <w:bottom w:val="single" w:sz="4" w:space="0" w:color="auto"/>
              <w:right w:val="single" w:sz="4" w:space="0" w:color="auto"/>
            </w:tcBorders>
          </w:tcPr>
          <w:p w14:paraId="12831B9C" w14:textId="67E80E5B" w:rsidR="00835BE8" w:rsidRDefault="00835BE8" w:rsidP="00835BE8">
            <w:pPr>
              <w:pStyle w:val="TAN"/>
              <w:rPr>
                <w:ins w:id="275" w:author="Intel/ThomasL" w:date="2022-01-31T13:52:00Z"/>
              </w:rPr>
            </w:pPr>
            <w:ins w:id="276" w:author="Intel/ThomasL" w:date="2022-01-31T13:52:00Z">
              <w:r w:rsidRPr="00D25151">
                <w:t>NOTE:</w:t>
              </w:r>
              <w:r w:rsidRPr="00D25151">
                <w:tab/>
                <w:t xml:space="preserve">When </w:t>
              </w:r>
            </w:ins>
            <w:ins w:id="277" w:author="Intel/ThomasL" w:date="2022-01-31T14:25:00Z">
              <w:r w:rsidR="004006A6">
                <w:t>S</w:t>
              </w:r>
            </w:ins>
            <w:ins w:id="278" w:author="Intel/ThomasL" w:date="2022-01-31T13:52:00Z">
              <w:r w:rsidRPr="00AD5C74">
                <w:t xml:space="preserve">tatic filtering </w:t>
              </w:r>
            </w:ins>
            <w:ins w:id="279" w:author="Intel/ThomasL" w:date="2022-01-31T14:24:00Z">
              <w:r w:rsidR="004006A6">
                <w:t xml:space="preserve">entries </w:t>
              </w:r>
            </w:ins>
            <w:ins w:id="280" w:author="Intel/ThomasL" w:date="2022-01-31T13:52:00Z">
              <w:r w:rsidRPr="00D25151">
                <w:t xml:space="preserve">is received in a </w:t>
              </w:r>
            </w:ins>
            <w:ins w:id="281" w:author="Intel/ThomasL" w:date="2022-01-31T14:24:00Z">
              <w:r w:rsidR="004006A6">
                <w:t>b</w:t>
              </w:r>
            </w:ins>
            <w:ins w:id="282" w:author="Intel/ThomasL" w:date="2022-01-31T13:56:00Z">
              <w:r w:rsidRPr="00835BE8">
                <w:t xml:space="preserve">ridge management </w:t>
              </w:r>
            </w:ins>
            <w:ins w:id="283" w:author="Intel/ThomasL" w:date="2022-01-31T13:52:00Z">
              <w:r w:rsidRPr="00D25151">
                <w:t>list and associated with operation code "</w:t>
              </w:r>
              <w:r>
                <w:t>delete parameter-entry</w:t>
              </w:r>
              <w:r w:rsidRPr="00D25151">
                <w:t>"</w:t>
              </w:r>
              <w:r>
                <w:t xml:space="preserve"> then port value</w:t>
              </w:r>
            </w:ins>
            <w:ins w:id="284" w:author="Intel/ThomasL" w:date="2022-01-31T14:01:00Z">
              <w:r w:rsidR="009C28D5">
                <w:t xml:space="preserve"> is</w:t>
              </w:r>
            </w:ins>
            <w:ins w:id="285" w:author="Intel/ThomasL" w:date="2022-01-31T13:52:00Z">
              <w:r>
                <w:t xml:space="preserve"> ignored by the receiver.</w:t>
              </w:r>
            </w:ins>
          </w:p>
        </w:tc>
      </w:tr>
    </w:tbl>
    <w:p w14:paraId="185451F9" w14:textId="77777777" w:rsidR="00EE2E67" w:rsidRDefault="00EE2E67" w:rsidP="00EE2E67"/>
    <w:p w14:paraId="59A6CE1C" w14:textId="77777777" w:rsidR="00EE2E67" w:rsidRDefault="00EE2E67" w:rsidP="00EE2E6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449E737" w14:textId="77777777" w:rsidR="008C103E" w:rsidRDefault="008C103E" w:rsidP="008C103E">
      <w:pPr>
        <w:pStyle w:val="Heading2"/>
      </w:pPr>
      <w:r>
        <w:t>9.8</w:t>
      </w:r>
      <w:r>
        <w:tab/>
        <w:t>Stream filter instance table</w:t>
      </w:r>
      <w:bookmarkEnd w:id="263"/>
    </w:p>
    <w:p w14:paraId="32380152" w14:textId="77777777" w:rsidR="008C103E" w:rsidRDefault="008C103E" w:rsidP="008C103E">
      <w:r>
        <w:t>The purpose of the Stream filter instance table information element is to convey a Stream filter instance table as defined 3GPP TS 23.501 [2] table 5.28.3.1-1.</w:t>
      </w:r>
    </w:p>
    <w:p w14:paraId="2997868D" w14:textId="77777777" w:rsidR="008C103E" w:rsidRDefault="008C103E" w:rsidP="008C103E">
      <w:r>
        <w:t>The Stream filter instance table information element is coded as shown in figure 9.8.1, figure 9.8.2, figure 9.8.3, figure 9.8.4, figure 9.8.5, and table 9.8.1.</w:t>
      </w:r>
    </w:p>
    <w:p w14:paraId="351187F2" w14:textId="77777777" w:rsidR="008C103E" w:rsidRDefault="008C103E" w:rsidP="008C103E">
      <w:r>
        <w:t>The Stream filter instance table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103E" w14:paraId="5243D29B" w14:textId="77777777" w:rsidTr="008C103E">
        <w:trPr>
          <w:cantSplit/>
          <w:jc w:val="center"/>
        </w:trPr>
        <w:tc>
          <w:tcPr>
            <w:tcW w:w="708" w:type="dxa"/>
            <w:hideMark/>
          </w:tcPr>
          <w:p w14:paraId="7C9915A5" w14:textId="77777777" w:rsidR="008C103E" w:rsidRDefault="008C103E">
            <w:pPr>
              <w:pStyle w:val="TAC"/>
            </w:pPr>
            <w:r>
              <w:t>8</w:t>
            </w:r>
          </w:p>
        </w:tc>
        <w:tc>
          <w:tcPr>
            <w:tcW w:w="709" w:type="dxa"/>
            <w:hideMark/>
          </w:tcPr>
          <w:p w14:paraId="17E046C4" w14:textId="77777777" w:rsidR="008C103E" w:rsidRDefault="008C103E">
            <w:pPr>
              <w:pStyle w:val="TAC"/>
            </w:pPr>
            <w:r>
              <w:t>7</w:t>
            </w:r>
          </w:p>
        </w:tc>
        <w:tc>
          <w:tcPr>
            <w:tcW w:w="709" w:type="dxa"/>
            <w:hideMark/>
          </w:tcPr>
          <w:p w14:paraId="12078F5E" w14:textId="77777777" w:rsidR="008C103E" w:rsidRDefault="008C103E">
            <w:pPr>
              <w:pStyle w:val="TAC"/>
            </w:pPr>
            <w:r>
              <w:t>6</w:t>
            </w:r>
          </w:p>
        </w:tc>
        <w:tc>
          <w:tcPr>
            <w:tcW w:w="709" w:type="dxa"/>
            <w:hideMark/>
          </w:tcPr>
          <w:p w14:paraId="4713CB89" w14:textId="77777777" w:rsidR="008C103E" w:rsidRDefault="008C103E">
            <w:pPr>
              <w:pStyle w:val="TAC"/>
            </w:pPr>
            <w:r>
              <w:t>5</w:t>
            </w:r>
          </w:p>
        </w:tc>
        <w:tc>
          <w:tcPr>
            <w:tcW w:w="709" w:type="dxa"/>
            <w:hideMark/>
          </w:tcPr>
          <w:p w14:paraId="5D741E0F" w14:textId="77777777" w:rsidR="008C103E" w:rsidRDefault="008C103E">
            <w:pPr>
              <w:pStyle w:val="TAC"/>
            </w:pPr>
            <w:r>
              <w:t>4</w:t>
            </w:r>
          </w:p>
        </w:tc>
        <w:tc>
          <w:tcPr>
            <w:tcW w:w="709" w:type="dxa"/>
            <w:hideMark/>
          </w:tcPr>
          <w:p w14:paraId="4AB216BE" w14:textId="77777777" w:rsidR="008C103E" w:rsidRDefault="008C103E">
            <w:pPr>
              <w:pStyle w:val="TAC"/>
            </w:pPr>
            <w:r>
              <w:t>3</w:t>
            </w:r>
          </w:p>
        </w:tc>
        <w:tc>
          <w:tcPr>
            <w:tcW w:w="709" w:type="dxa"/>
            <w:hideMark/>
          </w:tcPr>
          <w:p w14:paraId="2D1F4314" w14:textId="77777777" w:rsidR="008C103E" w:rsidRDefault="008C103E">
            <w:pPr>
              <w:pStyle w:val="TAC"/>
            </w:pPr>
            <w:r>
              <w:t>2</w:t>
            </w:r>
          </w:p>
        </w:tc>
        <w:tc>
          <w:tcPr>
            <w:tcW w:w="709" w:type="dxa"/>
            <w:hideMark/>
          </w:tcPr>
          <w:p w14:paraId="235D17C1" w14:textId="77777777" w:rsidR="008C103E" w:rsidRDefault="008C103E">
            <w:pPr>
              <w:pStyle w:val="TAC"/>
            </w:pPr>
            <w:r>
              <w:t>1</w:t>
            </w:r>
          </w:p>
        </w:tc>
        <w:tc>
          <w:tcPr>
            <w:tcW w:w="1221" w:type="dxa"/>
          </w:tcPr>
          <w:p w14:paraId="45651783" w14:textId="77777777" w:rsidR="008C103E" w:rsidRDefault="008C103E">
            <w:pPr>
              <w:pStyle w:val="TAL"/>
            </w:pPr>
          </w:p>
        </w:tc>
      </w:tr>
      <w:tr w:rsidR="008C103E" w14:paraId="2D7C6169"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EF3723B" w14:textId="77777777" w:rsidR="008C103E" w:rsidRDefault="008C103E">
            <w:pPr>
              <w:pStyle w:val="TAC"/>
            </w:pPr>
            <w:r>
              <w:t>Stream filter instance table IEI</w:t>
            </w:r>
          </w:p>
        </w:tc>
        <w:tc>
          <w:tcPr>
            <w:tcW w:w="1221" w:type="dxa"/>
            <w:hideMark/>
          </w:tcPr>
          <w:p w14:paraId="2C7206D2" w14:textId="77777777" w:rsidR="008C103E" w:rsidRDefault="008C103E">
            <w:pPr>
              <w:pStyle w:val="TAL"/>
            </w:pPr>
            <w:r>
              <w:t>octet 1</w:t>
            </w:r>
          </w:p>
        </w:tc>
      </w:tr>
      <w:tr w:rsidR="008C103E" w14:paraId="698D4359" w14:textId="77777777" w:rsidTr="008C103E">
        <w:trPr>
          <w:jc w:val="center"/>
        </w:trPr>
        <w:tc>
          <w:tcPr>
            <w:tcW w:w="5671" w:type="dxa"/>
            <w:gridSpan w:val="8"/>
            <w:tcBorders>
              <w:top w:val="nil"/>
              <w:left w:val="single" w:sz="6" w:space="0" w:color="auto"/>
              <w:bottom w:val="single" w:sz="6" w:space="0" w:color="auto"/>
              <w:right w:val="single" w:sz="6" w:space="0" w:color="auto"/>
            </w:tcBorders>
            <w:hideMark/>
          </w:tcPr>
          <w:p w14:paraId="17B1B8B0" w14:textId="77777777" w:rsidR="008C103E" w:rsidRDefault="008C103E">
            <w:pPr>
              <w:pStyle w:val="TAC"/>
            </w:pPr>
            <w:r>
              <w:t>Length of Stream filter instance table contents</w:t>
            </w:r>
          </w:p>
        </w:tc>
        <w:tc>
          <w:tcPr>
            <w:tcW w:w="1221" w:type="dxa"/>
            <w:hideMark/>
          </w:tcPr>
          <w:p w14:paraId="1806EC9D" w14:textId="77777777" w:rsidR="008C103E" w:rsidRDefault="008C103E">
            <w:pPr>
              <w:pStyle w:val="TAL"/>
            </w:pPr>
            <w:r>
              <w:t>octet 2</w:t>
            </w:r>
          </w:p>
          <w:p w14:paraId="5CB0111C" w14:textId="77777777" w:rsidR="008C103E" w:rsidRDefault="008C103E">
            <w:pPr>
              <w:pStyle w:val="TAL"/>
              <w:rPr>
                <w:lang w:eastAsia="ko-KR"/>
              </w:rPr>
            </w:pPr>
            <w:r>
              <w:t>octet 3</w:t>
            </w:r>
          </w:p>
        </w:tc>
      </w:tr>
      <w:tr w:rsidR="008C103E" w14:paraId="1B2707F2"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B5DA7EA" w14:textId="77777777" w:rsidR="008C103E" w:rsidRDefault="008C103E">
            <w:pPr>
              <w:pStyle w:val="TAC"/>
              <w:rPr>
                <w:lang w:eastAsia="ko-KR"/>
              </w:rPr>
            </w:pPr>
            <w:r>
              <w:rPr>
                <w:lang w:eastAsia="ko-KR"/>
              </w:rPr>
              <w:t>Stream filter instance 1</w:t>
            </w:r>
          </w:p>
        </w:tc>
        <w:tc>
          <w:tcPr>
            <w:tcW w:w="1221" w:type="dxa"/>
            <w:hideMark/>
          </w:tcPr>
          <w:p w14:paraId="02FF9C25" w14:textId="77777777" w:rsidR="008C103E" w:rsidRDefault="008C103E">
            <w:pPr>
              <w:pStyle w:val="TAL"/>
              <w:rPr>
                <w:lang w:eastAsia="ko-KR"/>
              </w:rPr>
            </w:pPr>
            <w:r>
              <w:rPr>
                <w:lang w:eastAsia="ko-KR"/>
              </w:rPr>
              <w:t>octet 4*</w:t>
            </w:r>
          </w:p>
          <w:p w14:paraId="2315ECB8" w14:textId="77777777" w:rsidR="008C103E" w:rsidRDefault="008C103E">
            <w:pPr>
              <w:pStyle w:val="TAL"/>
              <w:rPr>
                <w:lang w:eastAsia="ko-KR"/>
              </w:rPr>
            </w:pPr>
            <w:r>
              <w:rPr>
                <w:lang w:eastAsia="ko-KR"/>
              </w:rPr>
              <w:t>octet m*</w:t>
            </w:r>
          </w:p>
        </w:tc>
      </w:tr>
      <w:tr w:rsidR="008C103E" w14:paraId="4F22D2D8"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436882C4" w14:textId="77777777" w:rsidR="008C103E" w:rsidRDefault="008C103E">
            <w:pPr>
              <w:pStyle w:val="TAC"/>
            </w:pPr>
            <w:r>
              <w:rPr>
                <w:lang w:eastAsia="ko-KR"/>
              </w:rPr>
              <w:t>…</w:t>
            </w:r>
          </w:p>
        </w:tc>
        <w:tc>
          <w:tcPr>
            <w:tcW w:w="1221" w:type="dxa"/>
          </w:tcPr>
          <w:p w14:paraId="1B6D675B" w14:textId="77777777" w:rsidR="008C103E" w:rsidRDefault="008C103E">
            <w:pPr>
              <w:pStyle w:val="TAL"/>
              <w:rPr>
                <w:lang w:eastAsia="ko-KR"/>
              </w:rPr>
            </w:pPr>
          </w:p>
        </w:tc>
      </w:tr>
      <w:tr w:rsidR="008C103E" w14:paraId="0054C4CA"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5FF7892" w14:textId="77777777" w:rsidR="008C103E" w:rsidRDefault="008C103E">
            <w:pPr>
              <w:pStyle w:val="TAC"/>
            </w:pPr>
            <w:r>
              <w:rPr>
                <w:lang w:eastAsia="ko-KR"/>
              </w:rPr>
              <w:t>Stream filter instance n</w:t>
            </w:r>
          </w:p>
        </w:tc>
        <w:tc>
          <w:tcPr>
            <w:tcW w:w="1221" w:type="dxa"/>
            <w:hideMark/>
          </w:tcPr>
          <w:p w14:paraId="34C1332F" w14:textId="77777777" w:rsidR="008C103E" w:rsidRDefault="008C103E">
            <w:pPr>
              <w:pStyle w:val="TAL"/>
              <w:rPr>
                <w:lang w:eastAsia="ko-KR"/>
              </w:rPr>
            </w:pPr>
            <w:r>
              <w:rPr>
                <w:lang w:eastAsia="ko-KR"/>
              </w:rPr>
              <w:t>octet n*</w:t>
            </w:r>
          </w:p>
          <w:p w14:paraId="72D56A1D" w14:textId="77777777" w:rsidR="008C103E" w:rsidRDefault="008C103E">
            <w:pPr>
              <w:pStyle w:val="TAL"/>
              <w:rPr>
                <w:lang w:eastAsia="ko-KR"/>
              </w:rPr>
            </w:pPr>
            <w:r>
              <w:rPr>
                <w:lang w:eastAsia="ko-KR"/>
              </w:rPr>
              <w:t>octet o*</w:t>
            </w:r>
          </w:p>
        </w:tc>
      </w:tr>
    </w:tbl>
    <w:p w14:paraId="4F0E1C60" w14:textId="77777777" w:rsidR="008C103E" w:rsidRDefault="008C103E" w:rsidP="008C103E">
      <w:pPr>
        <w:pStyle w:val="TF"/>
      </w:pPr>
      <w:r>
        <w:t>Figure 9.8.1: Stream filter instance table information element</w:t>
      </w:r>
    </w:p>
    <w:p w14:paraId="6B63620B"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2C14FCAB" w14:textId="77777777" w:rsidTr="008C103E">
        <w:trPr>
          <w:cantSplit/>
          <w:jc w:val="center"/>
        </w:trPr>
        <w:tc>
          <w:tcPr>
            <w:tcW w:w="708" w:type="dxa"/>
            <w:hideMark/>
          </w:tcPr>
          <w:p w14:paraId="5EB5400C" w14:textId="77777777" w:rsidR="008C103E" w:rsidRDefault="008C103E">
            <w:pPr>
              <w:pStyle w:val="TAC"/>
            </w:pPr>
            <w:r>
              <w:t>8</w:t>
            </w:r>
          </w:p>
        </w:tc>
        <w:tc>
          <w:tcPr>
            <w:tcW w:w="709" w:type="dxa"/>
            <w:hideMark/>
          </w:tcPr>
          <w:p w14:paraId="6A66F688" w14:textId="77777777" w:rsidR="008C103E" w:rsidRDefault="008C103E">
            <w:pPr>
              <w:pStyle w:val="TAC"/>
            </w:pPr>
            <w:r>
              <w:t>7</w:t>
            </w:r>
          </w:p>
        </w:tc>
        <w:tc>
          <w:tcPr>
            <w:tcW w:w="709" w:type="dxa"/>
            <w:hideMark/>
          </w:tcPr>
          <w:p w14:paraId="0B0CA802" w14:textId="77777777" w:rsidR="008C103E" w:rsidRDefault="008C103E">
            <w:pPr>
              <w:pStyle w:val="TAC"/>
            </w:pPr>
            <w:r>
              <w:t>6</w:t>
            </w:r>
          </w:p>
        </w:tc>
        <w:tc>
          <w:tcPr>
            <w:tcW w:w="709" w:type="dxa"/>
            <w:hideMark/>
          </w:tcPr>
          <w:p w14:paraId="7F961E14" w14:textId="77777777" w:rsidR="008C103E" w:rsidRDefault="008C103E">
            <w:pPr>
              <w:pStyle w:val="TAC"/>
            </w:pPr>
            <w:r>
              <w:t>5</w:t>
            </w:r>
          </w:p>
        </w:tc>
        <w:tc>
          <w:tcPr>
            <w:tcW w:w="709" w:type="dxa"/>
            <w:hideMark/>
          </w:tcPr>
          <w:p w14:paraId="3D0CDECD" w14:textId="77777777" w:rsidR="008C103E" w:rsidRDefault="008C103E">
            <w:pPr>
              <w:pStyle w:val="TAC"/>
            </w:pPr>
            <w:r>
              <w:t>4</w:t>
            </w:r>
          </w:p>
        </w:tc>
        <w:tc>
          <w:tcPr>
            <w:tcW w:w="709" w:type="dxa"/>
            <w:hideMark/>
          </w:tcPr>
          <w:p w14:paraId="31CC29ED" w14:textId="77777777" w:rsidR="008C103E" w:rsidRDefault="008C103E">
            <w:pPr>
              <w:pStyle w:val="TAC"/>
            </w:pPr>
            <w:r>
              <w:t>3</w:t>
            </w:r>
          </w:p>
        </w:tc>
        <w:tc>
          <w:tcPr>
            <w:tcW w:w="709" w:type="dxa"/>
            <w:hideMark/>
          </w:tcPr>
          <w:p w14:paraId="00713F92" w14:textId="77777777" w:rsidR="008C103E" w:rsidRDefault="008C103E">
            <w:pPr>
              <w:pStyle w:val="TAC"/>
            </w:pPr>
            <w:r>
              <w:t>2</w:t>
            </w:r>
          </w:p>
        </w:tc>
        <w:tc>
          <w:tcPr>
            <w:tcW w:w="709" w:type="dxa"/>
            <w:hideMark/>
          </w:tcPr>
          <w:p w14:paraId="13A068AF" w14:textId="77777777" w:rsidR="008C103E" w:rsidRDefault="008C103E">
            <w:pPr>
              <w:pStyle w:val="TAC"/>
            </w:pPr>
            <w:r>
              <w:t>1</w:t>
            </w:r>
          </w:p>
        </w:tc>
        <w:tc>
          <w:tcPr>
            <w:tcW w:w="1134" w:type="dxa"/>
          </w:tcPr>
          <w:p w14:paraId="0BDCAE3C" w14:textId="77777777" w:rsidR="008C103E" w:rsidRDefault="008C103E">
            <w:pPr>
              <w:pStyle w:val="TAL"/>
            </w:pPr>
          </w:p>
        </w:tc>
      </w:tr>
      <w:tr w:rsidR="008C103E" w14:paraId="5B91E1E5"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C2DE52E" w14:textId="77777777" w:rsidR="008C103E" w:rsidRDefault="008C103E">
            <w:pPr>
              <w:pStyle w:val="TAC"/>
              <w:rPr>
                <w:lang w:eastAsia="ko-KR"/>
              </w:rPr>
            </w:pPr>
            <w:r>
              <w:rPr>
                <w:lang w:eastAsia="ko-KR"/>
              </w:rPr>
              <w:t>Length of Stream filter instance contents</w:t>
            </w:r>
          </w:p>
        </w:tc>
        <w:tc>
          <w:tcPr>
            <w:tcW w:w="1134" w:type="dxa"/>
            <w:hideMark/>
          </w:tcPr>
          <w:p w14:paraId="47BDE89E" w14:textId="77777777" w:rsidR="008C103E" w:rsidRDefault="008C103E">
            <w:pPr>
              <w:pStyle w:val="TAL"/>
              <w:rPr>
                <w:lang w:eastAsia="ko-KR"/>
              </w:rPr>
            </w:pPr>
            <w:r>
              <w:rPr>
                <w:lang w:eastAsia="ko-KR"/>
              </w:rPr>
              <w:t>octet 4</w:t>
            </w:r>
          </w:p>
        </w:tc>
      </w:tr>
      <w:tr w:rsidR="008C103E" w14:paraId="3D518574"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0693E8A2" w14:textId="77777777" w:rsidR="008C103E" w:rsidRDefault="008C103E">
            <w:pPr>
              <w:pStyle w:val="TAC"/>
              <w:rPr>
                <w:lang w:eastAsia="ko-KR"/>
              </w:rPr>
            </w:pPr>
            <w:proofErr w:type="spellStart"/>
            <w:r>
              <w:rPr>
                <w:lang w:eastAsia="ko-KR"/>
              </w:rPr>
              <w:t>PrioritySpec</w:t>
            </w:r>
            <w:proofErr w:type="spellEnd"/>
            <w:r>
              <w:rPr>
                <w:lang w:eastAsia="ko-KR"/>
              </w:rPr>
              <w:t xml:space="preserve"> value</w:t>
            </w:r>
          </w:p>
        </w:tc>
        <w:tc>
          <w:tcPr>
            <w:tcW w:w="1134" w:type="dxa"/>
            <w:hideMark/>
          </w:tcPr>
          <w:p w14:paraId="73504B8A" w14:textId="77777777" w:rsidR="008C103E" w:rsidRDefault="008C103E">
            <w:pPr>
              <w:pStyle w:val="TAL"/>
              <w:rPr>
                <w:lang w:eastAsia="ko-KR"/>
              </w:rPr>
            </w:pPr>
            <w:r>
              <w:rPr>
                <w:lang w:eastAsia="ko-KR"/>
              </w:rPr>
              <w:t>octet 5</w:t>
            </w:r>
          </w:p>
          <w:p w14:paraId="6A6EF247" w14:textId="77777777" w:rsidR="008C103E" w:rsidRDefault="008C103E">
            <w:pPr>
              <w:pStyle w:val="TAL"/>
              <w:rPr>
                <w:lang w:eastAsia="ko-KR"/>
              </w:rPr>
            </w:pPr>
            <w:r>
              <w:rPr>
                <w:lang w:eastAsia="ko-KR"/>
              </w:rPr>
              <w:t>octet 8</w:t>
            </w:r>
          </w:p>
        </w:tc>
      </w:tr>
      <w:tr w:rsidR="008C103E" w14:paraId="33CDCCB0"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B79900C" w14:textId="77777777" w:rsidR="008C103E" w:rsidRDefault="008C103E">
            <w:pPr>
              <w:pStyle w:val="TAC"/>
              <w:rPr>
                <w:lang w:eastAsia="ko-KR"/>
              </w:rPr>
            </w:pPr>
            <w:proofErr w:type="spellStart"/>
            <w:r>
              <w:rPr>
                <w:lang w:eastAsia="ko-KR"/>
              </w:rPr>
              <w:t>StreamGateInstanceID</w:t>
            </w:r>
            <w:proofErr w:type="spellEnd"/>
            <w:r>
              <w:rPr>
                <w:lang w:eastAsia="ko-KR"/>
              </w:rPr>
              <w:t xml:space="preserve"> value</w:t>
            </w:r>
          </w:p>
        </w:tc>
        <w:tc>
          <w:tcPr>
            <w:tcW w:w="1134" w:type="dxa"/>
            <w:hideMark/>
          </w:tcPr>
          <w:p w14:paraId="0198258F" w14:textId="77777777" w:rsidR="008C103E" w:rsidRDefault="008C103E">
            <w:pPr>
              <w:pStyle w:val="TAL"/>
              <w:rPr>
                <w:lang w:eastAsia="ko-KR"/>
              </w:rPr>
            </w:pPr>
            <w:r>
              <w:rPr>
                <w:lang w:eastAsia="ko-KR"/>
              </w:rPr>
              <w:t>octet 9</w:t>
            </w:r>
          </w:p>
          <w:p w14:paraId="44E5828A" w14:textId="77777777" w:rsidR="008C103E" w:rsidRDefault="008C103E">
            <w:pPr>
              <w:pStyle w:val="TAL"/>
              <w:rPr>
                <w:lang w:eastAsia="ko-KR"/>
              </w:rPr>
            </w:pPr>
            <w:r>
              <w:rPr>
                <w:lang w:eastAsia="ko-KR"/>
              </w:rPr>
              <w:t>octet 12</w:t>
            </w:r>
          </w:p>
        </w:tc>
      </w:tr>
      <w:tr w:rsidR="008C103E" w14:paraId="7471F6A4"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9325819" w14:textId="77777777" w:rsidR="008C103E" w:rsidRDefault="008C103E">
            <w:pPr>
              <w:pStyle w:val="TAC"/>
              <w:rPr>
                <w:lang w:eastAsia="ko-KR"/>
              </w:rPr>
            </w:pPr>
            <w:proofErr w:type="spellStart"/>
            <w:r>
              <w:rPr>
                <w:lang w:eastAsia="ko-KR"/>
              </w:rPr>
              <w:t>tsnStreamIdIdentificationType</w:t>
            </w:r>
            <w:proofErr w:type="spellEnd"/>
            <w:r>
              <w:rPr>
                <w:lang w:eastAsia="ko-KR"/>
              </w:rPr>
              <w:t xml:space="preserve"> value</w:t>
            </w:r>
          </w:p>
        </w:tc>
        <w:tc>
          <w:tcPr>
            <w:tcW w:w="1134" w:type="dxa"/>
            <w:hideMark/>
          </w:tcPr>
          <w:p w14:paraId="1B6AA0F5" w14:textId="77777777" w:rsidR="008C103E" w:rsidRDefault="008C103E">
            <w:pPr>
              <w:pStyle w:val="TAL"/>
              <w:rPr>
                <w:lang w:eastAsia="ko-KR"/>
              </w:rPr>
            </w:pPr>
            <w:r>
              <w:rPr>
                <w:lang w:eastAsia="ko-KR"/>
              </w:rPr>
              <w:t>octet 13</w:t>
            </w:r>
          </w:p>
          <w:p w14:paraId="64ADA3CE" w14:textId="77777777" w:rsidR="008C103E" w:rsidRDefault="008C103E">
            <w:pPr>
              <w:pStyle w:val="TAL"/>
              <w:rPr>
                <w:lang w:eastAsia="ko-KR"/>
              </w:rPr>
            </w:pPr>
            <w:r>
              <w:rPr>
                <w:lang w:eastAsia="ko-KR"/>
              </w:rPr>
              <w:t>octet 16</w:t>
            </w:r>
          </w:p>
        </w:tc>
      </w:tr>
      <w:tr w:rsidR="008C103E" w14:paraId="639C3D24"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30FE57E" w14:textId="77777777" w:rsidR="008C103E" w:rsidRDefault="008C103E">
            <w:pPr>
              <w:pStyle w:val="TAC"/>
              <w:rPr>
                <w:lang w:eastAsia="ko-KR"/>
              </w:rPr>
            </w:pPr>
            <w:proofErr w:type="spellStart"/>
            <w:r>
              <w:rPr>
                <w:lang w:eastAsia="ko-KR"/>
              </w:rPr>
              <w:t>tsnStreamIdParameters</w:t>
            </w:r>
            <w:proofErr w:type="spellEnd"/>
          </w:p>
        </w:tc>
        <w:tc>
          <w:tcPr>
            <w:tcW w:w="1134" w:type="dxa"/>
            <w:hideMark/>
          </w:tcPr>
          <w:p w14:paraId="23E3EC9D" w14:textId="77777777" w:rsidR="008C103E" w:rsidRDefault="008C103E">
            <w:pPr>
              <w:pStyle w:val="TAL"/>
              <w:rPr>
                <w:lang w:eastAsia="ko-KR"/>
              </w:rPr>
            </w:pPr>
            <w:r>
              <w:rPr>
                <w:lang w:eastAsia="ko-KR"/>
              </w:rPr>
              <w:t>octet 17</w:t>
            </w:r>
          </w:p>
          <w:p w14:paraId="79F914B4" w14:textId="77777777" w:rsidR="008C103E" w:rsidRDefault="008C103E">
            <w:pPr>
              <w:pStyle w:val="TAL"/>
              <w:rPr>
                <w:lang w:eastAsia="ko-KR"/>
              </w:rPr>
            </w:pPr>
            <w:r>
              <w:rPr>
                <w:lang w:eastAsia="ko-KR"/>
              </w:rPr>
              <w:t>octet m-4</w:t>
            </w:r>
          </w:p>
        </w:tc>
      </w:tr>
      <w:tr w:rsidR="008C103E" w14:paraId="6A3203C7"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BE282BD" w14:textId="1B2F2C4A" w:rsidR="008C103E" w:rsidRDefault="008C103E">
            <w:pPr>
              <w:pStyle w:val="TAC"/>
              <w:rPr>
                <w:lang w:eastAsia="ko-KR"/>
              </w:rPr>
            </w:pPr>
            <w:proofErr w:type="spellStart"/>
            <w:r>
              <w:rPr>
                <w:lang w:eastAsia="ko-KR"/>
              </w:rPr>
              <w:t>StreamFilterInstanceIndex</w:t>
            </w:r>
            <w:proofErr w:type="spellEnd"/>
            <w:r>
              <w:rPr>
                <w:lang w:eastAsia="ko-KR"/>
              </w:rPr>
              <w:t xml:space="preserve"> value (NOTE</w:t>
            </w:r>
            <w:ins w:id="286" w:author="Intel/ThomasL" w:date="2022-01-31T11:43:00Z">
              <w:r>
                <w:rPr>
                  <w:lang w:eastAsia="ko-KR"/>
                </w:rPr>
                <w:t> 1</w:t>
              </w:r>
            </w:ins>
            <w:r>
              <w:rPr>
                <w:lang w:eastAsia="ko-KR"/>
              </w:rPr>
              <w:t>)</w:t>
            </w:r>
          </w:p>
        </w:tc>
        <w:tc>
          <w:tcPr>
            <w:tcW w:w="1134" w:type="dxa"/>
            <w:hideMark/>
          </w:tcPr>
          <w:p w14:paraId="3BBE85BF" w14:textId="77777777" w:rsidR="008C103E" w:rsidRDefault="008C103E">
            <w:pPr>
              <w:pStyle w:val="TAL"/>
              <w:rPr>
                <w:lang w:eastAsia="ko-KR"/>
              </w:rPr>
            </w:pPr>
            <w:r>
              <w:rPr>
                <w:lang w:eastAsia="ko-KR"/>
              </w:rPr>
              <w:t>octet m-3*</w:t>
            </w:r>
          </w:p>
          <w:p w14:paraId="171DB83F" w14:textId="77777777" w:rsidR="008C103E" w:rsidRDefault="008C103E">
            <w:pPr>
              <w:pStyle w:val="TAL"/>
              <w:rPr>
                <w:lang w:eastAsia="ko-KR"/>
              </w:rPr>
            </w:pPr>
            <w:r>
              <w:rPr>
                <w:lang w:eastAsia="ko-KR"/>
              </w:rPr>
              <w:t>octet m*</w:t>
            </w:r>
          </w:p>
        </w:tc>
      </w:tr>
    </w:tbl>
    <w:p w14:paraId="1BC7E0A8" w14:textId="77777777" w:rsidR="008C103E" w:rsidRDefault="008C103E" w:rsidP="008C103E">
      <w:pPr>
        <w:pStyle w:val="TF"/>
      </w:pPr>
      <w:r>
        <w:t>Figure 9.8.2: Stream filter instance</w:t>
      </w:r>
    </w:p>
    <w:p w14:paraId="5E024E11"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7C5DD46B" w14:textId="77777777" w:rsidTr="008C103E">
        <w:trPr>
          <w:cantSplit/>
          <w:jc w:val="center"/>
        </w:trPr>
        <w:tc>
          <w:tcPr>
            <w:tcW w:w="708" w:type="dxa"/>
            <w:hideMark/>
          </w:tcPr>
          <w:p w14:paraId="1979D57E" w14:textId="77777777" w:rsidR="008C103E" w:rsidRDefault="008C103E">
            <w:pPr>
              <w:pStyle w:val="TAC"/>
            </w:pPr>
            <w:r>
              <w:t>8</w:t>
            </w:r>
          </w:p>
        </w:tc>
        <w:tc>
          <w:tcPr>
            <w:tcW w:w="709" w:type="dxa"/>
            <w:hideMark/>
          </w:tcPr>
          <w:p w14:paraId="72000B27" w14:textId="77777777" w:rsidR="008C103E" w:rsidRDefault="008C103E">
            <w:pPr>
              <w:pStyle w:val="TAC"/>
            </w:pPr>
            <w:r>
              <w:t>7</w:t>
            </w:r>
          </w:p>
        </w:tc>
        <w:tc>
          <w:tcPr>
            <w:tcW w:w="709" w:type="dxa"/>
            <w:hideMark/>
          </w:tcPr>
          <w:p w14:paraId="06B8C2D8" w14:textId="77777777" w:rsidR="008C103E" w:rsidRDefault="008C103E">
            <w:pPr>
              <w:pStyle w:val="TAC"/>
            </w:pPr>
            <w:r>
              <w:t>6</w:t>
            </w:r>
          </w:p>
        </w:tc>
        <w:tc>
          <w:tcPr>
            <w:tcW w:w="709" w:type="dxa"/>
            <w:hideMark/>
          </w:tcPr>
          <w:p w14:paraId="79178CB1" w14:textId="77777777" w:rsidR="008C103E" w:rsidRDefault="008C103E">
            <w:pPr>
              <w:pStyle w:val="TAC"/>
            </w:pPr>
            <w:r>
              <w:t>5</w:t>
            </w:r>
          </w:p>
        </w:tc>
        <w:tc>
          <w:tcPr>
            <w:tcW w:w="709" w:type="dxa"/>
            <w:hideMark/>
          </w:tcPr>
          <w:p w14:paraId="177D534C" w14:textId="77777777" w:rsidR="008C103E" w:rsidRDefault="008C103E">
            <w:pPr>
              <w:pStyle w:val="TAC"/>
            </w:pPr>
            <w:r>
              <w:t>4</w:t>
            </w:r>
          </w:p>
        </w:tc>
        <w:tc>
          <w:tcPr>
            <w:tcW w:w="709" w:type="dxa"/>
            <w:hideMark/>
          </w:tcPr>
          <w:p w14:paraId="3DF13ACA" w14:textId="77777777" w:rsidR="008C103E" w:rsidRDefault="008C103E">
            <w:pPr>
              <w:pStyle w:val="TAC"/>
            </w:pPr>
            <w:r>
              <w:t>3</w:t>
            </w:r>
          </w:p>
        </w:tc>
        <w:tc>
          <w:tcPr>
            <w:tcW w:w="709" w:type="dxa"/>
            <w:hideMark/>
          </w:tcPr>
          <w:p w14:paraId="6A69295A" w14:textId="77777777" w:rsidR="008C103E" w:rsidRDefault="008C103E">
            <w:pPr>
              <w:pStyle w:val="TAC"/>
            </w:pPr>
            <w:r>
              <w:t>2</w:t>
            </w:r>
          </w:p>
        </w:tc>
        <w:tc>
          <w:tcPr>
            <w:tcW w:w="709" w:type="dxa"/>
            <w:hideMark/>
          </w:tcPr>
          <w:p w14:paraId="5F6456F5" w14:textId="77777777" w:rsidR="008C103E" w:rsidRDefault="008C103E">
            <w:pPr>
              <w:pStyle w:val="TAC"/>
            </w:pPr>
            <w:r>
              <w:t>1</w:t>
            </w:r>
          </w:p>
        </w:tc>
        <w:tc>
          <w:tcPr>
            <w:tcW w:w="1134" w:type="dxa"/>
          </w:tcPr>
          <w:p w14:paraId="2768D91C" w14:textId="77777777" w:rsidR="008C103E" w:rsidRDefault="008C103E">
            <w:pPr>
              <w:pStyle w:val="TAL"/>
            </w:pPr>
          </w:p>
        </w:tc>
      </w:tr>
      <w:tr w:rsidR="008C103E" w14:paraId="0B371657"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6AB177D"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hideMark/>
          </w:tcPr>
          <w:p w14:paraId="5CB0F1BF" w14:textId="77777777" w:rsidR="008C103E" w:rsidRDefault="008C103E">
            <w:pPr>
              <w:pStyle w:val="TAL"/>
              <w:rPr>
                <w:lang w:eastAsia="ko-KR"/>
              </w:rPr>
            </w:pPr>
            <w:r>
              <w:rPr>
                <w:lang w:eastAsia="ko-KR"/>
              </w:rPr>
              <w:t>octet 17</w:t>
            </w:r>
          </w:p>
        </w:tc>
      </w:tr>
      <w:tr w:rsidR="008C103E" w14:paraId="51169A62"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B60B4F0" w14:textId="77777777" w:rsidR="008C103E" w:rsidRDefault="008C103E">
            <w:pPr>
              <w:pStyle w:val="TAC"/>
              <w:rPr>
                <w:lang w:eastAsia="ko-KR"/>
              </w:rPr>
            </w:pPr>
            <w:proofErr w:type="spellStart"/>
            <w:r>
              <w:rPr>
                <w:lang w:eastAsia="ko-KR"/>
              </w:rPr>
              <w:t>tsnCpeNullDownDestMac</w:t>
            </w:r>
            <w:proofErr w:type="spellEnd"/>
            <w:r>
              <w:rPr>
                <w:lang w:eastAsia="ko-KR"/>
              </w:rPr>
              <w:t xml:space="preserve"> value</w:t>
            </w:r>
          </w:p>
        </w:tc>
        <w:tc>
          <w:tcPr>
            <w:tcW w:w="1134" w:type="dxa"/>
            <w:hideMark/>
          </w:tcPr>
          <w:p w14:paraId="280A30E8" w14:textId="77777777" w:rsidR="008C103E" w:rsidRDefault="008C103E">
            <w:pPr>
              <w:pStyle w:val="TAL"/>
              <w:rPr>
                <w:lang w:eastAsia="ko-KR"/>
              </w:rPr>
            </w:pPr>
            <w:r>
              <w:rPr>
                <w:lang w:eastAsia="ko-KR"/>
              </w:rPr>
              <w:t>octet 18</w:t>
            </w:r>
          </w:p>
          <w:p w14:paraId="2A030654" w14:textId="77777777" w:rsidR="008C103E" w:rsidRDefault="008C103E">
            <w:pPr>
              <w:pStyle w:val="TAL"/>
              <w:rPr>
                <w:lang w:eastAsia="ko-KR"/>
              </w:rPr>
            </w:pPr>
            <w:r>
              <w:rPr>
                <w:lang w:eastAsia="ko-KR"/>
              </w:rPr>
              <w:t>octet 23</w:t>
            </w:r>
          </w:p>
        </w:tc>
      </w:tr>
      <w:tr w:rsidR="008C103E" w14:paraId="3189D0A2"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B2D8195" w14:textId="77777777" w:rsidR="008C103E" w:rsidRDefault="008C103E">
            <w:pPr>
              <w:pStyle w:val="TAC"/>
              <w:rPr>
                <w:lang w:eastAsia="ko-KR"/>
              </w:rPr>
            </w:pPr>
            <w:proofErr w:type="spellStart"/>
            <w:r>
              <w:rPr>
                <w:lang w:eastAsia="ko-KR"/>
              </w:rPr>
              <w:t>tsnCpeNullDownTagged</w:t>
            </w:r>
            <w:proofErr w:type="spellEnd"/>
            <w:r>
              <w:rPr>
                <w:lang w:eastAsia="ko-KR"/>
              </w:rPr>
              <w:t xml:space="preserve"> value</w:t>
            </w:r>
          </w:p>
        </w:tc>
        <w:tc>
          <w:tcPr>
            <w:tcW w:w="1134" w:type="dxa"/>
            <w:hideMark/>
          </w:tcPr>
          <w:p w14:paraId="4BD1251E" w14:textId="77777777" w:rsidR="008C103E" w:rsidRDefault="008C103E">
            <w:pPr>
              <w:pStyle w:val="TAL"/>
              <w:rPr>
                <w:lang w:eastAsia="ko-KR"/>
              </w:rPr>
            </w:pPr>
            <w:r>
              <w:rPr>
                <w:lang w:eastAsia="ko-KR"/>
              </w:rPr>
              <w:t>octet 24</w:t>
            </w:r>
          </w:p>
        </w:tc>
      </w:tr>
      <w:tr w:rsidR="008C103E" w14:paraId="31EA72F3"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0F159D70" w14:textId="77777777" w:rsidR="008C103E" w:rsidRDefault="008C103E">
            <w:pPr>
              <w:pStyle w:val="TAC"/>
              <w:rPr>
                <w:lang w:eastAsia="ko-KR"/>
              </w:rPr>
            </w:pPr>
            <w:proofErr w:type="spellStart"/>
            <w:r>
              <w:rPr>
                <w:lang w:eastAsia="ko-KR"/>
              </w:rPr>
              <w:t>tsnCpeNullDownVlan</w:t>
            </w:r>
            <w:proofErr w:type="spellEnd"/>
            <w:r>
              <w:rPr>
                <w:lang w:eastAsia="ko-KR"/>
              </w:rPr>
              <w:t xml:space="preserve"> value</w:t>
            </w:r>
          </w:p>
        </w:tc>
        <w:tc>
          <w:tcPr>
            <w:tcW w:w="1134" w:type="dxa"/>
            <w:hideMark/>
          </w:tcPr>
          <w:p w14:paraId="4B458936" w14:textId="77777777" w:rsidR="008C103E" w:rsidRDefault="008C103E">
            <w:pPr>
              <w:pStyle w:val="TAL"/>
              <w:rPr>
                <w:lang w:eastAsia="ko-KR"/>
              </w:rPr>
            </w:pPr>
            <w:r>
              <w:rPr>
                <w:lang w:eastAsia="ko-KR"/>
              </w:rPr>
              <w:t>octet 25</w:t>
            </w:r>
          </w:p>
          <w:p w14:paraId="45ADA6F2" w14:textId="77777777" w:rsidR="008C103E" w:rsidRDefault="008C103E">
            <w:pPr>
              <w:pStyle w:val="TAL"/>
              <w:rPr>
                <w:lang w:eastAsia="ko-KR"/>
              </w:rPr>
            </w:pPr>
            <w:r>
              <w:rPr>
                <w:lang w:eastAsia="ko-KR"/>
              </w:rPr>
              <w:t>octet 26</w:t>
            </w:r>
          </w:p>
        </w:tc>
      </w:tr>
    </w:tbl>
    <w:p w14:paraId="0A489060" w14:textId="77777777" w:rsidR="008C103E" w:rsidRDefault="008C103E" w:rsidP="008C103E">
      <w:pPr>
        <w:pStyle w:val="TF"/>
        <w:rPr>
          <w:lang w:eastAsia="ko-KR"/>
        </w:rPr>
      </w:pPr>
      <w:r>
        <w:t xml:space="preserve">Figure 9.8.3: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1</w:t>
      </w:r>
    </w:p>
    <w:p w14:paraId="1CD759EA" w14:textId="77777777" w:rsidR="008C103E" w:rsidRDefault="008C103E" w:rsidP="008C103E">
      <w:pPr>
        <w:rPr>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5747FCBB" w14:textId="77777777" w:rsidTr="008C103E">
        <w:trPr>
          <w:cantSplit/>
          <w:jc w:val="center"/>
        </w:trPr>
        <w:tc>
          <w:tcPr>
            <w:tcW w:w="708" w:type="dxa"/>
            <w:tcBorders>
              <w:top w:val="nil"/>
              <w:left w:val="nil"/>
              <w:bottom w:val="single" w:sz="4" w:space="0" w:color="auto"/>
              <w:right w:val="nil"/>
            </w:tcBorders>
            <w:hideMark/>
          </w:tcPr>
          <w:p w14:paraId="0CA131D7" w14:textId="77777777" w:rsidR="008C103E" w:rsidRDefault="008C103E">
            <w:pPr>
              <w:pStyle w:val="TAC"/>
            </w:pPr>
            <w:r>
              <w:t>8</w:t>
            </w:r>
          </w:p>
        </w:tc>
        <w:tc>
          <w:tcPr>
            <w:tcW w:w="709" w:type="dxa"/>
            <w:tcBorders>
              <w:top w:val="nil"/>
              <w:left w:val="nil"/>
              <w:bottom w:val="single" w:sz="4" w:space="0" w:color="auto"/>
              <w:right w:val="nil"/>
            </w:tcBorders>
            <w:hideMark/>
          </w:tcPr>
          <w:p w14:paraId="1F01B1B1" w14:textId="77777777" w:rsidR="008C103E" w:rsidRDefault="008C103E">
            <w:pPr>
              <w:pStyle w:val="TAC"/>
            </w:pPr>
            <w:r>
              <w:t>7</w:t>
            </w:r>
          </w:p>
        </w:tc>
        <w:tc>
          <w:tcPr>
            <w:tcW w:w="709" w:type="dxa"/>
            <w:tcBorders>
              <w:top w:val="nil"/>
              <w:left w:val="nil"/>
              <w:bottom w:val="single" w:sz="4" w:space="0" w:color="auto"/>
              <w:right w:val="nil"/>
            </w:tcBorders>
            <w:hideMark/>
          </w:tcPr>
          <w:p w14:paraId="1F0A89B3" w14:textId="77777777" w:rsidR="008C103E" w:rsidRDefault="008C103E">
            <w:pPr>
              <w:pStyle w:val="TAC"/>
            </w:pPr>
            <w:r>
              <w:t>6</w:t>
            </w:r>
          </w:p>
        </w:tc>
        <w:tc>
          <w:tcPr>
            <w:tcW w:w="709" w:type="dxa"/>
            <w:tcBorders>
              <w:top w:val="nil"/>
              <w:left w:val="nil"/>
              <w:bottom w:val="single" w:sz="4" w:space="0" w:color="auto"/>
              <w:right w:val="nil"/>
            </w:tcBorders>
            <w:hideMark/>
          </w:tcPr>
          <w:p w14:paraId="72516CEB" w14:textId="77777777" w:rsidR="008C103E" w:rsidRDefault="008C103E">
            <w:pPr>
              <w:pStyle w:val="TAC"/>
            </w:pPr>
            <w:r>
              <w:t>5</w:t>
            </w:r>
          </w:p>
        </w:tc>
        <w:tc>
          <w:tcPr>
            <w:tcW w:w="709" w:type="dxa"/>
            <w:tcBorders>
              <w:top w:val="nil"/>
              <w:left w:val="nil"/>
              <w:bottom w:val="single" w:sz="4" w:space="0" w:color="auto"/>
              <w:right w:val="nil"/>
            </w:tcBorders>
            <w:hideMark/>
          </w:tcPr>
          <w:p w14:paraId="38CC6BDB" w14:textId="77777777" w:rsidR="008C103E" w:rsidRDefault="008C103E">
            <w:pPr>
              <w:pStyle w:val="TAC"/>
            </w:pPr>
            <w:r>
              <w:t>4</w:t>
            </w:r>
          </w:p>
        </w:tc>
        <w:tc>
          <w:tcPr>
            <w:tcW w:w="709" w:type="dxa"/>
            <w:tcBorders>
              <w:top w:val="nil"/>
              <w:left w:val="nil"/>
              <w:bottom w:val="single" w:sz="4" w:space="0" w:color="auto"/>
              <w:right w:val="nil"/>
            </w:tcBorders>
            <w:hideMark/>
          </w:tcPr>
          <w:p w14:paraId="15528D66" w14:textId="77777777" w:rsidR="008C103E" w:rsidRDefault="008C103E">
            <w:pPr>
              <w:pStyle w:val="TAC"/>
            </w:pPr>
            <w:r>
              <w:t>3</w:t>
            </w:r>
          </w:p>
        </w:tc>
        <w:tc>
          <w:tcPr>
            <w:tcW w:w="709" w:type="dxa"/>
            <w:tcBorders>
              <w:top w:val="nil"/>
              <w:left w:val="nil"/>
              <w:bottom w:val="single" w:sz="4" w:space="0" w:color="auto"/>
              <w:right w:val="nil"/>
            </w:tcBorders>
            <w:hideMark/>
          </w:tcPr>
          <w:p w14:paraId="1B07378E" w14:textId="77777777" w:rsidR="008C103E" w:rsidRDefault="008C103E">
            <w:pPr>
              <w:pStyle w:val="TAC"/>
            </w:pPr>
            <w:r>
              <w:t>2</w:t>
            </w:r>
          </w:p>
        </w:tc>
        <w:tc>
          <w:tcPr>
            <w:tcW w:w="709" w:type="dxa"/>
            <w:tcBorders>
              <w:top w:val="nil"/>
              <w:left w:val="nil"/>
              <w:bottom w:val="single" w:sz="4" w:space="0" w:color="auto"/>
              <w:right w:val="nil"/>
            </w:tcBorders>
            <w:hideMark/>
          </w:tcPr>
          <w:p w14:paraId="7EEB1095" w14:textId="77777777" w:rsidR="008C103E" w:rsidRDefault="008C103E">
            <w:pPr>
              <w:pStyle w:val="TAC"/>
            </w:pPr>
            <w:r>
              <w:t>1</w:t>
            </w:r>
          </w:p>
        </w:tc>
        <w:tc>
          <w:tcPr>
            <w:tcW w:w="1134" w:type="dxa"/>
          </w:tcPr>
          <w:p w14:paraId="1AE827B5" w14:textId="77777777" w:rsidR="008C103E" w:rsidRDefault="008C103E">
            <w:pPr>
              <w:pStyle w:val="TAL"/>
            </w:pPr>
          </w:p>
        </w:tc>
      </w:tr>
      <w:tr w:rsidR="008C103E" w14:paraId="55DE06C5"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7FB771B0"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tcBorders>
              <w:top w:val="nil"/>
              <w:left w:val="single" w:sz="4" w:space="0" w:color="auto"/>
              <w:bottom w:val="nil"/>
              <w:right w:val="nil"/>
            </w:tcBorders>
            <w:hideMark/>
          </w:tcPr>
          <w:p w14:paraId="3B917263" w14:textId="77777777" w:rsidR="008C103E" w:rsidRDefault="008C103E">
            <w:pPr>
              <w:pStyle w:val="TAL"/>
              <w:rPr>
                <w:lang w:eastAsia="ko-KR"/>
              </w:rPr>
            </w:pPr>
            <w:r>
              <w:rPr>
                <w:lang w:eastAsia="ko-KR"/>
              </w:rPr>
              <w:t>octet 17</w:t>
            </w:r>
          </w:p>
        </w:tc>
      </w:tr>
      <w:tr w:rsidR="008C103E" w14:paraId="74339226"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1B6A65B" w14:textId="77777777" w:rsidR="008C103E" w:rsidRDefault="008C103E">
            <w:pPr>
              <w:pStyle w:val="TAC"/>
              <w:rPr>
                <w:lang w:eastAsia="ko-KR"/>
              </w:rPr>
            </w:pPr>
            <w:proofErr w:type="spellStart"/>
            <w:r>
              <w:rPr>
                <w:lang w:eastAsia="ko-KR"/>
              </w:rPr>
              <w:t>tsnCpeSmacVlanDownSrcMac</w:t>
            </w:r>
            <w:proofErr w:type="spellEnd"/>
            <w:r>
              <w:rPr>
                <w:lang w:eastAsia="ko-KR"/>
              </w:rPr>
              <w:t xml:space="preserve"> value</w:t>
            </w:r>
          </w:p>
        </w:tc>
        <w:tc>
          <w:tcPr>
            <w:tcW w:w="1134" w:type="dxa"/>
            <w:tcBorders>
              <w:top w:val="nil"/>
              <w:left w:val="single" w:sz="4" w:space="0" w:color="auto"/>
              <w:bottom w:val="nil"/>
              <w:right w:val="nil"/>
            </w:tcBorders>
            <w:hideMark/>
          </w:tcPr>
          <w:p w14:paraId="1718D564" w14:textId="77777777" w:rsidR="008C103E" w:rsidRDefault="008C103E">
            <w:pPr>
              <w:pStyle w:val="TAL"/>
              <w:rPr>
                <w:lang w:eastAsia="ko-KR"/>
              </w:rPr>
            </w:pPr>
            <w:r>
              <w:rPr>
                <w:lang w:eastAsia="ko-KR"/>
              </w:rPr>
              <w:t>octet 18</w:t>
            </w:r>
          </w:p>
          <w:p w14:paraId="2EBF191F" w14:textId="77777777" w:rsidR="008C103E" w:rsidRDefault="008C103E">
            <w:pPr>
              <w:pStyle w:val="TAL"/>
              <w:rPr>
                <w:lang w:eastAsia="ko-KR"/>
              </w:rPr>
            </w:pPr>
            <w:r>
              <w:rPr>
                <w:lang w:eastAsia="ko-KR"/>
              </w:rPr>
              <w:t>octet 23</w:t>
            </w:r>
          </w:p>
        </w:tc>
      </w:tr>
      <w:tr w:rsidR="008C103E" w14:paraId="5A914AE9"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797ABE7A" w14:textId="77777777" w:rsidR="008C103E" w:rsidRDefault="008C103E">
            <w:pPr>
              <w:pStyle w:val="TAC"/>
              <w:rPr>
                <w:lang w:eastAsia="ko-KR"/>
              </w:rPr>
            </w:pPr>
            <w:proofErr w:type="spellStart"/>
            <w:r>
              <w:rPr>
                <w:lang w:eastAsia="ko-KR"/>
              </w:rPr>
              <w:t>tsnCpeSmacVlanDownTagged</w:t>
            </w:r>
            <w:proofErr w:type="spellEnd"/>
            <w:r>
              <w:rPr>
                <w:lang w:eastAsia="ko-KR"/>
              </w:rPr>
              <w:t xml:space="preserve"> value</w:t>
            </w:r>
          </w:p>
        </w:tc>
        <w:tc>
          <w:tcPr>
            <w:tcW w:w="1134" w:type="dxa"/>
            <w:tcBorders>
              <w:top w:val="nil"/>
              <w:left w:val="single" w:sz="4" w:space="0" w:color="auto"/>
              <w:bottom w:val="nil"/>
              <w:right w:val="nil"/>
            </w:tcBorders>
            <w:hideMark/>
          </w:tcPr>
          <w:p w14:paraId="74EA4621" w14:textId="77777777" w:rsidR="008C103E" w:rsidRDefault="008C103E">
            <w:pPr>
              <w:pStyle w:val="TAL"/>
              <w:rPr>
                <w:lang w:eastAsia="ko-KR"/>
              </w:rPr>
            </w:pPr>
            <w:r>
              <w:rPr>
                <w:lang w:eastAsia="ko-KR"/>
              </w:rPr>
              <w:t>octet 24</w:t>
            </w:r>
          </w:p>
        </w:tc>
      </w:tr>
      <w:tr w:rsidR="008C103E" w14:paraId="6E34F11B"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2F3AE47" w14:textId="77777777" w:rsidR="008C103E" w:rsidRDefault="008C103E">
            <w:pPr>
              <w:pStyle w:val="TAC"/>
              <w:rPr>
                <w:lang w:eastAsia="ko-KR"/>
              </w:rPr>
            </w:pPr>
            <w:proofErr w:type="spellStart"/>
            <w:r>
              <w:rPr>
                <w:lang w:eastAsia="ko-KR"/>
              </w:rPr>
              <w:t>tsnCpeSmacVlanDownVlan</w:t>
            </w:r>
            <w:proofErr w:type="spellEnd"/>
            <w:r>
              <w:rPr>
                <w:lang w:eastAsia="ko-KR"/>
              </w:rPr>
              <w:t xml:space="preserve"> value</w:t>
            </w:r>
          </w:p>
        </w:tc>
        <w:tc>
          <w:tcPr>
            <w:tcW w:w="1134" w:type="dxa"/>
            <w:tcBorders>
              <w:top w:val="nil"/>
              <w:left w:val="single" w:sz="4" w:space="0" w:color="auto"/>
              <w:bottom w:val="nil"/>
              <w:right w:val="nil"/>
            </w:tcBorders>
            <w:hideMark/>
          </w:tcPr>
          <w:p w14:paraId="2971A745" w14:textId="77777777" w:rsidR="008C103E" w:rsidRDefault="008C103E">
            <w:pPr>
              <w:pStyle w:val="TAL"/>
              <w:rPr>
                <w:lang w:eastAsia="ko-KR"/>
              </w:rPr>
            </w:pPr>
            <w:r>
              <w:rPr>
                <w:lang w:eastAsia="ko-KR"/>
              </w:rPr>
              <w:t>octet 25</w:t>
            </w:r>
          </w:p>
          <w:p w14:paraId="082AD4DE" w14:textId="77777777" w:rsidR="008C103E" w:rsidRDefault="008C103E">
            <w:pPr>
              <w:pStyle w:val="TAL"/>
              <w:rPr>
                <w:lang w:eastAsia="ko-KR"/>
              </w:rPr>
            </w:pPr>
            <w:r>
              <w:rPr>
                <w:lang w:eastAsia="ko-KR"/>
              </w:rPr>
              <w:t>octet 26</w:t>
            </w:r>
          </w:p>
        </w:tc>
      </w:tr>
    </w:tbl>
    <w:p w14:paraId="00129C50" w14:textId="77777777" w:rsidR="008C103E" w:rsidRDefault="008C103E" w:rsidP="008C103E">
      <w:pPr>
        <w:pStyle w:val="TF"/>
        <w:rPr>
          <w:lang w:eastAsia="ko-KR"/>
        </w:rPr>
      </w:pPr>
      <w:r>
        <w:t xml:space="preserve">Figure 9.8.4: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2</w:t>
      </w:r>
    </w:p>
    <w:p w14:paraId="65035425" w14:textId="77777777" w:rsidR="008C103E" w:rsidRDefault="008C103E" w:rsidP="008C103E">
      <w:pPr>
        <w:rPr>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42ABFC28" w14:textId="77777777" w:rsidTr="008C103E">
        <w:trPr>
          <w:cantSplit/>
          <w:jc w:val="center"/>
        </w:trPr>
        <w:tc>
          <w:tcPr>
            <w:tcW w:w="708" w:type="dxa"/>
            <w:tcBorders>
              <w:top w:val="nil"/>
              <w:left w:val="nil"/>
              <w:bottom w:val="single" w:sz="4" w:space="0" w:color="auto"/>
              <w:right w:val="nil"/>
            </w:tcBorders>
            <w:hideMark/>
          </w:tcPr>
          <w:p w14:paraId="4BBFFA4A" w14:textId="77777777" w:rsidR="008C103E" w:rsidRDefault="008C103E">
            <w:pPr>
              <w:pStyle w:val="TAC"/>
            </w:pPr>
            <w:r>
              <w:t>8</w:t>
            </w:r>
          </w:p>
        </w:tc>
        <w:tc>
          <w:tcPr>
            <w:tcW w:w="709" w:type="dxa"/>
            <w:tcBorders>
              <w:top w:val="nil"/>
              <w:left w:val="nil"/>
              <w:bottom w:val="single" w:sz="4" w:space="0" w:color="auto"/>
              <w:right w:val="nil"/>
            </w:tcBorders>
            <w:hideMark/>
          </w:tcPr>
          <w:p w14:paraId="1EF1D11C" w14:textId="77777777" w:rsidR="008C103E" w:rsidRDefault="008C103E">
            <w:pPr>
              <w:pStyle w:val="TAC"/>
            </w:pPr>
            <w:r>
              <w:t>7</w:t>
            </w:r>
          </w:p>
        </w:tc>
        <w:tc>
          <w:tcPr>
            <w:tcW w:w="709" w:type="dxa"/>
            <w:tcBorders>
              <w:top w:val="nil"/>
              <w:left w:val="nil"/>
              <w:bottom w:val="single" w:sz="4" w:space="0" w:color="auto"/>
              <w:right w:val="nil"/>
            </w:tcBorders>
            <w:hideMark/>
          </w:tcPr>
          <w:p w14:paraId="3DEFEC0C" w14:textId="77777777" w:rsidR="008C103E" w:rsidRDefault="008C103E">
            <w:pPr>
              <w:pStyle w:val="TAC"/>
            </w:pPr>
            <w:r>
              <w:t>6</w:t>
            </w:r>
          </w:p>
        </w:tc>
        <w:tc>
          <w:tcPr>
            <w:tcW w:w="709" w:type="dxa"/>
            <w:tcBorders>
              <w:top w:val="nil"/>
              <w:left w:val="nil"/>
              <w:bottom w:val="single" w:sz="4" w:space="0" w:color="auto"/>
              <w:right w:val="nil"/>
            </w:tcBorders>
            <w:hideMark/>
          </w:tcPr>
          <w:p w14:paraId="383F7023" w14:textId="77777777" w:rsidR="008C103E" w:rsidRDefault="008C103E">
            <w:pPr>
              <w:pStyle w:val="TAC"/>
            </w:pPr>
            <w:r>
              <w:t>5</w:t>
            </w:r>
          </w:p>
        </w:tc>
        <w:tc>
          <w:tcPr>
            <w:tcW w:w="709" w:type="dxa"/>
            <w:tcBorders>
              <w:top w:val="nil"/>
              <w:left w:val="nil"/>
              <w:bottom w:val="single" w:sz="4" w:space="0" w:color="auto"/>
              <w:right w:val="nil"/>
            </w:tcBorders>
            <w:hideMark/>
          </w:tcPr>
          <w:p w14:paraId="74BDB824" w14:textId="77777777" w:rsidR="008C103E" w:rsidRDefault="008C103E">
            <w:pPr>
              <w:pStyle w:val="TAC"/>
            </w:pPr>
            <w:r>
              <w:t>4</w:t>
            </w:r>
          </w:p>
        </w:tc>
        <w:tc>
          <w:tcPr>
            <w:tcW w:w="709" w:type="dxa"/>
            <w:tcBorders>
              <w:top w:val="nil"/>
              <w:left w:val="nil"/>
              <w:bottom w:val="single" w:sz="4" w:space="0" w:color="auto"/>
              <w:right w:val="nil"/>
            </w:tcBorders>
            <w:hideMark/>
          </w:tcPr>
          <w:p w14:paraId="2D4E3D95" w14:textId="77777777" w:rsidR="008C103E" w:rsidRDefault="008C103E">
            <w:pPr>
              <w:pStyle w:val="TAC"/>
            </w:pPr>
            <w:r>
              <w:t>3</w:t>
            </w:r>
          </w:p>
        </w:tc>
        <w:tc>
          <w:tcPr>
            <w:tcW w:w="709" w:type="dxa"/>
            <w:tcBorders>
              <w:top w:val="nil"/>
              <w:left w:val="nil"/>
              <w:bottom w:val="single" w:sz="4" w:space="0" w:color="auto"/>
              <w:right w:val="nil"/>
            </w:tcBorders>
            <w:hideMark/>
          </w:tcPr>
          <w:p w14:paraId="2D9D4463" w14:textId="77777777" w:rsidR="008C103E" w:rsidRDefault="008C103E">
            <w:pPr>
              <w:pStyle w:val="TAC"/>
            </w:pPr>
            <w:r>
              <w:t>2</w:t>
            </w:r>
          </w:p>
        </w:tc>
        <w:tc>
          <w:tcPr>
            <w:tcW w:w="709" w:type="dxa"/>
            <w:tcBorders>
              <w:top w:val="nil"/>
              <w:left w:val="nil"/>
              <w:bottom w:val="single" w:sz="4" w:space="0" w:color="auto"/>
              <w:right w:val="nil"/>
            </w:tcBorders>
            <w:hideMark/>
          </w:tcPr>
          <w:p w14:paraId="055559D8" w14:textId="77777777" w:rsidR="008C103E" w:rsidRDefault="008C103E">
            <w:pPr>
              <w:pStyle w:val="TAC"/>
            </w:pPr>
            <w:r>
              <w:t>1</w:t>
            </w:r>
          </w:p>
        </w:tc>
        <w:tc>
          <w:tcPr>
            <w:tcW w:w="1134" w:type="dxa"/>
          </w:tcPr>
          <w:p w14:paraId="366458B6" w14:textId="77777777" w:rsidR="008C103E" w:rsidRDefault="008C103E">
            <w:pPr>
              <w:pStyle w:val="TAL"/>
            </w:pPr>
          </w:p>
        </w:tc>
      </w:tr>
      <w:tr w:rsidR="008C103E" w14:paraId="0997E02A"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5AF573A8"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tcBorders>
              <w:top w:val="nil"/>
              <w:left w:val="single" w:sz="4" w:space="0" w:color="auto"/>
              <w:bottom w:val="nil"/>
              <w:right w:val="nil"/>
            </w:tcBorders>
            <w:hideMark/>
          </w:tcPr>
          <w:p w14:paraId="1562C7CE" w14:textId="77777777" w:rsidR="008C103E" w:rsidRDefault="008C103E">
            <w:pPr>
              <w:pStyle w:val="TAL"/>
              <w:rPr>
                <w:lang w:eastAsia="ko-KR"/>
              </w:rPr>
            </w:pPr>
            <w:r>
              <w:rPr>
                <w:lang w:eastAsia="ko-KR"/>
              </w:rPr>
              <w:t>octet 17</w:t>
            </w:r>
          </w:p>
        </w:tc>
      </w:tr>
      <w:tr w:rsidR="008C103E" w14:paraId="5D3B2508"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27F52D2" w14:textId="77777777" w:rsidR="008C103E" w:rsidRDefault="008C103E">
            <w:pPr>
              <w:pStyle w:val="TAC"/>
              <w:rPr>
                <w:lang w:eastAsia="ko-KR"/>
              </w:rPr>
            </w:pPr>
            <w:proofErr w:type="spellStart"/>
            <w:r>
              <w:rPr>
                <w:lang w:eastAsia="ko-KR"/>
              </w:rPr>
              <w:t>tsnCpeDmacVlanDownDestMac</w:t>
            </w:r>
            <w:proofErr w:type="spellEnd"/>
            <w:r>
              <w:rPr>
                <w:lang w:eastAsia="ko-KR"/>
              </w:rPr>
              <w:t xml:space="preserve"> value</w:t>
            </w:r>
          </w:p>
        </w:tc>
        <w:tc>
          <w:tcPr>
            <w:tcW w:w="1134" w:type="dxa"/>
            <w:tcBorders>
              <w:top w:val="nil"/>
              <w:left w:val="single" w:sz="4" w:space="0" w:color="auto"/>
              <w:bottom w:val="nil"/>
              <w:right w:val="nil"/>
            </w:tcBorders>
            <w:hideMark/>
          </w:tcPr>
          <w:p w14:paraId="09991889" w14:textId="77777777" w:rsidR="008C103E" w:rsidRDefault="008C103E">
            <w:pPr>
              <w:pStyle w:val="TAL"/>
              <w:rPr>
                <w:lang w:eastAsia="ko-KR"/>
              </w:rPr>
            </w:pPr>
            <w:r>
              <w:rPr>
                <w:lang w:eastAsia="ko-KR"/>
              </w:rPr>
              <w:t>octet 18</w:t>
            </w:r>
          </w:p>
          <w:p w14:paraId="514EF5DE" w14:textId="77777777" w:rsidR="008C103E" w:rsidRDefault="008C103E">
            <w:pPr>
              <w:pStyle w:val="TAL"/>
              <w:rPr>
                <w:lang w:eastAsia="ko-KR"/>
              </w:rPr>
            </w:pPr>
            <w:r>
              <w:rPr>
                <w:lang w:eastAsia="ko-KR"/>
              </w:rPr>
              <w:t>octet 23</w:t>
            </w:r>
          </w:p>
        </w:tc>
      </w:tr>
      <w:tr w:rsidR="008C103E" w14:paraId="1D04B00C"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1088683" w14:textId="77777777" w:rsidR="008C103E" w:rsidRDefault="008C103E">
            <w:pPr>
              <w:pStyle w:val="TAC"/>
              <w:rPr>
                <w:lang w:eastAsia="ko-KR"/>
              </w:rPr>
            </w:pPr>
            <w:proofErr w:type="spellStart"/>
            <w:r>
              <w:rPr>
                <w:lang w:eastAsia="ko-KR"/>
              </w:rPr>
              <w:t>tsnCpeDmacVlanDownTagged</w:t>
            </w:r>
            <w:proofErr w:type="spellEnd"/>
            <w:r>
              <w:rPr>
                <w:lang w:eastAsia="ko-KR"/>
              </w:rPr>
              <w:t xml:space="preserve"> value</w:t>
            </w:r>
          </w:p>
        </w:tc>
        <w:tc>
          <w:tcPr>
            <w:tcW w:w="1134" w:type="dxa"/>
            <w:tcBorders>
              <w:top w:val="nil"/>
              <w:left w:val="single" w:sz="4" w:space="0" w:color="auto"/>
              <w:bottom w:val="nil"/>
              <w:right w:val="nil"/>
            </w:tcBorders>
            <w:hideMark/>
          </w:tcPr>
          <w:p w14:paraId="7F1D2AED" w14:textId="77777777" w:rsidR="008C103E" w:rsidRDefault="008C103E">
            <w:pPr>
              <w:pStyle w:val="TAL"/>
              <w:rPr>
                <w:lang w:eastAsia="ko-KR"/>
              </w:rPr>
            </w:pPr>
            <w:r>
              <w:rPr>
                <w:lang w:eastAsia="ko-KR"/>
              </w:rPr>
              <w:t>octet 24</w:t>
            </w:r>
          </w:p>
        </w:tc>
      </w:tr>
      <w:tr w:rsidR="008C103E" w14:paraId="3B21F260"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57E29034" w14:textId="77777777" w:rsidR="008C103E" w:rsidRDefault="008C103E">
            <w:pPr>
              <w:pStyle w:val="TAC"/>
              <w:rPr>
                <w:lang w:eastAsia="ko-KR"/>
              </w:rPr>
            </w:pPr>
            <w:proofErr w:type="spellStart"/>
            <w:r>
              <w:rPr>
                <w:lang w:eastAsia="ko-KR"/>
              </w:rPr>
              <w:t>tsnCpeDmacVlanDownVlan</w:t>
            </w:r>
            <w:proofErr w:type="spellEnd"/>
            <w:r>
              <w:rPr>
                <w:lang w:eastAsia="ko-KR"/>
              </w:rPr>
              <w:t xml:space="preserve"> value</w:t>
            </w:r>
          </w:p>
        </w:tc>
        <w:tc>
          <w:tcPr>
            <w:tcW w:w="1134" w:type="dxa"/>
            <w:tcBorders>
              <w:top w:val="nil"/>
              <w:left w:val="single" w:sz="4" w:space="0" w:color="auto"/>
              <w:bottom w:val="nil"/>
              <w:right w:val="nil"/>
            </w:tcBorders>
            <w:hideMark/>
          </w:tcPr>
          <w:p w14:paraId="29C2FE8C" w14:textId="77777777" w:rsidR="008C103E" w:rsidRDefault="008C103E">
            <w:pPr>
              <w:pStyle w:val="TAL"/>
              <w:rPr>
                <w:lang w:eastAsia="ko-KR"/>
              </w:rPr>
            </w:pPr>
            <w:r>
              <w:rPr>
                <w:lang w:eastAsia="ko-KR"/>
              </w:rPr>
              <w:t>octet 25</w:t>
            </w:r>
          </w:p>
          <w:p w14:paraId="38AC0AAA" w14:textId="77777777" w:rsidR="008C103E" w:rsidRDefault="008C103E">
            <w:pPr>
              <w:pStyle w:val="TAL"/>
              <w:rPr>
                <w:lang w:eastAsia="ko-KR"/>
              </w:rPr>
            </w:pPr>
            <w:r>
              <w:rPr>
                <w:lang w:eastAsia="ko-KR"/>
              </w:rPr>
              <w:t>octet 26</w:t>
            </w:r>
          </w:p>
        </w:tc>
      </w:tr>
      <w:tr w:rsidR="008C103E" w14:paraId="110016DF"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05C25D1" w14:textId="77777777" w:rsidR="008C103E" w:rsidRDefault="008C103E">
            <w:pPr>
              <w:pStyle w:val="TAC"/>
              <w:rPr>
                <w:lang w:eastAsia="ko-KR"/>
              </w:rPr>
            </w:pPr>
            <w:proofErr w:type="spellStart"/>
            <w:r>
              <w:rPr>
                <w:lang w:eastAsia="ko-KR"/>
              </w:rPr>
              <w:t>tsnCpeDmacVlanDownPriority</w:t>
            </w:r>
            <w:proofErr w:type="spellEnd"/>
            <w:r>
              <w:rPr>
                <w:lang w:eastAsia="ko-KR"/>
              </w:rPr>
              <w:t xml:space="preserve"> value</w:t>
            </w:r>
          </w:p>
        </w:tc>
        <w:tc>
          <w:tcPr>
            <w:tcW w:w="1134" w:type="dxa"/>
            <w:tcBorders>
              <w:top w:val="nil"/>
              <w:left w:val="single" w:sz="4" w:space="0" w:color="auto"/>
              <w:bottom w:val="nil"/>
              <w:right w:val="nil"/>
            </w:tcBorders>
            <w:hideMark/>
          </w:tcPr>
          <w:p w14:paraId="0A238DB5" w14:textId="77777777" w:rsidR="008C103E" w:rsidRDefault="008C103E">
            <w:pPr>
              <w:pStyle w:val="TAL"/>
              <w:rPr>
                <w:lang w:eastAsia="ko-KR"/>
              </w:rPr>
            </w:pPr>
            <w:r>
              <w:rPr>
                <w:lang w:eastAsia="ko-KR"/>
              </w:rPr>
              <w:t>octet 27</w:t>
            </w:r>
          </w:p>
        </w:tc>
      </w:tr>
      <w:tr w:rsidR="008C103E" w14:paraId="60617E43"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B7A32BE" w14:textId="77777777" w:rsidR="008C103E" w:rsidRDefault="008C103E">
            <w:pPr>
              <w:pStyle w:val="TAC"/>
              <w:rPr>
                <w:lang w:eastAsia="ko-KR"/>
              </w:rPr>
            </w:pPr>
            <w:proofErr w:type="spellStart"/>
            <w:r>
              <w:rPr>
                <w:lang w:eastAsia="ko-KR"/>
              </w:rPr>
              <w:t>tsnCpeDmacVlanUpDestMac</w:t>
            </w:r>
            <w:proofErr w:type="spellEnd"/>
            <w:r>
              <w:rPr>
                <w:lang w:eastAsia="ko-KR"/>
              </w:rPr>
              <w:t xml:space="preserve"> value</w:t>
            </w:r>
          </w:p>
        </w:tc>
        <w:tc>
          <w:tcPr>
            <w:tcW w:w="1134" w:type="dxa"/>
            <w:tcBorders>
              <w:top w:val="nil"/>
              <w:left w:val="single" w:sz="4" w:space="0" w:color="auto"/>
              <w:bottom w:val="nil"/>
              <w:right w:val="nil"/>
            </w:tcBorders>
            <w:hideMark/>
          </w:tcPr>
          <w:p w14:paraId="29F972AD" w14:textId="77777777" w:rsidR="008C103E" w:rsidRDefault="008C103E">
            <w:pPr>
              <w:pStyle w:val="TAL"/>
              <w:rPr>
                <w:lang w:eastAsia="ko-KR"/>
              </w:rPr>
            </w:pPr>
            <w:r>
              <w:rPr>
                <w:lang w:eastAsia="ko-KR"/>
              </w:rPr>
              <w:t>octet 28</w:t>
            </w:r>
          </w:p>
          <w:p w14:paraId="61B10D8B" w14:textId="77777777" w:rsidR="008C103E" w:rsidRDefault="008C103E">
            <w:pPr>
              <w:pStyle w:val="TAL"/>
              <w:rPr>
                <w:lang w:eastAsia="ko-KR"/>
              </w:rPr>
            </w:pPr>
            <w:r>
              <w:rPr>
                <w:lang w:eastAsia="ko-KR"/>
              </w:rPr>
              <w:t>octet 33</w:t>
            </w:r>
          </w:p>
        </w:tc>
      </w:tr>
      <w:tr w:rsidR="008C103E" w14:paraId="75E94E53"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735B858" w14:textId="77777777" w:rsidR="008C103E" w:rsidRDefault="008C103E">
            <w:pPr>
              <w:pStyle w:val="TAC"/>
              <w:rPr>
                <w:lang w:eastAsia="ko-KR"/>
              </w:rPr>
            </w:pPr>
            <w:proofErr w:type="spellStart"/>
            <w:r>
              <w:rPr>
                <w:lang w:eastAsia="ko-KR"/>
              </w:rPr>
              <w:t>tsnCpeDmacVlanUpTagged</w:t>
            </w:r>
            <w:proofErr w:type="spellEnd"/>
            <w:r>
              <w:rPr>
                <w:lang w:eastAsia="ko-KR"/>
              </w:rPr>
              <w:t xml:space="preserve"> value</w:t>
            </w:r>
          </w:p>
        </w:tc>
        <w:tc>
          <w:tcPr>
            <w:tcW w:w="1134" w:type="dxa"/>
            <w:tcBorders>
              <w:top w:val="nil"/>
              <w:left w:val="single" w:sz="4" w:space="0" w:color="auto"/>
              <w:bottom w:val="nil"/>
              <w:right w:val="nil"/>
            </w:tcBorders>
            <w:hideMark/>
          </w:tcPr>
          <w:p w14:paraId="02EDBFF2" w14:textId="77777777" w:rsidR="008C103E" w:rsidRDefault="008C103E">
            <w:pPr>
              <w:pStyle w:val="TAL"/>
              <w:rPr>
                <w:lang w:eastAsia="ko-KR"/>
              </w:rPr>
            </w:pPr>
            <w:r>
              <w:rPr>
                <w:lang w:eastAsia="ko-KR"/>
              </w:rPr>
              <w:t>octet 34</w:t>
            </w:r>
          </w:p>
        </w:tc>
      </w:tr>
      <w:tr w:rsidR="008C103E" w14:paraId="38FEE05D"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26EB4D4" w14:textId="77777777" w:rsidR="008C103E" w:rsidRDefault="008C103E">
            <w:pPr>
              <w:pStyle w:val="TAC"/>
              <w:rPr>
                <w:lang w:eastAsia="ko-KR"/>
              </w:rPr>
            </w:pPr>
            <w:proofErr w:type="spellStart"/>
            <w:r>
              <w:rPr>
                <w:lang w:eastAsia="ko-KR"/>
              </w:rPr>
              <w:t>tsnCpeDmacVlanUpVlan</w:t>
            </w:r>
            <w:proofErr w:type="spellEnd"/>
            <w:r>
              <w:rPr>
                <w:lang w:eastAsia="ko-KR"/>
              </w:rPr>
              <w:t xml:space="preserve"> value</w:t>
            </w:r>
          </w:p>
        </w:tc>
        <w:tc>
          <w:tcPr>
            <w:tcW w:w="1134" w:type="dxa"/>
            <w:tcBorders>
              <w:top w:val="nil"/>
              <w:left w:val="single" w:sz="4" w:space="0" w:color="auto"/>
              <w:bottom w:val="nil"/>
              <w:right w:val="nil"/>
            </w:tcBorders>
            <w:hideMark/>
          </w:tcPr>
          <w:p w14:paraId="3C1BD7FF" w14:textId="77777777" w:rsidR="008C103E" w:rsidRDefault="008C103E">
            <w:pPr>
              <w:pStyle w:val="TAL"/>
              <w:rPr>
                <w:lang w:eastAsia="ko-KR"/>
              </w:rPr>
            </w:pPr>
            <w:r>
              <w:rPr>
                <w:lang w:eastAsia="ko-KR"/>
              </w:rPr>
              <w:t>octet 35</w:t>
            </w:r>
          </w:p>
          <w:p w14:paraId="133A2735" w14:textId="77777777" w:rsidR="008C103E" w:rsidRDefault="008C103E">
            <w:pPr>
              <w:pStyle w:val="TAL"/>
              <w:rPr>
                <w:lang w:eastAsia="ko-KR"/>
              </w:rPr>
            </w:pPr>
            <w:r>
              <w:rPr>
                <w:lang w:eastAsia="ko-KR"/>
              </w:rPr>
              <w:t>octet 36</w:t>
            </w:r>
          </w:p>
        </w:tc>
      </w:tr>
      <w:tr w:rsidR="008C103E" w14:paraId="5CBFEF44"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4F22DE6" w14:textId="77777777" w:rsidR="008C103E" w:rsidRDefault="008C103E">
            <w:pPr>
              <w:pStyle w:val="TAC"/>
              <w:rPr>
                <w:lang w:eastAsia="ko-KR"/>
              </w:rPr>
            </w:pPr>
            <w:proofErr w:type="spellStart"/>
            <w:r>
              <w:rPr>
                <w:lang w:eastAsia="ko-KR"/>
              </w:rPr>
              <w:t>tsnCpeDmacVlanUpPriority</w:t>
            </w:r>
            <w:proofErr w:type="spellEnd"/>
            <w:r>
              <w:rPr>
                <w:lang w:eastAsia="ko-KR"/>
              </w:rPr>
              <w:t xml:space="preserve"> value</w:t>
            </w:r>
          </w:p>
        </w:tc>
        <w:tc>
          <w:tcPr>
            <w:tcW w:w="1134" w:type="dxa"/>
            <w:tcBorders>
              <w:top w:val="nil"/>
              <w:left w:val="single" w:sz="4" w:space="0" w:color="auto"/>
              <w:bottom w:val="nil"/>
              <w:right w:val="nil"/>
            </w:tcBorders>
            <w:hideMark/>
          </w:tcPr>
          <w:p w14:paraId="79D7896C" w14:textId="77777777" w:rsidR="008C103E" w:rsidRDefault="008C103E">
            <w:pPr>
              <w:pStyle w:val="TAL"/>
              <w:rPr>
                <w:lang w:eastAsia="ko-KR"/>
              </w:rPr>
            </w:pPr>
            <w:r>
              <w:rPr>
                <w:lang w:eastAsia="ko-KR"/>
              </w:rPr>
              <w:t>octet 37</w:t>
            </w:r>
          </w:p>
        </w:tc>
      </w:tr>
    </w:tbl>
    <w:p w14:paraId="4A4AE76F" w14:textId="77777777" w:rsidR="008C103E" w:rsidRDefault="008C103E" w:rsidP="008C103E">
      <w:pPr>
        <w:pStyle w:val="TF"/>
      </w:pPr>
      <w:r>
        <w:t xml:space="preserve">Figure 9.8.5: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3</w:t>
      </w:r>
    </w:p>
    <w:p w14:paraId="369D5E19" w14:textId="77777777" w:rsidR="008C103E" w:rsidRDefault="008C103E" w:rsidP="008C103E"/>
    <w:p w14:paraId="4E2FB794" w14:textId="77777777" w:rsidR="008C103E" w:rsidRDefault="008C103E" w:rsidP="008C103E">
      <w:pPr>
        <w:pStyle w:val="TH"/>
      </w:pPr>
      <w:r>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103E" w14:paraId="506526E3" w14:textId="77777777" w:rsidTr="008C103E">
        <w:trPr>
          <w:cantSplit/>
          <w:jc w:val="center"/>
        </w:trPr>
        <w:tc>
          <w:tcPr>
            <w:tcW w:w="7097" w:type="dxa"/>
            <w:tcBorders>
              <w:top w:val="single" w:sz="4" w:space="0" w:color="auto"/>
              <w:left w:val="single" w:sz="4" w:space="0" w:color="auto"/>
              <w:bottom w:val="nil"/>
              <w:right w:val="single" w:sz="4" w:space="0" w:color="auto"/>
            </w:tcBorders>
            <w:hideMark/>
          </w:tcPr>
          <w:p w14:paraId="17A28215" w14:textId="77777777" w:rsidR="008C103E" w:rsidRDefault="008C103E">
            <w:pPr>
              <w:pStyle w:val="TAL"/>
              <w:rPr>
                <w:rFonts w:cs="Arial"/>
              </w:rPr>
            </w:pPr>
            <w:r>
              <w:rPr>
                <w:rFonts w:cs="Arial"/>
              </w:rPr>
              <w:lastRenderedPageBreak/>
              <w:t>Value part of the Stream filter instance table information element (octets 4 to o)</w:t>
            </w:r>
          </w:p>
        </w:tc>
      </w:tr>
      <w:tr w:rsidR="008C103E" w14:paraId="150DAF36" w14:textId="77777777" w:rsidTr="008C103E">
        <w:trPr>
          <w:cantSplit/>
          <w:jc w:val="center"/>
        </w:trPr>
        <w:tc>
          <w:tcPr>
            <w:tcW w:w="7097" w:type="dxa"/>
            <w:tcBorders>
              <w:top w:val="nil"/>
              <w:left w:val="single" w:sz="4" w:space="0" w:color="auto"/>
              <w:bottom w:val="nil"/>
              <w:right w:val="single" w:sz="4" w:space="0" w:color="auto"/>
            </w:tcBorders>
          </w:tcPr>
          <w:p w14:paraId="5391A256" w14:textId="77777777" w:rsidR="008C103E" w:rsidRDefault="008C103E">
            <w:pPr>
              <w:pStyle w:val="TAL"/>
            </w:pPr>
          </w:p>
        </w:tc>
      </w:tr>
      <w:tr w:rsidR="008C103E" w14:paraId="03A4FEAA" w14:textId="77777777" w:rsidTr="008C103E">
        <w:trPr>
          <w:cantSplit/>
          <w:jc w:val="center"/>
        </w:trPr>
        <w:tc>
          <w:tcPr>
            <w:tcW w:w="7097" w:type="dxa"/>
            <w:tcBorders>
              <w:top w:val="nil"/>
              <w:left w:val="single" w:sz="4" w:space="0" w:color="auto"/>
              <w:bottom w:val="nil"/>
              <w:right w:val="single" w:sz="4" w:space="0" w:color="auto"/>
            </w:tcBorders>
          </w:tcPr>
          <w:p w14:paraId="490768A8" w14:textId="77777777" w:rsidR="008C103E" w:rsidRDefault="008C103E">
            <w:pPr>
              <w:pStyle w:val="TAL"/>
            </w:pPr>
            <w:r>
              <w:rPr>
                <w:rFonts w:cs="Arial"/>
              </w:rPr>
              <w:t xml:space="preserve">Stream filter instance table contents </w:t>
            </w:r>
            <w:r>
              <w:t>(octets 4 to o)</w:t>
            </w:r>
          </w:p>
          <w:p w14:paraId="3C46DE28" w14:textId="77777777" w:rsidR="008C103E" w:rsidRDefault="008C103E">
            <w:pPr>
              <w:pStyle w:val="TAL"/>
            </w:pPr>
          </w:p>
          <w:p w14:paraId="05C5784E" w14:textId="77777777" w:rsidR="008C103E" w:rsidRDefault="008C103E">
            <w:pPr>
              <w:pStyle w:val="TAL"/>
            </w:pPr>
            <w:r>
              <w:t>This field consists of zero or more Stream filter instances.</w:t>
            </w:r>
          </w:p>
        </w:tc>
      </w:tr>
      <w:tr w:rsidR="008C103E" w14:paraId="4EEA8B08" w14:textId="77777777" w:rsidTr="008C103E">
        <w:trPr>
          <w:cantSplit/>
          <w:jc w:val="center"/>
        </w:trPr>
        <w:tc>
          <w:tcPr>
            <w:tcW w:w="7097" w:type="dxa"/>
            <w:tcBorders>
              <w:top w:val="nil"/>
              <w:left w:val="single" w:sz="4" w:space="0" w:color="auto"/>
              <w:bottom w:val="nil"/>
              <w:right w:val="single" w:sz="4" w:space="0" w:color="auto"/>
            </w:tcBorders>
          </w:tcPr>
          <w:p w14:paraId="6BCA6751" w14:textId="77777777" w:rsidR="008C103E" w:rsidRDefault="008C103E">
            <w:pPr>
              <w:pStyle w:val="TAL"/>
            </w:pPr>
          </w:p>
        </w:tc>
      </w:tr>
      <w:tr w:rsidR="008C103E" w14:paraId="59396B67" w14:textId="77777777" w:rsidTr="008C103E">
        <w:trPr>
          <w:cantSplit/>
          <w:jc w:val="center"/>
        </w:trPr>
        <w:tc>
          <w:tcPr>
            <w:tcW w:w="7097" w:type="dxa"/>
            <w:tcBorders>
              <w:top w:val="nil"/>
              <w:left w:val="single" w:sz="4" w:space="0" w:color="auto"/>
              <w:bottom w:val="nil"/>
              <w:right w:val="single" w:sz="4" w:space="0" w:color="auto"/>
            </w:tcBorders>
            <w:hideMark/>
          </w:tcPr>
          <w:p w14:paraId="16E48E72" w14:textId="77777777" w:rsidR="008C103E" w:rsidRDefault="008C103E">
            <w:pPr>
              <w:pStyle w:val="TAL"/>
            </w:pPr>
            <w:r>
              <w:rPr>
                <w:rFonts w:cs="Arial"/>
              </w:rPr>
              <w:t>Stream filter instance (octets 4 to m)</w:t>
            </w:r>
          </w:p>
        </w:tc>
      </w:tr>
      <w:tr w:rsidR="008C103E" w14:paraId="6EF975A1" w14:textId="77777777" w:rsidTr="008C103E">
        <w:trPr>
          <w:cantSplit/>
          <w:jc w:val="center"/>
        </w:trPr>
        <w:tc>
          <w:tcPr>
            <w:tcW w:w="7097" w:type="dxa"/>
            <w:tcBorders>
              <w:top w:val="nil"/>
              <w:left w:val="single" w:sz="4" w:space="0" w:color="auto"/>
              <w:bottom w:val="nil"/>
              <w:right w:val="single" w:sz="4" w:space="0" w:color="auto"/>
            </w:tcBorders>
          </w:tcPr>
          <w:p w14:paraId="0ADA2CE8" w14:textId="77777777" w:rsidR="008C103E" w:rsidRDefault="008C103E">
            <w:pPr>
              <w:pStyle w:val="TAL"/>
            </w:pPr>
          </w:p>
        </w:tc>
      </w:tr>
      <w:tr w:rsidR="008C103E" w14:paraId="34CD3011" w14:textId="77777777" w:rsidTr="008C103E">
        <w:trPr>
          <w:cantSplit/>
          <w:jc w:val="center"/>
        </w:trPr>
        <w:tc>
          <w:tcPr>
            <w:tcW w:w="7097" w:type="dxa"/>
            <w:tcBorders>
              <w:top w:val="nil"/>
              <w:left w:val="single" w:sz="4" w:space="0" w:color="auto"/>
              <w:bottom w:val="nil"/>
              <w:right w:val="single" w:sz="4" w:space="0" w:color="auto"/>
            </w:tcBorders>
          </w:tcPr>
          <w:p w14:paraId="732287EA" w14:textId="77777777" w:rsidR="008C103E" w:rsidRDefault="008C103E">
            <w:pPr>
              <w:pStyle w:val="TAL"/>
              <w:rPr>
                <w:rFonts w:cs="Arial"/>
              </w:rPr>
            </w:pPr>
            <w:r>
              <w:rPr>
                <w:lang w:eastAsia="ko-KR"/>
              </w:rPr>
              <w:t xml:space="preserve">Length of Stream filter instance contents </w:t>
            </w:r>
            <w:r>
              <w:rPr>
                <w:rFonts w:cs="Arial"/>
              </w:rPr>
              <w:t>(octet 4)</w:t>
            </w:r>
          </w:p>
          <w:p w14:paraId="0EC5018A" w14:textId="77777777" w:rsidR="008C103E" w:rsidRDefault="008C103E">
            <w:pPr>
              <w:pStyle w:val="TAL"/>
              <w:rPr>
                <w:rFonts w:cs="Arial"/>
              </w:rPr>
            </w:pPr>
          </w:p>
          <w:p w14:paraId="36D8C368" w14:textId="77777777" w:rsidR="008C103E" w:rsidRDefault="008C103E">
            <w:pPr>
              <w:pStyle w:val="TAL"/>
            </w:pPr>
            <w:r>
              <w:t>Length of Stream filter instance contents contains the length of the value part of Stream filter instance in octets.</w:t>
            </w:r>
          </w:p>
        </w:tc>
      </w:tr>
      <w:tr w:rsidR="008C103E" w14:paraId="7AFAE19F" w14:textId="77777777" w:rsidTr="008C103E">
        <w:trPr>
          <w:cantSplit/>
          <w:jc w:val="center"/>
        </w:trPr>
        <w:tc>
          <w:tcPr>
            <w:tcW w:w="7097" w:type="dxa"/>
            <w:tcBorders>
              <w:top w:val="nil"/>
              <w:left w:val="single" w:sz="4" w:space="0" w:color="auto"/>
              <w:bottom w:val="nil"/>
              <w:right w:val="single" w:sz="4" w:space="0" w:color="auto"/>
            </w:tcBorders>
          </w:tcPr>
          <w:p w14:paraId="3EB9DA5C" w14:textId="77777777" w:rsidR="008C103E" w:rsidRDefault="008C103E">
            <w:pPr>
              <w:pStyle w:val="TAL"/>
            </w:pPr>
          </w:p>
        </w:tc>
      </w:tr>
      <w:tr w:rsidR="008C103E" w14:paraId="38BB992C" w14:textId="77777777" w:rsidTr="008C103E">
        <w:trPr>
          <w:cantSplit/>
          <w:jc w:val="center"/>
        </w:trPr>
        <w:tc>
          <w:tcPr>
            <w:tcW w:w="7097" w:type="dxa"/>
            <w:tcBorders>
              <w:top w:val="nil"/>
              <w:left w:val="single" w:sz="4" w:space="0" w:color="auto"/>
              <w:bottom w:val="nil"/>
              <w:right w:val="single" w:sz="4" w:space="0" w:color="auto"/>
            </w:tcBorders>
          </w:tcPr>
          <w:p w14:paraId="05AE87AD" w14:textId="77777777" w:rsidR="008C103E" w:rsidRDefault="008C103E">
            <w:pPr>
              <w:pStyle w:val="TAL"/>
              <w:rPr>
                <w:rFonts w:cs="Arial"/>
              </w:rPr>
            </w:pPr>
            <w:proofErr w:type="spellStart"/>
            <w:r>
              <w:rPr>
                <w:lang w:eastAsia="ko-KR"/>
              </w:rPr>
              <w:t>PrioritySpec</w:t>
            </w:r>
            <w:proofErr w:type="spellEnd"/>
            <w:r>
              <w:rPr>
                <w:lang w:eastAsia="ko-KR"/>
              </w:rPr>
              <w:t xml:space="preserve"> </w:t>
            </w:r>
            <w:r>
              <w:rPr>
                <w:rFonts w:cs="Arial"/>
              </w:rPr>
              <w:t>value (octets 5to 8)</w:t>
            </w:r>
          </w:p>
          <w:p w14:paraId="1397B584" w14:textId="77777777" w:rsidR="008C103E" w:rsidRDefault="008C103E">
            <w:pPr>
              <w:pStyle w:val="TAL"/>
              <w:rPr>
                <w:rFonts w:cs="Arial"/>
              </w:rPr>
            </w:pPr>
          </w:p>
          <w:p w14:paraId="3E1B4F3C" w14:textId="77777777" w:rsidR="008C103E" w:rsidRDefault="008C103E">
            <w:pPr>
              <w:pStyle w:val="TAL"/>
              <w:rPr>
                <w:lang w:eastAsia="ko-KR"/>
              </w:rPr>
            </w:pPr>
            <w:proofErr w:type="spellStart"/>
            <w:r>
              <w:rPr>
                <w:lang w:eastAsia="ko-KR"/>
              </w:rPr>
              <w:t>PrioritySpec</w:t>
            </w:r>
            <w:proofErr w:type="spellEnd"/>
            <w:r>
              <w:t xml:space="preserve"> </w:t>
            </w:r>
            <w:r>
              <w:rPr>
                <w:rFonts w:cs="Arial"/>
              </w:rPr>
              <w:t xml:space="preserve">value </w:t>
            </w:r>
            <w:r>
              <w:t xml:space="preserve">contains the value of </w:t>
            </w:r>
            <w:proofErr w:type="spellStart"/>
            <w:r>
              <w:rPr>
                <w:lang w:eastAsia="ko-KR"/>
              </w:rPr>
              <w:t>PrioritySpec</w:t>
            </w:r>
            <w:proofErr w:type="spellEnd"/>
            <w:r>
              <w:t xml:space="preserve"> as specified in IEEE Std 802.1Q [7] table 12-32.</w:t>
            </w:r>
          </w:p>
        </w:tc>
      </w:tr>
      <w:tr w:rsidR="008C103E" w14:paraId="0667FCA6" w14:textId="77777777" w:rsidTr="008C103E">
        <w:trPr>
          <w:cantSplit/>
          <w:jc w:val="center"/>
        </w:trPr>
        <w:tc>
          <w:tcPr>
            <w:tcW w:w="7097" w:type="dxa"/>
            <w:tcBorders>
              <w:top w:val="nil"/>
              <w:left w:val="single" w:sz="4" w:space="0" w:color="auto"/>
              <w:bottom w:val="nil"/>
              <w:right w:val="single" w:sz="4" w:space="0" w:color="auto"/>
            </w:tcBorders>
          </w:tcPr>
          <w:p w14:paraId="0FF007CD" w14:textId="77777777" w:rsidR="008C103E" w:rsidRDefault="008C103E">
            <w:pPr>
              <w:pStyle w:val="TAL"/>
              <w:rPr>
                <w:lang w:eastAsia="ko-KR"/>
              </w:rPr>
            </w:pPr>
          </w:p>
        </w:tc>
      </w:tr>
      <w:tr w:rsidR="008C103E" w14:paraId="3245A106" w14:textId="77777777" w:rsidTr="008C103E">
        <w:trPr>
          <w:cantSplit/>
          <w:jc w:val="center"/>
        </w:trPr>
        <w:tc>
          <w:tcPr>
            <w:tcW w:w="7097" w:type="dxa"/>
            <w:tcBorders>
              <w:top w:val="nil"/>
              <w:left w:val="single" w:sz="4" w:space="0" w:color="auto"/>
              <w:bottom w:val="nil"/>
              <w:right w:val="single" w:sz="4" w:space="0" w:color="auto"/>
            </w:tcBorders>
          </w:tcPr>
          <w:p w14:paraId="5E54101E" w14:textId="77777777" w:rsidR="008C103E" w:rsidRDefault="008C103E">
            <w:pPr>
              <w:pStyle w:val="TAL"/>
              <w:rPr>
                <w:rFonts w:cs="Arial"/>
              </w:rPr>
            </w:pPr>
            <w:proofErr w:type="spellStart"/>
            <w:r>
              <w:rPr>
                <w:lang w:eastAsia="ko-KR"/>
              </w:rPr>
              <w:lastRenderedPageBreak/>
              <w:t>StreamGateInstanceID</w:t>
            </w:r>
            <w:proofErr w:type="spellEnd"/>
            <w:r>
              <w:rPr>
                <w:lang w:eastAsia="ko-KR"/>
              </w:rPr>
              <w:t xml:space="preserve"> </w:t>
            </w:r>
            <w:r>
              <w:rPr>
                <w:rFonts w:cs="Arial"/>
              </w:rPr>
              <w:t>value (octets 9 to 12)</w:t>
            </w:r>
          </w:p>
          <w:p w14:paraId="59FB485B" w14:textId="77777777" w:rsidR="008C103E" w:rsidRDefault="008C103E">
            <w:pPr>
              <w:pStyle w:val="TAL"/>
            </w:pPr>
          </w:p>
          <w:p w14:paraId="1813B5C2" w14:textId="77777777" w:rsidR="008C103E" w:rsidRDefault="008C103E">
            <w:pPr>
              <w:pStyle w:val="TAL"/>
            </w:pPr>
            <w:proofErr w:type="spellStart"/>
            <w:r>
              <w:rPr>
                <w:lang w:eastAsia="ko-KR"/>
              </w:rPr>
              <w:t>StreamGateInstanceID</w:t>
            </w:r>
            <w:proofErr w:type="spellEnd"/>
            <w:r>
              <w:rPr>
                <w:lang w:eastAsia="ko-KR"/>
              </w:rPr>
              <w:t xml:space="preserve"> </w:t>
            </w:r>
            <w:r>
              <w:rPr>
                <w:rFonts w:cs="Arial"/>
              </w:rPr>
              <w:t xml:space="preserve">value </w:t>
            </w:r>
            <w:r>
              <w:t xml:space="preserve">contains the value of </w:t>
            </w:r>
            <w:proofErr w:type="spellStart"/>
            <w:r>
              <w:rPr>
                <w:lang w:eastAsia="ko-KR"/>
              </w:rPr>
              <w:t>StreamGateInstanceID</w:t>
            </w:r>
            <w:proofErr w:type="spellEnd"/>
            <w:r>
              <w:rPr>
                <w:lang w:eastAsia="ko-KR"/>
              </w:rPr>
              <w:t xml:space="preserve"> </w:t>
            </w:r>
            <w:r>
              <w:t>as specified in IEEE Std 802.1Q [7] table 12-32.</w:t>
            </w:r>
          </w:p>
          <w:p w14:paraId="4730A021" w14:textId="77777777" w:rsidR="008C103E" w:rsidRDefault="008C103E">
            <w:pPr>
              <w:pStyle w:val="TAL"/>
              <w:rPr>
                <w:rFonts w:cs="Arial"/>
              </w:rPr>
            </w:pPr>
          </w:p>
          <w:p w14:paraId="2F7BE4DC" w14:textId="77777777" w:rsidR="008C103E" w:rsidRDefault="008C103E">
            <w:pPr>
              <w:pStyle w:val="TAL"/>
              <w:rPr>
                <w:rFonts w:cs="Arial"/>
              </w:rPr>
            </w:pPr>
            <w:proofErr w:type="spellStart"/>
            <w:r>
              <w:rPr>
                <w:rFonts w:cs="Arial"/>
              </w:rPr>
              <w:t>tsnStreamIdIdentificationType</w:t>
            </w:r>
            <w:proofErr w:type="spellEnd"/>
            <w:r>
              <w:rPr>
                <w:rFonts w:cs="Arial"/>
              </w:rPr>
              <w:t xml:space="preserve"> value (octets 13 to 16)</w:t>
            </w:r>
          </w:p>
          <w:p w14:paraId="3F07A1B7" w14:textId="77777777" w:rsidR="008C103E" w:rsidRDefault="008C103E">
            <w:pPr>
              <w:pStyle w:val="TAL"/>
            </w:pPr>
          </w:p>
          <w:p w14:paraId="22D3C27F" w14:textId="77777777" w:rsidR="008C103E" w:rsidRDefault="008C103E">
            <w:pPr>
              <w:pStyle w:val="TAL"/>
            </w:pPr>
            <w:proofErr w:type="spellStart"/>
            <w:r>
              <w:rPr>
                <w:lang w:eastAsia="ko-KR"/>
              </w:rPr>
              <w:t>tsnStreamIdIdentificationType</w:t>
            </w:r>
            <w:proofErr w:type="spellEnd"/>
            <w:r>
              <w:rPr>
                <w:rFonts w:cs="Arial"/>
              </w:rPr>
              <w:t xml:space="preserve"> value</w:t>
            </w:r>
            <w:r>
              <w:t xml:space="preserve"> contains the value of </w:t>
            </w:r>
            <w:proofErr w:type="spellStart"/>
            <w:r>
              <w:rPr>
                <w:lang w:eastAsia="ko-KR"/>
              </w:rPr>
              <w:t>tsnStreamIdIdentificationType</w:t>
            </w:r>
            <w:proofErr w:type="spellEnd"/>
            <w:r>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30D953E2" w14:textId="77777777" w:rsidR="008C103E" w:rsidRDefault="008C103E">
            <w:pPr>
              <w:pStyle w:val="TAL"/>
            </w:pPr>
          </w:p>
          <w:p w14:paraId="1C73E576" w14:textId="77777777" w:rsidR="008C103E" w:rsidRDefault="008C103E">
            <w:pPr>
              <w:pStyle w:val="TAL"/>
              <w:rPr>
                <w:rFonts w:cs="Arial"/>
              </w:rPr>
            </w:pPr>
            <w:proofErr w:type="spellStart"/>
            <w:r>
              <w:rPr>
                <w:rFonts w:cs="Arial"/>
              </w:rPr>
              <w:t>tsnStreamIdParameters</w:t>
            </w:r>
            <w:proofErr w:type="spellEnd"/>
            <w:r>
              <w:rPr>
                <w:rFonts w:cs="Arial"/>
              </w:rPr>
              <w:t xml:space="preserve"> (octets 17 to m-4)</w:t>
            </w:r>
          </w:p>
          <w:p w14:paraId="2536A9F9" w14:textId="77777777" w:rsidR="008C103E" w:rsidRDefault="008C103E">
            <w:pPr>
              <w:pStyle w:val="TAL"/>
              <w:rPr>
                <w:rFonts w:cs="Arial"/>
              </w:rPr>
            </w:pPr>
          </w:p>
          <w:p w14:paraId="3D238196" w14:textId="77777777" w:rsidR="008C103E" w:rsidRDefault="008C103E">
            <w:pPr>
              <w:pStyle w:val="TAL"/>
            </w:pPr>
            <w:r>
              <w:rPr>
                <w:lang w:eastAsia="ko-KR"/>
              </w:rPr>
              <w:t xml:space="preserve">Length of </w:t>
            </w:r>
            <w:proofErr w:type="spellStart"/>
            <w:r>
              <w:rPr>
                <w:rFonts w:cs="Arial"/>
              </w:rPr>
              <w:t>tsnStreamIdParameters</w:t>
            </w:r>
            <w:proofErr w:type="spellEnd"/>
            <w:r>
              <w:rPr>
                <w:lang w:eastAsia="ko-KR"/>
              </w:rPr>
              <w:t xml:space="preserve"> </w:t>
            </w:r>
            <w:r>
              <w:rPr>
                <w:rFonts w:cs="Arial"/>
              </w:rPr>
              <w:t>(octet 17)</w:t>
            </w:r>
          </w:p>
          <w:p w14:paraId="162F1FF3" w14:textId="77777777" w:rsidR="008C103E" w:rsidRDefault="008C103E">
            <w:pPr>
              <w:pStyle w:val="TAL"/>
            </w:pPr>
          </w:p>
          <w:p w14:paraId="28E9798E" w14:textId="77777777" w:rsidR="008C103E" w:rsidRDefault="008C103E">
            <w:pPr>
              <w:pStyle w:val="TAL"/>
              <w:rPr>
                <w:rFonts w:cs="Arial"/>
              </w:rPr>
            </w:pPr>
            <w:r>
              <w:t xml:space="preserve">Length of </w:t>
            </w:r>
            <w:proofErr w:type="spellStart"/>
            <w:r>
              <w:rPr>
                <w:rFonts w:cs="Arial"/>
              </w:rPr>
              <w:t>tsnStreamIdParameters</w:t>
            </w:r>
            <w:proofErr w:type="spellEnd"/>
            <w:r>
              <w:t xml:space="preserve"> contents contains the length of the value part of </w:t>
            </w:r>
            <w:proofErr w:type="spellStart"/>
            <w:r>
              <w:rPr>
                <w:rFonts w:cs="Arial"/>
              </w:rPr>
              <w:t>tsnStreamIdParameters</w:t>
            </w:r>
            <w:proofErr w:type="spellEnd"/>
            <w:r>
              <w:t xml:space="preserve"> in octets.</w:t>
            </w:r>
          </w:p>
          <w:p w14:paraId="1FE912FB" w14:textId="77777777" w:rsidR="008C103E" w:rsidRDefault="008C103E">
            <w:pPr>
              <w:pStyle w:val="TAL"/>
            </w:pPr>
          </w:p>
          <w:p w14:paraId="4B89EB38" w14:textId="77777777" w:rsidR="008C103E" w:rsidRDefault="008C103E">
            <w:pPr>
              <w:pStyle w:val="TAL"/>
              <w:rPr>
                <w:rFonts w:cs="Arial"/>
              </w:rPr>
            </w:pPr>
            <w:proofErr w:type="spellStart"/>
            <w:r>
              <w:rPr>
                <w:lang w:eastAsia="ko-KR"/>
              </w:rPr>
              <w:t>tsnCpeNullDownDestMac</w:t>
            </w:r>
            <w:proofErr w:type="spellEnd"/>
            <w:r>
              <w:rPr>
                <w:lang w:eastAsia="ko-KR"/>
              </w:rPr>
              <w:t xml:space="preserve"> value </w:t>
            </w:r>
            <w:r>
              <w:rPr>
                <w:rFonts w:cs="Arial"/>
              </w:rPr>
              <w:t>(octets 18 to 23)</w:t>
            </w:r>
          </w:p>
          <w:p w14:paraId="05119A7D" w14:textId="77777777" w:rsidR="008C103E" w:rsidRDefault="008C103E">
            <w:pPr>
              <w:pStyle w:val="TAL"/>
            </w:pPr>
          </w:p>
          <w:p w14:paraId="0F606A68" w14:textId="77777777" w:rsidR="008C103E" w:rsidRDefault="008C103E">
            <w:pPr>
              <w:pStyle w:val="TAL"/>
            </w:pPr>
            <w:proofErr w:type="spellStart"/>
            <w:r>
              <w:rPr>
                <w:lang w:eastAsia="ko-KR"/>
              </w:rPr>
              <w:t>tsnCpeNullDownDestMac</w:t>
            </w:r>
            <w:proofErr w:type="spellEnd"/>
            <w:r>
              <w:rPr>
                <w:lang w:eastAsia="ko-KR"/>
              </w:rPr>
              <w:t xml:space="preserve"> </w:t>
            </w:r>
            <w:r>
              <w:rPr>
                <w:rFonts w:cs="Arial"/>
              </w:rPr>
              <w:t>value</w:t>
            </w:r>
            <w:r>
              <w:t xml:space="preserve"> contains the value of </w:t>
            </w:r>
            <w:proofErr w:type="spellStart"/>
            <w:r>
              <w:rPr>
                <w:lang w:eastAsia="ko-KR"/>
              </w:rPr>
              <w:t>tsnCpeNullDownDestMac</w:t>
            </w:r>
            <w:proofErr w:type="spellEnd"/>
            <w:r>
              <w:t xml:space="preserve"> as specified in IEEE Std 802.1CB [10] clause 9.1.2.1.</w:t>
            </w:r>
          </w:p>
          <w:p w14:paraId="00DEC5B7" w14:textId="77777777" w:rsidR="008C103E" w:rsidRDefault="008C103E">
            <w:pPr>
              <w:pStyle w:val="TAL"/>
            </w:pPr>
          </w:p>
          <w:p w14:paraId="7D53BE37" w14:textId="77777777" w:rsidR="008C103E" w:rsidRDefault="008C103E">
            <w:pPr>
              <w:pStyle w:val="TAL"/>
              <w:rPr>
                <w:rFonts w:cs="Arial"/>
              </w:rPr>
            </w:pPr>
            <w:proofErr w:type="spellStart"/>
            <w:r>
              <w:rPr>
                <w:lang w:eastAsia="ko-KR"/>
              </w:rPr>
              <w:t>tsnCpeNullDownTagged</w:t>
            </w:r>
            <w:proofErr w:type="spellEnd"/>
            <w:r>
              <w:rPr>
                <w:lang w:eastAsia="ko-KR"/>
              </w:rPr>
              <w:t xml:space="preserve"> value </w:t>
            </w:r>
            <w:r>
              <w:rPr>
                <w:rFonts w:cs="Arial"/>
              </w:rPr>
              <w:t>(octet 24)</w:t>
            </w:r>
          </w:p>
          <w:p w14:paraId="10B541CA" w14:textId="77777777" w:rsidR="008C103E" w:rsidRDefault="008C103E">
            <w:pPr>
              <w:pStyle w:val="TAL"/>
            </w:pPr>
          </w:p>
          <w:p w14:paraId="14A9A080" w14:textId="77777777" w:rsidR="008C103E" w:rsidRDefault="008C103E">
            <w:pPr>
              <w:pStyle w:val="TAL"/>
            </w:pPr>
            <w:proofErr w:type="spellStart"/>
            <w:r>
              <w:rPr>
                <w:lang w:eastAsia="ko-KR"/>
              </w:rPr>
              <w:t>tsnCpeNullDownTagged</w:t>
            </w:r>
            <w:proofErr w:type="spellEnd"/>
            <w:r>
              <w:rPr>
                <w:lang w:eastAsia="ko-KR"/>
              </w:rPr>
              <w:t xml:space="preserve"> </w:t>
            </w:r>
            <w:r>
              <w:rPr>
                <w:rFonts w:cs="Arial"/>
              </w:rPr>
              <w:t>value</w:t>
            </w:r>
            <w:r>
              <w:t xml:space="preserve"> contains an enumerated value of </w:t>
            </w:r>
            <w:proofErr w:type="spellStart"/>
            <w:r>
              <w:rPr>
                <w:lang w:eastAsia="ko-KR"/>
              </w:rPr>
              <w:t>tsnCpeNullDownTagged</w:t>
            </w:r>
            <w:proofErr w:type="spellEnd"/>
            <w:r>
              <w:rPr>
                <w:lang w:eastAsia="ko-KR"/>
              </w:rPr>
              <w:t xml:space="preserve"> </w:t>
            </w:r>
            <w:r>
              <w:t>as specified in IEEE Std 802.1CB [10] clause 9.1.2.2 in the form of a binary encoded octet. Value “tagged” is encoded as binary 0, value “priority” is encoded as binary 1, and value “all” is encoded as binary 2. All other values are reserved.</w:t>
            </w:r>
          </w:p>
          <w:p w14:paraId="4A7F183B" w14:textId="77777777" w:rsidR="008C103E" w:rsidRDefault="008C103E">
            <w:pPr>
              <w:pStyle w:val="TAL"/>
            </w:pPr>
          </w:p>
          <w:p w14:paraId="08D15F16" w14:textId="77777777" w:rsidR="008C103E" w:rsidRDefault="008C103E">
            <w:pPr>
              <w:pStyle w:val="TAL"/>
              <w:rPr>
                <w:rFonts w:cs="Arial"/>
              </w:rPr>
            </w:pPr>
            <w:proofErr w:type="spellStart"/>
            <w:r>
              <w:rPr>
                <w:lang w:eastAsia="ko-KR"/>
              </w:rPr>
              <w:t>tsnCpeNullDownVlan</w:t>
            </w:r>
            <w:proofErr w:type="spellEnd"/>
            <w:r>
              <w:rPr>
                <w:lang w:eastAsia="ko-KR"/>
              </w:rPr>
              <w:t xml:space="preserve"> value </w:t>
            </w:r>
            <w:r>
              <w:rPr>
                <w:rFonts w:cs="Arial"/>
              </w:rPr>
              <w:t>(octets 25 to 26)</w:t>
            </w:r>
          </w:p>
          <w:p w14:paraId="633985B0" w14:textId="77777777" w:rsidR="008C103E" w:rsidRDefault="008C103E">
            <w:pPr>
              <w:pStyle w:val="TAL"/>
            </w:pPr>
          </w:p>
          <w:p w14:paraId="30CAA1B5" w14:textId="77777777" w:rsidR="008C103E" w:rsidRDefault="008C103E">
            <w:pPr>
              <w:pStyle w:val="TAL"/>
            </w:pPr>
            <w:proofErr w:type="spellStart"/>
            <w:r>
              <w:rPr>
                <w:lang w:eastAsia="ko-KR"/>
              </w:rPr>
              <w:t>tsnCpeNullDownVlan</w:t>
            </w:r>
            <w:proofErr w:type="spellEnd"/>
            <w:r>
              <w:rPr>
                <w:lang w:eastAsia="ko-KR"/>
              </w:rPr>
              <w:t xml:space="preserve"> </w:t>
            </w:r>
            <w:r>
              <w:rPr>
                <w:rFonts w:cs="Arial"/>
              </w:rPr>
              <w:t>value</w:t>
            </w:r>
            <w:r>
              <w:t xml:space="preserve"> contains the value of </w:t>
            </w:r>
            <w:proofErr w:type="spellStart"/>
            <w:r>
              <w:rPr>
                <w:lang w:eastAsia="ko-KR"/>
              </w:rPr>
              <w:t>tsnCpeNullDownVlan</w:t>
            </w:r>
            <w:proofErr w:type="spellEnd"/>
            <w:r>
              <w:t xml:space="preserve"> as specified in IEEE Std 802.1CB [10] clause 9.1.2.3.</w:t>
            </w:r>
          </w:p>
          <w:p w14:paraId="68AA5E64" w14:textId="77777777" w:rsidR="008C103E" w:rsidRDefault="008C103E">
            <w:pPr>
              <w:pStyle w:val="TAL"/>
            </w:pPr>
          </w:p>
          <w:p w14:paraId="6AF400A9" w14:textId="77777777" w:rsidR="008C103E" w:rsidRDefault="008C103E">
            <w:pPr>
              <w:pStyle w:val="TAL"/>
              <w:rPr>
                <w:rFonts w:cs="Arial"/>
              </w:rPr>
            </w:pPr>
            <w:proofErr w:type="spellStart"/>
            <w:r>
              <w:rPr>
                <w:lang w:eastAsia="ko-KR"/>
              </w:rPr>
              <w:t>tsnCpeSmacVlanDownSrcMac</w:t>
            </w:r>
            <w:proofErr w:type="spellEnd"/>
            <w:r>
              <w:rPr>
                <w:lang w:eastAsia="ko-KR"/>
              </w:rPr>
              <w:t xml:space="preserve"> value </w:t>
            </w:r>
            <w:r>
              <w:rPr>
                <w:rFonts w:cs="Arial"/>
              </w:rPr>
              <w:t>(octets 18 to 23)</w:t>
            </w:r>
          </w:p>
          <w:p w14:paraId="2DCA4789" w14:textId="77777777" w:rsidR="008C103E" w:rsidRDefault="008C103E">
            <w:pPr>
              <w:pStyle w:val="TAL"/>
            </w:pPr>
          </w:p>
          <w:p w14:paraId="44271B3A" w14:textId="77777777" w:rsidR="008C103E" w:rsidRDefault="008C103E">
            <w:pPr>
              <w:pStyle w:val="TAL"/>
              <w:rPr>
                <w:rFonts w:cs="Arial"/>
              </w:rPr>
            </w:pPr>
            <w:proofErr w:type="spellStart"/>
            <w:r>
              <w:rPr>
                <w:lang w:eastAsia="ko-KR"/>
              </w:rPr>
              <w:t>tsnCpeSmacVlanDownSrcMac</w:t>
            </w:r>
            <w:proofErr w:type="spellEnd"/>
            <w:r>
              <w:rPr>
                <w:lang w:eastAsia="ko-KR"/>
              </w:rPr>
              <w:t xml:space="preserve"> </w:t>
            </w:r>
            <w:r>
              <w:rPr>
                <w:rFonts w:cs="Arial"/>
              </w:rPr>
              <w:t>value</w:t>
            </w:r>
            <w:r>
              <w:t xml:space="preserve"> contains the value of </w:t>
            </w:r>
            <w:proofErr w:type="spellStart"/>
            <w:r>
              <w:rPr>
                <w:lang w:eastAsia="ko-KR"/>
              </w:rPr>
              <w:t>tsnCpeSmacVlanDownSrctMac</w:t>
            </w:r>
            <w:proofErr w:type="spellEnd"/>
            <w:r>
              <w:t xml:space="preserve"> as specified in IEEE Std 802.1CB [10] clause 9.1.3.1.</w:t>
            </w:r>
            <w:r>
              <w:rPr>
                <w:lang w:eastAsia="ko-KR"/>
              </w:rPr>
              <w:t xml:space="preserve"> </w:t>
            </w:r>
            <w:proofErr w:type="spellStart"/>
            <w:r>
              <w:rPr>
                <w:lang w:eastAsia="ko-KR"/>
              </w:rPr>
              <w:t>tsnCpeSmacVlanDownTagged</w:t>
            </w:r>
            <w:proofErr w:type="spellEnd"/>
            <w:r>
              <w:rPr>
                <w:lang w:eastAsia="ko-KR"/>
              </w:rPr>
              <w:t xml:space="preserve"> value </w:t>
            </w:r>
            <w:r>
              <w:rPr>
                <w:rFonts w:cs="Arial"/>
              </w:rPr>
              <w:t>(octet 24)</w:t>
            </w:r>
          </w:p>
          <w:p w14:paraId="2B4C4C59" w14:textId="77777777" w:rsidR="008C103E" w:rsidRDefault="008C103E">
            <w:pPr>
              <w:pStyle w:val="TAL"/>
            </w:pPr>
          </w:p>
          <w:p w14:paraId="2919C8BA" w14:textId="77777777" w:rsidR="008C103E" w:rsidRDefault="008C103E">
            <w:pPr>
              <w:pStyle w:val="TAL"/>
            </w:pPr>
            <w:proofErr w:type="spellStart"/>
            <w:r>
              <w:rPr>
                <w:lang w:eastAsia="ko-KR"/>
              </w:rPr>
              <w:t>tsnCpeSmacVlanDownTagged</w:t>
            </w:r>
            <w:proofErr w:type="spellEnd"/>
            <w:r>
              <w:rPr>
                <w:lang w:eastAsia="ko-KR"/>
              </w:rPr>
              <w:t xml:space="preserve"> </w:t>
            </w:r>
            <w:r>
              <w:rPr>
                <w:rFonts w:cs="Arial"/>
              </w:rPr>
              <w:t>value</w:t>
            </w:r>
            <w:r>
              <w:t xml:space="preserve"> contains an enumerated value of </w:t>
            </w:r>
            <w:proofErr w:type="spellStart"/>
            <w:r>
              <w:rPr>
                <w:lang w:eastAsia="ko-KR"/>
              </w:rPr>
              <w:t>tsnCpeSmacVlanDownTagged</w:t>
            </w:r>
            <w:proofErr w:type="spellEnd"/>
            <w:r>
              <w:rPr>
                <w:lang w:eastAsia="ko-KR"/>
              </w:rPr>
              <w:t xml:space="preserve"> </w:t>
            </w:r>
            <w:r>
              <w:t>as specified in IEEE Std 802.1CB [10] clause 9.1.3.2 in the form of a binary encoded octet. Value “tagged” is encoded as binary 0, value “priority” is encoded as binary 1, and value “all” is encoded as binary 2. All other values are reserved.</w:t>
            </w:r>
          </w:p>
          <w:p w14:paraId="5D364B9B" w14:textId="77777777" w:rsidR="008C103E" w:rsidRDefault="008C103E">
            <w:pPr>
              <w:pStyle w:val="TAL"/>
            </w:pPr>
          </w:p>
          <w:p w14:paraId="06FF5074" w14:textId="77777777" w:rsidR="008C103E" w:rsidRDefault="008C103E">
            <w:pPr>
              <w:pStyle w:val="TAL"/>
              <w:rPr>
                <w:rFonts w:cs="Arial"/>
              </w:rPr>
            </w:pPr>
            <w:proofErr w:type="spellStart"/>
            <w:r>
              <w:rPr>
                <w:lang w:eastAsia="ko-KR"/>
              </w:rPr>
              <w:t>tsnCpeSmacVlanDownVlan</w:t>
            </w:r>
            <w:proofErr w:type="spellEnd"/>
            <w:r>
              <w:rPr>
                <w:lang w:eastAsia="ko-KR"/>
              </w:rPr>
              <w:t xml:space="preserve"> value </w:t>
            </w:r>
            <w:r>
              <w:rPr>
                <w:rFonts w:cs="Arial"/>
              </w:rPr>
              <w:t>(octets 25 to 26)</w:t>
            </w:r>
          </w:p>
          <w:p w14:paraId="0BBE2F23" w14:textId="77777777" w:rsidR="008C103E" w:rsidRDefault="008C103E">
            <w:pPr>
              <w:pStyle w:val="TAL"/>
            </w:pPr>
          </w:p>
          <w:p w14:paraId="1A22FFA6" w14:textId="77777777" w:rsidR="008C103E" w:rsidRDefault="008C103E">
            <w:pPr>
              <w:pStyle w:val="TAL"/>
            </w:pPr>
            <w:proofErr w:type="spellStart"/>
            <w:r>
              <w:rPr>
                <w:lang w:eastAsia="ko-KR"/>
              </w:rPr>
              <w:t>tsnCpeSmacVlanDownVlan</w:t>
            </w:r>
            <w:proofErr w:type="spellEnd"/>
            <w:r>
              <w:rPr>
                <w:lang w:eastAsia="ko-KR"/>
              </w:rPr>
              <w:t xml:space="preserve"> </w:t>
            </w:r>
            <w:r>
              <w:rPr>
                <w:rFonts w:cs="Arial"/>
              </w:rPr>
              <w:t>value</w:t>
            </w:r>
            <w:r>
              <w:t xml:space="preserve"> contains the value of </w:t>
            </w:r>
            <w:proofErr w:type="spellStart"/>
            <w:r>
              <w:rPr>
                <w:lang w:eastAsia="ko-KR"/>
              </w:rPr>
              <w:t>tsnCpeSmacVlanDownVlan</w:t>
            </w:r>
            <w:proofErr w:type="spellEnd"/>
            <w:r>
              <w:rPr>
                <w:lang w:eastAsia="ko-KR"/>
              </w:rPr>
              <w:t xml:space="preserve"> </w:t>
            </w:r>
            <w:r>
              <w:t>as specified in IEEE Std 802.1CB [10] clause 9.1.3.3.</w:t>
            </w:r>
          </w:p>
          <w:p w14:paraId="4BB6440B" w14:textId="77777777" w:rsidR="008C103E" w:rsidRDefault="008C103E">
            <w:pPr>
              <w:pStyle w:val="TAL"/>
            </w:pPr>
          </w:p>
          <w:p w14:paraId="2A5D3170" w14:textId="77777777" w:rsidR="008C103E" w:rsidRDefault="008C103E">
            <w:pPr>
              <w:pStyle w:val="TAL"/>
              <w:rPr>
                <w:rFonts w:cs="Arial"/>
              </w:rPr>
            </w:pPr>
            <w:proofErr w:type="spellStart"/>
            <w:r>
              <w:rPr>
                <w:lang w:eastAsia="ko-KR"/>
              </w:rPr>
              <w:t>tsnCpeDmacVlanDownDestMac</w:t>
            </w:r>
            <w:proofErr w:type="spellEnd"/>
            <w:r>
              <w:rPr>
                <w:lang w:eastAsia="ko-KR"/>
              </w:rPr>
              <w:t xml:space="preserve"> value </w:t>
            </w:r>
            <w:r>
              <w:rPr>
                <w:rFonts w:cs="Arial"/>
              </w:rPr>
              <w:t>(octets 18 to 23)</w:t>
            </w:r>
          </w:p>
          <w:p w14:paraId="543E6E8D" w14:textId="77777777" w:rsidR="008C103E" w:rsidRDefault="008C103E">
            <w:pPr>
              <w:pStyle w:val="TAL"/>
            </w:pPr>
          </w:p>
          <w:p w14:paraId="7A240165" w14:textId="77777777" w:rsidR="008C103E" w:rsidRDefault="008C103E">
            <w:pPr>
              <w:pStyle w:val="TAL"/>
            </w:pPr>
            <w:proofErr w:type="spellStart"/>
            <w:r>
              <w:rPr>
                <w:lang w:eastAsia="ko-KR"/>
              </w:rPr>
              <w:t>tsnCpeDmacVlanDownDestMac</w:t>
            </w:r>
            <w:proofErr w:type="spellEnd"/>
            <w:r>
              <w:rPr>
                <w:lang w:eastAsia="ko-KR"/>
              </w:rPr>
              <w:t xml:space="preserve"> </w:t>
            </w:r>
            <w:r>
              <w:rPr>
                <w:rFonts w:cs="Arial"/>
              </w:rPr>
              <w:t>value</w:t>
            </w:r>
            <w:r>
              <w:t xml:space="preserve"> contains the value of </w:t>
            </w:r>
            <w:proofErr w:type="spellStart"/>
            <w:r>
              <w:rPr>
                <w:lang w:eastAsia="ko-KR"/>
              </w:rPr>
              <w:t>tsnCpeDmacVlanDownDestMac</w:t>
            </w:r>
            <w:proofErr w:type="spellEnd"/>
            <w:r>
              <w:t xml:space="preserve"> as specified in IEEE Std 802.1CB [10] clause 9.1.4.1.</w:t>
            </w:r>
          </w:p>
          <w:p w14:paraId="5256684A" w14:textId="77777777" w:rsidR="008C103E" w:rsidRDefault="008C103E">
            <w:pPr>
              <w:pStyle w:val="TAL"/>
            </w:pPr>
          </w:p>
          <w:p w14:paraId="57EBCE9A" w14:textId="77777777" w:rsidR="008C103E" w:rsidRDefault="008C103E">
            <w:pPr>
              <w:pStyle w:val="TAL"/>
              <w:rPr>
                <w:rFonts w:cs="Arial"/>
              </w:rPr>
            </w:pPr>
            <w:proofErr w:type="spellStart"/>
            <w:r>
              <w:rPr>
                <w:lang w:eastAsia="ko-KR"/>
              </w:rPr>
              <w:t>tsnCpeDmacVlanDownTagged</w:t>
            </w:r>
            <w:proofErr w:type="spellEnd"/>
            <w:r>
              <w:rPr>
                <w:lang w:eastAsia="ko-KR"/>
              </w:rPr>
              <w:t xml:space="preserve"> value </w:t>
            </w:r>
            <w:r>
              <w:rPr>
                <w:rFonts w:cs="Arial"/>
              </w:rPr>
              <w:t>(octet 24)</w:t>
            </w:r>
          </w:p>
          <w:p w14:paraId="0C61BD1F" w14:textId="77777777" w:rsidR="008C103E" w:rsidRDefault="008C103E">
            <w:pPr>
              <w:pStyle w:val="TAL"/>
              <w:rPr>
                <w:rFonts w:cs="Arial"/>
              </w:rPr>
            </w:pPr>
          </w:p>
          <w:p w14:paraId="1CA0F334" w14:textId="77777777" w:rsidR="008C103E" w:rsidRDefault="008C103E">
            <w:pPr>
              <w:pStyle w:val="TAL"/>
            </w:pPr>
            <w:proofErr w:type="spellStart"/>
            <w:r>
              <w:rPr>
                <w:lang w:eastAsia="ko-KR"/>
              </w:rPr>
              <w:t>tsnCpeDmacVlanDownTagged</w:t>
            </w:r>
            <w:proofErr w:type="spellEnd"/>
            <w:r>
              <w:rPr>
                <w:lang w:eastAsia="ko-KR"/>
              </w:rPr>
              <w:t xml:space="preserve"> </w:t>
            </w:r>
            <w:r>
              <w:rPr>
                <w:rFonts w:cs="Arial"/>
              </w:rPr>
              <w:t>value</w:t>
            </w:r>
            <w:r>
              <w:t xml:space="preserve"> contains an enumerated value of </w:t>
            </w:r>
            <w:proofErr w:type="spellStart"/>
            <w:r>
              <w:rPr>
                <w:lang w:eastAsia="ko-KR"/>
              </w:rPr>
              <w:t>tsnCpeDmacVlanDownTagged</w:t>
            </w:r>
            <w:proofErr w:type="spellEnd"/>
            <w:r>
              <w:rPr>
                <w:lang w:eastAsia="ko-KR"/>
              </w:rPr>
              <w:t xml:space="preserve"> </w:t>
            </w:r>
            <w:r>
              <w:t>as specified in IEEE Std 802.1CB [10] clause 9.1.4.2 in the form of a binary encoded octet. Value “tagged” is encoded as binary 0, value “priority” is encoded as binary 1, and value “all” is encoded as binary 2. All other values are reserved.</w:t>
            </w:r>
          </w:p>
          <w:p w14:paraId="659EDA6B" w14:textId="77777777" w:rsidR="008C103E" w:rsidRDefault="008C103E">
            <w:pPr>
              <w:pStyle w:val="TAL"/>
            </w:pPr>
          </w:p>
          <w:p w14:paraId="1A2E347B" w14:textId="77777777" w:rsidR="008C103E" w:rsidRDefault="008C103E">
            <w:pPr>
              <w:pStyle w:val="TAL"/>
              <w:rPr>
                <w:rFonts w:cs="Arial"/>
              </w:rPr>
            </w:pPr>
            <w:proofErr w:type="spellStart"/>
            <w:r>
              <w:rPr>
                <w:lang w:eastAsia="ko-KR"/>
              </w:rPr>
              <w:t>tsnCpeDmacVlanDownVlan</w:t>
            </w:r>
            <w:proofErr w:type="spellEnd"/>
            <w:r>
              <w:rPr>
                <w:lang w:eastAsia="ko-KR"/>
              </w:rPr>
              <w:t xml:space="preserve"> value </w:t>
            </w:r>
            <w:r>
              <w:rPr>
                <w:rFonts w:cs="Arial"/>
              </w:rPr>
              <w:t>(octets 25 to 26)</w:t>
            </w:r>
          </w:p>
          <w:p w14:paraId="79A024F4" w14:textId="77777777" w:rsidR="008C103E" w:rsidRDefault="008C103E">
            <w:pPr>
              <w:pStyle w:val="TAL"/>
            </w:pPr>
          </w:p>
          <w:p w14:paraId="0FB68F6B" w14:textId="77777777" w:rsidR="008C103E" w:rsidRDefault="008C103E">
            <w:pPr>
              <w:pStyle w:val="TAL"/>
            </w:pPr>
            <w:proofErr w:type="spellStart"/>
            <w:r>
              <w:rPr>
                <w:lang w:eastAsia="ko-KR"/>
              </w:rPr>
              <w:t>tsnCpeDmacVlanDownVlan</w:t>
            </w:r>
            <w:proofErr w:type="spellEnd"/>
            <w:r>
              <w:rPr>
                <w:lang w:eastAsia="ko-KR"/>
              </w:rPr>
              <w:t xml:space="preserve"> </w:t>
            </w:r>
            <w:r>
              <w:rPr>
                <w:rFonts w:cs="Arial"/>
              </w:rPr>
              <w:t>value</w:t>
            </w:r>
            <w:r>
              <w:t xml:space="preserve"> contains the value of </w:t>
            </w:r>
            <w:proofErr w:type="spellStart"/>
            <w:r>
              <w:rPr>
                <w:lang w:eastAsia="ko-KR"/>
              </w:rPr>
              <w:t>tsnCpeDmacVlanDownVlan</w:t>
            </w:r>
            <w:proofErr w:type="spellEnd"/>
            <w:r>
              <w:rPr>
                <w:lang w:eastAsia="ko-KR"/>
              </w:rPr>
              <w:t xml:space="preserve"> </w:t>
            </w:r>
            <w:r>
              <w:t>as specified in IEEE Std 802.1CB [10] clause 9.1.4.3.</w:t>
            </w:r>
          </w:p>
          <w:p w14:paraId="69A8A933" w14:textId="77777777" w:rsidR="008C103E" w:rsidRDefault="008C103E">
            <w:pPr>
              <w:pStyle w:val="TAL"/>
            </w:pPr>
          </w:p>
          <w:p w14:paraId="0670059D" w14:textId="77777777" w:rsidR="008C103E" w:rsidRDefault="008C103E">
            <w:pPr>
              <w:pStyle w:val="TAL"/>
              <w:rPr>
                <w:rFonts w:cs="Arial"/>
              </w:rPr>
            </w:pPr>
            <w:proofErr w:type="spellStart"/>
            <w:r>
              <w:rPr>
                <w:lang w:eastAsia="ko-KR"/>
              </w:rPr>
              <w:t>tsnCpeDmacVlanDownPriority</w:t>
            </w:r>
            <w:proofErr w:type="spellEnd"/>
            <w:r>
              <w:rPr>
                <w:lang w:eastAsia="ko-KR"/>
              </w:rPr>
              <w:t xml:space="preserve"> value </w:t>
            </w:r>
            <w:r>
              <w:rPr>
                <w:rFonts w:cs="Arial"/>
              </w:rPr>
              <w:t>(octet 27)</w:t>
            </w:r>
          </w:p>
          <w:p w14:paraId="129403B9" w14:textId="77777777" w:rsidR="008C103E" w:rsidRDefault="008C103E">
            <w:pPr>
              <w:pStyle w:val="TAL"/>
              <w:rPr>
                <w:lang w:eastAsia="ko-KR"/>
              </w:rPr>
            </w:pPr>
          </w:p>
          <w:p w14:paraId="535F7FB6" w14:textId="77777777" w:rsidR="008C103E" w:rsidRDefault="008C103E">
            <w:pPr>
              <w:pStyle w:val="TAL"/>
            </w:pPr>
            <w:proofErr w:type="spellStart"/>
            <w:r>
              <w:rPr>
                <w:lang w:eastAsia="ko-KR"/>
              </w:rPr>
              <w:t>tsnCpeDmacVlanDownPriority</w:t>
            </w:r>
            <w:proofErr w:type="spellEnd"/>
            <w:r>
              <w:rPr>
                <w:lang w:eastAsia="ko-KR"/>
              </w:rPr>
              <w:t xml:space="preserve"> </w:t>
            </w:r>
            <w:r>
              <w:rPr>
                <w:rFonts w:cs="Arial"/>
              </w:rPr>
              <w:t>value</w:t>
            </w:r>
            <w:r>
              <w:t xml:space="preserve"> contains the value of </w:t>
            </w:r>
            <w:proofErr w:type="spellStart"/>
            <w:r>
              <w:rPr>
                <w:lang w:eastAsia="ko-KR"/>
              </w:rPr>
              <w:t>tsnCpeDmacVlanDownPriority</w:t>
            </w:r>
            <w:proofErr w:type="spellEnd"/>
            <w:r>
              <w:rPr>
                <w:lang w:eastAsia="ko-KR"/>
              </w:rPr>
              <w:t xml:space="preserve"> </w:t>
            </w:r>
            <w:r>
              <w:t>as specified in IEEE Std 802.1CB [10] clause 9.1.4.4.</w:t>
            </w:r>
          </w:p>
          <w:p w14:paraId="11B3491A" w14:textId="77777777" w:rsidR="008C103E" w:rsidRDefault="008C103E">
            <w:pPr>
              <w:pStyle w:val="TAL"/>
            </w:pPr>
          </w:p>
          <w:p w14:paraId="26083813" w14:textId="77777777" w:rsidR="008C103E" w:rsidRDefault="008C103E">
            <w:pPr>
              <w:pStyle w:val="TAL"/>
              <w:rPr>
                <w:rFonts w:cs="Arial"/>
              </w:rPr>
            </w:pPr>
            <w:proofErr w:type="spellStart"/>
            <w:r>
              <w:rPr>
                <w:lang w:eastAsia="ko-KR"/>
              </w:rPr>
              <w:t>tsnCpeDmacVlanUpDestMac</w:t>
            </w:r>
            <w:proofErr w:type="spellEnd"/>
            <w:r>
              <w:rPr>
                <w:lang w:eastAsia="ko-KR"/>
              </w:rPr>
              <w:t xml:space="preserve"> value </w:t>
            </w:r>
            <w:r>
              <w:rPr>
                <w:rFonts w:cs="Arial"/>
              </w:rPr>
              <w:t>(octets 28 to 33)</w:t>
            </w:r>
          </w:p>
          <w:p w14:paraId="245BEB46" w14:textId="77777777" w:rsidR="008C103E" w:rsidRDefault="008C103E">
            <w:pPr>
              <w:pStyle w:val="TAL"/>
            </w:pPr>
          </w:p>
          <w:p w14:paraId="755DA302" w14:textId="77777777" w:rsidR="008C103E" w:rsidRDefault="008C103E">
            <w:pPr>
              <w:pStyle w:val="TAL"/>
            </w:pPr>
            <w:proofErr w:type="spellStart"/>
            <w:r>
              <w:rPr>
                <w:lang w:eastAsia="ko-KR"/>
              </w:rPr>
              <w:t>tsnCpeDmacVlanUpDestMac</w:t>
            </w:r>
            <w:proofErr w:type="spellEnd"/>
            <w:r>
              <w:rPr>
                <w:lang w:eastAsia="ko-KR"/>
              </w:rPr>
              <w:t xml:space="preserve"> </w:t>
            </w:r>
            <w:r>
              <w:rPr>
                <w:rFonts w:cs="Arial"/>
              </w:rPr>
              <w:t>value</w:t>
            </w:r>
            <w:r>
              <w:t xml:space="preserve"> contains the value of </w:t>
            </w:r>
            <w:proofErr w:type="spellStart"/>
            <w:r>
              <w:rPr>
                <w:lang w:eastAsia="ko-KR"/>
              </w:rPr>
              <w:t>tsnCpeDmacVlanUpDestMac</w:t>
            </w:r>
            <w:proofErr w:type="spellEnd"/>
            <w:r>
              <w:t xml:space="preserve"> as specified in IEEE Std 802.1CB [10] clause 9.1.4.5.</w:t>
            </w:r>
          </w:p>
          <w:p w14:paraId="244387FA" w14:textId="77777777" w:rsidR="008C103E" w:rsidRDefault="008C103E">
            <w:pPr>
              <w:pStyle w:val="TAL"/>
            </w:pPr>
          </w:p>
          <w:p w14:paraId="4DC44C39" w14:textId="77777777" w:rsidR="008C103E" w:rsidRDefault="008C103E">
            <w:pPr>
              <w:pStyle w:val="TAL"/>
              <w:rPr>
                <w:rFonts w:cs="Arial"/>
              </w:rPr>
            </w:pPr>
            <w:proofErr w:type="spellStart"/>
            <w:r>
              <w:rPr>
                <w:lang w:eastAsia="ko-KR"/>
              </w:rPr>
              <w:t>tsnCpeDmacVlanUpTagged</w:t>
            </w:r>
            <w:proofErr w:type="spellEnd"/>
            <w:r>
              <w:rPr>
                <w:lang w:eastAsia="ko-KR"/>
              </w:rPr>
              <w:t xml:space="preserve"> value </w:t>
            </w:r>
            <w:r>
              <w:rPr>
                <w:rFonts w:cs="Arial"/>
              </w:rPr>
              <w:t>(octet 34)</w:t>
            </w:r>
          </w:p>
          <w:p w14:paraId="7EAD0EB4" w14:textId="77777777" w:rsidR="008C103E" w:rsidRDefault="008C103E">
            <w:pPr>
              <w:pStyle w:val="TAL"/>
            </w:pPr>
          </w:p>
          <w:p w14:paraId="501A1417" w14:textId="77777777" w:rsidR="008C103E" w:rsidRDefault="008C103E">
            <w:pPr>
              <w:pStyle w:val="TAL"/>
            </w:pPr>
            <w:proofErr w:type="spellStart"/>
            <w:r>
              <w:rPr>
                <w:lang w:eastAsia="ko-KR"/>
              </w:rPr>
              <w:t>tsnCpeDmacVlanUpTagged</w:t>
            </w:r>
            <w:proofErr w:type="spellEnd"/>
            <w:r>
              <w:rPr>
                <w:lang w:eastAsia="ko-KR"/>
              </w:rPr>
              <w:t xml:space="preserve"> </w:t>
            </w:r>
            <w:r>
              <w:rPr>
                <w:rFonts w:cs="Arial"/>
              </w:rPr>
              <w:t>value</w:t>
            </w:r>
            <w:r>
              <w:t xml:space="preserve"> contains an enumerated value of </w:t>
            </w:r>
            <w:proofErr w:type="spellStart"/>
            <w:r>
              <w:rPr>
                <w:lang w:eastAsia="ko-KR"/>
              </w:rPr>
              <w:t>tsnCpeDmacVlanUpTagged</w:t>
            </w:r>
            <w:proofErr w:type="spellEnd"/>
            <w:r>
              <w:rPr>
                <w:lang w:eastAsia="ko-KR"/>
              </w:rPr>
              <w:t xml:space="preserve"> </w:t>
            </w:r>
            <w:r>
              <w:t>as specified in IEEE Std 802.1CB [10] clause 9.1.4.6 in the form of a binary encoded octet. Value “tagged” is encoded as binary 0, value “priority” is encoded as binary 1, and value “all” is encoded as binary 2. All other values are reserved.</w:t>
            </w:r>
          </w:p>
          <w:p w14:paraId="13818436" w14:textId="77777777" w:rsidR="008C103E" w:rsidRDefault="008C103E">
            <w:pPr>
              <w:pStyle w:val="TAL"/>
            </w:pPr>
          </w:p>
          <w:p w14:paraId="6AB9B487" w14:textId="77777777" w:rsidR="008C103E" w:rsidRDefault="008C103E">
            <w:pPr>
              <w:pStyle w:val="TAL"/>
              <w:rPr>
                <w:rFonts w:cs="Arial"/>
              </w:rPr>
            </w:pPr>
            <w:proofErr w:type="spellStart"/>
            <w:r>
              <w:rPr>
                <w:lang w:eastAsia="ko-KR"/>
              </w:rPr>
              <w:t>tsnCpeDmacVlanUpVlan</w:t>
            </w:r>
            <w:proofErr w:type="spellEnd"/>
            <w:r>
              <w:rPr>
                <w:lang w:eastAsia="ko-KR"/>
              </w:rPr>
              <w:t xml:space="preserve"> value </w:t>
            </w:r>
            <w:r>
              <w:rPr>
                <w:rFonts w:cs="Arial"/>
              </w:rPr>
              <w:t>(octets 35 to 36)</w:t>
            </w:r>
          </w:p>
          <w:p w14:paraId="714F7F9F" w14:textId="77777777" w:rsidR="008C103E" w:rsidRDefault="008C103E">
            <w:pPr>
              <w:pStyle w:val="TAL"/>
            </w:pPr>
          </w:p>
          <w:p w14:paraId="11DFFC23" w14:textId="77777777" w:rsidR="008C103E" w:rsidRDefault="008C103E">
            <w:pPr>
              <w:pStyle w:val="TAL"/>
            </w:pPr>
            <w:proofErr w:type="spellStart"/>
            <w:r>
              <w:rPr>
                <w:lang w:eastAsia="ko-KR"/>
              </w:rPr>
              <w:t>tsnCpeDmacVlanUpVlan</w:t>
            </w:r>
            <w:proofErr w:type="spellEnd"/>
            <w:r>
              <w:rPr>
                <w:lang w:eastAsia="ko-KR"/>
              </w:rPr>
              <w:t xml:space="preserve"> </w:t>
            </w:r>
            <w:r>
              <w:rPr>
                <w:rFonts w:cs="Arial"/>
              </w:rPr>
              <w:t>value</w:t>
            </w:r>
            <w:r>
              <w:t xml:space="preserve"> contains the value of </w:t>
            </w:r>
            <w:proofErr w:type="spellStart"/>
            <w:r>
              <w:rPr>
                <w:lang w:eastAsia="ko-KR"/>
              </w:rPr>
              <w:t>tsnCpeDmacVlanUpVlan</w:t>
            </w:r>
            <w:proofErr w:type="spellEnd"/>
            <w:r>
              <w:rPr>
                <w:lang w:eastAsia="ko-KR"/>
              </w:rPr>
              <w:t xml:space="preserve"> </w:t>
            </w:r>
            <w:r>
              <w:t>as specified in IEEE Std 802.1CB [10] clause 9.1.4.7.</w:t>
            </w:r>
          </w:p>
          <w:p w14:paraId="58D88A7A" w14:textId="77777777" w:rsidR="008C103E" w:rsidRDefault="008C103E">
            <w:pPr>
              <w:pStyle w:val="TAL"/>
            </w:pPr>
          </w:p>
          <w:p w14:paraId="06455A44" w14:textId="77777777" w:rsidR="008C103E" w:rsidRDefault="008C103E">
            <w:pPr>
              <w:pStyle w:val="TAL"/>
              <w:rPr>
                <w:rFonts w:cs="Arial"/>
              </w:rPr>
            </w:pPr>
            <w:proofErr w:type="spellStart"/>
            <w:r>
              <w:rPr>
                <w:lang w:eastAsia="ko-KR"/>
              </w:rPr>
              <w:t>tsnCpeDmacVlanUpPriority</w:t>
            </w:r>
            <w:proofErr w:type="spellEnd"/>
            <w:r>
              <w:rPr>
                <w:lang w:eastAsia="ko-KR"/>
              </w:rPr>
              <w:t xml:space="preserve"> value </w:t>
            </w:r>
            <w:r>
              <w:rPr>
                <w:rFonts w:cs="Arial"/>
              </w:rPr>
              <w:t>(octet 37)</w:t>
            </w:r>
          </w:p>
          <w:p w14:paraId="2DA4A46B" w14:textId="77777777" w:rsidR="008C103E" w:rsidRDefault="008C103E">
            <w:pPr>
              <w:pStyle w:val="TAL"/>
            </w:pPr>
          </w:p>
          <w:p w14:paraId="20445BD0" w14:textId="77777777" w:rsidR="008C103E" w:rsidRDefault="008C103E">
            <w:pPr>
              <w:pStyle w:val="TAL"/>
            </w:pPr>
            <w:proofErr w:type="spellStart"/>
            <w:r>
              <w:rPr>
                <w:lang w:eastAsia="ko-KR"/>
              </w:rPr>
              <w:t>tsnCpeDmacVlanUpPriority</w:t>
            </w:r>
            <w:proofErr w:type="spellEnd"/>
            <w:r>
              <w:rPr>
                <w:lang w:eastAsia="ko-KR"/>
              </w:rPr>
              <w:t xml:space="preserve"> </w:t>
            </w:r>
            <w:r>
              <w:rPr>
                <w:rFonts w:cs="Arial"/>
              </w:rPr>
              <w:t>value</w:t>
            </w:r>
            <w:r>
              <w:t xml:space="preserve"> contains the value of </w:t>
            </w:r>
            <w:proofErr w:type="spellStart"/>
            <w:r>
              <w:rPr>
                <w:lang w:eastAsia="ko-KR"/>
              </w:rPr>
              <w:t>tsnCpeDmacVlanUpPriority</w:t>
            </w:r>
            <w:proofErr w:type="spellEnd"/>
            <w:r>
              <w:rPr>
                <w:lang w:eastAsia="ko-KR"/>
              </w:rPr>
              <w:t xml:space="preserve"> </w:t>
            </w:r>
            <w:r>
              <w:t>as specified in IEEE Std 802.1CB [10] clause 9.1.4.8.</w:t>
            </w:r>
          </w:p>
          <w:p w14:paraId="79830437" w14:textId="77777777" w:rsidR="008C103E" w:rsidRDefault="008C103E">
            <w:pPr>
              <w:pStyle w:val="TAL"/>
            </w:pPr>
          </w:p>
        </w:tc>
      </w:tr>
      <w:tr w:rsidR="008C103E" w14:paraId="6B79238C" w14:textId="77777777" w:rsidTr="008C103E">
        <w:trPr>
          <w:cantSplit/>
          <w:jc w:val="center"/>
        </w:trPr>
        <w:tc>
          <w:tcPr>
            <w:tcW w:w="7097" w:type="dxa"/>
            <w:tcBorders>
              <w:top w:val="nil"/>
              <w:left w:val="single" w:sz="4" w:space="0" w:color="auto"/>
              <w:bottom w:val="single" w:sz="4" w:space="0" w:color="auto"/>
              <w:right w:val="single" w:sz="4" w:space="0" w:color="auto"/>
            </w:tcBorders>
          </w:tcPr>
          <w:p w14:paraId="343F4483" w14:textId="77777777" w:rsidR="008C103E" w:rsidRDefault="008C103E">
            <w:pPr>
              <w:pStyle w:val="TAL"/>
              <w:rPr>
                <w:lang w:eastAsia="ko-KR"/>
              </w:rPr>
            </w:pPr>
            <w:proofErr w:type="spellStart"/>
            <w:r>
              <w:rPr>
                <w:lang w:eastAsia="ko-KR"/>
              </w:rPr>
              <w:lastRenderedPageBreak/>
              <w:t>StreamFilterInstanceIndex</w:t>
            </w:r>
            <w:proofErr w:type="spellEnd"/>
            <w:r>
              <w:rPr>
                <w:lang w:eastAsia="ko-KR"/>
              </w:rPr>
              <w:t xml:space="preserve"> value (octet m-3 to m)</w:t>
            </w:r>
          </w:p>
          <w:p w14:paraId="7A342D8D" w14:textId="77777777" w:rsidR="008C103E" w:rsidRDefault="008C103E">
            <w:pPr>
              <w:pStyle w:val="TAL"/>
              <w:rPr>
                <w:lang w:eastAsia="ko-KR"/>
              </w:rPr>
            </w:pPr>
          </w:p>
          <w:p w14:paraId="3EC483DE" w14:textId="77777777" w:rsidR="008C103E" w:rsidRDefault="008C103E">
            <w:pPr>
              <w:pStyle w:val="TAL"/>
              <w:rPr>
                <w:lang w:eastAsia="ko-KR"/>
              </w:rPr>
            </w:pPr>
            <w:proofErr w:type="spellStart"/>
            <w:r>
              <w:rPr>
                <w:rFonts w:cs="Arial"/>
              </w:rPr>
              <w:t>StreamFilterInstanceIndex</w:t>
            </w:r>
            <w:proofErr w:type="spellEnd"/>
            <w:r>
              <w:rPr>
                <w:rFonts w:cs="Arial"/>
              </w:rPr>
              <w:t xml:space="preserve"> value </w:t>
            </w:r>
            <w:r>
              <w:t xml:space="preserve">contains the value of </w:t>
            </w:r>
            <w:proofErr w:type="spellStart"/>
            <w:r>
              <w:rPr>
                <w:rFonts w:cs="Arial"/>
              </w:rPr>
              <w:t>StreamFilterInstance</w:t>
            </w:r>
            <w:proofErr w:type="spellEnd"/>
            <w:r>
              <w:rPr>
                <w:rFonts w:cs="Arial"/>
              </w:rPr>
              <w:t xml:space="preserve"> </w:t>
            </w:r>
            <w:r>
              <w:t>as specified in IEEE Std 802.1Q [7] table 12-32.</w:t>
            </w:r>
          </w:p>
          <w:p w14:paraId="1403A90D" w14:textId="77777777" w:rsidR="008C103E" w:rsidRDefault="008C103E">
            <w:pPr>
              <w:pStyle w:val="TAL"/>
              <w:rPr>
                <w:lang w:eastAsia="ko-KR"/>
              </w:rPr>
            </w:pPr>
          </w:p>
        </w:tc>
      </w:tr>
      <w:tr w:rsidR="008C103E" w14:paraId="6E946D74" w14:textId="77777777" w:rsidTr="008C103E">
        <w:trPr>
          <w:cantSplit/>
          <w:jc w:val="center"/>
        </w:trPr>
        <w:tc>
          <w:tcPr>
            <w:tcW w:w="7097" w:type="dxa"/>
            <w:tcBorders>
              <w:top w:val="single" w:sz="4" w:space="0" w:color="auto"/>
              <w:left w:val="single" w:sz="4" w:space="0" w:color="auto"/>
              <w:bottom w:val="single" w:sz="4" w:space="0" w:color="auto"/>
              <w:right w:val="single" w:sz="4" w:space="0" w:color="auto"/>
            </w:tcBorders>
            <w:hideMark/>
          </w:tcPr>
          <w:p w14:paraId="44E8B0DB" w14:textId="12C87F0C" w:rsidR="008C103E" w:rsidRDefault="008C103E">
            <w:pPr>
              <w:pStyle w:val="TAN"/>
              <w:rPr>
                <w:ins w:id="287" w:author="Intel/ThomasL" w:date="2022-01-31T11:42:00Z"/>
                <w:lang w:eastAsia="ko-KR"/>
              </w:rPr>
            </w:pPr>
            <w:r>
              <w:t>NOTE</w:t>
            </w:r>
            <w:ins w:id="288" w:author="Intel/ThomasL" w:date="2022-01-31T11:42:00Z">
              <w:r>
                <w:t> 1</w:t>
              </w:r>
            </w:ins>
            <w:r>
              <w:t>:</w:t>
            </w:r>
            <w:r>
              <w:tab/>
              <w:t xml:space="preserve">A sender compliant with this release of the specification shall include the </w:t>
            </w:r>
            <w:proofErr w:type="spellStart"/>
            <w:r>
              <w:rPr>
                <w:lang w:eastAsia="ko-KR"/>
              </w:rPr>
              <w:t>StreamFilterInstanceIndex</w:t>
            </w:r>
            <w:proofErr w:type="spellEnd"/>
            <w:r>
              <w:rPr>
                <w:lang w:eastAsia="ko-KR"/>
              </w:rPr>
              <w:t xml:space="preserve"> value in the Stream filter instance of the Stream filter instance table information element. A sender compliant with earlier versions of this specification does not include the </w:t>
            </w:r>
            <w:proofErr w:type="spellStart"/>
            <w:r>
              <w:rPr>
                <w:lang w:eastAsia="ko-KR"/>
              </w:rPr>
              <w:t>StreamFilterInstanceIndex</w:t>
            </w:r>
            <w:proofErr w:type="spellEnd"/>
            <w:r>
              <w:rPr>
                <w:lang w:eastAsia="ko-KR"/>
              </w:rPr>
              <w:t xml:space="preserve"> value in the Stream filter instance of the Stream filter instance table information element.</w:t>
            </w:r>
          </w:p>
          <w:p w14:paraId="2155AB2C" w14:textId="077934CD" w:rsidR="008C103E" w:rsidRDefault="008C103E" w:rsidP="008C103E">
            <w:pPr>
              <w:pStyle w:val="TAN"/>
            </w:pPr>
            <w:ins w:id="289" w:author="Intel/ThomasL" w:date="2022-01-31T11:42:00Z">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w:t>
              </w:r>
              <w:proofErr w:type="spellStart"/>
              <w:r>
                <w:t>PrioritySpec</w:t>
              </w:r>
              <w:proofErr w:type="spellEnd"/>
              <w:r>
                <w:t xml:space="preserve"> value, </w:t>
              </w:r>
              <w:proofErr w:type="spellStart"/>
              <w:r>
                <w:t>StreamGateInstanceID</w:t>
              </w:r>
              <w:proofErr w:type="spellEnd"/>
              <w:r>
                <w:t xml:space="preserve"> value, </w:t>
              </w:r>
              <w:proofErr w:type="spellStart"/>
              <w:r>
                <w:t>tsnStreamIdIdentificationType</w:t>
              </w:r>
              <w:proofErr w:type="spellEnd"/>
              <w:r>
                <w:t xml:space="preserve"> value and </w:t>
              </w:r>
              <w:proofErr w:type="spellStart"/>
              <w:r>
                <w:t>tsnStreamIdParameters</w:t>
              </w:r>
              <w:proofErr w:type="spellEnd"/>
              <w:r>
                <w:t xml:space="preserve"> are ignored by the </w:t>
              </w:r>
              <w:r w:rsidRPr="00D25151">
                <w:t>receiver</w:t>
              </w:r>
              <w:r w:rsidRPr="003B22AE">
                <w:t>.</w:t>
              </w:r>
            </w:ins>
          </w:p>
        </w:tc>
      </w:tr>
    </w:tbl>
    <w:p w14:paraId="4F37FD5E" w14:textId="77777777" w:rsidR="008C103E" w:rsidRDefault="008C103E" w:rsidP="008C103E"/>
    <w:p w14:paraId="74C06442" w14:textId="77777777" w:rsidR="0003446C" w:rsidRDefault="0003446C" w:rsidP="0003446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88E95F5" w14:textId="77777777" w:rsidR="008C103E" w:rsidRDefault="008C103E" w:rsidP="008C103E">
      <w:pPr>
        <w:pStyle w:val="Heading2"/>
      </w:pPr>
      <w:bookmarkStart w:id="290" w:name="_Toc92296096"/>
      <w:r>
        <w:t>9.9</w:t>
      </w:r>
      <w:r>
        <w:tab/>
        <w:t>Stream gate instance table</w:t>
      </w:r>
      <w:bookmarkEnd w:id="290"/>
    </w:p>
    <w:p w14:paraId="211BB285" w14:textId="77777777" w:rsidR="008C103E" w:rsidRDefault="008C103E" w:rsidP="008C103E">
      <w:r>
        <w:t>The purpose of the Stream gate instance table information element is to convey a Stream gate instance table as defined in 3GPP TS 23.501 [2] table 5.28.3.1-1.</w:t>
      </w:r>
    </w:p>
    <w:p w14:paraId="3E9C5BFA" w14:textId="77777777" w:rsidR="008C103E" w:rsidRDefault="008C103E" w:rsidP="008C103E">
      <w:r>
        <w:t>The Stream gate instance table information element is coded as shown in figure 9.9.1, figure 9.9.2, and table 9.9.1.</w:t>
      </w:r>
    </w:p>
    <w:p w14:paraId="0F81607D" w14:textId="77777777" w:rsidR="008C103E" w:rsidRDefault="008C103E" w:rsidP="008C103E">
      <w:r>
        <w:t>The Stream gate instance table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103E" w14:paraId="4C228560" w14:textId="77777777" w:rsidTr="008C103E">
        <w:trPr>
          <w:cantSplit/>
          <w:jc w:val="center"/>
        </w:trPr>
        <w:tc>
          <w:tcPr>
            <w:tcW w:w="708" w:type="dxa"/>
            <w:hideMark/>
          </w:tcPr>
          <w:p w14:paraId="715F46A4" w14:textId="77777777" w:rsidR="008C103E" w:rsidRDefault="008C103E">
            <w:pPr>
              <w:pStyle w:val="TAC"/>
            </w:pPr>
            <w:r>
              <w:lastRenderedPageBreak/>
              <w:t>8</w:t>
            </w:r>
          </w:p>
        </w:tc>
        <w:tc>
          <w:tcPr>
            <w:tcW w:w="709" w:type="dxa"/>
            <w:hideMark/>
          </w:tcPr>
          <w:p w14:paraId="6F25FA5C" w14:textId="77777777" w:rsidR="008C103E" w:rsidRDefault="008C103E">
            <w:pPr>
              <w:pStyle w:val="TAC"/>
            </w:pPr>
            <w:r>
              <w:t>7</w:t>
            </w:r>
          </w:p>
        </w:tc>
        <w:tc>
          <w:tcPr>
            <w:tcW w:w="709" w:type="dxa"/>
            <w:hideMark/>
          </w:tcPr>
          <w:p w14:paraId="1F029422" w14:textId="77777777" w:rsidR="008C103E" w:rsidRDefault="008C103E">
            <w:pPr>
              <w:pStyle w:val="TAC"/>
            </w:pPr>
            <w:r>
              <w:t>6</w:t>
            </w:r>
          </w:p>
        </w:tc>
        <w:tc>
          <w:tcPr>
            <w:tcW w:w="709" w:type="dxa"/>
            <w:hideMark/>
          </w:tcPr>
          <w:p w14:paraId="40F9A7CE" w14:textId="77777777" w:rsidR="008C103E" w:rsidRDefault="008C103E">
            <w:pPr>
              <w:pStyle w:val="TAC"/>
            </w:pPr>
            <w:r>
              <w:t>5</w:t>
            </w:r>
          </w:p>
        </w:tc>
        <w:tc>
          <w:tcPr>
            <w:tcW w:w="709" w:type="dxa"/>
            <w:hideMark/>
          </w:tcPr>
          <w:p w14:paraId="44A7604E" w14:textId="77777777" w:rsidR="008C103E" w:rsidRDefault="008C103E">
            <w:pPr>
              <w:pStyle w:val="TAC"/>
            </w:pPr>
            <w:r>
              <w:t>4</w:t>
            </w:r>
          </w:p>
        </w:tc>
        <w:tc>
          <w:tcPr>
            <w:tcW w:w="709" w:type="dxa"/>
            <w:hideMark/>
          </w:tcPr>
          <w:p w14:paraId="64265B56" w14:textId="77777777" w:rsidR="008C103E" w:rsidRDefault="008C103E">
            <w:pPr>
              <w:pStyle w:val="TAC"/>
            </w:pPr>
            <w:r>
              <w:t>3</w:t>
            </w:r>
          </w:p>
        </w:tc>
        <w:tc>
          <w:tcPr>
            <w:tcW w:w="709" w:type="dxa"/>
            <w:hideMark/>
          </w:tcPr>
          <w:p w14:paraId="2E8AEBA1" w14:textId="77777777" w:rsidR="008C103E" w:rsidRDefault="008C103E">
            <w:pPr>
              <w:pStyle w:val="TAC"/>
            </w:pPr>
            <w:r>
              <w:t>2</w:t>
            </w:r>
          </w:p>
        </w:tc>
        <w:tc>
          <w:tcPr>
            <w:tcW w:w="709" w:type="dxa"/>
            <w:hideMark/>
          </w:tcPr>
          <w:p w14:paraId="227E3CDB" w14:textId="77777777" w:rsidR="008C103E" w:rsidRDefault="008C103E">
            <w:pPr>
              <w:pStyle w:val="TAC"/>
            </w:pPr>
            <w:r>
              <w:t>1</w:t>
            </w:r>
          </w:p>
        </w:tc>
        <w:tc>
          <w:tcPr>
            <w:tcW w:w="1221" w:type="dxa"/>
          </w:tcPr>
          <w:p w14:paraId="5FF16E54" w14:textId="77777777" w:rsidR="008C103E" w:rsidRDefault="008C103E">
            <w:pPr>
              <w:pStyle w:val="TAL"/>
            </w:pPr>
          </w:p>
        </w:tc>
      </w:tr>
      <w:tr w:rsidR="008C103E" w14:paraId="293B0753"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3638D30" w14:textId="77777777" w:rsidR="008C103E" w:rsidRDefault="008C103E">
            <w:pPr>
              <w:pStyle w:val="TAC"/>
            </w:pPr>
            <w:r>
              <w:t>Stream gate instance table IEI</w:t>
            </w:r>
          </w:p>
        </w:tc>
        <w:tc>
          <w:tcPr>
            <w:tcW w:w="1221" w:type="dxa"/>
            <w:hideMark/>
          </w:tcPr>
          <w:p w14:paraId="7D2C580E" w14:textId="77777777" w:rsidR="008C103E" w:rsidRDefault="008C103E">
            <w:pPr>
              <w:pStyle w:val="TAL"/>
            </w:pPr>
            <w:r>
              <w:t>octet 1</w:t>
            </w:r>
          </w:p>
        </w:tc>
      </w:tr>
      <w:tr w:rsidR="008C103E" w14:paraId="60CAEE70" w14:textId="77777777" w:rsidTr="008C103E">
        <w:trPr>
          <w:jc w:val="center"/>
        </w:trPr>
        <w:tc>
          <w:tcPr>
            <w:tcW w:w="5671" w:type="dxa"/>
            <w:gridSpan w:val="8"/>
            <w:tcBorders>
              <w:top w:val="nil"/>
              <w:left w:val="single" w:sz="6" w:space="0" w:color="auto"/>
              <w:bottom w:val="single" w:sz="6" w:space="0" w:color="auto"/>
              <w:right w:val="single" w:sz="6" w:space="0" w:color="auto"/>
            </w:tcBorders>
            <w:hideMark/>
          </w:tcPr>
          <w:p w14:paraId="5894C6E7" w14:textId="77777777" w:rsidR="008C103E" w:rsidRDefault="008C103E">
            <w:pPr>
              <w:pStyle w:val="TAC"/>
            </w:pPr>
            <w:r>
              <w:t>Length of Stream gate instance table contents</w:t>
            </w:r>
          </w:p>
        </w:tc>
        <w:tc>
          <w:tcPr>
            <w:tcW w:w="1221" w:type="dxa"/>
            <w:hideMark/>
          </w:tcPr>
          <w:p w14:paraId="5E9F7E42" w14:textId="77777777" w:rsidR="008C103E" w:rsidRDefault="008C103E">
            <w:pPr>
              <w:pStyle w:val="TAL"/>
            </w:pPr>
            <w:r>
              <w:t>octet 2</w:t>
            </w:r>
          </w:p>
          <w:p w14:paraId="27BB8ADC" w14:textId="77777777" w:rsidR="008C103E" w:rsidRDefault="008C103E">
            <w:pPr>
              <w:pStyle w:val="TAL"/>
              <w:rPr>
                <w:lang w:eastAsia="ko-KR"/>
              </w:rPr>
            </w:pPr>
            <w:r>
              <w:t>octet 3</w:t>
            </w:r>
          </w:p>
        </w:tc>
      </w:tr>
      <w:tr w:rsidR="008C103E" w14:paraId="195D0AB3"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42A3AB1" w14:textId="77777777" w:rsidR="008C103E" w:rsidRDefault="008C103E">
            <w:pPr>
              <w:pStyle w:val="TAC"/>
              <w:rPr>
                <w:lang w:eastAsia="ko-KR"/>
              </w:rPr>
            </w:pPr>
            <w:r>
              <w:rPr>
                <w:lang w:eastAsia="ko-KR"/>
              </w:rPr>
              <w:t>Stream gate instance 1</w:t>
            </w:r>
          </w:p>
        </w:tc>
        <w:tc>
          <w:tcPr>
            <w:tcW w:w="1221" w:type="dxa"/>
            <w:hideMark/>
          </w:tcPr>
          <w:p w14:paraId="431A89BE" w14:textId="77777777" w:rsidR="008C103E" w:rsidRDefault="008C103E">
            <w:pPr>
              <w:pStyle w:val="TAL"/>
              <w:rPr>
                <w:lang w:eastAsia="ko-KR"/>
              </w:rPr>
            </w:pPr>
            <w:r>
              <w:rPr>
                <w:lang w:eastAsia="ko-KR"/>
              </w:rPr>
              <w:t>octet 4*</w:t>
            </w:r>
          </w:p>
          <w:p w14:paraId="6C231803" w14:textId="77777777" w:rsidR="008C103E" w:rsidRDefault="008C103E">
            <w:pPr>
              <w:pStyle w:val="TAL"/>
              <w:rPr>
                <w:lang w:eastAsia="ko-KR"/>
              </w:rPr>
            </w:pPr>
            <w:r>
              <w:rPr>
                <w:lang w:eastAsia="ko-KR"/>
              </w:rPr>
              <w:t>octet a*</w:t>
            </w:r>
          </w:p>
        </w:tc>
      </w:tr>
      <w:tr w:rsidR="008C103E" w14:paraId="36F663DD"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170462D" w14:textId="77777777" w:rsidR="008C103E" w:rsidRDefault="008C103E">
            <w:pPr>
              <w:pStyle w:val="TAC"/>
            </w:pPr>
            <w:r>
              <w:rPr>
                <w:lang w:eastAsia="ko-KR"/>
              </w:rPr>
              <w:t>…</w:t>
            </w:r>
          </w:p>
        </w:tc>
        <w:tc>
          <w:tcPr>
            <w:tcW w:w="1221" w:type="dxa"/>
            <w:tcBorders>
              <w:top w:val="nil"/>
              <w:left w:val="single" w:sz="4" w:space="0" w:color="auto"/>
              <w:bottom w:val="nil"/>
              <w:right w:val="nil"/>
            </w:tcBorders>
          </w:tcPr>
          <w:p w14:paraId="6B40FB52" w14:textId="77777777" w:rsidR="008C103E" w:rsidRDefault="008C103E">
            <w:pPr>
              <w:pStyle w:val="TAL"/>
              <w:rPr>
                <w:lang w:eastAsia="ko-KR"/>
              </w:rPr>
            </w:pPr>
          </w:p>
        </w:tc>
      </w:tr>
      <w:tr w:rsidR="008C103E" w14:paraId="4F1A5A36"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561DE7E" w14:textId="77777777" w:rsidR="008C103E" w:rsidRDefault="008C103E">
            <w:pPr>
              <w:pStyle w:val="TAC"/>
            </w:pPr>
            <w:r>
              <w:rPr>
                <w:lang w:eastAsia="ko-KR"/>
              </w:rPr>
              <w:t>Stream gate instance N</w:t>
            </w:r>
          </w:p>
        </w:tc>
        <w:tc>
          <w:tcPr>
            <w:tcW w:w="1221" w:type="dxa"/>
            <w:tcBorders>
              <w:top w:val="nil"/>
              <w:left w:val="single" w:sz="4" w:space="0" w:color="auto"/>
              <w:bottom w:val="nil"/>
              <w:right w:val="nil"/>
            </w:tcBorders>
            <w:hideMark/>
          </w:tcPr>
          <w:p w14:paraId="36A14D02" w14:textId="77777777" w:rsidR="008C103E" w:rsidRDefault="008C103E">
            <w:pPr>
              <w:pStyle w:val="TAL"/>
              <w:rPr>
                <w:lang w:eastAsia="ko-KR"/>
              </w:rPr>
            </w:pPr>
            <w:r>
              <w:rPr>
                <w:lang w:eastAsia="ko-KR"/>
              </w:rPr>
              <w:t>octet b*</w:t>
            </w:r>
          </w:p>
          <w:p w14:paraId="65141945" w14:textId="77777777" w:rsidR="008C103E" w:rsidRDefault="008C103E">
            <w:pPr>
              <w:pStyle w:val="TAL"/>
              <w:rPr>
                <w:lang w:eastAsia="ko-KR"/>
              </w:rPr>
            </w:pPr>
            <w:r>
              <w:rPr>
                <w:lang w:eastAsia="ko-KR"/>
              </w:rPr>
              <w:t>octet c*</w:t>
            </w:r>
          </w:p>
        </w:tc>
      </w:tr>
    </w:tbl>
    <w:p w14:paraId="4103A3E8" w14:textId="77777777" w:rsidR="008C103E" w:rsidRDefault="008C103E" w:rsidP="008C103E">
      <w:pPr>
        <w:pStyle w:val="TF"/>
      </w:pPr>
      <w:r>
        <w:t>Figure 9.9.1: Stream gate instance table information element</w:t>
      </w:r>
    </w:p>
    <w:p w14:paraId="43B3D066"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62773A2A" w14:textId="77777777" w:rsidTr="008C103E">
        <w:trPr>
          <w:cantSplit/>
          <w:jc w:val="center"/>
        </w:trPr>
        <w:tc>
          <w:tcPr>
            <w:tcW w:w="708" w:type="dxa"/>
            <w:hideMark/>
          </w:tcPr>
          <w:p w14:paraId="644EC014" w14:textId="77777777" w:rsidR="008C103E" w:rsidRDefault="008C103E">
            <w:pPr>
              <w:pStyle w:val="TAC"/>
            </w:pPr>
            <w:r>
              <w:t>8</w:t>
            </w:r>
          </w:p>
        </w:tc>
        <w:tc>
          <w:tcPr>
            <w:tcW w:w="709" w:type="dxa"/>
            <w:hideMark/>
          </w:tcPr>
          <w:p w14:paraId="3C2BB61A" w14:textId="77777777" w:rsidR="008C103E" w:rsidRDefault="008C103E">
            <w:pPr>
              <w:pStyle w:val="TAC"/>
            </w:pPr>
            <w:r>
              <w:t>7</w:t>
            </w:r>
          </w:p>
        </w:tc>
        <w:tc>
          <w:tcPr>
            <w:tcW w:w="709" w:type="dxa"/>
            <w:hideMark/>
          </w:tcPr>
          <w:p w14:paraId="73F5E06E" w14:textId="77777777" w:rsidR="008C103E" w:rsidRDefault="008C103E">
            <w:pPr>
              <w:pStyle w:val="TAC"/>
            </w:pPr>
            <w:r>
              <w:t>6</w:t>
            </w:r>
          </w:p>
        </w:tc>
        <w:tc>
          <w:tcPr>
            <w:tcW w:w="709" w:type="dxa"/>
            <w:hideMark/>
          </w:tcPr>
          <w:p w14:paraId="3AAFC5C3" w14:textId="77777777" w:rsidR="008C103E" w:rsidRDefault="008C103E">
            <w:pPr>
              <w:pStyle w:val="TAC"/>
            </w:pPr>
            <w:r>
              <w:t>5</w:t>
            </w:r>
          </w:p>
        </w:tc>
        <w:tc>
          <w:tcPr>
            <w:tcW w:w="709" w:type="dxa"/>
            <w:hideMark/>
          </w:tcPr>
          <w:p w14:paraId="04428F9A" w14:textId="77777777" w:rsidR="008C103E" w:rsidRDefault="008C103E">
            <w:pPr>
              <w:pStyle w:val="TAC"/>
            </w:pPr>
            <w:r>
              <w:t>4</w:t>
            </w:r>
          </w:p>
        </w:tc>
        <w:tc>
          <w:tcPr>
            <w:tcW w:w="709" w:type="dxa"/>
            <w:hideMark/>
          </w:tcPr>
          <w:p w14:paraId="088BBE8C" w14:textId="77777777" w:rsidR="008C103E" w:rsidRDefault="008C103E">
            <w:pPr>
              <w:pStyle w:val="TAC"/>
            </w:pPr>
            <w:r>
              <w:t>3</w:t>
            </w:r>
          </w:p>
        </w:tc>
        <w:tc>
          <w:tcPr>
            <w:tcW w:w="709" w:type="dxa"/>
            <w:hideMark/>
          </w:tcPr>
          <w:p w14:paraId="7419ABCA" w14:textId="77777777" w:rsidR="008C103E" w:rsidRDefault="008C103E">
            <w:pPr>
              <w:pStyle w:val="TAC"/>
            </w:pPr>
            <w:r>
              <w:t>2</w:t>
            </w:r>
          </w:p>
        </w:tc>
        <w:tc>
          <w:tcPr>
            <w:tcW w:w="709" w:type="dxa"/>
            <w:hideMark/>
          </w:tcPr>
          <w:p w14:paraId="17E067A9" w14:textId="77777777" w:rsidR="008C103E" w:rsidRDefault="008C103E">
            <w:pPr>
              <w:pStyle w:val="TAC"/>
            </w:pPr>
            <w:r>
              <w:t>1</w:t>
            </w:r>
          </w:p>
        </w:tc>
        <w:tc>
          <w:tcPr>
            <w:tcW w:w="1134" w:type="dxa"/>
          </w:tcPr>
          <w:p w14:paraId="16F57ADD" w14:textId="77777777" w:rsidR="008C103E" w:rsidRDefault="008C103E">
            <w:pPr>
              <w:pStyle w:val="TAL"/>
            </w:pPr>
          </w:p>
        </w:tc>
      </w:tr>
      <w:tr w:rsidR="008C103E" w14:paraId="52B7813A"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2FF3AD9" w14:textId="77777777" w:rsidR="008C103E" w:rsidRDefault="008C103E">
            <w:pPr>
              <w:pStyle w:val="TAC"/>
              <w:rPr>
                <w:lang w:eastAsia="ko-KR"/>
              </w:rPr>
            </w:pPr>
            <w:r>
              <w:t xml:space="preserve">Length of </w:t>
            </w:r>
            <w:r>
              <w:rPr>
                <w:lang w:eastAsia="ko-KR"/>
              </w:rPr>
              <w:t>Stream gate instance contents</w:t>
            </w:r>
          </w:p>
        </w:tc>
        <w:tc>
          <w:tcPr>
            <w:tcW w:w="1134" w:type="dxa"/>
            <w:hideMark/>
          </w:tcPr>
          <w:p w14:paraId="64814549" w14:textId="77777777" w:rsidR="008C103E" w:rsidRDefault="008C103E">
            <w:pPr>
              <w:pStyle w:val="TAL"/>
              <w:rPr>
                <w:lang w:eastAsia="ko-KR"/>
              </w:rPr>
            </w:pPr>
            <w:r>
              <w:rPr>
                <w:lang w:eastAsia="ko-KR"/>
              </w:rPr>
              <w:t>octet 4</w:t>
            </w:r>
          </w:p>
          <w:p w14:paraId="4E4BF309" w14:textId="77777777" w:rsidR="008C103E" w:rsidRDefault="008C103E">
            <w:pPr>
              <w:pStyle w:val="TAL"/>
              <w:rPr>
                <w:lang w:eastAsia="ko-KR"/>
              </w:rPr>
            </w:pPr>
            <w:r>
              <w:rPr>
                <w:lang w:eastAsia="ko-KR"/>
              </w:rPr>
              <w:t>octet 5</w:t>
            </w:r>
          </w:p>
        </w:tc>
      </w:tr>
      <w:tr w:rsidR="008C103E" w14:paraId="61702F9C"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E5698E" w14:textId="77777777" w:rsidR="008C103E" w:rsidRDefault="008C103E">
            <w:pPr>
              <w:pStyle w:val="TAC"/>
              <w:rPr>
                <w:lang w:eastAsia="ko-KR"/>
              </w:rPr>
            </w:pPr>
            <w:proofErr w:type="spellStart"/>
            <w:r>
              <w:rPr>
                <w:lang w:eastAsia="ko-KR"/>
              </w:rPr>
              <w:t>StreamGateInstance</w:t>
            </w:r>
            <w:proofErr w:type="spellEnd"/>
          </w:p>
        </w:tc>
        <w:tc>
          <w:tcPr>
            <w:tcW w:w="1134" w:type="dxa"/>
            <w:hideMark/>
          </w:tcPr>
          <w:p w14:paraId="500F6478" w14:textId="77777777" w:rsidR="008C103E" w:rsidRDefault="008C103E">
            <w:pPr>
              <w:pStyle w:val="TAL"/>
              <w:rPr>
                <w:lang w:eastAsia="ko-KR"/>
              </w:rPr>
            </w:pPr>
            <w:r>
              <w:rPr>
                <w:lang w:eastAsia="ko-KR"/>
              </w:rPr>
              <w:t>octet 6</w:t>
            </w:r>
          </w:p>
          <w:p w14:paraId="798E4168" w14:textId="77777777" w:rsidR="008C103E" w:rsidRDefault="008C103E">
            <w:pPr>
              <w:pStyle w:val="TAL"/>
              <w:rPr>
                <w:lang w:eastAsia="ko-KR"/>
              </w:rPr>
            </w:pPr>
            <w:r>
              <w:rPr>
                <w:lang w:eastAsia="ko-KR"/>
              </w:rPr>
              <w:t>octet 9</w:t>
            </w:r>
          </w:p>
        </w:tc>
      </w:tr>
      <w:tr w:rsidR="008C103E" w14:paraId="2B44173C"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27DF6531" w14:textId="77777777" w:rsidR="008C103E" w:rsidRDefault="008C103E">
            <w:pPr>
              <w:pStyle w:val="TAC"/>
              <w:rPr>
                <w:lang w:eastAsia="ko-KR"/>
              </w:rPr>
            </w:pPr>
            <w:proofErr w:type="spellStart"/>
            <w:r>
              <w:rPr>
                <w:lang w:eastAsia="ko-KR"/>
              </w:rPr>
              <w:t>PSFPAdminBaseTime</w:t>
            </w:r>
            <w:proofErr w:type="spellEnd"/>
            <w:r>
              <w:rPr>
                <w:lang w:eastAsia="ko-KR"/>
              </w:rPr>
              <w:t xml:space="preserve"> value</w:t>
            </w:r>
          </w:p>
        </w:tc>
        <w:tc>
          <w:tcPr>
            <w:tcW w:w="1134" w:type="dxa"/>
            <w:hideMark/>
          </w:tcPr>
          <w:p w14:paraId="4039C365" w14:textId="77777777" w:rsidR="008C103E" w:rsidRDefault="008C103E">
            <w:pPr>
              <w:pStyle w:val="TAL"/>
              <w:rPr>
                <w:lang w:eastAsia="ko-KR"/>
              </w:rPr>
            </w:pPr>
            <w:r>
              <w:rPr>
                <w:lang w:eastAsia="ko-KR"/>
              </w:rPr>
              <w:t>octet 10</w:t>
            </w:r>
          </w:p>
          <w:p w14:paraId="0309D52F" w14:textId="77777777" w:rsidR="008C103E" w:rsidRDefault="008C103E">
            <w:pPr>
              <w:pStyle w:val="TAL"/>
              <w:rPr>
                <w:lang w:eastAsia="ko-KR"/>
              </w:rPr>
            </w:pPr>
            <w:r>
              <w:rPr>
                <w:lang w:eastAsia="ko-KR"/>
              </w:rPr>
              <w:t>octet 19</w:t>
            </w:r>
          </w:p>
        </w:tc>
      </w:tr>
      <w:tr w:rsidR="008C103E" w14:paraId="2A7A4629"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E3C2440" w14:textId="77777777" w:rsidR="008C103E" w:rsidRDefault="008C103E">
            <w:pPr>
              <w:pStyle w:val="TAC"/>
              <w:rPr>
                <w:lang w:eastAsia="ko-KR"/>
              </w:rPr>
            </w:pPr>
            <w:proofErr w:type="spellStart"/>
            <w:r>
              <w:rPr>
                <w:lang w:eastAsia="ko-KR"/>
              </w:rPr>
              <w:t>PSFPAdminCycleTime</w:t>
            </w:r>
            <w:proofErr w:type="spellEnd"/>
            <w:r>
              <w:rPr>
                <w:lang w:eastAsia="ko-KR"/>
              </w:rPr>
              <w:t xml:space="preserve"> value</w:t>
            </w:r>
          </w:p>
        </w:tc>
        <w:tc>
          <w:tcPr>
            <w:tcW w:w="1134" w:type="dxa"/>
            <w:hideMark/>
          </w:tcPr>
          <w:p w14:paraId="144798B9" w14:textId="77777777" w:rsidR="008C103E" w:rsidRDefault="008C103E">
            <w:pPr>
              <w:pStyle w:val="TAL"/>
              <w:rPr>
                <w:lang w:eastAsia="ko-KR"/>
              </w:rPr>
            </w:pPr>
            <w:r>
              <w:rPr>
                <w:lang w:eastAsia="ko-KR"/>
              </w:rPr>
              <w:t>octet 20</w:t>
            </w:r>
          </w:p>
          <w:p w14:paraId="19BAB339" w14:textId="77777777" w:rsidR="008C103E" w:rsidRDefault="008C103E">
            <w:pPr>
              <w:pStyle w:val="TAL"/>
              <w:rPr>
                <w:lang w:eastAsia="ko-KR"/>
              </w:rPr>
            </w:pPr>
            <w:r>
              <w:rPr>
                <w:lang w:eastAsia="ko-KR"/>
              </w:rPr>
              <w:t>octet 27</w:t>
            </w:r>
          </w:p>
        </w:tc>
      </w:tr>
      <w:tr w:rsidR="008C103E" w14:paraId="7B87A2DD"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2FE24C11" w14:textId="77777777" w:rsidR="008C103E" w:rsidRDefault="008C103E">
            <w:pPr>
              <w:pStyle w:val="TAC"/>
              <w:rPr>
                <w:lang w:eastAsia="ko-KR"/>
              </w:rPr>
            </w:pPr>
            <w:proofErr w:type="spellStart"/>
            <w:r>
              <w:rPr>
                <w:lang w:eastAsia="ko-KR"/>
              </w:rPr>
              <w:t>PSFPTickGranularity</w:t>
            </w:r>
            <w:proofErr w:type="spellEnd"/>
            <w:r>
              <w:rPr>
                <w:lang w:eastAsia="ko-KR"/>
              </w:rPr>
              <w:t xml:space="preserve"> value</w:t>
            </w:r>
          </w:p>
        </w:tc>
        <w:tc>
          <w:tcPr>
            <w:tcW w:w="1134" w:type="dxa"/>
            <w:hideMark/>
          </w:tcPr>
          <w:p w14:paraId="178CF25C" w14:textId="77777777" w:rsidR="008C103E" w:rsidRDefault="008C103E">
            <w:pPr>
              <w:pStyle w:val="TAL"/>
              <w:rPr>
                <w:lang w:eastAsia="ko-KR"/>
              </w:rPr>
            </w:pPr>
            <w:r>
              <w:rPr>
                <w:lang w:eastAsia="ko-KR"/>
              </w:rPr>
              <w:t>octet 28</w:t>
            </w:r>
          </w:p>
          <w:p w14:paraId="153A6028" w14:textId="77777777" w:rsidR="008C103E" w:rsidRDefault="008C103E">
            <w:pPr>
              <w:pStyle w:val="TAL"/>
              <w:rPr>
                <w:lang w:eastAsia="ko-KR"/>
              </w:rPr>
            </w:pPr>
            <w:r>
              <w:rPr>
                <w:lang w:eastAsia="ko-KR"/>
              </w:rPr>
              <w:t>octet 31</w:t>
            </w:r>
          </w:p>
        </w:tc>
      </w:tr>
      <w:tr w:rsidR="008C103E" w14:paraId="38A5043F"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1D7FEB4D" w14:textId="77777777" w:rsidR="008C103E" w:rsidRDefault="008C103E">
            <w:pPr>
              <w:pStyle w:val="TAC"/>
              <w:rPr>
                <w:lang w:eastAsia="ko-KR"/>
              </w:rPr>
            </w:pPr>
            <w:proofErr w:type="spellStart"/>
            <w:r>
              <w:rPr>
                <w:lang w:eastAsia="ko-KR"/>
              </w:rPr>
              <w:t>PSFPAdminControlListLength</w:t>
            </w:r>
            <w:proofErr w:type="spellEnd"/>
            <w:r>
              <w:rPr>
                <w:lang w:eastAsia="ko-KR"/>
              </w:rPr>
              <w:t xml:space="preserve"> value</w:t>
            </w:r>
          </w:p>
        </w:tc>
        <w:tc>
          <w:tcPr>
            <w:tcW w:w="1134" w:type="dxa"/>
            <w:hideMark/>
          </w:tcPr>
          <w:p w14:paraId="4F72BBEB" w14:textId="77777777" w:rsidR="008C103E" w:rsidRDefault="008C103E">
            <w:pPr>
              <w:pStyle w:val="TAL"/>
              <w:rPr>
                <w:lang w:eastAsia="ko-KR"/>
              </w:rPr>
            </w:pPr>
            <w:r>
              <w:rPr>
                <w:lang w:eastAsia="ko-KR"/>
              </w:rPr>
              <w:t>octet 32</w:t>
            </w:r>
          </w:p>
          <w:p w14:paraId="7FA00321" w14:textId="77777777" w:rsidR="008C103E" w:rsidRDefault="008C103E">
            <w:pPr>
              <w:pStyle w:val="TAL"/>
              <w:rPr>
                <w:lang w:eastAsia="ko-KR"/>
              </w:rPr>
            </w:pPr>
            <w:r>
              <w:rPr>
                <w:lang w:eastAsia="ko-KR"/>
              </w:rPr>
              <w:t>octet 33</w:t>
            </w:r>
          </w:p>
        </w:tc>
      </w:tr>
      <w:tr w:rsidR="008C103E" w14:paraId="6A38508C"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DA0B716" w14:textId="77777777" w:rsidR="008C103E" w:rsidRDefault="008C103E">
            <w:pPr>
              <w:pStyle w:val="TAC"/>
              <w:rPr>
                <w:lang w:eastAsia="ko-KR"/>
              </w:rPr>
            </w:pPr>
            <w:proofErr w:type="spellStart"/>
            <w:r>
              <w:rPr>
                <w:lang w:eastAsia="ko-KR"/>
              </w:rPr>
              <w:t>PSFPAdminControlList</w:t>
            </w:r>
            <w:proofErr w:type="spellEnd"/>
            <w:r>
              <w:rPr>
                <w:lang w:eastAsia="ko-KR"/>
              </w:rPr>
              <w:t xml:space="preserve"> contents</w:t>
            </w:r>
          </w:p>
        </w:tc>
        <w:tc>
          <w:tcPr>
            <w:tcW w:w="1134" w:type="dxa"/>
            <w:hideMark/>
          </w:tcPr>
          <w:p w14:paraId="099C8470" w14:textId="77777777" w:rsidR="008C103E" w:rsidRDefault="008C103E">
            <w:pPr>
              <w:pStyle w:val="TAL"/>
              <w:rPr>
                <w:lang w:eastAsia="ko-KR"/>
              </w:rPr>
            </w:pPr>
            <w:r>
              <w:rPr>
                <w:lang w:eastAsia="ko-KR"/>
              </w:rPr>
              <w:t>octet 34</w:t>
            </w:r>
          </w:p>
          <w:p w14:paraId="54916E10" w14:textId="77777777" w:rsidR="008C103E" w:rsidRDefault="008C103E">
            <w:pPr>
              <w:pStyle w:val="TAL"/>
              <w:rPr>
                <w:lang w:eastAsia="ko-KR"/>
              </w:rPr>
            </w:pPr>
            <w:r>
              <w:rPr>
                <w:lang w:eastAsia="ko-KR"/>
              </w:rPr>
              <w:t>octet a</w:t>
            </w:r>
          </w:p>
        </w:tc>
      </w:tr>
    </w:tbl>
    <w:p w14:paraId="0D770AEA" w14:textId="77777777" w:rsidR="008C103E" w:rsidRDefault="008C103E" w:rsidP="008C103E">
      <w:pPr>
        <w:pStyle w:val="TF"/>
      </w:pPr>
      <w:r>
        <w:t>Figure 9.9.2: Stream gate instance</w:t>
      </w:r>
    </w:p>
    <w:p w14:paraId="2AEA76BF" w14:textId="77777777" w:rsidR="008C103E" w:rsidRDefault="008C103E" w:rsidP="008C103E"/>
    <w:p w14:paraId="7FDA38A7" w14:textId="77777777" w:rsidR="008C103E" w:rsidRDefault="008C103E" w:rsidP="008C103E">
      <w:pPr>
        <w:pStyle w:val="TH"/>
      </w:pPr>
      <w:r>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103E" w14:paraId="60B6182C" w14:textId="77777777" w:rsidTr="008C103E">
        <w:trPr>
          <w:cantSplit/>
          <w:jc w:val="center"/>
        </w:trPr>
        <w:tc>
          <w:tcPr>
            <w:tcW w:w="7097" w:type="dxa"/>
            <w:tcBorders>
              <w:top w:val="single" w:sz="4" w:space="0" w:color="auto"/>
              <w:left w:val="single" w:sz="4" w:space="0" w:color="auto"/>
              <w:bottom w:val="nil"/>
              <w:right w:val="single" w:sz="4" w:space="0" w:color="auto"/>
            </w:tcBorders>
            <w:hideMark/>
          </w:tcPr>
          <w:p w14:paraId="71BC5281" w14:textId="77777777" w:rsidR="008C103E" w:rsidRDefault="008C103E">
            <w:pPr>
              <w:pStyle w:val="TAL"/>
              <w:rPr>
                <w:rFonts w:cs="Arial"/>
              </w:rPr>
            </w:pPr>
            <w:r>
              <w:rPr>
                <w:rFonts w:cs="Arial"/>
              </w:rPr>
              <w:t>Value part of the Stream gate instance table information element (octets 4 to c)</w:t>
            </w:r>
          </w:p>
        </w:tc>
      </w:tr>
      <w:tr w:rsidR="008C103E" w14:paraId="1B265027" w14:textId="77777777" w:rsidTr="008C103E">
        <w:trPr>
          <w:cantSplit/>
          <w:jc w:val="center"/>
        </w:trPr>
        <w:tc>
          <w:tcPr>
            <w:tcW w:w="7097" w:type="dxa"/>
            <w:tcBorders>
              <w:top w:val="nil"/>
              <w:left w:val="single" w:sz="4" w:space="0" w:color="auto"/>
              <w:bottom w:val="nil"/>
              <w:right w:val="single" w:sz="4" w:space="0" w:color="auto"/>
            </w:tcBorders>
          </w:tcPr>
          <w:p w14:paraId="44CA2CD2" w14:textId="77777777" w:rsidR="008C103E" w:rsidRDefault="008C103E">
            <w:pPr>
              <w:pStyle w:val="TAL"/>
            </w:pPr>
          </w:p>
        </w:tc>
      </w:tr>
      <w:tr w:rsidR="008C103E" w14:paraId="53A015AD" w14:textId="77777777" w:rsidTr="008C103E">
        <w:trPr>
          <w:cantSplit/>
          <w:jc w:val="center"/>
        </w:trPr>
        <w:tc>
          <w:tcPr>
            <w:tcW w:w="7097" w:type="dxa"/>
            <w:tcBorders>
              <w:top w:val="nil"/>
              <w:left w:val="single" w:sz="4" w:space="0" w:color="auto"/>
              <w:bottom w:val="nil"/>
              <w:right w:val="single" w:sz="4" w:space="0" w:color="auto"/>
            </w:tcBorders>
          </w:tcPr>
          <w:p w14:paraId="27DDB62C" w14:textId="77777777" w:rsidR="008C103E" w:rsidRDefault="008C103E">
            <w:pPr>
              <w:pStyle w:val="TAL"/>
            </w:pPr>
            <w:r>
              <w:rPr>
                <w:rFonts w:cs="Arial"/>
              </w:rPr>
              <w:t xml:space="preserve">Stream gate instance table contents </w:t>
            </w:r>
            <w:r>
              <w:t>(octets 4 to c)</w:t>
            </w:r>
          </w:p>
          <w:p w14:paraId="7FA26CD4" w14:textId="77777777" w:rsidR="008C103E" w:rsidRDefault="008C103E">
            <w:pPr>
              <w:pStyle w:val="TAL"/>
            </w:pPr>
          </w:p>
          <w:p w14:paraId="1535FFB9" w14:textId="77777777" w:rsidR="008C103E" w:rsidRDefault="008C103E">
            <w:pPr>
              <w:pStyle w:val="TAL"/>
              <w:rPr>
                <w:rFonts w:cs="Arial"/>
              </w:rPr>
            </w:pPr>
            <w:r>
              <w:t>This field consists of zero or more Stream gate instances.</w:t>
            </w:r>
          </w:p>
        </w:tc>
      </w:tr>
      <w:tr w:rsidR="008C103E" w14:paraId="3EA72788" w14:textId="77777777" w:rsidTr="008C103E">
        <w:trPr>
          <w:cantSplit/>
          <w:jc w:val="center"/>
        </w:trPr>
        <w:tc>
          <w:tcPr>
            <w:tcW w:w="7097" w:type="dxa"/>
            <w:tcBorders>
              <w:top w:val="nil"/>
              <w:left w:val="single" w:sz="4" w:space="0" w:color="auto"/>
              <w:bottom w:val="nil"/>
              <w:right w:val="single" w:sz="4" w:space="0" w:color="auto"/>
            </w:tcBorders>
          </w:tcPr>
          <w:p w14:paraId="3F6C73E6" w14:textId="77777777" w:rsidR="008C103E" w:rsidRDefault="008C103E">
            <w:pPr>
              <w:pStyle w:val="TAL"/>
              <w:rPr>
                <w:rFonts w:cs="Arial"/>
              </w:rPr>
            </w:pPr>
          </w:p>
        </w:tc>
      </w:tr>
      <w:tr w:rsidR="008C103E" w14:paraId="13F3D317" w14:textId="77777777" w:rsidTr="008C103E">
        <w:trPr>
          <w:cantSplit/>
          <w:jc w:val="center"/>
        </w:trPr>
        <w:tc>
          <w:tcPr>
            <w:tcW w:w="7097" w:type="dxa"/>
            <w:tcBorders>
              <w:top w:val="nil"/>
              <w:left w:val="single" w:sz="4" w:space="0" w:color="auto"/>
              <w:bottom w:val="nil"/>
              <w:right w:val="single" w:sz="4" w:space="0" w:color="auto"/>
            </w:tcBorders>
            <w:hideMark/>
          </w:tcPr>
          <w:p w14:paraId="2DA4523E" w14:textId="77777777" w:rsidR="008C103E" w:rsidRDefault="008C103E">
            <w:pPr>
              <w:pStyle w:val="TAL"/>
            </w:pPr>
            <w:r>
              <w:rPr>
                <w:rFonts w:cs="Arial"/>
              </w:rPr>
              <w:t xml:space="preserve">Stream gate instance </w:t>
            </w:r>
            <w:r>
              <w:t>(octets 4 to a)</w:t>
            </w:r>
          </w:p>
        </w:tc>
      </w:tr>
      <w:tr w:rsidR="008C103E" w14:paraId="7399CCB0" w14:textId="77777777" w:rsidTr="008C103E">
        <w:trPr>
          <w:cantSplit/>
          <w:jc w:val="center"/>
        </w:trPr>
        <w:tc>
          <w:tcPr>
            <w:tcW w:w="7097" w:type="dxa"/>
            <w:tcBorders>
              <w:top w:val="nil"/>
              <w:left w:val="single" w:sz="4" w:space="0" w:color="auto"/>
              <w:bottom w:val="nil"/>
              <w:right w:val="single" w:sz="4" w:space="0" w:color="auto"/>
            </w:tcBorders>
          </w:tcPr>
          <w:p w14:paraId="0BF5E689" w14:textId="77777777" w:rsidR="008C103E" w:rsidRDefault="008C103E">
            <w:pPr>
              <w:pStyle w:val="TAL"/>
              <w:rPr>
                <w:rFonts w:cs="Arial"/>
              </w:rPr>
            </w:pPr>
          </w:p>
        </w:tc>
      </w:tr>
      <w:tr w:rsidR="008C103E" w14:paraId="412386FA" w14:textId="77777777" w:rsidTr="008C103E">
        <w:trPr>
          <w:cantSplit/>
          <w:jc w:val="center"/>
        </w:trPr>
        <w:tc>
          <w:tcPr>
            <w:tcW w:w="7097" w:type="dxa"/>
            <w:tcBorders>
              <w:top w:val="nil"/>
              <w:left w:val="single" w:sz="4" w:space="0" w:color="auto"/>
              <w:bottom w:val="nil"/>
              <w:right w:val="single" w:sz="4" w:space="0" w:color="auto"/>
            </w:tcBorders>
          </w:tcPr>
          <w:p w14:paraId="6E4E819B" w14:textId="77777777" w:rsidR="008C103E" w:rsidRDefault="008C103E">
            <w:pPr>
              <w:pStyle w:val="TAL"/>
            </w:pPr>
            <w:r>
              <w:rPr>
                <w:rFonts w:cs="Arial"/>
              </w:rPr>
              <w:t xml:space="preserve">Length of Stream gate instance </w:t>
            </w:r>
            <w:r>
              <w:t>(octets 4 to 5)</w:t>
            </w:r>
          </w:p>
          <w:p w14:paraId="54CF194F" w14:textId="77777777" w:rsidR="008C103E" w:rsidRDefault="008C103E">
            <w:pPr>
              <w:pStyle w:val="TAL"/>
            </w:pPr>
          </w:p>
          <w:p w14:paraId="280ACB3C" w14:textId="77777777" w:rsidR="008C103E" w:rsidRDefault="008C103E">
            <w:pPr>
              <w:pStyle w:val="TAL"/>
              <w:rPr>
                <w:rFonts w:cs="Arial"/>
              </w:rPr>
            </w:pPr>
            <w:r>
              <w:rPr>
                <w:rFonts w:cs="Arial"/>
              </w:rPr>
              <w:t>Length of Stream gate instance contents contains the length of the vale part of Stream gate instance in octets.</w:t>
            </w:r>
          </w:p>
        </w:tc>
      </w:tr>
      <w:tr w:rsidR="008C103E" w14:paraId="4C1CB6B5" w14:textId="77777777" w:rsidTr="008C103E">
        <w:trPr>
          <w:cantSplit/>
          <w:jc w:val="center"/>
        </w:trPr>
        <w:tc>
          <w:tcPr>
            <w:tcW w:w="7097" w:type="dxa"/>
            <w:tcBorders>
              <w:top w:val="nil"/>
              <w:left w:val="single" w:sz="4" w:space="0" w:color="auto"/>
              <w:bottom w:val="nil"/>
              <w:right w:val="single" w:sz="4" w:space="0" w:color="auto"/>
            </w:tcBorders>
          </w:tcPr>
          <w:p w14:paraId="0AFDF7EB" w14:textId="77777777" w:rsidR="008C103E" w:rsidRDefault="008C103E">
            <w:pPr>
              <w:pStyle w:val="TAL"/>
              <w:rPr>
                <w:rFonts w:cs="Arial"/>
              </w:rPr>
            </w:pPr>
          </w:p>
        </w:tc>
      </w:tr>
      <w:tr w:rsidR="008C103E" w14:paraId="1D6F4DE2" w14:textId="77777777" w:rsidTr="008C103E">
        <w:trPr>
          <w:cantSplit/>
          <w:jc w:val="center"/>
        </w:trPr>
        <w:tc>
          <w:tcPr>
            <w:tcW w:w="7097" w:type="dxa"/>
            <w:tcBorders>
              <w:top w:val="nil"/>
              <w:left w:val="single" w:sz="4" w:space="0" w:color="auto"/>
              <w:bottom w:val="nil"/>
              <w:right w:val="single" w:sz="4" w:space="0" w:color="auto"/>
            </w:tcBorders>
          </w:tcPr>
          <w:p w14:paraId="049A0A69" w14:textId="77777777" w:rsidR="008C103E" w:rsidRDefault="008C103E">
            <w:pPr>
              <w:pStyle w:val="TAL"/>
              <w:rPr>
                <w:rFonts w:cs="Arial"/>
              </w:rPr>
            </w:pPr>
            <w:proofErr w:type="spellStart"/>
            <w:r>
              <w:rPr>
                <w:rFonts w:cs="Arial"/>
              </w:rPr>
              <w:t>StreamGateIndexInstance</w:t>
            </w:r>
            <w:proofErr w:type="spellEnd"/>
            <w:r>
              <w:rPr>
                <w:rFonts w:cs="Arial"/>
              </w:rPr>
              <w:t xml:space="preserve"> value </w:t>
            </w:r>
            <w:r>
              <w:t>(octets 6 to 9)</w:t>
            </w:r>
          </w:p>
          <w:p w14:paraId="248E0AA7" w14:textId="77777777" w:rsidR="008C103E" w:rsidRDefault="008C103E">
            <w:pPr>
              <w:pStyle w:val="TAL"/>
              <w:rPr>
                <w:rFonts w:cs="Arial"/>
              </w:rPr>
            </w:pPr>
          </w:p>
          <w:p w14:paraId="783B7E75" w14:textId="77777777" w:rsidR="008C103E" w:rsidRDefault="008C103E">
            <w:pPr>
              <w:pStyle w:val="TAL"/>
            </w:pPr>
            <w:proofErr w:type="spellStart"/>
            <w:r>
              <w:rPr>
                <w:rFonts w:cs="Arial"/>
              </w:rPr>
              <w:t>StreamGateIndexInstance</w:t>
            </w:r>
            <w:proofErr w:type="spellEnd"/>
            <w:r>
              <w:rPr>
                <w:rFonts w:cs="Arial"/>
              </w:rPr>
              <w:t xml:space="preserve"> value </w:t>
            </w:r>
            <w:r>
              <w:t xml:space="preserve">contains the value of </w:t>
            </w:r>
            <w:proofErr w:type="spellStart"/>
            <w:r>
              <w:rPr>
                <w:rFonts w:cs="Arial"/>
              </w:rPr>
              <w:t>StreamGateInstance</w:t>
            </w:r>
            <w:proofErr w:type="spellEnd"/>
            <w:r>
              <w:rPr>
                <w:rFonts w:cs="Arial"/>
              </w:rPr>
              <w:t xml:space="preserve"> </w:t>
            </w:r>
            <w:r>
              <w:t>as specified in IEEE Std 802.1Q [7] table 12-33.</w:t>
            </w:r>
          </w:p>
        </w:tc>
      </w:tr>
      <w:tr w:rsidR="008C103E" w14:paraId="24596D31" w14:textId="77777777" w:rsidTr="008C103E">
        <w:trPr>
          <w:cantSplit/>
          <w:jc w:val="center"/>
        </w:trPr>
        <w:tc>
          <w:tcPr>
            <w:tcW w:w="7097" w:type="dxa"/>
            <w:tcBorders>
              <w:top w:val="nil"/>
              <w:left w:val="single" w:sz="4" w:space="0" w:color="auto"/>
              <w:bottom w:val="nil"/>
              <w:right w:val="single" w:sz="4" w:space="0" w:color="auto"/>
            </w:tcBorders>
          </w:tcPr>
          <w:p w14:paraId="520BA8D9" w14:textId="77777777" w:rsidR="008C103E" w:rsidRDefault="008C103E">
            <w:pPr>
              <w:pStyle w:val="TAL"/>
              <w:rPr>
                <w:rFonts w:cs="Arial"/>
              </w:rPr>
            </w:pPr>
          </w:p>
        </w:tc>
      </w:tr>
      <w:tr w:rsidR="008C103E" w14:paraId="51C98639" w14:textId="77777777" w:rsidTr="008C103E">
        <w:trPr>
          <w:cantSplit/>
          <w:jc w:val="center"/>
        </w:trPr>
        <w:tc>
          <w:tcPr>
            <w:tcW w:w="7097" w:type="dxa"/>
            <w:tcBorders>
              <w:top w:val="nil"/>
              <w:left w:val="single" w:sz="4" w:space="0" w:color="auto"/>
              <w:bottom w:val="nil"/>
              <w:right w:val="single" w:sz="4" w:space="0" w:color="auto"/>
            </w:tcBorders>
          </w:tcPr>
          <w:p w14:paraId="15BEBAE8" w14:textId="77777777" w:rsidR="008C103E" w:rsidRDefault="008C103E">
            <w:pPr>
              <w:pStyle w:val="TAL"/>
              <w:rPr>
                <w:rFonts w:cs="Arial"/>
              </w:rPr>
            </w:pPr>
            <w:proofErr w:type="spellStart"/>
            <w:r>
              <w:rPr>
                <w:rFonts w:cs="Arial"/>
              </w:rPr>
              <w:t>PSFPAdminBaseTime</w:t>
            </w:r>
            <w:proofErr w:type="spellEnd"/>
            <w:r>
              <w:rPr>
                <w:rFonts w:cs="Arial"/>
              </w:rPr>
              <w:t xml:space="preserve"> value (octets 10 to 19)</w:t>
            </w:r>
          </w:p>
          <w:p w14:paraId="51152268" w14:textId="77777777" w:rsidR="008C103E" w:rsidRDefault="008C103E">
            <w:pPr>
              <w:pStyle w:val="TAL"/>
              <w:rPr>
                <w:rFonts w:cs="Arial"/>
              </w:rPr>
            </w:pPr>
          </w:p>
          <w:p w14:paraId="32D5DE9A" w14:textId="77777777" w:rsidR="008C103E" w:rsidRDefault="008C103E">
            <w:pPr>
              <w:pStyle w:val="TAL"/>
            </w:pPr>
            <w:proofErr w:type="spellStart"/>
            <w:r>
              <w:rPr>
                <w:rFonts w:cs="Arial"/>
              </w:rPr>
              <w:t>PSFPAdminBaseTime</w:t>
            </w:r>
            <w:proofErr w:type="spellEnd"/>
            <w:r>
              <w:rPr>
                <w:rFonts w:cs="Arial"/>
              </w:rPr>
              <w:t xml:space="preserve"> value </w:t>
            </w:r>
            <w:r>
              <w:t xml:space="preserve">contains the value of </w:t>
            </w:r>
            <w:proofErr w:type="spellStart"/>
            <w:r>
              <w:rPr>
                <w:rFonts w:cs="Arial"/>
              </w:rPr>
              <w:t>PSFPAdminBaseTime</w:t>
            </w:r>
            <w:proofErr w:type="spellEnd"/>
            <w:r>
              <w:t xml:space="preserve"> as specified in IEEE Std 802.1Q [7] table 12-33.</w:t>
            </w:r>
          </w:p>
        </w:tc>
      </w:tr>
      <w:tr w:rsidR="008C103E" w14:paraId="17631C7C" w14:textId="77777777" w:rsidTr="008C103E">
        <w:trPr>
          <w:cantSplit/>
          <w:jc w:val="center"/>
        </w:trPr>
        <w:tc>
          <w:tcPr>
            <w:tcW w:w="7097" w:type="dxa"/>
            <w:tcBorders>
              <w:top w:val="nil"/>
              <w:left w:val="single" w:sz="4" w:space="0" w:color="auto"/>
              <w:bottom w:val="nil"/>
              <w:right w:val="single" w:sz="4" w:space="0" w:color="auto"/>
            </w:tcBorders>
          </w:tcPr>
          <w:p w14:paraId="3B2F0F1A" w14:textId="77777777" w:rsidR="008C103E" w:rsidRDefault="008C103E">
            <w:pPr>
              <w:pStyle w:val="TAL"/>
              <w:rPr>
                <w:rFonts w:cs="Arial"/>
              </w:rPr>
            </w:pPr>
          </w:p>
        </w:tc>
      </w:tr>
      <w:tr w:rsidR="008C103E" w14:paraId="5E56EAEB" w14:textId="77777777" w:rsidTr="008C103E">
        <w:trPr>
          <w:cantSplit/>
          <w:jc w:val="center"/>
        </w:trPr>
        <w:tc>
          <w:tcPr>
            <w:tcW w:w="7097" w:type="dxa"/>
            <w:tcBorders>
              <w:top w:val="nil"/>
              <w:left w:val="single" w:sz="4" w:space="0" w:color="auto"/>
              <w:bottom w:val="nil"/>
              <w:right w:val="single" w:sz="4" w:space="0" w:color="auto"/>
            </w:tcBorders>
          </w:tcPr>
          <w:p w14:paraId="504871D3" w14:textId="77777777" w:rsidR="008C103E" w:rsidRDefault="008C103E">
            <w:pPr>
              <w:pStyle w:val="TAL"/>
              <w:rPr>
                <w:rFonts w:cs="Arial"/>
              </w:rPr>
            </w:pPr>
            <w:proofErr w:type="spellStart"/>
            <w:r>
              <w:rPr>
                <w:rFonts w:cs="Arial"/>
              </w:rPr>
              <w:t>PSFPAdminCycleTime</w:t>
            </w:r>
            <w:proofErr w:type="spellEnd"/>
            <w:r>
              <w:rPr>
                <w:rFonts w:cs="Arial"/>
              </w:rPr>
              <w:t xml:space="preserve"> value (octets 20 to 27)</w:t>
            </w:r>
          </w:p>
          <w:p w14:paraId="06438F03" w14:textId="77777777" w:rsidR="008C103E" w:rsidRDefault="008C103E">
            <w:pPr>
              <w:pStyle w:val="TAL"/>
              <w:rPr>
                <w:rFonts w:cs="Arial"/>
              </w:rPr>
            </w:pPr>
          </w:p>
          <w:p w14:paraId="68D21405" w14:textId="77777777" w:rsidR="008C103E" w:rsidRDefault="008C103E">
            <w:pPr>
              <w:pStyle w:val="TAL"/>
              <w:rPr>
                <w:rFonts w:cs="Arial"/>
              </w:rPr>
            </w:pPr>
            <w:proofErr w:type="spellStart"/>
            <w:r>
              <w:rPr>
                <w:rFonts w:cs="Arial"/>
              </w:rPr>
              <w:t>PSFPAdminCycleTime</w:t>
            </w:r>
            <w:proofErr w:type="spellEnd"/>
            <w:r>
              <w:rPr>
                <w:rFonts w:cs="Arial"/>
              </w:rPr>
              <w:t xml:space="preserve"> value contains the value of </w:t>
            </w:r>
            <w:proofErr w:type="spellStart"/>
            <w:r>
              <w:rPr>
                <w:rFonts w:cs="Arial"/>
              </w:rPr>
              <w:t>PSFPAdminCycleTime</w:t>
            </w:r>
            <w:proofErr w:type="spellEnd"/>
            <w:r>
              <w:rPr>
                <w:rFonts w:cs="Arial"/>
              </w:rPr>
              <w:t xml:space="preserve"> as specified in IEEE </w:t>
            </w:r>
            <w:r>
              <w:t>Std </w:t>
            </w:r>
            <w:r>
              <w:rPr>
                <w:rFonts w:cs="Arial"/>
              </w:rPr>
              <w:t>802.1Q [7] table 12-33.</w:t>
            </w:r>
          </w:p>
        </w:tc>
      </w:tr>
      <w:tr w:rsidR="008C103E" w14:paraId="70B4D46D" w14:textId="77777777" w:rsidTr="008C103E">
        <w:trPr>
          <w:cantSplit/>
          <w:jc w:val="center"/>
        </w:trPr>
        <w:tc>
          <w:tcPr>
            <w:tcW w:w="7097" w:type="dxa"/>
            <w:tcBorders>
              <w:top w:val="nil"/>
              <w:left w:val="single" w:sz="4" w:space="0" w:color="auto"/>
              <w:bottom w:val="nil"/>
              <w:right w:val="single" w:sz="4" w:space="0" w:color="auto"/>
            </w:tcBorders>
          </w:tcPr>
          <w:p w14:paraId="477F10D0" w14:textId="77777777" w:rsidR="008C103E" w:rsidRDefault="008C103E">
            <w:pPr>
              <w:pStyle w:val="TAL"/>
              <w:rPr>
                <w:rFonts w:cs="Arial"/>
              </w:rPr>
            </w:pPr>
          </w:p>
        </w:tc>
      </w:tr>
      <w:tr w:rsidR="008C103E" w14:paraId="064E72E3" w14:textId="77777777" w:rsidTr="008C103E">
        <w:trPr>
          <w:cantSplit/>
          <w:jc w:val="center"/>
        </w:trPr>
        <w:tc>
          <w:tcPr>
            <w:tcW w:w="7097" w:type="dxa"/>
            <w:tcBorders>
              <w:top w:val="nil"/>
              <w:left w:val="single" w:sz="4" w:space="0" w:color="auto"/>
              <w:bottom w:val="nil"/>
              <w:right w:val="single" w:sz="4" w:space="0" w:color="auto"/>
            </w:tcBorders>
          </w:tcPr>
          <w:p w14:paraId="644643C5" w14:textId="77777777" w:rsidR="008C103E" w:rsidRDefault="008C103E">
            <w:pPr>
              <w:pStyle w:val="TAL"/>
              <w:rPr>
                <w:rFonts w:cs="Arial"/>
              </w:rPr>
            </w:pPr>
            <w:proofErr w:type="spellStart"/>
            <w:r>
              <w:rPr>
                <w:rFonts w:cs="Arial"/>
              </w:rPr>
              <w:t>PSFPTickGranularity</w:t>
            </w:r>
            <w:proofErr w:type="spellEnd"/>
            <w:r>
              <w:rPr>
                <w:rFonts w:cs="Arial"/>
              </w:rPr>
              <w:t xml:space="preserve"> value (octets 28 to 31)</w:t>
            </w:r>
          </w:p>
          <w:p w14:paraId="76A2C53D" w14:textId="77777777" w:rsidR="008C103E" w:rsidRDefault="008C103E">
            <w:pPr>
              <w:pStyle w:val="TAL"/>
              <w:rPr>
                <w:rFonts w:cs="Arial"/>
              </w:rPr>
            </w:pPr>
          </w:p>
          <w:p w14:paraId="5D75ABD8" w14:textId="77777777" w:rsidR="008C103E" w:rsidRDefault="008C103E">
            <w:pPr>
              <w:pStyle w:val="TAL"/>
              <w:rPr>
                <w:rFonts w:cs="Arial"/>
              </w:rPr>
            </w:pPr>
            <w:proofErr w:type="spellStart"/>
            <w:r>
              <w:rPr>
                <w:rFonts w:cs="Arial"/>
              </w:rPr>
              <w:t>PSFPTickGranularity</w:t>
            </w:r>
            <w:proofErr w:type="spellEnd"/>
            <w:r>
              <w:rPr>
                <w:rFonts w:cs="Arial"/>
              </w:rPr>
              <w:t xml:space="preserve"> value contains the value of </w:t>
            </w:r>
            <w:proofErr w:type="spellStart"/>
            <w:r>
              <w:rPr>
                <w:rFonts w:cs="Arial"/>
              </w:rPr>
              <w:t>PSFPTickGranularity</w:t>
            </w:r>
            <w:proofErr w:type="spellEnd"/>
            <w:r>
              <w:rPr>
                <w:rFonts w:cs="Arial"/>
              </w:rPr>
              <w:t xml:space="preserve"> as specified in IEEE </w:t>
            </w:r>
            <w:r>
              <w:t>Std </w:t>
            </w:r>
            <w:r>
              <w:rPr>
                <w:rFonts w:cs="Arial"/>
              </w:rPr>
              <w:t>802.1Q [7] table 12-33.</w:t>
            </w:r>
          </w:p>
        </w:tc>
      </w:tr>
      <w:tr w:rsidR="008C103E" w14:paraId="53F5A4AA" w14:textId="77777777" w:rsidTr="008C103E">
        <w:trPr>
          <w:cantSplit/>
          <w:jc w:val="center"/>
        </w:trPr>
        <w:tc>
          <w:tcPr>
            <w:tcW w:w="7097" w:type="dxa"/>
            <w:tcBorders>
              <w:top w:val="nil"/>
              <w:left w:val="single" w:sz="4" w:space="0" w:color="auto"/>
              <w:bottom w:val="nil"/>
              <w:right w:val="single" w:sz="4" w:space="0" w:color="auto"/>
            </w:tcBorders>
          </w:tcPr>
          <w:p w14:paraId="0A9A13C8" w14:textId="77777777" w:rsidR="008C103E" w:rsidRDefault="008C103E">
            <w:pPr>
              <w:pStyle w:val="TAL"/>
              <w:rPr>
                <w:rFonts w:cs="Arial"/>
              </w:rPr>
            </w:pPr>
          </w:p>
        </w:tc>
      </w:tr>
      <w:tr w:rsidR="008C103E" w14:paraId="2E48F7CD" w14:textId="77777777" w:rsidTr="008C103E">
        <w:trPr>
          <w:cantSplit/>
          <w:jc w:val="center"/>
        </w:trPr>
        <w:tc>
          <w:tcPr>
            <w:tcW w:w="7097" w:type="dxa"/>
            <w:tcBorders>
              <w:top w:val="nil"/>
              <w:left w:val="single" w:sz="4" w:space="0" w:color="auto"/>
              <w:bottom w:val="nil"/>
              <w:right w:val="single" w:sz="4" w:space="0" w:color="auto"/>
            </w:tcBorders>
          </w:tcPr>
          <w:p w14:paraId="11BAF2C4" w14:textId="77777777" w:rsidR="008C103E" w:rsidRDefault="008C103E">
            <w:pPr>
              <w:pStyle w:val="TAL"/>
              <w:rPr>
                <w:rFonts w:cs="Arial"/>
              </w:rPr>
            </w:pPr>
            <w:proofErr w:type="spellStart"/>
            <w:r>
              <w:rPr>
                <w:rFonts w:cs="Arial"/>
              </w:rPr>
              <w:t>PSFPAdminControlListLength</w:t>
            </w:r>
            <w:proofErr w:type="spellEnd"/>
            <w:r>
              <w:rPr>
                <w:rFonts w:cs="Arial"/>
              </w:rPr>
              <w:t xml:space="preserve"> value (octets 32 to 33)</w:t>
            </w:r>
          </w:p>
          <w:p w14:paraId="4BFFF6FC" w14:textId="77777777" w:rsidR="008C103E" w:rsidRDefault="008C103E">
            <w:pPr>
              <w:pStyle w:val="TAL"/>
              <w:rPr>
                <w:rFonts w:cs="Arial"/>
              </w:rPr>
            </w:pPr>
          </w:p>
          <w:p w14:paraId="35B2FAB6" w14:textId="77777777" w:rsidR="008C103E" w:rsidRDefault="008C103E">
            <w:pPr>
              <w:pStyle w:val="TAL"/>
              <w:rPr>
                <w:rFonts w:cs="Arial"/>
              </w:rPr>
            </w:pPr>
            <w:proofErr w:type="spellStart"/>
            <w:r>
              <w:rPr>
                <w:rFonts w:cs="Arial"/>
              </w:rPr>
              <w:t>PSFPAdminControlListLength</w:t>
            </w:r>
            <w:proofErr w:type="spellEnd"/>
            <w:r>
              <w:rPr>
                <w:rFonts w:cs="Arial"/>
              </w:rPr>
              <w:t xml:space="preserve"> value contains the value of </w:t>
            </w:r>
            <w:proofErr w:type="spellStart"/>
            <w:r>
              <w:rPr>
                <w:rFonts w:cs="Arial"/>
              </w:rPr>
              <w:t>PSFPAdminControlListLength</w:t>
            </w:r>
            <w:proofErr w:type="spellEnd"/>
            <w:r>
              <w:rPr>
                <w:rFonts w:cs="Arial"/>
              </w:rPr>
              <w:t xml:space="preserve"> as specified in </w:t>
            </w:r>
            <w:r>
              <w:t>IEEE Std 802.1Q [7] table 12-33.</w:t>
            </w:r>
          </w:p>
        </w:tc>
      </w:tr>
      <w:tr w:rsidR="008C103E" w14:paraId="6FFBAAB5" w14:textId="77777777" w:rsidTr="008C103E">
        <w:trPr>
          <w:cantSplit/>
          <w:jc w:val="center"/>
        </w:trPr>
        <w:tc>
          <w:tcPr>
            <w:tcW w:w="7097" w:type="dxa"/>
            <w:tcBorders>
              <w:top w:val="nil"/>
              <w:left w:val="single" w:sz="4" w:space="0" w:color="auto"/>
              <w:bottom w:val="nil"/>
              <w:right w:val="single" w:sz="4" w:space="0" w:color="auto"/>
            </w:tcBorders>
          </w:tcPr>
          <w:p w14:paraId="40574B97" w14:textId="77777777" w:rsidR="008C103E" w:rsidRDefault="008C103E">
            <w:pPr>
              <w:pStyle w:val="TAL"/>
              <w:rPr>
                <w:rFonts w:cs="Arial"/>
              </w:rPr>
            </w:pPr>
          </w:p>
        </w:tc>
      </w:tr>
      <w:tr w:rsidR="008C103E" w14:paraId="42B21926" w14:textId="77777777" w:rsidTr="008C103E">
        <w:trPr>
          <w:cantSplit/>
          <w:jc w:val="center"/>
        </w:trPr>
        <w:tc>
          <w:tcPr>
            <w:tcW w:w="7097" w:type="dxa"/>
            <w:tcBorders>
              <w:top w:val="nil"/>
              <w:left w:val="single" w:sz="4" w:space="0" w:color="auto"/>
              <w:bottom w:val="nil"/>
              <w:right w:val="single" w:sz="4" w:space="0" w:color="auto"/>
            </w:tcBorders>
          </w:tcPr>
          <w:p w14:paraId="24D0CD34" w14:textId="77777777" w:rsidR="008C103E" w:rsidRDefault="008C103E">
            <w:pPr>
              <w:pStyle w:val="TAL"/>
              <w:rPr>
                <w:rFonts w:cs="Arial"/>
              </w:rPr>
            </w:pPr>
            <w:proofErr w:type="spellStart"/>
            <w:r>
              <w:rPr>
                <w:rFonts w:cs="Arial"/>
              </w:rPr>
              <w:t>PSFPAdminControlList</w:t>
            </w:r>
            <w:proofErr w:type="spellEnd"/>
            <w:r>
              <w:rPr>
                <w:rFonts w:cs="Arial"/>
              </w:rPr>
              <w:t xml:space="preserve"> contents (octets 34 to a)</w:t>
            </w:r>
          </w:p>
          <w:p w14:paraId="795D09A5" w14:textId="77777777" w:rsidR="008C103E" w:rsidRDefault="008C103E">
            <w:pPr>
              <w:pStyle w:val="TAL"/>
            </w:pPr>
          </w:p>
          <w:p w14:paraId="01480345" w14:textId="77777777" w:rsidR="008C103E" w:rsidRDefault="008C103E">
            <w:pPr>
              <w:pStyle w:val="TAL"/>
              <w:rPr>
                <w:rFonts w:cs="Arial"/>
              </w:rPr>
            </w:pPr>
            <w:r>
              <w:rPr>
                <w:rFonts w:cs="Arial"/>
              </w:rPr>
              <w:t xml:space="preserve">This field contains the concatenation of entries, each encoded as a </w:t>
            </w:r>
            <w:proofErr w:type="spellStart"/>
            <w:r>
              <w:rPr>
                <w:rFonts w:cs="Arial"/>
              </w:rPr>
              <w:t>PSFPGateControlEntry</w:t>
            </w:r>
            <w:proofErr w:type="spellEnd"/>
            <w:r>
              <w:rPr>
                <w:rFonts w:cs="Arial"/>
              </w:rPr>
              <w:t xml:space="preserve"> as specified in </w:t>
            </w:r>
            <w:r>
              <w:t>IEEE Std 802.1Q [7] table 12-33</w:t>
            </w:r>
            <w:r>
              <w:rPr>
                <w:rFonts w:cs="Arial"/>
              </w:rPr>
              <w:t>.</w:t>
            </w:r>
            <w:r>
              <w:t xml:space="preserve"> </w:t>
            </w:r>
            <w:proofErr w:type="spellStart"/>
            <w:r>
              <w:rPr>
                <w:rFonts w:cs="Arial"/>
              </w:rPr>
              <w:t>PSFPAdminControlListLength</w:t>
            </w:r>
            <w:proofErr w:type="spellEnd"/>
            <w:r>
              <w:rPr>
                <w:rFonts w:cs="Arial"/>
              </w:rPr>
              <w:t xml:space="preserve"> value indicates number of entries in this field.</w:t>
            </w:r>
          </w:p>
        </w:tc>
      </w:tr>
      <w:tr w:rsidR="008C103E" w14:paraId="355B39B9" w14:textId="77777777" w:rsidTr="008C103E">
        <w:trPr>
          <w:cantSplit/>
          <w:jc w:val="center"/>
        </w:trPr>
        <w:tc>
          <w:tcPr>
            <w:tcW w:w="7097" w:type="dxa"/>
            <w:tcBorders>
              <w:top w:val="nil"/>
              <w:left w:val="single" w:sz="4" w:space="0" w:color="auto"/>
              <w:bottom w:val="nil"/>
              <w:right w:val="single" w:sz="4" w:space="0" w:color="auto"/>
            </w:tcBorders>
          </w:tcPr>
          <w:p w14:paraId="457BB1A7" w14:textId="77777777" w:rsidR="008C103E" w:rsidRDefault="008C103E">
            <w:pPr>
              <w:pStyle w:val="TAL"/>
              <w:rPr>
                <w:rFonts w:cs="Arial"/>
              </w:rPr>
            </w:pPr>
          </w:p>
        </w:tc>
      </w:tr>
      <w:tr w:rsidR="008C103E" w14:paraId="3FB7D29F" w14:textId="77777777" w:rsidTr="008C103E">
        <w:trPr>
          <w:cantSplit/>
          <w:jc w:val="center"/>
          <w:ins w:id="291" w:author="Intel/ThomasL" w:date="2022-01-31T11:51:00Z"/>
        </w:trPr>
        <w:tc>
          <w:tcPr>
            <w:tcW w:w="7097" w:type="dxa"/>
            <w:tcBorders>
              <w:top w:val="nil"/>
              <w:left w:val="single" w:sz="4" w:space="0" w:color="auto"/>
              <w:bottom w:val="single" w:sz="4" w:space="0" w:color="auto"/>
              <w:right w:val="single" w:sz="4" w:space="0" w:color="auto"/>
            </w:tcBorders>
          </w:tcPr>
          <w:p w14:paraId="58AB53B9" w14:textId="569C286F" w:rsidR="008C103E" w:rsidRPr="008C103E" w:rsidRDefault="008C103E" w:rsidP="008C103E">
            <w:pPr>
              <w:pStyle w:val="TAN"/>
              <w:rPr>
                <w:ins w:id="292" w:author="Intel/ThomasL" w:date="2022-01-31T11:51:00Z"/>
              </w:rPr>
            </w:pPr>
            <w:ins w:id="293" w:author="Intel/ThomasL" w:date="2022-01-31T11:51:00Z">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w:t>
              </w:r>
              <w:proofErr w:type="spellStart"/>
              <w:r>
                <w:t>PSFPAdminBaseTime</w:t>
              </w:r>
              <w:proofErr w:type="spellEnd"/>
              <w:r>
                <w:t xml:space="preserve"> value, </w:t>
              </w:r>
              <w:proofErr w:type="spellStart"/>
              <w:r>
                <w:t>PSFPAdminCycleTime</w:t>
              </w:r>
              <w:proofErr w:type="spellEnd"/>
              <w:r>
                <w:t xml:space="preserve"> value, </w:t>
              </w:r>
              <w:proofErr w:type="spellStart"/>
              <w:r>
                <w:t>PSFPTickGranularity</w:t>
              </w:r>
              <w:proofErr w:type="spellEnd"/>
              <w:r>
                <w:t xml:space="preserve"> value and </w:t>
              </w:r>
              <w:proofErr w:type="spellStart"/>
              <w:r>
                <w:t>PSFPAdminControlList</w:t>
              </w:r>
              <w:proofErr w:type="spellEnd"/>
              <w:r>
                <w:t xml:space="preserve"> contents are ignored </w:t>
              </w:r>
              <w:r w:rsidRPr="0003446C">
                <w:t>by the receiver.</w:t>
              </w:r>
            </w:ins>
          </w:p>
        </w:tc>
      </w:tr>
    </w:tbl>
    <w:p w14:paraId="07C230D2" w14:textId="77777777" w:rsidR="008C103E" w:rsidRDefault="008C103E" w:rsidP="008C103E"/>
    <w:p w14:paraId="6F3DFE08" w14:textId="77777777" w:rsidR="00EE2E67" w:rsidRDefault="00EE2E67" w:rsidP="00EE2E67">
      <w:pPr>
        <w:jc w:val="center"/>
        <w:rPr>
          <w:noProof/>
        </w:rPr>
      </w:pPr>
      <w:bookmarkStart w:id="294" w:name="_Toc92296097"/>
      <w:bookmarkEnd w:id="264"/>
      <w:bookmarkEnd w:id="265"/>
      <w:bookmarkEnd w:id="266"/>
      <w:bookmarkEnd w:id="267"/>
      <w:r w:rsidRPr="008A7642">
        <w:rPr>
          <w:noProof/>
          <w:highlight w:val="green"/>
        </w:rPr>
        <w:t xml:space="preserve">*** </w:t>
      </w:r>
      <w:r>
        <w:rPr>
          <w:noProof/>
          <w:highlight w:val="green"/>
        </w:rPr>
        <w:t>Next</w:t>
      </w:r>
      <w:r w:rsidRPr="008A7642">
        <w:rPr>
          <w:noProof/>
          <w:highlight w:val="green"/>
        </w:rPr>
        <w:t xml:space="preserve"> change ***</w:t>
      </w:r>
    </w:p>
    <w:p w14:paraId="51F8C72F" w14:textId="77777777" w:rsidR="008C103E" w:rsidRDefault="008C103E" w:rsidP="008C103E">
      <w:pPr>
        <w:pStyle w:val="Heading2"/>
      </w:pPr>
      <w:r>
        <w:t>9.10</w:t>
      </w:r>
      <w:r>
        <w:tab/>
        <w:t xml:space="preserve">DS-TT port </w:t>
      </w:r>
      <w:proofErr w:type="spellStart"/>
      <w:r>
        <w:t>neighbor</w:t>
      </w:r>
      <w:proofErr w:type="spellEnd"/>
      <w:r>
        <w:t xml:space="preserve"> discovery configuration for DS-TT ports</w:t>
      </w:r>
      <w:bookmarkEnd w:id="294"/>
    </w:p>
    <w:p w14:paraId="4FFE2439" w14:textId="77777777" w:rsidR="008C103E" w:rsidRDefault="008C103E" w:rsidP="008C103E">
      <w:r>
        <w:t xml:space="preserve">The purpose of the DS-TT port </w:t>
      </w:r>
      <w:proofErr w:type="spellStart"/>
      <w:r>
        <w:t>neighbor</w:t>
      </w:r>
      <w:proofErr w:type="spellEnd"/>
      <w:r>
        <w:t xml:space="preserve"> discovery configuration for DS-TT ports information element is to convey DS-TT port </w:t>
      </w:r>
      <w:proofErr w:type="spellStart"/>
      <w:r>
        <w:t>neighbor</w:t>
      </w:r>
      <w:proofErr w:type="spellEnd"/>
      <w:r>
        <w:t xml:space="preserve"> discovery configuration for DS-TT ports as defined in 3GPP TS 23.501 [2] table 5.28.3.1-2.</w:t>
      </w:r>
    </w:p>
    <w:p w14:paraId="63C089DA" w14:textId="77777777" w:rsidR="008C103E" w:rsidRDefault="008C103E" w:rsidP="008C103E">
      <w:r>
        <w:t xml:space="preserve">The DS-TT port </w:t>
      </w:r>
      <w:proofErr w:type="spellStart"/>
      <w:r>
        <w:t>neighbor</w:t>
      </w:r>
      <w:proofErr w:type="spellEnd"/>
      <w:r>
        <w:t xml:space="preserve"> discovery configuration for DS-TT ports information element is coded as shown in figure 9.10.1, figure 9.10.2 and table 9.10.1.</w:t>
      </w:r>
    </w:p>
    <w:p w14:paraId="6C7566A8" w14:textId="77777777" w:rsidR="008C103E" w:rsidRDefault="008C103E" w:rsidP="008C103E">
      <w:r>
        <w:t xml:space="preserve">The DS-TT port </w:t>
      </w:r>
      <w:proofErr w:type="spellStart"/>
      <w:r>
        <w:t>neighbor</w:t>
      </w:r>
      <w:proofErr w:type="spellEnd"/>
      <w:r>
        <w:t xml:space="preserve"> discovery configuration for DS-TT ports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1608"/>
        <w:gridCol w:w="709"/>
        <w:gridCol w:w="709"/>
        <w:gridCol w:w="709"/>
        <w:gridCol w:w="709"/>
        <w:gridCol w:w="709"/>
        <w:gridCol w:w="709"/>
        <w:gridCol w:w="709"/>
        <w:gridCol w:w="1221"/>
      </w:tblGrid>
      <w:tr w:rsidR="008C103E" w14:paraId="7370D703" w14:textId="77777777" w:rsidTr="008C103E">
        <w:trPr>
          <w:cantSplit/>
          <w:jc w:val="center"/>
        </w:trPr>
        <w:tc>
          <w:tcPr>
            <w:tcW w:w="1608" w:type="dxa"/>
            <w:hideMark/>
          </w:tcPr>
          <w:p w14:paraId="6EF01B89" w14:textId="77777777" w:rsidR="008C103E" w:rsidRDefault="008C103E">
            <w:pPr>
              <w:pStyle w:val="TAC"/>
            </w:pPr>
            <w:r>
              <w:lastRenderedPageBreak/>
              <w:t>8</w:t>
            </w:r>
          </w:p>
        </w:tc>
        <w:tc>
          <w:tcPr>
            <w:tcW w:w="709" w:type="dxa"/>
            <w:hideMark/>
          </w:tcPr>
          <w:p w14:paraId="0C5D552D" w14:textId="77777777" w:rsidR="008C103E" w:rsidRDefault="008C103E">
            <w:pPr>
              <w:pStyle w:val="TAC"/>
            </w:pPr>
            <w:r>
              <w:t>7</w:t>
            </w:r>
          </w:p>
        </w:tc>
        <w:tc>
          <w:tcPr>
            <w:tcW w:w="709" w:type="dxa"/>
            <w:hideMark/>
          </w:tcPr>
          <w:p w14:paraId="7399634E" w14:textId="77777777" w:rsidR="008C103E" w:rsidRDefault="008C103E">
            <w:pPr>
              <w:pStyle w:val="TAC"/>
            </w:pPr>
            <w:r>
              <w:t>6</w:t>
            </w:r>
          </w:p>
        </w:tc>
        <w:tc>
          <w:tcPr>
            <w:tcW w:w="709" w:type="dxa"/>
            <w:hideMark/>
          </w:tcPr>
          <w:p w14:paraId="5E839DDF" w14:textId="77777777" w:rsidR="008C103E" w:rsidRDefault="008C103E">
            <w:pPr>
              <w:pStyle w:val="TAC"/>
            </w:pPr>
            <w:r>
              <w:t>5</w:t>
            </w:r>
          </w:p>
        </w:tc>
        <w:tc>
          <w:tcPr>
            <w:tcW w:w="709" w:type="dxa"/>
            <w:hideMark/>
          </w:tcPr>
          <w:p w14:paraId="7A4C5BA2" w14:textId="77777777" w:rsidR="008C103E" w:rsidRDefault="008C103E">
            <w:pPr>
              <w:pStyle w:val="TAC"/>
            </w:pPr>
            <w:r>
              <w:t>4</w:t>
            </w:r>
          </w:p>
        </w:tc>
        <w:tc>
          <w:tcPr>
            <w:tcW w:w="709" w:type="dxa"/>
            <w:hideMark/>
          </w:tcPr>
          <w:p w14:paraId="5E645E12" w14:textId="77777777" w:rsidR="008C103E" w:rsidRDefault="008C103E">
            <w:pPr>
              <w:pStyle w:val="TAC"/>
            </w:pPr>
            <w:r>
              <w:t>3</w:t>
            </w:r>
          </w:p>
        </w:tc>
        <w:tc>
          <w:tcPr>
            <w:tcW w:w="709" w:type="dxa"/>
            <w:hideMark/>
          </w:tcPr>
          <w:p w14:paraId="4B79BB12" w14:textId="77777777" w:rsidR="008C103E" w:rsidRDefault="008C103E">
            <w:pPr>
              <w:pStyle w:val="TAC"/>
            </w:pPr>
            <w:r>
              <w:t>2</w:t>
            </w:r>
          </w:p>
        </w:tc>
        <w:tc>
          <w:tcPr>
            <w:tcW w:w="709" w:type="dxa"/>
            <w:hideMark/>
          </w:tcPr>
          <w:p w14:paraId="180A75E9" w14:textId="77777777" w:rsidR="008C103E" w:rsidRDefault="008C103E">
            <w:pPr>
              <w:pStyle w:val="TAC"/>
            </w:pPr>
            <w:r>
              <w:t>1</w:t>
            </w:r>
          </w:p>
        </w:tc>
        <w:tc>
          <w:tcPr>
            <w:tcW w:w="1221" w:type="dxa"/>
          </w:tcPr>
          <w:p w14:paraId="645A3359" w14:textId="77777777" w:rsidR="008C103E" w:rsidRDefault="008C103E">
            <w:pPr>
              <w:pStyle w:val="TAL"/>
            </w:pPr>
          </w:p>
        </w:tc>
      </w:tr>
      <w:tr w:rsidR="008C103E" w14:paraId="29733582" w14:textId="77777777" w:rsidTr="008C103E">
        <w:trPr>
          <w:jc w:val="center"/>
        </w:trPr>
        <w:tc>
          <w:tcPr>
            <w:tcW w:w="6571" w:type="dxa"/>
            <w:gridSpan w:val="8"/>
            <w:tcBorders>
              <w:top w:val="single" w:sz="6" w:space="0" w:color="auto"/>
              <w:left w:val="single" w:sz="6" w:space="0" w:color="auto"/>
              <w:bottom w:val="single" w:sz="6" w:space="0" w:color="auto"/>
              <w:right w:val="single" w:sz="6" w:space="0" w:color="auto"/>
            </w:tcBorders>
            <w:hideMark/>
          </w:tcPr>
          <w:p w14:paraId="4AF58DB1" w14:textId="77777777" w:rsidR="008C103E" w:rsidRDefault="008C103E">
            <w:pPr>
              <w:pStyle w:val="TAC"/>
            </w:pPr>
            <w:r>
              <w:t xml:space="preserve">DS-TT port </w:t>
            </w:r>
            <w:proofErr w:type="spellStart"/>
            <w:r>
              <w:t>neighbor</w:t>
            </w:r>
            <w:proofErr w:type="spellEnd"/>
            <w:r>
              <w:t xml:space="preserve"> discovery configuration for DS-TT ports IEI</w:t>
            </w:r>
          </w:p>
        </w:tc>
        <w:tc>
          <w:tcPr>
            <w:tcW w:w="1221" w:type="dxa"/>
            <w:hideMark/>
          </w:tcPr>
          <w:p w14:paraId="4949A607" w14:textId="77777777" w:rsidR="008C103E" w:rsidRDefault="008C103E">
            <w:pPr>
              <w:pStyle w:val="TAL"/>
            </w:pPr>
            <w:r>
              <w:t>octet 1</w:t>
            </w:r>
          </w:p>
        </w:tc>
      </w:tr>
      <w:tr w:rsidR="008C103E" w14:paraId="22221F3E" w14:textId="77777777" w:rsidTr="008C103E">
        <w:trPr>
          <w:jc w:val="center"/>
        </w:trPr>
        <w:tc>
          <w:tcPr>
            <w:tcW w:w="6571" w:type="dxa"/>
            <w:gridSpan w:val="8"/>
            <w:tcBorders>
              <w:top w:val="nil"/>
              <w:left w:val="single" w:sz="6" w:space="0" w:color="auto"/>
              <w:bottom w:val="single" w:sz="6" w:space="0" w:color="auto"/>
              <w:right w:val="single" w:sz="6" w:space="0" w:color="auto"/>
            </w:tcBorders>
            <w:hideMark/>
          </w:tcPr>
          <w:p w14:paraId="43D88355" w14:textId="77777777" w:rsidR="008C103E" w:rsidRDefault="008C103E">
            <w:pPr>
              <w:pStyle w:val="TAC"/>
            </w:pPr>
            <w:r>
              <w:t xml:space="preserve">Length of DS-TT port </w:t>
            </w:r>
            <w:proofErr w:type="spellStart"/>
            <w:r>
              <w:t>neighbor</w:t>
            </w:r>
            <w:proofErr w:type="spellEnd"/>
            <w:r>
              <w:t xml:space="preserve"> discovery configuration for DS-TT ports contents</w:t>
            </w:r>
          </w:p>
        </w:tc>
        <w:tc>
          <w:tcPr>
            <w:tcW w:w="1221" w:type="dxa"/>
            <w:hideMark/>
          </w:tcPr>
          <w:p w14:paraId="64333C2D" w14:textId="77777777" w:rsidR="008C103E" w:rsidRDefault="008C103E">
            <w:pPr>
              <w:pStyle w:val="TAL"/>
            </w:pPr>
            <w:r>
              <w:t>octet 2</w:t>
            </w:r>
          </w:p>
          <w:p w14:paraId="1C98848F" w14:textId="77777777" w:rsidR="008C103E" w:rsidRDefault="008C103E">
            <w:pPr>
              <w:pStyle w:val="TAL"/>
              <w:rPr>
                <w:lang w:eastAsia="ko-KR"/>
              </w:rPr>
            </w:pPr>
            <w:r>
              <w:t>octet 3</w:t>
            </w:r>
          </w:p>
        </w:tc>
      </w:tr>
      <w:tr w:rsidR="008C103E" w14:paraId="3534DD07" w14:textId="77777777" w:rsidTr="008C103E">
        <w:trPr>
          <w:jc w:val="center"/>
        </w:trPr>
        <w:tc>
          <w:tcPr>
            <w:tcW w:w="6571" w:type="dxa"/>
            <w:gridSpan w:val="8"/>
            <w:tcBorders>
              <w:top w:val="nil"/>
              <w:left w:val="single" w:sz="6" w:space="0" w:color="auto"/>
              <w:bottom w:val="single" w:sz="4" w:space="0" w:color="auto"/>
              <w:right w:val="single" w:sz="6" w:space="0" w:color="auto"/>
            </w:tcBorders>
            <w:hideMark/>
          </w:tcPr>
          <w:p w14:paraId="12155755" w14:textId="77777777" w:rsidR="008C103E" w:rsidRDefault="008C103E">
            <w:pPr>
              <w:pStyle w:val="TAC"/>
              <w:rPr>
                <w:lang w:eastAsia="ko-KR"/>
              </w:rPr>
            </w:pPr>
            <w:r>
              <w:t xml:space="preserve">DS-TT port </w:t>
            </w:r>
            <w:proofErr w:type="spellStart"/>
            <w:r>
              <w:t>neighbor</w:t>
            </w:r>
            <w:proofErr w:type="spellEnd"/>
            <w:r>
              <w:t xml:space="preserve"> discovery configuration for DS-TT ports instance</w:t>
            </w:r>
            <w:r>
              <w:rPr>
                <w:lang w:eastAsia="ko-KR"/>
              </w:rPr>
              <w:t xml:space="preserve"> 1</w:t>
            </w:r>
          </w:p>
        </w:tc>
        <w:tc>
          <w:tcPr>
            <w:tcW w:w="1221" w:type="dxa"/>
            <w:hideMark/>
          </w:tcPr>
          <w:p w14:paraId="57C40822" w14:textId="77777777" w:rsidR="008C103E" w:rsidRDefault="008C103E">
            <w:pPr>
              <w:pStyle w:val="TAL"/>
            </w:pPr>
            <w:r>
              <w:t>octet 4*</w:t>
            </w:r>
          </w:p>
          <w:p w14:paraId="1678D94B" w14:textId="77777777" w:rsidR="008C103E" w:rsidRDefault="008C103E">
            <w:pPr>
              <w:pStyle w:val="TAL"/>
              <w:rPr>
                <w:lang w:eastAsia="ko-KR"/>
              </w:rPr>
            </w:pPr>
            <w:r>
              <w:t>octet x*</w:t>
            </w:r>
          </w:p>
        </w:tc>
      </w:tr>
      <w:tr w:rsidR="008C103E" w14:paraId="3FDE0F46" w14:textId="77777777" w:rsidTr="008C103E">
        <w:trPr>
          <w:jc w:val="center"/>
        </w:trPr>
        <w:tc>
          <w:tcPr>
            <w:tcW w:w="6571" w:type="dxa"/>
            <w:gridSpan w:val="8"/>
            <w:tcBorders>
              <w:top w:val="nil"/>
              <w:left w:val="single" w:sz="6" w:space="0" w:color="auto"/>
              <w:bottom w:val="single" w:sz="4" w:space="0" w:color="auto"/>
              <w:right w:val="single" w:sz="6" w:space="0" w:color="auto"/>
            </w:tcBorders>
            <w:hideMark/>
          </w:tcPr>
          <w:p w14:paraId="481013A9" w14:textId="77777777" w:rsidR="008C103E" w:rsidRDefault="008C103E">
            <w:pPr>
              <w:pStyle w:val="TAC"/>
              <w:rPr>
                <w:lang w:eastAsia="ko-KR"/>
              </w:rPr>
            </w:pPr>
            <w:r>
              <w:rPr>
                <w:lang w:eastAsia="ko-KR"/>
              </w:rPr>
              <w:t>…</w:t>
            </w:r>
          </w:p>
        </w:tc>
        <w:tc>
          <w:tcPr>
            <w:tcW w:w="1221" w:type="dxa"/>
          </w:tcPr>
          <w:p w14:paraId="2BCF0420" w14:textId="77777777" w:rsidR="008C103E" w:rsidRDefault="008C103E">
            <w:pPr>
              <w:pStyle w:val="TAL"/>
              <w:rPr>
                <w:lang w:eastAsia="ko-KR"/>
              </w:rPr>
            </w:pPr>
          </w:p>
        </w:tc>
      </w:tr>
      <w:tr w:rsidR="008C103E" w14:paraId="2DD38FAB" w14:textId="77777777" w:rsidTr="008C103E">
        <w:trPr>
          <w:jc w:val="center"/>
        </w:trPr>
        <w:tc>
          <w:tcPr>
            <w:tcW w:w="6571" w:type="dxa"/>
            <w:gridSpan w:val="8"/>
            <w:tcBorders>
              <w:top w:val="single" w:sz="4" w:space="0" w:color="auto"/>
              <w:left w:val="single" w:sz="6" w:space="0" w:color="auto"/>
              <w:bottom w:val="single" w:sz="6" w:space="0" w:color="auto"/>
              <w:right w:val="single" w:sz="6" w:space="0" w:color="auto"/>
            </w:tcBorders>
            <w:hideMark/>
          </w:tcPr>
          <w:p w14:paraId="44FCCD7E" w14:textId="77777777" w:rsidR="008C103E" w:rsidRDefault="008C103E">
            <w:pPr>
              <w:pStyle w:val="TAC"/>
              <w:rPr>
                <w:lang w:eastAsia="ko-KR"/>
              </w:rPr>
            </w:pPr>
            <w:r>
              <w:t xml:space="preserve">DS-TT port </w:t>
            </w:r>
            <w:proofErr w:type="spellStart"/>
            <w:r>
              <w:t>neighbor</w:t>
            </w:r>
            <w:proofErr w:type="spellEnd"/>
            <w:r>
              <w:t xml:space="preserve"> discovery configuration for DS-TT ports instance</w:t>
            </w:r>
            <w:r>
              <w:rPr>
                <w:lang w:eastAsia="ko-KR"/>
              </w:rPr>
              <w:t xml:space="preserve"> n</w:t>
            </w:r>
          </w:p>
        </w:tc>
        <w:tc>
          <w:tcPr>
            <w:tcW w:w="1221" w:type="dxa"/>
            <w:hideMark/>
          </w:tcPr>
          <w:p w14:paraId="3164252E" w14:textId="77777777" w:rsidR="008C103E" w:rsidRDefault="008C103E">
            <w:pPr>
              <w:pStyle w:val="TAL"/>
            </w:pPr>
            <w:r>
              <w:t>octet y*</w:t>
            </w:r>
          </w:p>
          <w:p w14:paraId="69F31759" w14:textId="77777777" w:rsidR="008C103E" w:rsidRDefault="008C103E">
            <w:pPr>
              <w:pStyle w:val="TAL"/>
              <w:rPr>
                <w:lang w:eastAsia="ko-KR"/>
              </w:rPr>
            </w:pPr>
            <w:r>
              <w:t>octet z*</w:t>
            </w:r>
          </w:p>
        </w:tc>
      </w:tr>
    </w:tbl>
    <w:p w14:paraId="283B60E6" w14:textId="77777777" w:rsidR="008C103E" w:rsidRDefault="008C103E" w:rsidP="008C103E">
      <w:pPr>
        <w:pStyle w:val="TF"/>
      </w:pPr>
      <w:r>
        <w:t xml:space="preserve">Figure 9.10.1: DS-TT port </w:t>
      </w:r>
      <w:proofErr w:type="spellStart"/>
      <w:r>
        <w:t>neighbor</w:t>
      </w:r>
      <w:proofErr w:type="spellEnd"/>
      <w:r>
        <w:t xml:space="preserve"> discovery configuration for DS-TT ports information element</w:t>
      </w:r>
    </w:p>
    <w:p w14:paraId="09011FDD"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1948"/>
        <w:gridCol w:w="450"/>
        <w:gridCol w:w="720"/>
        <w:gridCol w:w="720"/>
        <w:gridCol w:w="720"/>
        <w:gridCol w:w="720"/>
        <w:gridCol w:w="720"/>
        <w:gridCol w:w="662"/>
        <w:gridCol w:w="1204"/>
      </w:tblGrid>
      <w:tr w:rsidR="008C103E" w14:paraId="620C10D3" w14:textId="77777777" w:rsidTr="008C103E">
        <w:trPr>
          <w:cantSplit/>
          <w:jc w:val="center"/>
        </w:trPr>
        <w:tc>
          <w:tcPr>
            <w:tcW w:w="1948" w:type="dxa"/>
            <w:tcBorders>
              <w:top w:val="nil"/>
              <w:left w:val="nil"/>
              <w:bottom w:val="single" w:sz="6" w:space="0" w:color="auto"/>
              <w:right w:val="nil"/>
            </w:tcBorders>
            <w:hideMark/>
          </w:tcPr>
          <w:p w14:paraId="0B301FA1" w14:textId="77777777" w:rsidR="008C103E" w:rsidRDefault="008C103E">
            <w:pPr>
              <w:pStyle w:val="TAC"/>
            </w:pPr>
            <w:r>
              <w:t>8</w:t>
            </w:r>
          </w:p>
        </w:tc>
        <w:tc>
          <w:tcPr>
            <w:tcW w:w="450" w:type="dxa"/>
            <w:tcBorders>
              <w:top w:val="nil"/>
              <w:left w:val="nil"/>
              <w:bottom w:val="single" w:sz="6" w:space="0" w:color="auto"/>
              <w:right w:val="nil"/>
            </w:tcBorders>
            <w:hideMark/>
          </w:tcPr>
          <w:p w14:paraId="503A1BC2" w14:textId="77777777" w:rsidR="008C103E" w:rsidRDefault="008C103E">
            <w:pPr>
              <w:pStyle w:val="TAC"/>
            </w:pPr>
            <w:r>
              <w:t>7</w:t>
            </w:r>
          </w:p>
        </w:tc>
        <w:tc>
          <w:tcPr>
            <w:tcW w:w="720" w:type="dxa"/>
            <w:tcBorders>
              <w:top w:val="nil"/>
              <w:left w:val="nil"/>
              <w:bottom w:val="single" w:sz="6" w:space="0" w:color="auto"/>
              <w:right w:val="nil"/>
            </w:tcBorders>
            <w:hideMark/>
          </w:tcPr>
          <w:p w14:paraId="6047CB20" w14:textId="77777777" w:rsidR="008C103E" w:rsidRDefault="008C103E">
            <w:pPr>
              <w:pStyle w:val="TAC"/>
            </w:pPr>
            <w:r>
              <w:t>6</w:t>
            </w:r>
          </w:p>
        </w:tc>
        <w:tc>
          <w:tcPr>
            <w:tcW w:w="720" w:type="dxa"/>
            <w:tcBorders>
              <w:top w:val="nil"/>
              <w:left w:val="nil"/>
              <w:bottom w:val="single" w:sz="6" w:space="0" w:color="auto"/>
              <w:right w:val="nil"/>
            </w:tcBorders>
            <w:hideMark/>
          </w:tcPr>
          <w:p w14:paraId="3D4868CF" w14:textId="77777777" w:rsidR="008C103E" w:rsidRDefault="008C103E">
            <w:pPr>
              <w:pStyle w:val="TAC"/>
            </w:pPr>
            <w:r>
              <w:t>5</w:t>
            </w:r>
          </w:p>
        </w:tc>
        <w:tc>
          <w:tcPr>
            <w:tcW w:w="720" w:type="dxa"/>
            <w:tcBorders>
              <w:top w:val="nil"/>
              <w:left w:val="nil"/>
              <w:bottom w:val="single" w:sz="6" w:space="0" w:color="auto"/>
              <w:right w:val="nil"/>
            </w:tcBorders>
            <w:hideMark/>
          </w:tcPr>
          <w:p w14:paraId="1DE9B367" w14:textId="77777777" w:rsidR="008C103E" w:rsidRDefault="008C103E">
            <w:pPr>
              <w:pStyle w:val="TAC"/>
            </w:pPr>
            <w:r>
              <w:t>4</w:t>
            </w:r>
          </w:p>
        </w:tc>
        <w:tc>
          <w:tcPr>
            <w:tcW w:w="720" w:type="dxa"/>
            <w:tcBorders>
              <w:top w:val="nil"/>
              <w:left w:val="nil"/>
              <w:bottom w:val="single" w:sz="6" w:space="0" w:color="auto"/>
              <w:right w:val="nil"/>
            </w:tcBorders>
            <w:hideMark/>
          </w:tcPr>
          <w:p w14:paraId="299446F8" w14:textId="77777777" w:rsidR="008C103E" w:rsidRDefault="008C103E">
            <w:pPr>
              <w:pStyle w:val="TAC"/>
            </w:pPr>
            <w:r>
              <w:t>3</w:t>
            </w:r>
          </w:p>
        </w:tc>
        <w:tc>
          <w:tcPr>
            <w:tcW w:w="720" w:type="dxa"/>
            <w:tcBorders>
              <w:top w:val="nil"/>
              <w:left w:val="nil"/>
              <w:bottom w:val="single" w:sz="6" w:space="0" w:color="auto"/>
              <w:right w:val="nil"/>
            </w:tcBorders>
            <w:hideMark/>
          </w:tcPr>
          <w:p w14:paraId="387355B0" w14:textId="77777777" w:rsidR="008C103E" w:rsidRDefault="008C103E">
            <w:pPr>
              <w:pStyle w:val="TAC"/>
            </w:pPr>
            <w:r>
              <w:t>2</w:t>
            </w:r>
          </w:p>
        </w:tc>
        <w:tc>
          <w:tcPr>
            <w:tcW w:w="662" w:type="dxa"/>
            <w:tcBorders>
              <w:top w:val="nil"/>
              <w:left w:val="nil"/>
              <w:bottom w:val="single" w:sz="6" w:space="0" w:color="auto"/>
              <w:right w:val="nil"/>
            </w:tcBorders>
            <w:hideMark/>
          </w:tcPr>
          <w:p w14:paraId="3BAB0041" w14:textId="77777777" w:rsidR="008C103E" w:rsidRDefault="008C103E">
            <w:pPr>
              <w:pStyle w:val="TAC"/>
            </w:pPr>
            <w:r>
              <w:t>1</w:t>
            </w:r>
          </w:p>
        </w:tc>
        <w:tc>
          <w:tcPr>
            <w:tcW w:w="1204" w:type="dxa"/>
          </w:tcPr>
          <w:p w14:paraId="2A3583BF" w14:textId="77777777" w:rsidR="008C103E" w:rsidRDefault="008C103E">
            <w:pPr>
              <w:pStyle w:val="TAC"/>
            </w:pPr>
          </w:p>
        </w:tc>
      </w:tr>
      <w:tr w:rsidR="008C103E" w14:paraId="4FFB9F00"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03EE51B6" w14:textId="77777777" w:rsidR="008C103E" w:rsidRDefault="008C103E">
            <w:pPr>
              <w:pStyle w:val="TAC"/>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w:t>
            </w:r>
          </w:p>
        </w:tc>
        <w:tc>
          <w:tcPr>
            <w:tcW w:w="1204" w:type="dxa"/>
            <w:tcBorders>
              <w:top w:val="nil"/>
              <w:left w:val="single" w:sz="6" w:space="0" w:color="auto"/>
              <w:bottom w:val="nil"/>
              <w:right w:val="nil"/>
            </w:tcBorders>
            <w:hideMark/>
          </w:tcPr>
          <w:p w14:paraId="68C16B89" w14:textId="77777777" w:rsidR="008C103E" w:rsidRDefault="008C103E">
            <w:pPr>
              <w:pStyle w:val="TAL"/>
            </w:pPr>
            <w:r>
              <w:t>octet 4</w:t>
            </w:r>
          </w:p>
          <w:p w14:paraId="5F475E5A" w14:textId="77777777" w:rsidR="008C103E" w:rsidRDefault="008C103E">
            <w:pPr>
              <w:pStyle w:val="TAL"/>
            </w:pPr>
            <w:r>
              <w:t>octet 5</w:t>
            </w:r>
          </w:p>
        </w:tc>
      </w:tr>
      <w:tr w:rsidR="008C103E" w14:paraId="32632E47"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030FA9F5" w14:textId="77777777" w:rsidR="008C103E" w:rsidRDefault="008C103E">
            <w:pPr>
              <w:pStyle w:val="TAC"/>
              <w:rPr>
                <w:rFonts w:cs="Arial"/>
              </w:rPr>
            </w:pPr>
            <w:r>
              <w:rPr>
                <w:rFonts w:cs="Arial"/>
              </w:rPr>
              <w:t>DS-TT port number value</w:t>
            </w:r>
          </w:p>
        </w:tc>
        <w:tc>
          <w:tcPr>
            <w:tcW w:w="1204" w:type="dxa"/>
            <w:tcBorders>
              <w:top w:val="nil"/>
              <w:left w:val="single" w:sz="6" w:space="0" w:color="auto"/>
              <w:bottom w:val="nil"/>
              <w:right w:val="nil"/>
            </w:tcBorders>
            <w:hideMark/>
          </w:tcPr>
          <w:p w14:paraId="0AF7BF26" w14:textId="77777777" w:rsidR="008C103E" w:rsidRDefault="008C103E">
            <w:pPr>
              <w:pStyle w:val="TAL"/>
            </w:pPr>
            <w:r>
              <w:t>octet 6</w:t>
            </w:r>
          </w:p>
          <w:p w14:paraId="5D6CCF8D" w14:textId="77777777" w:rsidR="008C103E" w:rsidRDefault="008C103E">
            <w:pPr>
              <w:pStyle w:val="TAL"/>
            </w:pPr>
            <w:r>
              <w:t>octet 7</w:t>
            </w:r>
          </w:p>
        </w:tc>
      </w:tr>
      <w:tr w:rsidR="008C103E" w14:paraId="156AA0CA"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21F33116" w14:textId="77777777" w:rsidR="008C103E" w:rsidRDefault="008C103E">
            <w:pPr>
              <w:pStyle w:val="TAC"/>
            </w:pPr>
            <w:r>
              <w:rPr>
                <w:rFonts w:cs="Arial"/>
              </w:rPr>
              <w:t xml:space="preserve">lldpV2LocPortIdSubtype </w:t>
            </w:r>
            <w:r>
              <w:t>value</w:t>
            </w:r>
          </w:p>
        </w:tc>
        <w:tc>
          <w:tcPr>
            <w:tcW w:w="1204" w:type="dxa"/>
            <w:tcBorders>
              <w:top w:val="nil"/>
              <w:left w:val="single" w:sz="6" w:space="0" w:color="auto"/>
              <w:bottom w:val="nil"/>
              <w:right w:val="nil"/>
            </w:tcBorders>
            <w:hideMark/>
          </w:tcPr>
          <w:p w14:paraId="09AEE3ED" w14:textId="77777777" w:rsidR="008C103E" w:rsidRDefault="008C103E">
            <w:pPr>
              <w:pStyle w:val="TAL"/>
            </w:pPr>
            <w:r>
              <w:t>octet 8</w:t>
            </w:r>
          </w:p>
        </w:tc>
      </w:tr>
      <w:tr w:rsidR="008C103E" w14:paraId="01F4D72B" w14:textId="77777777" w:rsidTr="008C103E">
        <w:trPr>
          <w:cantSplit/>
          <w:jc w:val="center"/>
        </w:trPr>
        <w:tc>
          <w:tcPr>
            <w:tcW w:w="6660" w:type="dxa"/>
            <w:gridSpan w:val="8"/>
            <w:tcBorders>
              <w:top w:val="single" w:sz="6" w:space="0" w:color="auto"/>
              <w:left w:val="single" w:sz="6" w:space="0" w:color="auto"/>
              <w:bottom w:val="single" w:sz="6" w:space="0" w:color="auto"/>
              <w:right w:val="single" w:sz="6" w:space="0" w:color="auto"/>
            </w:tcBorders>
            <w:hideMark/>
          </w:tcPr>
          <w:p w14:paraId="36A726DF" w14:textId="77777777" w:rsidR="008C103E" w:rsidRDefault="008C103E">
            <w:pPr>
              <w:pStyle w:val="TAC"/>
              <w:rPr>
                <w:rFonts w:cs="Arial"/>
              </w:rPr>
            </w:pPr>
            <w:r>
              <w:rPr>
                <w:rFonts w:cs="Arial"/>
              </w:rPr>
              <w:t>Length of lldpV2LocPortId value</w:t>
            </w:r>
          </w:p>
        </w:tc>
        <w:tc>
          <w:tcPr>
            <w:tcW w:w="1204" w:type="dxa"/>
            <w:tcBorders>
              <w:top w:val="nil"/>
              <w:left w:val="single" w:sz="6" w:space="0" w:color="auto"/>
              <w:bottom w:val="nil"/>
              <w:right w:val="nil"/>
            </w:tcBorders>
            <w:hideMark/>
          </w:tcPr>
          <w:p w14:paraId="458B0969" w14:textId="77777777" w:rsidR="008C103E" w:rsidRDefault="008C103E">
            <w:pPr>
              <w:pStyle w:val="TAL"/>
            </w:pPr>
            <w:r>
              <w:t>octet 9</w:t>
            </w:r>
          </w:p>
        </w:tc>
      </w:tr>
      <w:tr w:rsidR="008C103E" w14:paraId="6C3E0AE8" w14:textId="77777777" w:rsidTr="008C103E">
        <w:trPr>
          <w:cantSplit/>
          <w:jc w:val="center"/>
        </w:trPr>
        <w:tc>
          <w:tcPr>
            <w:tcW w:w="6660" w:type="dxa"/>
            <w:gridSpan w:val="8"/>
            <w:tcBorders>
              <w:top w:val="single" w:sz="6" w:space="0" w:color="auto"/>
              <w:left w:val="single" w:sz="6" w:space="0" w:color="auto"/>
              <w:bottom w:val="single" w:sz="6" w:space="0" w:color="auto"/>
              <w:right w:val="single" w:sz="6" w:space="0" w:color="auto"/>
            </w:tcBorders>
            <w:hideMark/>
          </w:tcPr>
          <w:p w14:paraId="28EF2DD1" w14:textId="77777777" w:rsidR="008C103E" w:rsidRDefault="008C103E">
            <w:pPr>
              <w:pStyle w:val="TAC"/>
            </w:pPr>
            <w:r>
              <w:rPr>
                <w:rFonts w:cs="Arial"/>
              </w:rPr>
              <w:t>lldpV2LocPortId value</w:t>
            </w:r>
          </w:p>
        </w:tc>
        <w:tc>
          <w:tcPr>
            <w:tcW w:w="1204" w:type="dxa"/>
            <w:tcBorders>
              <w:top w:val="nil"/>
              <w:left w:val="single" w:sz="6" w:space="0" w:color="auto"/>
              <w:bottom w:val="nil"/>
              <w:right w:val="nil"/>
            </w:tcBorders>
            <w:hideMark/>
          </w:tcPr>
          <w:p w14:paraId="7ABD704F" w14:textId="77777777" w:rsidR="008C103E" w:rsidRDefault="008C103E">
            <w:pPr>
              <w:pStyle w:val="TAL"/>
            </w:pPr>
            <w:r>
              <w:t>octet 10</w:t>
            </w:r>
          </w:p>
          <w:p w14:paraId="508A7F2F" w14:textId="77777777" w:rsidR="008C103E" w:rsidRDefault="008C103E">
            <w:pPr>
              <w:pStyle w:val="TAL"/>
            </w:pPr>
            <w:r>
              <w:t>octet x</w:t>
            </w:r>
          </w:p>
        </w:tc>
      </w:tr>
    </w:tbl>
    <w:p w14:paraId="23356882" w14:textId="77777777" w:rsidR="008C103E" w:rsidRDefault="008C103E" w:rsidP="008C103E">
      <w:pPr>
        <w:pStyle w:val="TF"/>
      </w:pPr>
      <w:r>
        <w:t xml:space="preserve">Figure 9.10.2: DS-TT port </w:t>
      </w:r>
      <w:proofErr w:type="spellStart"/>
      <w:r>
        <w:t>neighbor</w:t>
      </w:r>
      <w:proofErr w:type="spellEnd"/>
      <w:r>
        <w:t xml:space="preserve"> discovery configuration for DS-TT ports instance</w:t>
      </w:r>
    </w:p>
    <w:p w14:paraId="52F71160" w14:textId="77777777" w:rsidR="008C103E" w:rsidRDefault="008C103E" w:rsidP="008C103E"/>
    <w:p w14:paraId="6B627B05" w14:textId="77777777" w:rsidR="008C103E" w:rsidRDefault="008C103E" w:rsidP="008C103E">
      <w:pPr>
        <w:pStyle w:val="TH"/>
      </w:pPr>
      <w:r>
        <w:lastRenderedPageBreak/>
        <w:t xml:space="preserve">Table 9.10.1: DS-TT port </w:t>
      </w:r>
      <w:proofErr w:type="spellStart"/>
      <w:r>
        <w:t>neighbor</w:t>
      </w:r>
      <w:proofErr w:type="spellEnd"/>
      <w:r>
        <w:t xml:space="preserve">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12"/>
      </w:tblGrid>
      <w:tr w:rsidR="008C103E" w14:paraId="42383560" w14:textId="77777777" w:rsidTr="008C103E">
        <w:trPr>
          <w:cantSplit/>
          <w:jc w:val="center"/>
        </w:trPr>
        <w:tc>
          <w:tcPr>
            <w:tcW w:w="7912" w:type="dxa"/>
            <w:tcBorders>
              <w:top w:val="single" w:sz="4" w:space="0" w:color="auto"/>
              <w:left w:val="single" w:sz="4" w:space="0" w:color="auto"/>
              <w:bottom w:val="nil"/>
              <w:right w:val="single" w:sz="4" w:space="0" w:color="auto"/>
            </w:tcBorders>
            <w:hideMark/>
          </w:tcPr>
          <w:p w14:paraId="3C166547" w14:textId="77777777" w:rsidR="008C103E" w:rsidRDefault="008C103E">
            <w:pPr>
              <w:pStyle w:val="TAL"/>
              <w:rPr>
                <w:rFonts w:cs="Arial"/>
              </w:rPr>
            </w:pPr>
            <w:r>
              <w:rPr>
                <w:rFonts w:cs="Arial"/>
              </w:rPr>
              <w:t xml:space="preserve">Value part of the DS-TT port </w:t>
            </w:r>
            <w:proofErr w:type="spellStart"/>
            <w:r>
              <w:rPr>
                <w:rFonts w:cs="Arial"/>
              </w:rPr>
              <w:t>neighbor</w:t>
            </w:r>
            <w:proofErr w:type="spellEnd"/>
            <w:r>
              <w:rPr>
                <w:rFonts w:cs="Arial"/>
              </w:rPr>
              <w:t xml:space="preserve"> discovery configuration for DS-TT ports information element (octets 4 to z)</w:t>
            </w:r>
          </w:p>
        </w:tc>
      </w:tr>
      <w:tr w:rsidR="008C103E" w14:paraId="07FDFE3C" w14:textId="77777777" w:rsidTr="008C103E">
        <w:trPr>
          <w:cantSplit/>
          <w:jc w:val="center"/>
        </w:trPr>
        <w:tc>
          <w:tcPr>
            <w:tcW w:w="7912" w:type="dxa"/>
            <w:tcBorders>
              <w:top w:val="nil"/>
              <w:left w:val="single" w:sz="4" w:space="0" w:color="auto"/>
              <w:bottom w:val="nil"/>
              <w:right w:val="single" w:sz="4" w:space="0" w:color="auto"/>
            </w:tcBorders>
          </w:tcPr>
          <w:p w14:paraId="016482E3" w14:textId="77777777" w:rsidR="008C103E" w:rsidRDefault="008C103E">
            <w:pPr>
              <w:pStyle w:val="TAL"/>
              <w:rPr>
                <w:rFonts w:cs="Arial"/>
              </w:rPr>
            </w:pPr>
          </w:p>
        </w:tc>
      </w:tr>
      <w:tr w:rsidR="008C103E" w14:paraId="7FE2B21E" w14:textId="77777777" w:rsidTr="008C103E">
        <w:trPr>
          <w:cantSplit/>
          <w:jc w:val="center"/>
        </w:trPr>
        <w:tc>
          <w:tcPr>
            <w:tcW w:w="7912" w:type="dxa"/>
            <w:tcBorders>
              <w:top w:val="nil"/>
              <w:left w:val="single" w:sz="4" w:space="0" w:color="auto"/>
              <w:bottom w:val="nil"/>
              <w:right w:val="single" w:sz="4" w:space="0" w:color="auto"/>
            </w:tcBorders>
          </w:tcPr>
          <w:p w14:paraId="360EE704" w14:textId="77777777" w:rsidR="008C103E" w:rsidRDefault="008C103E">
            <w:pPr>
              <w:pStyle w:val="TAL"/>
            </w:pPr>
            <w:r>
              <w:t xml:space="preserve">DS-TT port </w:t>
            </w:r>
            <w:proofErr w:type="spellStart"/>
            <w:r>
              <w:t>neighbor</w:t>
            </w:r>
            <w:proofErr w:type="spellEnd"/>
            <w:r>
              <w:t xml:space="preserve"> discovery configuration for DS-TT ports</w:t>
            </w:r>
            <w:r>
              <w:rPr>
                <w:rFonts w:cs="Arial"/>
              </w:rPr>
              <w:t xml:space="preserve"> </w:t>
            </w:r>
            <w:r>
              <w:t>contents (octets 4 to z)</w:t>
            </w:r>
          </w:p>
          <w:p w14:paraId="74C151AA" w14:textId="77777777" w:rsidR="008C103E" w:rsidRDefault="008C103E">
            <w:pPr>
              <w:pStyle w:val="TAL"/>
            </w:pPr>
          </w:p>
          <w:p w14:paraId="3766DABF" w14:textId="77777777" w:rsidR="008C103E" w:rsidRDefault="008C103E">
            <w:pPr>
              <w:pStyle w:val="TAL"/>
            </w:pPr>
            <w:r>
              <w:t xml:space="preserve">This field consists of zero or more DS-TT port </w:t>
            </w:r>
            <w:proofErr w:type="spellStart"/>
            <w:r>
              <w:t>neighbor</w:t>
            </w:r>
            <w:proofErr w:type="spellEnd"/>
            <w:r>
              <w:t xml:space="preserve"> discovery configuration for DS-TT ports instances.</w:t>
            </w:r>
          </w:p>
        </w:tc>
      </w:tr>
      <w:tr w:rsidR="008C103E" w14:paraId="1ACADD82" w14:textId="77777777" w:rsidTr="008C103E">
        <w:trPr>
          <w:cantSplit/>
          <w:jc w:val="center"/>
        </w:trPr>
        <w:tc>
          <w:tcPr>
            <w:tcW w:w="7912" w:type="dxa"/>
            <w:tcBorders>
              <w:top w:val="nil"/>
              <w:left w:val="single" w:sz="4" w:space="0" w:color="auto"/>
              <w:bottom w:val="nil"/>
              <w:right w:val="single" w:sz="4" w:space="0" w:color="auto"/>
            </w:tcBorders>
          </w:tcPr>
          <w:p w14:paraId="36D815D8" w14:textId="77777777" w:rsidR="008C103E" w:rsidRDefault="008C103E">
            <w:pPr>
              <w:pStyle w:val="TAL"/>
              <w:rPr>
                <w:rFonts w:cs="Arial"/>
              </w:rPr>
            </w:pPr>
          </w:p>
        </w:tc>
      </w:tr>
      <w:tr w:rsidR="008C103E" w14:paraId="6DE0A8C7" w14:textId="77777777" w:rsidTr="008C103E">
        <w:trPr>
          <w:cantSplit/>
          <w:jc w:val="center"/>
        </w:trPr>
        <w:tc>
          <w:tcPr>
            <w:tcW w:w="7912" w:type="dxa"/>
            <w:tcBorders>
              <w:top w:val="nil"/>
              <w:left w:val="single" w:sz="4" w:space="0" w:color="auto"/>
              <w:bottom w:val="nil"/>
              <w:right w:val="single" w:sz="4" w:space="0" w:color="auto"/>
            </w:tcBorders>
            <w:hideMark/>
          </w:tcPr>
          <w:p w14:paraId="73A07620" w14:textId="77777777" w:rsidR="008C103E" w:rsidRDefault="008C103E">
            <w:pPr>
              <w:pStyle w:val="TAL"/>
            </w:pPr>
            <w:r>
              <w:t xml:space="preserve">DS-TT port </w:t>
            </w:r>
            <w:proofErr w:type="spellStart"/>
            <w:r>
              <w:t>neighbor</w:t>
            </w:r>
            <w:proofErr w:type="spellEnd"/>
            <w:r>
              <w:t xml:space="preserve"> discovery configuration for DS-TT ports instance </w:t>
            </w:r>
            <w:r>
              <w:rPr>
                <w:rFonts w:cs="Arial"/>
              </w:rPr>
              <w:t>(octets 4 to x)</w:t>
            </w:r>
          </w:p>
        </w:tc>
      </w:tr>
      <w:tr w:rsidR="008C103E" w14:paraId="49F07DCE" w14:textId="77777777" w:rsidTr="008C103E">
        <w:trPr>
          <w:cantSplit/>
          <w:jc w:val="center"/>
        </w:trPr>
        <w:tc>
          <w:tcPr>
            <w:tcW w:w="7912" w:type="dxa"/>
            <w:tcBorders>
              <w:top w:val="nil"/>
              <w:left w:val="single" w:sz="4" w:space="0" w:color="auto"/>
              <w:bottom w:val="nil"/>
              <w:right w:val="single" w:sz="4" w:space="0" w:color="auto"/>
            </w:tcBorders>
          </w:tcPr>
          <w:p w14:paraId="5EB7BD92" w14:textId="77777777" w:rsidR="008C103E" w:rsidRDefault="008C103E">
            <w:pPr>
              <w:pStyle w:val="TAL"/>
            </w:pPr>
          </w:p>
        </w:tc>
      </w:tr>
      <w:tr w:rsidR="008C103E" w14:paraId="2FC87610" w14:textId="77777777" w:rsidTr="008C103E">
        <w:trPr>
          <w:cantSplit/>
          <w:jc w:val="center"/>
        </w:trPr>
        <w:tc>
          <w:tcPr>
            <w:tcW w:w="7912" w:type="dxa"/>
            <w:tcBorders>
              <w:top w:val="nil"/>
              <w:left w:val="single" w:sz="4" w:space="0" w:color="auto"/>
              <w:bottom w:val="nil"/>
              <w:right w:val="single" w:sz="4" w:space="0" w:color="auto"/>
            </w:tcBorders>
          </w:tcPr>
          <w:p w14:paraId="2A1713AA" w14:textId="77777777" w:rsidR="008C103E" w:rsidRDefault="008C103E">
            <w:pPr>
              <w:pStyle w:val="TAL"/>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 (octets 4 to 5)</w:t>
            </w:r>
          </w:p>
          <w:p w14:paraId="525A33B4" w14:textId="77777777" w:rsidR="008C103E" w:rsidRDefault="008C103E">
            <w:pPr>
              <w:pStyle w:val="TAL"/>
              <w:rPr>
                <w:rFonts w:cs="Arial"/>
              </w:rPr>
            </w:pPr>
          </w:p>
          <w:p w14:paraId="697E5D26" w14:textId="77777777" w:rsidR="008C103E" w:rsidRDefault="008C103E">
            <w:pPr>
              <w:pStyle w:val="TAL"/>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 contains the length of the vale part of </w:t>
            </w:r>
            <w:r>
              <w:t xml:space="preserve">DS-TT port </w:t>
            </w:r>
            <w:proofErr w:type="spellStart"/>
            <w:r>
              <w:t>neighbor</w:t>
            </w:r>
            <w:proofErr w:type="spellEnd"/>
            <w:r>
              <w:t xml:space="preserve"> discovery configuration for DS-TT ports</w:t>
            </w:r>
            <w:r>
              <w:rPr>
                <w:rFonts w:cs="Arial"/>
              </w:rPr>
              <w:t xml:space="preserve"> instance in octets. </w:t>
            </w:r>
          </w:p>
        </w:tc>
      </w:tr>
      <w:tr w:rsidR="008C103E" w14:paraId="3F644EA9" w14:textId="77777777" w:rsidTr="008C103E">
        <w:trPr>
          <w:cantSplit/>
          <w:jc w:val="center"/>
        </w:trPr>
        <w:tc>
          <w:tcPr>
            <w:tcW w:w="7912" w:type="dxa"/>
            <w:tcBorders>
              <w:top w:val="nil"/>
              <w:left w:val="single" w:sz="4" w:space="0" w:color="auto"/>
              <w:bottom w:val="nil"/>
              <w:right w:val="single" w:sz="4" w:space="0" w:color="auto"/>
            </w:tcBorders>
          </w:tcPr>
          <w:p w14:paraId="386615EF" w14:textId="77777777" w:rsidR="008C103E" w:rsidRDefault="008C103E">
            <w:pPr>
              <w:pStyle w:val="TAL"/>
              <w:rPr>
                <w:rFonts w:cs="Arial"/>
              </w:rPr>
            </w:pPr>
          </w:p>
        </w:tc>
      </w:tr>
      <w:tr w:rsidR="008C103E" w14:paraId="7F09213E" w14:textId="77777777" w:rsidTr="008C103E">
        <w:trPr>
          <w:cantSplit/>
          <w:jc w:val="center"/>
        </w:trPr>
        <w:tc>
          <w:tcPr>
            <w:tcW w:w="7912" w:type="dxa"/>
            <w:tcBorders>
              <w:top w:val="nil"/>
              <w:left w:val="single" w:sz="4" w:space="0" w:color="auto"/>
              <w:bottom w:val="nil"/>
              <w:right w:val="single" w:sz="4" w:space="0" w:color="auto"/>
            </w:tcBorders>
          </w:tcPr>
          <w:p w14:paraId="062A8543" w14:textId="77777777" w:rsidR="008C103E" w:rsidRDefault="008C103E">
            <w:pPr>
              <w:pStyle w:val="TAL"/>
              <w:rPr>
                <w:rFonts w:cs="Arial"/>
              </w:rPr>
            </w:pPr>
            <w:r>
              <w:rPr>
                <w:rFonts w:cs="Arial"/>
              </w:rPr>
              <w:t>DS-TT port number value (octets 6 to 7)</w:t>
            </w:r>
          </w:p>
          <w:p w14:paraId="284702FB" w14:textId="77777777" w:rsidR="008C103E" w:rsidRDefault="008C103E">
            <w:pPr>
              <w:pStyle w:val="TAL"/>
              <w:rPr>
                <w:rFonts w:cs="Arial"/>
              </w:rPr>
            </w:pPr>
          </w:p>
          <w:p w14:paraId="474A0E08" w14:textId="77777777" w:rsidR="008C103E" w:rsidRDefault="008C103E">
            <w:pPr>
              <w:pStyle w:val="TAL"/>
              <w:rPr>
                <w:rFonts w:cs="Arial"/>
              </w:rPr>
            </w:pPr>
            <w:r>
              <w:rPr>
                <w:rFonts w:cs="Arial"/>
              </w:rPr>
              <w:t xml:space="preserve">DS-TT port number value </w:t>
            </w:r>
            <w:r>
              <w:t>contains the value of</w:t>
            </w:r>
            <w:r>
              <w:rPr>
                <w:rFonts w:cs="Arial"/>
              </w:rPr>
              <w:t xml:space="preserve"> Port Number as specified in IEEE </w:t>
            </w:r>
            <w:r>
              <w:t>Std </w:t>
            </w:r>
            <w:r>
              <w:rPr>
                <w:rFonts w:cs="Arial"/>
              </w:rPr>
              <w:t>802.1Q [7].</w:t>
            </w:r>
          </w:p>
        </w:tc>
      </w:tr>
      <w:tr w:rsidR="008C103E" w14:paraId="5CA8922D" w14:textId="77777777" w:rsidTr="008C103E">
        <w:trPr>
          <w:cantSplit/>
          <w:jc w:val="center"/>
        </w:trPr>
        <w:tc>
          <w:tcPr>
            <w:tcW w:w="7912" w:type="dxa"/>
            <w:tcBorders>
              <w:top w:val="nil"/>
              <w:left w:val="single" w:sz="4" w:space="0" w:color="auto"/>
              <w:bottom w:val="nil"/>
              <w:right w:val="single" w:sz="4" w:space="0" w:color="auto"/>
            </w:tcBorders>
          </w:tcPr>
          <w:p w14:paraId="1C4D4DA6" w14:textId="77777777" w:rsidR="008C103E" w:rsidRDefault="008C103E">
            <w:pPr>
              <w:pStyle w:val="TAL"/>
              <w:rPr>
                <w:rFonts w:cs="Arial"/>
              </w:rPr>
            </w:pPr>
          </w:p>
        </w:tc>
      </w:tr>
      <w:tr w:rsidR="008C103E" w14:paraId="30D0488C" w14:textId="77777777" w:rsidTr="008C103E">
        <w:trPr>
          <w:cantSplit/>
          <w:jc w:val="center"/>
        </w:trPr>
        <w:tc>
          <w:tcPr>
            <w:tcW w:w="7912" w:type="dxa"/>
            <w:tcBorders>
              <w:top w:val="nil"/>
              <w:left w:val="single" w:sz="4" w:space="0" w:color="auto"/>
              <w:bottom w:val="nil"/>
              <w:right w:val="single" w:sz="4" w:space="0" w:color="auto"/>
            </w:tcBorders>
          </w:tcPr>
          <w:p w14:paraId="49FC9D04" w14:textId="77777777" w:rsidR="008C103E" w:rsidRDefault="008C103E">
            <w:pPr>
              <w:pStyle w:val="TAL"/>
              <w:rPr>
                <w:rFonts w:cs="Arial"/>
              </w:rPr>
            </w:pPr>
            <w:r>
              <w:t xml:space="preserve">lldpV2LocPortIdSubtype </w:t>
            </w:r>
            <w:r>
              <w:rPr>
                <w:rFonts w:cs="Arial"/>
              </w:rPr>
              <w:t>value (octet 8)</w:t>
            </w:r>
          </w:p>
          <w:p w14:paraId="7B208608" w14:textId="77777777" w:rsidR="008C103E" w:rsidRDefault="008C103E">
            <w:pPr>
              <w:pStyle w:val="TAL"/>
            </w:pPr>
          </w:p>
          <w:p w14:paraId="29C2CA1B" w14:textId="77777777" w:rsidR="008C103E" w:rsidRDefault="008C103E">
            <w:pPr>
              <w:pStyle w:val="TAL"/>
              <w:rPr>
                <w:rFonts w:cs="Arial"/>
              </w:rPr>
            </w:pPr>
            <w:r>
              <w:t>lldpV2LocPortIdSubtype value contains the value of</w:t>
            </w:r>
            <w:r>
              <w:rPr>
                <w:rFonts w:cs="Arial"/>
              </w:rPr>
              <w:t xml:space="preserve"> </w:t>
            </w:r>
            <w:r>
              <w:t xml:space="preserve">lldpV2LocPortIdSubtype </w:t>
            </w:r>
            <w:r>
              <w:rPr>
                <w:rFonts w:cs="Arial"/>
              </w:rPr>
              <w:t>as specified in IEEE </w:t>
            </w:r>
            <w:r>
              <w:t>Std </w:t>
            </w:r>
            <w:r>
              <w:rPr>
                <w:rFonts w:cs="Arial"/>
              </w:rPr>
              <w:t xml:space="preserve">802.1AB [6] </w:t>
            </w:r>
            <w:r>
              <w:t>clause 8.5.3.2</w:t>
            </w:r>
            <w:r>
              <w:rPr>
                <w:rFonts w:cs="Arial"/>
              </w:rPr>
              <w:t>.</w:t>
            </w:r>
          </w:p>
        </w:tc>
      </w:tr>
      <w:tr w:rsidR="008C103E" w14:paraId="4C6952E6" w14:textId="77777777" w:rsidTr="008C103E">
        <w:trPr>
          <w:cantSplit/>
          <w:jc w:val="center"/>
        </w:trPr>
        <w:tc>
          <w:tcPr>
            <w:tcW w:w="7912" w:type="dxa"/>
            <w:tcBorders>
              <w:top w:val="nil"/>
              <w:left w:val="single" w:sz="4" w:space="0" w:color="auto"/>
              <w:bottom w:val="nil"/>
              <w:right w:val="single" w:sz="4" w:space="0" w:color="auto"/>
            </w:tcBorders>
          </w:tcPr>
          <w:p w14:paraId="417BFB6D" w14:textId="77777777" w:rsidR="008C103E" w:rsidRDefault="008C103E">
            <w:pPr>
              <w:pStyle w:val="TAL"/>
            </w:pPr>
          </w:p>
        </w:tc>
      </w:tr>
      <w:tr w:rsidR="008C103E" w14:paraId="709AC941" w14:textId="77777777" w:rsidTr="008C103E">
        <w:trPr>
          <w:cantSplit/>
          <w:jc w:val="center"/>
        </w:trPr>
        <w:tc>
          <w:tcPr>
            <w:tcW w:w="7912" w:type="dxa"/>
            <w:tcBorders>
              <w:top w:val="nil"/>
              <w:left w:val="single" w:sz="4" w:space="0" w:color="auto"/>
              <w:bottom w:val="nil"/>
              <w:right w:val="single" w:sz="4" w:space="0" w:color="auto"/>
            </w:tcBorders>
          </w:tcPr>
          <w:p w14:paraId="7F9E1446" w14:textId="77777777" w:rsidR="008C103E" w:rsidRDefault="008C103E">
            <w:pPr>
              <w:pStyle w:val="TAL"/>
            </w:pPr>
            <w:r>
              <w:t xml:space="preserve">Length of lldpV2LocPortId </w:t>
            </w:r>
            <w:r>
              <w:rPr>
                <w:rFonts w:cs="Arial"/>
              </w:rPr>
              <w:t>value (octet 9)</w:t>
            </w:r>
          </w:p>
          <w:p w14:paraId="6E7CAFA6" w14:textId="77777777" w:rsidR="008C103E" w:rsidRDefault="008C103E">
            <w:pPr>
              <w:pStyle w:val="TAC"/>
              <w:jc w:val="left"/>
            </w:pPr>
          </w:p>
          <w:p w14:paraId="406B54A3" w14:textId="77777777" w:rsidR="008C103E" w:rsidRDefault="008C103E">
            <w:pPr>
              <w:pStyle w:val="TAL"/>
              <w:rPr>
                <w:rFonts w:cs="Arial"/>
              </w:rPr>
            </w:pPr>
            <w:r>
              <w:t>Length of lldpV2LocPortId value contains the binary coded length in octets of lldpV2LocPortId value</w:t>
            </w:r>
            <w:r>
              <w:rPr>
                <w:rFonts w:cs="Arial"/>
              </w:rPr>
              <w:t>.</w:t>
            </w:r>
          </w:p>
        </w:tc>
      </w:tr>
      <w:tr w:rsidR="008C103E" w14:paraId="761F63A3" w14:textId="77777777" w:rsidTr="008C103E">
        <w:trPr>
          <w:cantSplit/>
          <w:jc w:val="center"/>
        </w:trPr>
        <w:tc>
          <w:tcPr>
            <w:tcW w:w="7912" w:type="dxa"/>
            <w:tcBorders>
              <w:top w:val="nil"/>
              <w:left w:val="single" w:sz="4" w:space="0" w:color="auto"/>
              <w:bottom w:val="nil"/>
              <w:right w:val="single" w:sz="4" w:space="0" w:color="auto"/>
            </w:tcBorders>
          </w:tcPr>
          <w:p w14:paraId="7D27ACDC" w14:textId="77777777" w:rsidR="008C103E" w:rsidRDefault="008C103E">
            <w:pPr>
              <w:pStyle w:val="TAL"/>
            </w:pPr>
          </w:p>
        </w:tc>
      </w:tr>
      <w:tr w:rsidR="008C103E" w14:paraId="0B14A1BE" w14:textId="77777777" w:rsidTr="008C103E">
        <w:trPr>
          <w:cantSplit/>
          <w:jc w:val="center"/>
        </w:trPr>
        <w:tc>
          <w:tcPr>
            <w:tcW w:w="7912" w:type="dxa"/>
            <w:tcBorders>
              <w:top w:val="nil"/>
              <w:left w:val="single" w:sz="4" w:space="0" w:color="auto"/>
              <w:bottom w:val="nil"/>
              <w:right w:val="single" w:sz="4" w:space="0" w:color="auto"/>
            </w:tcBorders>
          </w:tcPr>
          <w:p w14:paraId="2D3E5DD3" w14:textId="77777777" w:rsidR="008C103E" w:rsidRDefault="008C103E">
            <w:pPr>
              <w:pStyle w:val="TAL"/>
              <w:rPr>
                <w:rFonts w:cs="Arial"/>
              </w:rPr>
            </w:pPr>
            <w:r>
              <w:t>lldpV2LocPortId</w:t>
            </w:r>
            <w:r>
              <w:rPr>
                <w:rFonts w:cs="Arial"/>
              </w:rPr>
              <w:t xml:space="preserve"> value (octets 10 to x)</w:t>
            </w:r>
          </w:p>
          <w:p w14:paraId="4CA23A00" w14:textId="77777777" w:rsidR="008C103E" w:rsidRDefault="008C103E">
            <w:pPr>
              <w:pStyle w:val="TAL"/>
              <w:rPr>
                <w:rFonts w:cs="Arial"/>
              </w:rPr>
            </w:pPr>
          </w:p>
          <w:p w14:paraId="0697DD62" w14:textId="77777777" w:rsidR="008C103E" w:rsidRDefault="008C103E">
            <w:pPr>
              <w:pStyle w:val="TAL"/>
              <w:rPr>
                <w:rFonts w:cs="Arial"/>
              </w:rPr>
            </w:pPr>
            <w:r>
              <w:t>lldpV2LocPortId</w:t>
            </w:r>
            <w:r>
              <w:rPr>
                <w:rFonts w:cs="Arial"/>
              </w:rPr>
              <w:t xml:space="preserve"> value contains the value of </w:t>
            </w:r>
            <w:r>
              <w:t>lldpV2LocPortId</w:t>
            </w:r>
            <w:r>
              <w:rPr>
                <w:rFonts w:cs="Arial"/>
              </w:rPr>
              <w:t xml:space="preserve"> in the form of an octet string as specified in </w:t>
            </w:r>
            <w:r>
              <w:t>IEEE Std 802</w:t>
            </w:r>
            <w:r>
              <w:rPr>
                <w:rFonts w:cs="Arial"/>
              </w:rPr>
              <w:t xml:space="preserve">.1AB [6] </w:t>
            </w:r>
            <w:r>
              <w:t>clause 8.5.3.3</w:t>
            </w:r>
            <w:r>
              <w:rPr>
                <w:rFonts w:cs="Arial"/>
              </w:rPr>
              <w:t>.</w:t>
            </w:r>
          </w:p>
        </w:tc>
      </w:tr>
      <w:tr w:rsidR="008C103E" w14:paraId="211157AB" w14:textId="77777777" w:rsidTr="008C103E">
        <w:trPr>
          <w:cantSplit/>
          <w:jc w:val="center"/>
        </w:trPr>
        <w:tc>
          <w:tcPr>
            <w:tcW w:w="7912" w:type="dxa"/>
            <w:tcBorders>
              <w:top w:val="nil"/>
              <w:left w:val="single" w:sz="4" w:space="0" w:color="auto"/>
              <w:bottom w:val="nil"/>
              <w:right w:val="single" w:sz="4" w:space="0" w:color="auto"/>
            </w:tcBorders>
          </w:tcPr>
          <w:p w14:paraId="318D9EC9" w14:textId="77777777" w:rsidR="008C103E" w:rsidRDefault="008C103E">
            <w:pPr>
              <w:pStyle w:val="TAL"/>
            </w:pPr>
          </w:p>
        </w:tc>
      </w:tr>
      <w:tr w:rsidR="008C103E" w14:paraId="19917773" w14:textId="77777777" w:rsidTr="008C103E">
        <w:trPr>
          <w:cantSplit/>
          <w:jc w:val="center"/>
          <w:ins w:id="295" w:author="Intel/ThomasL" w:date="2022-01-31T11:48:00Z"/>
        </w:trPr>
        <w:tc>
          <w:tcPr>
            <w:tcW w:w="7912" w:type="dxa"/>
            <w:tcBorders>
              <w:top w:val="nil"/>
              <w:left w:val="single" w:sz="4" w:space="0" w:color="auto"/>
              <w:bottom w:val="single" w:sz="4" w:space="0" w:color="auto"/>
              <w:right w:val="single" w:sz="4" w:space="0" w:color="auto"/>
            </w:tcBorders>
          </w:tcPr>
          <w:p w14:paraId="2CB7930F" w14:textId="641D6805" w:rsidR="008C103E" w:rsidRDefault="008C103E" w:rsidP="008C103E">
            <w:pPr>
              <w:pStyle w:val="TAN"/>
              <w:rPr>
                <w:ins w:id="296" w:author="Intel/ThomasL" w:date="2022-01-31T11:48:00Z"/>
              </w:rPr>
            </w:pPr>
            <w:ins w:id="297" w:author="Intel/ThomasL" w:date="2022-01-31T11:48:00Z">
              <w:r w:rsidRPr="00D25151">
                <w:t>NOTE:</w:t>
              </w:r>
              <w:r w:rsidRPr="00D25151">
                <w:tab/>
                <w:t xml:space="preserve">When DS-TT port </w:t>
              </w:r>
              <w:proofErr w:type="spellStart"/>
              <w:r w:rsidRPr="00D25151">
                <w:t>neighbor</w:t>
              </w:r>
              <w:proofErr w:type="spellEnd"/>
              <w:r w:rsidRPr="00D25151">
                <w:t xml:space="preserve"> discovery configuration for DS-TT ports is received in a </w:t>
              </w:r>
            </w:ins>
            <w:ins w:id="298" w:author="Intel/ThomasL" w:date="2022-01-31T14:00:00Z">
              <w:r w:rsidR="00965C6A">
                <w:t xml:space="preserve">bridge </w:t>
              </w:r>
            </w:ins>
            <w:ins w:id="299" w:author="Intel/ThomasL" w:date="2022-01-31T11:48:00Z">
              <w:r w:rsidRPr="00D25151">
                <w:t>management list and associated with operation code "</w:t>
              </w:r>
              <w:r>
                <w:t>delete parameter-entry</w:t>
              </w:r>
              <w:r w:rsidRPr="00D25151">
                <w:t>"</w:t>
              </w:r>
              <w:r>
                <w:t xml:space="preserve"> then lldpV2LocPortIdSubtype value, and lldpV2LocPortId value are ignored by the receiver.</w:t>
              </w:r>
            </w:ins>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268"/>
      <w:bookmarkEnd w:id="269"/>
      <w:bookmarkEnd w:id="270"/>
      <w:bookmarkEnd w:id="271"/>
      <w:bookmarkEnd w:id="272"/>
      <w:bookmarkEnd w:id="273"/>
    </w:tbl>
    <w:p w14:paraId="315CFC03" w14:textId="77777777" w:rsidR="008C103E" w:rsidRDefault="008C103E" w:rsidP="008C103E"/>
    <w:sectPr w:rsidR="008C103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E5FA" w14:textId="77777777" w:rsidR="00DB5E72" w:rsidRDefault="00DB5E72">
      <w:r>
        <w:separator/>
      </w:r>
    </w:p>
  </w:endnote>
  <w:endnote w:type="continuationSeparator" w:id="0">
    <w:p w14:paraId="3E50BFCC" w14:textId="77777777" w:rsidR="00DB5E72" w:rsidRDefault="00DB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3511" w14:textId="77777777" w:rsidR="00DB5E72" w:rsidRDefault="00DB5E72">
      <w:r>
        <w:separator/>
      </w:r>
    </w:p>
  </w:footnote>
  <w:footnote w:type="continuationSeparator" w:id="0">
    <w:p w14:paraId="781D3A55" w14:textId="77777777" w:rsidR="00DB5E72" w:rsidRDefault="00DB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7C4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82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82316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12F4EB7"/>
    <w:multiLevelType w:val="hybridMultilevel"/>
    <w:tmpl w:val="CF86F5D8"/>
    <w:lvl w:ilvl="0" w:tplc="3AC6485E">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9"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CCA28CD"/>
    <w:multiLevelType w:val="hybridMultilevel"/>
    <w:tmpl w:val="808AA080"/>
    <w:lvl w:ilvl="0" w:tplc="5F9A1B9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35"/>
  </w:num>
  <w:num w:numId="6">
    <w:abstractNumId w:val="22"/>
  </w:num>
  <w:num w:numId="7">
    <w:abstractNumId w:val="14"/>
  </w:num>
  <w:num w:numId="8">
    <w:abstractNumId w:val="4"/>
  </w:num>
  <w:num w:numId="9">
    <w:abstractNumId w:val="37"/>
  </w:num>
  <w:num w:numId="10">
    <w:abstractNumId w:val="16"/>
  </w:num>
  <w:num w:numId="11">
    <w:abstractNumId w:val="31"/>
  </w:num>
  <w:num w:numId="12">
    <w:abstractNumId w:val="11"/>
  </w:num>
  <w:num w:numId="13">
    <w:abstractNumId w:val="32"/>
  </w:num>
  <w:num w:numId="14">
    <w:abstractNumId w:val="13"/>
  </w:num>
  <w:num w:numId="15">
    <w:abstractNumId w:val="19"/>
  </w:num>
  <w:num w:numId="16">
    <w:abstractNumId w:val="29"/>
  </w:num>
  <w:num w:numId="17">
    <w:abstractNumId w:val="15"/>
  </w:num>
  <w:num w:numId="18">
    <w:abstractNumId w:val="25"/>
  </w:num>
  <w:num w:numId="19">
    <w:abstractNumId w:val="26"/>
  </w:num>
  <w:num w:numId="20">
    <w:abstractNumId w:val="2"/>
  </w:num>
  <w:num w:numId="21">
    <w:abstractNumId w:val="1"/>
  </w:num>
  <w:num w:numId="22">
    <w:abstractNumId w:val="0"/>
  </w:num>
  <w:num w:numId="23">
    <w:abstractNumId w:val="24"/>
  </w:num>
  <w:num w:numId="24">
    <w:abstractNumId w:val="3"/>
    <w:lvlOverride w:ilvl="0">
      <w:lvl w:ilvl="0">
        <w:numFmt w:val="bullet"/>
        <w:lvlText w:val="%1"/>
        <w:legacy w:legacy="1" w:legacySpace="0" w:legacyIndent="0"/>
        <w:lvlJc w:val="left"/>
        <w:rPr>
          <w:rFonts w:ascii="Times New Roman" w:hAnsi="Times New Roman" w:cs="Times New Roman" w:hint="default"/>
        </w:rPr>
      </w:lvl>
    </w:lvlOverride>
  </w:num>
  <w:num w:numId="25">
    <w:abstractNumId w:val="36"/>
  </w:num>
  <w:num w:numId="26">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7">
    <w:abstractNumId w:val="23"/>
  </w:num>
  <w:num w:numId="28">
    <w:abstractNumId w:val="9"/>
  </w:num>
  <w:num w:numId="29">
    <w:abstractNumId w:val="18"/>
  </w:num>
  <w:num w:numId="30">
    <w:abstractNumId w:val="17"/>
  </w:num>
  <w:num w:numId="31">
    <w:abstractNumId w:val="3"/>
    <w:lvlOverride w:ilvl="0">
      <w:lvl w:ilvl="0">
        <w:numFmt w:val="bullet"/>
        <w:lvlText w:val="%1"/>
        <w:legacy w:legacy="1" w:legacySpace="0" w:legacyIndent="0"/>
        <w:lvlJc w:val="left"/>
        <w:rPr>
          <w:rFonts w:ascii="Times New Roman" w:hAnsi="Times New Roman" w:cs="Times New Roman" w:hint="default"/>
        </w:rPr>
      </w:lvl>
    </w:lvlOverride>
  </w:num>
  <w:num w:numId="32">
    <w:abstractNumId w:val="27"/>
  </w:num>
  <w:num w:numId="33">
    <w:abstractNumId w:val="34"/>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3"/>
    <w:lvlOverride w:ilvl="0">
      <w:lvl w:ilvl="0">
        <w:numFmt w:val="bullet"/>
        <w:lvlText w:val="%1"/>
        <w:legacy w:legacy="1" w:legacySpace="0" w:legacyIndent="0"/>
        <w:lvlJc w:val="left"/>
        <w:rPr>
          <w:rFonts w:ascii="Times New Roman" w:hAnsi="Times New Roman" w:cs="Times New Roman" w:hint="default"/>
        </w:rPr>
      </w:lvl>
    </w:lvlOverride>
  </w:num>
  <w:num w:numId="37">
    <w:abstractNumId w:val="6"/>
  </w:num>
  <w:num w:numId="38">
    <w:abstractNumId w:val="1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3"/>
  </w:num>
  <w:num w:numId="42">
    <w:abstractNumId w:val="12"/>
  </w:num>
  <w:num w:numId="43">
    <w:abstractNumId w:val="8"/>
  </w:num>
  <w:num w:numId="44">
    <w:abstractNumId w:val="28"/>
  </w:num>
  <w:num w:numId="45">
    <w:abstractNumId w:val="38"/>
  </w:num>
  <w:num w:numId="46">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16363"/>
    <w:rsid w:val="00022E4A"/>
    <w:rsid w:val="00023606"/>
    <w:rsid w:val="000303FC"/>
    <w:rsid w:val="00031B6A"/>
    <w:rsid w:val="00033EAD"/>
    <w:rsid w:val="0003446C"/>
    <w:rsid w:val="00041A0A"/>
    <w:rsid w:val="000479E6"/>
    <w:rsid w:val="0006297D"/>
    <w:rsid w:val="00065B95"/>
    <w:rsid w:val="00076C8C"/>
    <w:rsid w:val="000A1F6F"/>
    <w:rsid w:val="000A6394"/>
    <w:rsid w:val="000B0DE5"/>
    <w:rsid w:val="000B387F"/>
    <w:rsid w:val="000B7316"/>
    <w:rsid w:val="000B7FED"/>
    <w:rsid w:val="000C038A"/>
    <w:rsid w:val="000C2F7D"/>
    <w:rsid w:val="000C6598"/>
    <w:rsid w:val="000D2CEE"/>
    <w:rsid w:val="000F5D29"/>
    <w:rsid w:val="0010032A"/>
    <w:rsid w:val="00100D5A"/>
    <w:rsid w:val="001014CF"/>
    <w:rsid w:val="001048CE"/>
    <w:rsid w:val="00112C34"/>
    <w:rsid w:val="00122DA5"/>
    <w:rsid w:val="0012793B"/>
    <w:rsid w:val="001371E2"/>
    <w:rsid w:val="00143561"/>
    <w:rsid w:val="0014398E"/>
    <w:rsid w:val="00143DCF"/>
    <w:rsid w:val="00145D43"/>
    <w:rsid w:val="001727AC"/>
    <w:rsid w:val="00185EEA"/>
    <w:rsid w:val="00187DD1"/>
    <w:rsid w:val="00192C46"/>
    <w:rsid w:val="001A08B3"/>
    <w:rsid w:val="001A7B60"/>
    <w:rsid w:val="001B52F0"/>
    <w:rsid w:val="001B7A65"/>
    <w:rsid w:val="001C02A3"/>
    <w:rsid w:val="001C19D1"/>
    <w:rsid w:val="001C3A7D"/>
    <w:rsid w:val="001C40EB"/>
    <w:rsid w:val="001D6747"/>
    <w:rsid w:val="001E41F3"/>
    <w:rsid w:val="001E738B"/>
    <w:rsid w:val="001F2B75"/>
    <w:rsid w:val="00203EFA"/>
    <w:rsid w:val="00223602"/>
    <w:rsid w:val="00227EAD"/>
    <w:rsid w:val="00230001"/>
    <w:rsid w:val="00230865"/>
    <w:rsid w:val="0026004D"/>
    <w:rsid w:val="002640DD"/>
    <w:rsid w:val="00275D12"/>
    <w:rsid w:val="002804B6"/>
    <w:rsid w:val="002816BF"/>
    <w:rsid w:val="00283253"/>
    <w:rsid w:val="0028339F"/>
    <w:rsid w:val="00283659"/>
    <w:rsid w:val="00284FEB"/>
    <w:rsid w:val="002860C4"/>
    <w:rsid w:val="0028636F"/>
    <w:rsid w:val="00290E21"/>
    <w:rsid w:val="002A0E2F"/>
    <w:rsid w:val="002A1ABE"/>
    <w:rsid w:val="002A447E"/>
    <w:rsid w:val="002B5741"/>
    <w:rsid w:val="002B6677"/>
    <w:rsid w:val="00302AAA"/>
    <w:rsid w:val="00305409"/>
    <w:rsid w:val="00306F6F"/>
    <w:rsid w:val="0031131F"/>
    <w:rsid w:val="00312460"/>
    <w:rsid w:val="00314F0F"/>
    <w:rsid w:val="003347DD"/>
    <w:rsid w:val="00344039"/>
    <w:rsid w:val="00350195"/>
    <w:rsid w:val="0035076C"/>
    <w:rsid w:val="003609EF"/>
    <w:rsid w:val="0036231A"/>
    <w:rsid w:val="0036314F"/>
    <w:rsid w:val="00363B04"/>
    <w:rsid w:val="00363DF6"/>
    <w:rsid w:val="00365146"/>
    <w:rsid w:val="003674C0"/>
    <w:rsid w:val="00373567"/>
    <w:rsid w:val="00374DD4"/>
    <w:rsid w:val="00377AD8"/>
    <w:rsid w:val="00385585"/>
    <w:rsid w:val="00385EE6"/>
    <w:rsid w:val="0038764B"/>
    <w:rsid w:val="00391A97"/>
    <w:rsid w:val="003A5DF8"/>
    <w:rsid w:val="003B22AE"/>
    <w:rsid w:val="003B5B8C"/>
    <w:rsid w:val="003B729C"/>
    <w:rsid w:val="003B78C0"/>
    <w:rsid w:val="003C1502"/>
    <w:rsid w:val="003C1E81"/>
    <w:rsid w:val="003D253E"/>
    <w:rsid w:val="003D5D57"/>
    <w:rsid w:val="003E1A36"/>
    <w:rsid w:val="003F59FC"/>
    <w:rsid w:val="003F75A7"/>
    <w:rsid w:val="004006A6"/>
    <w:rsid w:val="00410371"/>
    <w:rsid w:val="004116BF"/>
    <w:rsid w:val="00411962"/>
    <w:rsid w:val="00414085"/>
    <w:rsid w:val="004210C1"/>
    <w:rsid w:val="00423646"/>
    <w:rsid w:val="004242F1"/>
    <w:rsid w:val="00434669"/>
    <w:rsid w:val="00452768"/>
    <w:rsid w:val="004547FB"/>
    <w:rsid w:val="00455947"/>
    <w:rsid w:val="004573B9"/>
    <w:rsid w:val="00457963"/>
    <w:rsid w:val="00465329"/>
    <w:rsid w:val="004662C2"/>
    <w:rsid w:val="00474F72"/>
    <w:rsid w:val="004A25C4"/>
    <w:rsid w:val="004A6835"/>
    <w:rsid w:val="004B3FCC"/>
    <w:rsid w:val="004B5633"/>
    <w:rsid w:val="004B75B7"/>
    <w:rsid w:val="004B7A07"/>
    <w:rsid w:val="004C1610"/>
    <w:rsid w:val="004D2824"/>
    <w:rsid w:val="004D73C2"/>
    <w:rsid w:val="004D73FC"/>
    <w:rsid w:val="004D7FBC"/>
    <w:rsid w:val="004E1669"/>
    <w:rsid w:val="00502193"/>
    <w:rsid w:val="00506137"/>
    <w:rsid w:val="00510F53"/>
    <w:rsid w:val="00512317"/>
    <w:rsid w:val="0051580D"/>
    <w:rsid w:val="005177B6"/>
    <w:rsid w:val="005352E9"/>
    <w:rsid w:val="005363B7"/>
    <w:rsid w:val="00543B23"/>
    <w:rsid w:val="00547111"/>
    <w:rsid w:val="00553506"/>
    <w:rsid w:val="0056258D"/>
    <w:rsid w:val="00570453"/>
    <w:rsid w:val="005856F0"/>
    <w:rsid w:val="005864A7"/>
    <w:rsid w:val="00586637"/>
    <w:rsid w:val="00587253"/>
    <w:rsid w:val="00592D74"/>
    <w:rsid w:val="00595866"/>
    <w:rsid w:val="005B5884"/>
    <w:rsid w:val="005B59CC"/>
    <w:rsid w:val="005D0623"/>
    <w:rsid w:val="005D16C3"/>
    <w:rsid w:val="005D33B9"/>
    <w:rsid w:val="005D5D59"/>
    <w:rsid w:val="005E0FB4"/>
    <w:rsid w:val="005E2A9E"/>
    <w:rsid w:val="005E2C44"/>
    <w:rsid w:val="005F4929"/>
    <w:rsid w:val="00612AC6"/>
    <w:rsid w:val="00617382"/>
    <w:rsid w:val="00621188"/>
    <w:rsid w:val="006227EE"/>
    <w:rsid w:val="00623202"/>
    <w:rsid w:val="0062573E"/>
    <w:rsid w:val="006257ED"/>
    <w:rsid w:val="006341D7"/>
    <w:rsid w:val="00642BDB"/>
    <w:rsid w:val="00647BE4"/>
    <w:rsid w:val="00674E3F"/>
    <w:rsid w:val="00676162"/>
    <w:rsid w:val="00677E82"/>
    <w:rsid w:val="00680F95"/>
    <w:rsid w:val="0069030E"/>
    <w:rsid w:val="00690A21"/>
    <w:rsid w:val="00695808"/>
    <w:rsid w:val="006A2488"/>
    <w:rsid w:val="006A3099"/>
    <w:rsid w:val="006B42FD"/>
    <w:rsid w:val="006B46FB"/>
    <w:rsid w:val="006B67E7"/>
    <w:rsid w:val="006B75DF"/>
    <w:rsid w:val="006D107E"/>
    <w:rsid w:val="006E21FB"/>
    <w:rsid w:val="006F4752"/>
    <w:rsid w:val="006F5D03"/>
    <w:rsid w:val="00702470"/>
    <w:rsid w:val="00721411"/>
    <w:rsid w:val="00727323"/>
    <w:rsid w:val="007309F6"/>
    <w:rsid w:val="00737E02"/>
    <w:rsid w:val="00742E54"/>
    <w:rsid w:val="0074587C"/>
    <w:rsid w:val="0075073D"/>
    <w:rsid w:val="00752DB6"/>
    <w:rsid w:val="00757075"/>
    <w:rsid w:val="0076678C"/>
    <w:rsid w:val="00773596"/>
    <w:rsid w:val="00774151"/>
    <w:rsid w:val="00792342"/>
    <w:rsid w:val="00792778"/>
    <w:rsid w:val="007977A8"/>
    <w:rsid w:val="007B22E3"/>
    <w:rsid w:val="007B29CC"/>
    <w:rsid w:val="007B3D0E"/>
    <w:rsid w:val="007B512A"/>
    <w:rsid w:val="007C1D72"/>
    <w:rsid w:val="007C2097"/>
    <w:rsid w:val="007C3CDF"/>
    <w:rsid w:val="007C5FEC"/>
    <w:rsid w:val="007D1E09"/>
    <w:rsid w:val="007D6A07"/>
    <w:rsid w:val="007E5C15"/>
    <w:rsid w:val="007F3713"/>
    <w:rsid w:val="007F7259"/>
    <w:rsid w:val="00800930"/>
    <w:rsid w:val="00801B0D"/>
    <w:rsid w:val="00803B82"/>
    <w:rsid w:val="008040A8"/>
    <w:rsid w:val="008215C6"/>
    <w:rsid w:val="00826995"/>
    <w:rsid w:val="00826F78"/>
    <w:rsid w:val="008279FA"/>
    <w:rsid w:val="00835BE8"/>
    <w:rsid w:val="008405CE"/>
    <w:rsid w:val="008410C0"/>
    <w:rsid w:val="008412C8"/>
    <w:rsid w:val="00842A45"/>
    <w:rsid w:val="008438B9"/>
    <w:rsid w:val="00843F64"/>
    <w:rsid w:val="00846433"/>
    <w:rsid w:val="00850072"/>
    <w:rsid w:val="00854C4D"/>
    <w:rsid w:val="008626E7"/>
    <w:rsid w:val="00870EE7"/>
    <w:rsid w:val="0088348B"/>
    <w:rsid w:val="008838B4"/>
    <w:rsid w:val="0088516F"/>
    <w:rsid w:val="008863B9"/>
    <w:rsid w:val="00893B8B"/>
    <w:rsid w:val="00895550"/>
    <w:rsid w:val="008958D0"/>
    <w:rsid w:val="008A45A6"/>
    <w:rsid w:val="008C098B"/>
    <w:rsid w:val="008C103E"/>
    <w:rsid w:val="008C1AFF"/>
    <w:rsid w:val="008C24F0"/>
    <w:rsid w:val="008E09D0"/>
    <w:rsid w:val="008E1B9A"/>
    <w:rsid w:val="008E6F49"/>
    <w:rsid w:val="008F686C"/>
    <w:rsid w:val="00902144"/>
    <w:rsid w:val="00907C14"/>
    <w:rsid w:val="009148DE"/>
    <w:rsid w:val="00926ECD"/>
    <w:rsid w:val="009305C7"/>
    <w:rsid w:val="00934DCC"/>
    <w:rsid w:val="00941BFE"/>
    <w:rsid w:val="00941E30"/>
    <w:rsid w:val="00961FCB"/>
    <w:rsid w:val="0096202A"/>
    <w:rsid w:val="00965C6A"/>
    <w:rsid w:val="009777D9"/>
    <w:rsid w:val="0098770F"/>
    <w:rsid w:val="0099110B"/>
    <w:rsid w:val="00991B88"/>
    <w:rsid w:val="0099463A"/>
    <w:rsid w:val="009A2535"/>
    <w:rsid w:val="009A5753"/>
    <w:rsid w:val="009A579D"/>
    <w:rsid w:val="009B5572"/>
    <w:rsid w:val="009C1D1B"/>
    <w:rsid w:val="009C28D5"/>
    <w:rsid w:val="009C4A78"/>
    <w:rsid w:val="009C5BF0"/>
    <w:rsid w:val="009C6D9D"/>
    <w:rsid w:val="009D41BE"/>
    <w:rsid w:val="009D7059"/>
    <w:rsid w:val="009D7ABF"/>
    <w:rsid w:val="009E0BAE"/>
    <w:rsid w:val="009E27D4"/>
    <w:rsid w:val="009E3297"/>
    <w:rsid w:val="009E6C24"/>
    <w:rsid w:val="009F734F"/>
    <w:rsid w:val="00A04BBE"/>
    <w:rsid w:val="00A139DD"/>
    <w:rsid w:val="00A1426E"/>
    <w:rsid w:val="00A20D96"/>
    <w:rsid w:val="00A237DD"/>
    <w:rsid w:val="00A246B6"/>
    <w:rsid w:val="00A320B7"/>
    <w:rsid w:val="00A32563"/>
    <w:rsid w:val="00A33CD4"/>
    <w:rsid w:val="00A35BE7"/>
    <w:rsid w:val="00A37FC1"/>
    <w:rsid w:val="00A40F8C"/>
    <w:rsid w:val="00A43327"/>
    <w:rsid w:val="00A47E70"/>
    <w:rsid w:val="00A50CF0"/>
    <w:rsid w:val="00A542A2"/>
    <w:rsid w:val="00A56556"/>
    <w:rsid w:val="00A67B0E"/>
    <w:rsid w:val="00A7671C"/>
    <w:rsid w:val="00A77862"/>
    <w:rsid w:val="00A8221C"/>
    <w:rsid w:val="00A93DF1"/>
    <w:rsid w:val="00A971AB"/>
    <w:rsid w:val="00AA09C2"/>
    <w:rsid w:val="00AA14B9"/>
    <w:rsid w:val="00AA24AB"/>
    <w:rsid w:val="00AA2CBC"/>
    <w:rsid w:val="00AA6A92"/>
    <w:rsid w:val="00AB61E0"/>
    <w:rsid w:val="00AC5820"/>
    <w:rsid w:val="00AD1CB1"/>
    <w:rsid w:val="00AD1CD8"/>
    <w:rsid w:val="00AD5C74"/>
    <w:rsid w:val="00B059F8"/>
    <w:rsid w:val="00B06D6E"/>
    <w:rsid w:val="00B10F86"/>
    <w:rsid w:val="00B11558"/>
    <w:rsid w:val="00B147CF"/>
    <w:rsid w:val="00B17607"/>
    <w:rsid w:val="00B258BB"/>
    <w:rsid w:val="00B26ACE"/>
    <w:rsid w:val="00B322B4"/>
    <w:rsid w:val="00B333AA"/>
    <w:rsid w:val="00B45409"/>
    <w:rsid w:val="00B468EF"/>
    <w:rsid w:val="00B66301"/>
    <w:rsid w:val="00B66559"/>
    <w:rsid w:val="00B67B97"/>
    <w:rsid w:val="00B70501"/>
    <w:rsid w:val="00B71371"/>
    <w:rsid w:val="00B861B4"/>
    <w:rsid w:val="00B968C8"/>
    <w:rsid w:val="00B97358"/>
    <w:rsid w:val="00BA2D3F"/>
    <w:rsid w:val="00BA3EC5"/>
    <w:rsid w:val="00BA51D9"/>
    <w:rsid w:val="00BB1AAA"/>
    <w:rsid w:val="00BB5DFC"/>
    <w:rsid w:val="00BB7A88"/>
    <w:rsid w:val="00BD279D"/>
    <w:rsid w:val="00BD6BB8"/>
    <w:rsid w:val="00BE0667"/>
    <w:rsid w:val="00BE4D3D"/>
    <w:rsid w:val="00BE5CCB"/>
    <w:rsid w:val="00BE70D2"/>
    <w:rsid w:val="00BF2A55"/>
    <w:rsid w:val="00BF53AD"/>
    <w:rsid w:val="00BF6DC0"/>
    <w:rsid w:val="00BF76A9"/>
    <w:rsid w:val="00C12608"/>
    <w:rsid w:val="00C20CC7"/>
    <w:rsid w:val="00C2358A"/>
    <w:rsid w:val="00C24326"/>
    <w:rsid w:val="00C33A2C"/>
    <w:rsid w:val="00C40A56"/>
    <w:rsid w:val="00C43176"/>
    <w:rsid w:val="00C446BD"/>
    <w:rsid w:val="00C45BCF"/>
    <w:rsid w:val="00C51BD3"/>
    <w:rsid w:val="00C52C45"/>
    <w:rsid w:val="00C559E2"/>
    <w:rsid w:val="00C66BA2"/>
    <w:rsid w:val="00C718BD"/>
    <w:rsid w:val="00C720C6"/>
    <w:rsid w:val="00C72752"/>
    <w:rsid w:val="00C75CB0"/>
    <w:rsid w:val="00C843C8"/>
    <w:rsid w:val="00C91C04"/>
    <w:rsid w:val="00C95985"/>
    <w:rsid w:val="00CA21C3"/>
    <w:rsid w:val="00CA2D6F"/>
    <w:rsid w:val="00CA5B93"/>
    <w:rsid w:val="00CA7EF7"/>
    <w:rsid w:val="00CB0F9C"/>
    <w:rsid w:val="00CB57DA"/>
    <w:rsid w:val="00CC5026"/>
    <w:rsid w:val="00CC68D0"/>
    <w:rsid w:val="00CD226D"/>
    <w:rsid w:val="00CE1CFA"/>
    <w:rsid w:val="00CF302F"/>
    <w:rsid w:val="00CF3978"/>
    <w:rsid w:val="00D03F9A"/>
    <w:rsid w:val="00D06D51"/>
    <w:rsid w:val="00D14B71"/>
    <w:rsid w:val="00D2032F"/>
    <w:rsid w:val="00D24991"/>
    <w:rsid w:val="00D26675"/>
    <w:rsid w:val="00D32484"/>
    <w:rsid w:val="00D40774"/>
    <w:rsid w:val="00D41FAA"/>
    <w:rsid w:val="00D44411"/>
    <w:rsid w:val="00D50255"/>
    <w:rsid w:val="00D505F3"/>
    <w:rsid w:val="00D66520"/>
    <w:rsid w:val="00D7088D"/>
    <w:rsid w:val="00D726EA"/>
    <w:rsid w:val="00D843F4"/>
    <w:rsid w:val="00D8697F"/>
    <w:rsid w:val="00D91B51"/>
    <w:rsid w:val="00D93BBD"/>
    <w:rsid w:val="00DA3849"/>
    <w:rsid w:val="00DB40F7"/>
    <w:rsid w:val="00DB5E72"/>
    <w:rsid w:val="00DC1478"/>
    <w:rsid w:val="00DD46DC"/>
    <w:rsid w:val="00DE34CF"/>
    <w:rsid w:val="00DE4883"/>
    <w:rsid w:val="00DE5AE1"/>
    <w:rsid w:val="00DF0ED4"/>
    <w:rsid w:val="00DF1F5D"/>
    <w:rsid w:val="00DF27CE"/>
    <w:rsid w:val="00E00490"/>
    <w:rsid w:val="00E01569"/>
    <w:rsid w:val="00E02C44"/>
    <w:rsid w:val="00E13F1F"/>
    <w:rsid w:val="00E13F3D"/>
    <w:rsid w:val="00E1596D"/>
    <w:rsid w:val="00E34898"/>
    <w:rsid w:val="00E34A5B"/>
    <w:rsid w:val="00E47A01"/>
    <w:rsid w:val="00E61CE5"/>
    <w:rsid w:val="00E61DD5"/>
    <w:rsid w:val="00E66804"/>
    <w:rsid w:val="00E75527"/>
    <w:rsid w:val="00E7583F"/>
    <w:rsid w:val="00E8079D"/>
    <w:rsid w:val="00E877D2"/>
    <w:rsid w:val="00E91609"/>
    <w:rsid w:val="00E92FBA"/>
    <w:rsid w:val="00E9303B"/>
    <w:rsid w:val="00EA0B68"/>
    <w:rsid w:val="00EA6F24"/>
    <w:rsid w:val="00EB09B7"/>
    <w:rsid w:val="00EC02F2"/>
    <w:rsid w:val="00EC1E6B"/>
    <w:rsid w:val="00EE2E67"/>
    <w:rsid w:val="00EE7D7C"/>
    <w:rsid w:val="00EF166F"/>
    <w:rsid w:val="00EF409F"/>
    <w:rsid w:val="00F02828"/>
    <w:rsid w:val="00F074C1"/>
    <w:rsid w:val="00F1181D"/>
    <w:rsid w:val="00F25D98"/>
    <w:rsid w:val="00F300FB"/>
    <w:rsid w:val="00F32D25"/>
    <w:rsid w:val="00F35A49"/>
    <w:rsid w:val="00F401DF"/>
    <w:rsid w:val="00F42078"/>
    <w:rsid w:val="00F44E06"/>
    <w:rsid w:val="00F561AF"/>
    <w:rsid w:val="00F56D21"/>
    <w:rsid w:val="00F635C6"/>
    <w:rsid w:val="00F737FA"/>
    <w:rsid w:val="00F74AFA"/>
    <w:rsid w:val="00F84B77"/>
    <w:rsid w:val="00F92F42"/>
    <w:rsid w:val="00F948A9"/>
    <w:rsid w:val="00FA6601"/>
    <w:rsid w:val="00FA7DB2"/>
    <w:rsid w:val="00FB6386"/>
    <w:rsid w:val="00FC04EB"/>
    <w:rsid w:val="00FC10D1"/>
    <w:rsid w:val="00FC345B"/>
    <w:rsid w:val="00FC3B48"/>
    <w:rsid w:val="00FC6109"/>
    <w:rsid w:val="00FD4A0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19">
      <w:bodyDiv w:val="1"/>
      <w:marLeft w:val="0"/>
      <w:marRight w:val="0"/>
      <w:marTop w:val="0"/>
      <w:marBottom w:val="0"/>
      <w:divBdr>
        <w:top w:val="none" w:sz="0" w:space="0" w:color="auto"/>
        <w:left w:val="none" w:sz="0" w:space="0" w:color="auto"/>
        <w:bottom w:val="none" w:sz="0" w:space="0" w:color="auto"/>
        <w:right w:val="none" w:sz="0" w:space="0" w:color="auto"/>
      </w:divBdr>
    </w:div>
    <w:div w:id="57436865">
      <w:bodyDiv w:val="1"/>
      <w:marLeft w:val="0"/>
      <w:marRight w:val="0"/>
      <w:marTop w:val="0"/>
      <w:marBottom w:val="0"/>
      <w:divBdr>
        <w:top w:val="none" w:sz="0" w:space="0" w:color="auto"/>
        <w:left w:val="none" w:sz="0" w:space="0" w:color="auto"/>
        <w:bottom w:val="none" w:sz="0" w:space="0" w:color="auto"/>
        <w:right w:val="none" w:sz="0" w:space="0" w:color="auto"/>
      </w:divBdr>
    </w:div>
    <w:div w:id="141697029">
      <w:bodyDiv w:val="1"/>
      <w:marLeft w:val="0"/>
      <w:marRight w:val="0"/>
      <w:marTop w:val="0"/>
      <w:marBottom w:val="0"/>
      <w:divBdr>
        <w:top w:val="none" w:sz="0" w:space="0" w:color="auto"/>
        <w:left w:val="none" w:sz="0" w:space="0" w:color="auto"/>
        <w:bottom w:val="none" w:sz="0" w:space="0" w:color="auto"/>
        <w:right w:val="none" w:sz="0" w:space="0" w:color="auto"/>
      </w:divBdr>
    </w:div>
    <w:div w:id="173811515">
      <w:bodyDiv w:val="1"/>
      <w:marLeft w:val="0"/>
      <w:marRight w:val="0"/>
      <w:marTop w:val="0"/>
      <w:marBottom w:val="0"/>
      <w:divBdr>
        <w:top w:val="none" w:sz="0" w:space="0" w:color="auto"/>
        <w:left w:val="none" w:sz="0" w:space="0" w:color="auto"/>
        <w:bottom w:val="none" w:sz="0" w:space="0" w:color="auto"/>
        <w:right w:val="none" w:sz="0" w:space="0" w:color="auto"/>
      </w:divBdr>
    </w:div>
    <w:div w:id="201987549">
      <w:bodyDiv w:val="1"/>
      <w:marLeft w:val="0"/>
      <w:marRight w:val="0"/>
      <w:marTop w:val="0"/>
      <w:marBottom w:val="0"/>
      <w:divBdr>
        <w:top w:val="none" w:sz="0" w:space="0" w:color="auto"/>
        <w:left w:val="none" w:sz="0" w:space="0" w:color="auto"/>
        <w:bottom w:val="none" w:sz="0" w:space="0" w:color="auto"/>
        <w:right w:val="none" w:sz="0" w:space="0" w:color="auto"/>
      </w:divBdr>
    </w:div>
    <w:div w:id="345406107">
      <w:bodyDiv w:val="1"/>
      <w:marLeft w:val="0"/>
      <w:marRight w:val="0"/>
      <w:marTop w:val="0"/>
      <w:marBottom w:val="0"/>
      <w:divBdr>
        <w:top w:val="none" w:sz="0" w:space="0" w:color="auto"/>
        <w:left w:val="none" w:sz="0" w:space="0" w:color="auto"/>
        <w:bottom w:val="none" w:sz="0" w:space="0" w:color="auto"/>
        <w:right w:val="none" w:sz="0" w:space="0" w:color="auto"/>
      </w:divBdr>
    </w:div>
    <w:div w:id="5562790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736703342">
      <w:bodyDiv w:val="1"/>
      <w:marLeft w:val="0"/>
      <w:marRight w:val="0"/>
      <w:marTop w:val="0"/>
      <w:marBottom w:val="0"/>
      <w:divBdr>
        <w:top w:val="none" w:sz="0" w:space="0" w:color="auto"/>
        <w:left w:val="none" w:sz="0" w:space="0" w:color="auto"/>
        <w:bottom w:val="none" w:sz="0" w:space="0" w:color="auto"/>
        <w:right w:val="none" w:sz="0" w:space="0" w:color="auto"/>
      </w:divBdr>
    </w:div>
    <w:div w:id="811405078">
      <w:bodyDiv w:val="1"/>
      <w:marLeft w:val="0"/>
      <w:marRight w:val="0"/>
      <w:marTop w:val="0"/>
      <w:marBottom w:val="0"/>
      <w:divBdr>
        <w:top w:val="none" w:sz="0" w:space="0" w:color="auto"/>
        <w:left w:val="none" w:sz="0" w:space="0" w:color="auto"/>
        <w:bottom w:val="none" w:sz="0" w:space="0" w:color="auto"/>
        <w:right w:val="none" w:sz="0" w:space="0" w:color="auto"/>
      </w:divBdr>
    </w:div>
    <w:div w:id="1001736869">
      <w:bodyDiv w:val="1"/>
      <w:marLeft w:val="0"/>
      <w:marRight w:val="0"/>
      <w:marTop w:val="0"/>
      <w:marBottom w:val="0"/>
      <w:divBdr>
        <w:top w:val="none" w:sz="0" w:space="0" w:color="auto"/>
        <w:left w:val="none" w:sz="0" w:space="0" w:color="auto"/>
        <w:bottom w:val="none" w:sz="0" w:space="0" w:color="auto"/>
        <w:right w:val="none" w:sz="0" w:space="0" w:color="auto"/>
      </w:divBdr>
    </w:div>
    <w:div w:id="1005592142">
      <w:bodyDiv w:val="1"/>
      <w:marLeft w:val="0"/>
      <w:marRight w:val="0"/>
      <w:marTop w:val="0"/>
      <w:marBottom w:val="0"/>
      <w:divBdr>
        <w:top w:val="none" w:sz="0" w:space="0" w:color="auto"/>
        <w:left w:val="none" w:sz="0" w:space="0" w:color="auto"/>
        <w:bottom w:val="none" w:sz="0" w:space="0" w:color="auto"/>
        <w:right w:val="none" w:sz="0" w:space="0" w:color="auto"/>
      </w:divBdr>
    </w:div>
    <w:div w:id="1230195390">
      <w:bodyDiv w:val="1"/>
      <w:marLeft w:val="0"/>
      <w:marRight w:val="0"/>
      <w:marTop w:val="0"/>
      <w:marBottom w:val="0"/>
      <w:divBdr>
        <w:top w:val="none" w:sz="0" w:space="0" w:color="auto"/>
        <w:left w:val="none" w:sz="0" w:space="0" w:color="auto"/>
        <w:bottom w:val="none" w:sz="0" w:space="0" w:color="auto"/>
        <w:right w:val="none" w:sz="0" w:space="0" w:color="auto"/>
      </w:divBdr>
    </w:div>
    <w:div w:id="1250697264">
      <w:bodyDiv w:val="1"/>
      <w:marLeft w:val="0"/>
      <w:marRight w:val="0"/>
      <w:marTop w:val="0"/>
      <w:marBottom w:val="0"/>
      <w:divBdr>
        <w:top w:val="none" w:sz="0" w:space="0" w:color="auto"/>
        <w:left w:val="none" w:sz="0" w:space="0" w:color="auto"/>
        <w:bottom w:val="none" w:sz="0" w:space="0" w:color="auto"/>
        <w:right w:val="none" w:sz="0" w:space="0" w:color="auto"/>
      </w:divBdr>
    </w:div>
    <w:div w:id="1281955646">
      <w:bodyDiv w:val="1"/>
      <w:marLeft w:val="0"/>
      <w:marRight w:val="0"/>
      <w:marTop w:val="0"/>
      <w:marBottom w:val="0"/>
      <w:divBdr>
        <w:top w:val="none" w:sz="0" w:space="0" w:color="auto"/>
        <w:left w:val="none" w:sz="0" w:space="0" w:color="auto"/>
        <w:bottom w:val="none" w:sz="0" w:space="0" w:color="auto"/>
        <w:right w:val="none" w:sz="0" w:space="0" w:color="auto"/>
      </w:divBdr>
    </w:div>
    <w:div w:id="1303583183">
      <w:bodyDiv w:val="1"/>
      <w:marLeft w:val="0"/>
      <w:marRight w:val="0"/>
      <w:marTop w:val="0"/>
      <w:marBottom w:val="0"/>
      <w:divBdr>
        <w:top w:val="none" w:sz="0" w:space="0" w:color="auto"/>
        <w:left w:val="none" w:sz="0" w:space="0" w:color="auto"/>
        <w:bottom w:val="none" w:sz="0" w:space="0" w:color="auto"/>
        <w:right w:val="none" w:sz="0" w:space="0" w:color="auto"/>
      </w:divBdr>
    </w:div>
    <w:div w:id="1870097818">
      <w:bodyDiv w:val="1"/>
      <w:marLeft w:val="0"/>
      <w:marRight w:val="0"/>
      <w:marTop w:val="0"/>
      <w:marBottom w:val="0"/>
      <w:divBdr>
        <w:top w:val="none" w:sz="0" w:space="0" w:color="auto"/>
        <w:left w:val="none" w:sz="0" w:space="0" w:color="auto"/>
        <w:bottom w:val="none" w:sz="0" w:space="0" w:color="auto"/>
        <w:right w:val="none" w:sz="0" w:space="0" w:color="auto"/>
      </w:divBdr>
    </w:div>
    <w:div w:id="2042704421">
      <w:bodyDiv w:val="1"/>
      <w:marLeft w:val="0"/>
      <w:marRight w:val="0"/>
      <w:marTop w:val="0"/>
      <w:marBottom w:val="0"/>
      <w:divBdr>
        <w:top w:val="none" w:sz="0" w:space="0" w:color="auto"/>
        <w:left w:val="none" w:sz="0" w:space="0" w:color="auto"/>
        <w:bottom w:val="none" w:sz="0" w:space="0" w:color="auto"/>
        <w:right w:val="none" w:sz="0" w:space="0" w:color="auto"/>
      </w:divBdr>
    </w:div>
    <w:div w:id="2066558548">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1958</TotalTime>
  <Pages>32</Pages>
  <Words>8249</Words>
  <Characters>47025</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49</cp:revision>
  <cp:lastPrinted>1899-12-31T23:00:00Z</cp:lastPrinted>
  <dcterms:created xsi:type="dcterms:W3CDTF">2021-09-28T13:14:00Z</dcterms:created>
  <dcterms:modified xsi:type="dcterms:W3CDTF">2022-02-21T08:28:00Z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C1-221748</vt:lpwstr>
  </property>
  <property fmtid="{D5CDD505-2E9C-101B-9397-08002B2CF9AE}" pid="9" name="Spec#">
    <vt:lpwstr>24.519</vt:lpwstr>
  </property>
  <property fmtid="{D5CDD505-2E9C-101B-9397-08002B2CF9AE}" pid="10" name="Cr#">
    <vt:lpwstr>0033</vt:lpwstr>
  </property>
  <property fmtid="{D5CDD505-2E9C-101B-9397-08002B2CF9AE}" pid="11" name="Revision">
    <vt:lpwstr> 1</vt:lpwstr>
  </property>
  <property fmtid="{D5CDD505-2E9C-101B-9397-08002B2CF9AE}" pid="12" name="Version">
    <vt:lpwstr>16.4.0</vt:lpwstr>
  </property>
  <property fmtid="{D5CDD505-2E9C-101B-9397-08002B2CF9AE}" pid="13" name="SourceIfWg">
    <vt:lpwstr>Intel, Nokia, Nokia Shanghai Bell</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C</vt:lpwstr>
  </property>
  <property fmtid="{D5CDD505-2E9C-101B-9397-08002B2CF9AE}" pid="17" name="ResDate">
    <vt:lpwstr>21-FEB-2022</vt:lpwstr>
  </property>
  <property fmtid="{D5CDD505-2E9C-101B-9397-08002B2CF9AE}" pid="18" name="Release">
    <vt:lpwstr>Rel-16</vt:lpwstr>
  </property>
  <property fmtid="{D5CDD505-2E9C-101B-9397-08002B2CF9AE}" pid="19" name="CrTitle">
    <vt:lpwstr>Support for deletion of selected parameter entries</vt:lpwstr>
  </property>
  <property fmtid="{D5CDD505-2E9C-101B-9397-08002B2CF9AE}" pid="20" name="MtgTitle">
    <vt:lpwstr>&lt;MTG_TITLE&gt;</vt:lpwstr>
  </property>
</Properties>
</file>