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3E613474" w:rsidR="003B3C8C" w:rsidRDefault="00844428" w:rsidP="003B3C8C">
      <w:pPr>
        <w:pStyle w:val="CRCoverPage"/>
        <w:tabs>
          <w:tab w:val="right" w:pos="9639"/>
        </w:tabs>
        <w:spacing w:after="0"/>
        <w:rPr>
          <w:b/>
          <w:i/>
          <w:noProof/>
          <w:sz w:val="28"/>
        </w:rPr>
      </w:pPr>
      <w:r>
        <w:rPr>
          <w:b/>
          <w:noProof/>
          <w:sz w:val="24"/>
        </w:rPr>
        <w:t>3GPP TSG-CT WG1 Meeting #134</w:t>
      </w:r>
      <w:r w:rsidR="003B3C8C">
        <w:rPr>
          <w:b/>
          <w:noProof/>
          <w:sz w:val="24"/>
        </w:rPr>
        <w:t>-</w:t>
      </w:r>
      <w:r>
        <w:rPr>
          <w:b/>
          <w:noProof/>
          <w:sz w:val="24"/>
        </w:rPr>
        <w:t>e</w:t>
      </w:r>
      <w:r w:rsidR="003B3C8C">
        <w:rPr>
          <w:b/>
          <w:i/>
          <w:noProof/>
          <w:sz w:val="28"/>
        </w:rPr>
        <w:tab/>
      </w:r>
      <w:r w:rsidR="003B3C8C">
        <w:rPr>
          <w:b/>
          <w:noProof/>
          <w:sz w:val="24"/>
        </w:rPr>
        <w:t>C1-22</w:t>
      </w:r>
      <w:r w:rsidR="00B90627">
        <w:rPr>
          <w:b/>
          <w:noProof/>
          <w:sz w:val="24"/>
        </w:rPr>
        <w:t>1549</w:t>
      </w:r>
    </w:p>
    <w:p w14:paraId="2BE1FB03" w14:textId="3B138893" w:rsidR="003B3C8C" w:rsidRDefault="0017687A" w:rsidP="003B3C8C">
      <w:pPr>
        <w:pStyle w:val="CRCoverPage"/>
        <w:outlineLvl w:val="0"/>
        <w:rPr>
          <w:b/>
          <w:noProof/>
          <w:sz w:val="24"/>
        </w:rPr>
      </w:pPr>
      <w:r>
        <w:rPr>
          <w:b/>
          <w:noProof/>
          <w:sz w:val="24"/>
        </w:rPr>
        <w:t>E-M</w:t>
      </w:r>
      <w:r w:rsidR="003B3C8C">
        <w:rPr>
          <w:b/>
          <w:noProof/>
          <w:sz w:val="24"/>
        </w:rPr>
        <w:t xml:space="preserve">eeting, </w:t>
      </w:r>
      <w:r w:rsidR="00844428">
        <w:rPr>
          <w:b/>
          <w:noProof/>
          <w:sz w:val="24"/>
        </w:rPr>
        <w:t>17</w:t>
      </w:r>
      <w:r w:rsidR="00844428">
        <w:rPr>
          <w:b/>
          <w:noProof/>
          <w:sz w:val="24"/>
          <w:vertAlign w:val="superscript"/>
        </w:rPr>
        <w:t>th</w:t>
      </w:r>
      <w:r w:rsidR="00844428">
        <w:rPr>
          <w:b/>
          <w:noProof/>
          <w:sz w:val="24"/>
        </w:rPr>
        <w:t xml:space="preserve"> – 25</w:t>
      </w:r>
      <w:r w:rsidR="00844428">
        <w:rPr>
          <w:b/>
          <w:noProof/>
          <w:sz w:val="24"/>
          <w:vertAlign w:val="superscript"/>
        </w:rPr>
        <w:t>th</w:t>
      </w:r>
      <w:r w:rsidR="00844428">
        <w:rPr>
          <w:b/>
          <w:noProof/>
          <w:sz w:val="24"/>
        </w:rPr>
        <w:t xml:space="preserve"> February</w:t>
      </w:r>
      <w:r w:rsidR="003B3C8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66F3DD3" w:rsidR="001E41F3" w:rsidRPr="00410371" w:rsidRDefault="00626888" w:rsidP="00E13F3D">
            <w:pPr>
              <w:pStyle w:val="CRCoverPage"/>
              <w:spacing w:after="0"/>
              <w:jc w:val="right"/>
              <w:rPr>
                <w:b/>
                <w:noProof/>
                <w:sz w:val="28"/>
              </w:rPr>
            </w:pPr>
            <w:r>
              <w:rPr>
                <w:b/>
                <w:noProof/>
                <w:sz w:val="28"/>
              </w:rPr>
              <w:t>24.</w:t>
            </w:r>
            <w:r w:rsidR="006E5083">
              <w:rPr>
                <w:b/>
                <w:noProof/>
                <w:sz w:val="28"/>
              </w:rPr>
              <w:t>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8FC8C17" w:rsidR="001E41F3" w:rsidRPr="00410371" w:rsidRDefault="00B90627" w:rsidP="00547111">
            <w:pPr>
              <w:pStyle w:val="CRCoverPage"/>
              <w:spacing w:after="0"/>
              <w:rPr>
                <w:noProof/>
              </w:rPr>
            </w:pPr>
            <w:r>
              <w:rPr>
                <w:b/>
                <w:noProof/>
                <w:sz w:val="28"/>
              </w:rPr>
              <w:t>3716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1B8E75E" w:rsidR="001E41F3" w:rsidRPr="00410371" w:rsidRDefault="00EB57C1">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ED77F1A" w:rsidR="003E613D" w:rsidRDefault="00360D00" w:rsidP="00A56DF7">
            <w:pPr>
              <w:pStyle w:val="CRCoverPage"/>
              <w:spacing w:after="0"/>
              <w:rPr>
                <w:lang w:eastAsia="zh-CN"/>
              </w:rPr>
            </w:pPr>
            <w:r>
              <w:rPr>
                <w:lang w:eastAsia="zh-CN"/>
              </w:rPr>
              <w:t xml:space="preserve">Starting </w:t>
            </w:r>
            <w:r w:rsidR="009E4344">
              <w:rPr>
                <w:lang w:eastAsia="zh-CN"/>
              </w:rPr>
              <w:t xml:space="preserve">timer </w:t>
            </w:r>
            <w:r>
              <w:rPr>
                <w:lang w:eastAsia="zh-CN"/>
              </w:rPr>
              <w:t>T3440 with cause value #42</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823760">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C2F1900" w:rsidR="001E41F3" w:rsidRDefault="006F6BB6" w:rsidP="00823760">
            <w:pPr>
              <w:pStyle w:val="CRCoverPage"/>
              <w:spacing w:after="0"/>
              <w:rPr>
                <w:noProof/>
              </w:rPr>
            </w:pPr>
            <w:r>
              <w:rPr>
                <w:rFonts w:cs="Arial"/>
              </w:rPr>
              <w:t>TEI17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4532B90" w:rsidR="001E41F3" w:rsidRDefault="0002188D" w:rsidP="00823760">
            <w:pPr>
              <w:pStyle w:val="CRCoverPage"/>
              <w:spacing w:after="0"/>
              <w:rPr>
                <w:noProof/>
              </w:rPr>
            </w:pPr>
            <w:r>
              <w:rPr>
                <w:noProof/>
                <w:lang w:eastAsia="zh-CN"/>
              </w:rPr>
              <w:t>2022-02</w:t>
            </w:r>
            <w:r w:rsidR="006C139C">
              <w:rPr>
                <w:noProof/>
                <w:lang w:eastAsia="zh-CN"/>
              </w:rPr>
              <w:t>-</w:t>
            </w:r>
            <w:r>
              <w:rPr>
                <w:noProof/>
                <w:lang w:eastAsia="zh-CN"/>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66648" w14:textId="1DA340CD" w:rsidR="0048316F" w:rsidRDefault="00EA2A6D" w:rsidP="00B26837">
            <w:pPr>
              <w:pStyle w:val="B2"/>
              <w:ind w:left="0" w:firstLine="0"/>
              <w:rPr>
                <w:rFonts w:ascii="Arial" w:hAnsi="Arial" w:cs="Arial"/>
                <w:lang w:eastAsia="zh-CN"/>
              </w:rPr>
            </w:pPr>
            <w:r w:rsidRPr="00CE2127">
              <w:rPr>
                <w:rFonts w:ascii="Arial" w:hAnsi="Arial" w:cs="Arial"/>
                <w:lang w:eastAsia="zh-CN"/>
              </w:rPr>
              <w:t>Various cause values</w:t>
            </w:r>
            <w:r w:rsidR="002154AA" w:rsidRPr="00CE2127">
              <w:rPr>
                <w:rFonts w:ascii="Arial" w:hAnsi="Arial" w:cs="Arial"/>
                <w:lang w:eastAsia="zh-CN"/>
              </w:rPr>
              <w:t xml:space="preserve"> in the reject message</w:t>
            </w:r>
            <w:r w:rsidRPr="00CE2127">
              <w:rPr>
                <w:rFonts w:ascii="Arial" w:hAnsi="Arial" w:cs="Arial"/>
                <w:lang w:eastAsia="zh-CN"/>
              </w:rPr>
              <w:t xml:space="preserve"> specified in TS24.301 </w:t>
            </w:r>
            <w:r w:rsidR="008E6A17" w:rsidRPr="00CE2127">
              <w:rPr>
                <w:rFonts w:ascii="Arial" w:hAnsi="Arial" w:cs="Arial"/>
                <w:lang w:eastAsia="zh-CN"/>
              </w:rPr>
              <w:t>will</w:t>
            </w:r>
            <w:r w:rsidRPr="00CE2127">
              <w:rPr>
                <w:rFonts w:ascii="Arial" w:hAnsi="Arial" w:cs="Arial"/>
                <w:lang w:eastAsia="zh-CN"/>
              </w:rPr>
              <w:t xml:space="preserve"> trigger T3440, which allow the network </w:t>
            </w:r>
            <w:r w:rsidR="00AC0DBD" w:rsidRPr="00CE2127">
              <w:rPr>
                <w:rFonts w:ascii="Arial" w:hAnsi="Arial" w:cs="Arial"/>
                <w:lang w:eastAsia="zh-CN"/>
              </w:rPr>
              <w:t xml:space="preserve">to release the N1 NAS signalling connections as a </w:t>
            </w:r>
            <w:r w:rsidR="002154AA" w:rsidRPr="00CE2127">
              <w:rPr>
                <w:rFonts w:ascii="Arial" w:hAnsi="Arial" w:cs="Arial"/>
                <w:lang w:eastAsia="zh-CN"/>
              </w:rPr>
              <w:t>way of protection</w:t>
            </w:r>
            <w:r w:rsidR="008E6A17" w:rsidRPr="00CE2127">
              <w:rPr>
                <w:rFonts w:ascii="Arial" w:hAnsi="Arial" w:cs="Arial"/>
                <w:lang w:eastAsia="zh-CN"/>
              </w:rPr>
              <w:t xml:space="preserve">. </w:t>
            </w:r>
            <w:r w:rsidR="002154AA" w:rsidRPr="00CE2127">
              <w:rPr>
                <w:rFonts w:ascii="Arial" w:hAnsi="Arial" w:cs="Arial"/>
                <w:lang w:eastAsia="zh-CN"/>
              </w:rPr>
              <w:t>Similar behaviour for the cause value #42</w:t>
            </w:r>
            <w:r w:rsidR="002154AA" w:rsidRPr="00CE2127">
              <w:rPr>
                <w:sz w:val="22"/>
              </w:rPr>
              <w:t xml:space="preserve"> </w:t>
            </w:r>
            <w:r w:rsidR="002154AA" w:rsidRPr="00CE2127">
              <w:rPr>
                <w:rFonts w:ascii="Arial" w:hAnsi="Arial" w:cs="Arial"/>
                <w:lang w:eastAsia="zh-CN"/>
              </w:rPr>
              <w:t>(Severe network failure) seems missing to be specified. T</w:t>
            </w:r>
            <w:r w:rsidR="008E6A17" w:rsidRPr="00CE2127">
              <w:rPr>
                <w:rFonts w:ascii="Arial" w:hAnsi="Arial" w:cs="Arial"/>
                <w:lang w:eastAsia="zh-CN"/>
              </w:rPr>
              <w:t xml:space="preserve">he </w:t>
            </w:r>
            <w:r w:rsidR="002154AA" w:rsidRPr="00CE2127">
              <w:rPr>
                <w:rFonts w:ascii="Arial" w:hAnsi="Arial" w:cs="Arial"/>
                <w:lang w:eastAsia="zh-CN"/>
              </w:rPr>
              <w:t>UE is not expected to repeat the request in near future when the cause value #42 is in the receiving reject message, so it’</w:t>
            </w:r>
            <w:r w:rsidR="00177747">
              <w:rPr>
                <w:rFonts w:ascii="Arial" w:hAnsi="Arial" w:cs="Arial"/>
                <w:lang w:eastAsia="zh-CN"/>
              </w:rPr>
              <w:t>s better</w:t>
            </w:r>
            <w:r w:rsidR="002154AA" w:rsidRPr="00CE2127">
              <w:rPr>
                <w:rFonts w:ascii="Arial" w:hAnsi="Arial" w:cs="Arial"/>
                <w:lang w:eastAsia="zh-CN"/>
              </w:rPr>
              <w:t xml:space="preserve"> to follow the similar behaviour (starting timer T3440) as that of other cause values such as </w:t>
            </w:r>
            <w:r w:rsidR="002154AA" w:rsidRPr="00CE2127">
              <w:rPr>
                <w:rFonts w:ascii="Arial" w:hAnsi="Arial" w:cs="Arial" w:hint="eastAsia"/>
                <w:lang w:eastAsia="zh-CN"/>
              </w:rPr>
              <w:t>#</w:t>
            </w:r>
            <w:r w:rsidR="002154AA" w:rsidRPr="00CE2127">
              <w:rPr>
                <w:rFonts w:ascii="Arial" w:hAnsi="Arial" w:cs="Arial"/>
                <w:lang w:eastAsia="zh-CN"/>
              </w:rPr>
              <w:t>11</w:t>
            </w:r>
            <w:r w:rsidR="002154AA" w:rsidRPr="00CE2127">
              <w:rPr>
                <w:rFonts w:ascii="Arial" w:hAnsi="Arial" w:cs="Arial" w:hint="eastAsia"/>
                <w:lang w:eastAsia="zh-CN"/>
              </w:rPr>
              <w:t>,</w:t>
            </w:r>
            <w:r w:rsidR="002154AA" w:rsidRPr="00CE2127">
              <w:rPr>
                <w:rFonts w:ascii="Arial" w:hAnsi="Arial" w:cs="Arial"/>
                <w:lang w:eastAsia="zh-CN"/>
              </w:rPr>
              <w:t xml:space="preserve"> #12, #13, #14</w:t>
            </w:r>
            <w:r w:rsidR="00E77F03">
              <w:rPr>
                <w:rFonts w:ascii="Arial" w:hAnsi="Arial" w:cs="Arial"/>
                <w:lang w:eastAsia="zh-CN"/>
              </w:rPr>
              <w:t xml:space="preserve">, #25, #35, </w:t>
            </w:r>
            <w:r w:rsidR="002154AA" w:rsidRPr="00CE2127">
              <w:rPr>
                <w:rFonts w:ascii="Arial" w:hAnsi="Arial" w:cs="Arial"/>
                <w:lang w:eastAsia="zh-CN"/>
              </w:rPr>
              <w:t xml:space="preserve">Otherwise, when the UE receiving the cause value #42, </w:t>
            </w:r>
            <w:r w:rsidR="00CE2127">
              <w:rPr>
                <w:rFonts w:ascii="Arial" w:hAnsi="Arial" w:cs="Arial"/>
                <w:lang w:eastAsia="zh-CN"/>
              </w:rPr>
              <w:t xml:space="preserve">the UE will </w:t>
            </w:r>
            <w:r w:rsidR="002154AA" w:rsidRPr="00CE2127">
              <w:rPr>
                <w:rFonts w:ascii="Arial" w:hAnsi="Arial" w:cs="Arial"/>
                <w:lang w:eastAsia="zh-CN"/>
              </w:rPr>
              <w:t>release the NAS connection immediately</w:t>
            </w:r>
            <w:r w:rsidR="00B26837" w:rsidRPr="00CE2127">
              <w:rPr>
                <w:rFonts w:ascii="Arial" w:hAnsi="Arial" w:cs="Arial"/>
                <w:lang w:eastAsia="zh-CN"/>
              </w:rPr>
              <w:t xml:space="preserve">, </w:t>
            </w:r>
            <w:r w:rsidR="002154AA" w:rsidRPr="00CE2127">
              <w:rPr>
                <w:rFonts w:ascii="Arial" w:hAnsi="Arial" w:cs="Arial"/>
                <w:lang w:eastAsia="zh-CN"/>
              </w:rPr>
              <w:t>or wait for the release from the network</w:t>
            </w:r>
            <w:r w:rsidR="00B26837" w:rsidRPr="00CE2127">
              <w:rPr>
                <w:rFonts w:ascii="Arial" w:hAnsi="Arial" w:cs="Arial"/>
                <w:lang w:eastAsia="zh-CN"/>
              </w:rPr>
              <w:t>.</w:t>
            </w:r>
            <w:r w:rsidR="00CE2127">
              <w:rPr>
                <w:rFonts w:ascii="Arial" w:hAnsi="Arial" w:cs="Arial"/>
                <w:lang w:eastAsia="zh-CN"/>
              </w:rPr>
              <w:t xml:space="preserve"> </w:t>
            </w:r>
            <w:r w:rsidR="00B26837" w:rsidRPr="00CE2127">
              <w:rPr>
                <w:rFonts w:ascii="Arial" w:hAnsi="Arial" w:cs="Arial"/>
                <w:lang w:eastAsia="zh-CN"/>
              </w:rPr>
              <w:t>Th</w:t>
            </w:r>
            <w:r w:rsidR="00CE2127" w:rsidRPr="00CE2127">
              <w:rPr>
                <w:rFonts w:ascii="Arial" w:hAnsi="Arial" w:cs="Arial"/>
                <w:lang w:eastAsia="zh-CN"/>
              </w:rPr>
              <w:t>e former method</w:t>
            </w:r>
            <w:r w:rsidR="00B26837" w:rsidRPr="00CE2127">
              <w:rPr>
                <w:rFonts w:ascii="Arial" w:hAnsi="Arial" w:cs="Arial"/>
                <w:lang w:eastAsia="zh-CN"/>
              </w:rPr>
              <w:t xml:space="preserve"> is not friendly </w:t>
            </w:r>
            <w:r w:rsidR="00CE2127" w:rsidRPr="00CE2127">
              <w:rPr>
                <w:rFonts w:ascii="Arial" w:hAnsi="Arial" w:cs="Arial"/>
                <w:lang w:eastAsia="zh-CN"/>
              </w:rPr>
              <w:t xml:space="preserve">and </w:t>
            </w:r>
            <w:r w:rsidR="00B26837" w:rsidRPr="00CE2127">
              <w:rPr>
                <w:rFonts w:ascii="Arial" w:hAnsi="Arial" w:cs="Arial"/>
                <w:lang w:eastAsia="zh-CN"/>
              </w:rPr>
              <w:t>the latter one may take a long time.</w:t>
            </w:r>
          </w:p>
          <w:p w14:paraId="56EB2572" w14:textId="74448357" w:rsidR="00177747" w:rsidRDefault="00E77F03" w:rsidP="00E77F03">
            <w:pPr>
              <w:pStyle w:val="B2"/>
              <w:ind w:left="0" w:firstLine="0"/>
              <w:rPr>
                <w:rFonts w:ascii="Arial" w:hAnsi="Arial" w:cs="Arial"/>
                <w:lang w:eastAsia="zh-CN"/>
              </w:rPr>
            </w:pPr>
            <w:r>
              <w:rPr>
                <w:rFonts w:ascii="Arial" w:hAnsi="Arial" w:cs="Arial"/>
                <w:lang w:eastAsia="zh-CN"/>
              </w:rPr>
              <w:t>The UE shall start the timer T3440 after rece</w:t>
            </w:r>
            <w:r w:rsidR="002654AD">
              <w:rPr>
                <w:rFonts w:ascii="Arial" w:hAnsi="Arial" w:cs="Arial"/>
                <w:lang w:eastAsia="zh-CN"/>
              </w:rPr>
              <w:t>i</w:t>
            </w:r>
            <w:r>
              <w:rPr>
                <w:rFonts w:ascii="Arial" w:hAnsi="Arial" w:cs="Arial"/>
                <w:lang w:eastAsia="zh-CN"/>
              </w:rPr>
              <w:t>ving the #22 according to the sub-clause 5.3.1.2.1, see below. Th</w:t>
            </w:r>
            <w:r w:rsidR="00EF41FD">
              <w:rPr>
                <w:rFonts w:ascii="Arial" w:hAnsi="Arial" w:cs="Arial"/>
                <w:lang w:eastAsia="zh-CN"/>
              </w:rPr>
              <w:t>e timer table needs to be kept</w:t>
            </w:r>
            <w:r>
              <w:rPr>
                <w:rFonts w:ascii="Arial" w:hAnsi="Arial" w:cs="Arial"/>
                <w:lang w:eastAsia="zh-CN"/>
              </w:rPr>
              <w:t xml:space="preserve"> aligned.</w:t>
            </w:r>
          </w:p>
          <w:p w14:paraId="4AB1CFBA" w14:textId="450539AE" w:rsidR="00E77F03" w:rsidRPr="00E77F03" w:rsidRDefault="00E77F03" w:rsidP="00E77F03">
            <w:pPr>
              <w:pStyle w:val="B1"/>
              <w:rPr>
                <w:i/>
                <w:sz w:val="16"/>
                <w:lang w:eastAsia="en-GB"/>
              </w:rPr>
            </w:pPr>
            <w:proofErr w:type="spellStart"/>
            <w:r w:rsidRPr="00E77F03">
              <w:rPr>
                <w:i/>
                <w:sz w:val="16"/>
              </w:rPr>
              <w:t>i</w:t>
            </w:r>
            <w:proofErr w:type="spellEnd"/>
            <w:r w:rsidRPr="00E77F03">
              <w:rPr>
                <w:i/>
                <w:sz w:val="16"/>
              </w:rPr>
              <w:t>)</w:t>
            </w:r>
            <w:r w:rsidRPr="00E77F03">
              <w:rPr>
                <w:i/>
                <w:sz w:val="16"/>
              </w:rPr>
              <w:tab/>
              <w:t xml:space="preserve">shall </w:t>
            </w:r>
            <w:r w:rsidRPr="00E77F03">
              <w:rPr>
                <w:i/>
                <w:sz w:val="16"/>
                <w:highlight w:val="cyan"/>
              </w:rPr>
              <w:t>start the timer T3440</w:t>
            </w:r>
            <w:r w:rsidRPr="00E77F03">
              <w:rPr>
                <w:i/>
                <w:sz w:val="16"/>
              </w:rPr>
              <w:t xml:space="preserve"> if the UE receives the EMM cause value </w:t>
            </w:r>
            <w:r w:rsidRPr="00E77F03">
              <w:rPr>
                <w:i/>
                <w:sz w:val="16"/>
                <w:highlight w:val="cyan"/>
              </w:rPr>
              <w:t>#22</w:t>
            </w:r>
            <w:r w:rsidRPr="00E77F03">
              <w:rPr>
                <w:i/>
                <w:sz w:val="16"/>
              </w:rPr>
              <w:t xml:space="preserve"> along with a T3346 value, and the value indicates that the timer T3346 is neither zero nor deactivated; or</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14BFBF4" w:rsidR="001E41F3" w:rsidRDefault="00CE2127" w:rsidP="00E77F03">
            <w:pPr>
              <w:pStyle w:val="CRCoverPage"/>
              <w:spacing w:after="0"/>
              <w:rPr>
                <w:noProof/>
                <w:lang w:eastAsia="zh-CN"/>
              </w:rPr>
            </w:pPr>
            <w:r>
              <w:rPr>
                <w:rFonts w:hint="eastAsia"/>
                <w:noProof/>
                <w:lang w:eastAsia="zh-CN"/>
              </w:rPr>
              <w:t>A</w:t>
            </w:r>
            <w:r w:rsidR="00E77F03">
              <w:rPr>
                <w:noProof/>
                <w:lang w:eastAsia="zh-CN"/>
              </w:rPr>
              <w:t>dd the cause value</w:t>
            </w:r>
            <w:r>
              <w:rPr>
                <w:noProof/>
                <w:lang w:eastAsia="zh-CN"/>
              </w:rPr>
              <w:t>#42 as a trigger for starting T3440.</w:t>
            </w:r>
            <w:r w:rsidR="00E77F03">
              <w:rPr>
                <w:noProof/>
                <w:lang w:eastAsia="zh-CN"/>
              </w:rPr>
              <w:t xml:space="preserve"> And the cause value #22</w:t>
            </w:r>
            <w:r w:rsidR="00606873">
              <w:rPr>
                <w:noProof/>
                <w:lang w:eastAsia="zh-CN"/>
              </w:rPr>
              <w:t xml:space="preserve"> to start T3440 in </w:t>
            </w:r>
            <w:r w:rsidR="00E77F03">
              <w:rPr>
                <w:noProof/>
                <w:lang w:eastAsia="zh-CN"/>
              </w:rPr>
              <w:t>the</w:t>
            </w:r>
            <w:r w:rsidR="00177747">
              <w:rPr>
                <w:noProof/>
                <w:lang w:eastAsia="zh-CN"/>
              </w:rPr>
              <w:t xml:space="preserve"> </w:t>
            </w:r>
            <w:r w:rsidR="00177747">
              <w:rPr>
                <w:rFonts w:cs="Arial"/>
                <w:lang w:eastAsia="zh-CN"/>
              </w:rPr>
              <w:t>timer table</w:t>
            </w:r>
            <w:r w:rsidR="00F07ABC">
              <w:rPr>
                <w:rFonts w:cs="Arial"/>
                <w:lang w:eastAsia="zh-CN"/>
              </w:rPr>
              <w:t>.</w:t>
            </w:r>
            <w:bookmarkStart w:id="1" w:name="_GoBack"/>
            <w:bookmarkEnd w:id="1"/>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9EDDB5C" w:rsidR="001E41F3" w:rsidRDefault="00CE2127" w:rsidP="00360D00">
            <w:pPr>
              <w:pStyle w:val="CRCoverPage"/>
              <w:spacing w:after="0"/>
              <w:rPr>
                <w:noProof/>
                <w:lang w:eastAsia="zh-CN"/>
              </w:rPr>
            </w:pPr>
            <w:r>
              <w:rPr>
                <w:rFonts w:cs="Arial"/>
                <w:lang w:eastAsia="zh-CN"/>
              </w:rPr>
              <w:t xml:space="preserve">The UE will </w:t>
            </w:r>
            <w:r w:rsidRPr="00CE2127">
              <w:rPr>
                <w:rFonts w:cs="Arial"/>
                <w:lang w:eastAsia="zh-CN"/>
              </w:rPr>
              <w:t>release the NAS connection immediately, or wait for the release from the network</w:t>
            </w:r>
            <w:r w:rsidR="00E77F03">
              <w:rPr>
                <w:rFonts w:cs="Arial"/>
                <w:lang w:eastAsia="zh-CN"/>
              </w:rPr>
              <w:t>. Both may lead</w:t>
            </w:r>
            <w:r>
              <w:rPr>
                <w:rFonts w:cs="Arial"/>
                <w:lang w:eastAsia="zh-CN"/>
              </w:rPr>
              <w:t xml:space="preserve"> bad user experience.</w:t>
            </w:r>
            <w:r w:rsidR="00177747">
              <w:rPr>
                <w:rFonts w:cs="Arial"/>
                <w:lang w:eastAsia="zh-CN"/>
              </w:rPr>
              <w:t xml:space="preserve"> </w:t>
            </w:r>
            <w:r w:rsidR="00B96665">
              <w:rPr>
                <w:rFonts w:cs="Arial"/>
                <w:lang w:eastAsia="zh-CN"/>
              </w:rPr>
              <w:t>Or</w:t>
            </w:r>
            <w:r w:rsidR="00177747">
              <w:rPr>
                <w:rFonts w:cs="Arial"/>
                <w:lang w:eastAsia="zh-CN"/>
              </w:rPr>
              <w:t xml:space="preserve"> the timer table about T3440 is incomplete.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37CEA96" w:rsidR="001E41F3" w:rsidRDefault="00177747" w:rsidP="00E20070">
            <w:pPr>
              <w:pStyle w:val="CRCoverPage"/>
              <w:spacing w:after="0"/>
              <w:rPr>
                <w:noProof/>
                <w:lang w:eastAsia="zh-CN"/>
              </w:rPr>
            </w:pPr>
            <w:r>
              <w:rPr>
                <w:rFonts w:hint="eastAsia"/>
                <w:noProof/>
                <w:lang w:eastAsia="zh-CN"/>
              </w:rPr>
              <w:t>5</w:t>
            </w:r>
            <w:r>
              <w:rPr>
                <w:noProof/>
                <w:lang w:eastAsia="zh-CN"/>
              </w:rPr>
              <w:t>.3.1.2.1, 10.2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Pr="008C6D0B" w:rsidRDefault="008C6D0B" w:rsidP="008C6D0B">
      <w:pPr>
        <w:jc w:val="center"/>
        <w:rPr>
          <w:noProof/>
          <w:highlight w:val="green"/>
        </w:rPr>
      </w:pPr>
      <w:r>
        <w:rPr>
          <w:noProof/>
          <w:highlight w:val="green"/>
        </w:rPr>
        <w:lastRenderedPageBreak/>
        <w:t>*****First change *****</w:t>
      </w:r>
    </w:p>
    <w:p w14:paraId="1A60ADE4" w14:textId="0666898B" w:rsidR="00CE2127" w:rsidRPr="00CC0C94" w:rsidRDefault="00CE2127" w:rsidP="00CE2127">
      <w:pPr>
        <w:pStyle w:val="5"/>
      </w:pPr>
      <w:bookmarkStart w:id="2" w:name="_Toc20217868"/>
      <w:bookmarkStart w:id="3" w:name="_Toc27743752"/>
      <w:bookmarkStart w:id="4" w:name="_Toc35959323"/>
      <w:bookmarkStart w:id="5" w:name="_Toc45202754"/>
      <w:bookmarkStart w:id="6" w:name="_Toc45700130"/>
      <w:bookmarkStart w:id="7" w:name="_Toc51919866"/>
      <w:bookmarkStart w:id="8" w:name="_Toc68250926"/>
      <w:bookmarkStart w:id="9" w:name="_Toc83048076"/>
      <w:r w:rsidRPr="00CC0C94">
        <w:t>5.3.1.2.1</w:t>
      </w:r>
      <w:r w:rsidRPr="00CC0C94">
        <w:tab/>
        <w:t>General</w:t>
      </w:r>
      <w:bookmarkEnd w:id="2"/>
      <w:bookmarkEnd w:id="3"/>
      <w:bookmarkEnd w:id="4"/>
      <w:bookmarkEnd w:id="5"/>
      <w:bookmarkEnd w:id="6"/>
      <w:bookmarkEnd w:id="7"/>
      <w:bookmarkEnd w:id="8"/>
      <w:bookmarkEnd w:id="9"/>
    </w:p>
    <w:p w14:paraId="09FBB390" w14:textId="77777777" w:rsidR="00CE2127" w:rsidRPr="00CC0C94" w:rsidRDefault="00CE2127" w:rsidP="00CE2127">
      <w:r w:rsidRPr="00CC0C94">
        <w:t>The signalling procedure for the release of the NAS signalling connection is initiated by the network.</w:t>
      </w:r>
    </w:p>
    <w:p w14:paraId="1824437A" w14:textId="77777777" w:rsidR="00CE2127" w:rsidRPr="00CC0C94" w:rsidRDefault="00CE2127" w:rsidP="00CE2127">
      <w:r w:rsidRPr="00CC0C94">
        <w:t>In S1 mode, when the RRC connection has been released, the UE shall enter EMM-IDLE mode and consider the NAS signalling connection released.</w:t>
      </w:r>
    </w:p>
    <w:p w14:paraId="423D6095" w14:textId="77777777" w:rsidR="00CE2127" w:rsidRPr="00CC0C94" w:rsidRDefault="00CE2127" w:rsidP="00CE2127">
      <w:r w:rsidRPr="00CC0C94">
        <w:t xml:space="preserve">If the UE is configured for </w:t>
      </w:r>
      <w:proofErr w:type="spellStart"/>
      <w:r w:rsidRPr="00CC0C94">
        <w:t>eCall</w:t>
      </w:r>
      <w:proofErr w:type="spellEnd"/>
      <w:r w:rsidRPr="00CC0C94">
        <w:t xml:space="preserve"> only mode as specified in 3GPP TS </w:t>
      </w:r>
      <w:r w:rsidRPr="00CC0C94">
        <w:rPr>
          <w:rFonts w:hint="eastAsia"/>
          <w:lang w:eastAsia="ja-JP"/>
        </w:rPr>
        <w:t>31</w:t>
      </w:r>
      <w:r w:rsidRPr="00CC0C94">
        <w:t>.</w:t>
      </w:r>
      <w:r w:rsidRPr="00CC0C94">
        <w:rPr>
          <w:rFonts w:hint="eastAsia"/>
          <w:lang w:eastAsia="ja-JP"/>
        </w:rPr>
        <w:t>102</w:t>
      </w:r>
      <w:r w:rsidRPr="00CC0C94">
        <w:t> [17] then:</w:t>
      </w:r>
    </w:p>
    <w:p w14:paraId="47AF15FC" w14:textId="77777777" w:rsidR="00CE2127" w:rsidRPr="00CC0C94" w:rsidRDefault="00CE2127" w:rsidP="00CE2127">
      <w:pPr>
        <w:pStyle w:val="B1"/>
      </w:pPr>
      <w:r w:rsidRPr="00CC0C94">
        <w:t>-</w:t>
      </w:r>
      <w:r w:rsidRPr="00CC0C94">
        <w:tab/>
        <w:t xml:space="preserve">if the NAS signalling connection that was released had been established for </w:t>
      </w:r>
      <w:proofErr w:type="spellStart"/>
      <w:r w:rsidRPr="00CC0C94">
        <w:t>eCall</w:t>
      </w:r>
      <w:proofErr w:type="spellEnd"/>
      <w:r w:rsidRPr="00CC0C94">
        <w:t xml:space="preserve"> over IMS, the UE shall start timer T3444; and</w:t>
      </w:r>
    </w:p>
    <w:p w14:paraId="22EB46EE" w14:textId="77777777" w:rsidR="00CE2127" w:rsidRPr="00CC0C94" w:rsidRDefault="00CE2127" w:rsidP="00CE2127">
      <w:pPr>
        <w:pStyle w:val="B1"/>
      </w:pPr>
      <w:r w:rsidRPr="00CC0C94">
        <w:t>-</w:t>
      </w:r>
      <w:r w:rsidRPr="00CC0C94">
        <w:tab/>
        <w:t>if the NAS signalling connection that was released had been established for a call to an HPLMN designated non-emergency MSISDN or URI for test or terminal reconfiguration service, the UE shall start timer T3445.</w:t>
      </w:r>
    </w:p>
    <w:p w14:paraId="370CDEE5" w14:textId="77777777" w:rsidR="00CE2127" w:rsidRPr="00CC0C94" w:rsidRDefault="00CE2127" w:rsidP="00CE2127">
      <w:pPr>
        <w:rPr>
          <w:noProof/>
          <w:lang w:eastAsia="zh-CN"/>
        </w:rPr>
      </w:pPr>
      <w:r w:rsidRPr="00CC0C94">
        <w:rPr>
          <w:rFonts w:hint="eastAsia"/>
          <w:lang w:eastAsia="zh-CN"/>
        </w:rPr>
        <w:t xml:space="preserve">The UE </w:t>
      </w:r>
      <w:r w:rsidRPr="00CC0C94">
        <w:rPr>
          <w:lang w:eastAsia="zh-CN"/>
        </w:rPr>
        <w:t xml:space="preserve">shall </w:t>
      </w:r>
      <w:r w:rsidRPr="00CC0C94">
        <w:rPr>
          <w:rFonts w:hint="eastAsia"/>
          <w:lang w:eastAsia="zh-CN"/>
        </w:rPr>
        <w:t xml:space="preserve">start the </w:t>
      </w:r>
      <w:r w:rsidRPr="00CC0C94">
        <w:rPr>
          <w:lang w:eastAsia="ja-JP"/>
        </w:rPr>
        <w:t xml:space="preserve">SGC </w:t>
      </w:r>
      <w:r w:rsidRPr="00CC0C94">
        <w:rPr>
          <w:lang w:eastAsia="zh-CN"/>
        </w:rPr>
        <w:t>timer T3447</w:t>
      </w:r>
      <w:r w:rsidRPr="00CC0C94">
        <w:rPr>
          <w:rFonts w:hint="eastAsia"/>
          <w:lang w:eastAsia="zh-CN"/>
        </w:rPr>
        <w:t xml:space="preserve"> </w:t>
      </w:r>
      <w:r w:rsidRPr="00CC0C94" w:rsidDel="007E0B7B">
        <w:rPr>
          <w:rFonts w:hint="eastAsia"/>
          <w:noProof/>
          <w:lang w:eastAsia="zh-CN"/>
        </w:rPr>
        <w:t xml:space="preserve">with the </w:t>
      </w:r>
      <w:r w:rsidRPr="00CC0C94" w:rsidDel="007E0B7B">
        <w:rPr>
          <w:noProof/>
          <w:lang w:eastAsia="zh-CN"/>
        </w:rPr>
        <w:t xml:space="preserve">service gap time </w:t>
      </w:r>
      <w:r w:rsidRPr="00CC0C94" w:rsidDel="007E0B7B">
        <w:rPr>
          <w:rFonts w:hint="eastAsia"/>
          <w:noProof/>
          <w:lang w:eastAsia="zh-CN"/>
        </w:rPr>
        <w:t xml:space="preserve">value </w:t>
      </w:r>
      <w:r w:rsidRPr="00CC0C94" w:rsidDel="007E0B7B">
        <w:rPr>
          <w:noProof/>
          <w:lang w:eastAsia="zh-CN"/>
        </w:rPr>
        <w:t xml:space="preserve">available in the UE </w:t>
      </w:r>
      <w:r w:rsidRPr="00CC0C94">
        <w:rPr>
          <w:noProof/>
          <w:lang w:eastAsia="zh-CN"/>
        </w:rPr>
        <w:t>when the NAS signalling connection is released if:</w:t>
      </w:r>
    </w:p>
    <w:p w14:paraId="03CFC725" w14:textId="77777777" w:rsidR="00CE2127" w:rsidRPr="00CC0C94" w:rsidRDefault="00CE2127" w:rsidP="00CE2127">
      <w:pPr>
        <w:pStyle w:val="B1"/>
        <w:rPr>
          <w:noProof/>
          <w:lang w:eastAsia="zh-CN"/>
        </w:rPr>
      </w:pPr>
      <w:r w:rsidRPr="00CC0C94">
        <w:rPr>
          <w:noProof/>
          <w:lang w:eastAsia="zh-CN"/>
        </w:rPr>
        <w:t>-</w:t>
      </w:r>
      <w:r w:rsidRPr="00CC0C94">
        <w:rPr>
          <w:noProof/>
          <w:lang w:eastAsia="zh-CN"/>
        </w:rPr>
        <w:tab/>
        <w:t xml:space="preserve">the UE supports SGC feature, and </w:t>
      </w:r>
      <w:r w:rsidRPr="00CC0C94">
        <w:rPr>
          <w:rFonts w:hint="eastAsia"/>
          <w:noProof/>
          <w:lang w:eastAsia="zh-CN"/>
        </w:rPr>
        <w:t xml:space="preserve">the </w:t>
      </w:r>
      <w:r w:rsidRPr="00CC0C94">
        <w:rPr>
          <w:noProof/>
          <w:lang w:eastAsia="zh-CN"/>
        </w:rPr>
        <w:t xml:space="preserve">service gap timer </w:t>
      </w:r>
      <w:r w:rsidRPr="00CC0C94">
        <w:rPr>
          <w:rFonts w:hint="eastAsia"/>
          <w:noProof/>
          <w:lang w:eastAsia="zh-CN"/>
        </w:rPr>
        <w:t xml:space="preserve">value </w:t>
      </w:r>
      <w:r w:rsidRPr="00CC0C94">
        <w:rPr>
          <w:noProof/>
          <w:lang w:eastAsia="zh-CN"/>
        </w:rPr>
        <w:t xml:space="preserve">is available in the UE </w:t>
      </w:r>
      <w:r w:rsidRPr="00CC0C94">
        <w:t>and does not indicate zero</w:t>
      </w:r>
      <w:r w:rsidRPr="00CC0C94">
        <w:rPr>
          <w:noProof/>
          <w:lang w:eastAsia="zh-CN"/>
        </w:rPr>
        <w:t>; and</w:t>
      </w:r>
    </w:p>
    <w:p w14:paraId="551782A6" w14:textId="77777777" w:rsidR="00CE2127" w:rsidRPr="00CC0C94" w:rsidRDefault="00CE2127" w:rsidP="00CE2127">
      <w:pPr>
        <w:pStyle w:val="B1"/>
        <w:rPr>
          <w:noProof/>
          <w:lang w:eastAsia="zh-CN"/>
        </w:rPr>
      </w:pPr>
      <w:r w:rsidRPr="00CC0C94">
        <w:rPr>
          <w:noProof/>
          <w:lang w:eastAsia="zh-CN"/>
        </w:rPr>
        <w:t>-</w:t>
      </w:r>
      <w:r w:rsidRPr="00CC0C94">
        <w:rPr>
          <w:noProof/>
          <w:lang w:eastAsia="zh-CN"/>
        </w:rPr>
        <w:tab/>
        <w:t xml:space="preserve">the NAS signalling connection </w:t>
      </w:r>
      <w:r w:rsidRPr="00CC0C94">
        <w:t xml:space="preserve">that was released had been established </w:t>
      </w:r>
      <w:r w:rsidRPr="00CC0C94">
        <w:rPr>
          <w:noProof/>
          <w:lang w:eastAsia="zh-CN"/>
        </w:rPr>
        <w:t>for mobile originated request for transfer of uplink data.</w:t>
      </w:r>
    </w:p>
    <w:p w14:paraId="01FBFA97" w14:textId="77777777" w:rsidR="00CE2127" w:rsidRPr="00CC0C94" w:rsidRDefault="00CE2127" w:rsidP="00CE2127">
      <w:r w:rsidRPr="00CC0C94">
        <w:t>If the UE receives the "Extended wait time" from the lower layers when no attach, tracking area updating or service request procedure is ongoing, the UE shall ignore the "Extended wait time".</w:t>
      </w:r>
    </w:p>
    <w:p w14:paraId="3AC935FE" w14:textId="77777777" w:rsidR="00CE2127" w:rsidRPr="00CC0C94" w:rsidRDefault="00CE2127" w:rsidP="00CE2127">
      <w:r w:rsidRPr="00CC0C94">
        <w:t>To allow the network to release the NAS signalling connection, the UE:</w:t>
      </w:r>
    </w:p>
    <w:p w14:paraId="54292186" w14:textId="20BD9194" w:rsidR="00CE2127" w:rsidRPr="00CC0C94" w:rsidRDefault="00CE2127" w:rsidP="00CE2127">
      <w:pPr>
        <w:pStyle w:val="B1"/>
      </w:pPr>
      <w:r w:rsidRPr="00CC0C94">
        <w:t>a)</w:t>
      </w:r>
      <w:r w:rsidRPr="00CC0C94">
        <w:tab/>
        <w:t>shall start the timer T3440 if the UE receives any of the EMM cause values #11, #12, #13, #14 (not applicable to the service request procedure)</w:t>
      </w:r>
      <w:r w:rsidRPr="00CC0C94">
        <w:rPr>
          <w:rFonts w:hint="eastAsia"/>
          <w:lang w:eastAsia="zh-CN"/>
        </w:rPr>
        <w:t>,</w:t>
      </w:r>
      <w:r w:rsidRPr="00CC0C94">
        <w:t xml:space="preserve"> #15, #25</w:t>
      </w:r>
      <w:r>
        <w:t>, #31</w:t>
      </w:r>
      <w:ins w:id="10" w:author="xuling (F)" w:date="2021-12-29T14:52:00Z">
        <w:r w:rsidR="003774D6">
          <w:t>,</w:t>
        </w:r>
      </w:ins>
      <w:r w:rsidRPr="00CC0C94">
        <w:rPr>
          <w:rFonts w:hint="eastAsia"/>
          <w:lang w:eastAsia="zh-CN"/>
        </w:rPr>
        <w:t xml:space="preserve"> </w:t>
      </w:r>
      <w:del w:id="11" w:author="xuling (F)" w:date="2021-12-29T14:52:00Z">
        <w:r w:rsidRPr="00CC0C94" w:rsidDel="003774D6">
          <w:rPr>
            <w:rFonts w:hint="eastAsia"/>
            <w:lang w:eastAsia="zh-CN"/>
          </w:rPr>
          <w:delText xml:space="preserve">or </w:delText>
        </w:r>
      </w:del>
      <w:r w:rsidRPr="00CC0C94">
        <w:rPr>
          <w:rFonts w:hint="eastAsia"/>
          <w:lang w:eastAsia="zh-CN"/>
        </w:rPr>
        <w:t>#35</w:t>
      </w:r>
      <w:ins w:id="12" w:author="xuling (F)" w:date="2021-12-29T14:52:00Z">
        <w:r w:rsidR="003774D6">
          <w:rPr>
            <w:lang w:eastAsia="zh-CN"/>
          </w:rPr>
          <w:t xml:space="preserve"> or </w:t>
        </w:r>
        <w:r w:rsidR="003774D6" w:rsidRPr="00CC0C94">
          <w:rPr>
            <w:rFonts w:hint="eastAsia"/>
            <w:lang w:eastAsia="zh-CN"/>
          </w:rPr>
          <w:t>#</w:t>
        </w:r>
        <w:r w:rsidR="003774D6">
          <w:rPr>
            <w:lang w:eastAsia="zh-CN"/>
          </w:rPr>
          <w:t>42</w:t>
        </w:r>
      </w:ins>
      <w:r w:rsidRPr="00CC0C94">
        <w:t>;</w:t>
      </w:r>
    </w:p>
    <w:p w14:paraId="48F7F0C3" w14:textId="77777777" w:rsidR="00CE2127" w:rsidRPr="00CC0C94" w:rsidRDefault="00CE2127" w:rsidP="00CE2127">
      <w:pPr>
        <w:pStyle w:val="B1"/>
      </w:pPr>
      <w:r w:rsidRPr="00CC0C94">
        <w:t>b)</w:t>
      </w:r>
      <w:r w:rsidRPr="00CC0C94">
        <w:tab/>
        <w:t>shall start the timer T3440 if:</w:t>
      </w:r>
    </w:p>
    <w:p w14:paraId="6ADC55EF" w14:textId="77777777" w:rsidR="00CE2127" w:rsidRPr="00CC0C94" w:rsidRDefault="00CE2127" w:rsidP="00CE2127">
      <w:pPr>
        <w:pStyle w:val="B2"/>
      </w:pPr>
      <w:r w:rsidRPr="00CC0C94">
        <w:t>-</w:t>
      </w:r>
      <w:r w:rsidRPr="00CC0C94">
        <w:tab/>
        <w:t>the UE receives a TRACKING AREA UPDATE ACCEPT message</w:t>
      </w:r>
      <w:r>
        <w:t xml:space="preserve"> which does not include a </w:t>
      </w:r>
      <w:r w:rsidRPr="0005418B">
        <w:t>UE radio capability ID deletion indication IE</w:t>
      </w:r>
      <w:r w:rsidRPr="00CC0C94">
        <w:t>;</w:t>
      </w:r>
    </w:p>
    <w:p w14:paraId="21D99DA6" w14:textId="77777777" w:rsidR="00CE2127" w:rsidRPr="00CC0C94" w:rsidRDefault="00CE2127" w:rsidP="00CE2127">
      <w:pPr>
        <w:pStyle w:val="B2"/>
      </w:pPr>
      <w:r w:rsidRPr="00CC0C94">
        <w:t>-</w:t>
      </w:r>
      <w:r w:rsidRPr="00CC0C94">
        <w:tab/>
        <w:t xml:space="preserve">the UE has </w:t>
      </w:r>
      <w:r w:rsidRPr="00CC0C94">
        <w:rPr>
          <w:rFonts w:hint="eastAsia"/>
          <w:lang w:eastAsia="zh-CN"/>
        </w:rPr>
        <w:t xml:space="preserve">not </w:t>
      </w:r>
      <w:r w:rsidRPr="00CC0C94">
        <w:t>set</w:t>
      </w:r>
      <w:r w:rsidRPr="00CC0C94">
        <w:rPr>
          <w:rFonts w:hint="eastAsia"/>
          <w:lang w:eastAsia="ko-KR"/>
        </w:rPr>
        <w:t xml:space="preserve"> </w:t>
      </w:r>
      <w:r w:rsidRPr="00CC0C94">
        <w:t>the "active" flag</w:t>
      </w:r>
      <w:r w:rsidRPr="00CC0C94">
        <w:rPr>
          <w:rFonts w:hint="eastAsia"/>
          <w:lang w:eastAsia="ko-KR"/>
        </w:rPr>
        <w:t xml:space="preserve"> </w:t>
      </w:r>
      <w:r w:rsidRPr="00CC0C94">
        <w:t>in the TRACKING AREA UPDATE REQUEST message;</w:t>
      </w:r>
    </w:p>
    <w:p w14:paraId="3481AB78" w14:textId="77777777" w:rsidR="00CE2127" w:rsidRPr="00CC0C94" w:rsidRDefault="00CE2127" w:rsidP="00CE2127">
      <w:pPr>
        <w:pStyle w:val="B2"/>
        <w:rPr>
          <w:lang w:eastAsia="ko-KR"/>
        </w:rPr>
      </w:pPr>
      <w:r w:rsidRPr="00CC0C94">
        <w:rPr>
          <w:rFonts w:hint="eastAsia"/>
          <w:lang w:eastAsia="ko-KR"/>
        </w:rPr>
        <w:t>-</w:t>
      </w:r>
      <w:r w:rsidRPr="00CC0C94">
        <w:rPr>
          <w:rFonts w:hint="eastAsia"/>
          <w:lang w:eastAsia="ko-KR"/>
        </w:rPr>
        <w:tab/>
        <w:t xml:space="preserve">the UE has not set the </w:t>
      </w:r>
      <w:r w:rsidRPr="00CC0C94">
        <w:t>"signalling active" flag</w:t>
      </w:r>
      <w:r w:rsidRPr="00CC0C94">
        <w:rPr>
          <w:rFonts w:hint="eastAsia"/>
          <w:lang w:eastAsia="ko-KR"/>
        </w:rPr>
        <w:t xml:space="preserve"> in the </w:t>
      </w:r>
      <w:r w:rsidRPr="00CC0C94">
        <w:t>TRACKING AREA UPDATE REQUEST message</w:t>
      </w:r>
      <w:r w:rsidRPr="00CC0C94">
        <w:rPr>
          <w:rFonts w:hint="eastAsia"/>
          <w:lang w:eastAsia="ko-KR"/>
        </w:rPr>
        <w:t>;</w:t>
      </w:r>
    </w:p>
    <w:p w14:paraId="6D9BDCFA" w14:textId="77777777" w:rsidR="00CE2127" w:rsidRPr="00CC0C94" w:rsidRDefault="00CE2127" w:rsidP="00CE2127">
      <w:pPr>
        <w:pStyle w:val="B2"/>
      </w:pPr>
      <w:r w:rsidRPr="00CC0C94">
        <w:t>-</w:t>
      </w:r>
      <w:r w:rsidRPr="00CC0C94">
        <w:tab/>
        <w:t>the tracking area updating or combined tracking area updating procedure has been initiated in EMM-IDLE mode</w:t>
      </w:r>
      <w:r>
        <w:t>,</w:t>
      </w:r>
      <w:r w:rsidRPr="00246F2B">
        <w:t xml:space="preserve"> </w:t>
      </w:r>
      <w:r>
        <w:t xml:space="preserve">or </w:t>
      </w:r>
      <w:r>
        <w:rPr>
          <w:lang w:val="en-US"/>
        </w:rPr>
        <w:t xml:space="preserve">the UE has </w:t>
      </w:r>
      <w:r w:rsidRPr="004732C8">
        <w:rPr>
          <w:lang w:val="en-US"/>
        </w:rPr>
        <w:t xml:space="preserve">set </w:t>
      </w:r>
      <w:r w:rsidRPr="008D7737">
        <w:rPr>
          <w:lang w:val="en-US"/>
        </w:rPr>
        <w:t xml:space="preserve">Request type to "NAS </w:t>
      </w:r>
      <w:proofErr w:type="spellStart"/>
      <w:r w:rsidRPr="008D7737">
        <w:rPr>
          <w:lang w:val="en-US"/>
        </w:rPr>
        <w:t>signalling</w:t>
      </w:r>
      <w:proofErr w:type="spellEnd"/>
      <w:r w:rsidRPr="008D7737">
        <w:rPr>
          <w:lang w:val="en-US"/>
        </w:rPr>
        <w:t xml:space="preserve"> connection release" in the UE request type IE</w:t>
      </w:r>
      <w:r w:rsidRPr="008D7737">
        <w:rPr>
          <w:rFonts w:hint="eastAsia"/>
          <w:lang w:eastAsia="ko-KR"/>
        </w:rPr>
        <w:t xml:space="preserve"> </w:t>
      </w:r>
      <w:r w:rsidRPr="00CC0C94">
        <w:rPr>
          <w:rFonts w:hint="eastAsia"/>
          <w:lang w:eastAsia="ko-KR"/>
        </w:rPr>
        <w:t xml:space="preserve">in the </w:t>
      </w:r>
      <w:r w:rsidRPr="00CC0C94">
        <w:t>TRACKING AREA UPDATE REQUEST message; and</w:t>
      </w:r>
    </w:p>
    <w:p w14:paraId="0F79607A" w14:textId="77777777" w:rsidR="00CE2127" w:rsidRPr="00CC0C94" w:rsidRDefault="00CE2127" w:rsidP="00CE2127">
      <w:pPr>
        <w:pStyle w:val="B2"/>
      </w:pPr>
      <w:r w:rsidRPr="00CC0C94">
        <w:t>-</w:t>
      </w:r>
      <w:r w:rsidRPr="00CC0C94">
        <w:tab/>
        <w:t>the user plane radio bearers have not been set up;</w:t>
      </w:r>
    </w:p>
    <w:p w14:paraId="3E76F353" w14:textId="77777777" w:rsidR="00CE2127" w:rsidRPr="00CC0C94" w:rsidRDefault="00CE2127" w:rsidP="00CE2127">
      <w:pPr>
        <w:pStyle w:val="B1"/>
      </w:pPr>
      <w:r w:rsidRPr="00CC0C94">
        <w:t>c)</w:t>
      </w:r>
      <w:r w:rsidRPr="00CC0C94">
        <w:tab/>
        <w:t>shall start the timer T3440 if the UE receives a DETACH ACCEPT message and the UE has set the detach type to "IMSI detach" in the DETACH REQUEST message and user plane radio bearers have not been set up;</w:t>
      </w:r>
    </w:p>
    <w:p w14:paraId="74618A2C" w14:textId="77777777" w:rsidR="00CE2127" w:rsidRPr="00CC0C94" w:rsidRDefault="00CE2127" w:rsidP="00CE2127">
      <w:pPr>
        <w:pStyle w:val="B1"/>
        <w:rPr>
          <w:lang w:eastAsia="zh-CN"/>
        </w:rPr>
      </w:pPr>
      <w:r w:rsidRPr="00CC0C94">
        <w:t>d)</w:t>
      </w:r>
      <w:r w:rsidRPr="00CC0C94">
        <w:tab/>
        <w:t>shall start the timer T3440 if the UE receives a TRACKING AREA UPDATE REJECT message indicating</w:t>
      </w:r>
      <w:r w:rsidRPr="00CC0C94">
        <w:rPr>
          <w:rFonts w:hint="eastAsia"/>
          <w:lang w:eastAsia="zh-CN"/>
        </w:rPr>
        <w:t>:</w:t>
      </w:r>
    </w:p>
    <w:p w14:paraId="5CFE9DB6" w14:textId="77777777" w:rsidR="00CE2127" w:rsidRPr="00CC0C94" w:rsidRDefault="00CE2127" w:rsidP="00CE2127">
      <w:pPr>
        <w:pStyle w:val="B2"/>
        <w:rPr>
          <w:lang w:eastAsia="zh-CN"/>
        </w:rPr>
      </w:pPr>
      <w:r w:rsidRPr="00CC0C94">
        <w:t>-</w:t>
      </w:r>
      <w:r w:rsidRPr="00CC0C94">
        <w:tab/>
        <w:t>any of the EMM cause values #9 or #10</w:t>
      </w:r>
      <w:r w:rsidRPr="00CC0C94">
        <w:rPr>
          <w:rFonts w:hint="eastAsia"/>
          <w:lang w:eastAsia="zh-CN"/>
        </w:rPr>
        <w:t xml:space="preserve"> </w:t>
      </w:r>
      <w:r w:rsidRPr="00CC0C94">
        <w:rPr>
          <w:lang w:eastAsia="zh-CN"/>
        </w:rPr>
        <w:t>and</w:t>
      </w:r>
      <w:r w:rsidRPr="00CC0C94">
        <w:rPr>
          <w:rFonts w:hint="eastAsia"/>
          <w:lang w:eastAsia="zh-CN"/>
        </w:rPr>
        <w:t xml:space="preserve"> the UE has </w:t>
      </w:r>
      <w:r w:rsidRPr="00CC0C94">
        <w:rPr>
          <w:lang w:eastAsia="zh-CN"/>
        </w:rPr>
        <w:t xml:space="preserve">no CS </w:t>
      </w:r>
      <w:proofErr w:type="spellStart"/>
      <w:r w:rsidRPr="00CC0C94">
        <w:rPr>
          <w:lang w:eastAsia="zh-CN"/>
        </w:rPr>
        <w:t>fallback</w:t>
      </w:r>
      <w:proofErr w:type="spellEnd"/>
      <w:r w:rsidRPr="00CC0C94">
        <w:rPr>
          <w:lang w:eastAsia="zh-CN"/>
        </w:rPr>
        <w:t xml:space="preserve"> emergency call, CS </w:t>
      </w:r>
      <w:proofErr w:type="spellStart"/>
      <w:r w:rsidRPr="00CC0C94">
        <w:rPr>
          <w:lang w:eastAsia="zh-CN"/>
        </w:rPr>
        <w:t>fallback</w:t>
      </w:r>
      <w:proofErr w:type="spellEnd"/>
      <w:r w:rsidRPr="00CC0C94">
        <w:rPr>
          <w:lang w:eastAsia="zh-CN"/>
        </w:rPr>
        <w:t xml:space="preserve"> call, 1xCS </w:t>
      </w:r>
      <w:proofErr w:type="spellStart"/>
      <w:r w:rsidRPr="00CC0C94">
        <w:rPr>
          <w:lang w:eastAsia="zh-CN"/>
        </w:rPr>
        <w:t>fallback</w:t>
      </w:r>
      <w:proofErr w:type="spellEnd"/>
      <w:r w:rsidRPr="00CC0C94">
        <w:rPr>
          <w:lang w:eastAsia="zh-CN"/>
        </w:rPr>
        <w:t xml:space="preserve"> emergency call, or 1xCS </w:t>
      </w:r>
      <w:proofErr w:type="spellStart"/>
      <w:r w:rsidRPr="00CC0C94">
        <w:rPr>
          <w:lang w:eastAsia="zh-CN"/>
        </w:rPr>
        <w:t>fallback</w:t>
      </w:r>
      <w:proofErr w:type="spellEnd"/>
      <w:r w:rsidRPr="00CC0C94">
        <w:rPr>
          <w:lang w:eastAsia="zh-CN"/>
        </w:rPr>
        <w:t xml:space="preserve"> call pending</w:t>
      </w:r>
      <w:r w:rsidRPr="00CC0C94">
        <w:t>;</w:t>
      </w:r>
      <w:r w:rsidRPr="00CC0C94">
        <w:rPr>
          <w:rFonts w:hint="eastAsia"/>
          <w:lang w:eastAsia="zh-CN"/>
        </w:rPr>
        <w:t xml:space="preserve"> or</w:t>
      </w:r>
    </w:p>
    <w:p w14:paraId="2EF54654" w14:textId="77777777" w:rsidR="00CE2127" w:rsidRPr="00CC0C94" w:rsidRDefault="00CE2127" w:rsidP="00CE2127">
      <w:pPr>
        <w:pStyle w:val="B2"/>
        <w:rPr>
          <w:color w:val="1F497D"/>
          <w:lang w:eastAsia="zh-CN"/>
        </w:rPr>
      </w:pPr>
      <w:r w:rsidRPr="00CC0C94">
        <w:t>-</w:t>
      </w:r>
      <w:r w:rsidRPr="00CC0C94">
        <w:tab/>
        <w:t>the EMM cause values #40</w:t>
      </w:r>
      <w:r w:rsidRPr="00CC0C94">
        <w:rPr>
          <w:rFonts w:hint="eastAsia"/>
          <w:lang w:eastAsia="zh-CN"/>
        </w:rPr>
        <w:t xml:space="preserve">, </w:t>
      </w:r>
      <w:r w:rsidRPr="00CC0C94">
        <w:rPr>
          <w:lang w:eastAsia="zh-CN"/>
        </w:rPr>
        <w:t xml:space="preserve">the TRACKING AREA UPDATE message was not triggered due to receiving </w:t>
      </w:r>
      <w:r w:rsidRPr="00CC0C94">
        <w:rPr>
          <w:color w:val="000000"/>
          <w:lang w:eastAsia="zh-CN"/>
        </w:rPr>
        <w:t xml:space="preserve">a paging for CS </w:t>
      </w:r>
      <w:proofErr w:type="spellStart"/>
      <w:r w:rsidRPr="00CC0C94">
        <w:rPr>
          <w:color w:val="000000"/>
          <w:lang w:eastAsia="zh-CN"/>
        </w:rPr>
        <w:t>fallback</w:t>
      </w:r>
      <w:proofErr w:type="spellEnd"/>
      <w:r w:rsidRPr="00CC0C94">
        <w:rPr>
          <w:color w:val="000000"/>
          <w:lang w:eastAsia="zh-CN"/>
        </w:rPr>
        <w:t xml:space="preserve"> or </w:t>
      </w:r>
      <w:r w:rsidRPr="00CC0C94">
        <w:rPr>
          <w:lang w:eastAsia="zh-CN"/>
        </w:rPr>
        <w:t xml:space="preserve">a </w:t>
      </w:r>
      <w:r w:rsidRPr="00CC0C94">
        <w:rPr>
          <w:color w:val="000000"/>
          <w:lang w:val="en-US" w:eastAsia="zh-CN"/>
        </w:rPr>
        <w:t>paging for 1xCS fallback</w:t>
      </w:r>
      <w:r w:rsidRPr="00CC0C94">
        <w:rPr>
          <w:rFonts w:hint="eastAsia"/>
          <w:color w:val="000000"/>
          <w:lang w:val="en-US" w:eastAsia="zh-CN"/>
        </w:rPr>
        <w:t>, and</w:t>
      </w:r>
      <w:r w:rsidRPr="00CC0C94">
        <w:rPr>
          <w:rFonts w:hint="eastAsia"/>
          <w:lang w:eastAsia="zh-CN"/>
        </w:rPr>
        <w:t xml:space="preserve"> the UE has </w:t>
      </w:r>
      <w:r w:rsidRPr="00CC0C94">
        <w:rPr>
          <w:lang w:eastAsia="zh-CN"/>
        </w:rPr>
        <w:t xml:space="preserve">no CS </w:t>
      </w:r>
      <w:proofErr w:type="spellStart"/>
      <w:r w:rsidRPr="00CC0C94">
        <w:rPr>
          <w:lang w:eastAsia="zh-CN"/>
        </w:rPr>
        <w:t>fallback</w:t>
      </w:r>
      <w:proofErr w:type="spellEnd"/>
      <w:r w:rsidRPr="00CC0C94">
        <w:rPr>
          <w:lang w:eastAsia="zh-CN"/>
        </w:rPr>
        <w:t xml:space="preserve"> emergency call, CS </w:t>
      </w:r>
      <w:proofErr w:type="spellStart"/>
      <w:r w:rsidRPr="00CC0C94">
        <w:rPr>
          <w:lang w:eastAsia="zh-CN"/>
        </w:rPr>
        <w:t>fallback</w:t>
      </w:r>
      <w:proofErr w:type="spellEnd"/>
      <w:r w:rsidRPr="00CC0C94">
        <w:rPr>
          <w:lang w:eastAsia="zh-CN"/>
        </w:rPr>
        <w:t xml:space="preserve"> call, 1xCS </w:t>
      </w:r>
      <w:proofErr w:type="spellStart"/>
      <w:r w:rsidRPr="00CC0C94">
        <w:rPr>
          <w:lang w:eastAsia="zh-CN"/>
        </w:rPr>
        <w:t>fallback</w:t>
      </w:r>
      <w:proofErr w:type="spellEnd"/>
      <w:r w:rsidRPr="00CC0C94">
        <w:rPr>
          <w:lang w:eastAsia="zh-CN"/>
        </w:rPr>
        <w:t xml:space="preserve"> emergency call, or 1xCS </w:t>
      </w:r>
      <w:proofErr w:type="spellStart"/>
      <w:r w:rsidRPr="00CC0C94">
        <w:rPr>
          <w:lang w:eastAsia="zh-CN"/>
        </w:rPr>
        <w:t>fallback</w:t>
      </w:r>
      <w:proofErr w:type="spellEnd"/>
      <w:r w:rsidRPr="00CC0C94">
        <w:rPr>
          <w:lang w:eastAsia="zh-CN"/>
        </w:rPr>
        <w:t xml:space="preserve"> call pending</w:t>
      </w:r>
      <w:r w:rsidRPr="00CC0C94">
        <w:t>;</w:t>
      </w:r>
    </w:p>
    <w:p w14:paraId="1297DDFC" w14:textId="77777777" w:rsidR="00CE2127" w:rsidRPr="00CC0C94" w:rsidRDefault="00CE2127" w:rsidP="00CE2127">
      <w:pPr>
        <w:pStyle w:val="B1"/>
      </w:pPr>
      <w:r w:rsidRPr="00CC0C94">
        <w:t>e)</w:t>
      </w:r>
      <w:r w:rsidRPr="00CC0C94">
        <w:tab/>
        <w:t>shall start the timer T3440 if the UE receives a SERVICE REJECT message indicating any of the EMM cause values #9, #10 or #40 as a response to a SERVICE REQUEST message CONTROL PLANE SERVICE REQUEST</w:t>
      </w:r>
      <w:r w:rsidRPr="00CC0C94">
        <w:rPr>
          <w:lang w:eastAsia="zh-CN"/>
        </w:rPr>
        <w:t xml:space="preserve"> message</w:t>
      </w:r>
      <w:r w:rsidRPr="00CC0C94">
        <w:rPr>
          <w:rFonts w:hint="eastAsia"/>
          <w:lang w:eastAsia="zh-CN"/>
        </w:rPr>
        <w:t>,</w:t>
      </w:r>
      <w:r w:rsidRPr="00CC0C94">
        <w:t xml:space="preserve"> </w:t>
      </w:r>
      <w:r w:rsidRPr="00CC0C94">
        <w:rPr>
          <w:lang w:eastAsia="zh-CN"/>
        </w:rPr>
        <w:t xml:space="preserve">or an EXTENDED SERVICE REQUEST message </w:t>
      </w:r>
      <w:r w:rsidRPr="00CC0C94">
        <w:t>with service type set to "</w:t>
      </w:r>
      <w:r w:rsidRPr="00CC0C94">
        <w:rPr>
          <w:lang w:eastAsia="zh-CN"/>
        </w:rPr>
        <w:t>packet services</w:t>
      </w:r>
      <w:r w:rsidRPr="00CC0C94">
        <w:t xml:space="preserve"> via S1";</w:t>
      </w:r>
    </w:p>
    <w:p w14:paraId="672BBB60" w14:textId="77777777" w:rsidR="00CE2127" w:rsidRPr="00CC0C94" w:rsidRDefault="00CE2127" w:rsidP="00CE2127">
      <w:pPr>
        <w:pStyle w:val="B1"/>
        <w:rPr>
          <w:lang w:eastAsia="zh-CN"/>
        </w:rPr>
      </w:pPr>
      <w:r w:rsidRPr="00CC0C94">
        <w:lastRenderedPageBreak/>
        <w:t>f)</w:t>
      </w:r>
      <w:r w:rsidRPr="00CC0C94">
        <w:tab/>
        <w:t xml:space="preserve">may start the timer T3440 if the UE receives any of the EMM cause values </w:t>
      </w:r>
      <w:r>
        <w:t xml:space="preserve">#3, #6, </w:t>
      </w:r>
      <w:r w:rsidRPr="00CC0C94">
        <w:t>#7 or #8</w:t>
      </w:r>
      <w:r w:rsidRPr="007C058B">
        <w:t xml:space="preserve"> </w:t>
      </w:r>
      <w:r>
        <w:t>or if it receives an</w:t>
      </w:r>
      <w:r w:rsidRPr="00D1646A">
        <w:t xml:space="preserve"> AUTHENTICATION REJECT</w:t>
      </w:r>
      <w:r>
        <w:t xml:space="preserve"> message</w:t>
      </w:r>
      <w:r w:rsidRPr="00CC0C94">
        <w:rPr>
          <w:lang w:eastAsia="zh-CN"/>
        </w:rPr>
        <w:t>;</w:t>
      </w:r>
    </w:p>
    <w:p w14:paraId="13C03FDF" w14:textId="77777777" w:rsidR="00CE2127" w:rsidRPr="00CC0C94" w:rsidRDefault="00CE2127" w:rsidP="00CE2127">
      <w:pPr>
        <w:pStyle w:val="B1"/>
        <w:rPr>
          <w:lang w:eastAsia="zh-CN"/>
        </w:rPr>
      </w:pPr>
      <w:r w:rsidRPr="00CC0C94">
        <w:rPr>
          <w:lang w:eastAsia="zh-CN"/>
        </w:rPr>
        <w:t>g)</w:t>
      </w:r>
      <w:r w:rsidRPr="00CC0C94">
        <w:rPr>
          <w:lang w:eastAsia="zh-CN"/>
        </w:rPr>
        <w:tab/>
      </w:r>
      <w:r w:rsidRPr="00CC0C94">
        <w:t>shall start the timer T3440 if the UE receives a SERVICE REJECT message indicating the EMM cause value #39 and the UE has initiated EXTENDED SERVICE REQUEST in EMM-IDLE and the user plane radio bearers have not been set up</w:t>
      </w:r>
      <w:r>
        <w:t>;</w:t>
      </w:r>
    </w:p>
    <w:p w14:paraId="515F1A5D" w14:textId="77777777" w:rsidR="00CE2127" w:rsidRPr="00CC0C94" w:rsidRDefault="00CE2127" w:rsidP="00CE2127">
      <w:pPr>
        <w:pStyle w:val="B1"/>
        <w:rPr>
          <w:lang w:eastAsia="zh-CN"/>
        </w:rPr>
      </w:pPr>
      <w:r w:rsidRPr="00CC0C94">
        <w:rPr>
          <w:lang w:eastAsia="zh-CN"/>
        </w:rPr>
        <w:t>h)</w:t>
      </w:r>
      <w:r w:rsidRPr="00CC0C94">
        <w:rPr>
          <w:lang w:eastAsia="zh-CN"/>
        </w:rPr>
        <w:tab/>
      </w:r>
      <w:r w:rsidRPr="00CC0C94">
        <w:t xml:space="preserve">shall start the timer T3440 if the UE receives a SERVICE REJECT, SERVICE ACCEPT, ATTACH ACCEPT or TRACKING AREA UPDATE ACCEPT message with control plane data back-off </w:t>
      </w:r>
      <w:r w:rsidRPr="00CC0C94">
        <w:rPr>
          <w:noProof/>
          <w:lang w:eastAsia="zh-CN"/>
        </w:rPr>
        <w:t>timer</w:t>
      </w:r>
      <w:r>
        <w:rPr>
          <w:noProof/>
          <w:lang w:eastAsia="zh-CN"/>
        </w:rPr>
        <w:t>;</w:t>
      </w:r>
    </w:p>
    <w:p w14:paraId="48833F25" w14:textId="77777777" w:rsidR="00CE2127" w:rsidRDefault="00CE2127" w:rsidP="00CE2127">
      <w:pPr>
        <w:pStyle w:val="B1"/>
      </w:pPr>
      <w:proofErr w:type="spellStart"/>
      <w:r>
        <w:t>i</w:t>
      </w:r>
      <w:proofErr w:type="spellEnd"/>
      <w:r w:rsidRPr="003168A2">
        <w:t>)</w:t>
      </w:r>
      <w:r w:rsidRPr="003168A2">
        <w:tab/>
      </w:r>
      <w:r>
        <w:t xml:space="preserve">shall start the timer T3440 if </w:t>
      </w:r>
      <w:r w:rsidRPr="003168A2">
        <w:t xml:space="preserve">the UE receives the </w:t>
      </w:r>
      <w:r>
        <w:t>E</w:t>
      </w:r>
      <w:r w:rsidRPr="003168A2">
        <w:t>MM</w:t>
      </w:r>
      <w:r>
        <w:t xml:space="preserve"> cause value #22 along with a T3346 value, and the value indicates that the timer T3346 is neither zero nor deactivated; or</w:t>
      </w:r>
    </w:p>
    <w:p w14:paraId="6E1A54B7" w14:textId="77777777" w:rsidR="00CE2127" w:rsidRPr="00CC0C94" w:rsidRDefault="00CE2127" w:rsidP="00CE2127">
      <w:pPr>
        <w:pStyle w:val="B1"/>
      </w:pPr>
      <w:r>
        <w:rPr>
          <w:lang w:eastAsia="zh-CN"/>
        </w:rPr>
        <w:t>j</w:t>
      </w:r>
      <w:r w:rsidRPr="00CC0C94">
        <w:rPr>
          <w:lang w:eastAsia="zh-CN"/>
        </w:rPr>
        <w:t>)</w:t>
      </w:r>
      <w:r w:rsidRPr="00CC0C94">
        <w:rPr>
          <w:lang w:eastAsia="zh-CN"/>
        </w:rPr>
        <w:tab/>
      </w:r>
      <w:r w:rsidRPr="00CC0C94">
        <w:t>shall start the timer T3440 if</w:t>
      </w:r>
      <w:r w:rsidRPr="00A9285F">
        <w:t xml:space="preserve"> </w:t>
      </w:r>
      <w:r w:rsidRPr="00CC0C94">
        <w:t>the UE receives a SERVICE ACCEPT message</w:t>
      </w:r>
      <w:r>
        <w:t xml:space="preserve"> and the</w:t>
      </w:r>
      <w:r w:rsidRPr="00C9217B">
        <w:rPr>
          <w:lang w:val="en-US"/>
        </w:rPr>
        <w:t xml:space="preserve"> </w:t>
      </w:r>
      <w:r>
        <w:rPr>
          <w:lang w:val="en-US"/>
        </w:rPr>
        <w:t xml:space="preserve">UE has </w:t>
      </w:r>
      <w:r w:rsidRPr="00C9217B">
        <w:rPr>
          <w:lang w:val="en-US"/>
        </w:rPr>
        <w:t xml:space="preserve">set Request type to "NAS </w:t>
      </w:r>
      <w:proofErr w:type="spellStart"/>
      <w:r w:rsidRPr="00C9217B">
        <w:rPr>
          <w:lang w:val="en-US"/>
        </w:rPr>
        <w:t>signalling</w:t>
      </w:r>
      <w:proofErr w:type="spellEnd"/>
      <w:r w:rsidRPr="00C9217B">
        <w:rPr>
          <w:lang w:val="en-US"/>
        </w:rPr>
        <w:t xml:space="preserve"> connection release" or to "Rejection of paging" in the UE request type IE</w:t>
      </w:r>
      <w:r>
        <w:rPr>
          <w:lang w:val="en-US"/>
        </w:rPr>
        <w:t xml:space="preserve"> in the </w:t>
      </w:r>
      <w:r w:rsidRPr="00C9217B">
        <w:rPr>
          <w:lang w:val="en-US"/>
        </w:rPr>
        <w:t xml:space="preserve">EXTENDED SERVICE REQUEST </w:t>
      </w:r>
      <w:r>
        <w:rPr>
          <w:lang w:val="en-US"/>
        </w:rPr>
        <w:t xml:space="preserve">or </w:t>
      </w:r>
      <w:r w:rsidRPr="00C9217B">
        <w:rPr>
          <w:lang w:val="en-US"/>
        </w:rPr>
        <w:t>CONTROL PLANE SERVICE REQUEST message</w:t>
      </w:r>
      <w:r>
        <w:rPr>
          <w:lang w:val="en-US"/>
        </w:rPr>
        <w:t>;</w:t>
      </w:r>
    </w:p>
    <w:p w14:paraId="0330EE5D" w14:textId="77777777" w:rsidR="00CE2127" w:rsidRPr="00CC0C94" w:rsidRDefault="00CE2127" w:rsidP="00CE2127">
      <w:r w:rsidRPr="00CC0C94">
        <w:t>Upon expiry of T3440,</w:t>
      </w:r>
    </w:p>
    <w:p w14:paraId="07351F42" w14:textId="77777777" w:rsidR="00CE2127" w:rsidRPr="00CC0C94" w:rsidRDefault="00CE2127" w:rsidP="00CE2127">
      <w:pPr>
        <w:pStyle w:val="B1"/>
      </w:pPr>
      <w:r w:rsidRPr="00CC0C94">
        <w:t>-</w:t>
      </w:r>
      <w:r w:rsidRPr="00CC0C94">
        <w:tab/>
        <w:t>in cases a, b, c, f</w:t>
      </w:r>
      <w:r>
        <w:t>,</w:t>
      </w:r>
      <w:r w:rsidRPr="00CC0C94">
        <w:t xml:space="preserve"> h</w:t>
      </w:r>
      <w:r>
        <w:t xml:space="preserve"> </w:t>
      </w:r>
      <w:proofErr w:type="spellStart"/>
      <w:r>
        <w:t>i</w:t>
      </w:r>
      <w:proofErr w:type="spellEnd"/>
      <w:r>
        <w:t xml:space="preserve"> and j</w:t>
      </w:r>
      <w:r w:rsidRPr="00CC0C94">
        <w:t>, the UE shall locally release the established NAS signalling connection; or</w:t>
      </w:r>
    </w:p>
    <w:p w14:paraId="1BFCE6AC" w14:textId="77777777" w:rsidR="00CE2127" w:rsidRPr="00CC0C94" w:rsidRDefault="00CE2127" w:rsidP="00CE2127">
      <w:pPr>
        <w:pStyle w:val="B1"/>
      </w:pPr>
      <w:r w:rsidRPr="00CC0C94">
        <w:t>-</w:t>
      </w:r>
      <w:r w:rsidRPr="00CC0C94">
        <w:tab/>
        <w:t xml:space="preserve">in cases d and e, the UE shall locally release the established NAS signalling connection and the UE shall initiate the attach procedure as described in </w:t>
      </w:r>
      <w:r>
        <w:t>clause</w:t>
      </w:r>
      <w:r w:rsidRPr="00CC0C94">
        <w:rPr>
          <w:lang w:eastAsia="ja-JP"/>
        </w:rPr>
        <w:t> </w:t>
      </w:r>
      <w:r w:rsidRPr="00CC0C94">
        <w:t>5.5.3.2.5, 5.5.3.3.5 or 5.6.1.5.</w:t>
      </w:r>
    </w:p>
    <w:p w14:paraId="502A07BA" w14:textId="77777777" w:rsidR="00CE2127" w:rsidRPr="00CC0C94" w:rsidRDefault="00CE2127" w:rsidP="00CE2127">
      <w:r w:rsidRPr="00CC0C94">
        <w:t>In cases b</w:t>
      </w:r>
      <w:r w:rsidRPr="00CC0C94">
        <w:rPr>
          <w:rFonts w:hint="eastAsia"/>
          <w:lang w:eastAsia="zh-CN"/>
        </w:rPr>
        <w:t>,</w:t>
      </w:r>
      <w:r w:rsidRPr="00CC0C94">
        <w:t xml:space="preserve"> c and g,</w:t>
      </w:r>
    </w:p>
    <w:p w14:paraId="77773E73" w14:textId="77777777" w:rsidR="00CE2127" w:rsidRPr="00CC0C94" w:rsidRDefault="00CE2127" w:rsidP="00CE2127">
      <w:pPr>
        <w:pStyle w:val="B1"/>
      </w:pPr>
      <w:r w:rsidRPr="00CC0C94">
        <w:t>-</w:t>
      </w:r>
      <w:r w:rsidRPr="00CC0C94">
        <w:tab/>
        <w:t xml:space="preserve">upon an indication from the lower layers that the user plane radio bearers are set up, the UE shall stop timer T3440 and may send uplink signalling via the existing NAS signalling connection or user data via the user plane bearers. If the uplink signalling is for CS </w:t>
      </w:r>
      <w:proofErr w:type="spellStart"/>
      <w:r w:rsidRPr="00CC0C94">
        <w:t>fallback</w:t>
      </w:r>
      <w:proofErr w:type="spellEnd"/>
      <w:r w:rsidRPr="00CC0C94">
        <w:t xml:space="preserve"> for emergency call,</w:t>
      </w:r>
      <w:r w:rsidRPr="00CC0C94">
        <w:rPr>
          <w:lang w:eastAsia="ko-KR"/>
        </w:rPr>
        <w:t xml:space="preserve"> or for establishing a PDN connection for emergency bearer services</w:t>
      </w:r>
      <w:r w:rsidRPr="00CC0C94">
        <w:t>, the UE shall send the uplink signalling via the existing NAS signalling connection; or</w:t>
      </w:r>
    </w:p>
    <w:p w14:paraId="34A3BC10" w14:textId="77777777" w:rsidR="00CE2127" w:rsidRPr="00CC0C94" w:rsidRDefault="00CE2127" w:rsidP="00CE2127">
      <w:r w:rsidRPr="00CC0C94">
        <w:t>In cases b</w:t>
      </w:r>
      <w:r w:rsidRPr="00CC0C94">
        <w:rPr>
          <w:rFonts w:hint="eastAsia"/>
          <w:lang w:eastAsia="zh-CN"/>
        </w:rPr>
        <w:t>,</w:t>
      </w:r>
      <w:r w:rsidRPr="00CC0C94">
        <w:t xml:space="preserve"> c</w:t>
      </w:r>
      <w:r>
        <w:t>,</w:t>
      </w:r>
      <w:r w:rsidRPr="00CC0C94">
        <w:t xml:space="preserve"> g</w:t>
      </w:r>
      <w:r>
        <w:t xml:space="preserve"> and j</w:t>
      </w:r>
      <w:r w:rsidRPr="00CC0C94">
        <w:t>,</w:t>
      </w:r>
    </w:p>
    <w:p w14:paraId="08727613" w14:textId="77777777" w:rsidR="00CE2127" w:rsidRPr="00CC0C94" w:rsidRDefault="00CE2127" w:rsidP="00CE2127">
      <w:pPr>
        <w:pStyle w:val="B1"/>
      </w:pPr>
      <w:r w:rsidRPr="00CC0C94">
        <w:t>-</w:t>
      </w:r>
      <w:r w:rsidRPr="00CC0C94">
        <w:tab/>
        <w:t xml:space="preserve">upon receipt of a DETACH REQUEST message, the UE shall stop timer T3440 and respond to the network initiated detach as specified in </w:t>
      </w:r>
      <w:r>
        <w:t>clause</w:t>
      </w:r>
      <w:r w:rsidRPr="00CC0C94">
        <w:t> 5.5.2.3.</w:t>
      </w:r>
    </w:p>
    <w:p w14:paraId="2A287C96" w14:textId="77777777" w:rsidR="00CE2127" w:rsidRPr="00CC0C94" w:rsidRDefault="00CE2127" w:rsidP="00CE2127">
      <w:r w:rsidRPr="00CC0C94">
        <w:t>In case b</w:t>
      </w:r>
      <w:r>
        <w:t xml:space="preserve"> and j</w:t>
      </w:r>
      <w:r w:rsidRPr="00CC0C94">
        <w:t>,</w:t>
      </w:r>
    </w:p>
    <w:p w14:paraId="6E405D7B" w14:textId="77777777" w:rsidR="00CE2127" w:rsidRPr="00CC0C94" w:rsidRDefault="00CE2127" w:rsidP="00CE2127">
      <w:pPr>
        <w:pStyle w:val="B1"/>
      </w:pPr>
      <w:r w:rsidRPr="00CC0C94">
        <w:t>-</w:t>
      </w:r>
      <w:r w:rsidRPr="00CC0C94">
        <w:tab/>
        <w:t>upon receiving a request from upper layers to send NAS signalling not associated with establishing either a CS emergency call or a PDN connection for emergency bearer services, the UE shall wait for the local release of the established NAS signalling connection upon expiry of timer T3440 or T3440 being stopped before proceeding;</w:t>
      </w:r>
    </w:p>
    <w:p w14:paraId="364F3377" w14:textId="77777777" w:rsidR="00CE2127" w:rsidRPr="00CC0C94" w:rsidRDefault="00CE2127" w:rsidP="00CE2127">
      <w:pPr>
        <w:pStyle w:val="B1"/>
        <w:rPr>
          <w:lang w:eastAsia="zh-CN"/>
        </w:rPr>
      </w:pPr>
      <w:r w:rsidRPr="00CC0C94">
        <w:t>-</w:t>
      </w:r>
      <w:r w:rsidRPr="00CC0C94">
        <w:tab/>
        <w:t xml:space="preserve">upon receiving a request from upper layers to establish either a CS emergency call or a PDN connection for emergency bearer services, the UE shall stop timer T3440 and shall locally release the NAS signalling connection, before proceeding as specified in </w:t>
      </w:r>
      <w:r>
        <w:t>clause</w:t>
      </w:r>
      <w:r w:rsidRPr="00CC0C94">
        <w:t> 5.6.1;</w:t>
      </w:r>
    </w:p>
    <w:p w14:paraId="177638C5" w14:textId="77777777" w:rsidR="00CE2127" w:rsidRPr="00CC0C94" w:rsidRDefault="00CE2127" w:rsidP="00CE2127">
      <w:pPr>
        <w:pStyle w:val="B1"/>
        <w:rPr>
          <w:lang w:eastAsia="zh-CN"/>
        </w:rPr>
      </w:pPr>
      <w:r w:rsidRPr="00CC0C94">
        <w:t>-</w:t>
      </w:r>
      <w:r w:rsidRPr="00CC0C94">
        <w:tab/>
        <w:t>upon re</w:t>
      </w:r>
      <w:r w:rsidRPr="00CC0C94">
        <w:rPr>
          <w:rFonts w:hint="eastAsia"/>
          <w:lang w:eastAsia="zh-CN"/>
        </w:rPr>
        <w:t>ceipt</w:t>
      </w:r>
      <w:r w:rsidRPr="00CC0C94">
        <w:t xml:space="preserve"> </w:t>
      </w:r>
      <w:r w:rsidRPr="00CC0C94">
        <w:rPr>
          <w:lang w:val="en-US"/>
        </w:rPr>
        <w:t>o</w:t>
      </w:r>
      <w:r w:rsidRPr="00CC0C94">
        <w:rPr>
          <w:rFonts w:hint="eastAsia"/>
          <w:lang w:val="en-US" w:eastAsia="zh-CN"/>
        </w:rPr>
        <w:t xml:space="preserve">f </w:t>
      </w:r>
      <w:r w:rsidRPr="00CC0C94">
        <w:rPr>
          <w:rFonts w:hint="eastAsia"/>
          <w:lang w:eastAsia="zh-CN"/>
        </w:rPr>
        <w:t>ESM DATA TRANSPORT message, as an implementation option, the UE may reset and restart timer T3440</w:t>
      </w:r>
      <w:r w:rsidRPr="00CC0C94">
        <w:t>;</w:t>
      </w:r>
    </w:p>
    <w:p w14:paraId="2D6C9D8E" w14:textId="77777777" w:rsidR="00CE2127" w:rsidRPr="00CC0C94" w:rsidRDefault="00CE2127" w:rsidP="00CE2127">
      <w:pPr>
        <w:pStyle w:val="B1"/>
      </w:pPr>
      <w:r w:rsidRPr="00CC0C94">
        <w:t>-</w:t>
      </w:r>
      <w:r w:rsidRPr="00CC0C94">
        <w:tab/>
        <w:t>upon re</w:t>
      </w:r>
      <w:r w:rsidRPr="00CC0C94">
        <w:rPr>
          <w:rFonts w:hint="eastAsia"/>
          <w:lang w:eastAsia="zh-CN"/>
        </w:rPr>
        <w:t>ceipt</w:t>
      </w:r>
      <w:r w:rsidRPr="00CC0C94">
        <w:t xml:space="preserve"> </w:t>
      </w:r>
      <w:r w:rsidRPr="00CC0C94">
        <w:rPr>
          <w:lang w:val="en-US"/>
        </w:rPr>
        <w:t>o</w:t>
      </w:r>
      <w:r w:rsidRPr="00CC0C94">
        <w:rPr>
          <w:rFonts w:hint="eastAsia"/>
          <w:lang w:val="en-US" w:eastAsia="zh-CN"/>
        </w:rPr>
        <w:t xml:space="preserve">f a </w:t>
      </w:r>
      <w:r w:rsidRPr="00CC0C94">
        <w:rPr>
          <w:rFonts w:hint="eastAsia"/>
          <w:lang w:eastAsia="zh-CN"/>
        </w:rPr>
        <w:t xml:space="preserve">DOWNLINK NAS TRANSPORT or DOWNLINK GENERIC NAS TRANSPORT message, </w:t>
      </w:r>
      <w:r w:rsidRPr="00CC0C94">
        <w:t>the UE</w:t>
      </w:r>
      <w:r w:rsidRPr="00CC0C94">
        <w:rPr>
          <w:rFonts w:hint="eastAsia"/>
          <w:lang w:eastAsia="zh-CN"/>
        </w:rPr>
        <w:t xml:space="preserve"> which is in EMM-REGISTERED without PDN connections </w:t>
      </w:r>
      <w:r w:rsidRPr="00CC0C94">
        <w:t>shall stop timer T3440</w:t>
      </w:r>
      <w:r w:rsidRPr="00CC0C94">
        <w:rPr>
          <w:rFonts w:hint="eastAsia"/>
          <w:lang w:eastAsia="zh-CN"/>
        </w:rPr>
        <w:t xml:space="preserve"> </w:t>
      </w:r>
      <w:r w:rsidRPr="00CC0C94">
        <w:t>and may send uplink signalling via the existing NAS signalling connection;</w:t>
      </w:r>
    </w:p>
    <w:p w14:paraId="3AE52F12" w14:textId="77777777" w:rsidR="00CE2127" w:rsidRPr="00CC0C94" w:rsidRDefault="00CE2127" w:rsidP="00CE2127">
      <w:pPr>
        <w:pStyle w:val="B1"/>
      </w:pPr>
      <w:r w:rsidRPr="00CC0C94">
        <w:t>-</w:t>
      </w:r>
      <w:r w:rsidRPr="00CC0C94">
        <w:tab/>
        <w:t>upon receipt of an ACTIVATE DEFAULT EPS BEARER CONTEXT REQUEST, MODIFY EPS BEARER CONTEXT REQUEST</w:t>
      </w:r>
      <w:r w:rsidRPr="00CC0C94">
        <w:rPr>
          <w:rFonts w:hint="eastAsia"/>
          <w:lang w:eastAsia="zh-CN"/>
        </w:rPr>
        <w:t>,</w:t>
      </w:r>
      <w:r w:rsidRPr="00CC0C94">
        <w:t xml:space="preserve"> DEACTIVATE EPS BEARER CONTEXT REQUEST</w:t>
      </w:r>
      <w:r w:rsidRPr="00CC0C94">
        <w:rPr>
          <w:rFonts w:hint="eastAsia"/>
          <w:lang w:eastAsia="zh-CN"/>
        </w:rPr>
        <w:t>, DOWNLINK NAS TRANSPORT or DOWNLINK GENERIC NAS TRANSPORT</w:t>
      </w:r>
      <w:r w:rsidRPr="00CC0C94">
        <w:t xml:space="preserve"> message, if the UE is using control plane </w:t>
      </w:r>
      <w:proofErr w:type="spellStart"/>
      <w:r w:rsidRPr="00CC0C94">
        <w:t>CIoT</w:t>
      </w:r>
      <w:proofErr w:type="spellEnd"/>
      <w:r w:rsidRPr="00CC0C94">
        <w:t xml:space="preserve"> EPS optimization, the UE shall stop timer T3440 and may send uplink signalling via the existing NAS signalling connection</w:t>
      </w:r>
      <w:r>
        <w:t>; or</w:t>
      </w:r>
    </w:p>
    <w:p w14:paraId="054BA141" w14:textId="77777777" w:rsidR="00CE2127" w:rsidRPr="00CC0C94" w:rsidRDefault="00CE2127" w:rsidP="00CE2127">
      <w:pPr>
        <w:pStyle w:val="B1"/>
        <w:rPr>
          <w:lang w:eastAsia="zh-CN"/>
        </w:rPr>
      </w:pPr>
      <w:r w:rsidRPr="00CC0C94">
        <w:rPr>
          <w:lang w:eastAsia="zh-CN"/>
        </w:rPr>
        <w:t>-</w:t>
      </w:r>
      <w:r w:rsidRPr="00CC0C94">
        <w:rPr>
          <w:lang w:eastAsia="zh-CN"/>
        </w:rPr>
        <w:tab/>
      </w:r>
      <w:r>
        <w:rPr>
          <w:lang w:eastAsia="zh-CN"/>
        </w:rPr>
        <w:t>upon initiation of tracking area updating procedure or combined tracking area updating procedure due to cell change into new tracking area not in the TAI list as specified in clause</w:t>
      </w:r>
      <w:r w:rsidRPr="00CC0C94">
        <w:rPr>
          <w:lang w:eastAsia="zh-CN"/>
        </w:rPr>
        <w:t> </w:t>
      </w:r>
      <w:r w:rsidRPr="001D601F">
        <w:rPr>
          <w:lang w:eastAsia="zh-CN"/>
        </w:rPr>
        <w:t>5.5.3.2</w:t>
      </w:r>
      <w:r>
        <w:rPr>
          <w:lang w:eastAsia="zh-CN"/>
        </w:rPr>
        <w:t>.</w:t>
      </w:r>
      <w:r w:rsidRPr="001D601F">
        <w:rPr>
          <w:lang w:eastAsia="zh-CN"/>
        </w:rPr>
        <w:t>6 for cases e,</w:t>
      </w:r>
      <w:r>
        <w:rPr>
          <w:lang w:eastAsia="zh-CN"/>
        </w:rPr>
        <w:t xml:space="preserve"> </w:t>
      </w:r>
      <w:proofErr w:type="spellStart"/>
      <w:r>
        <w:rPr>
          <w:lang w:eastAsia="zh-CN"/>
        </w:rPr>
        <w:t>i</w:t>
      </w:r>
      <w:proofErr w:type="spellEnd"/>
      <w:r>
        <w:rPr>
          <w:lang w:eastAsia="zh-CN"/>
        </w:rPr>
        <w:t>, j, clause</w:t>
      </w:r>
      <w:r w:rsidRPr="00CC0C94">
        <w:rPr>
          <w:lang w:eastAsia="zh-CN"/>
        </w:rPr>
        <w:t> </w:t>
      </w:r>
      <w:r w:rsidRPr="001D601F">
        <w:rPr>
          <w:lang w:eastAsia="zh-CN"/>
        </w:rPr>
        <w:t>5.5.3.2</w:t>
      </w:r>
      <w:r>
        <w:rPr>
          <w:lang w:eastAsia="zh-CN"/>
        </w:rPr>
        <w:t>.2 for case a or</w:t>
      </w:r>
      <w:r w:rsidRPr="006940BE">
        <w:rPr>
          <w:lang w:eastAsia="zh-CN"/>
        </w:rPr>
        <w:t xml:space="preserve"> </w:t>
      </w:r>
      <w:r>
        <w:rPr>
          <w:lang w:eastAsia="zh-CN"/>
        </w:rPr>
        <w:t>clause</w:t>
      </w:r>
      <w:r w:rsidRPr="00CC0C94">
        <w:rPr>
          <w:lang w:eastAsia="zh-CN"/>
        </w:rPr>
        <w:t> </w:t>
      </w:r>
      <w:r w:rsidRPr="001D601F">
        <w:rPr>
          <w:lang w:eastAsia="zh-CN"/>
        </w:rPr>
        <w:t>5.5.3.</w:t>
      </w:r>
      <w:r>
        <w:rPr>
          <w:lang w:eastAsia="zh-CN"/>
        </w:rPr>
        <w:t>3.2 for case a, the UE shall stop timer T3440.</w:t>
      </w:r>
    </w:p>
    <w:p w14:paraId="4175FAAD" w14:textId="77777777" w:rsidR="00CE2127" w:rsidRPr="00CC0C94" w:rsidRDefault="00CE2127" w:rsidP="00CE2127">
      <w:r w:rsidRPr="00CC0C94">
        <w:t>In case c,</w:t>
      </w:r>
    </w:p>
    <w:p w14:paraId="661EA44C" w14:textId="77777777" w:rsidR="00CE2127" w:rsidRPr="00CC0C94" w:rsidRDefault="00CE2127" w:rsidP="00CE2127">
      <w:pPr>
        <w:pStyle w:val="B1"/>
      </w:pPr>
      <w:r w:rsidRPr="00CC0C94">
        <w:lastRenderedPageBreak/>
        <w:t>-</w:t>
      </w:r>
      <w:r w:rsidRPr="00CC0C94">
        <w:tab/>
        <w:t>upon receiving a request from upper layers to send NAS signalling not associated with establishing a PDN connection for emergency bearer services, the UE shall wait for the local release of the established NAS signalling connection upon expiry of timer T3440 or T3440 being stopped before proceeding; or</w:t>
      </w:r>
    </w:p>
    <w:p w14:paraId="4091F590" w14:textId="77777777" w:rsidR="00CE2127" w:rsidRPr="00CC0C94" w:rsidRDefault="00CE2127" w:rsidP="00CE2127">
      <w:pPr>
        <w:pStyle w:val="B1"/>
      </w:pPr>
      <w:r w:rsidRPr="00CC0C94">
        <w:t>-</w:t>
      </w:r>
      <w:r w:rsidRPr="00CC0C94">
        <w:tab/>
        <w:t xml:space="preserve">upon receiving a request from upper layers to establish a PDN connection for emergency bearer services, the UE shall stop timer T3440 and shall locally release the NAS signalling connection, before proceeding as specified in </w:t>
      </w:r>
      <w:r>
        <w:t>clause</w:t>
      </w:r>
      <w:r w:rsidRPr="00CC0C94">
        <w:t> 5.6.1.</w:t>
      </w:r>
    </w:p>
    <w:p w14:paraId="3A867C1D" w14:textId="77777777" w:rsidR="00CE2127" w:rsidRPr="00CC0C94" w:rsidRDefault="00CE2127" w:rsidP="00CE2127">
      <w:r w:rsidRPr="00CC0C94">
        <w:t>In cases d and e,</w:t>
      </w:r>
    </w:p>
    <w:p w14:paraId="54544677" w14:textId="77777777" w:rsidR="00CE2127" w:rsidRPr="00CC0C94" w:rsidRDefault="00CE2127" w:rsidP="00CE2127">
      <w:pPr>
        <w:pStyle w:val="B1"/>
        <w:rPr>
          <w:lang w:eastAsia="zh-CN"/>
        </w:rPr>
      </w:pPr>
      <w:r w:rsidRPr="00CC0C94">
        <w:t>-</w:t>
      </w:r>
      <w:r w:rsidRPr="00CC0C94">
        <w:tab/>
        <w:t xml:space="preserve">upon an indication from the lower layers that the RRC connection has been released, the UE shall stop timer T3440 and perform a new attach procedure as specified in </w:t>
      </w:r>
      <w:r>
        <w:t>clause</w:t>
      </w:r>
      <w:r w:rsidRPr="00CC0C94">
        <w:rPr>
          <w:lang w:eastAsia="ja-JP"/>
        </w:rPr>
        <w:t> </w:t>
      </w:r>
      <w:r w:rsidRPr="00CC0C94">
        <w:t>5.5.3.2.5, 5.5.3.3.5 or 5.6.1.5; or</w:t>
      </w:r>
    </w:p>
    <w:p w14:paraId="40202C94" w14:textId="77777777" w:rsidR="00CE2127" w:rsidRPr="00CC0C94" w:rsidRDefault="00CE2127" w:rsidP="00CE2127">
      <w:pPr>
        <w:pStyle w:val="B1"/>
      </w:pPr>
      <w:r w:rsidRPr="00CC0C94">
        <w:t>-</w:t>
      </w:r>
      <w:r w:rsidRPr="00CC0C94">
        <w:tab/>
        <w:t xml:space="preserve">upon receiving a request from upper layers to establish a PDN connection for emergency bearer services, the UE shall stop timer T3440 and shall locally release the NAS signalling connection, before proceeding as specified in </w:t>
      </w:r>
      <w:r>
        <w:t>clause</w:t>
      </w:r>
      <w:r w:rsidRPr="00CC0C94">
        <w:t> 5.</w:t>
      </w:r>
      <w:r w:rsidRPr="00CC0C94">
        <w:rPr>
          <w:rFonts w:hint="eastAsia"/>
          <w:lang w:eastAsia="zh-CN"/>
        </w:rPr>
        <w:t>5</w:t>
      </w:r>
      <w:r w:rsidRPr="00CC0C94">
        <w:t>.</w:t>
      </w:r>
      <w:r w:rsidRPr="00CC0C94">
        <w:rPr>
          <w:rFonts w:hint="eastAsia"/>
          <w:lang w:eastAsia="zh-CN"/>
        </w:rPr>
        <w:t>1</w:t>
      </w:r>
      <w:r w:rsidRPr="00CC0C94">
        <w:t>.</w:t>
      </w:r>
    </w:p>
    <w:p w14:paraId="2D5B1271" w14:textId="77777777" w:rsidR="00CE2127" w:rsidRPr="00CC0C94" w:rsidRDefault="00CE2127" w:rsidP="00CE2127">
      <w:r w:rsidRPr="00CC0C94">
        <w:t>In cases a and f,</w:t>
      </w:r>
    </w:p>
    <w:p w14:paraId="19DF4960" w14:textId="77777777" w:rsidR="00CE2127" w:rsidRPr="00CC0C94" w:rsidRDefault="00CE2127" w:rsidP="00CE2127">
      <w:pPr>
        <w:pStyle w:val="B1"/>
      </w:pPr>
      <w:r w:rsidRPr="00CC0C94">
        <w:t>-</w:t>
      </w:r>
      <w:r w:rsidRPr="00CC0C94">
        <w:tab/>
        <w:t xml:space="preserve">upon receiving a request from upper layers to establish a PDN connection for emergency bearer services, the UE shall stop timer T3440 and shall locally release the NAS signalling connection, before proceeding as specified in </w:t>
      </w:r>
      <w:r>
        <w:t>clause</w:t>
      </w:r>
      <w:r w:rsidRPr="00CC0C94">
        <w:t> 5.</w:t>
      </w:r>
      <w:r w:rsidRPr="00CC0C94">
        <w:rPr>
          <w:rFonts w:hint="eastAsia"/>
          <w:lang w:eastAsia="zh-CN"/>
        </w:rPr>
        <w:t>5</w:t>
      </w:r>
      <w:r w:rsidRPr="00CC0C94">
        <w:t>.</w:t>
      </w:r>
      <w:r w:rsidRPr="00CC0C94">
        <w:rPr>
          <w:rFonts w:hint="eastAsia"/>
          <w:lang w:eastAsia="zh-CN"/>
        </w:rPr>
        <w:t>1</w:t>
      </w:r>
      <w:r w:rsidRPr="00CC0C94">
        <w:t>.</w:t>
      </w:r>
    </w:p>
    <w:p w14:paraId="260EB6ED" w14:textId="77777777" w:rsidR="00CE2127" w:rsidRPr="00CC0C94" w:rsidRDefault="00CE2127" w:rsidP="00CE2127">
      <w:r w:rsidRPr="00CC0C94">
        <w:t>In case g,</w:t>
      </w:r>
    </w:p>
    <w:p w14:paraId="1D8C6DC7" w14:textId="77777777" w:rsidR="00CE2127" w:rsidRPr="00CC0C94" w:rsidRDefault="00CE2127" w:rsidP="00CE2127">
      <w:pPr>
        <w:pStyle w:val="B1"/>
      </w:pPr>
      <w:r w:rsidRPr="00CC0C94">
        <w:t>-</w:t>
      </w:r>
      <w:r w:rsidRPr="00CC0C94">
        <w:tab/>
        <w:t>upon receiving a request from upper layers to send NAS signalling not associated with establishing either a CS emergency call or a PDN connection for emergency bearer services, the UE shall wait for the local release of the established NAS signalling connection upon expiry of timer T3440 or T3440 being stopped before proceeding; or</w:t>
      </w:r>
    </w:p>
    <w:p w14:paraId="2F5C304E" w14:textId="77777777" w:rsidR="00CE2127" w:rsidRPr="00CC0C94" w:rsidRDefault="00CE2127" w:rsidP="00CE2127">
      <w:pPr>
        <w:pStyle w:val="B1"/>
        <w:rPr>
          <w:lang w:eastAsia="zh-CN"/>
        </w:rPr>
      </w:pPr>
      <w:r w:rsidRPr="00CC0C94">
        <w:t>-</w:t>
      </w:r>
      <w:r w:rsidRPr="00CC0C94">
        <w:tab/>
        <w:t xml:space="preserve">upon receiving a request from upper layers to establish either a CS emergency call or a PDN connection for emergency bearer services, the UE shall stop timer T3440 and shall locally release the NAS signalling connection, before proceeding as specified in </w:t>
      </w:r>
      <w:r>
        <w:t>clause</w:t>
      </w:r>
      <w:r w:rsidRPr="00CC0C94">
        <w:t> 5.6.1.</w:t>
      </w:r>
    </w:p>
    <w:p w14:paraId="7EB5DEF9" w14:textId="77777777" w:rsidR="00CE2127" w:rsidRPr="00CC0C94" w:rsidRDefault="00CE2127" w:rsidP="00CE2127">
      <w:r w:rsidRPr="00CC0C94">
        <w:t>In case h,</w:t>
      </w:r>
    </w:p>
    <w:p w14:paraId="2237F0F8" w14:textId="77777777" w:rsidR="00CE2127" w:rsidRPr="00CC0C94" w:rsidRDefault="00CE2127" w:rsidP="00CE2127">
      <w:pPr>
        <w:pStyle w:val="B1"/>
      </w:pPr>
      <w:r w:rsidRPr="00CC0C94">
        <w:t>-</w:t>
      </w:r>
      <w:r w:rsidRPr="00CC0C94">
        <w:tab/>
        <w:t>upon an indication from the lower layers that the user plane radio bearers are set up or upon receiving a request from upper layers to send NAS signalling not associated with ESM DATA TRANSPORT, the UE shall stop timer T3440; or</w:t>
      </w:r>
    </w:p>
    <w:p w14:paraId="57240CF8" w14:textId="77777777" w:rsidR="00CE2127" w:rsidRPr="00CC0C94" w:rsidRDefault="00CE2127" w:rsidP="00CE2127">
      <w:pPr>
        <w:pStyle w:val="B1"/>
      </w:pPr>
      <w:r w:rsidRPr="00CC0C94">
        <w:t>-</w:t>
      </w:r>
      <w:r w:rsidRPr="00CC0C94">
        <w:tab/>
        <w:t>the UE shall not send ESM DATA TRANSPORT message until expiry of timer T3440 or times T3440 being stopped.</w:t>
      </w:r>
    </w:p>
    <w:p w14:paraId="1D126CBF" w14:textId="77777777" w:rsidR="00CE2127" w:rsidRPr="00CC0C94" w:rsidRDefault="00CE2127" w:rsidP="00CE2127">
      <w:r w:rsidRPr="00CC0C94">
        <w:t>In EMM-CONNECTED mode, if the UE moves to EMM-SERVICE-REQUEST-INITIATED state upon receipt of a CS SERVICE NOTIFICATION message, the UE shall stop timer T3440.</w:t>
      </w:r>
    </w:p>
    <w:p w14:paraId="1FAB94AD" w14:textId="3125154E" w:rsidR="00360D00" w:rsidRPr="00CC0C94" w:rsidRDefault="00CE2127" w:rsidP="005E00C1">
      <w:r w:rsidRPr="00CC0C94">
        <w:t>In S101 mode, when the cdma2000</w:t>
      </w:r>
      <w:r w:rsidRPr="00CC0C94">
        <w:rPr>
          <w:vertAlign w:val="superscript"/>
        </w:rPr>
        <w:t>®</w:t>
      </w:r>
      <w:r w:rsidRPr="00CC0C94">
        <w:t xml:space="preserve"> HRPD radio access connection has been released, the UE shall enter EMM-IDLE mode and consider the S101 mode NAS signalling connection released.</w:t>
      </w:r>
    </w:p>
    <w:p w14:paraId="29196E21" w14:textId="1D3B5676" w:rsidR="00427B19" w:rsidRDefault="008C6D0B" w:rsidP="00427B19">
      <w:pPr>
        <w:jc w:val="center"/>
        <w:rPr>
          <w:noProof/>
        </w:rPr>
      </w:pPr>
      <w:r>
        <w:rPr>
          <w:noProof/>
          <w:highlight w:val="green"/>
        </w:rPr>
        <w:t>***** End of changes *****</w:t>
      </w:r>
    </w:p>
    <w:p w14:paraId="4FA2BF81" w14:textId="41F98A4C" w:rsidR="00427B19" w:rsidRDefault="00427B19" w:rsidP="008C6D0B">
      <w:pPr>
        <w:jc w:val="center"/>
        <w:rPr>
          <w:noProof/>
        </w:rPr>
      </w:pPr>
      <w:r>
        <w:rPr>
          <w:noProof/>
          <w:highlight w:val="green"/>
        </w:rPr>
        <w:t>*****Next change *****</w:t>
      </w:r>
    </w:p>
    <w:p w14:paraId="0AE01658" w14:textId="77777777" w:rsidR="00427B19" w:rsidRPr="002E1640" w:rsidRDefault="00427B19" w:rsidP="00427B19">
      <w:pPr>
        <w:pStyle w:val="2"/>
      </w:pPr>
      <w:bookmarkStart w:id="13" w:name="_Toc20218704"/>
      <w:bookmarkStart w:id="14" w:name="_Toc27744593"/>
      <w:bookmarkStart w:id="15" w:name="_Toc35960167"/>
      <w:bookmarkStart w:id="16" w:name="_Toc45203606"/>
      <w:bookmarkStart w:id="17" w:name="_Toc45700982"/>
      <w:bookmarkStart w:id="18" w:name="_Toc51920718"/>
      <w:bookmarkStart w:id="19" w:name="_Toc68251778"/>
      <w:bookmarkStart w:id="20" w:name="_Toc83048946"/>
      <w:r w:rsidRPr="002E1640">
        <w:lastRenderedPageBreak/>
        <w:t>10.2</w:t>
      </w:r>
      <w:r w:rsidRPr="002E1640">
        <w:tab/>
        <w:t>Timers of EPS mobility management</w:t>
      </w:r>
      <w:bookmarkEnd w:id="13"/>
      <w:bookmarkEnd w:id="14"/>
      <w:bookmarkEnd w:id="15"/>
      <w:bookmarkEnd w:id="16"/>
      <w:bookmarkEnd w:id="17"/>
      <w:bookmarkEnd w:id="18"/>
      <w:bookmarkEnd w:id="19"/>
      <w:bookmarkEnd w:id="20"/>
    </w:p>
    <w:p w14:paraId="51C5E51D" w14:textId="77777777" w:rsidR="00427B19" w:rsidRPr="002E1640" w:rsidRDefault="00427B19" w:rsidP="00427B19">
      <w:pPr>
        <w:pStyle w:val="TH"/>
      </w:pPr>
      <w:r w:rsidRPr="002E1640">
        <w:t>Table 10.2.1: EPS mobility management timers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0"/>
      </w:tblGrid>
      <w:tr w:rsidR="00427B19" w:rsidRPr="002E1640" w14:paraId="78BDF323" w14:textId="77777777" w:rsidTr="008D6AAF">
        <w:trPr>
          <w:cantSplit/>
          <w:tblHeader/>
          <w:jc w:val="center"/>
        </w:trPr>
        <w:tc>
          <w:tcPr>
            <w:tcW w:w="992" w:type="dxa"/>
          </w:tcPr>
          <w:p w14:paraId="2FF37DC0" w14:textId="77777777" w:rsidR="00427B19" w:rsidRPr="002E1640" w:rsidRDefault="00427B19" w:rsidP="008D6AAF">
            <w:pPr>
              <w:pStyle w:val="TAH"/>
            </w:pPr>
            <w:bookmarkStart w:id="21" w:name="MCCQCTEMPBM_00000528"/>
            <w:r w:rsidRPr="002E1640">
              <w:lastRenderedPageBreak/>
              <w:t>TIMER NUM.</w:t>
            </w:r>
          </w:p>
        </w:tc>
        <w:tc>
          <w:tcPr>
            <w:tcW w:w="992" w:type="dxa"/>
          </w:tcPr>
          <w:p w14:paraId="2B2BFE07" w14:textId="77777777" w:rsidR="00427B19" w:rsidRPr="002E1640" w:rsidRDefault="00427B19" w:rsidP="008D6AAF">
            <w:pPr>
              <w:pStyle w:val="TAH"/>
            </w:pPr>
            <w:r w:rsidRPr="002E1640">
              <w:t>TIMER VALUE</w:t>
            </w:r>
          </w:p>
        </w:tc>
        <w:tc>
          <w:tcPr>
            <w:tcW w:w="1560" w:type="dxa"/>
          </w:tcPr>
          <w:p w14:paraId="51BD0CC3" w14:textId="77777777" w:rsidR="00427B19" w:rsidRPr="002E1640" w:rsidRDefault="00427B19" w:rsidP="008D6AAF">
            <w:pPr>
              <w:pStyle w:val="TAH"/>
            </w:pPr>
            <w:r w:rsidRPr="002E1640">
              <w:t>STATE</w:t>
            </w:r>
          </w:p>
        </w:tc>
        <w:tc>
          <w:tcPr>
            <w:tcW w:w="2693" w:type="dxa"/>
          </w:tcPr>
          <w:p w14:paraId="5C9F73D9" w14:textId="77777777" w:rsidR="00427B19" w:rsidRPr="002E1640" w:rsidRDefault="00427B19" w:rsidP="008D6AAF">
            <w:pPr>
              <w:pStyle w:val="TAH"/>
            </w:pPr>
            <w:r w:rsidRPr="002E1640">
              <w:t>CAUSE OF START</w:t>
            </w:r>
          </w:p>
        </w:tc>
        <w:tc>
          <w:tcPr>
            <w:tcW w:w="1701" w:type="dxa"/>
          </w:tcPr>
          <w:p w14:paraId="6C2C31F5" w14:textId="77777777" w:rsidR="00427B19" w:rsidRPr="002E1640" w:rsidRDefault="00427B19" w:rsidP="008D6AAF">
            <w:pPr>
              <w:pStyle w:val="TAH"/>
            </w:pPr>
            <w:r w:rsidRPr="002E1640">
              <w:t>NORMAL STOP</w:t>
            </w:r>
          </w:p>
        </w:tc>
        <w:tc>
          <w:tcPr>
            <w:tcW w:w="1700" w:type="dxa"/>
          </w:tcPr>
          <w:p w14:paraId="768573F2" w14:textId="77777777" w:rsidR="00427B19" w:rsidRPr="002E1640" w:rsidRDefault="00427B19" w:rsidP="008D6AAF">
            <w:pPr>
              <w:pStyle w:val="TAH"/>
            </w:pPr>
            <w:r w:rsidRPr="002E1640">
              <w:t xml:space="preserve">ON </w:t>
            </w:r>
            <w:r w:rsidRPr="002E1640">
              <w:br/>
              <w:t>EXPIRY</w:t>
            </w:r>
          </w:p>
        </w:tc>
      </w:tr>
      <w:tr w:rsidR="00427B19" w:rsidRPr="002E1640" w14:paraId="052F8B70" w14:textId="77777777" w:rsidTr="008D6AAF">
        <w:trPr>
          <w:cantSplit/>
          <w:jc w:val="center"/>
        </w:trPr>
        <w:tc>
          <w:tcPr>
            <w:tcW w:w="992" w:type="dxa"/>
          </w:tcPr>
          <w:p w14:paraId="2A257908" w14:textId="77777777" w:rsidR="00427B19" w:rsidRPr="002E1640" w:rsidRDefault="00427B19" w:rsidP="008D6AAF">
            <w:pPr>
              <w:pStyle w:val="TAC"/>
            </w:pPr>
            <w:r w:rsidRPr="002E1640">
              <w:t>T3402</w:t>
            </w:r>
          </w:p>
        </w:tc>
        <w:tc>
          <w:tcPr>
            <w:tcW w:w="992" w:type="dxa"/>
          </w:tcPr>
          <w:p w14:paraId="7AA0F05C" w14:textId="77777777" w:rsidR="00427B19" w:rsidRPr="002E1640" w:rsidRDefault="00427B19" w:rsidP="008D6AAF">
            <w:pPr>
              <w:pStyle w:val="TAL"/>
            </w:pPr>
            <w:r w:rsidRPr="002E1640">
              <w:t>Default 12 min.</w:t>
            </w:r>
          </w:p>
          <w:p w14:paraId="0B31EC11" w14:textId="77777777" w:rsidR="00427B19" w:rsidRPr="002E1640" w:rsidRDefault="00427B19" w:rsidP="008D6AAF">
            <w:pPr>
              <w:pStyle w:val="TAL"/>
            </w:pPr>
            <w:r w:rsidRPr="002E1640">
              <w:t>NOTE 1</w:t>
            </w:r>
          </w:p>
        </w:tc>
        <w:tc>
          <w:tcPr>
            <w:tcW w:w="1560" w:type="dxa"/>
          </w:tcPr>
          <w:p w14:paraId="1539F85C" w14:textId="77777777" w:rsidR="00427B19" w:rsidRPr="002E1640" w:rsidRDefault="00427B19" w:rsidP="008D6AAF">
            <w:pPr>
              <w:pStyle w:val="TAC"/>
            </w:pPr>
            <w:r w:rsidRPr="002E1640">
              <w:t>EMM-DEREGISTERED</w:t>
            </w:r>
          </w:p>
          <w:p w14:paraId="6BF98D07" w14:textId="77777777" w:rsidR="00427B19" w:rsidRPr="002E1640" w:rsidRDefault="00427B19" w:rsidP="008D6AAF">
            <w:pPr>
              <w:pStyle w:val="TAC"/>
            </w:pPr>
            <w:r w:rsidRPr="002E1640">
              <w:t>EMM-REGISTERED</w:t>
            </w:r>
          </w:p>
        </w:tc>
        <w:tc>
          <w:tcPr>
            <w:tcW w:w="2693" w:type="dxa"/>
          </w:tcPr>
          <w:p w14:paraId="5FA43ACE" w14:textId="77777777" w:rsidR="00427B19" w:rsidRPr="002E1640" w:rsidRDefault="00427B19" w:rsidP="008D6AAF">
            <w:pPr>
              <w:pStyle w:val="TAL"/>
            </w:pPr>
            <w:r w:rsidRPr="002E1640">
              <w:t>At attach failure and the attempt counter is equal to 5.</w:t>
            </w:r>
          </w:p>
          <w:p w14:paraId="3A70D504" w14:textId="77777777" w:rsidR="00427B19" w:rsidRPr="002E1640" w:rsidRDefault="00427B19" w:rsidP="008D6AAF">
            <w:pPr>
              <w:pStyle w:val="TAL"/>
            </w:pPr>
            <w:r w:rsidRPr="002E1640">
              <w:t>At tracking area updating failure and the attempt counter is equal to 5.</w:t>
            </w:r>
          </w:p>
          <w:p w14:paraId="15A8CEAD" w14:textId="77777777" w:rsidR="00427B19" w:rsidRPr="002E1640" w:rsidRDefault="00427B19" w:rsidP="008D6AAF">
            <w:pPr>
              <w:pStyle w:val="TAL"/>
            </w:pPr>
            <w:r w:rsidRPr="002E1640">
              <w:t>ATTACH ACCEPT with EMM cause #16 or #17 and the attempt counter is equal to 5 for CS/PS mode 2 UE, or ATTACH ACCEPT with EMM cause #22, as described in clause 5.5.1.3.4.3.</w:t>
            </w:r>
          </w:p>
          <w:p w14:paraId="080D7C9F" w14:textId="77777777" w:rsidR="00427B19" w:rsidRPr="002E1640" w:rsidRDefault="00427B19" w:rsidP="008D6AAF">
            <w:pPr>
              <w:pStyle w:val="TAL"/>
            </w:pPr>
            <w:r w:rsidRPr="002E1640">
              <w:t>TRACKING AREA UPDATE ACCEPT with EMM cause #16 or #17 and the attempt counter is equal to 5 for CS/PS mode 2 UE, TRACKING AREA UPDATE ACCEPT with EMM cause #16 or #17 and the attempt counter is equal to 5 for CS/PS mode 1 UE</w:t>
            </w:r>
            <w:r w:rsidRPr="002E1640">
              <w:rPr>
                <w:lang w:eastAsia="zh-CN"/>
              </w:rPr>
              <w:t xml:space="preserve"> with "IMS voice not available" and with a persistent EPS bearer context</w:t>
            </w:r>
            <w:r w:rsidRPr="002E1640">
              <w:t>, or TRACKING AREA UPDATE ACCEPT with EMM cause #22, as described in clause 5.5.3.3.4.3.</w:t>
            </w:r>
          </w:p>
          <w:p w14:paraId="087294F7" w14:textId="77777777" w:rsidR="00427B19" w:rsidRPr="002E1640" w:rsidRDefault="00427B19" w:rsidP="008D6AAF">
            <w:pPr>
              <w:pStyle w:val="TAL"/>
            </w:pPr>
            <w:r w:rsidRPr="002E1640">
              <w:t>ATTACH ACCEPT and the attempt counter is equal to 5 as described in clause 5.5.1.2.4A and 5.5.1.2.6A.</w:t>
            </w:r>
          </w:p>
          <w:p w14:paraId="2EC979DC" w14:textId="77777777" w:rsidR="00427B19" w:rsidRPr="002E1640" w:rsidRDefault="00427B19" w:rsidP="008D6AAF">
            <w:pPr>
              <w:pStyle w:val="TAL"/>
            </w:pPr>
            <w:r w:rsidRPr="002E1640">
              <w:t>TRACKING AREA UPDATE ACCEPT and the attempt counter is equal to 5 as described in clause 5.5.3.2.4A and 5.5.3.2.6A.</w:t>
            </w:r>
          </w:p>
          <w:p w14:paraId="0254B442" w14:textId="77777777" w:rsidR="00427B19" w:rsidRPr="002E1640" w:rsidRDefault="00427B19" w:rsidP="008D6AAF">
            <w:pPr>
              <w:pStyle w:val="TAL"/>
            </w:pPr>
            <w:r w:rsidRPr="002E1640">
              <w:t xml:space="preserve">DETACH REQUEST with </w:t>
            </w:r>
            <w:r w:rsidRPr="002E1640">
              <w:rPr>
                <w:noProof/>
              </w:rPr>
              <w:t xml:space="preserve">other EMM cause values than those treated in clause 5.5.2.3.2 or no EMM cause IE and </w:t>
            </w:r>
            <w:r w:rsidRPr="002E1640">
              <w:t xml:space="preserve">Detach type IE indicates "re-attach not required" as described in clause 5.5.2.3.4. </w:t>
            </w:r>
          </w:p>
        </w:tc>
        <w:tc>
          <w:tcPr>
            <w:tcW w:w="1701" w:type="dxa"/>
          </w:tcPr>
          <w:p w14:paraId="0693F876" w14:textId="77777777" w:rsidR="00427B19" w:rsidRPr="002E1640" w:rsidRDefault="00427B19" w:rsidP="008D6AAF">
            <w:pPr>
              <w:pStyle w:val="TAL"/>
            </w:pPr>
            <w:r w:rsidRPr="002E1640">
              <w:t>ATTACH REQUEST sent</w:t>
            </w:r>
          </w:p>
          <w:p w14:paraId="75AF67FC" w14:textId="77777777" w:rsidR="00427B19" w:rsidRPr="002E1640" w:rsidRDefault="00427B19" w:rsidP="008D6AAF">
            <w:pPr>
              <w:pStyle w:val="TAL"/>
            </w:pPr>
            <w:r w:rsidRPr="002E1640">
              <w:t>TRACKING AREA UPDATE REQUEST sent</w:t>
            </w:r>
          </w:p>
          <w:p w14:paraId="65352A51" w14:textId="77777777" w:rsidR="00427B19" w:rsidRPr="002E1640" w:rsidRDefault="00427B19" w:rsidP="008D6AAF">
            <w:pPr>
              <w:pStyle w:val="TAL"/>
            </w:pPr>
            <w:r w:rsidRPr="002E1640">
              <w:t>NAS signalling connection released</w:t>
            </w:r>
          </w:p>
          <w:p w14:paraId="43A55931" w14:textId="77777777" w:rsidR="00427B19" w:rsidRPr="002E1640" w:rsidRDefault="00427B19" w:rsidP="008D6AAF">
            <w:pPr>
              <w:pStyle w:val="TAL"/>
            </w:pPr>
          </w:p>
        </w:tc>
        <w:tc>
          <w:tcPr>
            <w:tcW w:w="1700" w:type="dxa"/>
          </w:tcPr>
          <w:p w14:paraId="395B78A1" w14:textId="77777777" w:rsidR="00427B19" w:rsidRPr="002E1640" w:rsidRDefault="00427B19" w:rsidP="008D6AAF">
            <w:pPr>
              <w:pStyle w:val="TAL"/>
            </w:pPr>
            <w:r w:rsidRPr="002E1640">
              <w:t>Initiation of the attach procedure, if still required or TAU procedure</w:t>
            </w:r>
          </w:p>
        </w:tc>
      </w:tr>
      <w:tr w:rsidR="00427B19" w:rsidRPr="002E1640" w14:paraId="58C65386" w14:textId="77777777" w:rsidTr="008D6AAF">
        <w:trPr>
          <w:cantSplit/>
          <w:jc w:val="center"/>
        </w:trPr>
        <w:tc>
          <w:tcPr>
            <w:tcW w:w="992" w:type="dxa"/>
          </w:tcPr>
          <w:p w14:paraId="0C04FE17" w14:textId="77777777" w:rsidR="00427B19" w:rsidRPr="002E1640" w:rsidRDefault="00427B19" w:rsidP="008D6AAF">
            <w:pPr>
              <w:pStyle w:val="TAC"/>
            </w:pPr>
            <w:r w:rsidRPr="002E1640">
              <w:t>T3410</w:t>
            </w:r>
          </w:p>
        </w:tc>
        <w:tc>
          <w:tcPr>
            <w:tcW w:w="992" w:type="dxa"/>
          </w:tcPr>
          <w:p w14:paraId="369466E3" w14:textId="77777777" w:rsidR="00427B19" w:rsidRPr="002E1640" w:rsidRDefault="00427B19" w:rsidP="008D6AAF">
            <w:pPr>
              <w:pStyle w:val="TAL"/>
            </w:pPr>
            <w:r w:rsidRPr="002E1640">
              <w:t>15s</w:t>
            </w:r>
            <w:r w:rsidRPr="002E1640">
              <w:br/>
              <w:t>NOTE 7</w:t>
            </w:r>
            <w:r w:rsidRPr="002E1640">
              <w:br/>
              <w:t>NOTE 8</w:t>
            </w:r>
          </w:p>
          <w:p w14:paraId="763BE495" w14:textId="77777777" w:rsidR="00427B19" w:rsidRPr="002E1640" w:rsidRDefault="00427B19" w:rsidP="008D6AAF">
            <w:pPr>
              <w:pStyle w:val="TAL"/>
            </w:pPr>
            <w:r w:rsidRPr="002E1640">
              <w:t>In WB-S1/CE mode, 85s</w:t>
            </w:r>
          </w:p>
        </w:tc>
        <w:tc>
          <w:tcPr>
            <w:tcW w:w="1560" w:type="dxa"/>
          </w:tcPr>
          <w:p w14:paraId="72BD2B53" w14:textId="77777777" w:rsidR="00427B19" w:rsidRPr="002E1640" w:rsidRDefault="00427B19" w:rsidP="008D6AAF">
            <w:pPr>
              <w:pStyle w:val="TAC"/>
            </w:pPr>
            <w:r w:rsidRPr="002E1640">
              <w:t>EMM-REGISTERED-INITIATED</w:t>
            </w:r>
          </w:p>
        </w:tc>
        <w:tc>
          <w:tcPr>
            <w:tcW w:w="2693" w:type="dxa"/>
          </w:tcPr>
          <w:p w14:paraId="5E341173" w14:textId="77777777" w:rsidR="00427B19" w:rsidRPr="002E1640" w:rsidRDefault="00427B19" w:rsidP="008D6AAF">
            <w:pPr>
              <w:pStyle w:val="TAL"/>
            </w:pPr>
            <w:r w:rsidRPr="002E1640">
              <w:t>ATTACH REQUEST sent</w:t>
            </w:r>
          </w:p>
        </w:tc>
        <w:tc>
          <w:tcPr>
            <w:tcW w:w="1701" w:type="dxa"/>
          </w:tcPr>
          <w:p w14:paraId="0E8E6430" w14:textId="77777777" w:rsidR="00427B19" w:rsidRPr="002E1640" w:rsidRDefault="00427B19" w:rsidP="008D6AAF">
            <w:pPr>
              <w:pStyle w:val="TAL"/>
            </w:pPr>
            <w:r w:rsidRPr="002E1640">
              <w:t>ATTACH ACCEPT received</w:t>
            </w:r>
          </w:p>
          <w:p w14:paraId="07A63F23" w14:textId="77777777" w:rsidR="00427B19" w:rsidRPr="002E1640" w:rsidRDefault="00427B19" w:rsidP="008D6AAF">
            <w:pPr>
              <w:pStyle w:val="TAL"/>
            </w:pPr>
            <w:r w:rsidRPr="002E1640">
              <w:t>ATTACH REJECT received</w:t>
            </w:r>
          </w:p>
        </w:tc>
        <w:tc>
          <w:tcPr>
            <w:tcW w:w="1700" w:type="dxa"/>
          </w:tcPr>
          <w:p w14:paraId="0FD0CFF3" w14:textId="77777777" w:rsidR="00427B19" w:rsidRPr="002E1640" w:rsidRDefault="00427B19" w:rsidP="008D6AAF">
            <w:pPr>
              <w:pStyle w:val="TAL"/>
              <w:rPr>
                <w:bCs/>
              </w:rPr>
            </w:pPr>
            <w:r w:rsidRPr="002E1640">
              <w:rPr>
                <w:bCs/>
              </w:rPr>
              <w:t>Start T3411 or T3402 as described in clause 5.5.1.2.6</w:t>
            </w:r>
          </w:p>
        </w:tc>
      </w:tr>
      <w:tr w:rsidR="00427B19" w:rsidRPr="002E1640" w14:paraId="2AF32F9A" w14:textId="77777777" w:rsidTr="008D6AAF">
        <w:trPr>
          <w:cantSplit/>
          <w:tblHeader/>
          <w:jc w:val="center"/>
        </w:trPr>
        <w:tc>
          <w:tcPr>
            <w:tcW w:w="992" w:type="dxa"/>
          </w:tcPr>
          <w:p w14:paraId="4B7F2900" w14:textId="77777777" w:rsidR="00427B19" w:rsidRPr="002E1640" w:rsidRDefault="00427B19" w:rsidP="008D6AAF">
            <w:pPr>
              <w:pStyle w:val="TAC"/>
            </w:pPr>
            <w:r w:rsidRPr="002E1640">
              <w:lastRenderedPageBreak/>
              <w:t>T3411</w:t>
            </w:r>
          </w:p>
        </w:tc>
        <w:tc>
          <w:tcPr>
            <w:tcW w:w="992" w:type="dxa"/>
          </w:tcPr>
          <w:p w14:paraId="6854BF5D" w14:textId="77777777" w:rsidR="00427B19" w:rsidRPr="002E1640" w:rsidDel="00DF1271" w:rsidRDefault="00427B19" w:rsidP="008D6AAF">
            <w:pPr>
              <w:pStyle w:val="TAL"/>
            </w:pPr>
            <w:r w:rsidRPr="002E1640">
              <w:t>10s</w:t>
            </w:r>
          </w:p>
        </w:tc>
        <w:tc>
          <w:tcPr>
            <w:tcW w:w="1560" w:type="dxa"/>
          </w:tcPr>
          <w:p w14:paraId="163E2EE0" w14:textId="77777777" w:rsidR="00427B19" w:rsidRPr="002E1640" w:rsidRDefault="00427B19" w:rsidP="008D6AAF">
            <w:pPr>
              <w:pStyle w:val="TAC"/>
            </w:pPr>
            <w:r w:rsidRPr="002E1640">
              <w:t>EMM-DEREGISTERED. ATTEMPTING-TO-ATTACH</w:t>
            </w:r>
          </w:p>
          <w:p w14:paraId="6A9903EA" w14:textId="77777777" w:rsidR="00427B19" w:rsidRPr="002E1640" w:rsidRDefault="00427B19" w:rsidP="008D6AAF">
            <w:pPr>
              <w:pStyle w:val="TAC"/>
            </w:pPr>
          </w:p>
          <w:p w14:paraId="0B381F39" w14:textId="77777777" w:rsidR="00427B19" w:rsidRPr="002E1640" w:rsidRDefault="00427B19" w:rsidP="008D6AAF">
            <w:pPr>
              <w:pStyle w:val="TAC"/>
            </w:pPr>
            <w:r w:rsidRPr="002E1640">
              <w:t>EMM-REGISTERED. ATTEMPTING-TO-UPDATE</w:t>
            </w:r>
          </w:p>
          <w:p w14:paraId="031280D0" w14:textId="77777777" w:rsidR="00427B19" w:rsidRPr="002E1640" w:rsidRDefault="00427B19" w:rsidP="008D6AAF">
            <w:pPr>
              <w:pStyle w:val="TAC"/>
            </w:pPr>
          </w:p>
          <w:p w14:paraId="77E45A64" w14:textId="77777777" w:rsidR="00427B19" w:rsidRPr="002E1640" w:rsidRDefault="00427B19" w:rsidP="008D6AAF">
            <w:pPr>
              <w:pStyle w:val="TAC"/>
            </w:pPr>
            <w:r w:rsidRPr="002E1640">
              <w:t>EMM-REGISTERED. NORMAL-SERVICE</w:t>
            </w:r>
          </w:p>
        </w:tc>
        <w:tc>
          <w:tcPr>
            <w:tcW w:w="2693" w:type="dxa"/>
          </w:tcPr>
          <w:p w14:paraId="0E6C9C54" w14:textId="77777777" w:rsidR="00427B19" w:rsidRPr="002E1640" w:rsidRDefault="00427B19" w:rsidP="008D6AAF">
            <w:pPr>
              <w:pStyle w:val="TAL"/>
            </w:pPr>
            <w:r w:rsidRPr="002E1640">
              <w:t>At attach failure due to lower layer failure, T3410 timeout or attach rejected with other EMM cause values than those treated in clause 5.5.1.2.5.</w:t>
            </w:r>
          </w:p>
          <w:p w14:paraId="77B5FF94" w14:textId="77777777" w:rsidR="00427B19" w:rsidRPr="002E1640" w:rsidRDefault="00427B19" w:rsidP="008D6AAF">
            <w:pPr>
              <w:pStyle w:val="TAL"/>
            </w:pPr>
          </w:p>
          <w:p w14:paraId="1C1AD265" w14:textId="77777777" w:rsidR="00427B19" w:rsidRPr="002E1640" w:rsidRDefault="00427B19" w:rsidP="008D6AAF">
            <w:pPr>
              <w:pStyle w:val="TAL"/>
            </w:pPr>
            <w:r w:rsidRPr="002E1640">
              <w:t>At tracking area updating failure due to lower layer failure, T3430 timeout or TAU rejected with other EMM cause values than those treated in clause 5.5.3.2.5.</w:t>
            </w:r>
          </w:p>
          <w:p w14:paraId="4C062975" w14:textId="77777777" w:rsidR="00427B19" w:rsidRPr="002E1640" w:rsidRDefault="00427B19" w:rsidP="008D6AAF">
            <w:pPr>
              <w:pStyle w:val="TAL"/>
            </w:pPr>
            <w:r w:rsidRPr="002E1640">
              <w:t>ATTACH ACCEPT and the attempt counter is less than 5 as described in clause 5.5.1.2.4A and 5.5.1.2.6A.</w:t>
            </w:r>
          </w:p>
          <w:p w14:paraId="23715342" w14:textId="77777777" w:rsidR="00427B19" w:rsidRPr="002E1640" w:rsidRDefault="00427B19" w:rsidP="008D6AAF">
            <w:pPr>
              <w:pStyle w:val="TAL"/>
            </w:pPr>
            <w:r w:rsidRPr="002E1640">
              <w:t>TRACKING AREA UPDATE ACCEPT and the attempt counter is less than 5 as described in clause 5.5.3.2.4A and 5.5.3.2.6A.</w:t>
            </w:r>
          </w:p>
        </w:tc>
        <w:tc>
          <w:tcPr>
            <w:tcW w:w="1701" w:type="dxa"/>
          </w:tcPr>
          <w:p w14:paraId="4D93D814" w14:textId="77777777" w:rsidR="00427B19" w:rsidRPr="002E1640" w:rsidRDefault="00427B19" w:rsidP="008D6AAF">
            <w:pPr>
              <w:pStyle w:val="TAL"/>
            </w:pPr>
            <w:r w:rsidRPr="002E1640">
              <w:t>ATTACH REQUEST sent</w:t>
            </w:r>
          </w:p>
          <w:p w14:paraId="3BD54D95" w14:textId="77777777" w:rsidR="00427B19" w:rsidRPr="002E1640" w:rsidRDefault="00427B19" w:rsidP="008D6AAF">
            <w:pPr>
              <w:pStyle w:val="TAL"/>
            </w:pPr>
            <w:r w:rsidRPr="002E1640">
              <w:t>TRACKING AREA UPDATE REQUEST sent</w:t>
            </w:r>
          </w:p>
          <w:p w14:paraId="010E3090" w14:textId="77777777" w:rsidR="00427B19" w:rsidRPr="002E1640" w:rsidRDefault="00427B19" w:rsidP="008D6AAF">
            <w:pPr>
              <w:pStyle w:val="TAL"/>
            </w:pPr>
            <w:r w:rsidRPr="002E1640">
              <w:t>EMM-CONNECTED mode entered (NOTE 6)</w:t>
            </w:r>
          </w:p>
        </w:tc>
        <w:tc>
          <w:tcPr>
            <w:tcW w:w="1700" w:type="dxa"/>
          </w:tcPr>
          <w:p w14:paraId="1869B937" w14:textId="77777777" w:rsidR="00427B19" w:rsidRPr="002E1640" w:rsidRDefault="00427B19" w:rsidP="008D6AAF">
            <w:pPr>
              <w:pStyle w:val="TAL"/>
            </w:pPr>
            <w:r w:rsidRPr="002E1640">
              <w:t xml:space="preserve">Retransmission of the ATTACH REQUEST, if still required </w:t>
            </w:r>
            <w:r w:rsidRPr="002E1640">
              <w:rPr>
                <w:bCs/>
              </w:rPr>
              <w:t>as described in clause 5.5.1.2.6</w:t>
            </w:r>
            <w:r w:rsidRPr="002E1640">
              <w:t xml:space="preserve"> or retransmission of TRACKING AREA UPDATE REQUEST</w:t>
            </w:r>
          </w:p>
        </w:tc>
      </w:tr>
      <w:tr w:rsidR="00427B19" w:rsidRPr="002E1640" w14:paraId="386A34A4" w14:textId="77777777" w:rsidTr="008D6AAF">
        <w:trPr>
          <w:cantSplit/>
          <w:tblHeader/>
          <w:jc w:val="center"/>
        </w:trPr>
        <w:tc>
          <w:tcPr>
            <w:tcW w:w="992" w:type="dxa"/>
          </w:tcPr>
          <w:p w14:paraId="4E75E3E6" w14:textId="77777777" w:rsidR="00427B19" w:rsidRPr="002E1640" w:rsidRDefault="00427B19" w:rsidP="008D6AAF">
            <w:pPr>
              <w:pStyle w:val="TAC"/>
            </w:pPr>
            <w:r w:rsidRPr="002E1640">
              <w:t>T3412</w:t>
            </w:r>
          </w:p>
        </w:tc>
        <w:tc>
          <w:tcPr>
            <w:tcW w:w="992" w:type="dxa"/>
          </w:tcPr>
          <w:p w14:paraId="1BB4D28D" w14:textId="77777777" w:rsidR="00427B19" w:rsidRPr="002E1640" w:rsidRDefault="00427B19" w:rsidP="008D6AAF">
            <w:pPr>
              <w:pStyle w:val="TAL"/>
            </w:pPr>
            <w:r w:rsidRPr="002E1640">
              <w:t>Default 54 min.</w:t>
            </w:r>
          </w:p>
          <w:p w14:paraId="02FE1AE2" w14:textId="77777777" w:rsidR="00427B19" w:rsidRPr="002E1640" w:rsidRDefault="00427B19" w:rsidP="008D6AAF">
            <w:pPr>
              <w:pStyle w:val="TAL"/>
            </w:pPr>
            <w:r w:rsidRPr="002E1640">
              <w:t>NOTE 2</w:t>
            </w:r>
          </w:p>
          <w:p w14:paraId="6959F14B" w14:textId="77777777" w:rsidR="00427B19" w:rsidRPr="002E1640" w:rsidRDefault="00427B19" w:rsidP="008D6AAF">
            <w:pPr>
              <w:pStyle w:val="TAL"/>
            </w:pPr>
            <w:r w:rsidRPr="002E1640">
              <w:t>NOTE 5</w:t>
            </w:r>
          </w:p>
        </w:tc>
        <w:tc>
          <w:tcPr>
            <w:tcW w:w="1560" w:type="dxa"/>
          </w:tcPr>
          <w:p w14:paraId="3A8AB5FF" w14:textId="77777777" w:rsidR="00427B19" w:rsidRPr="002E1640" w:rsidRDefault="00427B19" w:rsidP="008D6AAF">
            <w:pPr>
              <w:pStyle w:val="TAC"/>
            </w:pPr>
            <w:r w:rsidRPr="002E1640">
              <w:t>EMM-REGISTERED</w:t>
            </w:r>
          </w:p>
        </w:tc>
        <w:tc>
          <w:tcPr>
            <w:tcW w:w="2693" w:type="dxa"/>
          </w:tcPr>
          <w:p w14:paraId="7674C9C1" w14:textId="77777777" w:rsidR="00427B19" w:rsidRPr="002E1640" w:rsidRDefault="00427B19" w:rsidP="008D6AAF">
            <w:pPr>
              <w:pStyle w:val="TAL"/>
            </w:pPr>
            <w:r w:rsidRPr="002E1640">
              <w:t>In EMM-REGISTERED, when EMM-CONNECTED mode is left.</w:t>
            </w:r>
          </w:p>
        </w:tc>
        <w:tc>
          <w:tcPr>
            <w:tcW w:w="1701" w:type="dxa"/>
          </w:tcPr>
          <w:p w14:paraId="796CF44F" w14:textId="77777777" w:rsidR="00427B19" w:rsidRPr="002E1640" w:rsidRDefault="00427B19" w:rsidP="008D6AAF">
            <w:pPr>
              <w:pStyle w:val="TAL"/>
            </w:pPr>
            <w:r w:rsidRPr="002E1640">
              <w:t xml:space="preserve">When entering state EMM-DEREGISTERED or when entering EMM-CONNECTED mode. </w:t>
            </w:r>
          </w:p>
        </w:tc>
        <w:tc>
          <w:tcPr>
            <w:tcW w:w="1700" w:type="dxa"/>
          </w:tcPr>
          <w:p w14:paraId="63E57CFF" w14:textId="77777777" w:rsidR="00427B19" w:rsidRPr="002E1640" w:rsidRDefault="00427B19" w:rsidP="008D6AAF">
            <w:pPr>
              <w:pStyle w:val="TAL"/>
              <w:rPr>
                <w:lang w:eastAsia="zh-TW"/>
              </w:rPr>
            </w:pPr>
            <w:r w:rsidRPr="002E1640">
              <w:t>Initiation of the periodic TAU procedure</w:t>
            </w:r>
            <w:r w:rsidRPr="002E1640">
              <w:rPr>
                <w:rFonts w:hint="eastAsia"/>
                <w:lang w:eastAsia="zh-TW"/>
              </w:rPr>
              <w:t xml:space="preserve"> if the UE is not attached for emergency bearer services</w:t>
            </w:r>
            <w:r w:rsidRPr="002E1640">
              <w:rPr>
                <w:rFonts w:hint="eastAsia"/>
                <w:lang w:eastAsia="zh-CN"/>
              </w:rPr>
              <w:t xml:space="preserve"> or T3423 started under the conditions as specified in clause 5.</w:t>
            </w:r>
            <w:r w:rsidRPr="002E1640">
              <w:rPr>
                <w:lang w:val="en-US" w:eastAsia="zh-CN"/>
              </w:rPr>
              <w:t>3</w:t>
            </w:r>
            <w:r w:rsidRPr="002E1640">
              <w:rPr>
                <w:rFonts w:hint="eastAsia"/>
                <w:lang w:val="en-US" w:eastAsia="zh-CN"/>
              </w:rPr>
              <w:t>.5</w:t>
            </w:r>
            <w:r w:rsidRPr="002E1640">
              <w:rPr>
                <w:rFonts w:hint="eastAsia"/>
                <w:lang w:eastAsia="zh-TW"/>
              </w:rPr>
              <w:t>.</w:t>
            </w:r>
          </w:p>
          <w:p w14:paraId="75F93E0A" w14:textId="77777777" w:rsidR="00427B19" w:rsidRPr="002E1640" w:rsidRDefault="00427B19" w:rsidP="008D6AAF">
            <w:pPr>
              <w:pStyle w:val="TAL"/>
              <w:rPr>
                <w:lang w:eastAsia="zh-TW"/>
              </w:rPr>
            </w:pPr>
          </w:p>
          <w:p w14:paraId="75CE0C0D" w14:textId="77777777" w:rsidR="00427B19" w:rsidRPr="002E1640" w:rsidRDefault="00427B19" w:rsidP="008D6AAF">
            <w:pPr>
              <w:pStyle w:val="TAL"/>
              <w:rPr>
                <w:lang w:eastAsia="zh-TW"/>
              </w:rPr>
            </w:pPr>
            <w:r w:rsidRPr="002E1640">
              <w:rPr>
                <w:rFonts w:hint="eastAsia"/>
                <w:lang w:eastAsia="zh-TW"/>
              </w:rPr>
              <w:t>Implicit detach from network if the UE is attached for emergency bearer services.</w:t>
            </w:r>
          </w:p>
          <w:p w14:paraId="7CB149D4" w14:textId="77777777" w:rsidR="00427B19" w:rsidRPr="002E1640" w:rsidRDefault="00427B19" w:rsidP="008D6AAF">
            <w:pPr>
              <w:pStyle w:val="TAL"/>
            </w:pPr>
          </w:p>
        </w:tc>
      </w:tr>
      <w:tr w:rsidR="00427B19" w:rsidRPr="002E1640" w14:paraId="2A1EFEBF" w14:textId="77777777" w:rsidTr="008D6AAF">
        <w:trPr>
          <w:cantSplit/>
          <w:tblHeader/>
          <w:jc w:val="center"/>
        </w:trPr>
        <w:tc>
          <w:tcPr>
            <w:tcW w:w="992" w:type="dxa"/>
          </w:tcPr>
          <w:p w14:paraId="5D723D56" w14:textId="77777777" w:rsidR="00427B19" w:rsidRPr="002E1640" w:rsidRDefault="00427B19" w:rsidP="008D6AAF">
            <w:pPr>
              <w:pStyle w:val="TAC"/>
            </w:pPr>
            <w:r w:rsidRPr="002E1640">
              <w:t>T3416</w:t>
            </w:r>
          </w:p>
        </w:tc>
        <w:tc>
          <w:tcPr>
            <w:tcW w:w="992" w:type="dxa"/>
          </w:tcPr>
          <w:p w14:paraId="02A7EA35" w14:textId="77777777" w:rsidR="00427B19" w:rsidRPr="002E1640" w:rsidRDefault="00427B19" w:rsidP="008D6AAF">
            <w:pPr>
              <w:pStyle w:val="TAL"/>
            </w:pPr>
            <w:r w:rsidRPr="002E1640">
              <w:t>30s</w:t>
            </w:r>
            <w:r w:rsidRPr="002E1640">
              <w:br/>
              <w:t>NOTE 7</w:t>
            </w:r>
            <w:r w:rsidRPr="002E1640">
              <w:br/>
              <w:t>NOTE 8</w:t>
            </w:r>
          </w:p>
          <w:p w14:paraId="7ED09E2F" w14:textId="77777777" w:rsidR="00427B19" w:rsidRPr="002E1640" w:rsidRDefault="00427B19" w:rsidP="008D6AAF">
            <w:pPr>
              <w:pStyle w:val="TAL"/>
            </w:pPr>
            <w:r w:rsidRPr="002E1640">
              <w:t>In WB-S1/CE mode, 48s</w:t>
            </w:r>
          </w:p>
        </w:tc>
        <w:tc>
          <w:tcPr>
            <w:tcW w:w="1560" w:type="dxa"/>
          </w:tcPr>
          <w:p w14:paraId="2451745A" w14:textId="77777777" w:rsidR="00427B19" w:rsidRPr="002E1640" w:rsidRDefault="00427B19" w:rsidP="008D6AAF">
            <w:pPr>
              <w:pStyle w:val="TAC"/>
            </w:pPr>
            <w:r w:rsidRPr="002E1640">
              <w:t>EMM-REGISTERED-INITIATED</w:t>
            </w:r>
          </w:p>
          <w:p w14:paraId="63E9743D" w14:textId="77777777" w:rsidR="00427B19" w:rsidRPr="002E1640" w:rsidRDefault="00427B19" w:rsidP="008D6AAF">
            <w:pPr>
              <w:pStyle w:val="TAC"/>
            </w:pPr>
            <w:r w:rsidRPr="002E1640">
              <w:t>EMM-REGISTERED</w:t>
            </w:r>
          </w:p>
          <w:p w14:paraId="0E1D364F" w14:textId="77777777" w:rsidR="00427B19" w:rsidRPr="002E1640" w:rsidRDefault="00427B19" w:rsidP="008D6AAF">
            <w:pPr>
              <w:pStyle w:val="TAC"/>
            </w:pPr>
            <w:r w:rsidRPr="002E1640">
              <w:t>EMM-DEREGISTERED-INITIATED</w:t>
            </w:r>
          </w:p>
          <w:p w14:paraId="11B928A1" w14:textId="77777777" w:rsidR="00427B19" w:rsidRPr="002E1640" w:rsidRDefault="00427B19" w:rsidP="008D6AAF">
            <w:pPr>
              <w:pStyle w:val="TAC"/>
            </w:pPr>
            <w:r w:rsidRPr="002E1640">
              <w:t>EMM-TRACKING-AREA-UPDATING-INITIATED</w:t>
            </w:r>
          </w:p>
          <w:p w14:paraId="0758573F" w14:textId="77777777" w:rsidR="00427B19" w:rsidRPr="002E1640" w:rsidRDefault="00427B19" w:rsidP="008D6AAF">
            <w:pPr>
              <w:pStyle w:val="TAC"/>
            </w:pPr>
            <w:r w:rsidRPr="002E1640">
              <w:t>EMM-SERVICE-REQUEST-INITIATED</w:t>
            </w:r>
          </w:p>
        </w:tc>
        <w:tc>
          <w:tcPr>
            <w:tcW w:w="2693" w:type="dxa"/>
          </w:tcPr>
          <w:p w14:paraId="6317CC8C" w14:textId="77777777" w:rsidR="00427B19" w:rsidRPr="002E1640" w:rsidRDefault="00427B19" w:rsidP="008D6AAF">
            <w:pPr>
              <w:pStyle w:val="TAL"/>
            </w:pPr>
            <w:r w:rsidRPr="002E1640">
              <w:t>RAND and RES stored as a result of an EPS authentication challenge</w:t>
            </w:r>
          </w:p>
        </w:tc>
        <w:tc>
          <w:tcPr>
            <w:tcW w:w="1701" w:type="dxa"/>
          </w:tcPr>
          <w:p w14:paraId="230F0DB3" w14:textId="77777777" w:rsidR="00427B19" w:rsidRPr="002E1640" w:rsidRDefault="00427B19" w:rsidP="008D6AAF">
            <w:pPr>
              <w:pStyle w:val="TAL"/>
            </w:pPr>
            <w:r w:rsidRPr="002E1640">
              <w:t>SECURITY MODE COMMAND received</w:t>
            </w:r>
          </w:p>
          <w:p w14:paraId="138D42A7" w14:textId="77777777" w:rsidR="00427B19" w:rsidRPr="002E1640" w:rsidRDefault="00427B19" w:rsidP="008D6AAF">
            <w:pPr>
              <w:pStyle w:val="TAL"/>
            </w:pPr>
            <w:r w:rsidRPr="002E1640">
              <w:t>SERVICE REJECT received</w:t>
            </w:r>
          </w:p>
          <w:p w14:paraId="2D42C41B" w14:textId="77777777" w:rsidR="00427B19" w:rsidRPr="002E1640" w:rsidRDefault="00427B19" w:rsidP="008D6AAF">
            <w:pPr>
              <w:pStyle w:val="TAL"/>
            </w:pPr>
            <w:r w:rsidRPr="002E1640">
              <w:t>SERVICE ACCEPT received</w:t>
            </w:r>
          </w:p>
          <w:p w14:paraId="756A0590" w14:textId="77777777" w:rsidR="00427B19" w:rsidRPr="002E1640" w:rsidRDefault="00427B19" w:rsidP="008D6AAF">
            <w:pPr>
              <w:pStyle w:val="TAL"/>
            </w:pPr>
            <w:r w:rsidRPr="002E1640">
              <w:t>TRACKING AREA UPDATE ACCEPT received</w:t>
            </w:r>
          </w:p>
          <w:p w14:paraId="7F6469A2" w14:textId="77777777" w:rsidR="00427B19" w:rsidRPr="002E1640" w:rsidRDefault="00427B19" w:rsidP="008D6AAF">
            <w:pPr>
              <w:pStyle w:val="TAL"/>
            </w:pPr>
            <w:r w:rsidRPr="002E1640">
              <w:t>AUTHENTICATION REJECT received</w:t>
            </w:r>
          </w:p>
          <w:p w14:paraId="4A3563A9" w14:textId="77777777" w:rsidR="00427B19" w:rsidRPr="002E1640" w:rsidRDefault="00427B19" w:rsidP="008D6AAF">
            <w:pPr>
              <w:pStyle w:val="TAL"/>
            </w:pPr>
            <w:r w:rsidRPr="002E1640">
              <w:t>AUTHENTICATION FAILURE sent</w:t>
            </w:r>
          </w:p>
          <w:p w14:paraId="7D3D3550" w14:textId="77777777" w:rsidR="00427B19" w:rsidRPr="002E1640" w:rsidRDefault="00427B19" w:rsidP="008D6AAF">
            <w:pPr>
              <w:pStyle w:val="TAL"/>
              <w:rPr>
                <w:lang w:val="nb-NO"/>
              </w:rPr>
            </w:pPr>
            <w:r w:rsidRPr="002E1640">
              <w:rPr>
                <w:lang w:val="nb-NO"/>
              </w:rPr>
              <w:t>EMM-DEREGISTERED, EMM-NULL or</w:t>
            </w:r>
          </w:p>
          <w:p w14:paraId="303345FC" w14:textId="77777777" w:rsidR="00427B19" w:rsidRPr="002E1640" w:rsidRDefault="00427B19" w:rsidP="008D6AAF">
            <w:pPr>
              <w:pStyle w:val="TAL"/>
              <w:rPr>
                <w:lang w:val="nb-NO"/>
              </w:rPr>
            </w:pPr>
            <w:r w:rsidRPr="002E1640">
              <w:rPr>
                <w:lang w:val="nb-NO"/>
              </w:rPr>
              <w:t>EMM-IDLE mode entered</w:t>
            </w:r>
          </w:p>
        </w:tc>
        <w:tc>
          <w:tcPr>
            <w:tcW w:w="1700" w:type="dxa"/>
          </w:tcPr>
          <w:p w14:paraId="3A109B34" w14:textId="77777777" w:rsidR="00427B19" w:rsidRPr="002E1640" w:rsidRDefault="00427B19" w:rsidP="008D6AAF">
            <w:pPr>
              <w:pStyle w:val="TAL"/>
            </w:pPr>
            <w:r w:rsidRPr="002E1640">
              <w:t>Delete the stored RAND and RES</w:t>
            </w:r>
          </w:p>
        </w:tc>
      </w:tr>
      <w:tr w:rsidR="00427B19" w:rsidRPr="002E1640" w14:paraId="3DB11179" w14:textId="77777777" w:rsidTr="008D6AAF">
        <w:trPr>
          <w:cantSplit/>
          <w:tblHeader/>
          <w:jc w:val="center"/>
        </w:trPr>
        <w:tc>
          <w:tcPr>
            <w:tcW w:w="992" w:type="dxa"/>
          </w:tcPr>
          <w:p w14:paraId="021FAB99" w14:textId="77777777" w:rsidR="00427B19" w:rsidRPr="002E1640" w:rsidRDefault="00427B19" w:rsidP="008D6AAF">
            <w:pPr>
              <w:pStyle w:val="TAC"/>
            </w:pPr>
            <w:r w:rsidRPr="002E1640">
              <w:lastRenderedPageBreak/>
              <w:t>T3417</w:t>
            </w:r>
          </w:p>
        </w:tc>
        <w:tc>
          <w:tcPr>
            <w:tcW w:w="992" w:type="dxa"/>
          </w:tcPr>
          <w:p w14:paraId="1406C7A1" w14:textId="77777777" w:rsidR="00427B19" w:rsidRPr="002E1640" w:rsidRDefault="00427B19" w:rsidP="008D6AAF">
            <w:pPr>
              <w:pStyle w:val="TAL"/>
            </w:pPr>
            <w:r w:rsidRPr="002E1640">
              <w:t xml:space="preserve">5s </w:t>
            </w:r>
            <w:r w:rsidRPr="002E1640">
              <w:br/>
              <w:t>NOTE 7</w:t>
            </w:r>
            <w:r w:rsidRPr="002E1640">
              <w:br/>
              <w:t>NOTE 8</w:t>
            </w:r>
          </w:p>
          <w:p w14:paraId="6325240F" w14:textId="77777777" w:rsidR="00427B19" w:rsidRPr="002E1640" w:rsidRDefault="00427B19" w:rsidP="008D6AAF">
            <w:pPr>
              <w:pStyle w:val="TAL"/>
            </w:pPr>
            <w:r w:rsidRPr="002E1640">
              <w:t>NOTE 13</w:t>
            </w:r>
          </w:p>
          <w:p w14:paraId="22E5499D" w14:textId="77777777" w:rsidR="00427B19" w:rsidRPr="002E1640" w:rsidRDefault="00427B19" w:rsidP="008D6AAF">
            <w:pPr>
              <w:pStyle w:val="TAL"/>
            </w:pPr>
            <w:r w:rsidRPr="002E1640">
              <w:t>In WB-S1/CE mode, 51s</w:t>
            </w:r>
          </w:p>
        </w:tc>
        <w:tc>
          <w:tcPr>
            <w:tcW w:w="1560" w:type="dxa"/>
          </w:tcPr>
          <w:p w14:paraId="5145D0AB" w14:textId="77777777" w:rsidR="00427B19" w:rsidRPr="002E1640" w:rsidRDefault="00427B19" w:rsidP="008D6AAF">
            <w:pPr>
              <w:pStyle w:val="TAC"/>
            </w:pPr>
            <w:r w:rsidRPr="002E1640">
              <w:t>EMM-SERVICE-REQUEST-INITIATED</w:t>
            </w:r>
          </w:p>
        </w:tc>
        <w:tc>
          <w:tcPr>
            <w:tcW w:w="2693" w:type="dxa"/>
          </w:tcPr>
          <w:p w14:paraId="7E6318A4" w14:textId="77777777" w:rsidR="00427B19" w:rsidRPr="002E1640" w:rsidRDefault="00427B19" w:rsidP="008D6AAF">
            <w:pPr>
              <w:pStyle w:val="TAL"/>
            </w:pPr>
            <w:r w:rsidRPr="002E1640">
              <w:t>SERVICE REQUEST sent</w:t>
            </w:r>
          </w:p>
          <w:p w14:paraId="3AB55AB1" w14:textId="77777777" w:rsidR="00427B19" w:rsidRPr="002E1640" w:rsidRDefault="00427B19" w:rsidP="008D6AAF">
            <w:pPr>
              <w:pStyle w:val="TAL"/>
              <w:rPr>
                <w:lang w:eastAsia="ko-KR"/>
              </w:rPr>
            </w:pPr>
            <w:r w:rsidRPr="002E1640">
              <w:t xml:space="preserve">EXTENDED SERVICE REQUEST sent in case f, g, </w:t>
            </w:r>
            <w:proofErr w:type="spellStart"/>
            <w:r w:rsidRPr="002E1640">
              <w:t>i</w:t>
            </w:r>
            <w:proofErr w:type="spellEnd"/>
            <w:r w:rsidRPr="002E1640">
              <w:t xml:space="preserve"> and j in clause 5.6.1.1</w:t>
            </w:r>
          </w:p>
          <w:p w14:paraId="5A650FBE" w14:textId="77777777" w:rsidR="00427B19" w:rsidRPr="002E1640" w:rsidRDefault="00427B19" w:rsidP="008D6AAF">
            <w:pPr>
              <w:pStyle w:val="TAL"/>
              <w:rPr>
                <w:lang w:eastAsia="zh-CN"/>
              </w:rPr>
            </w:pPr>
            <w:r w:rsidRPr="002E1640">
              <w:rPr>
                <w:rFonts w:hint="eastAsia"/>
                <w:lang w:eastAsia="ko-KR"/>
              </w:rPr>
              <w:t xml:space="preserve">EXTENDED SERVICE REQUEST sent with service type set to </w:t>
            </w:r>
            <w:r w:rsidRPr="002E1640">
              <w:rPr>
                <w:lang w:eastAsia="ja-JP"/>
              </w:rPr>
              <w:t>"</w:t>
            </w:r>
            <w:r w:rsidRPr="002E1640">
              <w:rPr>
                <w:rFonts w:hint="eastAsia"/>
                <w:lang w:eastAsia="ko-KR"/>
              </w:rPr>
              <w:t>packet services via S1</w:t>
            </w:r>
            <w:r w:rsidRPr="002E1640">
              <w:rPr>
                <w:lang w:eastAsia="ja-JP"/>
              </w:rPr>
              <w:t>"</w:t>
            </w:r>
            <w:r w:rsidRPr="002E1640">
              <w:rPr>
                <w:rFonts w:hint="eastAsia"/>
                <w:lang w:eastAsia="ko-KR"/>
              </w:rPr>
              <w:t xml:space="preserve"> in case a, b, c, h and k in clause 5.6.1.1</w:t>
            </w:r>
          </w:p>
          <w:p w14:paraId="7219C4E3" w14:textId="77777777" w:rsidR="00427B19" w:rsidRPr="002E1640" w:rsidRDefault="00427B19" w:rsidP="008D6AAF">
            <w:pPr>
              <w:pStyle w:val="TAL"/>
            </w:pPr>
            <w:r w:rsidRPr="002E1640">
              <w:rPr>
                <w:lang w:eastAsia="zh-CN"/>
              </w:rPr>
              <w:t>CONTROL PLANE</w:t>
            </w:r>
            <w:r w:rsidRPr="002E1640">
              <w:rPr>
                <w:rFonts w:hint="eastAsia"/>
                <w:lang w:eastAsia="zh-CN"/>
              </w:rPr>
              <w:t xml:space="preserve"> SERVICE REQUEST sent as specified in clause 5.6.</w:t>
            </w:r>
            <w:r w:rsidRPr="002E1640">
              <w:rPr>
                <w:lang w:val="en-US" w:eastAsia="zh-CN"/>
              </w:rPr>
              <w:t>1</w:t>
            </w:r>
            <w:r w:rsidRPr="002E1640">
              <w:rPr>
                <w:rFonts w:hint="eastAsia"/>
                <w:lang w:val="en-US" w:eastAsia="zh-CN"/>
              </w:rPr>
              <w:t>.2.2</w:t>
            </w:r>
          </w:p>
        </w:tc>
        <w:tc>
          <w:tcPr>
            <w:tcW w:w="1701" w:type="dxa"/>
          </w:tcPr>
          <w:p w14:paraId="61A322A3" w14:textId="77777777" w:rsidR="00427B19" w:rsidRPr="002E1640" w:rsidRDefault="00427B19" w:rsidP="008D6AAF">
            <w:pPr>
              <w:pStyle w:val="TAL"/>
            </w:pPr>
            <w:r w:rsidRPr="002E1640">
              <w:t>Bearers have been set up</w:t>
            </w:r>
          </w:p>
          <w:p w14:paraId="4A74AFE4" w14:textId="77777777" w:rsidR="00427B19" w:rsidRPr="002E1640" w:rsidRDefault="00427B19" w:rsidP="008D6AAF">
            <w:pPr>
              <w:pStyle w:val="TAL"/>
            </w:pPr>
            <w:r w:rsidRPr="002E1640">
              <w:t>SERVICE REJECT received</w:t>
            </w:r>
          </w:p>
          <w:p w14:paraId="798C8E26" w14:textId="77777777" w:rsidR="00427B19" w:rsidRPr="002E1640" w:rsidRDefault="00427B19" w:rsidP="008D6AAF">
            <w:pPr>
              <w:pStyle w:val="TAL"/>
              <w:rPr>
                <w:lang w:eastAsia="zh-CN"/>
              </w:rPr>
            </w:pPr>
            <w:r w:rsidRPr="002E1640">
              <w:t>SERVICE ACCEPT received</w:t>
            </w:r>
          </w:p>
          <w:p w14:paraId="20363D38" w14:textId="77777777" w:rsidR="00427B19" w:rsidRPr="002E1640" w:rsidRDefault="00427B19" w:rsidP="008D6AAF">
            <w:pPr>
              <w:pStyle w:val="TAL"/>
              <w:rPr>
                <w:lang w:eastAsia="zh-CN"/>
              </w:rPr>
            </w:pPr>
            <w:r w:rsidRPr="002E1640">
              <w:rPr>
                <w:rFonts w:hint="eastAsia"/>
                <w:lang w:eastAsia="zh-CN"/>
              </w:rPr>
              <w:t>I</w:t>
            </w:r>
            <w:r w:rsidRPr="002E1640">
              <w:t xml:space="preserve">ndication of system change from </w:t>
            </w:r>
            <w:r w:rsidRPr="002E1640">
              <w:rPr>
                <w:rFonts w:hint="eastAsia"/>
                <w:lang w:eastAsia="zh-CN"/>
              </w:rPr>
              <w:t>lower layer received</w:t>
            </w:r>
          </w:p>
          <w:p w14:paraId="5BD75918" w14:textId="77777777" w:rsidR="00427B19" w:rsidRPr="002E1640" w:rsidRDefault="00427B19" w:rsidP="008D6AAF">
            <w:pPr>
              <w:pStyle w:val="TAL"/>
              <w:rPr>
                <w:lang w:eastAsia="zh-CN"/>
              </w:rPr>
            </w:pPr>
            <w:r w:rsidRPr="002E1640">
              <w:rPr>
                <w:rFonts w:hint="eastAsia"/>
                <w:lang w:eastAsia="zh-CN"/>
              </w:rPr>
              <w:t>c</w:t>
            </w:r>
            <w:r w:rsidRPr="002E1640">
              <w:rPr>
                <w:rFonts w:hint="eastAsia"/>
                <w:lang w:eastAsia="ko-KR"/>
              </w:rPr>
              <w:t>dma2000</w:t>
            </w:r>
            <w:r w:rsidRPr="002E1640">
              <w:rPr>
                <w:vertAlign w:val="superscript"/>
              </w:rPr>
              <w:t>®</w:t>
            </w:r>
            <w:r w:rsidRPr="002E1640">
              <w:rPr>
                <w:rFonts w:hint="eastAsia"/>
                <w:lang w:eastAsia="zh-CN"/>
              </w:rPr>
              <w:t xml:space="preserve"> </w:t>
            </w:r>
            <w:r w:rsidRPr="002E1640">
              <w:rPr>
                <w:lang w:eastAsia="zh-CN"/>
              </w:rPr>
              <w:t xml:space="preserve">1xCS </w:t>
            </w:r>
            <w:proofErr w:type="spellStart"/>
            <w:r w:rsidRPr="002E1640">
              <w:rPr>
                <w:lang w:eastAsia="zh-CN"/>
              </w:rPr>
              <w:t>fallback</w:t>
            </w:r>
            <w:proofErr w:type="spellEnd"/>
            <w:r w:rsidRPr="002E1640">
              <w:rPr>
                <w:lang w:eastAsia="zh-CN"/>
              </w:rPr>
              <w:t xml:space="preserve"> rejection received</w:t>
            </w:r>
          </w:p>
          <w:p w14:paraId="6F81E00F" w14:textId="77777777" w:rsidR="00427B19" w:rsidRPr="002E1640" w:rsidRDefault="00427B19" w:rsidP="008D6AAF">
            <w:pPr>
              <w:pStyle w:val="TAL"/>
            </w:pPr>
            <w:r w:rsidRPr="002E1640">
              <w:rPr>
                <w:rFonts w:hint="eastAsia"/>
                <w:lang w:eastAsia="zh-CN"/>
              </w:rPr>
              <w:t>see clause 5.6.1.4.2</w:t>
            </w:r>
          </w:p>
        </w:tc>
        <w:tc>
          <w:tcPr>
            <w:tcW w:w="1700" w:type="dxa"/>
          </w:tcPr>
          <w:p w14:paraId="647D8054" w14:textId="77777777" w:rsidR="00427B19" w:rsidRPr="002E1640" w:rsidRDefault="00427B19" w:rsidP="008D6AAF">
            <w:pPr>
              <w:pStyle w:val="TAL"/>
            </w:pPr>
            <w:r w:rsidRPr="002E1640">
              <w:t>Abort the procedure</w:t>
            </w:r>
          </w:p>
        </w:tc>
      </w:tr>
      <w:tr w:rsidR="00427B19" w:rsidRPr="002E1640" w14:paraId="100BEDE1" w14:textId="77777777" w:rsidTr="008D6AAF">
        <w:trPr>
          <w:cantSplit/>
          <w:tblHeader/>
          <w:jc w:val="center"/>
        </w:trPr>
        <w:tc>
          <w:tcPr>
            <w:tcW w:w="992" w:type="dxa"/>
          </w:tcPr>
          <w:p w14:paraId="4CF82B91" w14:textId="77777777" w:rsidR="00427B19" w:rsidRPr="002E1640" w:rsidRDefault="00427B19" w:rsidP="008D6AAF">
            <w:pPr>
              <w:pStyle w:val="TAC"/>
            </w:pPr>
            <w:r w:rsidRPr="002E1640">
              <w:t>T3417ext</w:t>
            </w:r>
          </w:p>
        </w:tc>
        <w:tc>
          <w:tcPr>
            <w:tcW w:w="992" w:type="dxa"/>
          </w:tcPr>
          <w:p w14:paraId="67AC46FE" w14:textId="77777777" w:rsidR="00427B19" w:rsidRPr="002E1640" w:rsidRDefault="00427B19" w:rsidP="008D6AAF">
            <w:pPr>
              <w:pStyle w:val="TAL"/>
            </w:pPr>
            <w:r w:rsidRPr="002E1640">
              <w:t>10s</w:t>
            </w:r>
          </w:p>
        </w:tc>
        <w:tc>
          <w:tcPr>
            <w:tcW w:w="1560" w:type="dxa"/>
          </w:tcPr>
          <w:p w14:paraId="572C7F00" w14:textId="77777777" w:rsidR="00427B19" w:rsidRPr="002E1640" w:rsidRDefault="00427B19" w:rsidP="008D6AAF">
            <w:pPr>
              <w:pStyle w:val="TAC"/>
            </w:pPr>
            <w:r w:rsidRPr="002E1640">
              <w:t>EMM-SERVICE-REQUEST-INITIATED</w:t>
            </w:r>
          </w:p>
        </w:tc>
        <w:tc>
          <w:tcPr>
            <w:tcW w:w="2693" w:type="dxa"/>
          </w:tcPr>
          <w:p w14:paraId="6110FF16" w14:textId="77777777" w:rsidR="00427B19" w:rsidRPr="002E1640" w:rsidRDefault="00427B19" w:rsidP="008D6AAF">
            <w:pPr>
              <w:pStyle w:val="TAL"/>
            </w:pPr>
            <w:r w:rsidRPr="002E1640">
              <w:t>EXTENDED SERVICE REQUEST sent in case d in clause 5.6.1.1</w:t>
            </w:r>
          </w:p>
          <w:p w14:paraId="6416D1E5" w14:textId="77777777" w:rsidR="00427B19" w:rsidRPr="002E1640" w:rsidRDefault="00427B19" w:rsidP="008D6AAF">
            <w:pPr>
              <w:pStyle w:val="TAL"/>
            </w:pPr>
          </w:p>
        </w:tc>
        <w:tc>
          <w:tcPr>
            <w:tcW w:w="1701" w:type="dxa"/>
          </w:tcPr>
          <w:p w14:paraId="5A7F3567" w14:textId="77777777" w:rsidR="00427B19" w:rsidRPr="002E1640" w:rsidRDefault="00427B19" w:rsidP="008D6AAF">
            <w:pPr>
              <w:pStyle w:val="TAL"/>
            </w:pPr>
            <w:r w:rsidRPr="002E1640">
              <w:t xml:space="preserve">Inter-system change from S1 mode to A/Gb mode or </w:t>
            </w:r>
            <w:proofErr w:type="spellStart"/>
            <w:r w:rsidRPr="002E1640">
              <w:t>Iu</w:t>
            </w:r>
            <w:proofErr w:type="spellEnd"/>
            <w:r w:rsidRPr="002E1640">
              <w:t xml:space="preserve"> mode is completed</w:t>
            </w:r>
          </w:p>
          <w:p w14:paraId="5D3089E2" w14:textId="77777777" w:rsidR="00427B19" w:rsidRPr="002E1640" w:rsidRDefault="00427B19" w:rsidP="008D6AAF">
            <w:pPr>
              <w:pStyle w:val="TAL"/>
            </w:pPr>
            <w:r w:rsidRPr="002E1640">
              <w:t xml:space="preserve">Inter-system change from S1 mode to A/Gb mode or </w:t>
            </w:r>
            <w:proofErr w:type="spellStart"/>
            <w:r w:rsidRPr="002E1640">
              <w:t>Iu</w:t>
            </w:r>
            <w:proofErr w:type="spellEnd"/>
            <w:r w:rsidRPr="002E1640">
              <w:t xml:space="preserve"> mode is failed</w:t>
            </w:r>
          </w:p>
          <w:p w14:paraId="2A26784C" w14:textId="77777777" w:rsidR="00427B19" w:rsidRPr="002E1640" w:rsidRDefault="00427B19" w:rsidP="008D6AAF">
            <w:pPr>
              <w:pStyle w:val="TAL"/>
            </w:pPr>
            <w:r w:rsidRPr="002E1640">
              <w:t>SERVICE REJECT received</w:t>
            </w:r>
          </w:p>
        </w:tc>
        <w:tc>
          <w:tcPr>
            <w:tcW w:w="1700" w:type="dxa"/>
          </w:tcPr>
          <w:p w14:paraId="20E1C33E" w14:textId="77777777" w:rsidR="00427B19" w:rsidRPr="002E1640" w:rsidRDefault="00427B19" w:rsidP="008D6AAF">
            <w:pPr>
              <w:pStyle w:val="TAL"/>
            </w:pPr>
            <w:r w:rsidRPr="002E1640">
              <w:t>Select GERAN or UTRAN</w:t>
            </w:r>
          </w:p>
        </w:tc>
      </w:tr>
      <w:tr w:rsidR="00427B19" w:rsidRPr="002E1640" w14:paraId="726A8382" w14:textId="77777777" w:rsidTr="008D6AAF">
        <w:trPr>
          <w:cantSplit/>
          <w:tblHeader/>
          <w:jc w:val="center"/>
        </w:trPr>
        <w:tc>
          <w:tcPr>
            <w:tcW w:w="992" w:type="dxa"/>
          </w:tcPr>
          <w:p w14:paraId="34B187BD" w14:textId="77777777" w:rsidR="00427B19" w:rsidRPr="002E1640" w:rsidRDefault="00427B19" w:rsidP="008D6AAF">
            <w:pPr>
              <w:pStyle w:val="TAC"/>
            </w:pPr>
            <w:r w:rsidRPr="002E1640">
              <w:t>T3417ext-mt</w:t>
            </w:r>
          </w:p>
        </w:tc>
        <w:tc>
          <w:tcPr>
            <w:tcW w:w="992" w:type="dxa"/>
          </w:tcPr>
          <w:p w14:paraId="19B11D94" w14:textId="77777777" w:rsidR="00427B19" w:rsidRPr="002E1640" w:rsidRDefault="00427B19" w:rsidP="008D6AAF">
            <w:pPr>
              <w:pStyle w:val="TAL"/>
            </w:pPr>
            <w:r w:rsidRPr="002E1640">
              <w:t>4s</w:t>
            </w:r>
          </w:p>
        </w:tc>
        <w:tc>
          <w:tcPr>
            <w:tcW w:w="1560" w:type="dxa"/>
          </w:tcPr>
          <w:p w14:paraId="3AC867EB" w14:textId="77777777" w:rsidR="00427B19" w:rsidRPr="002E1640" w:rsidRDefault="00427B19" w:rsidP="008D6AAF">
            <w:pPr>
              <w:pStyle w:val="TAC"/>
            </w:pPr>
            <w:r w:rsidRPr="002E1640">
              <w:t>EMM-SERVICE-REQUEST-INITIATED</w:t>
            </w:r>
          </w:p>
        </w:tc>
        <w:tc>
          <w:tcPr>
            <w:tcW w:w="2693" w:type="dxa"/>
          </w:tcPr>
          <w:p w14:paraId="35478235" w14:textId="77777777" w:rsidR="00427B19" w:rsidRPr="002E1640" w:rsidRDefault="00427B19" w:rsidP="008D6AAF">
            <w:pPr>
              <w:pStyle w:val="TAL"/>
            </w:pPr>
            <w:r w:rsidRPr="002E1640">
              <w:t>EXTENDED SERVICE REQUEST sent in case e in clause 5.6.1.1</w:t>
            </w:r>
            <w:r w:rsidRPr="002E1640">
              <w:rPr>
                <w:lang w:eastAsia="ja-JP"/>
              </w:rPr>
              <w:t xml:space="preserve"> and</w:t>
            </w:r>
            <w:r w:rsidRPr="002E1640">
              <w:rPr>
                <w:rFonts w:hint="eastAsia"/>
                <w:lang w:eastAsia="ja-JP"/>
              </w:rPr>
              <w:t xml:space="preserve"> the CSFB response </w:t>
            </w:r>
            <w:r w:rsidRPr="002E1640">
              <w:rPr>
                <w:lang w:eastAsia="ja-JP"/>
              </w:rPr>
              <w:t>was</w:t>
            </w:r>
            <w:r w:rsidRPr="002E1640">
              <w:rPr>
                <w:rFonts w:hint="eastAsia"/>
                <w:lang w:eastAsia="ja-JP"/>
              </w:rPr>
              <w:t xml:space="preserve"> set </w:t>
            </w:r>
            <w:r w:rsidRPr="002E1640">
              <w:rPr>
                <w:lang w:eastAsia="ja-JP"/>
              </w:rPr>
              <w:t>to</w:t>
            </w:r>
            <w:r w:rsidRPr="002E1640">
              <w:rPr>
                <w:rFonts w:hint="eastAsia"/>
                <w:lang w:eastAsia="ja-JP"/>
              </w:rPr>
              <w:t xml:space="preserve"> </w:t>
            </w:r>
            <w:r w:rsidRPr="002E1640">
              <w:rPr>
                <w:lang w:eastAsia="ja-JP"/>
              </w:rPr>
              <w:t>"</w:t>
            </w:r>
            <w:r w:rsidRPr="002E1640">
              <w:rPr>
                <w:rFonts w:hint="eastAsia"/>
                <w:lang w:eastAsia="ja-JP"/>
              </w:rPr>
              <w:t xml:space="preserve">CS </w:t>
            </w:r>
            <w:proofErr w:type="spellStart"/>
            <w:r w:rsidRPr="002E1640">
              <w:rPr>
                <w:rFonts w:hint="eastAsia"/>
                <w:lang w:eastAsia="ja-JP"/>
              </w:rPr>
              <w:t>fallback</w:t>
            </w:r>
            <w:proofErr w:type="spellEnd"/>
            <w:r w:rsidRPr="002E1640">
              <w:rPr>
                <w:rFonts w:hint="eastAsia"/>
                <w:lang w:eastAsia="ja-JP"/>
              </w:rPr>
              <w:t xml:space="preserve"> accepted by the UE</w:t>
            </w:r>
            <w:r w:rsidRPr="002E1640">
              <w:rPr>
                <w:lang w:eastAsia="ja-JP"/>
              </w:rPr>
              <w:t>"</w:t>
            </w:r>
          </w:p>
        </w:tc>
        <w:tc>
          <w:tcPr>
            <w:tcW w:w="1701" w:type="dxa"/>
          </w:tcPr>
          <w:p w14:paraId="135AEAF2" w14:textId="77777777" w:rsidR="00427B19" w:rsidRPr="002E1640" w:rsidRDefault="00427B19" w:rsidP="008D6AAF">
            <w:pPr>
              <w:pStyle w:val="TAL"/>
            </w:pPr>
            <w:r w:rsidRPr="002E1640">
              <w:t xml:space="preserve">Inter-system change from S1 mode to A/Gb mode or </w:t>
            </w:r>
            <w:proofErr w:type="spellStart"/>
            <w:r w:rsidRPr="002E1640">
              <w:t>Iu</w:t>
            </w:r>
            <w:proofErr w:type="spellEnd"/>
            <w:r w:rsidRPr="002E1640">
              <w:t xml:space="preserve"> mode is completed</w:t>
            </w:r>
          </w:p>
          <w:p w14:paraId="21F40887" w14:textId="77777777" w:rsidR="00427B19" w:rsidRPr="002E1640" w:rsidRDefault="00427B19" w:rsidP="008D6AAF">
            <w:pPr>
              <w:pStyle w:val="TAL"/>
            </w:pPr>
            <w:r w:rsidRPr="002E1640">
              <w:t xml:space="preserve">Inter-system change from S1 mode to A/Gb mode or </w:t>
            </w:r>
            <w:proofErr w:type="spellStart"/>
            <w:r w:rsidRPr="002E1640">
              <w:t>Iu</w:t>
            </w:r>
            <w:proofErr w:type="spellEnd"/>
            <w:r w:rsidRPr="002E1640">
              <w:t xml:space="preserve"> mode is failed</w:t>
            </w:r>
          </w:p>
          <w:p w14:paraId="29F7E8E1" w14:textId="77777777" w:rsidR="00427B19" w:rsidRPr="002E1640" w:rsidRDefault="00427B19" w:rsidP="008D6AAF">
            <w:pPr>
              <w:pStyle w:val="TAL"/>
            </w:pPr>
            <w:r w:rsidRPr="002E1640">
              <w:t>SERVICE REJECT received</w:t>
            </w:r>
          </w:p>
        </w:tc>
        <w:tc>
          <w:tcPr>
            <w:tcW w:w="1700" w:type="dxa"/>
          </w:tcPr>
          <w:p w14:paraId="26ADBE4E" w14:textId="77777777" w:rsidR="00427B19" w:rsidRPr="002E1640" w:rsidRDefault="00427B19" w:rsidP="008D6AAF">
            <w:pPr>
              <w:pStyle w:val="TAL"/>
            </w:pPr>
            <w:r w:rsidRPr="002E1640">
              <w:t>Select GERAN or UTRAN</w:t>
            </w:r>
          </w:p>
        </w:tc>
      </w:tr>
      <w:tr w:rsidR="00427B19" w:rsidRPr="002E1640" w14:paraId="3F5E4DAB" w14:textId="77777777" w:rsidTr="008D6AAF">
        <w:trPr>
          <w:cantSplit/>
          <w:tblHeader/>
          <w:jc w:val="center"/>
        </w:trPr>
        <w:tc>
          <w:tcPr>
            <w:tcW w:w="992" w:type="dxa"/>
          </w:tcPr>
          <w:p w14:paraId="7B4415DF" w14:textId="77777777" w:rsidR="00427B19" w:rsidRPr="002E1640" w:rsidRDefault="00427B19" w:rsidP="008D6AAF">
            <w:pPr>
              <w:pStyle w:val="TAC"/>
            </w:pPr>
            <w:r w:rsidRPr="002E1640">
              <w:t>T3418</w:t>
            </w:r>
          </w:p>
        </w:tc>
        <w:tc>
          <w:tcPr>
            <w:tcW w:w="992" w:type="dxa"/>
          </w:tcPr>
          <w:p w14:paraId="7E0811C1" w14:textId="77777777" w:rsidR="00427B19" w:rsidRPr="002E1640" w:rsidRDefault="00427B19" w:rsidP="008D6AAF">
            <w:pPr>
              <w:pStyle w:val="TAL"/>
            </w:pPr>
            <w:r w:rsidRPr="002E1640">
              <w:t>20s</w:t>
            </w:r>
            <w:r w:rsidRPr="002E1640">
              <w:br/>
              <w:t>NOTE 7</w:t>
            </w:r>
            <w:r w:rsidRPr="002E1640">
              <w:br/>
              <w:t>NOTE 8</w:t>
            </w:r>
          </w:p>
          <w:p w14:paraId="169E2229" w14:textId="77777777" w:rsidR="00427B19" w:rsidRPr="002E1640" w:rsidRDefault="00427B19" w:rsidP="008D6AAF">
            <w:pPr>
              <w:pStyle w:val="TAL"/>
            </w:pPr>
            <w:r w:rsidRPr="002E1640">
              <w:t>In WB-S1/CE mode, 38s</w:t>
            </w:r>
          </w:p>
        </w:tc>
        <w:tc>
          <w:tcPr>
            <w:tcW w:w="1560" w:type="dxa"/>
          </w:tcPr>
          <w:p w14:paraId="4B913AE9" w14:textId="77777777" w:rsidR="00427B19" w:rsidRPr="002E1640" w:rsidRDefault="00427B19" w:rsidP="008D6AAF">
            <w:pPr>
              <w:pStyle w:val="TAC"/>
            </w:pPr>
            <w:r w:rsidRPr="002E1640">
              <w:t>EMM-REGISTERED-INITIATED</w:t>
            </w:r>
          </w:p>
          <w:p w14:paraId="1D8DE971" w14:textId="77777777" w:rsidR="00427B19" w:rsidRPr="002E1640" w:rsidRDefault="00427B19" w:rsidP="008D6AAF">
            <w:pPr>
              <w:pStyle w:val="TAC"/>
            </w:pPr>
            <w:r w:rsidRPr="002E1640">
              <w:t>EMM-REGISTERED</w:t>
            </w:r>
          </w:p>
          <w:p w14:paraId="684163FF" w14:textId="77777777" w:rsidR="00427B19" w:rsidRPr="002E1640" w:rsidRDefault="00427B19" w:rsidP="008D6AAF">
            <w:pPr>
              <w:pStyle w:val="TAC"/>
            </w:pPr>
            <w:r w:rsidRPr="002E1640">
              <w:t>EMM-TRACKING-AREA-UPDATING-INITIATED</w:t>
            </w:r>
          </w:p>
          <w:p w14:paraId="2FA62693" w14:textId="77777777" w:rsidR="00427B19" w:rsidRPr="002E1640" w:rsidRDefault="00427B19" w:rsidP="008D6AAF">
            <w:pPr>
              <w:pStyle w:val="TAC"/>
            </w:pPr>
            <w:r w:rsidRPr="002E1640">
              <w:t>EMM-DEREGISTERED-INITIATED</w:t>
            </w:r>
          </w:p>
          <w:p w14:paraId="14228F53" w14:textId="77777777" w:rsidR="00427B19" w:rsidRPr="002E1640" w:rsidRDefault="00427B19" w:rsidP="008D6AAF">
            <w:pPr>
              <w:pStyle w:val="TAC"/>
            </w:pPr>
            <w:r w:rsidRPr="002E1640">
              <w:t>EMM-SERVICE-REQUEST-INITIATED</w:t>
            </w:r>
          </w:p>
        </w:tc>
        <w:tc>
          <w:tcPr>
            <w:tcW w:w="2693" w:type="dxa"/>
          </w:tcPr>
          <w:p w14:paraId="0CE1264B" w14:textId="77777777" w:rsidR="00427B19" w:rsidRPr="002E1640" w:rsidRDefault="00427B19" w:rsidP="008D6AAF">
            <w:pPr>
              <w:pStyle w:val="TAL"/>
              <w:rPr>
                <w:lang w:val="fr-FR"/>
              </w:rPr>
            </w:pPr>
            <w:r w:rsidRPr="002E1640">
              <w:rPr>
                <w:lang w:val="fr-FR"/>
              </w:rPr>
              <w:t>AUTHENTICATION FAILURE (EMM cause = #20 "MAC failure" or #26 "</w:t>
            </w:r>
            <w:r w:rsidRPr="002E1640">
              <w:t>non-EPS authentication unacceptable"</w:t>
            </w:r>
            <w:r w:rsidRPr="002E1640">
              <w:rPr>
                <w:lang w:val="fr-FR"/>
              </w:rPr>
              <w:t>) sent</w:t>
            </w:r>
          </w:p>
        </w:tc>
        <w:tc>
          <w:tcPr>
            <w:tcW w:w="1701" w:type="dxa"/>
          </w:tcPr>
          <w:p w14:paraId="3486B522" w14:textId="77777777" w:rsidR="00427B19" w:rsidRPr="002E1640" w:rsidRDefault="00427B19" w:rsidP="008D6AAF">
            <w:pPr>
              <w:pStyle w:val="TAL"/>
            </w:pPr>
            <w:r w:rsidRPr="002E1640">
              <w:t>AUTHENTICATION REQUEST received or AUTHENTICATION REJECT received</w:t>
            </w:r>
          </w:p>
          <w:p w14:paraId="2EDFA16F" w14:textId="77777777" w:rsidR="00427B19" w:rsidRPr="002E1640" w:rsidRDefault="00427B19" w:rsidP="008D6AAF">
            <w:pPr>
              <w:pStyle w:val="TAL"/>
            </w:pPr>
            <w:r w:rsidRPr="002E1640">
              <w:t>or</w:t>
            </w:r>
          </w:p>
          <w:p w14:paraId="5440EF1F" w14:textId="77777777" w:rsidR="00427B19" w:rsidRPr="002E1640" w:rsidRDefault="00427B19" w:rsidP="008D6AAF">
            <w:pPr>
              <w:pStyle w:val="TAL"/>
            </w:pPr>
            <w:r w:rsidRPr="002E1640">
              <w:t>SECURITY MODE COMMAND received</w:t>
            </w:r>
          </w:p>
          <w:p w14:paraId="5A226342" w14:textId="77777777" w:rsidR="00427B19" w:rsidRPr="002E1640" w:rsidRDefault="00427B19" w:rsidP="008D6AAF">
            <w:pPr>
              <w:pStyle w:val="TAL"/>
            </w:pPr>
          </w:p>
          <w:p w14:paraId="7446C380" w14:textId="77777777" w:rsidR="00427B19" w:rsidRPr="002E1640" w:rsidRDefault="00427B19" w:rsidP="008D6AAF">
            <w:pPr>
              <w:pStyle w:val="TAL"/>
            </w:pPr>
            <w:r w:rsidRPr="002E1640">
              <w:t>when entering EMM-IDLE mode</w:t>
            </w:r>
          </w:p>
          <w:p w14:paraId="59C6EE40" w14:textId="77777777" w:rsidR="00427B19" w:rsidRPr="002E1640" w:rsidRDefault="00427B19" w:rsidP="008D6AAF">
            <w:pPr>
              <w:pStyle w:val="TAL"/>
            </w:pPr>
          </w:p>
          <w:p w14:paraId="3FAEE4B1" w14:textId="77777777" w:rsidR="00427B19" w:rsidRPr="002E1640" w:rsidRDefault="00427B19" w:rsidP="008D6AAF">
            <w:pPr>
              <w:pStyle w:val="TAL"/>
            </w:pPr>
            <w:r w:rsidRPr="002E1640">
              <w:t>indication of transmission failure of AUTHENTICATION FAILURE message from lower layers</w:t>
            </w:r>
          </w:p>
        </w:tc>
        <w:tc>
          <w:tcPr>
            <w:tcW w:w="1700" w:type="dxa"/>
          </w:tcPr>
          <w:p w14:paraId="3388332B" w14:textId="77777777" w:rsidR="00427B19" w:rsidRPr="002E1640" w:rsidRDefault="00427B19" w:rsidP="008D6AAF">
            <w:pPr>
              <w:pStyle w:val="TAL"/>
              <w:rPr>
                <w:lang w:eastAsia="zh-TW"/>
              </w:rPr>
            </w:pPr>
            <w:r w:rsidRPr="002E1640">
              <w:t>On first expiry, the UE should consider the network as false</w:t>
            </w:r>
            <w:r w:rsidRPr="002E1640">
              <w:rPr>
                <w:rFonts w:hint="eastAsia"/>
                <w:lang w:eastAsia="zh-TW"/>
              </w:rPr>
              <w:t xml:space="preserve"> and follow item f of clause</w:t>
            </w:r>
            <w:r w:rsidRPr="002E1640">
              <w:rPr>
                <w:lang w:eastAsia="zh-TW"/>
              </w:rPr>
              <w:t> </w:t>
            </w:r>
            <w:r w:rsidRPr="002E1640">
              <w:rPr>
                <w:rFonts w:hint="eastAsia"/>
                <w:lang w:eastAsia="zh-TW"/>
              </w:rPr>
              <w:t>5.4.2.7, if the UE is not attached for emergency bearer services</w:t>
            </w:r>
            <w:r w:rsidRPr="002E1640">
              <w:rPr>
                <w:lang w:eastAsia="zh-TW"/>
              </w:rPr>
              <w:t xml:space="preserve"> or access to RLOS</w:t>
            </w:r>
            <w:r w:rsidRPr="002E1640">
              <w:rPr>
                <w:rFonts w:hint="eastAsia"/>
                <w:lang w:eastAsia="zh-TW"/>
              </w:rPr>
              <w:t>.</w:t>
            </w:r>
          </w:p>
          <w:p w14:paraId="0B1FBC6F" w14:textId="77777777" w:rsidR="00427B19" w:rsidRPr="002E1640" w:rsidRDefault="00427B19" w:rsidP="008D6AAF">
            <w:pPr>
              <w:pStyle w:val="TAL"/>
              <w:rPr>
                <w:lang w:eastAsia="zh-TW"/>
              </w:rPr>
            </w:pPr>
          </w:p>
          <w:p w14:paraId="5B8CB08F" w14:textId="77777777" w:rsidR="00427B19" w:rsidRPr="002E1640" w:rsidRDefault="00427B19" w:rsidP="008D6AAF">
            <w:pPr>
              <w:pStyle w:val="TAL"/>
            </w:pPr>
            <w:r w:rsidRPr="002E1640">
              <w:rPr>
                <w:lang w:eastAsia="zh-TW"/>
              </w:rPr>
              <w:t>O</w:t>
            </w:r>
            <w:r w:rsidRPr="002E1640">
              <w:rPr>
                <w:rFonts w:hint="eastAsia"/>
                <w:lang w:eastAsia="zh-TW"/>
              </w:rPr>
              <w:t>n first expiry, the UE will follow clause</w:t>
            </w:r>
            <w:r w:rsidRPr="002E1640">
              <w:rPr>
                <w:lang w:eastAsia="zh-TW"/>
              </w:rPr>
              <w:t> </w:t>
            </w:r>
            <w:r w:rsidRPr="002E1640">
              <w:rPr>
                <w:rFonts w:hint="eastAsia"/>
                <w:lang w:eastAsia="zh-TW"/>
              </w:rPr>
              <w:t xml:space="preserve">5.4.2.7 under </w:t>
            </w:r>
            <w:r w:rsidRPr="002E1640">
              <w:rPr>
                <w:lang w:eastAsia="zh-TW"/>
              </w:rPr>
              <w:t>"</w:t>
            </w:r>
            <w:r w:rsidRPr="002E1640">
              <w:t>For items c, d, and e:"</w:t>
            </w:r>
            <w:r w:rsidRPr="002E1640">
              <w:rPr>
                <w:rFonts w:hint="eastAsia"/>
                <w:lang w:eastAsia="zh-TW"/>
              </w:rPr>
              <w:t>, if the UE is attached for emergency bearer services</w:t>
            </w:r>
            <w:r w:rsidRPr="002E1640">
              <w:rPr>
                <w:lang w:eastAsia="zh-TW"/>
              </w:rPr>
              <w:t xml:space="preserve"> or </w:t>
            </w:r>
            <w:r w:rsidRPr="002E1640">
              <w:t xml:space="preserve">if the </w:t>
            </w:r>
            <w:r w:rsidRPr="002E1640">
              <w:rPr>
                <w:lang w:eastAsia="zh-TW"/>
              </w:rPr>
              <w:t>UE is attached for</w:t>
            </w:r>
            <w:r w:rsidRPr="002E1640">
              <w:t xml:space="preserve"> access to</w:t>
            </w:r>
            <w:r w:rsidRPr="002E1640">
              <w:rPr>
                <w:lang w:eastAsia="zh-TW"/>
              </w:rPr>
              <w:t xml:space="preserve"> RLOS</w:t>
            </w:r>
            <w:r w:rsidRPr="002E1640">
              <w:rPr>
                <w:rFonts w:hint="eastAsia"/>
                <w:lang w:eastAsia="zh-TW"/>
              </w:rPr>
              <w:t>.</w:t>
            </w:r>
          </w:p>
        </w:tc>
      </w:tr>
      <w:tr w:rsidR="00427B19" w:rsidRPr="002E1640" w14:paraId="03244ECD" w14:textId="77777777" w:rsidTr="008D6AAF">
        <w:trPr>
          <w:cantSplit/>
          <w:tblHeader/>
          <w:jc w:val="center"/>
        </w:trPr>
        <w:tc>
          <w:tcPr>
            <w:tcW w:w="992" w:type="dxa"/>
          </w:tcPr>
          <w:p w14:paraId="1FD66C4B" w14:textId="77777777" w:rsidR="00427B19" w:rsidRPr="002E1640" w:rsidRDefault="00427B19" w:rsidP="008D6AAF">
            <w:pPr>
              <w:pStyle w:val="TAC"/>
            </w:pPr>
            <w:r w:rsidRPr="002E1640">
              <w:lastRenderedPageBreak/>
              <w:t>T3420</w:t>
            </w:r>
          </w:p>
        </w:tc>
        <w:tc>
          <w:tcPr>
            <w:tcW w:w="992" w:type="dxa"/>
          </w:tcPr>
          <w:p w14:paraId="0005448E" w14:textId="77777777" w:rsidR="00427B19" w:rsidRPr="002E1640" w:rsidRDefault="00427B19" w:rsidP="008D6AAF">
            <w:pPr>
              <w:pStyle w:val="TAL"/>
            </w:pPr>
            <w:r w:rsidRPr="002E1640">
              <w:t>15s</w:t>
            </w:r>
            <w:r w:rsidRPr="002E1640">
              <w:br/>
              <w:t>NOTE 7</w:t>
            </w:r>
            <w:r w:rsidRPr="002E1640">
              <w:br/>
              <w:t>NOTE 8</w:t>
            </w:r>
          </w:p>
          <w:p w14:paraId="65239DC0" w14:textId="77777777" w:rsidR="00427B19" w:rsidRPr="002E1640" w:rsidRDefault="00427B19" w:rsidP="008D6AAF">
            <w:pPr>
              <w:pStyle w:val="TAL"/>
            </w:pPr>
            <w:r w:rsidRPr="002E1640">
              <w:t>In WB-S1/CE mode, 33s</w:t>
            </w:r>
          </w:p>
        </w:tc>
        <w:tc>
          <w:tcPr>
            <w:tcW w:w="1560" w:type="dxa"/>
          </w:tcPr>
          <w:p w14:paraId="2267C85D" w14:textId="77777777" w:rsidR="00427B19" w:rsidRPr="002E1640" w:rsidRDefault="00427B19" w:rsidP="008D6AAF">
            <w:pPr>
              <w:pStyle w:val="TAC"/>
            </w:pPr>
            <w:r w:rsidRPr="002E1640">
              <w:t>EMM-REGISTERED-INITIATED</w:t>
            </w:r>
          </w:p>
          <w:p w14:paraId="027E518F" w14:textId="77777777" w:rsidR="00427B19" w:rsidRPr="002E1640" w:rsidRDefault="00427B19" w:rsidP="008D6AAF">
            <w:pPr>
              <w:pStyle w:val="TAC"/>
            </w:pPr>
            <w:r w:rsidRPr="002E1640">
              <w:t>EMM-REGISTERED</w:t>
            </w:r>
          </w:p>
          <w:p w14:paraId="430B9026" w14:textId="77777777" w:rsidR="00427B19" w:rsidRPr="002E1640" w:rsidRDefault="00427B19" w:rsidP="008D6AAF">
            <w:pPr>
              <w:pStyle w:val="TAC"/>
            </w:pPr>
            <w:r w:rsidRPr="002E1640">
              <w:t>EMM-DEREGISTERED-INITIATED</w:t>
            </w:r>
          </w:p>
          <w:p w14:paraId="2DA5DA4C" w14:textId="77777777" w:rsidR="00427B19" w:rsidRPr="002E1640" w:rsidRDefault="00427B19" w:rsidP="008D6AAF">
            <w:pPr>
              <w:pStyle w:val="TAC"/>
            </w:pPr>
            <w:r w:rsidRPr="002E1640">
              <w:t>EMM-TRACKING-AREA-UPDATING-INITIATED</w:t>
            </w:r>
          </w:p>
          <w:p w14:paraId="4EB473F2" w14:textId="77777777" w:rsidR="00427B19" w:rsidRPr="002E1640" w:rsidRDefault="00427B19" w:rsidP="008D6AAF">
            <w:pPr>
              <w:pStyle w:val="TAC"/>
            </w:pPr>
            <w:r w:rsidRPr="002E1640">
              <w:t>EMM-SERVICE-REQUEST-INITIATED</w:t>
            </w:r>
          </w:p>
        </w:tc>
        <w:tc>
          <w:tcPr>
            <w:tcW w:w="2693" w:type="dxa"/>
          </w:tcPr>
          <w:p w14:paraId="7BD0D8B0" w14:textId="77777777" w:rsidR="00427B19" w:rsidRPr="002E1640" w:rsidRDefault="00427B19" w:rsidP="008D6AAF">
            <w:pPr>
              <w:pStyle w:val="TAL"/>
            </w:pPr>
            <w:r w:rsidRPr="002E1640">
              <w:t>AUTHENTICATION FAILURE (cause = #21 "synch failure") sent</w:t>
            </w:r>
          </w:p>
        </w:tc>
        <w:tc>
          <w:tcPr>
            <w:tcW w:w="1701" w:type="dxa"/>
          </w:tcPr>
          <w:p w14:paraId="1615C69C" w14:textId="77777777" w:rsidR="00427B19" w:rsidRPr="002E1640" w:rsidRDefault="00427B19" w:rsidP="008D6AAF">
            <w:pPr>
              <w:pStyle w:val="TAL"/>
            </w:pPr>
            <w:r w:rsidRPr="002E1640">
              <w:t>AUTHENTICATION REQUEST received or AUTHENTICATION REJECT received</w:t>
            </w:r>
          </w:p>
          <w:p w14:paraId="5C710D16" w14:textId="77777777" w:rsidR="00427B19" w:rsidRPr="002E1640" w:rsidRDefault="00427B19" w:rsidP="008D6AAF">
            <w:pPr>
              <w:pStyle w:val="TAL"/>
            </w:pPr>
            <w:r w:rsidRPr="002E1640">
              <w:t>or</w:t>
            </w:r>
          </w:p>
          <w:p w14:paraId="780FEA98" w14:textId="77777777" w:rsidR="00427B19" w:rsidRPr="002E1640" w:rsidRDefault="00427B19" w:rsidP="008D6AAF">
            <w:pPr>
              <w:pStyle w:val="TAL"/>
            </w:pPr>
            <w:r w:rsidRPr="002E1640">
              <w:t>SECURITY MODE COMMAND received</w:t>
            </w:r>
          </w:p>
          <w:p w14:paraId="15A7AEC0" w14:textId="77777777" w:rsidR="00427B19" w:rsidRPr="002E1640" w:rsidRDefault="00427B19" w:rsidP="008D6AAF">
            <w:pPr>
              <w:pStyle w:val="TAL"/>
            </w:pPr>
          </w:p>
          <w:p w14:paraId="5CE7B405" w14:textId="77777777" w:rsidR="00427B19" w:rsidRPr="002E1640" w:rsidRDefault="00427B19" w:rsidP="008D6AAF">
            <w:pPr>
              <w:pStyle w:val="TAL"/>
            </w:pPr>
            <w:r w:rsidRPr="002E1640">
              <w:t>when entering EMM-IDLE mode</w:t>
            </w:r>
          </w:p>
          <w:p w14:paraId="3FF20D77" w14:textId="77777777" w:rsidR="00427B19" w:rsidRPr="002E1640" w:rsidRDefault="00427B19" w:rsidP="008D6AAF">
            <w:pPr>
              <w:pStyle w:val="TAL"/>
            </w:pPr>
          </w:p>
          <w:p w14:paraId="43FB6C6A" w14:textId="77777777" w:rsidR="00427B19" w:rsidRPr="002E1640" w:rsidRDefault="00427B19" w:rsidP="008D6AAF">
            <w:pPr>
              <w:pStyle w:val="TAL"/>
            </w:pPr>
            <w:r w:rsidRPr="002E1640">
              <w:t>indication of transmission failure of AUTHENTICATION FAILURE message from lower layers</w:t>
            </w:r>
          </w:p>
        </w:tc>
        <w:tc>
          <w:tcPr>
            <w:tcW w:w="1700" w:type="dxa"/>
          </w:tcPr>
          <w:p w14:paraId="1F7B04B6" w14:textId="77777777" w:rsidR="00427B19" w:rsidRPr="002E1640" w:rsidRDefault="00427B19" w:rsidP="008D6AAF">
            <w:pPr>
              <w:pStyle w:val="TAL"/>
              <w:rPr>
                <w:lang w:eastAsia="zh-TW"/>
              </w:rPr>
            </w:pPr>
            <w:r w:rsidRPr="002E1640">
              <w:t>On first expiry, the UE should consider the network as false</w:t>
            </w:r>
            <w:r w:rsidRPr="002E1640">
              <w:rPr>
                <w:rFonts w:hint="eastAsia"/>
                <w:lang w:eastAsia="zh-TW"/>
              </w:rPr>
              <w:t xml:space="preserve"> and follow item f of clause</w:t>
            </w:r>
            <w:r w:rsidRPr="002E1640">
              <w:rPr>
                <w:lang w:eastAsia="zh-TW"/>
              </w:rPr>
              <w:t> </w:t>
            </w:r>
            <w:r w:rsidRPr="002E1640">
              <w:rPr>
                <w:rFonts w:hint="eastAsia"/>
                <w:lang w:eastAsia="zh-TW"/>
              </w:rPr>
              <w:t>5.4.2.7, if the UE is not attached for emergency bearer services</w:t>
            </w:r>
            <w:r w:rsidRPr="002E1640">
              <w:rPr>
                <w:lang w:eastAsia="zh-TW"/>
              </w:rPr>
              <w:t xml:space="preserve"> or access to RLOS</w:t>
            </w:r>
            <w:r w:rsidRPr="002E1640">
              <w:rPr>
                <w:rFonts w:hint="eastAsia"/>
                <w:lang w:eastAsia="zh-TW"/>
              </w:rPr>
              <w:t>.</w:t>
            </w:r>
          </w:p>
          <w:p w14:paraId="4D708AAA" w14:textId="77777777" w:rsidR="00427B19" w:rsidRPr="002E1640" w:rsidRDefault="00427B19" w:rsidP="008D6AAF">
            <w:pPr>
              <w:pStyle w:val="TAL"/>
              <w:rPr>
                <w:lang w:eastAsia="zh-TW"/>
              </w:rPr>
            </w:pPr>
          </w:p>
          <w:p w14:paraId="71847FB6" w14:textId="77777777" w:rsidR="00427B19" w:rsidRPr="002E1640" w:rsidRDefault="00427B19" w:rsidP="008D6AAF">
            <w:pPr>
              <w:pStyle w:val="TAL"/>
            </w:pPr>
            <w:r w:rsidRPr="002E1640">
              <w:rPr>
                <w:lang w:eastAsia="zh-TW"/>
              </w:rPr>
              <w:t>O</w:t>
            </w:r>
            <w:r w:rsidRPr="002E1640">
              <w:rPr>
                <w:rFonts w:hint="eastAsia"/>
                <w:lang w:eastAsia="zh-TW"/>
              </w:rPr>
              <w:t>n first expiry, the UE will follow clause</w:t>
            </w:r>
            <w:r w:rsidRPr="002E1640">
              <w:rPr>
                <w:lang w:eastAsia="zh-TW"/>
              </w:rPr>
              <w:t> </w:t>
            </w:r>
            <w:r w:rsidRPr="002E1640">
              <w:rPr>
                <w:rFonts w:hint="eastAsia"/>
                <w:lang w:eastAsia="zh-TW"/>
              </w:rPr>
              <w:t xml:space="preserve">5.4.2.7 under </w:t>
            </w:r>
            <w:r w:rsidRPr="002E1640">
              <w:rPr>
                <w:lang w:eastAsia="zh-TW"/>
              </w:rPr>
              <w:t>"For items c, d, and e:"</w:t>
            </w:r>
            <w:r w:rsidRPr="002E1640">
              <w:rPr>
                <w:rFonts w:hint="eastAsia"/>
                <w:lang w:eastAsia="zh-TW"/>
              </w:rPr>
              <w:t>, if the UE is attached for emergency bearer services</w:t>
            </w:r>
            <w:r w:rsidRPr="002E1640">
              <w:rPr>
                <w:lang w:eastAsia="zh-TW"/>
              </w:rPr>
              <w:t xml:space="preserve"> or </w:t>
            </w:r>
            <w:r w:rsidRPr="002E1640">
              <w:t xml:space="preserve">if the </w:t>
            </w:r>
            <w:r w:rsidRPr="002E1640">
              <w:rPr>
                <w:lang w:eastAsia="zh-TW"/>
              </w:rPr>
              <w:t xml:space="preserve">UE is attached for </w:t>
            </w:r>
            <w:r w:rsidRPr="002E1640">
              <w:t>access to</w:t>
            </w:r>
            <w:r w:rsidRPr="002E1640">
              <w:rPr>
                <w:lang w:eastAsia="zh-TW"/>
              </w:rPr>
              <w:t xml:space="preserve"> RLOS</w:t>
            </w:r>
            <w:r w:rsidRPr="002E1640">
              <w:rPr>
                <w:rFonts w:hint="eastAsia"/>
                <w:lang w:eastAsia="zh-TW"/>
              </w:rPr>
              <w:t>.</w:t>
            </w:r>
          </w:p>
        </w:tc>
      </w:tr>
      <w:tr w:rsidR="00427B19" w:rsidRPr="002E1640" w14:paraId="7E31314C" w14:textId="77777777" w:rsidTr="008D6AAF">
        <w:trPr>
          <w:cantSplit/>
          <w:tblHeader/>
          <w:jc w:val="center"/>
        </w:trPr>
        <w:tc>
          <w:tcPr>
            <w:tcW w:w="992" w:type="dxa"/>
          </w:tcPr>
          <w:p w14:paraId="22EFAE52" w14:textId="77777777" w:rsidR="00427B19" w:rsidRPr="002E1640" w:rsidRDefault="00427B19" w:rsidP="008D6AAF">
            <w:pPr>
              <w:pStyle w:val="TAC"/>
            </w:pPr>
            <w:r w:rsidRPr="002E1640">
              <w:t>T3421</w:t>
            </w:r>
          </w:p>
        </w:tc>
        <w:tc>
          <w:tcPr>
            <w:tcW w:w="992" w:type="dxa"/>
          </w:tcPr>
          <w:p w14:paraId="5FFF3AD5" w14:textId="77777777" w:rsidR="00427B19" w:rsidRPr="002E1640" w:rsidRDefault="00427B19" w:rsidP="008D6AAF">
            <w:pPr>
              <w:pStyle w:val="TAL"/>
            </w:pPr>
            <w:r w:rsidRPr="002E1640">
              <w:t>15s</w:t>
            </w:r>
          </w:p>
          <w:p w14:paraId="5D80F351" w14:textId="77777777" w:rsidR="00427B19" w:rsidRPr="002E1640" w:rsidRDefault="00427B19" w:rsidP="008D6AAF">
            <w:pPr>
              <w:pStyle w:val="TAL"/>
            </w:pPr>
            <w:r w:rsidRPr="002E1640">
              <w:t>NOTE 7</w:t>
            </w:r>
          </w:p>
          <w:p w14:paraId="37034085" w14:textId="77777777" w:rsidR="00427B19" w:rsidRPr="002E1640" w:rsidRDefault="00427B19" w:rsidP="008D6AAF">
            <w:pPr>
              <w:pStyle w:val="TAL"/>
            </w:pPr>
            <w:r w:rsidRPr="002E1640">
              <w:t>NOTE 8</w:t>
            </w:r>
          </w:p>
          <w:p w14:paraId="12CEFCD8" w14:textId="77777777" w:rsidR="00427B19" w:rsidRPr="002E1640" w:rsidRDefault="00427B19" w:rsidP="008D6AAF">
            <w:pPr>
              <w:pStyle w:val="TAL"/>
            </w:pPr>
            <w:r w:rsidRPr="002E1640">
              <w:t>In WB-S1/CE mode, 45s</w:t>
            </w:r>
          </w:p>
        </w:tc>
        <w:tc>
          <w:tcPr>
            <w:tcW w:w="1560" w:type="dxa"/>
          </w:tcPr>
          <w:p w14:paraId="29C6ABBC" w14:textId="77777777" w:rsidR="00427B19" w:rsidRPr="002E1640" w:rsidRDefault="00427B19" w:rsidP="008D6AAF">
            <w:pPr>
              <w:pStyle w:val="TAC"/>
            </w:pPr>
            <w:r w:rsidRPr="002E1640">
              <w:t>EMM-DEREGISTERED-INITIATED</w:t>
            </w:r>
          </w:p>
          <w:p w14:paraId="45B706CA" w14:textId="77777777" w:rsidR="00427B19" w:rsidRPr="002E1640" w:rsidRDefault="00427B19" w:rsidP="008D6AAF">
            <w:pPr>
              <w:pStyle w:val="TAC"/>
            </w:pPr>
            <w:r w:rsidRPr="002E1640">
              <w:t>EMM-</w:t>
            </w:r>
            <w:r w:rsidRPr="002E1640">
              <w:br/>
              <w:t>REGISTERED.</w:t>
            </w:r>
            <w:r w:rsidRPr="002E1640">
              <w:br/>
              <w:t>IMSI-DETACH-</w:t>
            </w:r>
            <w:r w:rsidRPr="002E1640">
              <w:br/>
              <w:t>INITIATED</w:t>
            </w:r>
          </w:p>
        </w:tc>
        <w:tc>
          <w:tcPr>
            <w:tcW w:w="2693" w:type="dxa"/>
          </w:tcPr>
          <w:p w14:paraId="198C55C4" w14:textId="77777777" w:rsidR="00427B19" w:rsidRPr="002E1640" w:rsidRDefault="00427B19" w:rsidP="008D6AAF">
            <w:pPr>
              <w:pStyle w:val="TAL"/>
            </w:pPr>
            <w:r w:rsidRPr="002E1640">
              <w:t>DETACH REQUEST sent with</w:t>
            </w:r>
          </w:p>
          <w:p w14:paraId="37C306A3" w14:textId="77777777" w:rsidR="00427B19" w:rsidRPr="002E1640" w:rsidRDefault="00427B19" w:rsidP="008D6AAF">
            <w:pPr>
              <w:pStyle w:val="TAL"/>
            </w:pPr>
            <w:r w:rsidRPr="002E1640">
              <w:rPr>
                <w:lang w:eastAsia="zh-CN"/>
              </w:rPr>
              <w:t xml:space="preserve">the Detach type IE not </w:t>
            </w:r>
            <w:r w:rsidRPr="002E1640">
              <w:rPr>
                <w:rFonts w:hint="eastAsia"/>
                <w:lang w:eastAsia="zh-CN"/>
              </w:rPr>
              <w:t>indicat</w:t>
            </w:r>
            <w:r w:rsidRPr="002E1640">
              <w:rPr>
                <w:lang w:eastAsia="zh-CN"/>
              </w:rPr>
              <w:t>ing</w:t>
            </w:r>
            <w:r w:rsidRPr="002E1640">
              <w:rPr>
                <w:rFonts w:hint="eastAsia"/>
                <w:lang w:eastAsia="zh-CN"/>
              </w:rPr>
              <w:t xml:space="preserve"> </w:t>
            </w:r>
            <w:r w:rsidRPr="002E1640">
              <w:rPr>
                <w:lang w:eastAsia="zh-CN"/>
              </w:rPr>
              <w:t>"</w:t>
            </w:r>
            <w:r w:rsidRPr="002E1640">
              <w:rPr>
                <w:rFonts w:hint="eastAsia"/>
                <w:lang w:eastAsia="zh-CN"/>
              </w:rPr>
              <w:t>switch off</w:t>
            </w:r>
            <w:r w:rsidRPr="002E1640">
              <w:rPr>
                <w:lang w:eastAsia="zh-CN"/>
              </w:rPr>
              <w:t>"</w:t>
            </w:r>
          </w:p>
        </w:tc>
        <w:tc>
          <w:tcPr>
            <w:tcW w:w="1701" w:type="dxa"/>
          </w:tcPr>
          <w:p w14:paraId="4FE26B2A" w14:textId="77777777" w:rsidR="00427B19" w:rsidRPr="002E1640" w:rsidRDefault="00427B19" w:rsidP="008D6AAF">
            <w:pPr>
              <w:pStyle w:val="TAL"/>
            </w:pPr>
            <w:r w:rsidRPr="002E1640">
              <w:t>DETACH ACCEPT received</w:t>
            </w:r>
          </w:p>
        </w:tc>
        <w:tc>
          <w:tcPr>
            <w:tcW w:w="1700" w:type="dxa"/>
          </w:tcPr>
          <w:p w14:paraId="3C35FCD4" w14:textId="77777777" w:rsidR="00427B19" w:rsidRPr="002E1640" w:rsidRDefault="00427B19" w:rsidP="008D6AAF">
            <w:pPr>
              <w:pStyle w:val="TAL"/>
            </w:pPr>
            <w:r w:rsidRPr="002E1640">
              <w:t>Retransmission of DETACH REQUEST</w:t>
            </w:r>
          </w:p>
        </w:tc>
      </w:tr>
      <w:tr w:rsidR="00427B19" w:rsidRPr="002E1640" w14:paraId="3546AB1B" w14:textId="77777777" w:rsidTr="008D6AAF">
        <w:trPr>
          <w:cantSplit/>
          <w:tblHeader/>
          <w:jc w:val="center"/>
        </w:trPr>
        <w:tc>
          <w:tcPr>
            <w:tcW w:w="992" w:type="dxa"/>
          </w:tcPr>
          <w:p w14:paraId="403D1A1C" w14:textId="77777777" w:rsidR="00427B19" w:rsidRPr="002E1640" w:rsidRDefault="00427B19" w:rsidP="008D6AAF">
            <w:pPr>
              <w:pStyle w:val="TAC"/>
            </w:pPr>
            <w:r w:rsidRPr="002E1640">
              <w:t>T3423</w:t>
            </w:r>
          </w:p>
        </w:tc>
        <w:tc>
          <w:tcPr>
            <w:tcW w:w="992" w:type="dxa"/>
          </w:tcPr>
          <w:p w14:paraId="031F746D" w14:textId="77777777" w:rsidR="00427B19" w:rsidRPr="002E1640" w:rsidRDefault="00427B19" w:rsidP="008D6AAF">
            <w:pPr>
              <w:pStyle w:val="TAL"/>
            </w:pPr>
            <w:r w:rsidRPr="002E1640">
              <w:t>NOTE 3</w:t>
            </w:r>
          </w:p>
        </w:tc>
        <w:tc>
          <w:tcPr>
            <w:tcW w:w="1560" w:type="dxa"/>
          </w:tcPr>
          <w:p w14:paraId="68C21B50" w14:textId="77777777" w:rsidR="00427B19" w:rsidRPr="002E1640" w:rsidRDefault="00427B19" w:rsidP="008D6AAF">
            <w:pPr>
              <w:pStyle w:val="TAC"/>
            </w:pPr>
            <w:r w:rsidRPr="002E1640">
              <w:t>EMM-REGISTERED</w:t>
            </w:r>
          </w:p>
        </w:tc>
        <w:tc>
          <w:tcPr>
            <w:tcW w:w="2693" w:type="dxa"/>
          </w:tcPr>
          <w:p w14:paraId="799EC239" w14:textId="77777777" w:rsidR="00427B19" w:rsidRPr="002E1640" w:rsidRDefault="00427B19" w:rsidP="008D6AAF">
            <w:pPr>
              <w:pStyle w:val="TAL"/>
            </w:pPr>
            <w:r w:rsidRPr="002E1640">
              <w:t xml:space="preserve">T3412 expires while ISR is activated and </w:t>
            </w:r>
            <w:r w:rsidRPr="002E1640">
              <w:rPr>
                <w:rFonts w:hint="eastAsia"/>
                <w:lang w:eastAsia="ko-KR"/>
              </w:rPr>
              <w:t xml:space="preserve">either </w:t>
            </w:r>
            <w:r w:rsidRPr="002E1640">
              <w:rPr>
                <w:rFonts w:hint="eastAsia"/>
              </w:rPr>
              <w:t>T3346 is running or</w:t>
            </w:r>
            <w:r w:rsidRPr="002E1640">
              <w:rPr>
                <w:rFonts w:hint="eastAsia"/>
                <w:lang w:eastAsia="ko-KR"/>
              </w:rPr>
              <w:t xml:space="preserve"> </w:t>
            </w:r>
            <w:r w:rsidRPr="002E1640">
              <w:t>the UE is in one of the following states:</w:t>
            </w:r>
          </w:p>
          <w:p w14:paraId="5A8E06B5" w14:textId="77777777" w:rsidR="00427B19" w:rsidRPr="002E1640" w:rsidRDefault="00427B19" w:rsidP="008D6AAF">
            <w:pPr>
              <w:pStyle w:val="TAL"/>
            </w:pPr>
            <w:r w:rsidRPr="002E1640">
              <w:t>- EMM-REGISTERED.NO-CELL-AVAILABLE;</w:t>
            </w:r>
          </w:p>
          <w:p w14:paraId="15A42D4A" w14:textId="77777777" w:rsidR="00427B19" w:rsidRPr="002E1640" w:rsidRDefault="00427B19" w:rsidP="008D6AAF">
            <w:pPr>
              <w:pStyle w:val="TAL"/>
            </w:pPr>
            <w:r w:rsidRPr="002E1640">
              <w:t xml:space="preserve">- </w:t>
            </w:r>
            <w:r w:rsidRPr="002E1640">
              <w:rPr>
                <w:lang w:eastAsia="zh-CN"/>
              </w:rPr>
              <w:t>EMM-REGISTERED.PLMN-SEARCH;</w:t>
            </w:r>
          </w:p>
          <w:p w14:paraId="566A3A10" w14:textId="77777777" w:rsidR="00427B19" w:rsidRPr="002E1640" w:rsidRDefault="00427B19" w:rsidP="008D6AAF">
            <w:pPr>
              <w:pStyle w:val="TAL"/>
            </w:pPr>
            <w:r w:rsidRPr="002E1640">
              <w:t>-</w:t>
            </w:r>
            <w:r w:rsidRPr="002E1640">
              <w:rPr>
                <w:lang w:eastAsia="zh-CN"/>
              </w:rPr>
              <w:t>EMM-REGISTERED.UPDATE-NEEDED; or</w:t>
            </w:r>
          </w:p>
          <w:p w14:paraId="44424AE8" w14:textId="77777777" w:rsidR="00427B19" w:rsidRPr="002E1640" w:rsidRDefault="00427B19" w:rsidP="008D6AAF">
            <w:pPr>
              <w:pStyle w:val="TAL"/>
            </w:pPr>
            <w:r w:rsidRPr="002E1640">
              <w:t>-</w:t>
            </w:r>
            <w:r w:rsidRPr="002E1640">
              <w:rPr>
                <w:lang w:eastAsia="zh-CN"/>
              </w:rPr>
              <w:t>EMM-REGISTERED.LIMITED-SERVICE.</w:t>
            </w:r>
          </w:p>
        </w:tc>
        <w:tc>
          <w:tcPr>
            <w:tcW w:w="1701" w:type="dxa"/>
          </w:tcPr>
          <w:p w14:paraId="3E4090FB" w14:textId="77777777" w:rsidR="00427B19" w:rsidRPr="002E1640" w:rsidRDefault="00427B19" w:rsidP="008D6AAF">
            <w:pPr>
              <w:pStyle w:val="TAL"/>
            </w:pPr>
            <w:r w:rsidRPr="002E1640">
              <w:t>When entering state EMM-DEREGISTERED or when entering EMM-CONNECTED mode.</w:t>
            </w:r>
          </w:p>
        </w:tc>
        <w:tc>
          <w:tcPr>
            <w:tcW w:w="1700" w:type="dxa"/>
          </w:tcPr>
          <w:p w14:paraId="4E06B9D6" w14:textId="77777777" w:rsidR="00427B19" w:rsidRPr="002E1640" w:rsidRDefault="00427B19" w:rsidP="008D6AAF">
            <w:pPr>
              <w:pStyle w:val="TAL"/>
            </w:pPr>
            <w:r w:rsidRPr="002E1640">
              <w:t>Set TIN to "</w:t>
            </w:r>
            <w:r w:rsidRPr="002E1640">
              <w:rPr>
                <w:lang w:eastAsia="zh-CN"/>
              </w:rPr>
              <w:t>P</w:t>
            </w:r>
            <w:r w:rsidRPr="002E1640">
              <w:rPr>
                <w:lang w:eastAsia="zh-CN"/>
              </w:rPr>
              <w:noBreakHyphen/>
              <w:t>TMSI</w:t>
            </w:r>
            <w:r w:rsidRPr="002E1640">
              <w:t>".</w:t>
            </w:r>
          </w:p>
          <w:p w14:paraId="7314199C" w14:textId="77777777" w:rsidR="00427B19" w:rsidRPr="002E1640" w:rsidRDefault="00427B19" w:rsidP="008D6AAF">
            <w:pPr>
              <w:pStyle w:val="TAL"/>
              <w:rPr>
                <w:lang w:eastAsia="zh-CN"/>
              </w:rPr>
            </w:pPr>
            <w:r w:rsidRPr="002E1640">
              <w:t xml:space="preserve">For A/Gb mode or </w:t>
            </w:r>
            <w:proofErr w:type="spellStart"/>
            <w:r w:rsidRPr="002E1640">
              <w:t>Iu</w:t>
            </w:r>
            <w:proofErr w:type="spellEnd"/>
            <w:r w:rsidRPr="002E1640">
              <w:t xml:space="preserve"> mode, see </w:t>
            </w:r>
            <w:r w:rsidRPr="002E1640">
              <w:rPr>
                <w:lang w:eastAsia="zh-TW"/>
              </w:rPr>
              <w:t>3GPP</w:t>
            </w:r>
            <w:r w:rsidRPr="002E1640">
              <w:t> </w:t>
            </w:r>
            <w:r w:rsidRPr="002E1640">
              <w:rPr>
                <w:lang w:eastAsia="zh-TW"/>
              </w:rPr>
              <w:t>TS</w:t>
            </w:r>
            <w:r w:rsidRPr="002E1640">
              <w:t> </w:t>
            </w:r>
            <w:r w:rsidRPr="002E1640">
              <w:rPr>
                <w:lang w:eastAsia="zh-TW"/>
              </w:rPr>
              <w:t>24.008</w:t>
            </w:r>
            <w:r w:rsidRPr="002E1640">
              <w:t> [13]</w:t>
            </w:r>
          </w:p>
          <w:p w14:paraId="652771D3" w14:textId="77777777" w:rsidR="00427B19" w:rsidRPr="002E1640" w:rsidRDefault="00427B19" w:rsidP="008D6AAF">
            <w:pPr>
              <w:pStyle w:val="TAL"/>
            </w:pPr>
          </w:p>
        </w:tc>
      </w:tr>
      <w:tr w:rsidR="00427B19" w:rsidRPr="002E1640" w14:paraId="45D20A02" w14:textId="77777777" w:rsidTr="008D6AAF">
        <w:trPr>
          <w:cantSplit/>
          <w:tblHeader/>
          <w:jc w:val="center"/>
        </w:trPr>
        <w:tc>
          <w:tcPr>
            <w:tcW w:w="992" w:type="dxa"/>
          </w:tcPr>
          <w:p w14:paraId="731F0385" w14:textId="77777777" w:rsidR="00427B19" w:rsidRPr="002E1640" w:rsidRDefault="00427B19" w:rsidP="008D6AAF">
            <w:pPr>
              <w:pStyle w:val="TAC"/>
            </w:pPr>
            <w:r w:rsidRPr="002E1640">
              <w:t>T3430</w:t>
            </w:r>
          </w:p>
        </w:tc>
        <w:tc>
          <w:tcPr>
            <w:tcW w:w="992" w:type="dxa"/>
          </w:tcPr>
          <w:p w14:paraId="07D707EC" w14:textId="77777777" w:rsidR="00427B19" w:rsidRPr="002E1640" w:rsidRDefault="00427B19" w:rsidP="008D6AAF">
            <w:pPr>
              <w:pStyle w:val="TAL"/>
            </w:pPr>
            <w:r w:rsidRPr="002E1640">
              <w:t>15s</w:t>
            </w:r>
            <w:r w:rsidRPr="002E1640">
              <w:br/>
              <w:t>NOTE 7</w:t>
            </w:r>
            <w:r w:rsidRPr="002E1640">
              <w:br/>
              <w:t>NOTE 8</w:t>
            </w:r>
          </w:p>
          <w:p w14:paraId="5F578CEC" w14:textId="77777777" w:rsidR="00427B19" w:rsidRPr="002E1640" w:rsidRDefault="00427B19" w:rsidP="008D6AAF">
            <w:pPr>
              <w:pStyle w:val="TAL"/>
            </w:pPr>
            <w:r w:rsidRPr="002E1640">
              <w:t>In WB-S1/CE mode, 77s</w:t>
            </w:r>
          </w:p>
        </w:tc>
        <w:tc>
          <w:tcPr>
            <w:tcW w:w="1560" w:type="dxa"/>
          </w:tcPr>
          <w:p w14:paraId="3CC62FAC" w14:textId="77777777" w:rsidR="00427B19" w:rsidRPr="002E1640" w:rsidRDefault="00427B19" w:rsidP="008D6AAF">
            <w:pPr>
              <w:pStyle w:val="TAC"/>
            </w:pPr>
            <w:r w:rsidRPr="002E1640">
              <w:t>EMM-TRACKING-AREA-UPDATING-INITIATED</w:t>
            </w:r>
          </w:p>
        </w:tc>
        <w:tc>
          <w:tcPr>
            <w:tcW w:w="2693" w:type="dxa"/>
          </w:tcPr>
          <w:p w14:paraId="1A1FAF94" w14:textId="77777777" w:rsidR="00427B19" w:rsidRPr="002E1640" w:rsidRDefault="00427B19" w:rsidP="008D6AAF">
            <w:pPr>
              <w:pStyle w:val="TAL"/>
            </w:pPr>
            <w:r w:rsidRPr="002E1640">
              <w:t>TRACKING AREA UPDATE REQUEST sent</w:t>
            </w:r>
          </w:p>
        </w:tc>
        <w:tc>
          <w:tcPr>
            <w:tcW w:w="1701" w:type="dxa"/>
          </w:tcPr>
          <w:p w14:paraId="4C9F8F4A" w14:textId="77777777" w:rsidR="00427B19" w:rsidRPr="002E1640" w:rsidRDefault="00427B19" w:rsidP="008D6AAF">
            <w:pPr>
              <w:pStyle w:val="TAL"/>
            </w:pPr>
            <w:r w:rsidRPr="002E1640">
              <w:t>TRACKING AREA UPDATE ACCEPT received</w:t>
            </w:r>
          </w:p>
          <w:p w14:paraId="2048F183" w14:textId="77777777" w:rsidR="00427B19" w:rsidRPr="002E1640" w:rsidRDefault="00427B19" w:rsidP="008D6AAF">
            <w:pPr>
              <w:pStyle w:val="TAL"/>
            </w:pPr>
            <w:r w:rsidRPr="002E1640">
              <w:t>TRACKING AREA UPDATE REJECT received</w:t>
            </w:r>
          </w:p>
        </w:tc>
        <w:tc>
          <w:tcPr>
            <w:tcW w:w="1700" w:type="dxa"/>
          </w:tcPr>
          <w:p w14:paraId="2965EA16" w14:textId="77777777" w:rsidR="00427B19" w:rsidRPr="002E1640" w:rsidRDefault="00427B19" w:rsidP="008D6AAF">
            <w:pPr>
              <w:pStyle w:val="TAL"/>
            </w:pPr>
            <w:r w:rsidRPr="002E1640">
              <w:t>Start T3411 or T3402 as described in clause 5.5.3.2.6</w:t>
            </w:r>
          </w:p>
        </w:tc>
      </w:tr>
      <w:tr w:rsidR="00427B19" w:rsidRPr="002E1640" w14:paraId="19F16D0A" w14:textId="77777777" w:rsidTr="008D6AAF">
        <w:trPr>
          <w:cantSplit/>
          <w:tblHeader/>
          <w:jc w:val="center"/>
        </w:trPr>
        <w:tc>
          <w:tcPr>
            <w:tcW w:w="992" w:type="dxa"/>
            <w:vMerge w:val="restart"/>
          </w:tcPr>
          <w:p w14:paraId="25D6DB86" w14:textId="77777777" w:rsidR="00427B19" w:rsidRPr="002E1640" w:rsidRDefault="00427B19" w:rsidP="008D6AAF">
            <w:pPr>
              <w:pStyle w:val="TAC"/>
            </w:pPr>
            <w:r w:rsidRPr="002E1640">
              <w:lastRenderedPageBreak/>
              <w:t>T3440</w:t>
            </w:r>
          </w:p>
        </w:tc>
        <w:tc>
          <w:tcPr>
            <w:tcW w:w="992" w:type="dxa"/>
            <w:vMerge w:val="restart"/>
          </w:tcPr>
          <w:p w14:paraId="3EB073A1" w14:textId="77777777" w:rsidR="00427B19" w:rsidRPr="002E1640" w:rsidRDefault="00427B19" w:rsidP="008D6AAF">
            <w:pPr>
              <w:pStyle w:val="TAL"/>
            </w:pPr>
            <w:r w:rsidRPr="002E1640">
              <w:t>10s NOTE </w:t>
            </w:r>
            <w:r w:rsidRPr="002E1640">
              <w:rPr>
                <w:lang w:eastAsia="zh-TW"/>
              </w:rPr>
              <w:t>14</w:t>
            </w:r>
          </w:p>
        </w:tc>
        <w:tc>
          <w:tcPr>
            <w:tcW w:w="1560" w:type="dxa"/>
          </w:tcPr>
          <w:p w14:paraId="1250BA10" w14:textId="77777777" w:rsidR="00427B19" w:rsidRPr="002E1640" w:rsidRDefault="00427B19" w:rsidP="008D6AAF">
            <w:pPr>
              <w:pStyle w:val="TAC"/>
            </w:pPr>
            <w:r w:rsidRPr="002E1640">
              <w:t>EMM-DEREGISTERED EMM-REGISTERED</w:t>
            </w:r>
          </w:p>
          <w:p w14:paraId="3DFEB1BC" w14:textId="77777777" w:rsidR="00427B19" w:rsidRPr="002E1640" w:rsidRDefault="00427B19" w:rsidP="008D6AAF">
            <w:pPr>
              <w:pStyle w:val="TAC"/>
            </w:pPr>
          </w:p>
        </w:tc>
        <w:tc>
          <w:tcPr>
            <w:tcW w:w="2693" w:type="dxa"/>
          </w:tcPr>
          <w:p w14:paraId="6EF53C6E" w14:textId="3986D403" w:rsidR="00427B19" w:rsidRPr="002E1640" w:rsidRDefault="00427B19" w:rsidP="008D6AAF">
            <w:pPr>
              <w:pStyle w:val="TAL"/>
            </w:pPr>
            <w:r w:rsidRPr="002E1640">
              <w:t>ATTACH REJECT, DETACH REQUEST, TRACKING AREA UPDATE REJECT with any of the EMM cause #3, #6, #7, #8, #11, #12, #13, #14</w:t>
            </w:r>
            <w:r w:rsidRPr="002E1640">
              <w:rPr>
                <w:rFonts w:hint="eastAsia"/>
                <w:lang w:eastAsia="zh-CN"/>
              </w:rPr>
              <w:t>,</w:t>
            </w:r>
            <w:r w:rsidRPr="002E1640">
              <w:t xml:space="preserve"> #15,</w:t>
            </w:r>
            <w:ins w:id="22" w:author="xuling (F)" w:date="2021-12-29T15:24:00Z">
              <w:r w:rsidR="00664F75">
                <w:t xml:space="preserve"> </w:t>
              </w:r>
            </w:ins>
            <w:ins w:id="23" w:author="xuling (F)" w:date="2021-12-29T15:25:00Z">
              <w:r w:rsidR="00664F75">
                <w:t>#</w:t>
              </w:r>
            </w:ins>
            <w:ins w:id="24" w:author="xuling (F)" w:date="2021-12-29T15:24:00Z">
              <w:r w:rsidR="00664F75">
                <w:t>22,</w:t>
              </w:r>
            </w:ins>
            <w:r w:rsidRPr="002E1640">
              <w:t xml:space="preserve"> #25, #31</w:t>
            </w:r>
            <w:ins w:id="25" w:author="xuling (F)" w:date="2021-12-29T15:24:00Z">
              <w:r w:rsidR="00664F75">
                <w:t>,</w:t>
              </w:r>
            </w:ins>
            <w:r w:rsidRPr="002E1640">
              <w:rPr>
                <w:rFonts w:hint="eastAsia"/>
                <w:lang w:eastAsia="zh-CN"/>
              </w:rPr>
              <w:t xml:space="preserve"> </w:t>
            </w:r>
            <w:del w:id="26" w:author="xuling (F)" w:date="2021-12-29T15:24:00Z">
              <w:r w:rsidRPr="002E1640" w:rsidDel="00664F75">
                <w:rPr>
                  <w:rFonts w:hint="eastAsia"/>
                  <w:lang w:eastAsia="zh-CN"/>
                </w:rPr>
                <w:delText xml:space="preserve">or </w:delText>
              </w:r>
            </w:del>
            <w:r w:rsidRPr="002E1640">
              <w:rPr>
                <w:rFonts w:hint="eastAsia"/>
                <w:lang w:eastAsia="zh-CN"/>
              </w:rPr>
              <w:t>#35</w:t>
            </w:r>
            <w:ins w:id="27" w:author="xuling (F)" w:date="2021-12-29T15:24:00Z">
              <w:r w:rsidR="00664F75">
                <w:rPr>
                  <w:lang w:eastAsia="zh-CN"/>
                </w:rPr>
                <w:t xml:space="preserve"> or </w:t>
              </w:r>
            </w:ins>
            <w:ins w:id="28" w:author="xuling (F)" w:date="2021-12-29T15:25:00Z">
              <w:r w:rsidR="00664F75">
                <w:rPr>
                  <w:lang w:eastAsia="zh-CN"/>
                </w:rPr>
                <w:t>#</w:t>
              </w:r>
            </w:ins>
            <w:ins w:id="29" w:author="xuling (F)" w:date="2021-12-29T15:24:00Z">
              <w:r w:rsidR="00664F75">
                <w:rPr>
                  <w:lang w:eastAsia="zh-CN"/>
                </w:rPr>
                <w:t>42</w:t>
              </w:r>
            </w:ins>
          </w:p>
          <w:p w14:paraId="511C3E92" w14:textId="030367D1" w:rsidR="00427B19" w:rsidRPr="002E1640" w:rsidRDefault="00427B19" w:rsidP="008D6AAF">
            <w:pPr>
              <w:pStyle w:val="TAL"/>
            </w:pPr>
            <w:r w:rsidRPr="002E1640">
              <w:t>SERVICE REJECT received with any of the EMM cause #3, #6, #7, #8, #11, #12, #13</w:t>
            </w:r>
            <w:r w:rsidRPr="002E1640">
              <w:rPr>
                <w:rFonts w:hint="eastAsia"/>
                <w:lang w:eastAsia="zh-CN"/>
              </w:rPr>
              <w:t>,</w:t>
            </w:r>
            <w:r w:rsidRPr="002E1640">
              <w:t xml:space="preserve"> #15, </w:t>
            </w:r>
            <w:ins w:id="30" w:author="xuling (F)" w:date="2021-12-29T15:25:00Z">
              <w:r w:rsidR="00664F75">
                <w:t>#</w:t>
              </w:r>
            </w:ins>
            <w:ins w:id="31" w:author="xuling (F)" w:date="2021-12-29T15:24:00Z">
              <w:r w:rsidR="00664F75">
                <w:t xml:space="preserve">22, </w:t>
              </w:r>
            </w:ins>
            <w:r w:rsidRPr="002E1640">
              <w:t>#25, #31, #35</w:t>
            </w:r>
            <w:ins w:id="32" w:author="xuling (F)" w:date="2021-12-29T15:24:00Z">
              <w:r w:rsidR="00664F75">
                <w:t>,</w:t>
              </w:r>
            </w:ins>
            <w:r w:rsidRPr="002E1640">
              <w:rPr>
                <w:rFonts w:hint="eastAsia"/>
                <w:lang w:eastAsia="zh-CN"/>
              </w:rPr>
              <w:t xml:space="preserve"> </w:t>
            </w:r>
            <w:del w:id="33" w:author="xuling (F)" w:date="2021-12-29T15:24:00Z">
              <w:r w:rsidRPr="002E1640" w:rsidDel="00664F75">
                <w:rPr>
                  <w:rFonts w:hint="eastAsia"/>
                  <w:lang w:eastAsia="zh-CN"/>
                </w:rPr>
                <w:delText xml:space="preserve">or </w:delText>
              </w:r>
            </w:del>
            <w:r w:rsidRPr="002E1640">
              <w:rPr>
                <w:rFonts w:hint="eastAsia"/>
                <w:lang w:eastAsia="zh-CN"/>
              </w:rPr>
              <w:t>#3</w:t>
            </w:r>
            <w:r w:rsidRPr="002E1640">
              <w:rPr>
                <w:lang w:eastAsia="zh-CN"/>
              </w:rPr>
              <w:t>9</w:t>
            </w:r>
            <w:ins w:id="34" w:author="xuling (F)" w:date="2021-12-29T15:24:00Z">
              <w:r w:rsidR="00664F75">
                <w:rPr>
                  <w:lang w:eastAsia="zh-CN"/>
                </w:rPr>
                <w:t xml:space="preserve"> or #42</w:t>
              </w:r>
            </w:ins>
          </w:p>
          <w:p w14:paraId="4399558F" w14:textId="77777777" w:rsidR="00427B19" w:rsidRPr="002E1640" w:rsidRDefault="00427B19" w:rsidP="008D6AAF">
            <w:pPr>
              <w:pStyle w:val="TAL"/>
              <w:rPr>
                <w:lang w:eastAsia="zh-CN"/>
              </w:rPr>
            </w:pPr>
            <w:r w:rsidRPr="002E1640">
              <w:t xml:space="preserve">TRACKING AREA UPDATE ACCEPT described in </w:t>
            </w:r>
            <w:proofErr w:type="spellStart"/>
            <w:r w:rsidRPr="002E1640">
              <w:t>subclause</w:t>
            </w:r>
            <w:proofErr w:type="spellEnd"/>
            <w:r w:rsidRPr="002E1640">
              <w:t xml:space="preserve"> 5.3.1.2.1 case b)DETACH ACCEPT received after the UE sent DETACH REQUEST with detach type to "IMSI detach"</w:t>
            </w:r>
          </w:p>
          <w:p w14:paraId="6C7425B7" w14:textId="77777777" w:rsidR="00427B19" w:rsidRPr="002E1640" w:rsidRDefault="00427B19" w:rsidP="008D6AAF">
            <w:pPr>
              <w:pStyle w:val="TAL"/>
              <w:rPr>
                <w:lang w:eastAsia="zh-CN"/>
              </w:rPr>
            </w:pPr>
            <w:r w:rsidRPr="002E1640">
              <w:rPr>
                <w:rFonts w:hint="eastAsia"/>
                <w:lang w:eastAsia="zh-CN"/>
              </w:rPr>
              <w:t>Upon receipt of ESM DATA TRANSPORT message as described in clause 5.3.1.2.1 (NOTE</w:t>
            </w:r>
            <w:r w:rsidRPr="002E1640">
              <w:rPr>
                <w:lang w:val="en-US" w:eastAsia="zh-CN"/>
              </w:rPr>
              <w:t> </w:t>
            </w:r>
            <w:r w:rsidRPr="002E1640">
              <w:rPr>
                <w:rFonts w:hint="eastAsia"/>
                <w:lang w:val="en-US" w:eastAsia="zh-CN"/>
              </w:rPr>
              <w:t>9</w:t>
            </w:r>
            <w:r w:rsidRPr="002E1640">
              <w:rPr>
                <w:rFonts w:hint="eastAsia"/>
                <w:lang w:eastAsia="zh-CN"/>
              </w:rPr>
              <w:t>)</w:t>
            </w:r>
          </w:p>
          <w:p w14:paraId="3ED7C45B" w14:textId="77777777" w:rsidR="00427B19" w:rsidRPr="002E1640" w:rsidRDefault="00427B19" w:rsidP="008D6AAF">
            <w:pPr>
              <w:pStyle w:val="TAL"/>
              <w:rPr>
                <w:lang w:eastAsia="zh-CN"/>
              </w:rPr>
            </w:pPr>
            <w:r w:rsidRPr="002E1640">
              <w:rPr>
                <w:lang w:eastAsia="zh-CN"/>
              </w:rPr>
              <w:t>AUTHENTICATION REJECT received</w:t>
            </w:r>
          </w:p>
          <w:p w14:paraId="7694C008" w14:textId="77777777" w:rsidR="00427B19" w:rsidRPr="002E1640" w:rsidRDefault="00427B19" w:rsidP="008D6AAF">
            <w:pPr>
              <w:pStyle w:val="TAL"/>
            </w:pPr>
            <w:r w:rsidRPr="002E1640">
              <w:t xml:space="preserve">SERVICE ACCEPT received as described in </w:t>
            </w:r>
            <w:proofErr w:type="spellStart"/>
            <w:r w:rsidRPr="002E1640">
              <w:t>subclause</w:t>
            </w:r>
            <w:proofErr w:type="spellEnd"/>
            <w:r w:rsidRPr="002E1640">
              <w:t xml:space="preserve"> 5.3.1.2.1 case j)</w:t>
            </w:r>
          </w:p>
        </w:tc>
        <w:tc>
          <w:tcPr>
            <w:tcW w:w="1701" w:type="dxa"/>
          </w:tcPr>
          <w:p w14:paraId="4397DF1A" w14:textId="77777777" w:rsidR="00427B19" w:rsidRPr="002E1640" w:rsidRDefault="00427B19" w:rsidP="008D6AAF">
            <w:pPr>
              <w:pStyle w:val="TAL"/>
            </w:pPr>
            <w:r w:rsidRPr="002E1640">
              <w:t>NAS signalling connection released</w:t>
            </w:r>
          </w:p>
          <w:p w14:paraId="3456CD60" w14:textId="77777777" w:rsidR="00427B19" w:rsidRPr="002E1640" w:rsidRDefault="00427B19" w:rsidP="008D6AAF">
            <w:pPr>
              <w:pStyle w:val="TAL"/>
              <w:rPr>
                <w:lang w:eastAsia="zh-CN"/>
              </w:rPr>
            </w:pPr>
            <w:r w:rsidRPr="002E1640">
              <w:t>Bearers have been set up or a request for PDN connection for emergency bearer services or a CS emergency call is started</w:t>
            </w:r>
          </w:p>
          <w:p w14:paraId="0111A90E" w14:textId="77777777" w:rsidR="00427B19" w:rsidRPr="002E1640" w:rsidRDefault="00427B19" w:rsidP="008D6AAF">
            <w:pPr>
              <w:pStyle w:val="TAL"/>
            </w:pPr>
            <w:r w:rsidRPr="002E1640">
              <w:rPr>
                <w:rFonts w:hint="eastAsia"/>
                <w:lang w:eastAsia="zh-CN"/>
              </w:rPr>
              <w:t>Upon receipt of ESM DATA TRANSPORT message as described in clause 5.3.1.2.1 (NOTE</w:t>
            </w:r>
            <w:r w:rsidRPr="002E1640">
              <w:rPr>
                <w:lang w:val="en-US" w:eastAsia="zh-CN"/>
              </w:rPr>
              <w:t> </w:t>
            </w:r>
            <w:r w:rsidRPr="002E1640">
              <w:rPr>
                <w:rFonts w:hint="eastAsia"/>
                <w:lang w:val="en-US" w:eastAsia="zh-CN"/>
              </w:rPr>
              <w:t>9</w:t>
            </w:r>
            <w:r w:rsidRPr="002E1640">
              <w:rPr>
                <w:rFonts w:hint="eastAsia"/>
                <w:lang w:eastAsia="zh-CN"/>
              </w:rPr>
              <w:t>)</w:t>
            </w:r>
          </w:p>
        </w:tc>
        <w:tc>
          <w:tcPr>
            <w:tcW w:w="1700" w:type="dxa"/>
          </w:tcPr>
          <w:p w14:paraId="1D8F3503" w14:textId="77777777" w:rsidR="00427B19" w:rsidRPr="002E1640" w:rsidRDefault="00427B19" w:rsidP="008D6AAF">
            <w:pPr>
              <w:pStyle w:val="TAL"/>
            </w:pPr>
            <w:r w:rsidRPr="002E1640">
              <w:t>Release the NAS signalling connection for the cases a), b) and c) as described in clause 5.3.1.2</w:t>
            </w:r>
          </w:p>
        </w:tc>
      </w:tr>
      <w:tr w:rsidR="00427B19" w:rsidRPr="002E1640" w14:paraId="401A3CE2" w14:textId="77777777" w:rsidTr="008D6AAF">
        <w:trPr>
          <w:cantSplit/>
          <w:tblHeader/>
          <w:jc w:val="center"/>
        </w:trPr>
        <w:tc>
          <w:tcPr>
            <w:tcW w:w="992" w:type="dxa"/>
            <w:vMerge/>
          </w:tcPr>
          <w:p w14:paraId="5DF0D968" w14:textId="77777777" w:rsidR="00427B19" w:rsidRPr="002E1640" w:rsidRDefault="00427B19" w:rsidP="008D6AAF">
            <w:pPr>
              <w:pStyle w:val="TAC"/>
            </w:pPr>
          </w:p>
        </w:tc>
        <w:tc>
          <w:tcPr>
            <w:tcW w:w="992" w:type="dxa"/>
            <w:vMerge/>
          </w:tcPr>
          <w:p w14:paraId="7BD158E3" w14:textId="77777777" w:rsidR="00427B19" w:rsidRPr="002E1640" w:rsidRDefault="00427B19" w:rsidP="008D6AAF">
            <w:pPr>
              <w:pStyle w:val="TAL"/>
            </w:pPr>
          </w:p>
        </w:tc>
        <w:tc>
          <w:tcPr>
            <w:tcW w:w="1560" w:type="dxa"/>
          </w:tcPr>
          <w:p w14:paraId="294BE66A" w14:textId="77777777" w:rsidR="00427B19" w:rsidRPr="002E1640" w:rsidRDefault="00427B19" w:rsidP="008D6AAF">
            <w:pPr>
              <w:pStyle w:val="TAC"/>
              <w:rPr>
                <w:lang w:val="de-DE"/>
              </w:rPr>
            </w:pPr>
            <w:r w:rsidRPr="002E1640">
              <w:rPr>
                <w:lang w:val="de-DE"/>
              </w:rPr>
              <w:t>EMM-DEREGISTERED</w:t>
            </w:r>
          </w:p>
          <w:p w14:paraId="5FD3445A" w14:textId="77777777" w:rsidR="00427B19" w:rsidRPr="002E1640" w:rsidRDefault="00427B19" w:rsidP="008D6AAF">
            <w:pPr>
              <w:pStyle w:val="TAC"/>
              <w:rPr>
                <w:lang w:val="de-DE"/>
              </w:rPr>
            </w:pPr>
            <w:r w:rsidRPr="002E1640">
              <w:rPr>
                <w:lang w:val="de-DE"/>
              </w:rPr>
              <w:t>EMM-DEREGISTERED.NORMAL-SERVICE</w:t>
            </w:r>
          </w:p>
        </w:tc>
        <w:tc>
          <w:tcPr>
            <w:tcW w:w="2693" w:type="dxa"/>
          </w:tcPr>
          <w:p w14:paraId="46F2145A" w14:textId="77777777" w:rsidR="00427B19" w:rsidRPr="002E1640" w:rsidRDefault="00427B19" w:rsidP="008D6AAF">
            <w:pPr>
              <w:pStyle w:val="TAL"/>
            </w:pPr>
            <w:r w:rsidRPr="002E1640">
              <w:t>TRACKING AREA UPDATE REJECT, SERVICE REJECT with any of the EMM cause #9, #10 or #40</w:t>
            </w:r>
          </w:p>
        </w:tc>
        <w:tc>
          <w:tcPr>
            <w:tcW w:w="1701" w:type="dxa"/>
          </w:tcPr>
          <w:p w14:paraId="50038A80" w14:textId="77777777" w:rsidR="00427B19" w:rsidRPr="002E1640" w:rsidRDefault="00427B19" w:rsidP="008D6AAF">
            <w:pPr>
              <w:pStyle w:val="TAL"/>
            </w:pPr>
            <w:r w:rsidRPr="002E1640">
              <w:t>NAS signalling connection released</w:t>
            </w:r>
          </w:p>
          <w:p w14:paraId="32E5271E" w14:textId="77777777" w:rsidR="00427B19" w:rsidRPr="002E1640" w:rsidRDefault="00427B19" w:rsidP="008D6AAF">
            <w:pPr>
              <w:pStyle w:val="TAL"/>
            </w:pPr>
          </w:p>
        </w:tc>
        <w:tc>
          <w:tcPr>
            <w:tcW w:w="1700" w:type="dxa"/>
          </w:tcPr>
          <w:p w14:paraId="1C1A82D7" w14:textId="77777777" w:rsidR="00427B19" w:rsidRPr="002E1640" w:rsidRDefault="00427B19" w:rsidP="008D6AAF">
            <w:pPr>
              <w:pStyle w:val="TAL"/>
            </w:pPr>
            <w:r w:rsidRPr="002E1640">
              <w:t>Release the NAS signalling connection for the cases d) and e) as described in clause</w:t>
            </w:r>
            <w:r w:rsidRPr="002E1640">
              <w:rPr>
                <w:lang w:eastAsia="ja-JP"/>
              </w:rPr>
              <w:t> </w:t>
            </w:r>
            <w:r w:rsidRPr="002E1640">
              <w:t xml:space="preserve">5.3.1.2 and initiation of the attach procedure as specified in clause 5.5.3.2.5, 5.5.3.3.5 or 5.6.1.5 </w:t>
            </w:r>
          </w:p>
        </w:tc>
      </w:tr>
      <w:tr w:rsidR="00427B19" w:rsidRPr="002E1640" w14:paraId="61C9045D" w14:textId="77777777" w:rsidTr="008D6AAF">
        <w:trPr>
          <w:cantSplit/>
          <w:tblHeader/>
          <w:jc w:val="center"/>
        </w:trPr>
        <w:tc>
          <w:tcPr>
            <w:tcW w:w="992" w:type="dxa"/>
          </w:tcPr>
          <w:p w14:paraId="499E8E95" w14:textId="77777777" w:rsidR="00427B19" w:rsidRPr="002E1640" w:rsidRDefault="00427B19" w:rsidP="008D6AAF">
            <w:pPr>
              <w:pStyle w:val="TAC"/>
              <w:rPr>
                <w:lang w:eastAsia="ja-JP"/>
              </w:rPr>
            </w:pPr>
            <w:r w:rsidRPr="002E1640">
              <w:t>T3442</w:t>
            </w:r>
          </w:p>
        </w:tc>
        <w:tc>
          <w:tcPr>
            <w:tcW w:w="992" w:type="dxa"/>
          </w:tcPr>
          <w:p w14:paraId="62D0B3DB" w14:textId="77777777" w:rsidR="00427B19" w:rsidRPr="002E1640" w:rsidRDefault="00427B19" w:rsidP="008D6AAF">
            <w:pPr>
              <w:pStyle w:val="TAL"/>
              <w:rPr>
                <w:lang w:eastAsia="ja-JP"/>
              </w:rPr>
            </w:pPr>
            <w:r w:rsidRPr="002E1640">
              <w:rPr>
                <w:rFonts w:hint="eastAsia"/>
                <w:lang w:eastAsia="ja-JP"/>
              </w:rPr>
              <w:t>NOTE</w:t>
            </w:r>
            <w:r w:rsidRPr="002E1640">
              <w:rPr>
                <w:lang w:eastAsia="ja-JP"/>
              </w:rPr>
              <w:t> 4</w:t>
            </w:r>
          </w:p>
        </w:tc>
        <w:tc>
          <w:tcPr>
            <w:tcW w:w="1560" w:type="dxa"/>
          </w:tcPr>
          <w:p w14:paraId="7B90CE91" w14:textId="77777777" w:rsidR="00427B19" w:rsidRPr="002E1640" w:rsidRDefault="00427B19" w:rsidP="008D6AAF">
            <w:pPr>
              <w:pStyle w:val="TAC"/>
              <w:rPr>
                <w:lang w:eastAsia="ja-JP"/>
              </w:rPr>
            </w:pPr>
            <w:r w:rsidRPr="002E1640">
              <w:rPr>
                <w:rFonts w:hint="eastAsia"/>
                <w:lang w:eastAsia="ja-JP"/>
              </w:rPr>
              <w:t>EMM-REGISTERED</w:t>
            </w:r>
          </w:p>
        </w:tc>
        <w:tc>
          <w:tcPr>
            <w:tcW w:w="2693" w:type="dxa"/>
          </w:tcPr>
          <w:p w14:paraId="7D519419" w14:textId="77777777" w:rsidR="00427B19" w:rsidRPr="002E1640" w:rsidRDefault="00427B19" w:rsidP="008D6AAF">
            <w:pPr>
              <w:pStyle w:val="TAL"/>
              <w:rPr>
                <w:lang w:eastAsia="ja-JP"/>
              </w:rPr>
            </w:pPr>
            <w:r w:rsidRPr="002E1640">
              <w:rPr>
                <w:rFonts w:hint="eastAsia"/>
                <w:lang w:eastAsia="ja-JP"/>
              </w:rPr>
              <w:t>SERVICE REJECT</w:t>
            </w:r>
            <w:r w:rsidRPr="002E1640">
              <w:t xml:space="preserve"> received with EMM cause #39 "</w:t>
            </w:r>
            <w:r w:rsidRPr="002E1640">
              <w:rPr>
                <w:rFonts w:hint="eastAsia"/>
                <w:lang w:eastAsia="ja-JP"/>
              </w:rPr>
              <w:t xml:space="preserve">CS </w:t>
            </w:r>
            <w:r w:rsidRPr="002E1640">
              <w:rPr>
                <w:rFonts w:hint="eastAsia"/>
                <w:lang w:eastAsia="zh-CN"/>
              </w:rPr>
              <w:t>service</w:t>
            </w:r>
            <w:r w:rsidRPr="002E1640">
              <w:rPr>
                <w:rFonts w:hint="eastAsia"/>
                <w:lang w:eastAsia="ja-JP"/>
              </w:rPr>
              <w:t xml:space="preserve"> </w:t>
            </w:r>
            <w:r w:rsidRPr="002E1640">
              <w:rPr>
                <w:lang w:eastAsia="ja-JP"/>
              </w:rPr>
              <w:t>t</w:t>
            </w:r>
            <w:r w:rsidRPr="002E1640">
              <w:rPr>
                <w:rFonts w:hint="eastAsia"/>
                <w:lang w:eastAsia="ja-JP"/>
              </w:rPr>
              <w:t>emporarily not available</w:t>
            </w:r>
            <w:r w:rsidRPr="002E1640">
              <w:rPr>
                <w:lang w:eastAsia="ja-JP"/>
              </w:rPr>
              <w:t>" with a non-zero T3442 value</w:t>
            </w:r>
          </w:p>
        </w:tc>
        <w:tc>
          <w:tcPr>
            <w:tcW w:w="1701" w:type="dxa"/>
          </w:tcPr>
          <w:p w14:paraId="3DAB7400" w14:textId="77777777" w:rsidR="00427B19" w:rsidRPr="002E1640" w:rsidRDefault="00427B19" w:rsidP="008D6AAF">
            <w:pPr>
              <w:pStyle w:val="TAL"/>
              <w:rPr>
                <w:lang w:eastAsia="ja-JP"/>
              </w:rPr>
            </w:pPr>
            <w:r w:rsidRPr="002E1640">
              <w:rPr>
                <w:lang w:eastAsia="ja-JP"/>
              </w:rPr>
              <w:t xml:space="preserve">TRACKING AREA UPDATE </w:t>
            </w:r>
            <w:r w:rsidRPr="002E1640">
              <w:rPr>
                <w:rFonts w:hint="eastAsia"/>
                <w:lang w:eastAsia="ja-JP"/>
              </w:rPr>
              <w:t>REQUEST</w:t>
            </w:r>
            <w:r w:rsidRPr="002E1640">
              <w:rPr>
                <w:lang w:eastAsia="ja-JP"/>
              </w:rPr>
              <w:t xml:space="preserve"> </w:t>
            </w:r>
            <w:r w:rsidRPr="002E1640">
              <w:rPr>
                <w:rFonts w:hint="eastAsia"/>
                <w:lang w:eastAsia="ja-JP"/>
              </w:rPr>
              <w:t>sent</w:t>
            </w:r>
          </w:p>
        </w:tc>
        <w:tc>
          <w:tcPr>
            <w:tcW w:w="1700" w:type="dxa"/>
          </w:tcPr>
          <w:p w14:paraId="758DF3A5" w14:textId="77777777" w:rsidR="00427B19" w:rsidRPr="002E1640" w:rsidRDefault="00427B19" w:rsidP="008D6AAF">
            <w:pPr>
              <w:pStyle w:val="TAL"/>
              <w:rPr>
                <w:lang w:eastAsia="ja-JP"/>
              </w:rPr>
            </w:pPr>
            <w:r w:rsidRPr="002E1640">
              <w:rPr>
                <w:rFonts w:hint="eastAsia"/>
                <w:lang w:eastAsia="ja-JP"/>
              </w:rPr>
              <w:t>None</w:t>
            </w:r>
          </w:p>
        </w:tc>
      </w:tr>
      <w:tr w:rsidR="00427B19" w:rsidRPr="002E1640" w14:paraId="1E9D52F4" w14:textId="77777777" w:rsidTr="008D6AAF">
        <w:trPr>
          <w:cantSplit/>
          <w:tblHeader/>
          <w:jc w:val="center"/>
        </w:trPr>
        <w:tc>
          <w:tcPr>
            <w:tcW w:w="992" w:type="dxa"/>
          </w:tcPr>
          <w:p w14:paraId="77B954B3" w14:textId="77777777" w:rsidR="00427B19" w:rsidRPr="002E1640" w:rsidRDefault="00427B19" w:rsidP="008D6AAF">
            <w:pPr>
              <w:pStyle w:val="TAC"/>
            </w:pPr>
            <w:r w:rsidRPr="002E1640">
              <w:t>T3444</w:t>
            </w:r>
          </w:p>
        </w:tc>
        <w:tc>
          <w:tcPr>
            <w:tcW w:w="992" w:type="dxa"/>
          </w:tcPr>
          <w:p w14:paraId="1BF34CF8" w14:textId="77777777" w:rsidR="00427B19" w:rsidRPr="002E1640" w:rsidRDefault="00427B19" w:rsidP="008D6AAF">
            <w:pPr>
              <w:pStyle w:val="TAL"/>
              <w:rPr>
                <w:lang w:eastAsia="ja-JP"/>
              </w:rPr>
            </w:pPr>
            <w:r w:rsidRPr="002E1640">
              <w:rPr>
                <w:rFonts w:hint="eastAsia"/>
                <w:lang w:eastAsia="ja-JP"/>
              </w:rPr>
              <w:t>NOTE</w:t>
            </w:r>
            <w:r w:rsidRPr="002E1640">
              <w:rPr>
                <w:lang w:eastAsia="ja-JP"/>
              </w:rPr>
              <w:t> 11</w:t>
            </w:r>
          </w:p>
        </w:tc>
        <w:tc>
          <w:tcPr>
            <w:tcW w:w="1560" w:type="dxa"/>
          </w:tcPr>
          <w:p w14:paraId="5FDC75F9" w14:textId="77777777" w:rsidR="00427B19" w:rsidRPr="002E1640" w:rsidRDefault="00427B19" w:rsidP="008D6AAF">
            <w:pPr>
              <w:pStyle w:val="TAC"/>
              <w:rPr>
                <w:lang w:eastAsia="ja-JP"/>
              </w:rPr>
            </w:pPr>
            <w:r w:rsidRPr="002E1640">
              <w:rPr>
                <w:lang w:eastAsia="ja-JP"/>
              </w:rPr>
              <w:t xml:space="preserve">All except EMM-NULL and 5GMM-NULL (defined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c>
          <w:tcPr>
            <w:tcW w:w="2693" w:type="dxa"/>
          </w:tcPr>
          <w:p w14:paraId="27A6ADEC" w14:textId="77777777" w:rsidR="00427B19" w:rsidRPr="002E1640" w:rsidRDefault="00427B19" w:rsidP="008D6AAF">
            <w:pPr>
              <w:pStyle w:val="TAL"/>
            </w:pPr>
            <w:r w:rsidRPr="002E1640">
              <w:t xml:space="preserve">- UE configured for </w:t>
            </w:r>
            <w:proofErr w:type="spellStart"/>
            <w:r w:rsidRPr="002E1640">
              <w:t>eCall</w:t>
            </w:r>
            <w:proofErr w:type="spellEnd"/>
            <w:r w:rsidRPr="002E1640">
              <w:t xml:space="preserve"> only mode enters EMM-IDLE mode after an </w:t>
            </w:r>
            <w:proofErr w:type="spellStart"/>
            <w:r w:rsidRPr="002E1640">
              <w:t>eCall</w:t>
            </w:r>
            <w:proofErr w:type="spellEnd"/>
            <w:r w:rsidRPr="002E1640">
              <w:t xml:space="preserve"> over IMS</w:t>
            </w:r>
          </w:p>
          <w:p w14:paraId="406AEFC1" w14:textId="77777777" w:rsidR="00427B19" w:rsidRPr="002E1640" w:rsidRDefault="00427B19" w:rsidP="008D6AAF">
            <w:pPr>
              <w:pStyle w:val="TAL"/>
            </w:pPr>
            <w:r w:rsidRPr="002E1640">
              <w:t xml:space="preserve">- UE configured for </w:t>
            </w:r>
            <w:proofErr w:type="spellStart"/>
            <w:r w:rsidRPr="002E1640">
              <w:t>eCall</w:t>
            </w:r>
            <w:proofErr w:type="spellEnd"/>
            <w:r w:rsidRPr="002E1640">
              <w:t xml:space="preserve"> only mode moves from GERAN/UTRAN to E-UTRAN with timer T3242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w:t>
            </w:r>
          </w:p>
          <w:p w14:paraId="617CA1B8" w14:textId="77777777" w:rsidR="00427B19" w:rsidRPr="002E1640" w:rsidRDefault="00427B19" w:rsidP="008D6AAF">
            <w:pPr>
              <w:pStyle w:val="TAL"/>
              <w:rPr>
                <w:lang w:eastAsia="ja-JP"/>
              </w:rPr>
            </w:pPr>
            <w:r w:rsidRPr="002E1640">
              <w:t xml:space="preserve">- UE configured for </w:t>
            </w:r>
            <w:proofErr w:type="spellStart"/>
            <w:r w:rsidRPr="002E1640">
              <w:t>eCall</w:t>
            </w:r>
            <w:proofErr w:type="spellEnd"/>
            <w:r w:rsidRPr="002E1640">
              <w:t xml:space="preserve"> only mode enters 5GMM-IDLE mode (</w:t>
            </w:r>
            <w:r w:rsidRPr="002E1640">
              <w:rPr>
                <w:lang w:eastAsia="ja-JP"/>
              </w:rPr>
              <w:t xml:space="preserve">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 xml:space="preserve">[54]) after an </w:t>
            </w:r>
            <w:proofErr w:type="spellStart"/>
            <w:r w:rsidRPr="002E1640">
              <w:t>eCall</w:t>
            </w:r>
            <w:proofErr w:type="spellEnd"/>
            <w:r w:rsidRPr="002E1640">
              <w:t xml:space="preserve"> over IMS</w:t>
            </w:r>
          </w:p>
        </w:tc>
        <w:tc>
          <w:tcPr>
            <w:tcW w:w="1701" w:type="dxa"/>
          </w:tcPr>
          <w:p w14:paraId="0554EB2F" w14:textId="77777777" w:rsidR="00427B19" w:rsidRPr="002E1640" w:rsidRDefault="00427B19" w:rsidP="008D6AAF">
            <w:pPr>
              <w:pStyle w:val="TAL"/>
            </w:pPr>
            <w:r w:rsidRPr="002E1640">
              <w:t xml:space="preserve">- Removal of </w:t>
            </w:r>
            <w:proofErr w:type="spellStart"/>
            <w:r w:rsidRPr="002E1640">
              <w:t>eCall</w:t>
            </w:r>
            <w:proofErr w:type="spellEnd"/>
            <w:r w:rsidRPr="002E1640">
              <w:t xml:space="preserve"> only restriction</w:t>
            </w:r>
          </w:p>
          <w:p w14:paraId="25CF2DA9" w14:textId="77777777" w:rsidR="00427B19" w:rsidRPr="002E1640" w:rsidRDefault="00427B19" w:rsidP="008D6AAF">
            <w:pPr>
              <w:pStyle w:val="TAL"/>
              <w:rPr>
                <w:lang w:eastAsia="ja-JP"/>
              </w:rPr>
            </w:pPr>
            <w:r w:rsidRPr="002E1640">
              <w:t xml:space="preserve">- Intersystem change from S1 mode to A/Gb or </w:t>
            </w:r>
            <w:proofErr w:type="spellStart"/>
            <w:r w:rsidRPr="002E1640">
              <w:t>Iu</w:t>
            </w:r>
            <w:proofErr w:type="spellEnd"/>
            <w:r w:rsidRPr="002E1640">
              <w:t xml:space="preserve"> mode</w:t>
            </w:r>
          </w:p>
        </w:tc>
        <w:tc>
          <w:tcPr>
            <w:tcW w:w="1700" w:type="dxa"/>
          </w:tcPr>
          <w:p w14:paraId="18178018" w14:textId="77777777" w:rsidR="00427B19" w:rsidRPr="002E1640" w:rsidRDefault="00427B19" w:rsidP="008D6AAF">
            <w:pPr>
              <w:pStyle w:val="TAL"/>
            </w:pPr>
            <w:r w:rsidRPr="002E1640">
              <w:t xml:space="preserve">Perform </w:t>
            </w:r>
            <w:proofErr w:type="spellStart"/>
            <w:r w:rsidRPr="002E1640">
              <w:t>eCall</w:t>
            </w:r>
            <w:proofErr w:type="spellEnd"/>
            <w:r w:rsidRPr="002E1640">
              <w:t xml:space="preserve"> inactivity procedure in EPS as described in clause 5.5.4.</w:t>
            </w:r>
          </w:p>
          <w:p w14:paraId="5899C812" w14:textId="77777777" w:rsidR="00427B19" w:rsidRPr="002E1640" w:rsidRDefault="00427B19" w:rsidP="008D6AAF">
            <w:pPr>
              <w:pStyle w:val="TAL"/>
              <w:rPr>
                <w:lang w:eastAsia="ja-JP"/>
              </w:rPr>
            </w:pPr>
            <w:r w:rsidRPr="002E1640">
              <w:rPr>
                <w:lang w:eastAsia="ja-JP"/>
              </w:rPr>
              <w:t xml:space="preserve">Perform </w:t>
            </w:r>
            <w:proofErr w:type="spellStart"/>
            <w:r w:rsidRPr="002E1640">
              <w:rPr>
                <w:lang w:eastAsia="ja-JP"/>
              </w:rPr>
              <w:t>eCall</w:t>
            </w:r>
            <w:proofErr w:type="spellEnd"/>
            <w:r w:rsidRPr="002E1640">
              <w:rPr>
                <w:lang w:eastAsia="ja-JP"/>
              </w:rPr>
              <w:t xml:space="preserve"> inactivity procedure in 5GS as described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r>
      <w:tr w:rsidR="00427B19" w:rsidRPr="002E1640" w14:paraId="566221D1" w14:textId="77777777" w:rsidTr="008D6AAF">
        <w:trPr>
          <w:cantSplit/>
          <w:tblHeader/>
          <w:jc w:val="center"/>
        </w:trPr>
        <w:tc>
          <w:tcPr>
            <w:tcW w:w="992" w:type="dxa"/>
          </w:tcPr>
          <w:p w14:paraId="14840A26" w14:textId="77777777" w:rsidR="00427B19" w:rsidRPr="002E1640" w:rsidRDefault="00427B19" w:rsidP="008D6AAF">
            <w:pPr>
              <w:pStyle w:val="TAC"/>
            </w:pPr>
            <w:r w:rsidRPr="002E1640">
              <w:lastRenderedPageBreak/>
              <w:t>T3445</w:t>
            </w:r>
          </w:p>
        </w:tc>
        <w:tc>
          <w:tcPr>
            <w:tcW w:w="992" w:type="dxa"/>
          </w:tcPr>
          <w:p w14:paraId="28860D6D" w14:textId="77777777" w:rsidR="00427B19" w:rsidRPr="002E1640" w:rsidRDefault="00427B19" w:rsidP="008D6AAF">
            <w:pPr>
              <w:pStyle w:val="TAL"/>
              <w:rPr>
                <w:lang w:eastAsia="ja-JP"/>
              </w:rPr>
            </w:pPr>
            <w:r w:rsidRPr="002E1640">
              <w:rPr>
                <w:lang w:eastAsia="ja-JP"/>
              </w:rPr>
              <w:t>NOTE 12</w:t>
            </w:r>
          </w:p>
        </w:tc>
        <w:tc>
          <w:tcPr>
            <w:tcW w:w="1560" w:type="dxa"/>
          </w:tcPr>
          <w:p w14:paraId="39BDDC39" w14:textId="77777777" w:rsidR="00427B19" w:rsidRPr="002E1640" w:rsidRDefault="00427B19" w:rsidP="008D6AAF">
            <w:pPr>
              <w:pStyle w:val="TAC"/>
              <w:rPr>
                <w:lang w:eastAsia="ja-JP"/>
              </w:rPr>
            </w:pPr>
            <w:r w:rsidRPr="002E1640">
              <w:rPr>
                <w:lang w:eastAsia="ja-JP"/>
              </w:rPr>
              <w:t xml:space="preserve">All except EMM-NULL and 5GMM-NULL (defined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c>
          <w:tcPr>
            <w:tcW w:w="2693" w:type="dxa"/>
          </w:tcPr>
          <w:p w14:paraId="43B65771" w14:textId="77777777" w:rsidR="00427B19" w:rsidRPr="002E1640" w:rsidRDefault="00427B19" w:rsidP="008D6AAF">
            <w:pPr>
              <w:pStyle w:val="TAL"/>
            </w:pPr>
            <w:r w:rsidRPr="002E1640">
              <w:t xml:space="preserve">- UE configured for </w:t>
            </w:r>
            <w:proofErr w:type="spellStart"/>
            <w:r w:rsidRPr="002E1640">
              <w:t>eCall</w:t>
            </w:r>
            <w:proofErr w:type="spellEnd"/>
            <w:r w:rsidRPr="002E1640">
              <w:t xml:space="preserve"> only mode enters EMM-IDLE mode after a call to a non-emergency MSISDN or URI for test or terminal reconfiguration service</w:t>
            </w:r>
          </w:p>
          <w:p w14:paraId="454550A2" w14:textId="77777777" w:rsidR="00427B19" w:rsidRPr="002E1640" w:rsidRDefault="00427B19" w:rsidP="008D6AAF">
            <w:pPr>
              <w:pStyle w:val="TAL"/>
            </w:pPr>
            <w:r w:rsidRPr="002E1640">
              <w:t xml:space="preserve">- UE configured for </w:t>
            </w:r>
            <w:proofErr w:type="spellStart"/>
            <w:r w:rsidRPr="002E1640">
              <w:t>eCall</w:t>
            </w:r>
            <w:proofErr w:type="spellEnd"/>
            <w:r w:rsidRPr="002E1640">
              <w:t xml:space="preserve"> only mode moves from GERAN/UTRAN to E-UTRAN with timer T3243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w:t>
            </w:r>
          </w:p>
          <w:p w14:paraId="0F3334BD" w14:textId="77777777" w:rsidR="00427B19" w:rsidRPr="002E1640" w:rsidRDefault="00427B19" w:rsidP="008D6AAF">
            <w:pPr>
              <w:pStyle w:val="TAL"/>
              <w:rPr>
                <w:lang w:eastAsia="ja-JP"/>
              </w:rPr>
            </w:pPr>
            <w:r w:rsidRPr="002E1640">
              <w:t xml:space="preserve">- UE configured for </w:t>
            </w:r>
            <w:proofErr w:type="spellStart"/>
            <w:r w:rsidRPr="002E1640">
              <w:t>eCall</w:t>
            </w:r>
            <w:proofErr w:type="spellEnd"/>
            <w:r w:rsidRPr="002E1640">
              <w:t xml:space="preserve"> only mode enters 5GMM-IDLE mode (</w:t>
            </w:r>
            <w:r w:rsidRPr="002E1640">
              <w:rPr>
                <w:lang w:eastAsia="ja-JP"/>
              </w:rPr>
              <w:t xml:space="preserve">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 after a call to a non-emergency MSISDN or URI for test or terminal reconfiguration service</w:t>
            </w:r>
          </w:p>
        </w:tc>
        <w:tc>
          <w:tcPr>
            <w:tcW w:w="1701" w:type="dxa"/>
          </w:tcPr>
          <w:p w14:paraId="3A7B00FD" w14:textId="77777777" w:rsidR="00427B19" w:rsidRPr="002E1640" w:rsidRDefault="00427B19" w:rsidP="008D6AAF">
            <w:pPr>
              <w:pStyle w:val="TAL"/>
            </w:pPr>
            <w:r w:rsidRPr="002E1640">
              <w:t xml:space="preserve">Removal of </w:t>
            </w:r>
            <w:proofErr w:type="spellStart"/>
            <w:r w:rsidRPr="002E1640">
              <w:t>eCall</w:t>
            </w:r>
            <w:proofErr w:type="spellEnd"/>
            <w:r w:rsidRPr="002E1640">
              <w:t xml:space="preserve"> only restriction</w:t>
            </w:r>
          </w:p>
          <w:p w14:paraId="1BE1CAF2" w14:textId="77777777" w:rsidR="00427B19" w:rsidRPr="002E1640" w:rsidRDefault="00427B19" w:rsidP="008D6AAF">
            <w:pPr>
              <w:pStyle w:val="TAL"/>
              <w:rPr>
                <w:lang w:eastAsia="ja-JP"/>
              </w:rPr>
            </w:pPr>
            <w:r w:rsidRPr="002E1640">
              <w:t xml:space="preserve">- Intersystem change from S1 mode to A/Gb or </w:t>
            </w:r>
            <w:proofErr w:type="spellStart"/>
            <w:r w:rsidRPr="002E1640">
              <w:t>Iu</w:t>
            </w:r>
            <w:proofErr w:type="spellEnd"/>
            <w:r w:rsidRPr="002E1640">
              <w:t xml:space="preserve"> mode</w:t>
            </w:r>
          </w:p>
        </w:tc>
        <w:tc>
          <w:tcPr>
            <w:tcW w:w="1700" w:type="dxa"/>
          </w:tcPr>
          <w:p w14:paraId="40336202" w14:textId="77777777" w:rsidR="00427B19" w:rsidRPr="002E1640" w:rsidRDefault="00427B19" w:rsidP="008D6AAF">
            <w:pPr>
              <w:pStyle w:val="TAL"/>
            </w:pPr>
            <w:r w:rsidRPr="002E1640">
              <w:t xml:space="preserve">Perform </w:t>
            </w:r>
            <w:proofErr w:type="spellStart"/>
            <w:r w:rsidRPr="002E1640">
              <w:t>eCall</w:t>
            </w:r>
            <w:proofErr w:type="spellEnd"/>
            <w:r w:rsidRPr="002E1640">
              <w:t xml:space="preserve"> inactivity procedure in EPS as described in clause 5.5.4.</w:t>
            </w:r>
          </w:p>
          <w:p w14:paraId="0E43B421" w14:textId="77777777" w:rsidR="00427B19" w:rsidRPr="002E1640" w:rsidRDefault="00427B19" w:rsidP="008D6AAF">
            <w:pPr>
              <w:pStyle w:val="TAL"/>
              <w:rPr>
                <w:lang w:eastAsia="ja-JP"/>
              </w:rPr>
            </w:pPr>
            <w:r w:rsidRPr="002E1640">
              <w:rPr>
                <w:lang w:eastAsia="ja-JP"/>
              </w:rPr>
              <w:t xml:space="preserve">Perform </w:t>
            </w:r>
            <w:proofErr w:type="spellStart"/>
            <w:r w:rsidRPr="002E1640">
              <w:rPr>
                <w:lang w:eastAsia="ja-JP"/>
              </w:rPr>
              <w:t>eCall</w:t>
            </w:r>
            <w:proofErr w:type="spellEnd"/>
            <w:r w:rsidRPr="002E1640">
              <w:rPr>
                <w:lang w:eastAsia="ja-JP"/>
              </w:rPr>
              <w:t xml:space="preserve"> inactivity procedure in 5GS as described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r>
      <w:tr w:rsidR="00427B19" w:rsidRPr="002E1640" w14:paraId="48C1E0CC" w14:textId="77777777" w:rsidTr="008D6AAF">
        <w:trPr>
          <w:cantSplit/>
          <w:tblHeader/>
          <w:jc w:val="center"/>
        </w:trPr>
        <w:tc>
          <w:tcPr>
            <w:tcW w:w="992" w:type="dxa"/>
          </w:tcPr>
          <w:p w14:paraId="0DB821E0" w14:textId="77777777" w:rsidR="00427B19" w:rsidRPr="002E1640" w:rsidRDefault="00427B19" w:rsidP="008D6AAF">
            <w:pPr>
              <w:pStyle w:val="TAC"/>
            </w:pPr>
            <w:r w:rsidRPr="002E1640">
              <w:t>T3447</w:t>
            </w:r>
          </w:p>
        </w:tc>
        <w:tc>
          <w:tcPr>
            <w:tcW w:w="992" w:type="dxa"/>
          </w:tcPr>
          <w:p w14:paraId="6BF844C5" w14:textId="77777777" w:rsidR="00427B19" w:rsidRPr="002E1640" w:rsidRDefault="00427B19" w:rsidP="008D6AAF">
            <w:pPr>
              <w:pStyle w:val="TAL"/>
              <w:rPr>
                <w:lang w:eastAsia="ja-JP"/>
              </w:rPr>
            </w:pPr>
            <w:r w:rsidRPr="002E1640">
              <w:rPr>
                <w:lang w:eastAsia="ja-JP"/>
              </w:rPr>
              <w:t>NOTE 2</w:t>
            </w:r>
          </w:p>
        </w:tc>
        <w:tc>
          <w:tcPr>
            <w:tcW w:w="1560" w:type="dxa"/>
          </w:tcPr>
          <w:p w14:paraId="2E7334D3" w14:textId="77777777" w:rsidR="00427B19" w:rsidRPr="002E1640" w:rsidRDefault="00427B19" w:rsidP="008D6AAF">
            <w:pPr>
              <w:pStyle w:val="TAC"/>
              <w:rPr>
                <w:lang w:eastAsia="ja-JP"/>
              </w:rPr>
            </w:pPr>
            <w:r w:rsidRPr="002E1640">
              <w:rPr>
                <w:lang w:eastAsia="ja-JP"/>
              </w:rPr>
              <w:t>All except EMM-NULL</w:t>
            </w:r>
          </w:p>
        </w:tc>
        <w:tc>
          <w:tcPr>
            <w:tcW w:w="2693" w:type="dxa"/>
          </w:tcPr>
          <w:p w14:paraId="14BE54DA" w14:textId="77777777" w:rsidR="00427B19" w:rsidRPr="002E1640" w:rsidRDefault="00427B19" w:rsidP="008D6AAF">
            <w:pPr>
              <w:pStyle w:val="TAL"/>
            </w:pPr>
            <w:r w:rsidRPr="002E1640">
              <w:t xml:space="preserve">NAS signalling connection release that was not established for paging, attach without PDN connection or tracking area update request without </w:t>
            </w:r>
            <w:r w:rsidRPr="002E1640">
              <w:rPr>
                <w:rFonts w:cs="Arial"/>
              </w:rPr>
              <w:t>"</w:t>
            </w:r>
            <w:r w:rsidRPr="002E1640">
              <w:t>active</w:t>
            </w:r>
            <w:r w:rsidRPr="002E1640">
              <w:rPr>
                <w:rFonts w:cs="Arial"/>
              </w:rPr>
              <w:t>"</w:t>
            </w:r>
            <w:r w:rsidRPr="002E1640">
              <w:t xml:space="preserve"> or </w:t>
            </w:r>
            <w:r w:rsidRPr="002E1640">
              <w:rPr>
                <w:rFonts w:cs="Arial"/>
              </w:rPr>
              <w:t>"</w:t>
            </w:r>
            <w:r w:rsidRPr="002E1640">
              <w:t>signalling active</w:t>
            </w:r>
            <w:r w:rsidRPr="002E1640">
              <w:rPr>
                <w:rFonts w:cs="Arial"/>
              </w:rPr>
              <w:t>"</w:t>
            </w:r>
            <w:r w:rsidRPr="002E1640">
              <w:t xml:space="preserve"> flag set.</w:t>
            </w:r>
          </w:p>
          <w:p w14:paraId="64C9ECA2" w14:textId="77777777" w:rsidR="00427B19" w:rsidRPr="002E1640" w:rsidRDefault="00427B19" w:rsidP="008D6AAF">
            <w:pPr>
              <w:pStyle w:val="TAL"/>
            </w:pPr>
            <w:r w:rsidRPr="002E1640">
              <w:t xml:space="preserve">N1 NAS signalling connection release that was not established due to paging, or </w:t>
            </w:r>
            <w:r w:rsidRPr="002E1640">
              <w:rPr>
                <w:lang w:eastAsia="zh-CN"/>
              </w:rPr>
              <w:t>REGISTRATION REQUEST</w:t>
            </w:r>
            <w:r w:rsidRPr="002E1640">
              <w:t xml:space="preserve"> for initial registration with Follow-on request indicator set to "No follow-on request pending", or </w:t>
            </w:r>
            <w:r w:rsidRPr="002E1640">
              <w:rPr>
                <w:lang w:eastAsia="zh-CN"/>
              </w:rPr>
              <w:t>REGISTRATION REQUEST</w:t>
            </w:r>
            <w:r w:rsidRPr="002E1640">
              <w:t xml:space="preserve"> </w:t>
            </w:r>
            <w:r w:rsidRPr="002E1640">
              <w:rPr>
                <w:lang w:eastAsia="ja-JP"/>
              </w:rPr>
              <w:t xml:space="preserve">for mobility and periodic registration update with Follow-on request indicator set to "No follow-on request pending" and </w:t>
            </w:r>
            <w:r w:rsidRPr="002E1640">
              <w:rPr>
                <w:noProof/>
                <w:lang w:eastAsia="zh-CN"/>
              </w:rPr>
              <w:t>without Uplink data status IE included</w:t>
            </w:r>
            <w:r w:rsidRPr="002E1640">
              <w:t xml:space="preserve"> (defined in 3GPP TS 24.501 [54]).</w:t>
            </w:r>
          </w:p>
        </w:tc>
        <w:tc>
          <w:tcPr>
            <w:tcW w:w="1701" w:type="dxa"/>
          </w:tcPr>
          <w:p w14:paraId="318800F5" w14:textId="77777777" w:rsidR="00427B19" w:rsidRPr="002E1640" w:rsidRDefault="00427B19" w:rsidP="008D6AAF">
            <w:pPr>
              <w:pStyle w:val="TAL"/>
              <w:rPr>
                <w:rFonts w:eastAsia="宋体"/>
                <w:lang w:eastAsia="zh-CN"/>
              </w:rPr>
            </w:pPr>
            <w:r w:rsidRPr="002E1640">
              <w:rPr>
                <w:rFonts w:eastAsia="宋体"/>
                <w:lang w:eastAsia="zh-CN"/>
              </w:rPr>
              <w:t>ATTACH ACCEPT or TRACKING AREA UPDATE ACCEPT without the T3447 value IE.</w:t>
            </w:r>
          </w:p>
          <w:p w14:paraId="49998561" w14:textId="77777777" w:rsidR="00427B19" w:rsidRPr="002E1640" w:rsidRDefault="00427B19" w:rsidP="008D6AAF">
            <w:pPr>
              <w:pStyle w:val="TAL"/>
              <w:rPr>
                <w:rFonts w:eastAsia="宋体"/>
                <w:lang w:eastAsia="zh-CN"/>
              </w:rPr>
            </w:pPr>
            <w:r w:rsidRPr="002E1640">
              <w:rPr>
                <w:rFonts w:eastAsia="宋体"/>
                <w:lang w:eastAsia="zh-CN"/>
              </w:rPr>
              <w:t xml:space="preserve">Inter-system change from S1 mode to A/Gb mode or </w:t>
            </w:r>
            <w:proofErr w:type="spellStart"/>
            <w:r w:rsidRPr="002E1640">
              <w:rPr>
                <w:rFonts w:eastAsia="宋体"/>
                <w:lang w:eastAsia="zh-CN"/>
              </w:rPr>
              <w:t>Iu</w:t>
            </w:r>
            <w:proofErr w:type="spellEnd"/>
            <w:r w:rsidRPr="002E1640">
              <w:rPr>
                <w:rFonts w:eastAsia="宋体"/>
                <w:lang w:eastAsia="zh-CN"/>
              </w:rPr>
              <w:t xml:space="preserve"> mode is completed</w:t>
            </w:r>
          </w:p>
          <w:p w14:paraId="219EB3EE" w14:textId="77777777" w:rsidR="00427B19" w:rsidRPr="002E1640" w:rsidRDefault="00427B19" w:rsidP="008D6AAF">
            <w:pPr>
              <w:pStyle w:val="TAL"/>
              <w:rPr>
                <w:rFonts w:eastAsia="宋体"/>
                <w:lang w:eastAsia="zh-CN"/>
              </w:rPr>
            </w:pPr>
            <w:r w:rsidRPr="002E1640">
              <w:rPr>
                <w:lang w:eastAsia="zh-CN"/>
              </w:rPr>
              <w:t>REGISTRATION ACCEPT without the T3447 value IE (</w:t>
            </w:r>
            <w:r w:rsidRPr="002E1640">
              <w:t xml:space="preserve">defined in 3GPP TS 24.501 [54]). </w:t>
            </w:r>
            <w:r w:rsidRPr="002E1640">
              <w:rPr>
                <w:lang w:eastAsia="zh-CN"/>
              </w:rPr>
              <w:t>CONFIGURATION UPDATE COMMAND with the T3447 value IE set to zero or deactivated (</w:t>
            </w:r>
            <w:r w:rsidRPr="002E1640">
              <w:t>defined in 3GPP TS 24.501 [54])</w:t>
            </w:r>
            <w:r w:rsidRPr="002E1640">
              <w:rPr>
                <w:lang w:eastAsia="zh-CN"/>
              </w:rPr>
              <w:t>.</w:t>
            </w:r>
          </w:p>
        </w:tc>
        <w:tc>
          <w:tcPr>
            <w:tcW w:w="1700" w:type="dxa"/>
          </w:tcPr>
          <w:p w14:paraId="60697532" w14:textId="77777777" w:rsidR="00427B19" w:rsidRPr="002E1640" w:rsidRDefault="00427B19" w:rsidP="008D6AAF">
            <w:pPr>
              <w:pStyle w:val="TAL"/>
            </w:pPr>
            <w:r w:rsidRPr="002E1640">
              <w:t>Allowed to initiate transfer of uplink user data</w:t>
            </w:r>
          </w:p>
        </w:tc>
      </w:tr>
      <w:tr w:rsidR="00427B19" w:rsidRPr="002E1640" w14:paraId="48A4EA33" w14:textId="77777777" w:rsidTr="008D6AAF">
        <w:trPr>
          <w:cantSplit/>
          <w:tblHeader/>
          <w:jc w:val="center"/>
        </w:trPr>
        <w:tc>
          <w:tcPr>
            <w:tcW w:w="992" w:type="dxa"/>
          </w:tcPr>
          <w:p w14:paraId="50D9BF96" w14:textId="77777777" w:rsidR="00427B19" w:rsidRPr="002E1640" w:rsidRDefault="00427B19" w:rsidP="008D6AAF">
            <w:pPr>
              <w:pStyle w:val="TAC"/>
            </w:pPr>
            <w:r w:rsidRPr="002E1640">
              <w:t>T3448</w:t>
            </w:r>
          </w:p>
        </w:tc>
        <w:tc>
          <w:tcPr>
            <w:tcW w:w="992" w:type="dxa"/>
          </w:tcPr>
          <w:p w14:paraId="4C97B04A" w14:textId="77777777" w:rsidR="00427B19" w:rsidRPr="002E1640" w:rsidRDefault="00427B19" w:rsidP="008D6AAF">
            <w:pPr>
              <w:pStyle w:val="TAL"/>
              <w:rPr>
                <w:lang w:eastAsia="ja-JP"/>
              </w:rPr>
            </w:pPr>
            <w:r w:rsidRPr="002E1640">
              <w:rPr>
                <w:lang w:eastAsia="ja-JP"/>
              </w:rPr>
              <w:t>NOTE 10</w:t>
            </w:r>
          </w:p>
        </w:tc>
        <w:tc>
          <w:tcPr>
            <w:tcW w:w="1560" w:type="dxa"/>
          </w:tcPr>
          <w:p w14:paraId="7252D5B4" w14:textId="77777777" w:rsidR="00427B19" w:rsidRPr="002E1640" w:rsidRDefault="00427B19" w:rsidP="008D6AAF">
            <w:pPr>
              <w:pStyle w:val="TAC"/>
              <w:rPr>
                <w:lang w:eastAsia="ja-JP"/>
              </w:rPr>
            </w:pPr>
            <w:r w:rsidRPr="002E1640">
              <w:rPr>
                <w:lang w:eastAsia="ja-JP"/>
              </w:rPr>
              <w:t>All except EMM-NULL</w:t>
            </w:r>
            <w:r w:rsidRPr="002E1640">
              <w:t xml:space="preserve"> </w:t>
            </w:r>
            <w:r w:rsidRPr="002E1640">
              <w:rPr>
                <w:lang w:eastAsia="ja-JP"/>
              </w:rPr>
              <w:t>and 5GMM-NULL (defined in 3GPP TS 24.501</w:t>
            </w:r>
            <w:r w:rsidRPr="002E1640">
              <w:rPr>
                <w:lang w:val="en-US" w:eastAsia="ja-JP"/>
              </w:rPr>
              <w:t> </w:t>
            </w:r>
            <w:r w:rsidRPr="002E1640">
              <w:rPr>
                <w:lang w:eastAsia="ja-JP"/>
              </w:rPr>
              <w:t>[54])</w:t>
            </w:r>
          </w:p>
        </w:tc>
        <w:tc>
          <w:tcPr>
            <w:tcW w:w="2693" w:type="dxa"/>
          </w:tcPr>
          <w:p w14:paraId="6EDD5DE3" w14:textId="77777777" w:rsidR="00427B19" w:rsidRPr="002E1640" w:rsidRDefault="00427B19" w:rsidP="008D6AAF">
            <w:pPr>
              <w:pStyle w:val="TAL"/>
            </w:pPr>
            <w:r w:rsidRPr="002E1640">
              <w:t>ATTACH ACCEPT message or TRACKING AREA UPDATE ACCEPT message or SERVICE ACCEPT message received with a non-zero T3448 value.</w:t>
            </w:r>
          </w:p>
          <w:p w14:paraId="3D67C547" w14:textId="77777777" w:rsidR="00427B19" w:rsidRPr="002E1640" w:rsidRDefault="00427B19" w:rsidP="008D6AAF">
            <w:pPr>
              <w:pStyle w:val="TAL"/>
            </w:pPr>
            <w:r w:rsidRPr="002E1640">
              <w:t>SERVICE REJECT message received with EMM cause #22 "</w:t>
            </w:r>
            <w:r w:rsidRPr="002E1640">
              <w:rPr>
                <w:rFonts w:hint="eastAsia"/>
                <w:lang w:eastAsia="ja-JP"/>
              </w:rPr>
              <w:t>Congestion</w:t>
            </w:r>
            <w:r w:rsidRPr="002E1640">
              <w:t>" and a non-zero T3448 value.</w:t>
            </w:r>
          </w:p>
          <w:p w14:paraId="5107F95A" w14:textId="77777777" w:rsidR="00427B19" w:rsidRPr="002E1640" w:rsidRDefault="00427B19" w:rsidP="008D6AAF">
            <w:pPr>
              <w:pStyle w:val="TAL"/>
            </w:pPr>
            <w:r w:rsidRPr="002E1640">
              <w:t xml:space="preserve">REGISTRATION ACCEPT message or SERVICE ACCEPT message received with a non-zero T3448 value (defined in </w:t>
            </w:r>
            <w:r w:rsidRPr="002E1640">
              <w:rPr>
                <w:lang w:eastAsia="ja-JP"/>
              </w:rPr>
              <w:t>3GPP TS 24.501</w:t>
            </w:r>
            <w:r w:rsidRPr="002E1640">
              <w:rPr>
                <w:lang w:val="en-US" w:eastAsia="ja-JP"/>
              </w:rPr>
              <w:t> </w:t>
            </w:r>
            <w:r w:rsidRPr="002E1640">
              <w:rPr>
                <w:lang w:eastAsia="ja-JP"/>
              </w:rPr>
              <w:t>[54]</w:t>
            </w:r>
            <w:r w:rsidRPr="002E1640">
              <w:t>)</w:t>
            </w:r>
          </w:p>
          <w:p w14:paraId="39F5D341" w14:textId="77777777" w:rsidR="00427B19" w:rsidRPr="002E1640" w:rsidRDefault="00427B19" w:rsidP="008D6AAF">
            <w:pPr>
              <w:pStyle w:val="TAL"/>
            </w:pPr>
            <w:r w:rsidRPr="002E1640">
              <w:t>SERVICE REJECT message received with 5GMM cause #22 "</w:t>
            </w:r>
            <w:r w:rsidRPr="002E1640">
              <w:rPr>
                <w:rFonts w:hint="eastAsia"/>
                <w:lang w:eastAsia="ja-JP"/>
              </w:rPr>
              <w:t>Congestion</w:t>
            </w:r>
            <w:r w:rsidRPr="002E1640">
              <w:t>" and a non-zero T3448 value(defined in 3GPP TS 24.501 [54])</w:t>
            </w:r>
          </w:p>
        </w:tc>
        <w:tc>
          <w:tcPr>
            <w:tcW w:w="1701" w:type="dxa"/>
          </w:tcPr>
          <w:p w14:paraId="26B62B1F" w14:textId="77777777" w:rsidR="00427B19" w:rsidRPr="002E1640" w:rsidRDefault="00427B19" w:rsidP="008D6AAF">
            <w:pPr>
              <w:pStyle w:val="TAL"/>
            </w:pPr>
            <w:r w:rsidRPr="002E1640">
              <w:rPr>
                <w:rFonts w:eastAsia="宋体" w:hint="eastAsia"/>
                <w:lang w:eastAsia="zh-CN"/>
              </w:rPr>
              <w:t>SERVICE</w:t>
            </w:r>
            <w:r w:rsidRPr="002E1640">
              <w:t xml:space="preserve"> ACCEPT message or TRACKING AREA UPDATE ACCEPT message received without T3448 value</w:t>
            </w:r>
          </w:p>
          <w:p w14:paraId="35A11B2E" w14:textId="77777777" w:rsidR="00427B19" w:rsidRPr="002E1640" w:rsidRDefault="00427B19" w:rsidP="008D6AAF">
            <w:pPr>
              <w:pStyle w:val="TAL"/>
            </w:pPr>
            <w:r w:rsidRPr="002E1640">
              <w:rPr>
                <w:rFonts w:hint="eastAsia"/>
                <w:lang w:eastAsia="zh-CN"/>
              </w:rPr>
              <w:t>SERVICE</w:t>
            </w:r>
            <w:r w:rsidRPr="002E1640">
              <w:t xml:space="preserve"> ACCEPT message or REGISTRATION ACCEPT message received without T3448 value(defined in 3GPP TS 24.501 [54])</w:t>
            </w:r>
          </w:p>
          <w:p w14:paraId="009C822A" w14:textId="77777777" w:rsidR="00427B19" w:rsidRPr="002E1640" w:rsidRDefault="00427B19" w:rsidP="008D6AAF">
            <w:pPr>
              <w:pStyle w:val="TAL"/>
            </w:pPr>
          </w:p>
        </w:tc>
        <w:tc>
          <w:tcPr>
            <w:tcW w:w="1700" w:type="dxa"/>
          </w:tcPr>
          <w:p w14:paraId="0F3A3F8E" w14:textId="77777777" w:rsidR="00427B19" w:rsidRPr="002E1640" w:rsidRDefault="00427B19" w:rsidP="008D6AAF">
            <w:pPr>
              <w:pStyle w:val="TAL"/>
            </w:pPr>
            <w:r w:rsidRPr="002E1640">
              <w:t>Allowed to initiate transfer of user data via the control plane</w:t>
            </w:r>
          </w:p>
        </w:tc>
      </w:tr>
      <w:tr w:rsidR="00427B19" w:rsidRPr="002E1640" w14:paraId="2D0F8993" w14:textId="77777777" w:rsidTr="008D6AAF">
        <w:trPr>
          <w:cantSplit/>
          <w:tblHeader/>
          <w:jc w:val="center"/>
        </w:trPr>
        <w:tc>
          <w:tcPr>
            <w:tcW w:w="992" w:type="dxa"/>
          </w:tcPr>
          <w:p w14:paraId="79B99408" w14:textId="77777777" w:rsidR="00427B19" w:rsidRPr="002E1640" w:rsidRDefault="00427B19" w:rsidP="008D6AAF">
            <w:pPr>
              <w:pStyle w:val="TAC"/>
            </w:pPr>
            <w:r w:rsidRPr="002E1640">
              <w:lastRenderedPageBreak/>
              <w:t>T3449</w:t>
            </w:r>
          </w:p>
        </w:tc>
        <w:tc>
          <w:tcPr>
            <w:tcW w:w="992" w:type="dxa"/>
          </w:tcPr>
          <w:p w14:paraId="5F70F5D5" w14:textId="77777777" w:rsidR="00427B19" w:rsidRPr="002E1640" w:rsidRDefault="00427B19" w:rsidP="008D6AAF">
            <w:pPr>
              <w:pStyle w:val="TAL"/>
              <w:rPr>
                <w:lang w:eastAsia="ja-JP"/>
              </w:rPr>
            </w:pPr>
            <w:r w:rsidRPr="002E1640">
              <w:rPr>
                <w:lang w:eastAsia="ja-JP"/>
              </w:rPr>
              <w:t>5s</w:t>
            </w:r>
          </w:p>
          <w:p w14:paraId="0B93E132" w14:textId="77777777" w:rsidR="00427B19" w:rsidRPr="002E1640" w:rsidRDefault="00427B19" w:rsidP="008D6AAF">
            <w:pPr>
              <w:pStyle w:val="TAL"/>
            </w:pPr>
            <w:r w:rsidRPr="002E1640">
              <w:t>NOTE 7</w:t>
            </w:r>
            <w:r w:rsidRPr="002E1640">
              <w:br/>
              <w:t>NOTE 8</w:t>
            </w:r>
          </w:p>
          <w:p w14:paraId="4332F575" w14:textId="77777777" w:rsidR="00427B19" w:rsidRPr="002E1640" w:rsidRDefault="00427B19" w:rsidP="008D6AAF">
            <w:pPr>
              <w:pStyle w:val="TAL"/>
              <w:rPr>
                <w:lang w:eastAsia="ja-JP"/>
              </w:rPr>
            </w:pPr>
            <w:r w:rsidRPr="002E1640">
              <w:t>In WB-S1/CE mode, 51s</w:t>
            </w:r>
          </w:p>
        </w:tc>
        <w:tc>
          <w:tcPr>
            <w:tcW w:w="1560" w:type="dxa"/>
          </w:tcPr>
          <w:p w14:paraId="14FF6F7C" w14:textId="77777777" w:rsidR="00427B19" w:rsidRPr="002E1640" w:rsidRDefault="00427B19" w:rsidP="008D6AAF">
            <w:pPr>
              <w:pStyle w:val="TAC"/>
              <w:rPr>
                <w:lang w:eastAsia="ja-JP"/>
              </w:rPr>
            </w:pPr>
            <w:r w:rsidRPr="002E1640">
              <w:rPr>
                <w:rFonts w:hint="eastAsia"/>
                <w:lang w:eastAsia="ja-JP"/>
              </w:rPr>
              <w:t>EMM-REGISTERED</w:t>
            </w:r>
          </w:p>
        </w:tc>
        <w:tc>
          <w:tcPr>
            <w:tcW w:w="2693" w:type="dxa"/>
          </w:tcPr>
          <w:p w14:paraId="2664A3B1" w14:textId="77777777" w:rsidR="00427B19" w:rsidRPr="002E1640" w:rsidRDefault="00427B19" w:rsidP="008D6AAF">
            <w:pPr>
              <w:pStyle w:val="TAL"/>
            </w:pPr>
            <w:r w:rsidRPr="002E1640">
              <w:t>Bearers have been set up</w:t>
            </w:r>
          </w:p>
          <w:p w14:paraId="7DE88740" w14:textId="77777777" w:rsidR="00427B19" w:rsidRPr="002E1640" w:rsidRDefault="00427B19" w:rsidP="008D6AAF">
            <w:pPr>
              <w:pStyle w:val="TAL"/>
            </w:pPr>
            <w:r w:rsidRPr="002E1640">
              <w:t>SECURITY MODE COMMAND message received</w:t>
            </w:r>
          </w:p>
          <w:p w14:paraId="5C99AD2A" w14:textId="77777777" w:rsidR="00427B19" w:rsidRPr="002E1640" w:rsidRDefault="00427B19" w:rsidP="008D6AAF">
            <w:pPr>
              <w:pStyle w:val="TAL"/>
            </w:pPr>
          </w:p>
        </w:tc>
        <w:tc>
          <w:tcPr>
            <w:tcW w:w="1701" w:type="dxa"/>
          </w:tcPr>
          <w:p w14:paraId="0E951B79" w14:textId="77777777" w:rsidR="00427B19" w:rsidRPr="002E1640" w:rsidRDefault="00427B19" w:rsidP="008D6AAF">
            <w:pPr>
              <w:pStyle w:val="TAL"/>
              <w:rPr>
                <w:rFonts w:eastAsia="宋体"/>
                <w:lang w:eastAsia="zh-CN"/>
              </w:rPr>
            </w:pPr>
            <w:r w:rsidRPr="002E1640">
              <w:rPr>
                <w:rFonts w:eastAsia="宋体"/>
                <w:lang w:eastAsia="zh-CN"/>
              </w:rPr>
              <w:t>SERVICE ACCEPT message received</w:t>
            </w:r>
          </w:p>
          <w:p w14:paraId="094BA410" w14:textId="77777777" w:rsidR="00427B19" w:rsidRPr="002E1640" w:rsidRDefault="00427B19" w:rsidP="008D6AAF">
            <w:pPr>
              <w:pStyle w:val="TAL"/>
              <w:rPr>
                <w:rFonts w:eastAsia="宋体"/>
                <w:lang w:eastAsia="zh-CN"/>
              </w:rPr>
            </w:pPr>
            <w:r w:rsidRPr="002E1640">
              <w:t>Security protected ESM message or a security protected EMM message not related to an EMM common procedure received</w:t>
            </w:r>
          </w:p>
        </w:tc>
        <w:tc>
          <w:tcPr>
            <w:tcW w:w="1700" w:type="dxa"/>
          </w:tcPr>
          <w:p w14:paraId="35E1A8A5" w14:textId="77777777" w:rsidR="00427B19" w:rsidRPr="002E1640" w:rsidRDefault="00427B19" w:rsidP="008D6AAF">
            <w:pPr>
              <w:pStyle w:val="TAL"/>
            </w:pPr>
            <w:r w:rsidRPr="002E1640">
              <w:t>SERVICE ACCEPT message considered as a protocol error and EMM STATUS returned</w:t>
            </w:r>
          </w:p>
        </w:tc>
      </w:tr>
      <w:tr w:rsidR="00427B19" w:rsidRPr="002E1640" w14:paraId="396EFEE0" w14:textId="77777777" w:rsidTr="008D6AAF">
        <w:trPr>
          <w:cantSplit/>
          <w:tblHeader/>
          <w:jc w:val="center"/>
        </w:trPr>
        <w:tc>
          <w:tcPr>
            <w:tcW w:w="9638" w:type="dxa"/>
            <w:gridSpan w:val="6"/>
          </w:tcPr>
          <w:p w14:paraId="481D98C1" w14:textId="77777777" w:rsidR="00427B19" w:rsidRPr="002E1640" w:rsidRDefault="00427B19" w:rsidP="008D6AAF">
            <w:pPr>
              <w:pStyle w:val="TAN"/>
            </w:pPr>
            <w:r w:rsidRPr="002E1640">
              <w:t>NOTE 1:</w:t>
            </w:r>
            <w:r w:rsidRPr="002E1640">
              <w:tab/>
              <w:t xml:space="preserve">The </w:t>
            </w:r>
            <w:r w:rsidRPr="002E1640">
              <w:rPr>
                <w:rFonts w:hint="eastAsia"/>
                <w:lang w:eastAsia="zh-CN"/>
              </w:rPr>
              <w:t xml:space="preserve">cases in which the </w:t>
            </w:r>
            <w:r w:rsidRPr="002E1640">
              <w:t>default value of this timer is used are described in clause 5.3.6.</w:t>
            </w:r>
          </w:p>
          <w:p w14:paraId="327A017A" w14:textId="77777777" w:rsidR="00427B19" w:rsidRPr="002E1640" w:rsidRDefault="00427B19" w:rsidP="008D6AAF">
            <w:pPr>
              <w:pStyle w:val="TAN"/>
            </w:pPr>
            <w:r w:rsidRPr="002E1640">
              <w:t>NOTE 2:</w:t>
            </w:r>
            <w:r w:rsidRPr="002E1640">
              <w:tab/>
              <w:t>The value of this timer is provided by the network operator during the attach and tracking area updating procedures.</w:t>
            </w:r>
          </w:p>
          <w:p w14:paraId="0D97653D" w14:textId="77777777" w:rsidR="00427B19" w:rsidRPr="002E1640" w:rsidRDefault="00427B19" w:rsidP="008D6AAF">
            <w:pPr>
              <w:pStyle w:val="TAN"/>
            </w:pPr>
            <w:r w:rsidRPr="002E1640">
              <w:t>NOTE 3:</w:t>
            </w:r>
            <w:r w:rsidRPr="002E1640">
              <w:tab/>
              <w:t>The value of this timer may be provided by the network in the ATTACH ACCEPT message and TRACKING AREA UPDATE ACCEPT message. The default value of this timer is identical to the value of T3412.</w:t>
            </w:r>
          </w:p>
          <w:p w14:paraId="04138651" w14:textId="77777777" w:rsidR="00427B19" w:rsidRPr="002E1640" w:rsidRDefault="00427B19" w:rsidP="008D6AAF">
            <w:pPr>
              <w:pStyle w:val="TAN"/>
            </w:pPr>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rPr>
                <w:rFonts w:hint="eastAsia"/>
                <w:lang w:eastAsia="ja-JP"/>
              </w:rPr>
              <w:t xml:space="preserve">The value of this timer is provided by the network operator when </w:t>
            </w:r>
            <w:r w:rsidRPr="002E1640">
              <w:rPr>
                <w:lang w:eastAsia="ja-JP"/>
              </w:rPr>
              <w:t>a s</w:t>
            </w:r>
            <w:r w:rsidRPr="002E1640">
              <w:rPr>
                <w:rFonts w:hint="eastAsia"/>
                <w:lang w:eastAsia="ja-JP"/>
              </w:rPr>
              <w:t xml:space="preserve">ervice </w:t>
            </w:r>
            <w:r w:rsidRPr="002E1640">
              <w:rPr>
                <w:lang w:eastAsia="ja-JP"/>
              </w:rPr>
              <w:t>r</w:t>
            </w:r>
            <w:r w:rsidRPr="002E1640">
              <w:rPr>
                <w:rFonts w:hint="eastAsia"/>
                <w:lang w:eastAsia="ja-JP"/>
              </w:rPr>
              <w:t xml:space="preserve">equest for CS </w:t>
            </w:r>
            <w:proofErr w:type="spellStart"/>
            <w:r w:rsidRPr="002E1640">
              <w:rPr>
                <w:lang w:eastAsia="ja-JP"/>
              </w:rPr>
              <w:t>f</w:t>
            </w:r>
            <w:r w:rsidRPr="002E1640">
              <w:rPr>
                <w:rFonts w:hint="eastAsia"/>
                <w:lang w:eastAsia="ja-JP"/>
              </w:rPr>
              <w:t>allback</w:t>
            </w:r>
            <w:proofErr w:type="spellEnd"/>
            <w:r w:rsidRPr="002E1640">
              <w:rPr>
                <w:rFonts w:hint="eastAsia"/>
                <w:lang w:eastAsia="ja-JP"/>
              </w:rPr>
              <w:t xml:space="preserve"> is rejected by the network</w:t>
            </w:r>
            <w:r w:rsidRPr="002E1640">
              <w:rPr>
                <w:lang w:eastAsia="ja-JP"/>
              </w:rPr>
              <w:t xml:space="preserve"> with EMM cause #39 "</w:t>
            </w:r>
            <w:r w:rsidRPr="002E1640">
              <w:rPr>
                <w:rFonts w:hint="eastAsia"/>
                <w:lang w:eastAsia="ja-JP"/>
              </w:rPr>
              <w:t xml:space="preserve">CS </w:t>
            </w:r>
            <w:r w:rsidRPr="002E1640">
              <w:rPr>
                <w:rFonts w:hint="eastAsia"/>
                <w:lang w:eastAsia="zh-CN"/>
              </w:rPr>
              <w:t>service</w:t>
            </w:r>
            <w:r w:rsidRPr="002E1640">
              <w:rPr>
                <w:rFonts w:hint="eastAsia"/>
                <w:lang w:eastAsia="ja-JP"/>
              </w:rPr>
              <w:t xml:space="preserve"> </w:t>
            </w:r>
            <w:r w:rsidRPr="002E1640">
              <w:rPr>
                <w:lang w:eastAsia="ja-JP"/>
              </w:rPr>
              <w:t>t</w:t>
            </w:r>
            <w:r w:rsidRPr="002E1640">
              <w:rPr>
                <w:rFonts w:hint="eastAsia"/>
                <w:lang w:eastAsia="ja-JP"/>
              </w:rPr>
              <w:t>emporarily not available</w:t>
            </w:r>
            <w:r w:rsidRPr="002E1640">
              <w:rPr>
                <w:lang w:eastAsia="ja-JP"/>
              </w:rPr>
              <w:t>"</w:t>
            </w:r>
            <w:r w:rsidRPr="002E1640">
              <w:rPr>
                <w:rFonts w:hint="eastAsia"/>
                <w:lang w:eastAsia="ja-JP"/>
              </w:rPr>
              <w:t>.</w:t>
            </w:r>
          </w:p>
          <w:p w14:paraId="7C148AE4" w14:textId="77777777" w:rsidR="00427B19" w:rsidRPr="002E1640" w:rsidRDefault="00427B19" w:rsidP="008D6AAF">
            <w:pPr>
              <w:pStyle w:val="TAN"/>
            </w:pPr>
            <w:r w:rsidRPr="002E1640">
              <w:t>NOTE 5:</w:t>
            </w:r>
            <w:r w:rsidRPr="002E1640">
              <w:tab/>
              <w:t>The default value of this timer is used if the network does not indicate a value in the TRACKING AREA UPDATE ACCEPT message and the UE does not have a stored value for this timer.</w:t>
            </w:r>
          </w:p>
          <w:p w14:paraId="3B21593F" w14:textId="77777777" w:rsidR="00427B19" w:rsidRPr="002E1640" w:rsidRDefault="00427B19" w:rsidP="008D6AAF">
            <w:pPr>
              <w:pStyle w:val="TAN"/>
            </w:pPr>
            <w:r w:rsidRPr="002E1640">
              <w:t>NOTE 6:</w:t>
            </w:r>
            <w:r w:rsidRPr="002E1640">
              <w:tab/>
              <w:t>The conditions for which this applies are described in clause 5.5.3.2.6.</w:t>
            </w:r>
          </w:p>
          <w:p w14:paraId="096988A7" w14:textId="77777777" w:rsidR="00427B19" w:rsidRPr="002E1640" w:rsidRDefault="00427B19" w:rsidP="008D6AAF">
            <w:pPr>
              <w:pStyle w:val="TAN"/>
            </w:pPr>
            <w:r w:rsidRPr="002E1640">
              <w:t>NOTE 7:</w:t>
            </w:r>
            <w:r w:rsidRPr="002E1640">
              <w:tab/>
              <w:t>In NB-S1 mode, the timer value shall be calculated as described in clause 4.7.</w:t>
            </w:r>
          </w:p>
          <w:p w14:paraId="30AC1C13" w14:textId="77777777" w:rsidR="00427B19" w:rsidRPr="002E1640" w:rsidRDefault="00427B19" w:rsidP="008D6AAF">
            <w:pPr>
              <w:pStyle w:val="TAN"/>
              <w:rPr>
                <w:lang w:eastAsia="zh-CN"/>
              </w:rPr>
            </w:pPr>
            <w:r w:rsidRPr="002E1640">
              <w:t>NOTE 8:</w:t>
            </w:r>
            <w:r w:rsidRPr="002E1640">
              <w:tab/>
              <w:t>In WB-S1 mode, if the UE supports CE mode B and operates in either CE mode A or CE mode B, then the timer value is as described in this table for the case of WB-S1/CE mode (see clause 4.8).</w:t>
            </w:r>
          </w:p>
          <w:p w14:paraId="55BDE196" w14:textId="77777777" w:rsidR="00427B19" w:rsidRPr="002E1640" w:rsidRDefault="00427B19" w:rsidP="008D6AAF">
            <w:pPr>
              <w:pStyle w:val="TAN"/>
            </w:pPr>
            <w:r w:rsidRPr="002E1640">
              <w:t>NOTE </w:t>
            </w:r>
            <w:r w:rsidRPr="002E1640">
              <w:rPr>
                <w:rFonts w:hint="eastAsia"/>
                <w:lang w:eastAsia="zh-CN"/>
              </w:rPr>
              <w:t>9</w:t>
            </w:r>
            <w:r w:rsidRPr="002E1640">
              <w:t>:</w:t>
            </w:r>
            <w:r w:rsidRPr="002E1640">
              <w:tab/>
            </w:r>
            <w:r w:rsidRPr="002E1640">
              <w:rPr>
                <w:rFonts w:hint="eastAsia"/>
                <w:lang w:eastAsia="zh-CN"/>
              </w:rPr>
              <w:t>It is possible that the UE does not stop or start timer T3440 upon receipt of ESM DATA TRANSPORT message as described in clause 5.3.1.2.1</w:t>
            </w:r>
            <w:r w:rsidRPr="002E1640">
              <w:t>.</w:t>
            </w:r>
          </w:p>
          <w:p w14:paraId="70842BC7" w14:textId="77777777" w:rsidR="00427B19" w:rsidRPr="002E1640" w:rsidRDefault="00427B19" w:rsidP="008D6AAF">
            <w:pPr>
              <w:pStyle w:val="TAN"/>
            </w:pPr>
            <w:r w:rsidRPr="002E1640">
              <w:t>NOTE 10: The timer value is provided by the network in the ATTACH ACCEPT, TRACKING AREA UPDATE ACCEPT, SERVICE ACCEPT, SERVICE REJECT or REGISTRATION ACCEPT message, or chosen randomly from a default value range of 15 – 30 minutes.</w:t>
            </w:r>
          </w:p>
          <w:p w14:paraId="19906DE7" w14:textId="77777777" w:rsidR="00427B19" w:rsidRPr="002E1640" w:rsidRDefault="00427B19" w:rsidP="008D6AAF">
            <w:pPr>
              <w:pStyle w:val="TAN"/>
            </w:pPr>
            <w:r w:rsidRPr="002E1640">
              <w:t>NOTE 11:</w:t>
            </w:r>
            <w:r w:rsidRPr="002E1640">
              <w:tab/>
            </w:r>
            <w:r w:rsidRPr="002E1640">
              <w:rPr>
                <w:rFonts w:hint="eastAsia"/>
                <w:lang w:eastAsia="zh-CN"/>
              </w:rPr>
              <w:t>I</w:t>
            </w:r>
            <w:r w:rsidRPr="002E1640">
              <w:rPr>
                <w:lang w:eastAsia="zh-CN"/>
              </w:rPr>
              <w:t xml:space="preserve">f the timer is started due to a UE </w:t>
            </w:r>
            <w:r w:rsidRPr="002E1640">
              <w:t xml:space="preserve">configured for </w:t>
            </w:r>
            <w:proofErr w:type="spellStart"/>
            <w:r w:rsidRPr="002E1640">
              <w:t>eCall</w:t>
            </w:r>
            <w:proofErr w:type="spellEnd"/>
            <w:r w:rsidRPr="002E1640">
              <w:t xml:space="preserve"> only mode moving from GERAN/UTRAN to E-UTRAN with timer T3242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 the UE starts the timer with a value set to the time left on timer T3242. Otherwise the UE starts the timer with a value set to 12 hours.</w:t>
            </w:r>
          </w:p>
          <w:p w14:paraId="54D4ED17" w14:textId="77777777" w:rsidR="00427B19" w:rsidRPr="002E1640" w:rsidRDefault="00427B19" w:rsidP="008D6AAF">
            <w:pPr>
              <w:pStyle w:val="TAN"/>
            </w:pPr>
            <w:r w:rsidRPr="002E1640">
              <w:t>NOTE 12:</w:t>
            </w:r>
            <w:r w:rsidRPr="002E1640">
              <w:tab/>
            </w:r>
            <w:r w:rsidRPr="002E1640">
              <w:rPr>
                <w:rFonts w:hint="eastAsia"/>
                <w:lang w:eastAsia="zh-CN"/>
              </w:rPr>
              <w:t>I</w:t>
            </w:r>
            <w:r w:rsidRPr="002E1640">
              <w:rPr>
                <w:lang w:eastAsia="zh-CN"/>
              </w:rPr>
              <w:t xml:space="preserve">f the timer is started due to a UE </w:t>
            </w:r>
            <w:r w:rsidRPr="002E1640">
              <w:t xml:space="preserve">configured for </w:t>
            </w:r>
            <w:proofErr w:type="spellStart"/>
            <w:r w:rsidRPr="002E1640">
              <w:t>eCall</w:t>
            </w:r>
            <w:proofErr w:type="spellEnd"/>
            <w:r w:rsidRPr="002E1640">
              <w:t xml:space="preserve"> only mode moving from GERAN/UTRAN to E-UTRAN with timer T3243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 the UE starts the timer with a value set to the time left on timer T3243. Otherwise the UE starts the timer with a value set to 12 hours.</w:t>
            </w:r>
          </w:p>
          <w:p w14:paraId="079871B6" w14:textId="77777777" w:rsidR="00427B19" w:rsidRPr="002E1640" w:rsidRDefault="00427B19" w:rsidP="008D6AAF">
            <w:pPr>
              <w:pStyle w:val="TAN"/>
            </w:pPr>
            <w:r w:rsidRPr="002E1640">
              <w:t>NOTE 13:</w:t>
            </w:r>
            <w:r w:rsidRPr="002E1640">
              <w:tab/>
              <w:t xml:space="preserve">Based on implementation, the timer may be set to a value between 250ms and 5s when the </w:t>
            </w:r>
            <w:r w:rsidRPr="002E1640">
              <w:rPr>
                <w:rFonts w:eastAsia="宋体"/>
              </w:rPr>
              <w:t>MUSIM-capable UE</w:t>
            </w:r>
            <w:r w:rsidRPr="002E1640">
              <w:t xml:space="preserve"> indicates "NAS signalling connection release" in the UE request type IE of the EXTENDED SERVICE REQUEST message or CONTROL PLANE SERVICE REQUEST message.</w:t>
            </w:r>
          </w:p>
          <w:p w14:paraId="7E4F0B3C" w14:textId="77777777" w:rsidR="00427B19" w:rsidRPr="002E1640" w:rsidRDefault="00427B19" w:rsidP="008D6AAF">
            <w:pPr>
              <w:pStyle w:val="TAN"/>
            </w:pPr>
            <w:r w:rsidRPr="002E1640">
              <w:t>NOTE </w:t>
            </w:r>
            <w:r w:rsidRPr="002E1640">
              <w:rPr>
                <w:lang w:eastAsia="zh-TW"/>
              </w:rPr>
              <w:t>14</w:t>
            </w:r>
            <w:r w:rsidRPr="002E1640">
              <w:t>:</w:t>
            </w:r>
            <w:r w:rsidRPr="002E1640">
              <w:tab/>
            </w:r>
            <w:r w:rsidRPr="002E1640">
              <w:rPr>
                <w:lang w:eastAsia="zh-CN"/>
              </w:rPr>
              <w:t xml:space="preserve">Based on implementation, the timer may be set to a value between 250ms and </w:t>
            </w:r>
            <w:r w:rsidRPr="002E1640">
              <w:rPr>
                <w:rFonts w:hint="eastAsia"/>
                <w:lang w:eastAsia="zh-TW"/>
              </w:rPr>
              <w:t>10</w:t>
            </w:r>
            <w:r w:rsidRPr="002E1640">
              <w:rPr>
                <w:lang w:eastAsia="zh-CN"/>
              </w:rPr>
              <w:t xml:space="preserve">s when the MUSIM capable UE indicated "NAS signalling connection release" or "Rejection of paging" in the UE request type IE of the EXTENDED SERVICE REQUEST message or CONTROL PLANE SERVICE REQUEST message; or indicated "NAS signalling connection release" in the UE request type IE of the </w:t>
            </w:r>
            <w:r w:rsidRPr="002E1640">
              <w:t>TRACKING AREA UPDATE REQUEST message.</w:t>
            </w:r>
          </w:p>
        </w:tc>
      </w:tr>
      <w:bookmarkEnd w:id="21"/>
    </w:tbl>
    <w:p w14:paraId="72349770" w14:textId="77777777" w:rsidR="00427B19" w:rsidRPr="002E1640" w:rsidRDefault="00427B19" w:rsidP="00427B19"/>
    <w:p w14:paraId="66A28923" w14:textId="77777777" w:rsidR="00427B19" w:rsidRPr="002E1640" w:rsidRDefault="00427B19" w:rsidP="00427B19">
      <w:pPr>
        <w:pStyle w:val="TH"/>
      </w:pPr>
      <w:r w:rsidRPr="002E1640">
        <w:lastRenderedPageBreak/>
        <w:t xml:space="preserve">Table 10.2.2: </w:t>
      </w:r>
      <w:r w:rsidRPr="002E1640">
        <w:rPr>
          <w:rFonts w:hint="eastAsia"/>
        </w:rPr>
        <w:t>EPS</w:t>
      </w:r>
      <w:r w:rsidRPr="002E1640">
        <w:t xml:space="preserve"> mobility management timers – network side</w:t>
      </w:r>
    </w:p>
    <w:tbl>
      <w:tblPr>
        <w:tblW w:w="0" w:type="auto"/>
        <w:jc w:val="center"/>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427B19" w:rsidRPr="002E1640" w14:paraId="26BDEFD6" w14:textId="77777777" w:rsidTr="008D6AAF">
        <w:trPr>
          <w:cantSplit/>
          <w:jc w:val="center"/>
        </w:trPr>
        <w:tc>
          <w:tcPr>
            <w:tcW w:w="992" w:type="dxa"/>
            <w:tcBorders>
              <w:top w:val="single" w:sz="6" w:space="0" w:color="auto"/>
              <w:left w:val="single" w:sz="6" w:space="0" w:color="auto"/>
              <w:bottom w:val="single" w:sz="6" w:space="0" w:color="auto"/>
              <w:right w:val="single" w:sz="6" w:space="0" w:color="auto"/>
            </w:tcBorders>
          </w:tcPr>
          <w:p w14:paraId="047401D3" w14:textId="77777777" w:rsidR="00427B19" w:rsidRPr="002E1640" w:rsidRDefault="00427B19" w:rsidP="008D6AAF">
            <w:pPr>
              <w:pStyle w:val="TAH"/>
            </w:pPr>
            <w:r w:rsidRPr="002E1640">
              <w:lastRenderedPageBreak/>
              <w:t>TIMER NUM.</w:t>
            </w:r>
          </w:p>
        </w:tc>
        <w:tc>
          <w:tcPr>
            <w:tcW w:w="992" w:type="dxa"/>
            <w:tcBorders>
              <w:top w:val="single" w:sz="6" w:space="0" w:color="auto"/>
              <w:left w:val="single" w:sz="6" w:space="0" w:color="auto"/>
              <w:bottom w:val="single" w:sz="6" w:space="0" w:color="auto"/>
              <w:right w:val="single" w:sz="6" w:space="0" w:color="auto"/>
            </w:tcBorders>
          </w:tcPr>
          <w:p w14:paraId="7176A3A9" w14:textId="77777777" w:rsidR="00427B19" w:rsidRPr="002E1640" w:rsidRDefault="00427B19" w:rsidP="008D6AAF">
            <w:pPr>
              <w:pStyle w:val="TAH"/>
            </w:pPr>
            <w:r w:rsidRPr="002E1640">
              <w:t>TIMER VALUE</w:t>
            </w:r>
          </w:p>
        </w:tc>
        <w:tc>
          <w:tcPr>
            <w:tcW w:w="1560" w:type="dxa"/>
            <w:tcBorders>
              <w:top w:val="single" w:sz="6" w:space="0" w:color="auto"/>
              <w:left w:val="single" w:sz="6" w:space="0" w:color="auto"/>
              <w:bottom w:val="single" w:sz="6" w:space="0" w:color="auto"/>
              <w:right w:val="single" w:sz="6" w:space="0" w:color="auto"/>
            </w:tcBorders>
          </w:tcPr>
          <w:p w14:paraId="6F718A72" w14:textId="77777777" w:rsidR="00427B19" w:rsidRPr="002E1640" w:rsidRDefault="00427B19" w:rsidP="008D6AAF">
            <w:pPr>
              <w:pStyle w:val="TAH"/>
            </w:pPr>
            <w:r w:rsidRPr="002E1640">
              <w:t xml:space="preserve">STATE </w:t>
            </w:r>
          </w:p>
        </w:tc>
        <w:tc>
          <w:tcPr>
            <w:tcW w:w="2693" w:type="dxa"/>
            <w:tcBorders>
              <w:top w:val="single" w:sz="6" w:space="0" w:color="auto"/>
              <w:left w:val="single" w:sz="6" w:space="0" w:color="auto"/>
              <w:bottom w:val="single" w:sz="6" w:space="0" w:color="auto"/>
              <w:right w:val="single" w:sz="6" w:space="0" w:color="auto"/>
            </w:tcBorders>
          </w:tcPr>
          <w:p w14:paraId="71D92196" w14:textId="77777777" w:rsidR="00427B19" w:rsidRPr="002E1640" w:rsidRDefault="00427B19" w:rsidP="008D6AAF">
            <w:pPr>
              <w:pStyle w:val="TAH"/>
            </w:pPr>
            <w:r w:rsidRPr="002E1640">
              <w:t>CAUSE OF START</w:t>
            </w:r>
          </w:p>
        </w:tc>
        <w:tc>
          <w:tcPr>
            <w:tcW w:w="1701" w:type="dxa"/>
            <w:tcBorders>
              <w:top w:val="single" w:sz="6" w:space="0" w:color="auto"/>
              <w:left w:val="single" w:sz="6" w:space="0" w:color="auto"/>
              <w:bottom w:val="single" w:sz="6" w:space="0" w:color="auto"/>
              <w:right w:val="single" w:sz="6" w:space="0" w:color="auto"/>
            </w:tcBorders>
          </w:tcPr>
          <w:p w14:paraId="31EA602B" w14:textId="77777777" w:rsidR="00427B19" w:rsidRPr="002E1640" w:rsidRDefault="00427B19" w:rsidP="008D6AAF">
            <w:pPr>
              <w:pStyle w:val="TAH"/>
            </w:pPr>
            <w:r w:rsidRPr="002E1640">
              <w:t>NORMAL STOP</w:t>
            </w:r>
          </w:p>
        </w:tc>
        <w:tc>
          <w:tcPr>
            <w:tcW w:w="1701" w:type="dxa"/>
            <w:tcBorders>
              <w:top w:val="single" w:sz="6" w:space="0" w:color="auto"/>
              <w:left w:val="single" w:sz="6" w:space="0" w:color="auto"/>
              <w:bottom w:val="single" w:sz="6" w:space="0" w:color="auto"/>
              <w:right w:val="single" w:sz="6" w:space="0" w:color="auto"/>
            </w:tcBorders>
          </w:tcPr>
          <w:p w14:paraId="07782206" w14:textId="77777777" w:rsidR="00427B19" w:rsidRPr="002E1640" w:rsidRDefault="00427B19" w:rsidP="008D6AAF">
            <w:pPr>
              <w:pStyle w:val="TAH"/>
              <w:rPr>
                <w:lang w:eastAsia="zh-CN"/>
              </w:rPr>
            </w:pPr>
            <w:r w:rsidRPr="002E1640">
              <w:t>ON THE</w:t>
            </w:r>
            <w:r w:rsidRPr="002E1640">
              <w:br/>
              <w:t>1st, 2nd, 3rd, 4th EXPIRY (NOTE </w:t>
            </w:r>
            <w:r w:rsidRPr="002E1640">
              <w:rPr>
                <w:rFonts w:hint="eastAsia"/>
              </w:rPr>
              <w:t>1</w:t>
            </w:r>
            <w:r w:rsidRPr="002E1640">
              <w:t>)</w:t>
            </w:r>
          </w:p>
        </w:tc>
      </w:tr>
      <w:tr w:rsidR="00427B19" w:rsidRPr="002E1640" w14:paraId="43FCF964" w14:textId="77777777" w:rsidTr="008D6AAF">
        <w:trPr>
          <w:cantSplit/>
          <w:jc w:val="center"/>
        </w:trPr>
        <w:tc>
          <w:tcPr>
            <w:tcW w:w="992" w:type="dxa"/>
            <w:tcBorders>
              <w:top w:val="single" w:sz="6" w:space="0" w:color="auto"/>
              <w:left w:val="single" w:sz="6" w:space="0" w:color="auto"/>
              <w:bottom w:val="single" w:sz="6" w:space="0" w:color="auto"/>
              <w:right w:val="single" w:sz="6" w:space="0" w:color="auto"/>
            </w:tcBorders>
          </w:tcPr>
          <w:p w14:paraId="5FA6AC4C" w14:textId="77777777" w:rsidR="00427B19" w:rsidRPr="002E1640" w:rsidRDefault="00427B19" w:rsidP="008D6AAF">
            <w:pPr>
              <w:pStyle w:val="TAC"/>
            </w:pPr>
            <w:r w:rsidRPr="002E1640">
              <w:t>T3413</w:t>
            </w:r>
            <w:r w:rsidRPr="002E1640">
              <w:br/>
              <w:t xml:space="preserve">NOTE 8 </w:t>
            </w:r>
            <w:r w:rsidRPr="002E1640">
              <w:br/>
              <w:t>NOTE 10</w:t>
            </w:r>
          </w:p>
        </w:tc>
        <w:tc>
          <w:tcPr>
            <w:tcW w:w="992" w:type="dxa"/>
            <w:tcBorders>
              <w:top w:val="single" w:sz="6" w:space="0" w:color="auto"/>
              <w:left w:val="single" w:sz="6" w:space="0" w:color="auto"/>
              <w:bottom w:val="single" w:sz="6" w:space="0" w:color="auto"/>
              <w:right w:val="single" w:sz="6" w:space="0" w:color="auto"/>
            </w:tcBorders>
          </w:tcPr>
          <w:p w14:paraId="182CCB5C" w14:textId="77777777" w:rsidR="00427B19" w:rsidRPr="002E1640" w:rsidRDefault="00427B19" w:rsidP="008D6AAF">
            <w:pPr>
              <w:pStyle w:val="TAL"/>
            </w:pPr>
            <w:r w:rsidRPr="002E1640">
              <w:t>NOTE 2</w:t>
            </w:r>
          </w:p>
        </w:tc>
        <w:tc>
          <w:tcPr>
            <w:tcW w:w="1560" w:type="dxa"/>
            <w:tcBorders>
              <w:top w:val="single" w:sz="6" w:space="0" w:color="auto"/>
              <w:left w:val="single" w:sz="6" w:space="0" w:color="auto"/>
              <w:bottom w:val="single" w:sz="6" w:space="0" w:color="auto"/>
              <w:right w:val="single" w:sz="6" w:space="0" w:color="auto"/>
            </w:tcBorders>
          </w:tcPr>
          <w:p w14:paraId="0982438B" w14:textId="77777777" w:rsidR="00427B19" w:rsidRPr="002E1640" w:rsidRDefault="00427B19" w:rsidP="008D6AAF">
            <w:pPr>
              <w:pStyle w:val="TAC"/>
            </w:pPr>
            <w:r w:rsidRPr="002E1640">
              <w:rPr>
                <w:lang w:eastAsia="zh-CN"/>
              </w:rPr>
              <w:t>EMM-REGISTERED</w:t>
            </w:r>
          </w:p>
        </w:tc>
        <w:tc>
          <w:tcPr>
            <w:tcW w:w="2693" w:type="dxa"/>
            <w:tcBorders>
              <w:top w:val="single" w:sz="6" w:space="0" w:color="auto"/>
              <w:left w:val="single" w:sz="6" w:space="0" w:color="auto"/>
              <w:bottom w:val="single" w:sz="6" w:space="0" w:color="auto"/>
              <w:right w:val="single" w:sz="6" w:space="0" w:color="auto"/>
            </w:tcBorders>
          </w:tcPr>
          <w:p w14:paraId="6565EB09" w14:textId="77777777" w:rsidR="00427B19" w:rsidRPr="002E1640" w:rsidRDefault="00427B19" w:rsidP="008D6AAF">
            <w:pPr>
              <w:pStyle w:val="TAL"/>
            </w:pPr>
            <w:r w:rsidRPr="002E1640">
              <w:t>Paging procedure</w:t>
            </w:r>
            <w:r w:rsidRPr="002E1640">
              <w:rPr>
                <w:rFonts w:hint="eastAsia"/>
                <w:lang w:eastAsia="zh-CN"/>
              </w:rPr>
              <w:t xml:space="preserve"> for EPS services</w:t>
            </w:r>
            <w:r w:rsidRPr="002E1640">
              <w:t xml:space="preserve"> initiated</w:t>
            </w:r>
          </w:p>
        </w:tc>
        <w:tc>
          <w:tcPr>
            <w:tcW w:w="1701" w:type="dxa"/>
            <w:tcBorders>
              <w:top w:val="single" w:sz="6" w:space="0" w:color="auto"/>
              <w:left w:val="single" w:sz="6" w:space="0" w:color="auto"/>
              <w:bottom w:val="single" w:sz="6" w:space="0" w:color="auto"/>
              <w:right w:val="single" w:sz="6" w:space="0" w:color="auto"/>
            </w:tcBorders>
          </w:tcPr>
          <w:p w14:paraId="11F6934F" w14:textId="77777777" w:rsidR="00427B19" w:rsidRPr="002E1640" w:rsidRDefault="00427B19" w:rsidP="008D6AAF">
            <w:pPr>
              <w:pStyle w:val="TAL"/>
            </w:pPr>
            <w:r w:rsidRPr="002E1640">
              <w:t>Paging procedure</w:t>
            </w:r>
            <w:r w:rsidRPr="002E1640">
              <w:rPr>
                <w:rFonts w:hint="eastAsia"/>
                <w:lang w:eastAsia="zh-CN"/>
              </w:rPr>
              <w:t xml:space="preserve"> for EPS services</w:t>
            </w:r>
            <w:r w:rsidRPr="002E1640">
              <w:t xml:space="preserve"> completed</w:t>
            </w:r>
          </w:p>
          <w:p w14:paraId="3B7E0BC6" w14:textId="77777777" w:rsidR="00427B19" w:rsidRPr="002E1640" w:rsidRDefault="00427B19" w:rsidP="008D6AAF">
            <w:pPr>
              <w:pStyle w:val="TAL"/>
            </w:pPr>
            <w:r w:rsidRPr="002E1640">
              <w:t>Paging procedure is aborted</w:t>
            </w:r>
          </w:p>
        </w:tc>
        <w:tc>
          <w:tcPr>
            <w:tcW w:w="1701" w:type="dxa"/>
            <w:tcBorders>
              <w:top w:val="single" w:sz="6" w:space="0" w:color="auto"/>
              <w:left w:val="single" w:sz="6" w:space="0" w:color="auto"/>
              <w:bottom w:val="single" w:sz="6" w:space="0" w:color="auto"/>
              <w:right w:val="single" w:sz="6" w:space="0" w:color="auto"/>
            </w:tcBorders>
          </w:tcPr>
          <w:p w14:paraId="6D968F1B" w14:textId="77777777" w:rsidR="00427B19" w:rsidRPr="002E1640" w:rsidRDefault="00427B19" w:rsidP="008D6AAF">
            <w:pPr>
              <w:pStyle w:val="TAL"/>
            </w:pPr>
            <w:r w:rsidRPr="002E1640">
              <w:t>Network dependent</w:t>
            </w:r>
          </w:p>
        </w:tc>
      </w:tr>
      <w:tr w:rsidR="00427B19" w:rsidRPr="002E1640" w14:paraId="092B1A38" w14:textId="77777777" w:rsidTr="008D6AAF">
        <w:trPr>
          <w:cantSplit/>
          <w:jc w:val="center"/>
        </w:trPr>
        <w:tc>
          <w:tcPr>
            <w:tcW w:w="992" w:type="dxa"/>
            <w:tcBorders>
              <w:top w:val="single" w:sz="6" w:space="0" w:color="auto"/>
              <w:left w:val="single" w:sz="6" w:space="0" w:color="auto"/>
              <w:bottom w:val="single" w:sz="6" w:space="0" w:color="auto"/>
              <w:right w:val="single" w:sz="6" w:space="0" w:color="auto"/>
            </w:tcBorders>
          </w:tcPr>
          <w:p w14:paraId="5AF85176" w14:textId="77777777" w:rsidR="00427B19" w:rsidRPr="002E1640" w:rsidRDefault="00427B19" w:rsidP="008D6AAF">
            <w:pPr>
              <w:pStyle w:val="TAC"/>
            </w:pPr>
            <w:r w:rsidRPr="002E1640">
              <w:t xml:space="preserve">T3415 </w:t>
            </w:r>
            <w:r w:rsidRPr="002E1640">
              <w:br/>
              <w:t>NOTE 8</w:t>
            </w:r>
            <w:r w:rsidRPr="002E1640">
              <w:br/>
              <w:t>NOTE 10</w:t>
            </w:r>
          </w:p>
        </w:tc>
        <w:tc>
          <w:tcPr>
            <w:tcW w:w="992" w:type="dxa"/>
            <w:tcBorders>
              <w:top w:val="single" w:sz="6" w:space="0" w:color="auto"/>
              <w:left w:val="single" w:sz="6" w:space="0" w:color="auto"/>
              <w:bottom w:val="single" w:sz="6" w:space="0" w:color="auto"/>
              <w:right w:val="single" w:sz="6" w:space="0" w:color="auto"/>
            </w:tcBorders>
          </w:tcPr>
          <w:p w14:paraId="0359F76F" w14:textId="77777777" w:rsidR="00427B19" w:rsidRPr="002E1640" w:rsidRDefault="00427B19" w:rsidP="008D6AAF">
            <w:pPr>
              <w:pStyle w:val="TAL"/>
            </w:pPr>
            <w:r w:rsidRPr="002E1640">
              <w:t>NOTE 6</w:t>
            </w:r>
          </w:p>
        </w:tc>
        <w:tc>
          <w:tcPr>
            <w:tcW w:w="1560" w:type="dxa"/>
            <w:tcBorders>
              <w:top w:val="single" w:sz="6" w:space="0" w:color="auto"/>
              <w:left w:val="single" w:sz="6" w:space="0" w:color="auto"/>
              <w:bottom w:val="single" w:sz="6" w:space="0" w:color="auto"/>
              <w:right w:val="single" w:sz="6" w:space="0" w:color="auto"/>
            </w:tcBorders>
          </w:tcPr>
          <w:p w14:paraId="2D760F74" w14:textId="77777777" w:rsidR="00427B19" w:rsidRPr="002E1640" w:rsidRDefault="00427B19" w:rsidP="008D6AAF">
            <w:pPr>
              <w:pStyle w:val="TAC"/>
              <w:rPr>
                <w:lang w:eastAsia="zh-CN"/>
              </w:rPr>
            </w:pPr>
            <w:r w:rsidRPr="002E1640">
              <w:rPr>
                <w:lang w:eastAsia="zh-CN"/>
              </w:rPr>
              <w:t>EMM-REGISTERED</w:t>
            </w:r>
          </w:p>
        </w:tc>
        <w:tc>
          <w:tcPr>
            <w:tcW w:w="2693" w:type="dxa"/>
            <w:tcBorders>
              <w:top w:val="single" w:sz="6" w:space="0" w:color="auto"/>
              <w:left w:val="single" w:sz="6" w:space="0" w:color="auto"/>
              <w:bottom w:val="single" w:sz="6" w:space="0" w:color="auto"/>
              <w:right w:val="single" w:sz="6" w:space="0" w:color="auto"/>
            </w:tcBorders>
          </w:tcPr>
          <w:p w14:paraId="253B9C79" w14:textId="77777777" w:rsidR="00427B19" w:rsidRPr="002E1640" w:rsidRDefault="00427B19" w:rsidP="008D6AAF">
            <w:pPr>
              <w:pStyle w:val="TAL"/>
            </w:pPr>
            <w:r w:rsidRPr="002E1640">
              <w:t>Paging procedure</w:t>
            </w:r>
            <w:r w:rsidRPr="002E1640">
              <w:rPr>
                <w:rFonts w:hint="eastAsia"/>
                <w:lang w:eastAsia="zh-CN"/>
              </w:rPr>
              <w:t xml:space="preserve"> for EPS services</w:t>
            </w:r>
            <w:r w:rsidRPr="002E1640">
              <w:t xml:space="preserve"> initiated for a UE which the network accepted the request to use </w:t>
            </w:r>
            <w:proofErr w:type="spellStart"/>
            <w:r w:rsidRPr="002E1640">
              <w:t>eDRX</w:t>
            </w:r>
            <w:proofErr w:type="spellEnd"/>
            <w:r w:rsidRPr="002E1640">
              <w:rPr>
                <w:rFonts w:hint="eastAsia"/>
                <w:lang w:eastAsia="zh-CN"/>
              </w:rPr>
              <w:t xml:space="preserve"> </w:t>
            </w:r>
            <w:r w:rsidRPr="002E1640">
              <w:rPr>
                <w:rFonts w:hint="eastAsia"/>
              </w:rPr>
              <w:t>and the UE does not have</w:t>
            </w:r>
            <w:r w:rsidRPr="002E1640">
              <w:t xml:space="preserve"> a PDN connection for emergency bearer services</w:t>
            </w:r>
          </w:p>
        </w:tc>
        <w:tc>
          <w:tcPr>
            <w:tcW w:w="1701" w:type="dxa"/>
            <w:tcBorders>
              <w:top w:val="single" w:sz="6" w:space="0" w:color="auto"/>
              <w:left w:val="single" w:sz="6" w:space="0" w:color="auto"/>
              <w:bottom w:val="single" w:sz="6" w:space="0" w:color="auto"/>
              <w:right w:val="single" w:sz="6" w:space="0" w:color="auto"/>
            </w:tcBorders>
          </w:tcPr>
          <w:p w14:paraId="7AEEA4CC" w14:textId="77777777" w:rsidR="00427B19" w:rsidRPr="002E1640" w:rsidRDefault="00427B19" w:rsidP="008D6AAF">
            <w:pPr>
              <w:pStyle w:val="TAL"/>
            </w:pPr>
            <w:r w:rsidRPr="002E1640">
              <w:t>Paging procedure</w:t>
            </w:r>
            <w:r w:rsidRPr="002E1640">
              <w:rPr>
                <w:rFonts w:hint="eastAsia"/>
                <w:lang w:eastAsia="zh-CN"/>
              </w:rPr>
              <w:t xml:space="preserve"> for EPS services</w:t>
            </w:r>
            <w:r w:rsidRPr="002E1640">
              <w:t xml:space="preserve"> completed</w:t>
            </w:r>
          </w:p>
          <w:p w14:paraId="303513F5" w14:textId="77777777" w:rsidR="00427B19" w:rsidRPr="002E1640" w:rsidRDefault="00427B19" w:rsidP="008D6AAF">
            <w:pPr>
              <w:pStyle w:val="TAL"/>
            </w:pPr>
            <w:r w:rsidRPr="002E1640">
              <w:t>Paging procedure is aborted</w:t>
            </w:r>
          </w:p>
        </w:tc>
        <w:tc>
          <w:tcPr>
            <w:tcW w:w="1701" w:type="dxa"/>
            <w:tcBorders>
              <w:top w:val="single" w:sz="6" w:space="0" w:color="auto"/>
              <w:left w:val="single" w:sz="6" w:space="0" w:color="auto"/>
              <w:bottom w:val="single" w:sz="6" w:space="0" w:color="auto"/>
              <w:right w:val="single" w:sz="6" w:space="0" w:color="auto"/>
            </w:tcBorders>
          </w:tcPr>
          <w:p w14:paraId="7F4B5C91" w14:textId="77777777" w:rsidR="00427B19" w:rsidRPr="002E1640" w:rsidRDefault="00427B19" w:rsidP="008D6AAF">
            <w:pPr>
              <w:pStyle w:val="TAL"/>
            </w:pPr>
            <w:r w:rsidRPr="002E1640">
              <w:t>Paging procedure is aborted and the network proceeds as specified in 3GPP TS 23.</w:t>
            </w:r>
            <w:r w:rsidRPr="002E1640">
              <w:rPr>
                <w:rFonts w:hint="eastAsia"/>
                <w:lang w:eastAsia="zh-CN"/>
              </w:rPr>
              <w:t>401</w:t>
            </w:r>
            <w:r w:rsidRPr="002E1640">
              <w:rPr>
                <w:lang w:eastAsia="zh-CN"/>
              </w:rPr>
              <w:t> [10</w:t>
            </w:r>
            <w:r w:rsidRPr="002E1640">
              <w:rPr>
                <w:rFonts w:hint="eastAsia"/>
                <w:lang w:eastAsia="zh-CN"/>
              </w:rPr>
              <w:t>]</w:t>
            </w:r>
          </w:p>
        </w:tc>
      </w:tr>
      <w:tr w:rsidR="00427B19" w:rsidRPr="002E1640" w14:paraId="7DF68ADD" w14:textId="77777777" w:rsidTr="008D6AAF">
        <w:trPr>
          <w:cantSplit/>
          <w:jc w:val="center"/>
        </w:trPr>
        <w:tc>
          <w:tcPr>
            <w:tcW w:w="992" w:type="dxa"/>
            <w:tcBorders>
              <w:top w:val="single" w:sz="6" w:space="0" w:color="auto"/>
              <w:left w:val="single" w:sz="6" w:space="0" w:color="auto"/>
              <w:bottom w:val="single" w:sz="6" w:space="0" w:color="auto"/>
              <w:right w:val="single" w:sz="6" w:space="0" w:color="auto"/>
            </w:tcBorders>
          </w:tcPr>
          <w:p w14:paraId="55998D6A" w14:textId="77777777" w:rsidR="00427B19" w:rsidRPr="002E1640" w:rsidRDefault="00427B19" w:rsidP="008D6AAF">
            <w:pPr>
              <w:pStyle w:val="TAC"/>
            </w:pPr>
            <w:r w:rsidRPr="002E1640">
              <w:t>T3422</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7ED308C0" w14:textId="77777777" w:rsidR="00427B19" w:rsidRPr="002E1640" w:rsidRDefault="00427B19" w:rsidP="008D6AAF">
            <w:pPr>
              <w:pStyle w:val="TAL"/>
            </w:pPr>
            <w:r w:rsidRPr="002E1640">
              <w:t>6s</w:t>
            </w:r>
          </w:p>
          <w:p w14:paraId="0103A783" w14:textId="77777777" w:rsidR="00427B19" w:rsidRPr="002E1640" w:rsidRDefault="00427B19" w:rsidP="008D6AAF">
            <w:pPr>
              <w:pStyle w:val="TAL"/>
            </w:pPr>
            <w:r w:rsidRPr="002E1640">
              <w:t>In WB-S1/CE mode, 24s</w:t>
            </w:r>
          </w:p>
        </w:tc>
        <w:tc>
          <w:tcPr>
            <w:tcW w:w="1560" w:type="dxa"/>
            <w:tcBorders>
              <w:top w:val="single" w:sz="6" w:space="0" w:color="auto"/>
              <w:left w:val="single" w:sz="6" w:space="0" w:color="auto"/>
              <w:bottom w:val="single" w:sz="6" w:space="0" w:color="auto"/>
              <w:right w:val="single" w:sz="6" w:space="0" w:color="auto"/>
            </w:tcBorders>
          </w:tcPr>
          <w:p w14:paraId="043E0683" w14:textId="77777777" w:rsidR="00427B19" w:rsidRPr="002E1640" w:rsidRDefault="00427B19" w:rsidP="008D6AAF">
            <w:pPr>
              <w:pStyle w:val="TAC"/>
            </w:pPr>
            <w:r w:rsidRPr="002E1640">
              <w:rPr>
                <w:lang w:eastAsia="zh-CN"/>
              </w:rPr>
              <w:t>EMM-DEREGISTERED-INITIATED</w:t>
            </w:r>
          </w:p>
        </w:tc>
        <w:tc>
          <w:tcPr>
            <w:tcW w:w="2693" w:type="dxa"/>
            <w:tcBorders>
              <w:top w:val="single" w:sz="6" w:space="0" w:color="auto"/>
              <w:left w:val="single" w:sz="6" w:space="0" w:color="auto"/>
              <w:bottom w:val="single" w:sz="6" w:space="0" w:color="auto"/>
              <w:right w:val="single" w:sz="6" w:space="0" w:color="auto"/>
            </w:tcBorders>
          </w:tcPr>
          <w:p w14:paraId="5A8C92BA" w14:textId="77777777" w:rsidR="00427B19" w:rsidRPr="002E1640" w:rsidRDefault="00427B19" w:rsidP="008D6AAF">
            <w:pPr>
              <w:pStyle w:val="TAL"/>
            </w:pPr>
            <w:r w:rsidRPr="002E1640">
              <w:t>DETACH REQUEST sent</w:t>
            </w:r>
          </w:p>
        </w:tc>
        <w:tc>
          <w:tcPr>
            <w:tcW w:w="1701" w:type="dxa"/>
            <w:tcBorders>
              <w:top w:val="single" w:sz="6" w:space="0" w:color="auto"/>
              <w:left w:val="single" w:sz="6" w:space="0" w:color="auto"/>
              <w:bottom w:val="single" w:sz="6" w:space="0" w:color="auto"/>
              <w:right w:val="single" w:sz="6" w:space="0" w:color="auto"/>
            </w:tcBorders>
          </w:tcPr>
          <w:p w14:paraId="5DE5C550" w14:textId="77777777" w:rsidR="00427B19" w:rsidRPr="002E1640" w:rsidRDefault="00427B19" w:rsidP="008D6AAF">
            <w:pPr>
              <w:pStyle w:val="TAL"/>
            </w:pPr>
            <w:r w:rsidRPr="002E1640">
              <w:t>DETACH ACCEPT received</w:t>
            </w:r>
          </w:p>
        </w:tc>
        <w:tc>
          <w:tcPr>
            <w:tcW w:w="1701" w:type="dxa"/>
            <w:tcBorders>
              <w:top w:val="single" w:sz="6" w:space="0" w:color="auto"/>
              <w:left w:val="single" w:sz="6" w:space="0" w:color="auto"/>
              <w:bottom w:val="single" w:sz="6" w:space="0" w:color="auto"/>
              <w:right w:val="single" w:sz="6" w:space="0" w:color="auto"/>
            </w:tcBorders>
          </w:tcPr>
          <w:p w14:paraId="52CF838D" w14:textId="77777777" w:rsidR="00427B19" w:rsidRPr="002E1640" w:rsidRDefault="00427B19" w:rsidP="008D6AAF">
            <w:pPr>
              <w:pStyle w:val="TAL"/>
            </w:pPr>
            <w:r w:rsidRPr="002E1640">
              <w:t>Retransmission of DETACH REQUEST</w:t>
            </w:r>
          </w:p>
        </w:tc>
      </w:tr>
      <w:tr w:rsidR="00427B19" w:rsidRPr="002E1640" w14:paraId="17B492DA" w14:textId="77777777" w:rsidTr="008D6AAF">
        <w:trPr>
          <w:cantSplit/>
          <w:jc w:val="center"/>
        </w:trPr>
        <w:tc>
          <w:tcPr>
            <w:tcW w:w="992" w:type="dxa"/>
            <w:tcBorders>
              <w:top w:val="single" w:sz="6" w:space="0" w:color="auto"/>
              <w:left w:val="single" w:sz="6" w:space="0" w:color="auto"/>
              <w:bottom w:val="single" w:sz="6" w:space="0" w:color="auto"/>
              <w:right w:val="single" w:sz="6" w:space="0" w:color="auto"/>
            </w:tcBorders>
          </w:tcPr>
          <w:p w14:paraId="763A4DE6" w14:textId="77777777" w:rsidR="00427B19" w:rsidRPr="002E1640" w:rsidRDefault="00427B19" w:rsidP="008D6AAF">
            <w:pPr>
              <w:pStyle w:val="TAC"/>
            </w:pPr>
            <w:r w:rsidRPr="002E1640">
              <w:t>T3447</w:t>
            </w:r>
          </w:p>
        </w:tc>
        <w:tc>
          <w:tcPr>
            <w:tcW w:w="992" w:type="dxa"/>
            <w:tcBorders>
              <w:top w:val="single" w:sz="6" w:space="0" w:color="auto"/>
              <w:left w:val="single" w:sz="6" w:space="0" w:color="auto"/>
              <w:bottom w:val="single" w:sz="6" w:space="0" w:color="auto"/>
              <w:right w:val="single" w:sz="6" w:space="0" w:color="auto"/>
            </w:tcBorders>
          </w:tcPr>
          <w:p w14:paraId="35CB5615" w14:textId="77777777" w:rsidR="00427B19" w:rsidRPr="002E1640" w:rsidRDefault="00427B19" w:rsidP="008D6AAF">
            <w:pPr>
              <w:pStyle w:val="TAL"/>
            </w:pPr>
            <w:r w:rsidRPr="002E1640">
              <w:t>NOTE 2</w:t>
            </w:r>
          </w:p>
        </w:tc>
        <w:tc>
          <w:tcPr>
            <w:tcW w:w="1560" w:type="dxa"/>
            <w:tcBorders>
              <w:top w:val="single" w:sz="6" w:space="0" w:color="auto"/>
              <w:left w:val="single" w:sz="6" w:space="0" w:color="auto"/>
              <w:bottom w:val="single" w:sz="6" w:space="0" w:color="auto"/>
              <w:right w:val="single" w:sz="6" w:space="0" w:color="auto"/>
            </w:tcBorders>
          </w:tcPr>
          <w:p w14:paraId="54B24243" w14:textId="77777777" w:rsidR="00427B19" w:rsidRPr="002E1640" w:rsidRDefault="00427B19" w:rsidP="008D6AAF">
            <w:pPr>
              <w:pStyle w:val="TAC"/>
              <w:rPr>
                <w:lang w:eastAsia="zh-CN"/>
              </w:rPr>
            </w:pPr>
            <w:r w:rsidRPr="002E1640">
              <w:rPr>
                <w:lang w:eastAsia="zh-CN"/>
              </w:rPr>
              <w:t>All</w:t>
            </w:r>
          </w:p>
        </w:tc>
        <w:tc>
          <w:tcPr>
            <w:tcW w:w="2693" w:type="dxa"/>
            <w:tcBorders>
              <w:top w:val="single" w:sz="6" w:space="0" w:color="auto"/>
              <w:left w:val="single" w:sz="6" w:space="0" w:color="auto"/>
              <w:bottom w:val="single" w:sz="6" w:space="0" w:color="auto"/>
              <w:right w:val="single" w:sz="6" w:space="0" w:color="auto"/>
            </w:tcBorders>
          </w:tcPr>
          <w:p w14:paraId="55A4EDFD" w14:textId="77777777" w:rsidR="00427B19" w:rsidRPr="002E1640" w:rsidRDefault="00427B19" w:rsidP="008D6AAF">
            <w:pPr>
              <w:pStyle w:val="TAL"/>
            </w:pPr>
            <w:r w:rsidRPr="002E1640">
              <w:t xml:space="preserve">UE transitions from EMM-CONNECTED mode to EMM-IDLE mode </w:t>
            </w:r>
            <w:bookmarkStart w:id="35" w:name="_Hlk536172728"/>
            <w:r w:rsidRPr="002E1640">
              <w:t xml:space="preserve">except when UE was in EMM-CONNECTED mode due to </w:t>
            </w:r>
            <w:bookmarkEnd w:id="35"/>
            <w:r w:rsidRPr="002E1640">
              <w:t>paging, attach without PDN connection or tracking area update request without "active" or "signalling active" flag set</w:t>
            </w:r>
          </w:p>
          <w:p w14:paraId="334AE119" w14:textId="77777777" w:rsidR="00427B19" w:rsidRPr="002E1640" w:rsidRDefault="00427B19" w:rsidP="008D6AAF">
            <w:pPr>
              <w:pStyle w:val="TAL"/>
            </w:pPr>
            <w:r w:rsidRPr="002E1640">
              <w:t xml:space="preserve">UE transitions from 5GMM-CONNECTED mode to 5GMM-IDLE mode except when UE was in 5GMM-CONNECTED mode due to paging, </w:t>
            </w:r>
            <w:r w:rsidRPr="002E1640">
              <w:rPr>
                <w:lang w:eastAsia="zh-CN"/>
              </w:rPr>
              <w:t>REGISTRATION REQUEST</w:t>
            </w:r>
            <w:r w:rsidRPr="002E1640">
              <w:t xml:space="preserve"> for initial registration with Follow-on request indicator set to "No follow-on request pending", or </w:t>
            </w:r>
            <w:r w:rsidRPr="002E1640">
              <w:rPr>
                <w:lang w:eastAsia="zh-CN"/>
              </w:rPr>
              <w:t>REGISTRATION REQUEST</w:t>
            </w:r>
            <w:r w:rsidRPr="002E1640">
              <w:t xml:space="preserve"> </w:t>
            </w:r>
            <w:r w:rsidRPr="002E1640">
              <w:rPr>
                <w:lang w:eastAsia="ja-JP"/>
              </w:rPr>
              <w:t xml:space="preserve">for mobility and periodic registration update with Follow-on request indicator set to "No follow-on request pending" and </w:t>
            </w:r>
            <w:r w:rsidRPr="002E1640">
              <w:rPr>
                <w:noProof/>
                <w:lang w:eastAsia="zh-CN"/>
              </w:rPr>
              <w:t>without Uplink data status IE included</w:t>
            </w:r>
            <w:r w:rsidRPr="002E1640">
              <w:t>.</w:t>
            </w:r>
          </w:p>
        </w:tc>
        <w:tc>
          <w:tcPr>
            <w:tcW w:w="1701" w:type="dxa"/>
            <w:tcBorders>
              <w:top w:val="single" w:sz="6" w:space="0" w:color="auto"/>
              <w:left w:val="single" w:sz="6" w:space="0" w:color="auto"/>
              <w:bottom w:val="single" w:sz="6" w:space="0" w:color="auto"/>
              <w:right w:val="single" w:sz="6" w:space="0" w:color="auto"/>
            </w:tcBorders>
          </w:tcPr>
          <w:p w14:paraId="5AAA3BEB" w14:textId="77777777" w:rsidR="00427B19" w:rsidRPr="002E1640" w:rsidRDefault="00427B19" w:rsidP="008D6AAF">
            <w:pPr>
              <w:pStyle w:val="TAL"/>
              <w:rPr>
                <w:rFonts w:eastAsia="宋体"/>
                <w:lang w:eastAsia="zh-CN"/>
              </w:rPr>
            </w:pPr>
            <w:r w:rsidRPr="002E1640">
              <w:rPr>
                <w:rFonts w:eastAsia="宋体"/>
                <w:lang w:eastAsia="zh-CN"/>
              </w:rPr>
              <w:t>ATTACH ACCEPT or TRACKING AREA UPDATE ACCEPT without the T3447 value IE. At MME during inter-system change from S1 mode to N1 mode.</w:t>
            </w:r>
          </w:p>
          <w:p w14:paraId="4FC99D48" w14:textId="77777777" w:rsidR="00427B19" w:rsidRPr="002E1640" w:rsidRDefault="00427B19" w:rsidP="008D6AAF">
            <w:pPr>
              <w:pStyle w:val="TAL"/>
            </w:pPr>
            <w:r w:rsidRPr="002E1640">
              <w:rPr>
                <w:lang w:eastAsia="zh-CN"/>
              </w:rPr>
              <w:t>REGISTRATION ACCEPT without the T3447 value IE (</w:t>
            </w:r>
            <w:r w:rsidRPr="002E1640">
              <w:t xml:space="preserve">defined in 3GPP TS 24.501 [54]). </w:t>
            </w:r>
            <w:r w:rsidRPr="002E1640">
              <w:rPr>
                <w:lang w:eastAsia="zh-CN"/>
              </w:rPr>
              <w:t>CONFIGURATION UPDATE COMMAND with the T3447 value IE set to zero or deactivated (</w:t>
            </w:r>
            <w:r w:rsidRPr="002E1640">
              <w:t>defined in 3GPP TS 24.501 [54])</w:t>
            </w:r>
            <w:r w:rsidRPr="002E1640">
              <w:rPr>
                <w:lang w:eastAsia="zh-CN"/>
              </w:rPr>
              <w:t>. At AMF during inter-system change from N1 mode to S1 mode defined in 3GPP TS 24.501 [54]).</w:t>
            </w:r>
          </w:p>
        </w:tc>
        <w:tc>
          <w:tcPr>
            <w:tcW w:w="1701" w:type="dxa"/>
            <w:tcBorders>
              <w:top w:val="single" w:sz="6" w:space="0" w:color="auto"/>
              <w:left w:val="single" w:sz="6" w:space="0" w:color="auto"/>
              <w:bottom w:val="single" w:sz="6" w:space="0" w:color="auto"/>
              <w:right w:val="single" w:sz="6" w:space="0" w:color="auto"/>
            </w:tcBorders>
          </w:tcPr>
          <w:p w14:paraId="04A3B71D" w14:textId="77777777" w:rsidR="00427B19" w:rsidRPr="002E1640" w:rsidRDefault="00427B19" w:rsidP="008D6AAF">
            <w:pPr>
              <w:pStyle w:val="TAL"/>
            </w:pPr>
            <w:r w:rsidRPr="002E1640">
              <w:t>Allow the UE to initiate a connection for transfer of uplink user data.</w:t>
            </w:r>
          </w:p>
        </w:tc>
      </w:tr>
      <w:tr w:rsidR="00427B19" w:rsidRPr="002E1640" w14:paraId="03101DA5" w14:textId="77777777" w:rsidTr="008D6AAF">
        <w:trPr>
          <w:cantSplit/>
          <w:jc w:val="center"/>
        </w:trPr>
        <w:tc>
          <w:tcPr>
            <w:tcW w:w="992" w:type="dxa"/>
            <w:tcBorders>
              <w:top w:val="single" w:sz="6" w:space="0" w:color="auto"/>
              <w:left w:val="single" w:sz="6" w:space="0" w:color="auto"/>
              <w:bottom w:val="single" w:sz="6" w:space="0" w:color="auto"/>
              <w:right w:val="single" w:sz="6" w:space="0" w:color="auto"/>
            </w:tcBorders>
          </w:tcPr>
          <w:p w14:paraId="05727B55" w14:textId="77777777" w:rsidR="00427B19" w:rsidRPr="002E1640" w:rsidRDefault="00427B19" w:rsidP="008D6AAF">
            <w:pPr>
              <w:pStyle w:val="TAC"/>
            </w:pPr>
            <w:r w:rsidRPr="002E1640">
              <w:t>T3</w:t>
            </w:r>
            <w:r w:rsidRPr="002E1640">
              <w:rPr>
                <w:rFonts w:hint="eastAsia"/>
                <w:lang w:eastAsia="zh-CN"/>
              </w:rPr>
              <w:t>4</w:t>
            </w:r>
            <w:r w:rsidRPr="002E1640">
              <w:t>50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13F21FF5" w14:textId="77777777" w:rsidR="00427B19" w:rsidRPr="002E1640" w:rsidRDefault="00427B19" w:rsidP="008D6AAF">
            <w:pPr>
              <w:pStyle w:val="TAL"/>
            </w:pPr>
            <w:r w:rsidRPr="002E1640">
              <w:t>6s</w:t>
            </w:r>
          </w:p>
          <w:p w14:paraId="4AC0B6B2" w14:textId="77777777" w:rsidR="00427B19" w:rsidRPr="002E1640" w:rsidRDefault="00427B19" w:rsidP="008D6AAF">
            <w:pPr>
              <w:pStyle w:val="TAL"/>
            </w:pPr>
            <w:r w:rsidRPr="002E1640">
              <w:t>In WB-S1/CE mode, 18s</w:t>
            </w:r>
          </w:p>
        </w:tc>
        <w:tc>
          <w:tcPr>
            <w:tcW w:w="1560" w:type="dxa"/>
            <w:tcBorders>
              <w:top w:val="single" w:sz="6" w:space="0" w:color="auto"/>
              <w:left w:val="single" w:sz="6" w:space="0" w:color="auto"/>
              <w:bottom w:val="single" w:sz="6" w:space="0" w:color="auto"/>
              <w:right w:val="single" w:sz="6" w:space="0" w:color="auto"/>
            </w:tcBorders>
          </w:tcPr>
          <w:p w14:paraId="5E2DA972" w14:textId="77777777" w:rsidR="00427B19" w:rsidRPr="002E1640" w:rsidRDefault="00427B19" w:rsidP="008D6AAF">
            <w:pPr>
              <w:pStyle w:val="TAC"/>
            </w:pPr>
            <w:r w:rsidRPr="002E1640">
              <w:rPr>
                <w:rFonts w:hint="eastAsia"/>
                <w:lang w:eastAsia="zh-CN"/>
              </w:rPr>
              <w:t>E</w:t>
            </w:r>
            <w:r w:rsidRPr="002E1640">
              <w:t>MM-COMMON-PROC-INIT</w:t>
            </w:r>
          </w:p>
        </w:tc>
        <w:tc>
          <w:tcPr>
            <w:tcW w:w="2693" w:type="dxa"/>
            <w:tcBorders>
              <w:top w:val="single" w:sz="6" w:space="0" w:color="auto"/>
              <w:left w:val="single" w:sz="6" w:space="0" w:color="auto"/>
              <w:bottom w:val="single" w:sz="6" w:space="0" w:color="auto"/>
              <w:right w:val="single" w:sz="6" w:space="0" w:color="auto"/>
            </w:tcBorders>
          </w:tcPr>
          <w:p w14:paraId="18CA7201" w14:textId="77777777" w:rsidR="00427B19" w:rsidRPr="002E1640" w:rsidRDefault="00427B19" w:rsidP="008D6AAF">
            <w:pPr>
              <w:pStyle w:val="TAL"/>
            </w:pPr>
            <w:r w:rsidRPr="002E1640">
              <w:t>ATTACH ACCEPT</w:t>
            </w:r>
            <w:r w:rsidRPr="002E1640">
              <w:rPr>
                <w:rFonts w:hint="eastAsia"/>
              </w:rPr>
              <w:t xml:space="preserve"> </w:t>
            </w:r>
            <w:r w:rsidRPr="002E1640">
              <w:t>sent</w:t>
            </w:r>
          </w:p>
          <w:p w14:paraId="29843FF2" w14:textId="77777777" w:rsidR="00427B19" w:rsidRPr="002E1640" w:rsidRDefault="00427B19" w:rsidP="008D6AAF">
            <w:pPr>
              <w:pStyle w:val="TAL"/>
            </w:pPr>
          </w:p>
          <w:p w14:paraId="5195E780" w14:textId="77777777" w:rsidR="00427B19" w:rsidRPr="002E1640" w:rsidRDefault="00427B19" w:rsidP="008D6AAF">
            <w:pPr>
              <w:pStyle w:val="TAL"/>
            </w:pPr>
            <w:r w:rsidRPr="002E1640">
              <w:rPr>
                <w:rFonts w:hint="eastAsia"/>
              </w:rPr>
              <w:t>T</w:t>
            </w:r>
            <w:r w:rsidRPr="002E1640">
              <w:t xml:space="preserve">RACKING AREA UPDATE ACCEPT sent with </w:t>
            </w:r>
            <w:r w:rsidRPr="002E1640">
              <w:rPr>
                <w:rFonts w:hint="eastAsia"/>
              </w:rPr>
              <w:t>GUTI</w:t>
            </w:r>
          </w:p>
          <w:p w14:paraId="7EDF095D" w14:textId="77777777" w:rsidR="00427B19" w:rsidRPr="002E1640" w:rsidRDefault="00427B19" w:rsidP="008D6AAF">
            <w:pPr>
              <w:pStyle w:val="TAL"/>
              <w:rPr>
                <w:lang w:eastAsia="zh-CN"/>
              </w:rPr>
            </w:pPr>
          </w:p>
          <w:p w14:paraId="4D773C41" w14:textId="77777777" w:rsidR="00427B19" w:rsidRPr="002E1640" w:rsidRDefault="00427B19" w:rsidP="008D6AAF">
            <w:pPr>
              <w:pStyle w:val="TAL"/>
              <w:rPr>
                <w:lang w:eastAsia="zh-CN"/>
              </w:rPr>
            </w:pPr>
            <w:r w:rsidRPr="002E1640">
              <w:rPr>
                <w:rFonts w:hint="eastAsia"/>
              </w:rPr>
              <w:t>T</w:t>
            </w:r>
            <w:r w:rsidRPr="002E1640">
              <w:t xml:space="preserve">RACKING AREA UPDATE ACCEPT sent with </w:t>
            </w:r>
            <w:r w:rsidRPr="002E1640">
              <w:rPr>
                <w:rFonts w:hint="eastAsia"/>
                <w:lang w:eastAsia="zh-CN"/>
              </w:rPr>
              <w:t>TMSI</w:t>
            </w:r>
          </w:p>
          <w:p w14:paraId="724F7309" w14:textId="77777777" w:rsidR="00427B19" w:rsidRPr="002E1640" w:rsidRDefault="00427B19" w:rsidP="008D6AAF">
            <w:pPr>
              <w:pStyle w:val="TAL"/>
            </w:pPr>
          </w:p>
          <w:p w14:paraId="6CFD0FE9" w14:textId="77777777" w:rsidR="00427B19" w:rsidRPr="002E1640" w:rsidRDefault="00427B19" w:rsidP="008D6AAF">
            <w:pPr>
              <w:pStyle w:val="TAL"/>
            </w:pPr>
            <w:r w:rsidRPr="002E1640">
              <w:rPr>
                <w:rFonts w:hint="eastAsia"/>
              </w:rPr>
              <w:t>GUTI</w:t>
            </w:r>
            <w:r w:rsidRPr="002E1640">
              <w:t xml:space="preserve"> REALLOCATION COMMAND</w:t>
            </w:r>
            <w:r w:rsidRPr="002E1640">
              <w:rPr>
                <w:rFonts w:hint="eastAsia"/>
              </w:rPr>
              <w:t xml:space="preserve"> </w:t>
            </w:r>
            <w:r w:rsidRPr="002E1640">
              <w:t>sent</w:t>
            </w:r>
          </w:p>
        </w:tc>
        <w:tc>
          <w:tcPr>
            <w:tcW w:w="1701" w:type="dxa"/>
            <w:tcBorders>
              <w:top w:val="single" w:sz="6" w:space="0" w:color="auto"/>
              <w:left w:val="single" w:sz="6" w:space="0" w:color="auto"/>
              <w:bottom w:val="single" w:sz="6" w:space="0" w:color="auto"/>
              <w:right w:val="single" w:sz="6" w:space="0" w:color="auto"/>
            </w:tcBorders>
          </w:tcPr>
          <w:p w14:paraId="4358505C" w14:textId="77777777" w:rsidR="00427B19" w:rsidRPr="002E1640" w:rsidRDefault="00427B19" w:rsidP="008D6AAF">
            <w:pPr>
              <w:pStyle w:val="TAL"/>
            </w:pPr>
            <w:r w:rsidRPr="002E1640">
              <w:t>ATTACH COMPLETE received</w:t>
            </w:r>
          </w:p>
          <w:p w14:paraId="2E0FB6DC" w14:textId="77777777" w:rsidR="00427B19" w:rsidRPr="002E1640" w:rsidRDefault="00427B19" w:rsidP="008D6AAF">
            <w:pPr>
              <w:pStyle w:val="TAL"/>
            </w:pPr>
            <w:r w:rsidRPr="002E1640">
              <w:rPr>
                <w:rFonts w:hint="eastAsia"/>
              </w:rPr>
              <w:t>T</w:t>
            </w:r>
            <w:r w:rsidRPr="002E1640">
              <w:t>RACKING AREA UPDATE COMPLETE received</w:t>
            </w:r>
          </w:p>
          <w:p w14:paraId="2BE6DCCE" w14:textId="77777777" w:rsidR="00427B19" w:rsidRPr="002E1640" w:rsidRDefault="00427B19" w:rsidP="008D6AAF">
            <w:pPr>
              <w:pStyle w:val="TAL"/>
            </w:pPr>
            <w:r w:rsidRPr="002E1640">
              <w:rPr>
                <w:rFonts w:hint="eastAsia"/>
              </w:rPr>
              <w:t>GUTI</w:t>
            </w:r>
            <w:r w:rsidRPr="002E1640">
              <w:t xml:space="preserve"> REALLOCATION COMPLETE received</w:t>
            </w:r>
          </w:p>
        </w:tc>
        <w:tc>
          <w:tcPr>
            <w:tcW w:w="1701" w:type="dxa"/>
            <w:tcBorders>
              <w:top w:val="single" w:sz="6" w:space="0" w:color="auto"/>
              <w:left w:val="single" w:sz="6" w:space="0" w:color="auto"/>
              <w:bottom w:val="single" w:sz="6" w:space="0" w:color="auto"/>
              <w:right w:val="single" w:sz="6" w:space="0" w:color="auto"/>
            </w:tcBorders>
          </w:tcPr>
          <w:p w14:paraId="52B19E3B" w14:textId="77777777" w:rsidR="00427B19" w:rsidRPr="002E1640" w:rsidRDefault="00427B19" w:rsidP="008D6AAF">
            <w:pPr>
              <w:pStyle w:val="TAL"/>
            </w:pPr>
            <w:r w:rsidRPr="002E1640">
              <w:t xml:space="preserve">Retransmission of the same message type, i.e. ATTACH ACCEPT, </w:t>
            </w:r>
            <w:r w:rsidRPr="002E1640">
              <w:rPr>
                <w:rFonts w:hint="eastAsia"/>
              </w:rPr>
              <w:t>T</w:t>
            </w:r>
            <w:r w:rsidRPr="002E1640">
              <w:t xml:space="preserve">RACKING AREA UPDATE ACCEPT or </w:t>
            </w:r>
            <w:r w:rsidRPr="002E1640">
              <w:rPr>
                <w:rFonts w:hint="eastAsia"/>
              </w:rPr>
              <w:t xml:space="preserve">GUTI </w:t>
            </w:r>
            <w:r w:rsidRPr="002E1640">
              <w:t>REALLOCATION COMMAND</w:t>
            </w:r>
          </w:p>
        </w:tc>
      </w:tr>
      <w:tr w:rsidR="00427B19" w:rsidRPr="002E1640" w14:paraId="11A85200" w14:textId="77777777" w:rsidTr="008D6AAF">
        <w:trPr>
          <w:cantSplit/>
          <w:jc w:val="center"/>
        </w:trPr>
        <w:tc>
          <w:tcPr>
            <w:tcW w:w="992" w:type="dxa"/>
            <w:tcBorders>
              <w:top w:val="single" w:sz="6" w:space="0" w:color="auto"/>
              <w:left w:val="single" w:sz="6" w:space="0" w:color="auto"/>
              <w:bottom w:val="single" w:sz="6" w:space="0" w:color="auto"/>
              <w:right w:val="single" w:sz="6" w:space="0" w:color="auto"/>
            </w:tcBorders>
          </w:tcPr>
          <w:p w14:paraId="1C4DFF1D" w14:textId="77777777" w:rsidR="00427B19" w:rsidRPr="002E1640" w:rsidRDefault="00427B19" w:rsidP="008D6AAF">
            <w:pPr>
              <w:pStyle w:val="TAC"/>
            </w:pPr>
            <w:r w:rsidRPr="002E1640">
              <w:t>T3460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7740A98A" w14:textId="77777777" w:rsidR="00427B19" w:rsidRPr="002E1640" w:rsidRDefault="00427B19" w:rsidP="008D6AAF">
            <w:pPr>
              <w:pStyle w:val="TAL"/>
            </w:pPr>
            <w:r w:rsidRPr="002E1640">
              <w:t>6s</w:t>
            </w:r>
          </w:p>
          <w:p w14:paraId="06B51836" w14:textId="77777777" w:rsidR="00427B19" w:rsidRPr="002E1640" w:rsidRDefault="00427B19" w:rsidP="008D6AAF">
            <w:pPr>
              <w:pStyle w:val="TAL"/>
            </w:pPr>
            <w:r w:rsidRPr="002E1640">
              <w:t>In WB-S1/CE mode, 24s</w:t>
            </w:r>
          </w:p>
        </w:tc>
        <w:tc>
          <w:tcPr>
            <w:tcW w:w="1560" w:type="dxa"/>
            <w:tcBorders>
              <w:top w:val="single" w:sz="6" w:space="0" w:color="auto"/>
              <w:left w:val="single" w:sz="6" w:space="0" w:color="auto"/>
              <w:bottom w:val="single" w:sz="6" w:space="0" w:color="auto"/>
              <w:right w:val="single" w:sz="6" w:space="0" w:color="auto"/>
            </w:tcBorders>
          </w:tcPr>
          <w:p w14:paraId="6C6E7381" w14:textId="77777777" w:rsidR="00427B19" w:rsidRPr="002E1640" w:rsidRDefault="00427B19" w:rsidP="008D6AAF">
            <w:pPr>
              <w:pStyle w:val="TAC"/>
              <w:rPr>
                <w:lang w:eastAsia="zh-CN"/>
              </w:rPr>
            </w:pPr>
            <w:r w:rsidRPr="002E1640">
              <w:rPr>
                <w:lang w:eastAsia="zh-CN"/>
              </w:rPr>
              <w:t>EMM-COMMON-PROC-INIT</w:t>
            </w:r>
          </w:p>
        </w:tc>
        <w:tc>
          <w:tcPr>
            <w:tcW w:w="2693" w:type="dxa"/>
            <w:tcBorders>
              <w:top w:val="single" w:sz="6" w:space="0" w:color="auto"/>
              <w:left w:val="single" w:sz="6" w:space="0" w:color="auto"/>
              <w:bottom w:val="single" w:sz="6" w:space="0" w:color="auto"/>
              <w:right w:val="single" w:sz="6" w:space="0" w:color="auto"/>
            </w:tcBorders>
          </w:tcPr>
          <w:p w14:paraId="64521C4A" w14:textId="77777777" w:rsidR="00427B19" w:rsidRPr="002E1640" w:rsidRDefault="00427B19" w:rsidP="008D6AAF">
            <w:pPr>
              <w:pStyle w:val="TAL"/>
            </w:pPr>
            <w:r w:rsidRPr="002E1640">
              <w:t>AUTHENTICATION REQUEST sent</w:t>
            </w:r>
          </w:p>
          <w:p w14:paraId="3D14299C" w14:textId="77777777" w:rsidR="00427B19" w:rsidRPr="002E1640" w:rsidRDefault="00427B19" w:rsidP="008D6AAF">
            <w:pPr>
              <w:pStyle w:val="TAL"/>
            </w:pPr>
          </w:p>
          <w:p w14:paraId="498D20A2" w14:textId="77777777" w:rsidR="00427B19" w:rsidRPr="002E1640" w:rsidRDefault="00427B19" w:rsidP="008D6AAF">
            <w:pPr>
              <w:pStyle w:val="TAL"/>
            </w:pPr>
            <w:r w:rsidRPr="002E1640">
              <w:t>SECURITY MODE COMMAND sent</w:t>
            </w:r>
          </w:p>
        </w:tc>
        <w:tc>
          <w:tcPr>
            <w:tcW w:w="1701" w:type="dxa"/>
            <w:tcBorders>
              <w:top w:val="single" w:sz="6" w:space="0" w:color="auto"/>
              <w:left w:val="single" w:sz="6" w:space="0" w:color="auto"/>
              <w:bottom w:val="single" w:sz="6" w:space="0" w:color="auto"/>
              <w:right w:val="single" w:sz="6" w:space="0" w:color="auto"/>
            </w:tcBorders>
          </w:tcPr>
          <w:p w14:paraId="4629D452" w14:textId="77777777" w:rsidR="00427B19" w:rsidRPr="002E1640" w:rsidRDefault="00427B19" w:rsidP="008D6AAF">
            <w:pPr>
              <w:pStyle w:val="TAL"/>
            </w:pPr>
            <w:r w:rsidRPr="002E1640">
              <w:t>AUTHENTICATION RESPONSE received</w:t>
            </w:r>
          </w:p>
          <w:p w14:paraId="4DC33617" w14:textId="77777777" w:rsidR="00427B19" w:rsidRPr="002E1640" w:rsidRDefault="00427B19" w:rsidP="008D6AAF">
            <w:pPr>
              <w:pStyle w:val="TAL"/>
            </w:pPr>
            <w:r w:rsidRPr="002E1640">
              <w:t>AUTHENTICATION FAILURE received</w:t>
            </w:r>
          </w:p>
          <w:p w14:paraId="54FEE433" w14:textId="77777777" w:rsidR="00427B19" w:rsidRPr="002E1640" w:rsidRDefault="00427B19" w:rsidP="008D6AAF">
            <w:pPr>
              <w:pStyle w:val="TAL"/>
            </w:pPr>
            <w:r w:rsidRPr="002E1640">
              <w:t>SECURITY MODE COMPLETE received</w:t>
            </w:r>
          </w:p>
          <w:p w14:paraId="51855C2E" w14:textId="77777777" w:rsidR="00427B19" w:rsidRPr="002E1640" w:rsidRDefault="00427B19" w:rsidP="008D6AAF">
            <w:pPr>
              <w:pStyle w:val="TAL"/>
            </w:pPr>
            <w:r w:rsidRPr="002E1640">
              <w:t>SECURITY MODE REJECT received</w:t>
            </w:r>
          </w:p>
        </w:tc>
        <w:tc>
          <w:tcPr>
            <w:tcW w:w="1701" w:type="dxa"/>
            <w:tcBorders>
              <w:top w:val="single" w:sz="6" w:space="0" w:color="auto"/>
              <w:left w:val="single" w:sz="6" w:space="0" w:color="auto"/>
              <w:bottom w:val="single" w:sz="6" w:space="0" w:color="auto"/>
              <w:right w:val="single" w:sz="6" w:space="0" w:color="auto"/>
            </w:tcBorders>
          </w:tcPr>
          <w:p w14:paraId="042E40E2" w14:textId="77777777" w:rsidR="00427B19" w:rsidRPr="002E1640" w:rsidRDefault="00427B19" w:rsidP="008D6AAF">
            <w:pPr>
              <w:pStyle w:val="TAL"/>
            </w:pPr>
            <w:r w:rsidRPr="002E1640">
              <w:t>Retransmission of the same message type, i.e. AUTHENTICATION REQUEST</w:t>
            </w:r>
          </w:p>
          <w:p w14:paraId="7D7BCE5A" w14:textId="77777777" w:rsidR="00427B19" w:rsidRPr="002E1640" w:rsidRDefault="00427B19" w:rsidP="008D6AAF">
            <w:pPr>
              <w:pStyle w:val="TAL"/>
            </w:pPr>
            <w:r w:rsidRPr="002E1640">
              <w:t>or SECURITY MODE COMMAND</w:t>
            </w:r>
          </w:p>
        </w:tc>
      </w:tr>
      <w:tr w:rsidR="00427B19" w:rsidRPr="002E1640" w14:paraId="12183683" w14:textId="77777777" w:rsidTr="008D6AAF">
        <w:trPr>
          <w:cantSplit/>
          <w:jc w:val="center"/>
        </w:trPr>
        <w:tc>
          <w:tcPr>
            <w:tcW w:w="992" w:type="dxa"/>
            <w:tcBorders>
              <w:top w:val="single" w:sz="6" w:space="0" w:color="auto"/>
              <w:left w:val="single" w:sz="6" w:space="0" w:color="auto"/>
              <w:bottom w:val="single" w:sz="6" w:space="0" w:color="auto"/>
              <w:right w:val="single" w:sz="6" w:space="0" w:color="auto"/>
            </w:tcBorders>
          </w:tcPr>
          <w:p w14:paraId="015E94DC" w14:textId="77777777" w:rsidR="00427B19" w:rsidRPr="002E1640" w:rsidRDefault="00427B19" w:rsidP="008D6AAF">
            <w:pPr>
              <w:pStyle w:val="TAC"/>
            </w:pPr>
            <w:r w:rsidRPr="002E1640">
              <w:lastRenderedPageBreak/>
              <w:t>T3</w:t>
            </w:r>
            <w:r w:rsidRPr="002E1640">
              <w:rPr>
                <w:rFonts w:hint="eastAsia"/>
                <w:lang w:eastAsia="zh-CN"/>
              </w:rPr>
              <w:t>4</w:t>
            </w:r>
            <w:r w:rsidRPr="002E1640">
              <w:t>70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24815AA5" w14:textId="77777777" w:rsidR="00427B19" w:rsidRPr="002E1640" w:rsidRDefault="00427B19" w:rsidP="008D6AAF">
            <w:pPr>
              <w:pStyle w:val="TAL"/>
            </w:pPr>
            <w:r w:rsidRPr="002E1640">
              <w:t>6s</w:t>
            </w:r>
          </w:p>
          <w:p w14:paraId="117F318E" w14:textId="77777777" w:rsidR="00427B19" w:rsidRPr="002E1640" w:rsidRDefault="00427B19" w:rsidP="008D6AAF">
            <w:pPr>
              <w:pStyle w:val="TAL"/>
            </w:pPr>
            <w:r w:rsidRPr="002E1640">
              <w:t>In WB-S1 mode, 24s</w:t>
            </w:r>
          </w:p>
        </w:tc>
        <w:tc>
          <w:tcPr>
            <w:tcW w:w="1560" w:type="dxa"/>
            <w:tcBorders>
              <w:top w:val="single" w:sz="6" w:space="0" w:color="auto"/>
              <w:left w:val="single" w:sz="6" w:space="0" w:color="auto"/>
              <w:bottom w:val="single" w:sz="6" w:space="0" w:color="auto"/>
              <w:right w:val="single" w:sz="6" w:space="0" w:color="auto"/>
            </w:tcBorders>
          </w:tcPr>
          <w:p w14:paraId="579CC9BF" w14:textId="77777777" w:rsidR="00427B19" w:rsidRPr="002E1640" w:rsidRDefault="00427B19" w:rsidP="008D6AAF">
            <w:pPr>
              <w:pStyle w:val="TAC"/>
            </w:pPr>
            <w:r w:rsidRPr="002E1640">
              <w:rPr>
                <w:rFonts w:hint="eastAsia"/>
                <w:lang w:eastAsia="zh-CN"/>
              </w:rPr>
              <w:t>E</w:t>
            </w:r>
            <w:r w:rsidRPr="002E1640">
              <w:t>MM-COMMON-PROC-INIT</w:t>
            </w:r>
          </w:p>
        </w:tc>
        <w:tc>
          <w:tcPr>
            <w:tcW w:w="2693" w:type="dxa"/>
            <w:tcBorders>
              <w:top w:val="single" w:sz="6" w:space="0" w:color="auto"/>
              <w:left w:val="single" w:sz="6" w:space="0" w:color="auto"/>
              <w:bottom w:val="single" w:sz="6" w:space="0" w:color="auto"/>
              <w:right w:val="single" w:sz="6" w:space="0" w:color="auto"/>
            </w:tcBorders>
          </w:tcPr>
          <w:p w14:paraId="34F48C93" w14:textId="77777777" w:rsidR="00427B19" w:rsidRPr="002E1640" w:rsidRDefault="00427B19" w:rsidP="008D6AAF">
            <w:pPr>
              <w:pStyle w:val="TAL"/>
            </w:pPr>
            <w:r w:rsidRPr="002E1640">
              <w:t>IDENTITY REQUEST sent</w:t>
            </w:r>
          </w:p>
        </w:tc>
        <w:tc>
          <w:tcPr>
            <w:tcW w:w="1701" w:type="dxa"/>
            <w:tcBorders>
              <w:top w:val="single" w:sz="6" w:space="0" w:color="auto"/>
              <w:left w:val="single" w:sz="6" w:space="0" w:color="auto"/>
              <w:bottom w:val="single" w:sz="6" w:space="0" w:color="auto"/>
              <w:right w:val="single" w:sz="6" w:space="0" w:color="auto"/>
            </w:tcBorders>
          </w:tcPr>
          <w:p w14:paraId="24C1C004" w14:textId="77777777" w:rsidR="00427B19" w:rsidRPr="002E1640" w:rsidRDefault="00427B19" w:rsidP="008D6AAF">
            <w:pPr>
              <w:pStyle w:val="TAL"/>
            </w:pPr>
            <w:r w:rsidRPr="002E1640">
              <w:t>IDENTITY RESPONSE received</w:t>
            </w:r>
          </w:p>
        </w:tc>
        <w:tc>
          <w:tcPr>
            <w:tcW w:w="1701" w:type="dxa"/>
            <w:tcBorders>
              <w:top w:val="single" w:sz="6" w:space="0" w:color="auto"/>
              <w:left w:val="single" w:sz="6" w:space="0" w:color="auto"/>
              <w:bottom w:val="single" w:sz="6" w:space="0" w:color="auto"/>
              <w:right w:val="single" w:sz="6" w:space="0" w:color="auto"/>
            </w:tcBorders>
          </w:tcPr>
          <w:p w14:paraId="37F02069" w14:textId="77777777" w:rsidR="00427B19" w:rsidRPr="002E1640" w:rsidRDefault="00427B19" w:rsidP="008D6AAF">
            <w:pPr>
              <w:pStyle w:val="TAL"/>
            </w:pPr>
            <w:r w:rsidRPr="002E1640">
              <w:t>Retransmission of IDENTITY REQUEST</w:t>
            </w:r>
          </w:p>
        </w:tc>
      </w:tr>
      <w:tr w:rsidR="00427B19" w:rsidRPr="002E1640" w14:paraId="04186F1D" w14:textId="77777777" w:rsidTr="008D6AAF">
        <w:trPr>
          <w:cantSplit/>
          <w:jc w:val="center"/>
        </w:trPr>
        <w:tc>
          <w:tcPr>
            <w:tcW w:w="992" w:type="dxa"/>
            <w:tcBorders>
              <w:top w:val="single" w:sz="6" w:space="0" w:color="auto"/>
              <w:left w:val="single" w:sz="6" w:space="0" w:color="auto"/>
              <w:bottom w:val="single" w:sz="6" w:space="0" w:color="auto"/>
              <w:right w:val="single" w:sz="6" w:space="0" w:color="auto"/>
            </w:tcBorders>
          </w:tcPr>
          <w:p w14:paraId="45EFF550" w14:textId="77777777" w:rsidR="00427B19" w:rsidRPr="002E1640" w:rsidRDefault="00427B19" w:rsidP="008D6AAF">
            <w:pPr>
              <w:pStyle w:val="TAC"/>
            </w:pPr>
            <w:smartTag w:uri="urn:schemas-microsoft-com:office:smarttags" w:element="City">
              <w:smartTag w:uri="urn:schemas-microsoft-com:office:smarttags" w:element="place">
                <w:r w:rsidRPr="002E1640">
                  <w:t>Mobile</w:t>
                </w:r>
              </w:smartTag>
            </w:smartTag>
            <w:r w:rsidRPr="002E1640">
              <w:t xml:space="preserve"> reachable</w:t>
            </w:r>
          </w:p>
        </w:tc>
        <w:tc>
          <w:tcPr>
            <w:tcW w:w="992" w:type="dxa"/>
            <w:tcBorders>
              <w:top w:val="single" w:sz="6" w:space="0" w:color="auto"/>
              <w:left w:val="single" w:sz="6" w:space="0" w:color="auto"/>
              <w:bottom w:val="single" w:sz="6" w:space="0" w:color="auto"/>
              <w:right w:val="single" w:sz="6" w:space="0" w:color="auto"/>
            </w:tcBorders>
          </w:tcPr>
          <w:p w14:paraId="21A2E0F8" w14:textId="77777777" w:rsidR="00427B19" w:rsidRPr="002E1640" w:rsidRDefault="00427B19" w:rsidP="008D6AAF">
            <w:pPr>
              <w:pStyle w:val="TAL"/>
            </w:pPr>
            <w:r w:rsidRPr="002E1640">
              <w:rPr>
                <w:rFonts w:hint="eastAsia"/>
                <w:lang w:eastAsia="zh-CN"/>
              </w:rPr>
              <w:t xml:space="preserve">NOTE </w:t>
            </w:r>
            <w:r w:rsidRPr="002E1640">
              <w:rPr>
                <w:lang w:eastAsia="zh-CN"/>
              </w:rPr>
              <w:t>4</w:t>
            </w:r>
          </w:p>
        </w:tc>
        <w:tc>
          <w:tcPr>
            <w:tcW w:w="1560" w:type="dxa"/>
            <w:tcBorders>
              <w:top w:val="single" w:sz="6" w:space="0" w:color="auto"/>
              <w:left w:val="single" w:sz="6" w:space="0" w:color="auto"/>
              <w:bottom w:val="single" w:sz="6" w:space="0" w:color="auto"/>
              <w:right w:val="single" w:sz="6" w:space="0" w:color="auto"/>
            </w:tcBorders>
          </w:tcPr>
          <w:p w14:paraId="009D5AF2" w14:textId="77777777" w:rsidR="00427B19" w:rsidRPr="002E1640" w:rsidRDefault="00427B19" w:rsidP="008D6AAF">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2FB6A904" w14:textId="77777777" w:rsidR="00427B19" w:rsidRPr="002E1640" w:rsidRDefault="00427B19" w:rsidP="008D6AAF">
            <w:pPr>
              <w:pStyle w:val="TAL"/>
            </w:pPr>
            <w:r w:rsidRPr="002E1640">
              <w:t>Entering EMM-IDLE mode</w:t>
            </w:r>
          </w:p>
        </w:tc>
        <w:tc>
          <w:tcPr>
            <w:tcW w:w="1701" w:type="dxa"/>
            <w:tcBorders>
              <w:top w:val="single" w:sz="6" w:space="0" w:color="auto"/>
              <w:left w:val="single" w:sz="6" w:space="0" w:color="auto"/>
              <w:bottom w:val="single" w:sz="6" w:space="0" w:color="auto"/>
              <w:right w:val="single" w:sz="6" w:space="0" w:color="auto"/>
            </w:tcBorders>
          </w:tcPr>
          <w:p w14:paraId="0D7ED3A7" w14:textId="77777777" w:rsidR="00427B19" w:rsidRPr="002E1640" w:rsidRDefault="00427B19" w:rsidP="008D6AAF">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558A5A70" w14:textId="77777777" w:rsidR="00427B19" w:rsidRPr="002E1640" w:rsidRDefault="00427B19" w:rsidP="008D6AAF">
            <w:pPr>
              <w:pStyle w:val="TAL"/>
              <w:rPr>
                <w:lang w:eastAsia="zh-TW"/>
              </w:rPr>
            </w:pPr>
            <w:r w:rsidRPr="002E1640">
              <w:t>Network dependent, but typically paging is halted on 1st expiry</w:t>
            </w:r>
            <w:r w:rsidRPr="002E1640">
              <w:rPr>
                <w:rFonts w:hint="eastAsia"/>
                <w:lang w:eastAsia="zh-TW"/>
              </w:rPr>
              <w:t xml:space="preserve"> if the UE is not attached for emergency bearer services.</w:t>
            </w:r>
          </w:p>
          <w:p w14:paraId="37BC55B0" w14:textId="77777777" w:rsidR="00427B19" w:rsidRPr="002E1640" w:rsidRDefault="00427B19" w:rsidP="008D6AAF">
            <w:pPr>
              <w:pStyle w:val="TAL"/>
              <w:rPr>
                <w:lang w:eastAsia="zh-TW"/>
              </w:rPr>
            </w:pPr>
          </w:p>
          <w:p w14:paraId="4F301EBF" w14:textId="77777777" w:rsidR="00427B19" w:rsidRPr="002E1640" w:rsidRDefault="00427B19" w:rsidP="008D6AAF">
            <w:pPr>
              <w:pStyle w:val="TAL"/>
            </w:pPr>
            <w:r w:rsidRPr="002E1640">
              <w:rPr>
                <w:rFonts w:hint="eastAsia"/>
                <w:lang w:eastAsia="zh-TW"/>
              </w:rPr>
              <w:t>Implicitly detach the UE which is attached for emergency bearer services.</w:t>
            </w:r>
          </w:p>
        </w:tc>
      </w:tr>
      <w:tr w:rsidR="00427B19" w:rsidRPr="002E1640" w14:paraId="454E16F0" w14:textId="77777777" w:rsidTr="008D6AAF">
        <w:trPr>
          <w:cantSplit/>
          <w:jc w:val="center"/>
        </w:trPr>
        <w:tc>
          <w:tcPr>
            <w:tcW w:w="992" w:type="dxa"/>
            <w:tcBorders>
              <w:top w:val="single" w:sz="6" w:space="0" w:color="auto"/>
              <w:left w:val="single" w:sz="6" w:space="0" w:color="auto"/>
              <w:bottom w:val="single" w:sz="6" w:space="0" w:color="auto"/>
              <w:right w:val="single" w:sz="6" w:space="0" w:color="auto"/>
            </w:tcBorders>
          </w:tcPr>
          <w:p w14:paraId="386B6A53" w14:textId="77777777" w:rsidR="00427B19" w:rsidRPr="002E1640" w:rsidRDefault="00427B19" w:rsidP="008D6AAF">
            <w:pPr>
              <w:pStyle w:val="TAC"/>
            </w:pPr>
            <w:r w:rsidRPr="002E1640">
              <w:t>Implicit detach timer</w:t>
            </w:r>
          </w:p>
        </w:tc>
        <w:tc>
          <w:tcPr>
            <w:tcW w:w="992" w:type="dxa"/>
            <w:tcBorders>
              <w:top w:val="single" w:sz="6" w:space="0" w:color="auto"/>
              <w:left w:val="single" w:sz="6" w:space="0" w:color="auto"/>
              <w:bottom w:val="single" w:sz="6" w:space="0" w:color="auto"/>
              <w:right w:val="single" w:sz="6" w:space="0" w:color="auto"/>
            </w:tcBorders>
          </w:tcPr>
          <w:p w14:paraId="0BDAD43D" w14:textId="77777777" w:rsidR="00427B19" w:rsidRPr="002E1640" w:rsidRDefault="00427B19" w:rsidP="008D6AAF">
            <w:pPr>
              <w:pStyle w:val="TAL"/>
            </w:pPr>
            <w:r w:rsidRPr="002E1640">
              <w:rPr>
                <w:rFonts w:hint="eastAsia"/>
                <w:lang w:eastAsia="zh-CN"/>
              </w:rPr>
              <w:t>NOTE 3</w:t>
            </w:r>
          </w:p>
        </w:tc>
        <w:tc>
          <w:tcPr>
            <w:tcW w:w="1560" w:type="dxa"/>
            <w:tcBorders>
              <w:top w:val="single" w:sz="6" w:space="0" w:color="auto"/>
              <w:left w:val="single" w:sz="6" w:space="0" w:color="auto"/>
              <w:bottom w:val="single" w:sz="6" w:space="0" w:color="auto"/>
              <w:right w:val="single" w:sz="6" w:space="0" w:color="auto"/>
            </w:tcBorders>
          </w:tcPr>
          <w:p w14:paraId="650CD2B8" w14:textId="77777777" w:rsidR="00427B19" w:rsidRPr="002E1640" w:rsidRDefault="00427B19" w:rsidP="008D6AAF">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37FCBD47" w14:textId="77777777" w:rsidR="00427B19" w:rsidRPr="002E1640" w:rsidRDefault="00427B19" w:rsidP="008D6AAF">
            <w:pPr>
              <w:pStyle w:val="TAL"/>
            </w:pPr>
            <w:r w:rsidRPr="002E1640">
              <w:t xml:space="preserve">The mobile reachable timer expires while the network is in EMM-IDLE mode </w:t>
            </w:r>
          </w:p>
        </w:tc>
        <w:tc>
          <w:tcPr>
            <w:tcW w:w="1701" w:type="dxa"/>
            <w:tcBorders>
              <w:top w:val="single" w:sz="6" w:space="0" w:color="auto"/>
              <w:left w:val="single" w:sz="6" w:space="0" w:color="auto"/>
              <w:bottom w:val="single" w:sz="6" w:space="0" w:color="auto"/>
              <w:right w:val="single" w:sz="6" w:space="0" w:color="auto"/>
            </w:tcBorders>
          </w:tcPr>
          <w:p w14:paraId="75F61DDD" w14:textId="77777777" w:rsidR="00427B19" w:rsidRPr="002E1640" w:rsidRDefault="00427B19" w:rsidP="008D6AAF">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7DE495A7" w14:textId="77777777" w:rsidR="00427B19" w:rsidRPr="002E1640" w:rsidRDefault="00427B19" w:rsidP="008D6AAF">
            <w:pPr>
              <w:pStyle w:val="TAL"/>
            </w:pPr>
            <w:r w:rsidRPr="002E1640">
              <w:rPr>
                <w:lang w:eastAsia="zh-CN"/>
              </w:rPr>
              <w:t xml:space="preserve">Implicitly detach the UE </w:t>
            </w:r>
            <w:r w:rsidRPr="002E1640">
              <w:t>on 1st expiry</w:t>
            </w:r>
          </w:p>
        </w:tc>
      </w:tr>
      <w:tr w:rsidR="00427B19" w:rsidRPr="002E1640" w14:paraId="05655B3C" w14:textId="77777777" w:rsidTr="008D6AAF">
        <w:trPr>
          <w:cantSplit/>
          <w:jc w:val="center"/>
        </w:trPr>
        <w:tc>
          <w:tcPr>
            <w:tcW w:w="992" w:type="dxa"/>
            <w:tcBorders>
              <w:top w:val="single" w:sz="6" w:space="0" w:color="auto"/>
              <w:left w:val="single" w:sz="6" w:space="0" w:color="auto"/>
              <w:bottom w:val="single" w:sz="6" w:space="0" w:color="auto"/>
              <w:right w:val="single" w:sz="6" w:space="0" w:color="auto"/>
            </w:tcBorders>
          </w:tcPr>
          <w:p w14:paraId="5FD2C4FC" w14:textId="77777777" w:rsidR="00427B19" w:rsidRPr="002E1640" w:rsidRDefault="00427B19" w:rsidP="008D6AAF">
            <w:pPr>
              <w:pStyle w:val="TAC"/>
            </w:pPr>
            <w:r w:rsidRPr="002E1640">
              <w:rPr>
                <w:noProof/>
              </w:rPr>
              <w:t>active timer</w:t>
            </w:r>
          </w:p>
        </w:tc>
        <w:tc>
          <w:tcPr>
            <w:tcW w:w="992" w:type="dxa"/>
            <w:tcBorders>
              <w:top w:val="single" w:sz="6" w:space="0" w:color="auto"/>
              <w:left w:val="single" w:sz="6" w:space="0" w:color="auto"/>
              <w:bottom w:val="single" w:sz="6" w:space="0" w:color="auto"/>
              <w:right w:val="single" w:sz="6" w:space="0" w:color="auto"/>
            </w:tcBorders>
          </w:tcPr>
          <w:p w14:paraId="33DBE28C" w14:textId="77777777" w:rsidR="00427B19" w:rsidRPr="002E1640" w:rsidRDefault="00427B19" w:rsidP="008D6AAF">
            <w:pPr>
              <w:pStyle w:val="TAL"/>
              <w:rPr>
                <w:lang w:eastAsia="zh-CN"/>
              </w:rPr>
            </w:pPr>
            <w:r w:rsidRPr="002E1640">
              <w:t>NOTE 5</w:t>
            </w:r>
          </w:p>
        </w:tc>
        <w:tc>
          <w:tcPr>
            <w:tcW w:w="1560" w:type="dxa"/>
            <w:tcBorders>
              <w:top w:val="single" w:sz="6" w:space="0" w:color="auto"/>
              <w:left w:val="single" w:sz="6" w:space="0" w:color="auto"/>
              <w:bottom w:val="single" w:sz="6" w:space="0" w:color="auto"/>
              <w:right w:val="single" w:sz="6" w:space="0" w:color="auto"/>
            </w:tcBorders>
          </w:tcPr>
          <w:p w14:paraId="158ED706" w14:textId="77777777" w:rsidR="00427B19" w:rsidRPr="002E1640" w:rsidRDefault="00427B19" w:rsidP="008D6AAF">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23DBC391" w14:textId="77777777" w:rsidR="00427B19" w:rsidRPr="002E1640" w:rsidRDefault="00427B19" w:rsidP="008D6AAF">
            <w:pPr>
              <w:pStyle w:val="TAL"/>
            </w:pPr>
            <w:r w:rsidRPr="002E1640">
              <w:t>Entering EMM-IDLE mode</w:t>
            </w:r>
          </w:p>
        </w:tc>
        <w:tc>
          <w:tcPr>
            <w:tcW w:w="1701" w:type="dxa"/>
            <w:tcBorders>
              <w:top w:val="single" w:sz="6" w:space="0" w:color="auto"/>
              <w:left w:val="single" w:sz="6" w:space="0" w:color="auto"/>
              <w:bottom w:val="single" w:sz="6" w:space="0" w:color="auto"/>
              <w:right w:val="single" w:sz="6" w:space="0" w:color="auto"/>
            </w:tcBorders>
          </w:tcPr>
          <w:p w14:paraId="40EA68F8" w14:textId="77777777" w:rsidR="00427B19" w:rsidRPr="002E1640" w:rsidRDefault="00427B19" w:rsidP="008D6AAF">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7BC9BD05" w14:textId="77777777" w:rsidR="00427B19" w:rsidRPr="002E1640" w:rsidRDefault="00427B19" w:rsidP="008D6AAF">
            <w:pPr>
              <w:pStyle w:val="TAL"/>
              <w:rPr>
                <w:lang w:eastAsia="zh-CN"/>
              </w:rPr>
            </w:pPr>
            <w:r w:rsidRPr="002E1640">
              <w:t>Network dependent, but typically paging is halted on 1st expiry</w:t>
            </w:r>
            <w:r w:rsidRPr="002E1640">
              <w:rPr>
                <w:rFonts w:hint="eastAsia"/>
                <w:lang w:eastAsia="zh-TW"/>
              </w:rPr>
              <w:t xml:space="preserve"> </w:t>
            </w:r>
          </w:p>
        </w:tc>
      </w:tr>
      <w:tr w:rsidR="00427B19" w:rsidRPr="002E1640" w14:paraId="619F5F88" w14:textId="77777777" w:rsidTr="008D6AAF">
        <w:trPr>
          <w:cantSplit/>
          <w:jc w:val="center"/>
        </w:trPr>
        <w:tc>
          <w:tcPr>
            <w:tcW w:w="9639" w:type="dxa"/>
            <w:gridSpan w:val="6"/>
            <w:tcBorders>
              <w:top w:val="single" w:sz="6" w:space="0" w:color="auto"/>
              <w:left w:val="single" w:sz="6" w:space="0" w:color="auto"/>
              <w:bottom w:val="single" w:sz="6" w:space="0" w:color="auto"/>
              <w:right w:val="single" w:sz="6" w:space="0" w:color="auto"/>
            </w:tcBorders>
          </w:tcPr>
          <w:p w14:paraId="1C69CE5D" w14:textId="77777777" w:rsidR="00427B19" w:rsidRPr="002E1640" w:rsidRDefault="00427B19" w:rsidP="008D6AAF">
            <w:pPr>
              <w:pStyle w:val="TAN"/>
            </w:pPr>
            <w:r w:rsidRPr="002E1640">
              <w:t>NOTE </w:t>
            </w:r>
            <w:r w:rsidRPr="002E1640">
              <w:rPr>
                <w:rFonts w:hint="eastAsia"/>
              </w:rPr>
              <w:t>1</w:t>
            </w:r>
            <w:r w:rsidRPr="002E1640">
              <w:t>:</w:t>
            </w:r>
            <w:r w:rsidRPr="002E1640">
              <w:tab/>
              <w:t>Typically, the procedures are aborted on the fifth expiry of the relevant timer. Exceptions are described in the corresponding procedure description.</w:t>
            </w:r>
          </w:p>
          <w:p w14:paraId="221E76CA" w14:textId="77777777" w:rsidR="00427B19" w:rsidRPr="002E1640" w:rsidRDefault="00427B19" w:rsidP="008D6AAF">
            <w:pPr>
              <w:pStyle w:val="TAN"/>
              <w:rPr>
                <w:lang w:eastAsia="zh-CN"/>
              </w:rPr>
            </w:pPr>
            <w:r w:rsidRPr="002E1640">
              <w:t>NOTE 2:</w:t>
            </w:r>
            <w:r w:rsidRPr="002E1640">
              <w:tab/>
              <w:t>The value of this timer is network dependent.</w:t>
            </w:r>
          </w:p>
          <w:p w14:paraId="05BFF549" w14:textId="77777777" w:rsidR="00427B19" w:rsidRPr="002E1640" w:rsidRDefault="00427B19" w:rsidP="008D6AAF">
            <w:pPr>
              <w:pStyle w:val="TAN"/>
            </w:pPr>
            <w:r w:rsidRPr="002E1640">
              <w:t>NOTE </w:t>
            </w:r>
            <w:r w:rsidRPr="002E1640">
              <w:rPr>
                <w:rFonts w:hint="eastAsia"/>
              </w:rPr>
              <w:t>3</w:t>
            </w:r>
            <w:r w:rsidRPr="002E1640">
              <w:t>:</w:t>
            </w:r>
            <w:r w:rsidRPr="002E1640">
              <w:tab/>
            </w:r>
            <w:r w:rsidRPr="002E1640">
              <w:rPr>
                <w:rFonts w:hint="eastAsia"/>
              </w:rPr>
              <w:t xml:space="preserve">The value of this timer is </w:t>
            </w:r>
            <w:r w:rsidRPr="002E1640">
              <w:t>network dependent.</w:t>
            </w:r>
            <w:r w:rsidRPr="002E1640">
              <w:rPr>
                <w:rFonts w:hint="eastAsia"/>
              </w:rPr>
              <w:t xml:space="preserve"> If ISR is activated, t</w:t>
            </w:r>
            <w:r w:rsidRPr="002E1640">
              <w:t xml:space="preserve">he </w:t>
            </w:r>
            <w:r w:rsidRPr="002E1640">
              <w:rPr>
                <w:rFonts w:hint="eastAsia"/>
              </w:rPr>
              <w:t xml:space="preserve">default </w:t>
            </w:r>
            <w:r w:rsidRPr="002E1640">
              <w:t>value of this timer is 4 minutes greater than T3423</w:t>
            </w:r>
            <w:r w:rsidRPr="002E1640">
              <w:rPr>
                <w:rFonts w:hint="eastAsia"/>
              </w:rPr>
              <w:t>.</w:t>
            </w:r>
          </w:p>
          <w:p w14:paraId="30319317" w14:textId="77777777" w:rsidR="00427B19" w:rsidRPr="002E1640" w:rsidRDefault="00427B19" w:rsidP="008D6AAF">
            <w:pPr>
              <w:pStyle w:val="TAN"/>
            </w:pPr>
            <w:r w:rsidRPr="002E1640">
              <w:t>NOTE </w:t>
            </w:r>
            <w:r w:rsidRPr="002E1640">
              <w:rPr>
                <w:lang w:eastAsia="zh-CN"/>
              </w:rPr>
              <w:t>4</w:t>
            </w:r>
            <w:r w:rsidRPr="002E1640">
              <w:t>:</w:t>
            </w:r>
            <w:r w:rsidRPr="002E1640">
              <w:tab/>
            </w:r>
            <w:r w:rsidRPr="002E1640">
              <w:rPr>
                <w:rFonts w:hint="eastAsia"/>
                <w:lang w:val="en-US" w:eastAsia="zh-CN"/>
              </w:rPr>
              <w:t xml:space="preserve">The default value of this timer is 4 minutes greater than T3412. </w:t>
            </w:r>
            <w:r w:rsidRPr="002E1640">
              <w:t xml:space="preserve">If T3346 is larger than T3412 and the MME includes timer T3346 in the TRACKING AREA UPDATE REJECT message or SERVICE REJECT message, the value of the mobile reachable timer and implicit detach timer is set such that the sum of the timer values is greater than T3346. </w:t>
            </w:r>
            <w:r w:rsidRPr="002E1640">
              <w:rPr>
                <w:rFonts w:hint="eastAsia"/>
                <w:lang w:val="en-US" w:eastAsia="zh-CN"/>
              </w:rPr>
              <w:t>If the UE is attached for emergency bearer services, the value of this timer is set equal to T3412</w:t>
            </w:r>
            <w:r w:rsidRPr="002E1640">
              <w:rPr>
                <w:rFonts w:hint="eastAsia"/>
                <w:lang w:eastAsia="zh-CN"/>
              </w:rPr>
              <w:t>.</w:t>
            </w:r>
          </w:p>
          <w:p w14:paraId="78E49B37" w14:textId="77777777" w:rsidR="00427B19" w:rsidRPr="002E1640" w:rsidRDefault="00427B19" w:rsidP="008D6AAF">
            <w:pPr>
              <w:pStyle w:val="TAN"/>
            </w:pPr>
            <w:r w:rsidRPr="002E1640">
              <w:t>NOTE 5:</w:t>
            </w:r>
            <w:r w:rsidRPr="002E1640">
              <w:tab/>
              <w:t xml:space="preserve">If </w:t>
            </w:r>
            <w:r w:rsidRPr="002E1640">
              <w:rPr>
                <w:lang w:eastAsia="zh-CN"/>
              </w:rPr>
              <w:t xml:space="preserve">the MME includes timer T3324 </w:t>
            </w:r>
            <w:r w:rsidRPr="002E1640">
              <w:rPr>
                <w:rFonts w:hint="eastAsia"/>
                <w:lang w:eastAsia="zh-CN"/>
              </w:rPr>
              <w:t xml:space="preserve">in the ATTACH ACCEPT message or </w:t>
            </w:r>
            <w:r w:rsidRPr="002E1640">
              <w:t>TRACKING AREA UPDATE ACCEPT message</w:t>
            </w:r>
            <w:r w:rsidRPr="002E1640">
              <w:rPr>
                <w:rFonts w:hint="eastAsia"/>
                <w:lang w:eastAsia="zh-CN"/>
              </w:rPr>
              <w:t xml:space="preserve"> and if the UE </w:t>
            </w:r>
            <w:r w:rsidRPr="002E1640">
              <w:rPr>
                <w:lang w:eastAsia="zh-CN"/>
              </w:rPr>
              <w:t>is not attached for emergency bearer services and has no PDN connection for emergency bearer services</w:t>
            </w:r>
            <w:r w:rsidRPr="002E1640">
              <w:t>, the value of this timer is equal to the value of timer T3324.</w:t>
            </w:r>
          </w:p>
          <w:p w14:paraId="75238038" w14:textId="77777777" w:rsidR="00427B19" w:rsidRPr="002E1640" w:rsidRDefault="00427B19" w:rsidP="008D6AAF">
            <w:pPr>
              <w:pStyle w:val="TAN"/>
              <w:rPr>
                <w:lang w:eastAsia="zh-CN"/>
              </w:rPr>
            </w:pPr>
            <w:r w:rsidRPr="002E1640">
              <w:t>NOTE 6:</w:t>
            </w:r>
            <w:r w:rsidRPr="002E1640">
              <w:tab/>
              <w:t>The value of this timer is smaller than the value of timer T3-RESPONSE (see 3GPP TS 29.</w:t>
            </w:r>
            <w:r w:rsidRPr="002E1640">
              <w:rPr>
                <w:lang w:eastAsia="zh-CN"/>
              </w:rPr>
              <w:t>274 [16D</w:t>
            </w:r>
            <w:r w:rsidRPr="002E1640">
              <w:rPr>
                <w:rFonts w:hint="eastAsia"/>
                <w:lang w:eastAsia="zh-CN"/>
              </w:rPr>
              <w:t>]</w:t>
            </w:r>
            <w:r w:rsidRPr="002E1640">
              <w:rPr>
                <w:lang w:eastAsia="zh-CN"/>
              </w:rPr>
              <w:t>).</w:t>
            </w:r>
          </w:p>
          <w:p w14:paraId="6DFACC44" w14:textId="77777777" w:rsidR="00427B19" w:rsidRPr="002E1640" w:rsidRDefault="00427B19" w:rsidP="008D6AAF">
            <w:pPr>
              <w:pStyle w:val="TAN"/>
            </w:pPr>
            <w:r w:rsidRPr="002E1640">
              <w:t>NOTE 7:</w:t>
            </w:r>
            <w:r w:rsidRPr="002E1640">
              <w:tab/>
              <w:t>In NB-S1 mode, then the timer value shall be calculated as described in clause 4.7.</w:t>
            </w:r>
          </w:p>
          <w:p w14:paraId="497B4A82" w14:textId="77777777" w:rsidR="00427B19" w:rsidRPr="002E1640" w:rsidRDefault="00427B19" w:rsidP="008D6AAF">
            <w:pPr>
              <w:pStyle w:val="TAN"/>
              <w:rPr>
                <w:lang w:eastAsia="zh-CN"/>
              </w:rPr>
            </w:pPr>
            <w:r w:rsidRPr="002E1640">
              <w:t>NOTE 8:</w:t>
            </w:r>
            <w:r w:rsidRPr="002E1640">
              <w:tab/>
              <w:t>In NB-S1 mode, then the timer value shall be calculated by using an NAS timer value which is network dependent.</w:t>
            </w:r>
          </w:p>
          <w:p w14:paraId="19E6362B" w14:textId="77777777" w:rsidR="00427B19" w:rsidRPr="002E1640" w:rsidRDefault="00427B19" w:rsidP="008D6AAF">
            <w:pPr>
              <w:pStyle w:val="TAN"/>
            </w:pPr>
            <w:r w:rsidRPr="002E1640">
              <w:t>NOTE 9:</w:t>
            </w:r>
            <w:r w:rsidRPr="002E1640">
              <w:tab/>
              <w:t>In WB-S1 mode, if the UE supports CE mode B and operates in either CE mode A or CE mode B, then the timer value is as described in this table for the case of WB-S1/CE mode (see clause 4.8).</w:t>
            </w:r>
          </w:p>
          <w:p w14:paraId="2FB8DA67" w14:textId="77777777" w:rsidR="00427B19" w:rsidRPr="002E1640" w:rsidRDefault="00427B19" w:rsidP="008D6AAF">
            <w:pPr>
              <w:pStyle w:val="TAN"/>
            </w:pPr>
            <w:r w:rsidRPr="002E1640">
              <w:t>NOTE 10:</w:t>
            </w:r>
            <w:r w:rsidRPr="002E1640">
              <w:tab/>
              <w:t>In WB-S1 mode, if the UE supports CE mode B, then the timer value shall be calculated by using an NAS timer value which value is network dependent.</w:t>
            </w:r>
          </w:p>
        </w:tc>
      </w:tr>
    </w:tbl>
    <w:p w14:paraId="63B5C249" w14:textId="77777777" w:rsidR="00427B19" w:rsidRDefault="00427B19" w:rsidP="00427B19">
      <w:pPr>
        <w:rPr>
          <w:noProof/>
        </w:rPr>
      </w:pPr>
    </w:p>
    <w:p w14:paraId="5736C469" w14:textId="1B1FD5CB" w:rsidR="00427B19" w:rsidRPr="004E7876" w:rsidRDefault="00427B19" w:rsidP="00733053">
      <w:pPr>
        <w:jc w:val="center"/>
        <w:rPr>
          <w:noProof/>
        </w:rPr>
      </w:pPr>
      <w:r>
        <w:rPr>
          <w:noProof/>
          <w:highlight w:val="green"/>
        </w:rPr>
        <w:t>***** End of changes *****</w:t>
      </w:r>
    </w:p>
    <w:sectPr w:rsidR="00427B19" w:rsidRPr="004E787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2BD50" w14:textId="77777777" w:rsidR="00EB046A" w:rsidRDefault="00EB046A">
      <w:r>
        <w:separator/>
      </w:r>
    </w:p>
  </w:endnote>
  <w:endnote w:type="continuationSeparator" w:id="0">
    <w:p w14:paraId="57151B62" w14:textId="77777777" w:rsidR="00EB046A" w:rsidRDefault="00EB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08A54" w14:textId="77777777" w:rsidR="00EB046A" w:rsidRDefault="00EB046A">
      <w:r>
        <w:separator/>
      </w:r>
    </w:p>
  </w:footnote>
  <w:footnote w:type="continuationSeparator" w:id="0">
    <w:p w14:paraId="5C1A1D32" w14:textId="77777777" w:rsidR="00EB046A" w:rsidRDefault="00EB0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2188D"/>
    <w:rsid w:val="00022E4A"/>
    <w:rsid w:val="00065DC9"/>
    <w:rsid w:val="00087016"/>
    <w:rsid w:val="000A1F6F"/>
    <w:rsid w:val="000A6394"/>
    <w:rsid w:val="000B7FED"/>
    <w:rsid w:val="000C038A"/>
    <w:rsid w:val="000C6598"/>
    <w:rsid w:val="00140882"/>
    <w:rsid w:val="00143DCF"/>
    <w:rsid w:val="00145D43"/>
    <w:rsid w:val="0017687A"/>
    <w:rsid w:val="00177747"/>
    <w:rsid w:val="00185EEA"/>
    <w:rsid w:val="00192C46"/>
    <w:rsid w:val="001A08B3"/>
    <w:rsid w:val="001A7B60"/>
    <w:rsid w:val="001B52F0"/>
    <w:rsid w:val="001B7A65"/>
    <w:rsid w:val="001C5145"/>
    <w:rsid w:val="001E41F3"/>
    <w:rsid w:val="002154AA"/>
    <w:rsid w:val="00227EAD"/>
    <w:rsid w:val="00230865"/>
    <w:rsid w:val="00246376"/>
    <w:rsid w:val="00247A38"/>
    <w:rsid w:val="0026004D"/>
    <w:rsid w:val="002640DD"/>
    <w:rsid w:val="002654AD"/>
    <w:rsid w:val="00275D12"/>
    <w:rsid w:val="002816BF"/>
    <w:rsid w:val="00284FEB"/>
    <w:rsid w:val="002860C4"/>
    <w:rsid w:val="00291B9F"/>
    <w:rsid w:val="002A1ABE"/>
    <w:rsid w:val="002B5741"/>
    <w:rsid w:val="002C4327"/>
    <w:rsid w:val="00305409"/>
    <w:rsid w:val="00312B45"/>
    <w:rsid w:val="00320F05"/>
    <w:rsid w:val="003503D5"/>
    <w:rsid w:val="003609EF"/>
    <w:rsid w:val="00360D00"/>
    <w:rsid w:val="0036231A"/>
    <w:rsid w:val="00363DF6"/>
    <w:rsid w:val="003674C0"/>
    <w:rsid w:val="00374DD4"/>
    <w:rsid w:val="003774D6"/>
    <w:rsid w:val="003B3C8C"/>
    <w:rsid w:val="003B729C"/>
    <w:rsid w:val="003E1A36"/>
    <w:rsid w:val="003E613D"/>
    <w:rsid w:val="0040472B"/>
    <w:rsid w:val="00410371"/>
    <w:rsid w:val="004242F1"/>
    <w:rsid w:val="00427B19"/>
    <w:rsid w:val="00434669"/>
    <w:rsid w:val="00455F6B"/>
    <w:rsid w:val="0048316F"/>
    <w:rsid w:val="00492B6A"/>
    <w:rsid w:val="004A6835"/>
    <w:rsid w:val="004B17FF"/>
    <w:rsid w:val="004B75B7"/>
    <w:rsid w:val="004E1669"/>
    <w:rsid w:val="004E7876"/>
    <w:rsid w:val="004E7EDC"/>
    <w:rsid w:val="005105CC"/>
    <w:rsid w:val="00512317"/>
    <w:rsid w:val="0051580D"/>
    <w:rsid w:val="005302F4"/>
    <w:rsid w:val="00547111"/>
    <w:rsid w:val="00570453"/>
    <w:rsid w:val="00592D74"/>
    <w:rsid w:val="00593105"/>
    <w:rsid w:val="00595D3F"/>
    <w:rsid w:val="005B1F1A"/>
    <w:rsid w:val="005E00C1"/>
    <w:rsid w:val="005E2C44"/>
    <w:rsid w:val="00606873"/>
    <w:rsid w:val="00621188"/>
    <w:rsid w:val="006257ED"/>
    <w:rsid w:val="00626888"/>
    <w:rsid w:val="00664F75"/>
    <w:rsid w:val="00677E82"/>
    <w:rsid w:val="00683C93"/>
    <w:rsid w:val="00695808"/>
    <w:rsid w:val="006B46FB"/>
    <w:rsid w:val="006C139C"/>
    <w:rsid w:val="006E21FB"/>
    <w:rsid w:val="006E5083"/>
    <w:rsid w:val="006F6BB6"/>
    <w:rsid w:val="00733053"/>
    <w:rsid w:val="00741D10"/>
    <w:rsid w:val="00751825"/>
    <w:rsid w:val="0076678C"/>
    <w:rsid w:val="00792342"/>
    <w:rsid w:val="007977A8"/>
    <w:rsid w:val="007B512A"/>
    <w:rsid w:val="007C2097"/>
    <w:rsid w:val="007D6A07"/>
    <w:rsid w:val="007F7259"/>
    <w:rsid w:val="00803B82"/>
    <w:rsid w:val="008040A8"/>
    <w:rsid w:val="00823760"/>
    <w:rsid w:val="008279FA"/>
    <w:rsid w:val="008438B9"/>
    <w:rsid w:val="00843F64"/>
    <w:rsid w:val="00844428"/>
    <w:rsid w:val="008626E7"/>
    <w:rsid w:val="00870EE7"/>
    <w:rsid w:val="008863B9"/>
    <w:rsid w:val="00886A8E"/>
    <w:rsid w:val="008A45A6"/>
    <w:rsid w:val="008A6492"/>
    <w:rsid w:val="008C6D0B"/>
    <w:rsid w:val="008E6A17"/>
    <w:rsid w:val="008F686C"/>
    <w:rsid w:val="009051ED"/>
    <w:rsid w:val="0091112A"/>
    <w:rsid w:val="00913736"/>
    <w:rsid w:val="009148DE"/>
    <w:rsid w:val="00941BFE"/>
    <w:rsid w:val="00941E30"/>
    <w:rsid w:val="009777D9"/>
    <w:rsid w:val="009879EE"/>
    <w:rsid w:val="00991B88"/>
    <w:rsid w:val="009A5753"/>
    <w:rsid w:val="009A579D"/>
    <w:rsid w:val="009B14D4"/>
    <w:rsid w:val="009E27D4"/>
    <w:rsid w:val="009E3297"/>
    <w:rsid w:val="009E4344"/>
    <w:rsid w:val="009E6C24"/>
    <w:rsid w:val="009F734F"/>
    <w:rsid w:val="00A17406"/>
    <w:rsid w:val="00A246B6"/>
    <w:rsid w:val="00A313B7"/>
    <w:rsid w:val="00A44B5C"/>
    <w:rsid w:val="00A47E70"/>
    <w:rsid w:val="00A50CF0"/>
    <w:rsid w:val="00A542A2"/>
    <w:rsid w:val="00A56556"/>
    <w:rsid w:val="00A56DF7"/>
    <w:rsid w:val="00A730AE"/>
    <w:rsid w:val="00A7671C"/>
    <w:rsid w:val="00AA2CBC"/>
    <w:rsid w:val="00AC0DBD"/>
    <w:rsid w:val="00AC44A3"/>
    <w:rsid w:val="00AC5820"/>
    <w:rsid w:val="00AD1CD8"/>
    <w:rsid w:val="00AF57A0"/>
    <w:rsid w:val="00B15017"/>
    <w:rsid w:val="00B15B03"/>
    <w:rsid w:val="00B16737"/>
    <w:rsid w:val="00B258BB"/>
    <w:rsid w:val="00B26837"/>
    <w:rsid w:val="00B43BA7"/>
    <w:rsid w:val="00B468EF"/>
    <w:rsid w:val="00B67B97"/>
    <w:rsid w:val="00B74C40"/>
    <w:rsid w:val="00B90627"/>
    <w:rsid w:val="00B96665"/>
    <w:rsid w:val="00B968C8"/>
    <w:rsid w:val="00BA3EC5"/>
    <w:rsid w:val="00BA51D9"/>
    <w:rsid w:val="00BB5DFC"/>
    <w:rsid w:val="00BD279D"/>
    <w:rsid w:val="00BD6BB8"/>
    <w:rsid w:val="00BE0B27"/>
    <w:rsid w:val="00BE70D2"/>
    <w:rsid w:val="00C45808"/>
    <w:rsid w:val="00C63703"/>
    <w:rsid w:val="00C66BA2"/>
    <w:rsid w:val="00C74BA3"/>
    <w:rsid w:val="00C75CB0"/>
    <w:rsid w:val="00C91686"/>
    <w:rsid w:val="00C95985"/>
    <w:rsid w:val="00C97ECB"/>
    <w:rsid w:val="00CA21C3"/>
    <w:rsid w:val="00CC5026"/>
    <w:rsid w:val="00CC68D0"/>
    <w:rsid w:val="00CD244F"/>
    <w:rsid w:val="00CE2127"/>
    <w:rsid w:val="00D03F9A"/>
    <w:rsid w:val="00D06D51"/>
    <w:rsid w:val="00D24991"/>
    <w:rsid w:val="00D473FB"/>
    <w:rsid w:val="00D50255"/>
    <w:rsid w:val="00D54028"/>
    <w:rsid w:val="00D66520"/>
    <w:rsid w:val="00D905BD"/>
    <w:rsid w:val="00D91B51"/>
    <w:rsid w:val="00DA3849"/>
    <w:rsid w:val="00DE34CF"/>
    <w:rsid w:val="00DF27CE"/>
    <w:rsid w:val="00E02C44"/>
    <w:rsid w:val="00E12BEA"/>
    <w:rsid w:val="00E13F3D"/>
    <w:rsid w:val="00E20070"/>
    <w:rsid w:val="00E34898"/>
    <w:rsid w:val="00E47A01"/>
    <w:rsid w:val="00E73012"/>
    <w:rsid w:val="00E77F03"/>
    <w:rsid w:val="00E8079D"/>
    <w:rsid w:val="00EA2A6D"/>
    <w:rsid w:val="00EB046A"/>
    <w:rsid w:val="00EB09B7"/>
    <w:rsid w:val="00EB57C1"/>
    <w:rsid w:val="00EC02F2"/>
    <w:rsid w:val="00EE7D7C"/>
    <w:rsid w:val="00EF16DB"/>
    <w:rsid w:val="00EF41FD"/>
    <w:rsid w:val="00F07ABC"/>
    <w:rsid w:val="00F25012"/>
    <w:rsid w:val="00F25D98"/>
    <w:rsid w:val="00F300FB"/>
    <w:rsid w:val="00F52BD8"/>
    <w:rsid w:val="00FA0C63"/>
    <w:rsid w:val="00FB6386"/>
    <w:rsid w:val="00FC07B0"/>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42611804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28B0-2E8C-40D3-959B-3FE9AE90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490</TotalTime>
  <Pages>15</Pages>
  <Words>4947</Words>
  <Characters>28203</Characters>
  <Application>Microsoft Office Word</Application>
  <DocSecurity>0</DocSecurity>
  <Lines>235</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493</cp:revision>
  <cp:lastPrinted>1899-12-31T23:00:00Z</cp:lastPrinted>
  <dcterms:created xsi:type="dcterms:W3CDTF">2018-11-05T09:14:00Z</dcterms:created>
  <dcterms:modified xsi:type="dcterms:W3CDTF">2022-02-21T09:04:00Z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(3)cIJBTVV9C31u9qnViaSD3VdrQMU3a+s399AeKalzPhKRkRM9Lv2/6JLrtvHXDiDgm0NBPz+1
j/Khc75+2uVqnmaJQMvpY8Wt1sHIdXOEsnXzVJQzU9VbaeHsrS+8gck0fnwdEtR5bfhJYfD5
bYdRzhAtYg/3+mQXJMFfg6ti69x7u+hISh70V9f32hHLvb8P/lXV7ky4NzzoVpWdik0TpCp4
WNMVCVs2nFSjByRhYp</vt:lpwstr>
  </property>
  <property fmtid="{D5CDD505-2E9C-101B-9397-08002B2CF9AE}" pid="22" name="_2015_ms_pID_7253431">
    <vt:lpwstr>lBWfLsb4Ifpv14dPZ+RW5hplc6Z0kjZBPbWGgPsBLTwjOe3TNoN5g8
lJyJURR7/2sLwyOXeZLMcSFRrwHF/GOcRpLvnmK0itgPM2pKgXpJpF5gd72etZ/TNkUluvh2
7bA8ax3CasJjgjRqm32wPMRPrkI/U2N8bXfluCbwmm+gl6RRXaIAVBwgppYduHc4PkmavtkN
XCQ32+fgerV5yRoUx/eq3LLW/v7rqO1AzRaJ</vt:lpwstr>
  </property>
  <property fmtid="{D5CDD505-2E9C-101B-9397-08002B2CF9AE}" pid="23" name="_2015_ms_pID_7253432">
    <vt:lpwstr>/A==</vt:lpwstr>
  </property>
</Properties>
</file>