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1A41FAD3" w:rsidR="003B3C8C" w:rsidRDefault="003B3C8C" w:rsidP="003B3C8C">
      <w:pPr>
        <w:pStyle w:val="CRCoverPage"/>
        <w:tabs>
          <w:tab w:val="right" w:pos="9639"/>
        </w:tabs>
        <w:spacing w:after="0"/>
        <w:rPr>
          <w:b/>
          <w:i/>
          <w:noProof/>
          <w:sz w:val="28"/>
        </w:rPr>
      </w:pPr>
      <w:r>
        <w:rPr>
          <w:b/>
          <w:noProof/>
          <w:sz w:val="24"/>
        </w:rPr>
        <w:t>3GPP TSG-CT WG1 Meeting #13</w:t>
      </w:r>
      <w:r w:rsidR="00227C16">
        <w:rPr>
          <w:b/>
          <w:noProof/>
          <w:sz w:val="24"/>
        </w:rPr>
        <w:t>4</w:t>
      </w:r>
      <w:r>
        <w:rPr>
          <w:b/>
          <w:noProof/>
          <w:sz w:val="24"/>
        </w:rPr>
        <w:t>e</w:t>
      </w:r>
      <w:r>
        <w:rPr>
          <w:b/>
          <w:i/>
          <w:noProof/>
          <w:sz w:val="28"/>
        </w:rPr>
        <w:tab/>
      </w:r>
      <w:r w:rsidR="00212F32" w:rsidRPr="00212F32">
        <w:rPr>
          <w:b/>
          <w:noProof/>
          <w:sz w:val="24"/>
        </w:rPr>
        <w:t>C1-22</w:t>
      </w:r>
      <w:r w:rsidR="00C365A4">
        <w:rPr>
          <w:b/>
          <w:noProof/>
          <w:sz w:val="24"/>
        </w:rPr>
        <w:t>XXXX</w:t>
      </w:r>
    </w:p>
    <w:p w14:paraId="2BE1FB03" w14:textId="51CF33DF" w:rsidR="003B3C8C" w:rsidRDefault="003B3C8C" w:rsidP="003B3C8C">
      <w:pPr>
        <w:pStyle w:val="CRCoverPage"/>
        <w:outlineLvl w:val="0"/>
        <w:rPr>
          <w:b/>
          <w:noProof/>
          <w:sz w:val="24"/>
        </w:rPr>
      </w:pPr>
      <w:r>
        <w:rPr>
          <w:b/>
          <w:noProof/>
          <w:sz w:val="24"/>
        </w:rPr>
        <w:t>E-meeting, 17-2</w:t>
      </w:r>
      <w:r w:rsidR="00227C16">
        <w:rPr>
          <w:b/>
          <w:noProof/>
          <w:sz w:val="24"/>
        </w:rPr>
        <w:t>5</w:t>
      </w:r>
      <w:r>
        <w:rPr>
          <w:b/>
          <w:noProof/>
          <w:sz w:val="24"/>
        </w:rPr>
        <w:t xml:space="preserve"> </w:t>
      </w:r>
      <w:r w:rsidR="00227C16">
        <w:rPr>
          <w:b/>
          <w:noProof/>
          <w:sz w:val="24"/>
        </w:rPr>
        <w:t>February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340CA2C" w:rsidR="001E41F3" w:rsidRPr="00410371" w:rsidRDefault="00953AD2"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4B125A5" w:rsidR="001E41F3" w:rsidRPr="00410371" w:rsidRDefault="00953AD2" w:rsidP="00547111">
            <w:pPr>
              <w:pStyle w:val="CRCoverPage"/>
              <w:spacing w:after="0"/>
              <w:rPr>
                <w:noProof/>
              </w:rPr>
            </w:pPr>
            <w:r>
              <w:rPr>
                <w:b/>
                <w:noProof/>
                <w:sz w:val="28"/>
              </w:rPr>
              <w:t>3636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954C509" w:rsidR="001E41F3" w:rsidRPr="00410371" w:rsidRDefault="00C365A4" w:rsidP="00E13F3D">
            <w:pPr>
              <w:pStyle w:val="CRCoverPage"/>
              <w:spacing w:after="0"/>
              <w:jc w:val="center"/>
              <w:rPr>
                <w:b/>
                <w:noProof/>
              </w:rPr>
            </w:pPr>
            <w:r>
              <w:rPr>
                <w:b/>
                <w:noProof/>
                <w:sz w:val="28"/>
              </w:rPr>
              <w:t>4</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508214E" w:rsidR="001E41F3" w:rsidRPr="00410371" w:rsidRDefault="00953AD2">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3F278F0" w:rsidR="00F25D98" w:rsidRDefault="00953AD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78DE242"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6F880F4" w:rsidR="001E41F3" w:rsidRDefault="00953AD2">
            <w:pPr>
              <w:pStyle w:val="CRCoverPage"/>
              <w:spacing w:after="0"/>
              <w:ind w:left="100"/>
              <w:rPr>
                <w:noProof/>
              </w:rPr>
            </w:pPr>
            <w:r>
              <w:t>UUAA and C2 pairing authorization at attach – UE procedure on receiving side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D8AABC9" w:rsidR="001E41F3" w:rsidRDefault="00953AD2">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D8F6376" w:rsidR="001E41F3" w:rsidRDefault="00953AD2">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E68790E" w:rsidR="001E41F3" w:rsidRDefault="00953AD2">
            <w:pPr>
              <w:pStyle w:val="CRCoverPage"/>
              <w:spacing w:after="0"/>
              <w:ind w:left="100"/>
              <w:rPr>
                <w:noProof/>
              </w:rPr>
            </w:pPr>
            <w:r>
              <w:rPr>
                <w:noProof/>
              </w:rPr>
              <w:t>2022-0</w:t>
            </w:r>
            <w:r w:rsidR="00227C16">
              <w:rPr>
                <w:noProof/>
              </w:rPr>
              <w:t>2</w:t>
            </w:r>
            <w:r>
              <w:rPr>
                <w:noProof/>
              </w:rPr>
              <w:t>-17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AEA5807" w:rsidR="001E41F3" w:rsidRDefault="00953AD2"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FDE1BDA" w:rsidR="001E41F3" w:rsidRDefault="00953AD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CEC8A5" w14:textId="77777777" w:rsidR="00227C16" w:rsidRDefault="00227C16" w:rsidP="00953AD2">
            <w:pPr>
              <w:pStyle w:val="CRCoverPage"/>
              <w:spacing w:after="0"/>
              <w:ind w:left="100"/>
              <w:rPr>
                <w:noProof/>
              </w:rPr>
            </w:pPr>
            <w:r>
              <w:rPr>
                <w:noProof/>
              </w:rPr>
              <w:t>CT1#133e-bis</w:t>
            </w:r>
          </w:p>
          <w:p w14:paraId="1A87744E" w14:textId="77777777" w:rsidR="001E41F3" w:rsidRDefault="00953AD2" w:rsidP="00953AD2">
            <w:pPr>
              <w:pStyle w:val="CRCoverPage"/>
              <w:spacing w:after="0"/>
              <w:ind w:left="100"/>
              <w:rPr>
                <w:noProof/>
              </w:rPr>
            </w:pPr>
            <w:r>
              <w:rPr>
                <w:noProof/>
              </w:rPr>
              <w:t>According to TS 23.256 for EPS, the UUAA-SM occurs at the time of attach procedure and C2 pairing authorization may occur at the same time too.</w:t>
            </w:r>
          </w:p>
          <w:p w14:paraId="728FCA0B" w14:textId="77777777" w:rsidR="00227C16" w:rsidRDefault="00227C16" w:rsidP="00953AD2">
            <w:pPr>
              <w:pStyle w:val="CRCoverPage"/>
              <w:spacing w:after="0"/>
              <w:ind w:left="100"/>
              <w:rPr>
                <w:noProof/>
              </w:rPr>
            </w:pPr>
          </w:p>
          <w:p w14:paraId="54B4155B" w14:textId="77777777" w:rsidR="00227C16" w:rsidRDefault="00227C16" w:rsidP="00953AD2">
            <w:pPr>
              <w:pStyle w:val="CRCoverPage"/>
              <w:spacing w:after="0"/>
              <w:ind w:left="100"/>
              <w:rPr>
                <w:noProof/>
              </w:rPr>
            </w:pPr>
            <w:r>
              <w:rPr>
                <w:noProof/>
              </w:rPr>
              <w:t>CT2#134</w:t>
            </w:r>
          </w:p>
          <w:p w14:paraId="4AB1CFBA" w14:textId="0208C560" w:rsidR="00227C16" w:rsidRDefault="000677D1" w:rsidP="00953AD2">
            <w:pPr>
              <w:pStyle w:val="CRCoverPage"/>
              <w:spacing w:after="0"/>
              <w:ind w:left="100"/>
              <w:rPr>
                <w:noProof/>
              </w:rPr>
            </w:pPr>
            <w:r>
              <w:rPr>
                <w:noProof/>
              </w:rPr>
              <w:t>This CR was agreed in CT1#133e-bis, however i</w:t>
            </w:r>
            <w:r w:rsidR="00227C16">
              <w:rPr>
                <w:noProof/>
              </w:rPr>
              <w:t xml:space="preserve">f the new proposal to change the type of the service-level-AA payload for C2 communication to </w:t>
            </w:r>
            <w:r>
              <w:rPr>
                <w:noProof/>
              </w:rPr>
              <w:t xml:space="preserve">from "C2 authorization payload" to </w:t>
            </w:r>
            <w:r w:rsidR="00227C16">
              <w:rPr>
                <w:noProof/>
              </w:rPr>
              <w:t>"C</w:t>
            </w:r>
            <w:r>
              <w:rPr>
                <w:noProof/>
              </w:rPr>
              <w:t>2 payload", therefore a slight change for this CR is needed.</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AEBEA5E" w:rsidR="001E41F3" w:rsidRDefault="00953AD2">
            <w:pPr>
              <w:pStyle w:val="CRCoverPage"/>
              <w:spacing w:after="0"/>
              <w:ind w:left="100"/>
              <w:rPr>
                <w:noProof/>
              </w:rPr>
            </w:pPr>
            <w:r>
              <w:rPr>
                <w:noProof/>
              </w:rPr>
              <w:t>Changes are proposed</w:t>
            </w:r>
            <w:r w:rsidR="00FB1911">
              <w:rPr>
                <w:noProof/>
              </w:rPr>
              <w:t xml:space="preserve"> to add details</w:t>
            </w:r>
            <w:r>
              <w:rPr>
                <w:noProof/>
              </w:rPr>
              <w:t xml:space="preserve"> for the UE procedures on receiving side for when establishing PDN connection at the time of attach for UUAA-SM and possible C2 pairing authorization. The procedure uses ePCO IE.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9785C93" w:rsidR="001E41F3" w:rsidRDefault="00953AD2">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73B12AD" w:rsidR="001E41F3" w:rsidRDefault="00953AD2">
            <w:pPr>
              <w:pStyle w:val="CRCoverPage"/>
              <w:spacing w:after="0"/>
              <w:ind w:left="100"/>
              <w:rPr>
                <w:noProof/>
              </w:rPr>
            </w:pPr>
            <w:r>
              <w:rPr>
                <w:noProof/>
              </w:rPr>
              <w:t>6.4.3.3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42C4B855" w:rsidR="001E41F3" w:rsidRDefault="00C365A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598195E4" w:rsidR="001E41F3" w:rsidRDefault="00145D43">
            <w:pPr>
              <w:pStyle w:val="CRCoverPage"/>
              <w:spacing w:after="0"/>
              <w:ind w:left="99"/>
              <w:rPr>
                <w:noProof/>
              </w:rPr>
            </w:pPr>
            <w:r>
              <w:rPr>
                <w:noProof/>
              </w:rPr>
              <w:t>TS</w:t>
            </w:r>
            <w:r w:rsidR="00C365A4">
              <w:rPr>
                <w:noProof/>
              </w:rPr>
              <w:t xml:space="preserve"> 24.501</w:t>
            </w:r>
            <w:r>
              <w:rPr>
                <w:noProof/>
              </w:rPr>
              <w:t xml:space="preserve"> CR</w:t>
            </w:r>
            <w:r w:rsidR="00C365A4">
              <w:rPr>
                <w:noProof/>
              </w:rPr>
              <w:t>#4010</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78D1BE5" w14:textId="77777777" w:rsidR="00953AD2" w:rsidRDefault="00953AD2" w:rsidP="00953AD2">
      <w:pPr>
        <w:jc w:val="center"/>
        <w:rPr>
          <w:noProof/>
        </w:rPr>
      </w:pPr>
      <w:bookmarkStart w:id="1" w:name="_Toc20218085"/>
      <w:bookmarkStart w:id="2" w:name="_Toc27743970"/>
      <w:bookmarkStart w:id="3" w:name="_Toc35959541"/>
      <w:bookmarkStart w:id="4" w:name="_Toc45202974"/>
      <w:bookmarkStart w:id="5" w:name="_Toc45700350"/>
      <w:bookmarkStart w:id="6" w:name="_Toc51920086"/>
      <w:bookmarkStart w:id="7" w:name="_Toc68251146"/>
      <w:bookmarkStart w:id="8" w:name="_Toc91684323"/>
      <w:r w:rsidRPr="00F56173">
        <w:rPr>
          <w:noProof/>
          <w:highlight w:val="yellow"/>
        </w:rPr>
        <w:lastRenderedPageBreak/>
        <w:t>********************************Next Change********************************</w:t>
      </w:r>
    </w:p>
    <w:p w14:paraId="5D264CA5" w14:textId="77777777" w:rsidR="008F260E" w:rsidRDefault="008F260E" w:rsidP="008F260E">
      <w:pPr>
        <w:pStyle w:val="Heading4"/>
      </w:pPr>
      <w:bookmarkStart w:id="9" w:name="_Toc20218099"/>
      <w:bookmarkStart w:id="10" w:name="_Toc27743984"/>
      <w:bookmarkStart w:id="11" w:name="_Toc35959555"/>
      <w:bookmarkStart w:id="12" w:name="_Toc45202988"/>
      <w:bookmarkStart w:id="13" w:name="_Toc45700364"/>
      <w:bookmarkStart w:id="14" w:name="_Toc51920100"/>
      <w:bookmarkStart w:id="15" w:name="_Toc68251160"/>
      <w:bookmarkStart w:id="16" w:name="_Toc91684337"/>
      <w:bookmarkEnd w:id="1"/>
      <w:bookmarkEnd w:id="2"/>
      <w:bookmarkEnd w:id="3"/>
      <w:bookmarkEnd w:id="4"/>
      <w:bookmarkEnd w:id="5"/>
      <w:bookmarkEnd w:id="6"/>
      <w:bookmarkEnd w:id="7"/>
      <w:bookmarkEnd w:id="8"/>
      <w:r>
        <w:t>6.4.3.3</w:t>
      </w:r>
      <w:r>
        <w:tab/>
        <w:t>EPS bearer context modification accepted by the UE</w:t>
      </w:r>
      <w:bookmarkEnd w:id="9"/>
      <w:bookmarkEnd w:id="10"/>
      <w:bookmarkEnd w:id="11"/>
      <w:bookmarkEnd w:id="12"/>
      <w:bookmarkEnd w:id="13"/>
      <w:bookmarkEnd w:id="14"/>
      <w:bookmarkEnd w:id="15"/>
      <w:bookmarkEnd w:id="16"/>
    </w:p>
    <w:p w14:paraId="21574B0E" w14:textId="77777777" w:rsidR="008F260E" w:rsidRDefault="008F260E" w:rsidP="008F260E">
      <w:r>
        <w:t>Upon receipt of the MODIFY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MODIFY EPS BEARER CONTEXT REQUEST message was received for an emergency PDN connection, the UE shall not stop the timer T3396 associated with no APN if it is running. For any case, the UE shall then check the received TFT before taking it into use and send a MODIFY EPS BEARER CONTEXT ACCEPT message to the MME.</w:t>
      </w:r>
    </w:p>
    <w:p w14:paraId="2CE72E41" w14:textId="77777777" w:rsidR="008F260E" w:rsidRDefault="008F260E" w:rsidP="008F260E">
      <w:pPr>
        <w:numPr>
          <w:ilvl w:val="12"/>
          <w:numId w:val="0"/>
        </w:numPr>
        <w:rPr>
          <w:lang w:eastAsia="ko-KR"/>
        </w:rPr>
      </w:pPr>
      <w:r>
        <w:t xml:space="preserve">If the MODIFY EPS BEARER CONTEXT REQUEST message contains a PTI value other than "no procedure transaction identity assigned" and "reserved" (see 3GPP TS 24.007 [12]), the UE uses the PTI to identify the UE requested bearer resource </w:t>
      </w:r>
      <w:r>
        <w:rPr>
          <w:lang w:eastAsia="ko-KR"/>
        </w:rPr>
        <w:t>allocation</w:t>
      </w:r>
      <w:r>
        <w:t xml:space="preserve"> procedure </w:t>
      </w:r>
      <w:r>
        <w:rPr>
          <w:lang w:eastAsia="ko-KR"/>
        </w:rPr>
        <w:t xml:space="preserve">or </w:t>
      </w:r>
      <w:r>
        <w:t xml:space="preserve">the UE requested bearer resource modification procedure to which the </w:t>
      </w:r>
      <w:r>
        <w:rPr>
          <w:lang w:eastAsia="ko-KR"/>
        </w:rPr>
        <w:t xml:space="preserve">EPS </w:t>
      </w:r>
      <w:r>
        <w:t>bearer context modification is related</w:t>
      </w:r>
      <w:r>
        <w:rPr>
          <w:lang w:eastAsia="ko-KR"/>
        </w:rPr>
        <w:t xml:space="preserve"> </w:t>
      </w:r>
      <w:r>
        <w:t>(see clause 6.5.3</w:t>
      </w:r>
      <w:r>
        <w:rPr>
          <w:lang w:eastAsia="ko-KR"/>
        </w:rPr>
        <w:t xml:space="preserve"> and </w:t>
      </w:r>
      <w:r>
        <w:t>clause 6.5.</w:t>
      </w:r>
      <w:r>
        <w:rPr>
          <w:lang w:eastAsia="ko-KR"/>
        </w:rPr>
        <w:t>4</w:t>
      </w:r>
      <w:r>
        <w:t>).</w:t>
      </w:r>
    </w:p>
    <w:p w14:paraId="3BE6491B" w14:textId="77777777" w:rsidR="008F260E" w:rsidRDefault="008F260E" w:rsidP="008F260E">
      <w:pPr>
        <w:numPr>
          <w:ilvl w:val="12"/>
          <w:numId w:val="0"/>
        </w:numPr>
        <w:rPr>
          <w:lang w:eastAsia="en-GB"/>
        </w:rPr>
      </w:pPr>
      <w:r>
        <w:t>If the MODIFY EPS BEARER CONTEXT REQUEST message</w:t>
      </w:r>
      <w:r>
        <w:rPr>
          <w:lang w:eastAsia="ko-KR"/>
        </w:rPr>
        <w:t xml:space="preserve"> contains a PTI value </w:t>
      </w:r>
      <w:r>
        <w:t xml:space="preserve">other than "no procedure transaction identity assigned" and "reserved" (see 3GPP TS 24.007 [12]) </w:t>
      </w:r>
      <w:r>
        <w:rPr>
          <w:lang w:eastAsia="ko-KR"/>
        </w:rPr>
        <w:t>and the PTI is associated to a</w:t>
      </w:r>
      <w:r>
        <w:t xml:space="preserve"> UE requested bearer resource </w:t>
      </w:r>
      <w:r>
        <w:rPr>
          <w:lang w:eastAsia="ko-KR"/>
        </w:rPr>
        <w:t>allocation</w:t>
      </w:r>
      <w:r>
        <w:t xml:space="preserve"> procedure </w:t>
      </w:r>
      <w:r>
        <w:rPr>
          <w:lang w:eastAsia="ko-KR"/>
        </w:rPr>
        <w:t xml:space="preserve">or a </w:t>
      </w:r>
      <w:r>
        <w:t xml:space="preserve">UE requested bearer resource modification procedure, the UE shall release the traffic flow aggregate </w:t>
      </w:r>
      <w:r>
        <w:rPr>
          <w:lang w:eastAsia="ja-JP"/>
        </w:rPr>
        <w:t xml:space="preserve">description </w:t>
      </w:r>
      <w:r>
        <w:t>associated to the PTI value provided.</w:t>
      </w:r>
    </w:p>
    <w:p w14:paraId="0C8F7451" w14:textId="77777777" w:rsidR="008F260E" w:rsidRDefault="008F260E" w:rsidP="008F260E">
      <w:r>
        <w:t>If the EPS bearer context that is modified is a GBR bearer and the MODIFY EPS BEARER CONTEXT REQUEST message</w:t>
      </w:r>
      <w:r>
        <w:rPr>
          <w:lang w:eastAsia="ko-KR"/>
        </w:rPr>
        <w:t xml:space="preserve"> does not contain the </w:t>
      </w:r>
      <w:r>
        <w:t>Guaranteed Bit Rate (GBR) and the Maximum Bit Rate (MBR) values for uplink and downlink, the UE shall continue to use the previously received values for the Guaranteed Bit Rate (GBR) and the Maximum Bit Rate (MBR) for the corresponding bearer.</w:t>
      </w:r>
    </w:p>
    <w:p w14:paraId="766E034A" w14:textId="77777777" w:rsidR="008F260E" w:rsidRDefault="008F260E" w:rsidP="008F260E">
      <w:r>
        <w:t>The UE shall use the received TFT to apply mapping of uplink traffic flows to the radio bearer if the TFT contains packet filters for the uplink direction.</w:t>
      </w:r>
    </w:p>
    <w:p w14:paraId="7581331A" w14:textId="77777777" w:rsidR="008F260E" w:rsidRDefault="008F260E" w:rsidP="008F260E">
      <w:r>
        <w:t xml:space="preserve">If a WLAN offload indication </w:t>
      </w:r>
      <w:r>
        <w:rPr>
          <w:lang w:eastAsia="ko-KR"/>
        </w:rPr>
        <w:t>information element</w:t>
      </w:r>
      <w:r>
        <w:t xml:space="preserve"> is included in the MODIFY EPS BEARER CONTEXT REQUEST message, the UE shall store the WLAN offload acceptability values for this PDN connection and use the E-UTRAN offload acceptability value to determine whether this PDN connection is </w:t>
      </w:r>
      <w:proofErr w:type="spellStart"/>
      <w:r>
        <w:t>offloadable</w:t>
      </w:r>
      <w:proofErr w:type="spellEnd"/>
      <w:r>
        <w:t xml:space="preserve"> to WLAN or not.</w:t>
      </w:r>
    </w:p>
    <w:p w14:paraId="78926B25" w14:textId="77777777" w:rsidR="008F260E" w:rsidRDefault="008F260E" w:rsidP="008F260E">
      <w:r>
        <w:rPr>
          <w:lang w:val="en-US"/>
        </w:rPr>
        <w:t xml:space="preserve">If the UE receives </w:t>
      </w:r>
      <w:r>
        <w:t>an APN rate control parameters container in the protocol configuration options IE or extended protocol configuration options IE in the MODIFY EPS BEARER CONTEXT REQUEST message, the UE shall store the APN rate control parameters value and use the stored APN rate control parameters value as the maximum allowed limit of uplink user data related to the corresponding APN in accordance with 3GPP TS 23.</w:t>
      </w:r>
      <w:r>
        <w:rPr>
          <w:lang w:eastAsia="zh-CN"/>
        </w:rPr>
        <w:t>401</w:t>
      </w:r>
      <w:r>
        <w:t> [</w:t>
      </w:r>
      <w:r>
        <w:rPr>
          <w:lang w:eastAsia="zh-CN"/>
        </w:rPr>
        <w:t>10</w:t>
      </w:r>
      <w:r>
        <w:t>]. If the UE has a previously stored APN rate control parameters value for this APN, the UE shall replace the stored APN rate control parameters value for this APN with the received APN rate control parameters value.</w:t>
      </w:r>
    </w:p>
    <w:p w14:paraId="242570A4" w14:textId="77777777" w:rsidR="008F260E" w:rsidRDefault="008F260E" w:rsidP="008F260E">
      <w:r>
        <w:rPr>
          <w:lang w:val="en-US"/>
        </w:rPr>
        <w:t xml:space="preserve">If the UE receives </w:t>
      </w:r>
      <w:r>
        <w:t>an additional APN rate control parameters for exception data container in the protocol configuration options IE or extended protocol configuration options IE in the MODIFY EPS BEARER CONTEXT REQUEST message, the UE shall store the additional APN rate control parameters for exception data value and use the stored additional APN rate control parameters for exception data value</w:t>
      </w:r>
      <w:r>
        <w:rPr>
          <w:lang w:eastAsia="zh-CN"/>
        </w:rPr>
        <w:t xml:space="preserve"> </w:t>
      </w:r>
      <w:r>
        <w:t>as the maximum allowed limit of uplink exception data related to the corresponding APN in accordance with 3GPP TS 23.</w:t>
      </w:r>
      <w:r>
        <w:rPr>
          <w:lang w:eastAsia="zh-CN"/>
        </w:rPr>
        <w:t>401</w:t>
      </w:r>
      <w:r>
        <w:t> [</w:t>
      </w:r>
      <w:r>
        <w:rPr>
          <w:lang w:eastAsia="zh-CN"/>
        </w:rPr>
        <w:t>10</w:t>
      </w:r>
      <w:r>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4B5F0357" w14:textId="77777777" w:rsidR="008F260E" w:rsidRDefault="008F260E" w:rsidP="008F260E">
      <w:pPr>
        <w:rPr>
          <w:lang w:eastAsia="ko-KR"/>
        </w:rPr>
      </w:pPr>
      <w:r>
        <w:rPr>
          <w:lang w:eastAsia="ko-KR"/>
        </w:rPr>
        <w:t xml:space="preserve">If the UE receives a small data rate control parameters container in the protocol configuration options IE or the extended protocol configuration options IE in the </w:t>
      </w:r>
      <w:r>
        <w:t xml:space="preserve">MODIFY </w:t>
      </w:r>
      <w:r>
        <w:rPr>
          <w:lang w:eastAsia="ko-KR"/>
        </w:rPr>
        <w:t>EPS BEARER CONTEXT REQUEST message, the UE shall store the small data rate control parameters value and use the stored small data rate control parameters value as the maximum allowed limit of uplink user data for the corresponding PDU session that becomes transferred after</w:t>
      </w:r>
      <w:r>
        <w:t xml:space="preserve"> inter-system change from S1 mode to N1 mode</w:t>
      </w:r>
      <w:r>
        <w:rPr>
          <w:lang w:eastAsia="ko-KR"/>
        </w:rPr>
        <w:t xml:space="preserve"> in accordance with 3GPP TS 23.501 [58].</w:t>
      </w:r>
      <w:r>
        <w:t xml:space="preserve"> If the UE has a previously stored </w:t>
      </w:r>
      <w:r>
        <w:rPr>
          <w:lang w:eastAsia="ko-KR"/>
        </w:rPr>
        <w:t>small data</w:t>
      </w:r>
      <w:r>
        <w:t xml:space="preserve"> rate control parameters value for this PDU session, the UE shall replace the stored </w:t>
      </w:r>
      <w:r>
        <w:rPr>
          <w:lang w:eastAsia="ko-KR"/>
        </w:rPr>
        <w:t>small data</w:t>
      </w:r>
      <w:r>
        <w:t xml:space="preserve"> rate control parameters value for this PDU Session with the received </w:t>
      </w:r>
      <w:r>
        <w:rPr>
          <w:lang w:eastAsia="ko-KR"/>
        </w:rPr>
        <w:t>small data</w:t>
      </w:r>
      <w:r>
        <w:t xml:space="preserve"> rate control parameters value.</w:t>
      </w:r>
    </w:p>
    <w:p w14:paraId="1710108D" w14:textId="77777777" w:rsidR="008F260E" w:rsidRDefault="008F260E" w:rsidP="008F260E">
      <w:pPr>
        <w:rPr>
          <w:lang w:eastAsia="ko-KR"/>
        </w:rPr>
      </w:pPr>
      <w:r>
        <w:rPr>
          <w:lang w:eastAsia="ko-KR"/>
        </w:rPr>
        <w:t xml:space="preserve">If the UE receives an additional small data rate control parameters for exception data container in the protocol configuration options IE or the extended protocol configuration options IE in the </w:t>
      </w:r>
      <w:r>
        <w:t xml:space="preserve">MODIFY </w:t>
      </w:r>
      <w:r>
        <w:rPr>
          <w:lang w:eastAsia="ko-KR"/>
        </w:rPr>
        <w:t>EPS BEARER CONTEXT REQUEST 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t xml:space="preserve"> inter-system change from S1 </w:t>
      </w:r>
      <w:r>
        <w:lastRenderedPageBreak/>
        <w:t>mode to N1 mode</w:t>
      </w:r>
      <w:r>
        <w:rPr>
          <w:lang w:eastAsia="ko-KR"/>
        </w:rPr>
        <w:t xml:space="preserve"> in accordance with 3GPP TS 23.501 [58].</w:t>
      </w:r>
      <w:r>
        <w:t xml:space="preserve"> If the UE has a previously stored additional </w:t>
      </w:r>
      <w:r>
        <w:rPr>
          <w:lang w:eastAsia="ko-KR"/>
        </w:rPr>
        <w:t xml:space="preserve">small data </w:t>
      </w:r>
      <w:r>
        <w:t xml:space="preserve">rate control parameters for exception data value for this PDU session, the UE shall replace the stored additional </w:t>
      </w:r>
      <w:r>
        <w:rPr>
          <w:lang w:eastAsia="ko-KR"/>
        </w:rPr>
        <w:t xml:space="preserve">small data </w:t>
      </w:r>
      <w:r>
        <w:t xml:space="preserve">rate control parameters for exception data value for this PDU session with the received additional </w:t>
      </w:r>
      <w:r>
        <w:rPr>
          <w:lang w:eastAsia="ko-KR"/>
        </w:rPr>
        <w:t xml:space="preserve">small data </w:t>
      </w:r>
      <w:r>
        <w:t>rate control parameters for exception data value.</w:t>
      </w:r>
    </w:p>
    <w:p w14:paraId="5E57B2EF" w14:textId="77777777" w:rsidR="008F260E" w:rsidRDefault="008F260E" w:rsidP="008F260E">
      <w:pPr>
        <w:rPr>
          <w:lang w:eastAsia="en-GB"/>
        </w:rPr>
      </w:pPr>
      <w:r>
        <w:t>Upon receipt of the MODIFY EPS BEARER CONTEXT REQUEST message with a session-AMBR and QoS rule(s) in the protocol configuration options IE or the extended protocol configuration options IE, the UE stores the session-AMBR and QoS rule(s) for use during inter-system change from S1 mode to N1 mode.</w:t>
      </w:r>
    </w:p>
    <w:p w14:paraId="65786020" w14:textId="77777777" w:rsidR="008F260E" w:rsidRDefault="008F260E" w:rsidP="008F260E">
      <w:pPr>
        <w:rPr>
          <w:lang w:val="en-US"/>
        </w:rPr>
      </w:pPr>
      <w:r>
        <w:t xml:space="preserve">If the UE receives the MODIFY EPS BEARER CONTEXT REQUEST message containing the Uplink data allowed parameter in the extended protocol configuration options IE, then the UE may start transmitting uplink user data over EPS bearer context(s) of the corresponding PDN </w:t>
      </w:r>
      <w:proofErr w:type="spellStart"/>
      <w:r>
        <w:t>connection.The</w:t>
      </w:r>
      <w:proofErr w:type="spellEnd"/>
      <w:r>
        <w:t xml:space="preserve"> MODIFY EPS BEARER CONTEXT REQUEST message as a part of authorization procedure for the C2 communication, can include an extended protocol configuration options IE</w:t>
      </w:r>
      <w:r>
        <w:rPr>
          <w:lang w:val="en-US"/>
        </w:rPr>
        <w:t xml:space="preserve"> containing the service-level-AA container</w:t>
      </w:r>
      <w:r>
        <w:t xml:space="preserve"> </w:t>
      </w:r>
      <w:r>
        <w:rPr>
          <w:lang w:val="en-US"/>
        </w:rPr>
        <w:t>with the length of two octets. The service-level-AA container</w:t>
      </w:r>
      <w:r>
        <w:t xml:space="preserve"> </w:t>
      </w:r>
      <w:r>
        <w:rPr>
          <w:lang w:val="en-US"/>
        </w:rPr>
        <w:t>with the length of two octets:</w:t>
      </w:r>
    </w:p>
    <w:p w14:paraId="560C9BA4" w14:textId="77777777" w:rsidR="008F260E" w:rsidRDefault="008F260E" w:rsidP="008F260E">
      <w:pPr>
        <w:pStyle w:val="B1"/>
      </w:pPr>
      <w:r>
        <w:t>a)</w:t>
      </w:r>
      <w:r>
        <w:tab/>
        <w:t>contains the C2 authorization result;</w:t>
      </w:r>
    </w:p>
    <w:p w14:paraId="3CBBD19F" w14:textId="77777777" w:rsidR="008F260E" w:rsidRDefault="008F260E" w:rsidP="008F260E">
      <w:pPr>
        <w:pStyle w:val="B1"/>
      </w:pPr>
      <w:r>
        <w:t>b)</w:t>
      </w:r>
      <w:r>
        <w:tab/>
        <w:t>can contain C2 session security information; and</w:t>
      </w:r>
    </w:p>
    <w:p w14:paraId="0C65A1F2" w14:textId="77777777" w:rsidR="008F260E" w:rsidRDefault="008F260E" w:rsidP="008F260E">
      <w:pPr>
        <w:pStyle w:val="B1"/>
      </w:pPr>
      <w:r>
        <w:t>b)</w:t>
      </w:r>
      <w:r>
        <w:tab/>
        <w:t>can contain the service-level device ID with the value set to a new CAA-level UAV ID.</w:t>
      </w:r>
    </w:p>
    <w:p w14:paraId="32028AF2" w14:textId="77777777" w:rsidR="008F260E" w:rsidRDefault="008F260E" w:rsidP="008F260E">
      <w:r>
        <w:rPr>
          <w:lang w:val="en-US"/>
        </w:rPr>
        <w:t xml:space="preserve">Upon </w:t>
      </w:r>
      <w:r>
        <w:t xml:space="preserve">receipt of the MODIFY EPS BEARER CONTEXT REQUEST message, </w:t>
      </w:r>
      <w:r>
        <w:rPr>
          <w:lang w:val="en-US"/>
        </w:rPr>
        <w:t>if the service-level-AA container</w:t>
      </w:r>
      <w:r>
        <w:t xml:space="preserve"> </w:t>
      </w:r>
      <w:r>
        <w:rPr>
          <w:lang w:val="en-US"/>
        </w:rPr>
        <w:t>with the length of two octets contains a</w:t>
      </w:r>
      <w:r>
        <w:t xml:space="preserve"> CAA-level UAV ID and C2 authorization result, t</w:t>
      </w:r>
      <w:r>
        <w:rPr>
          <w:lang w:val="en-US"/>
        </w:rPr>
        <w:t xml:space="preserve">he </w:t>
      </w:r>
      <w:r>
        <w:t>UE supporting UAS services, shall replace its currently stored CAA-level UAV ID with the new CAA-level UAV ID.</w:t>
      </w:r>
    </w:p>
    <w:p w14:paraId="26992B13" w14:textId="5FEE484D" w:rsidR="008F260E" w:rsidRDefault="008F260E" w:rsidP="008F260E">
      <w:r>
        <w:t>If the EPS bearer context being modified is associated with a PDN connection for UAS services, the MODIFY EPS BEARER CONTEXT REQUEST message includes the extended protocol configuration options IE containing the service-level-AA container with the length of two octets containing the service-level-AA response parameter indicating "Service level authentication and authorization was successful", the UE supporting UAS services:</w:t>
      </w:r>
    </w:p>
    <w:p w14:paraId="5D16447A" w14:textId="7C5DCE44" w:rsidR="008F260E" w:rsidRDefault="00EF3608" w:rsidP="008F260E">
      <w:pPr>
        <w:pStyle w:val="B1"/>
      </w:pPr>
      <w:ins w:id="17" w:author="Motorola Mobility-V20" w:date="2022-01-17T16:16:00Z">
        <w:r>
          <w:t>a)</w:t>
        </w:r>
      </w:ins>
      <w:del w:id="18" w:author="Motorola Mobility-V20" w:date="2022-01-17T16:15:00Z">
        <w:r w:rsidR="008F260E" w:rsidDel="00EF3608">
          <w:delText>-</w:delText>
        </w:r>
      </w:del>
      <w:r w:rsidR="008F260E">
        <w:tab/>
        <w:t>shall consider the UUAA procedure as successfully completed</w:t>
      </w:r>
      <w:ins w:id="19" w:author="Motorola Mobility-V20" w:date="2022-01-19T15:43:00Z">
        <w:r w:rsidR="00E41C4D">
          <w:t xml:space="preserve"> and </w:t>
        </w:r>
      </w:ins>
      <w:ins w:id="20" w:author="Motorola Mobility-V20" w:date="2022-01-19T14:45:00Z">
        <w:r w:rsidR="004444CD">
          <w:t xml:space="preserve">provide the </w:t>
        </w:r>
      </w:ins>
      <w:ins w:id="21" w:author="Motorola Mobility-V20" w:date="2022-01-19T15:26:00Z">
        <w:r w:rsidR="00FB1911">
          <w:t xml:space="preserve">service-level-AA response to </w:t>
        </w:r>
      </w:ins>
      <w:ins w:id="22" w:author="Motorola Mobility-V20" w:date="2022-01-19T22:57:00Z">
        <w:r w:rsidR="000C047D">
          <w:t xml:space="preserve">the </w:t>
        </w:r>
      </w:ins>
      <w:ins w:id="23" w:author="Motorola Mobility-V20" w:date="2022-01-19T15:26:00Z">
        <w:r w:rsidR="00FB1911">
          <w:t>upper layers</w:t>
        </w:r>
      </w:ins>
      <w:r w:rsidR="008F260E">
        <w:t>;</w:t>
      </w:r>
    </w:p>
    <w:p w14:paraId="3A4DEE96" w14:textId="16874F79" w:rsidR="008F260E" w:rsidRDefault="00EF3608" w:rsidP="008F260E">
      <w:pPr>
        <w:pStyle w:val="B1"/>
      </w:pPr>
      <w:ins w:id="24" w:author="Motorola Mobility-V20" w:date="2022-01-17T16:16:00Z">
        <w:r>
          <w:t>b)</w:t>
        </w:r>
      </w:ins>
      <w:del w:id="25" w:author="Motorola Mobility-V20" w:date="2022-01-17T16:16:00Z">
        <w:r w:rsidR="008F260E" w:rsidDel="00EF3608">
          <w:delText>-</w:delText>
        </w:r>
      </w:del>
      <w:r w:rsidR="008F260E">
        <w:tab/>
        <w:t xml:space="preserve">if the service-level-AA container with the length of two octets contains the service-level device ID </w:t>
      </w:r>
      <w:r w:rsidR="008F260E">
        <w:rPr>
          <w:rFonts w:eastAsia="Malgun Gothic"/>
          <w:lang w:val="en-US"/>
        </w:rPr>
        <w:t xml:space="preserve">parameter carrying </w:t>
      </w:r>
      <w:r w:rsidR="008F260E">
        <w:t xml:space="preserve">a </w:t>
      </w:r>
      <w:del w:id="26" w:author="Motorola Mobility-V20" w:date="2022-01-19T14:35:00Z">
        <w:r w:rsidR="008F260E" w:rsidDel="004444CD">
          <w:delText xml:space="preserve">new </w:delText>
        </w:r>
      </w:del>
      <w:r w:rsidR="008F260E">
        <w:t xml:space="preserve">CAA-level UAV ID, shall </w:t>
      </w:r>
      <w:del w:id="27" w:author="Motorola Mobility-V20" w:date="2022-01-19T14:36:00Z">
        <w:r w:rsidR="008F260E" w:rsidDel="004444CD">
          <w:delText>replace its currently stored CAA-level UAV ID with</w:delText>
        </w:r>
      </w:del>
      <w:ins w:id="28" w:author="Motorola Mobility-V20" w:date="2022-01-19T14:42:00Z">
        <w:r w:rsidR="004444CD">
          <w:t>provide</w:t>
        </w:r>
      </w:ins>
      <w:r w:rsidR="008F260E">
        <w:t xml:space="preserve"> the </w:t>
      </w:r>
      <w:del w:id="29" w:author="Motorola Mobility-V20" w:date="2022-01-19T15:33:00Z">
        <w:r w:rsidR="008F260E" w:rsidDel="00FB1911">
          <w:delText xml:space="preserve">new </w:delText>
        </w:r>
      </w:del>
      <w:r w:rsidR="008F260E">
        <w:t>CAA-level UAV ID</w:t>
      </w:r>
      <w:ins w:id="30" w:author="Motorola Mobility-V20" w:date="2022-01-19T14:36:00Z">
        <w:r w:rsidR="004444CD">
          <w:t xml:space="preserve"> to </w:t>
        </w:r>
      </w:ins>
      <w:ins w:id="31" w:author="Motorola Mobility-V20" w:date="2022-01-19T22:57:00Z">
        <w:r w:rsidR="000C047D">
          <w:t xml:space="preserve">the </w:t>
        </w:r>
      </w:ins>
      <w:ins w:id="32" w:author="Motorola Mobility-V20" w:date="2022-01-19T14:36:00Z">
        <w:r w:rsidR="004444CD">
          <w:t>upper layers</w:t>
        </w:r>
      </w:ins>
      <w:r w:rsidR="008F260E">
        <w:t>; and</w:t>
      </w:r>
    </w:p>
    <w:p w14:paraId="61549C7D" w14:textId="77777777" w:rsidR="00DF2E76" w:rsidRDefault="00DF2E76" w:rsidP="008F260E">
      <w:pPr>
        <w:pStyle w:val="B1"/>
        <w:rPr>
          <w:ins w:id="33" w:author="Motorola Mobility-V20" w:date="2022-01-17T16:25:00Z"/>
        </w:rPr>
      </w:pPr>
      <w:ins w:id="34" w:author="Motorola Mobility-V20" w:date="2022-01-17T16:20:00Z">
        <w:r>
          <w:t>c)</w:t>
        </w:r>
      </w:ins>
      <w:del w:id="35" w:author="Motorola Mobility-V20" w:date="2022-01-17T16:20:00Z">
        <w:r w:rsidR="008F260E" w:rsidDel="00DF2E76">
          <w:delText>-</w:delText>
        </w:r>
      </w:del>
      <w:r w:rsidR="008F260E">
        <w:tab/>
        <w:t xml:space="preserve">if the service-level-AA container with the length of two octets contains the service-level-AA payload </w:t>
      </w:r>
      <w:ins w:id="36" w:author="Motorola Mobility-V20" w:date="2022-01-17T16:21:00Z">
        <w:r>
          <w:t xml:space="preserve">type </w:t>
        </w:r>
      </w:ins>
      <w:r w:rsidR="008F260E">
        <w:t>parameter</w:t>
      </w:r>
      <w:ins w:id="37" w:author="Motorola Mobility-V20" w:date="2022-01-17T16:25:00Z">
        <w:r>
          <w:t>:</w:t>
        </w:r>
      </w:ins>
    </w:p>
    <w:p w14:paraId="1ADCDAD3" w14:textId="31661E96" w:rsidR="00806E2D" w:rsidRDefault="00DF2E76" w:rsidP="00806E2D">
      <w:pPr>
        <w:pStyle w:val="B2"/>
        <w:rPr>
          <w:ins w:id="38" w:author="Motorola Mobility-V20" w:date="2022-01-17T16:29:00Z"/>
        </w:rPr>
      </w:pPr>
      <w:ins w:id="39" w:author="Motorola Mobility-V20" w:date="2022-01-17T16:25:00Z">
        <w:r>
          <w:t>1)</w:t>
        </w:r>
        <w:r>
          <w:tab/>
          <w:t>with the value "UUAA payload" and the service-level-AA payload parameter</w:t>
        </w:r>
      </w:ins>
      <w:r w:rsidR="008F260E">
        <w:t xml:space="preserve"> carrying the UUAA </w:t>
      </w:r>
      <w:del w:id="40" w:author="Motorola Mobility-V21" w:date="2022-02-23T12:58:00Z">
        <w:r w:rsidR="008F260E" w:rsidDel="00A72BEE">
          <w:delText xml:space="preserve">authorization </w:delText>
        </w:r>
      </w:del>
      <w:r w:rsidR="008F260E">
        <w:t xml:space="preserve">payload, shall provide the UUAA </w:t>
      </w:r>
      <w:del w:id="41" w:author="Motorola Mobility-V21" w:date="2022-02-23T12:57:00Z">
        <w:r w:rsidR="008F260E" w:rsidDel="00A72BEE">
          <w:delText xml:space="preserve">authorization </w:delText>
        </w:r>
      </w:del>
      <w:r w:rsidR="008F260E">
        <w:t xml:space="preserve">payload to </w:t>
      </w:r>
      <w:ins w:id="42" w:author="Motorola Mobility-V20" w:date="2022-01-19T22:57:00Z">
        <w:r w:rsidR="000C047D">
          <w:t xml:space="preserve">the </w:t>
        </w:r>
      </w:ins>
      <w:r w:rsidR="008F260E">
        <w:t>upper layers</w:t>
      </w:r>
      <w:ins w:id="43" w:author="Motorola Mobility-V20" w:date="2022-01-17T16:29:00Z">
        <w:r w:rsidR="00806E2D">
          <w:t>; or</w:t>
        </w:r>
      </w:ins>
    </w:p>
    <w:p w14:paraId="5AC6CA68" w14:textId="121C3F8C" w:rsidR="008F260E" w:rsidRDefault="00806E2D" w:rsidP="00806E2D">
      <w:pPr>
        <w:pStyle w:val="B2"/>
      </w:pPr>
      <w:ins w:id="44" w:author="Motorola Mobility-V20" w:date="2022-01-17T16:29:00Z">
        <w:r>
          <w:t>2)</w:t>
        </w:r>
        <w:r>
          <w:tab/>
          <w:t>with the value "</w:t>
        </w:r>
        <w:r w:rsidRPr="00DF2E76">
          <w:t xml:space="preserve">C2 </w:t>
        </w:r>
      </w:ins>
      <w:ins w:id="45" w:author="Motorola Mobility-V21" w:date="2022-02-22T17:58:00Z">
        <w:r w:rsidR="001E01B4">
          <w:t>authorization</w:t>
        </w:r>
      </w:ins>
      <w:ins w:id="46" w:author="Motorola Mobility-V21" w:date="2022-02-18T18:17:00Z">
        <w:r w:rsidR="00C365A4">
          <w:t xml:space="preserve"> </w:t>
        </w:r>
      </w:ins>
      <w:ins w:id="47" w:author="Motorola Mobility-V20" w:date="2022-01-17T16:29:00Z">
        <w:r w:rsidRPr="00DF2E76">
          <w:t>payload</w:t>
        </w:r>
        <w:r>
          <w:t>" and the service-level-AA payload parameter carrying the C2 authorization payload,</w:t>
        </w:r>
      </w:ins>
      <w:ins w:id="48" w:author="Motorola Mobility-V20" w:date="2022-01-19T15:37:00Z">
        <w:r w:rsidR="00453489">
          <w:t xml:space="preserve"> </w:t>
        </w:r>
      </w:ins>
      <w:ins w:id="49" w:author="Motorola Mobility-V20" w:date="2022-01-17T16:29:00Z">
        <w:r>
          <w:t xml:space="preserve">shall provide the C2 authorization payload to </w:t>
        </w:r>
      </w:ins>
      <w:ins w:id="50" w:author="Motorola Mobility-V20" w:date="2022-01-19T22:57:00Z">
        <w:r w:rsidR="000C047D">
          <w:t xml:space="preserve">the </w:t>
        </w:r>
      </w:ins>
      <w:ins w:id="51" w:author="Motorola Mobility-V20" w:date="2022-01-17T16:29:00Z">
        <w:r>
          <w:t>upper layers</w:t>
        </w:r>
      </w:ins>
      <w:r w:rsidR="008F260E">
        <w:t>.</w:t>
      </w:r>
    </w:p>
    <w:p w14:paraId="174FD06D" w14:textId="77777777" w:rsidR="008F260E" w:rsidRDefault="008F260E" w:rsidP="008F260E">
      <w:r>
        <w:t>If the EPS bearer context being modified is associated with a PDN connection for UAS services, the MODIFY EPS BEARER CONTEXT REQUEST message includes the extended protocol configuration options IE containing the service-level-AA container with the length of two octets which:</w:t>
      </w:r>
    </w:p>
    <w:p w14:paraId="6BFB9480" w14:textId="77777777" w:rsidR="008F260E" w:rsidRDefault="008F260E" w:rsidP="008F260E">
      <w:pPr>
        <w:pStyle w:val="B1"/>
        <w:rPr>
          <w:lang w:val="en-US"/>
        </w:rPr>
      </w:pPr>
      <w:r>
        <w:t>-</w:t>
      </w:r>
      <w:r>
        <w:tab/>
        <w:t>contains the s</w:t>
      </w:r>
      <w:proofErr w:type="spellStart"/>
      <w:r>
        <w:rPr>
          <w:lang w:val="en-US"/>
        </w:rPr>
        <w:t>ervice</w:t>
      </w:r>
      <w:proofErr w:type="spellEnd"/>
      <w:r>
        <w:rPr>
          <w:lang w:val="en-US"/>
        </w:rPr>
        <w:t>-level-AA payload parameter; and</w:t>
      </w:r>
    </w:p>
    <w:p w14:paraId="2D7CE777" w14:textId="77777777" w:rsidR="008F260E" w:rsidRDefault="008F260E" w:rsidP="008F260E">
      <w:pPr>
        <w:pStyle w:val="B1"/>
        <w:rPr>
          <w:lang w:val="en-US"/>
        </w:rPr>
      </w:pPr>
      <w:r>
        <w:rPr>
          <w:lang w:val="en-US"/>
        </w:rPr>
        <w:t>-</w:t>
      </w:r>
      <w:r>
        <w:rPr>
          <w:lang w:val="en-US"/>
        </w:rPr>
        <w:tab/>
        <w:t xml:space="preserve">does not contain </w:t>
      </w:r>
      <w:r>
        <w:t>the service-level-AA response parameter;</w:t>
      </w:r>
    </w:p>
    <w:p w14:paraId="2BC8888A" w14:textId="77777777" w:rsidR="008F260E" w:rsidRDefault="008F260E" w:rsidP="008F260E">
      <w:r>
        <w:rPr>
          <w:lang w:val="en-US"/>
        </w:rPr>
        <w:t xml:space="preserve">then </w:t>
      </w:r>
      <w:r>
        <w:t xml:space="preserve">the UE supporting UAS services </w:t>
      </w:r>
      <w:r>
        <w:rPr>
          <w:lang w:val="en-US"/>
        </w:rPr>
        <w:t xml:space="preserve">shall provide the </w:t>
      </w:r>
      <w:r>
        <w:t>s</w:t>
      </w:r>
      <w:proofErr w:type="spellStart"/>
      <w:r>
        <w:rPr>
          <w:lang w:val="en-US"/>
        </w:rPr>
        <w:t>ervice</w:t>
      </w:r>
      <w:proofErr w:type="spellEnd"/>
      <w:r>
        <w:rPr>
          <w:lang w:val="en-US"/>
        </w:rPr>
        <w:t xml:space="preserve">-level-AA payload </w:t>
      </w:r>
      <w:r>
        <w:t>to the upper layers. Upon reception of a s</w:t>
      </w:r>
      <w:proofErr w:type="spellStart"/>
      <w:r>
        <w:rPr>
          <w:lang w:val="en-US"/>
        </w:rPr>
        <w:t>ervice</w:t>
      </w:r>
      <w:proofErr w:type="spellEnd"/>
      <w:r>
        <w:rPr>
          <w:lang w:val="en-US"/>
        </w:rPr>
        <w:t xml:space="preserve">-level-AA payload </w:t>
      </w:r>
      <w:r>
        <w:t>from the upper layers, the UE supporting UAS services shall include the extended protocol configuration options IE in the MODIFY EPS BEARER CONTEXT ACCEPT message. In the extended protocol configuration options IE, the UE shall include the service-level-AA container with the length of two octets. In the service-level-AA container with the length of two octets, the UE shall include the service-level-AA payload parameter set to the s</w:t>
      </w:r>
      <w:proofErr w:type="spellStart"/>
      <w:r>
        <w:rPr>
          <w:lang w:val="en-US"/>
        </w:rPr>
        <w:t>ervice</w:t>
      </w:r>
      <w:proofErr w:type="spellEnd"/>
      <w:r>
        <w:rPr>
          <w:lang w:val="en-US"/>
        </w:rPr>
        <w:t xml:space="preserve">-level-AA payload received </w:t>
      </w:r>
      <w:r>
        <w:t>from the upper layers.</w:t>
      </w:r>
    </w:p>
    <w:p w14:paraId="472AD479" w14:textId="77777777" w:rsidR="008F260E" w:rsidRDefault="008F260E" w:rsidP="008F260E">
      <w:pPr>
        <w:rPr>
          <w:lang w:eastAsia="zh-CN"/>
        </w:rPr>
      </w:pPr>
      <w:r>
        <w:rPr>
          <w:lang w:eastAsia="zh-CN"/>
        </w:rPr>
        <w:t xml:space="preserve">Upon receipt of the </w:t>
      </w:r>
      <w:r>
        <w:t>MODIFY EPS BEARER CONTEXT</w:t>
      </w:r>
      <w:r>
        <w:rPr>
          <w:lang w:eastAsia="zh-CN"/>
        </w:rPr>
        <w:t xml:space="preserve"> ACCEPT message, the MME shall stop the timer T3486 and enter </w:t>
      </w:r>
      <w:r>
        <w:t xml:space="preserve">the </w:t>
      </w:r>
      <w:r>
        <w:rPr>
          <w:lang w:eastAsia="zh-CN"/>
        </w:rPr>
        <w:t>state BEARER CONTEXT ACTIVE.</w:t>
      </w:r>
    </w:p>
    <w:p w14:paraId="4CDE7D74" w14:textId="09C14C04" w:rsidR="00953AD2" w:rsidRDefault="00953AD2" w:rsidP="00953AD2">
      <w:pPr>
        <w:jc w:val="center"/>
        <w:rPr>
          <w:noProof/>
        </w:rPr>
      </w:pPr>
      <w:r w:rsidRPr="00F56173">
        <w:rPr>
          <w:noProof/>
          <w:highlight w:val="yellow"/>
        </w:rPr>
        <w:t>********************************</w:t>
      </w:r>
      <w:r>
        <w:rPr>
          <w:noProof/>
          <w:highlight w:val="yellow"/>
        </w:rPr>
        <w:t>End of</w:t>
      </w:r>
      <w:r w:rsidRPr="00F56173">
        <w:rPr>
          <w:noProof/>
          <w:highlight w:val="yellow"/>
        </w:rPr>
        <w:t xml:space="preserve"> Change********************************</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5BCE2" w14:textId="77777777" w:rsidR="00D165D9" w:rsidRDefault="00D165D9">
      <w:r>
        <w:separator/>
      </w:r>
    </w:p>
  </w:endnote>
  <w:endnote w:type="continuationSeparator" w:id="0">
    <w:p w14:paraId="1F78C0CB" w14:textId="77777777" w:rsidR="00D165D9" w:rsidRDefault="00D1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26CD5" w14:textId="77777777" w:rsidR="00D165D9" w:rsidRDefault="00D165D9">
      <w:r>
        <w:separator/>
      </w:r>
    </w:p>
  </w:footnote>
  <w:footnote w:type="continuationSeparator" w:id="0">
    <w:p w14:paraId="064DD779" w14:textId="77777777" w:rsidR="00D165D9" w:rsidRDefault="00D16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0">
    <w15:presenceInfo w15:providerId="None" w15:userId="Motorola Mobility-V20"/>
  </w15:person>
  <w15:person w15:author="Motorola Mobility-V21">
    <w15:presenceInfo w15:providerId="None" w15:userId="Motorola Mobility-V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77D1"/>
    <w:rsid w:val="000A1F6F"/>
    <w:rsid w:val="000A6394"/>
    <w:rsid w:val="000B7FED"/>
    <w:rsid w:val="000C038A"/>
    <w:rsid w:val="000C047D"/>
    <w:rsid w:val="000C6598"/>
    <w:rsid w:val="0010040F"/>
    <w:rsid w:val="00143DCF"/>
    <w:rsid w:val="00145D43"/>
    <w:rsid w:val="00185EEA"/>
    <w:rsid w:val="00192C46"/>
    <w:rsid w:val="001936DD"/>
    <w:rsid w:val="001A08B3"/>
    <w:rsid w:val="001A7B60"/>
    <w:rsid w:val="001B52F0"/>
    <w:rsid w:val="001B7A65"/>
    <w:rsid w:val="001E01B4"/>
    <w:rsid w:val="001E41F3"/>
    <w:rsid w:val="00212F32"/>
    <w:rsid w:val="00227C16"/>
    <w:rsid w:val="00227EAD"/>
    <w:rsid w:val="00230865"/>
    <w:rsid w:val="0026004D"/>
    <w:rsid w:val="00263A74"/>
    <w:rsid w:val="002640DD"/>
    <w:rsid w:val="00275D12"/>
    <w:rsid w:val="002816BF"/>
    <w:rsid w:val="00284FEB"/>
    <w:rsid w:val="002860C4"/>
    <w:rsid w:val="002A1ABE"/>
    <w:rsid w:val="002B5741"/>
    <w:rsid w:val="00305409"/>
    <w:rsid w:val="003609EF"/>
    <w:rsid w:val="0036231A"/>
    <w:rsid w:val="00363DF6"/>
    <w:rsid w:val="003674C0"/>
    <w:rsid w:val="00374DD4"/>
    <w:rsid w:val="003B3C8C"/>
    <w:rsid w:val="003B729C"/>
    <w:rsid w:val="003E1A36"/>
    <w:rsid w:val="00405A62"/>
    <w:rsid w:val="00410371"/>
    <w:rsid w:val="004242F1"/>
    <w:rsid w:val="00434669"/>
    <w:rsid w:val="004444CD"/>
    <w:rsid w:val="00451860"/>
    <w:rsid w:val="00453489"/>
    <w:rsid w:val="004A6835"/>
    <w:rsid w:val="004B75B7"/>
    <w:rsid w:val="004E1669"/>
    <w:rsid w:val="00512317"/>
    <w:rsid w:val="0051580D"/>
    <w:rsid w:val="00547111"/>
    <w:rsid w:val="00570453"/>
    <w:rsid w:val="00592D74"/>
    <w:rsid w:val="005D3087"/>
    <w:rsid w:val="005E2C44"/>
    <w:rsid w:val="00621188"/>
    <w:rsid w:val="006257ED"/>
    <w:rsid w:val="0064614F"/>
    <w:rsid w:val="00677E82"/>
    <w:rsid w:val="00695808"/>
    <w:rsid w:val="006B46FB"/>
    <w:rsid w:val="006E21FB"/>
    <w:rsid w:val="007301E7"/>
    <w:rsid w:val="00751825"/>
    <w:rsid w:val="0076678C"/>
    <w:rsid w:val="00777B25"/>
    <w:rsid w:val="00792342"/>
    <w:rsid w:val="007977A8"/>
    <w:rsid w:val="007B512A"/>
    <w:rsid w:val="007C2097"/>
    <w:rsid w:val="007D6A07"/>
    <w:rsid w:val="007F7259"/>
    <w:rsid w:val="00803B82"/>
    <w:rsid w:val="008040A8"/>
    <w:rsid w:val="00806E2D"/>
    <w:rsid w:val="008279FA"/>
    <w:rsid w:val="008438B9"/>
    <w:rsid w:val="00843F64"/>
    <w:rsid w:val="008626E7"/>
    <w:rsid w:val="00870EE7"/>
    <w:rsid w:val="008863B9"/>
    <w:rsid w:val="008A45A6"/>
    <w:rsid w:val="008E6AFD"/>
    <w:rsid w:val="008F260E"/>
    <w:rsid w:val="008F686C"/>
    <w:rsid w:val="009148DE"/>
    <w:rsid w:val="009244C9"/>
    <w:rsid w:val="00940D0A"/>
    <w:rsid w:val="00941BFE"/>
    <w:rsid w:val="00941E30"/>
    <w:rsid w:val="00953AD2"/>
    <w:rsid w:val="00976355"/>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72BEE"/>
    <w:rsid w:val="00A7671C"/>
    <w:rsid w:val="00A777CA"/>
    <w:rsid w:val="00AA2CBC"/>
    <w:rsid w:val="00AC5820"/>
    <w:rsid w:val="00AD1CD8"/>
    <w:rsid w:val="00B258BB"/>
    <w:rsid w:val="00B468EF"/>
    <w:rsid w:val="00B67B97"/>
    <w:rsid w:val="00B968C8"/>
    <w:rsid w:val="00BA3EC5"/>
    <w:rsid w:val="00BA51D9"/>
    <w:rsid w:val="00BB5DFC"/>
    <w:rsid w:val="00BD279D"/>
    <w:rsid w:val="00BD6BB8"/>
    <w:rsid w:val="00BE70D2"/>
    <w:rsid w:val="00C365A4"/>
    <w:rsid w:val="00C66BA2"/>
    <w:rsid w:val="00C75CB0"/>
    <w:rsid w:val="00C95985"/>
    <w:rsid w:val="00CA21C3"/>
    <w:rsid w:val="00CC5026"/>
    <w:rsid w:val="00CC68D0"/>
    <w:rsid w:val="00D03F9A"/>
    <w:rsid w:val="00D06D51"/>
    <w:rsid w:val="00D165D9"/>
    <w:rsid w:val="00D24991"/>
    <w:rsid w:val="00D50255"/>
    <w:rsid w:val="00D66520"/>
    <w:rsid w:val="00D70B60"/>
    <w:rsid w:val="00D905BD"/>
    <w:rsid w:val="00D91B51"/>
    <w:rsid w:val="00DA1D99"/>
    <w:rsid w:val="00DA3849"/>
    <w:rsid w:val="00DD6C4C"/>
    <w:rsid w:val="00DE34CF"/>
    <w:rsid w:val="00DF27CE"/>
    <w:rsid w:val="00DF2E76"/>
    <w:rsid w:val="00E02C44"/>
    <w:rsid w:val="00E13F3D"/>
    <w:rsid w:val="00E34898"/>
    <w:rsid w:val="00E41C4D"/>
    <w:rsid w:val="00E47A01"/>
    <w:rsid w:val="00E8079D"/>
    <w:rsid w:val="00EB09B7"/>
    <w:rsid w:val="00EB3158"/>
    <w:rsid w:val="00EC02F2"/>
    <w:rsid w:val="00EE7D7C"/>
    <w:rsid w:val="00EF16DB"/>
    <w:rsid w:val="00EF3608"/>
    <w:rsid w:val="00F25012"/>
    <w:rsid w:val="00F25D98"/>
    <w:rsid w:val="00F300FB"/>
    <w:rsid w:val="00F62E35"/>
    <w:rsid w:val="00F651C5"/>
    <w:rsid w:val="00FB1911"/>
    <w:rsid w:val="00FB6386"/>
    <w:rsid w:val="00FE1533"/>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777B25"/>
    <w:rPr>
      <w:rFonts w:ascii="Times New Roman" w:hAnsi="Times New Roman"/>
      <w:lang w:val="en-GB" w:eastAsia="en-US"/>
    </w:rPr>
  </w:style>
  <w:style w:type="character" w:customStyle="1" w:styleId="B1Char">
    <w:name w:val="B1 Char"/>
    <w:link w:val="B1"/>
    <w:qFormat/>
    <w:locked/>
    <w:rsid w:val="00777B25"/>
    <w:rPr>
      <w:rFonts w:ascii="Times New Roman" w:hAnsi="Times New Roman"/>
      <w:lang w:val="en-GB" w:eastAsia="en-US"/>
    </w:rPr>
  </w:style>
  <w:style w:type="character" w:customStyle="1" w:styleId="EditorsNoteChar">
    <w:name w:val="Editor's Note Char"/>
    <w:aliases w:val="EN Char"/>
    <w:link w:val="EditorsNote"/>
    <w:locked/>
    <w:rsid w:val="00777B25"/>
    <w:rPr>
      <w:rFonts w:ascii="Times New Roman" w:hAnsi="Times New Roman"/>
      <w:color w:val="FF0000"/>
      <w:lang w:val="en-GB" w:eastAsia="en-US"/>
    </w:rPr>
  </w:style>
  <w:style w:type="character" w:customStyle="1" w:styleId="B2Char">
    <w:name w:val="B2 Char"/>
    <w:link w:val="B2"/>
    <w:qFormat/>
    <w:rsid w:val="00953AD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965430269">
      <w:bodyDiv w:val="1"/>
      <w:marLeft w:val="0"/>
      <w:marRight w:val="0"/>
      <w:marTop w:val="0"/>
      <w:marBottom w:val="0"/>
      <w:divBdr>
        <w:top w:val="none" w:sz="0" w:space="0" w:color="auto"/>
        <w:left w:val="none" w:sz="0" w:space="0" w:color="auto"/>
        <w:bottom w:val="none" w:sz="0" w:space="0" w:color="auto"/>
        <w:right w:val="none" w:sz="0" w:space="0" w:color="auto"/>
      </w:divBdr>
    </w:div>
    <w:div w:id="972439626">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Pages>
  <Words>1787</Words>
  <Characters>10192</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11956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Mobility-V21</cp:lastModifiedBy>
  <cp:revision>2</cp:revision>
  <cp:lastPrinted>1900-01-01T08:00:00Z</cp:lastPrinted>
  <dcterms:created xsi:type="dcterms:W3CDTF">2022-02-23T21:00:00Z</dcterms:created>
  <dcterms:modified xsi:type="dcterms:W3CDTF">2022-02-23T21:00:00Z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