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2D6DE7E5" w:rsidR="003B3C8C" w:rsidRDefault="003B3C8C" w:rsidP="003B3C8C">
      <w:pPr>
        <w:pStyle w:val="CRCoverPage"/>
        <w:tabs>
          <w:tab w:val="right" w:pos="9639"/>
        </w:tabs>
        <w:spacing w:after="0"/>
        <w:rPr>
          <w:b/>
          <w:i/>
          <w:noProof/>
          <w:sz w:val="28"/>
        </w:rPr>
      </w:pPr>
      <w:r>
        <w:rPr>
          <w:b/>
          <w:noProof/>
          <w:sz w:val="24"/>
        </w:rPr>
        <w:t>3GPP TSG-CT WG1 Meeting #13</w:t>
      </w:r>
      <w:r w:rsidR="00545FBE">
        <w:rPr>
          <w:b/>
          <w:noProof/>
          <w:sz w:val="24"/>
        </w:rPr>
        <w:t>4-e</w:t>
      </w:r>
      <w:r>
        <w:rPr>
          <w:b/>
          <w:i/>
          <w:noProof/>
          <w:sz w:val="28"/>
        </w:rPr>
        <w:tab/>
      </w:r>
      <w:r>
        <w:rPr>
          <w:b/>
          <w:noProof/>
          <w:sz w:val="24"/>
        </w:rPr>
        <w:t>C1-22</w:t>
      </w:r>
      <w:r w:rsidR="001B1E74">
        <w:rPr>
          <w:b/>
          <w:noProof/>
          <w:sz w:val="24"/>
        </w:rPr>
        <w:t>XXXX</w:t>
      </w:r>
    </w:p>
    <w:p w14:paraId="2BE1FB03" w14:textId="661E68EC" w:rsidR="003B3C8C" w:rsidRDefault="003B3C8C" w:rsidP="003B3C8C">
      <w:pPr>
        <w:pStyle w:val="CRCoverPage"/>
        <w:outlineLvl w:val="0"/>
        <w:rPr>
          <w:b/>
          <w:noProof/>
          <w:sz w:val="24"/>
        </w:rPr>
      </w:pPr>
      <w:r>
        <w:rPr>
          <w:b/>
          <w:noProof/>
          <w:sz w:val="24"/>
        </w:rPr>
        <w:t>E-meeting, 17-</w:t>
      </w:r>
      <w:r w:rsidR="00661C6B">
        <w:rPr>
          <w:b/>
          <w:noProof/>
          <w:sz w:val="24"/>
        </w:rPr>
        <w:t xml:space="preserve">25 </w:t>
      </w:r>
      <w:r w:rsidR="00545FBE">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08263F2" w:rsidR="001E41F3" w:rsidRPr="00410371" w:rsidRDefault="001B1E7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AF01083" w:rsidR="001E41F3" w:rsidRDefault="0026168B">
            <w:pPr>
              <w:pStyle w:val="CRCoverPage"/>
              <w:spacing w:after="0"/>
              <w:ind w:left="100"/>
              <w:rPr>
                <w:noProof/>
              </w:rPr>
            </w:pPr>
            <w:r>
              <w:rPr>
                <w:noProof/>
              </w:rPr>
              <w:t>2022-0</w:t>
            </w:r>
            <w:r w:rsidR="00D76B92">
              <w:rPr>
                <w:noProof/>
              </w:rPr>
              <w:t>2</w:t>
            </w:r>
            <w:r>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60338B" w14:textId="77777777"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p w14:paraId="4AB1CFBA" w14:textId="4BFA3AB6" w:rsidR="00D76B92" w:rsidRDefault="00D76B92">
            <w:pPr>
              <w:pStyle w:val="CRCoverPage"/>
              <w:spacing w:after="0"/>
              <w:ind w:left="100"/>
              <w:rPr>
                <w:noProof/>
              </w:rPr>
            </w:pPr>
            <w:r>
              <w:rPr>
                <w:noProof/>
              </w:rPr>
              <w:t>This CR was agreed in CT1#133-bis, however due to some last minutes comments, the CR was required to be modified and resubmitted in CT1#134.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B244E" w14:textId="77777777" w:rsidR="00D76B92" w:rsidRDefault="00D76B92">
            <w:pPr>
              <w:pStyle w:val="CRCoverPage"/>
              <w:spacing w:after="0"/>
              <w:ind w:left="100"/>
              <w:rPr>
                <w:noProof/>
              </w:rPr>
            </w:pPr>
            <w:r>
              <w:rPr>
                <w:noProof/>
              </w:rPr>
              <w:t>CT1#133-bis:</w:t>
            </w:r>
          </w:p>
          <w:p w14:paraId="7D7E090E" w14:textId="2ED647BF"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0DFCADD7" w:rsidR="00A20DBF" w:rsidRDefault="00A20DBF">
            <w:pPr>
              <w:pStyle w:val="CRCoverPage"/>
              <w:spacing w:after="0"/>
              <w:ind w:left="100"/>
              <w:rPr>
                <w:noProof/>
              </w:rPr>
            </w:pPr>
            <w:r>
              <w:rPr>
                <w:noProof/>
              </w:rPr>
              <w:t>Corrected that all UAS parameters including CAA-level UAV ID are sent to the upper layers by the UE.</w:t>
            </w:r>
          </w:p>
          <w:p w14:paraId="31A5BAFE" w14:textId="3E036A5B" w:rsidR="00D76B92" w:rsidRDefault="00D76B92">
            <w:pPr>
              <w:pStyle w:val="CRCoverPage"/>
              <w:spacing w:after="0"/>
              <w:ind w:left="100"/>
              <w:rPr>
                <w:noProof/>
              </w:rPr>
            </w:pPr>
          </w:p>
          <w:p w14:paraId="2413F4DC" w14:textId="3C8F535A" w:rsidR="00D76B92" w:rsidRDefault="00D76B92">
            <w:pPr>
              <w:pStyle w:val="CRCoverPage"/>
              <w:spacing w:after="0"/>
              <w:ind w:left="100"/>
              <w:rPr>
                <w:noProof/>
              </w:rPr>
            </w:pPr>
            <w:r>
              <w:rPr>
                <w:noProof/>
              </w:rPr>
              <w:t>CT1#134:</w:t>
            </w:r>
          </w:p>
          <w:p w14:paraId="617D7238" w14:textId="41222408" w:rsidR="00D76B92" w:rsidRDefault="00D76B92">
            <w:pPr>
              <w:pStyle w:val="CRCoverPage"/>
              <w:spacing w:after="0"/>
              <w:ind w:left="100"/>
              <w:rPr>
                <w:noProof/>
              </w:rPr>
            </w:pPr>
            <w:r>
              <w:rPr>
                <w:noProof/>
              </w:rPr>
              <w:t>The changes are the same as in the previous those proposed in CT1#133-bis with the folloing additions:</w:t>
            </w:r>
          </w:p>
          <w:p w14:paraId="55CD3008" w14:textId="78DE7927" w:rsidR="00D76B92" w:rsidRDefault="00D76B92" w:rsidP="00D76B92">
            <w:pPr>
              <w:pStyle w:val="CRCoverPage"/>
              <w:numPr>
                <w:ilvl w:val="0"/>
                <w:numId w:val="6"/>
              </w:numPr>
              <w:spacing w:after="0"/>
              <w:rPr>
                <w:noProof/>
              </w:rPr>
            </w:pPr>
            <w:r>
              <w:rPr>
                <w:noProof/>
              </w:rPr>
              <w:t>Grammer was corrected in clause 6.3.2.2;</w:t>
            </w:r>
          </w:p>
          <w:p w14:paraId="09DAC4FB" w14:textId="066A5030" w:rsidR="00D76B92" w:rsidRDefault="00D76B92" w:rsidP="00D76B92">
            <w:pPr>
              <w:pStyle w:val="CRCoverPage"/>
              <w:numPr>
                <w:ilvl w:val="0"/>
                <w:numId w:val="6"/>
              </w:numPr>
              <w:spacing w:after="0"/>
              <w:rPr>
                <w:noProof/>
              </w:rPr>
            </w:pPr>
            <w:r>
              <w:rPr>
                <w:noProof/>
              </w:rPr>
              <w:t>Proposed changes in clause 6.3.2.3 and clause 6.4.1.3 are expanded by adding service-level-AA parameters to the procedures.</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72C0B6" w:rsidR="001E41F3" w:rsidRDefault="008F41DF">
            <w:pPr>
              <w:pStyle w:val="CRCoverPage"/>
              <w:spacing w:after="0"/>
              <w:ind w:left="100"/>
              <w:rPr>
                <w:noProof/>
              </w:rPr>
            </w:pPr>
            <w:r>
              <w:rPr>
                <w:noProof/>
              </w:rPr>
              <w:t>6.3.2.2,</w:t>
            </w:r>
            <w:r w:rsidR="00D9425C">
              <w:rPr>
                <w:noProof/>
              </w:rPr>
              <w:t xml:space="preserve"> 6.3.2.3,</w:t>
            </w:r>
            <w:r>
              <w:rPr>
                <w:noProof/>
              </w:rPr>
              <w:t xml:space="preserve"> </w:t>
            </w:r>
            <w:r w:rsidR="00A20DBF">
              <w:rPr>
                <w:noProof/>
              </w:rPr>
              <w:t xml:space="preserve">6.4.1.2, </w:t>
            </w: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2C651912" w:rsidR="001E41F3" w:rsidRDefault="002442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D7F84E8"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BCD92BE" w:rsidR="001E41F3" w:rsidRDefault="00145D43">
            <w:pPr>
              <w:pStyle w:val="CRCoverPage"/>
              <w:spacing w:after="0"/>
              <w:ind w:left="99"/>
              <w:rPr>
                <w:noProof/>
              </w:rPr>
            </w:pPr>
            <w:r>
              <w:rPr>
                <w:noProof/>
              </w:rPr>
              <w:t>TS</w:t>
            </w:r>
            <w:r w:rsidR="0024427E">
              <w:rPr>
                <w:noProof/>
              </w:rPr>
              <w:t xml:space="preserve"> 24.501</w:t>
            </w:r>
            <w:r>
              <w:rPr>
                <w:noProof/>
              </w:rPr>
              <w:t xml:space="preserve"> ... CR </w:t>
            </w:r>
            <w:r w:rsidR="0024427E">
              <w:rPr>
                <w:noProof/>
              </w:rPr>
              <w:t>#4010 and #</w:t>
            </w:r>
            <w:r w:rsidR="0024427E" w:rsidRPr="0024427E">
              <w:rPr>
                <w:noProof/>
              </w:rPr>
              <w:t>4113</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w:t>
      </w:r>
      <w:proofErr w:type="gramStart"/>
      <w:r>
        <w:t>network-requested</w:t>
      </w:r>
      <w:proofErr w:type="gramEnd"/>
      <w:r>
        <w:t xml:space="preserve">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 xml:space="preserve">service data flows for which the UE has requested traffic segregation to a dedicated QoS flow for the PDU session, if possible. </w:t>
      </w:r>
      <w:proofErr w:type="gramStart"/>
      <w:r>
        <w:t>Otherwise</w:t>
      </w:r>
      <w:proofErr w:type="gramEnd"/>
      <w:r>
        <w:t xml:space="preserv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 xml:space="preserve">the newly created authorized QoS rules is for a new GBR QoS </w:t>
      </w:r>
      <w:proofErr w:type="gramStart"/>
      <w:r>
        <w:t>flow;</w:t>
      </w:r>
      <w:proofErr w:type="gramEnd"/>
    </w:p>
    <w:p w14:paraId="1E230102" w14:textId="77777777" w:rsidR="00603F75" w:rsidRDefault="00603F75" w:rsidP="00603F75">
      <w:pPr>
        <w:pStyle w:val="B1"/>
      </w:pPr>
      <w:r>
        <w:t>b)</w:t>
      </w:r>
      <w:r>
        <w:tab/>
        <w:t xml:space="preserve">the QFI of the new QoS flow is not the same as the 5QI of the QoS flow identified by the </w:t>
      </w:r>
      <w:proofErr w:type="gramStart"/>
      <w:r>
        <w:t>QFI;</w:t>
      </w:r>
      <w:proofErr w:type="gramEnd"/>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 xml:space="preserve">"Reflective QoS not supported", consider that the UE does not support reflective QoS for this PDU session; </w:t>
      </w:r>
      <w:proofErr w:type="gramStart"/>
      <w:r>
        <w:t>and;</w:t>
      </w:r>
      <w:proofErr w:type="gramEnd"/>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 xml:space="preserve">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w:t>
      </w:r>
      <w:proofErr w:type="gramStart"/>
      <w:r>
        <w:t>Otherwise</w:t>
      </w:r>
      <w:proofErr w:type="gramEnd"/>
      <w:r>
        <w:t xml:space="preserv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 xml:space="preserve">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w:t>
      </w:r>
      <w:proofErr w:type="gramStart"/>
      <w:r>
        <w:t>starts;</w:t>
      </w:r>
      <w:proofErr w:type="gramEnd"/>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 xml:space="preserve">may include in the Received MBS container IE the MBS service area for each MBS session and include in it the MBS TAI list, the NR CGI list or both, that identify the service area(s) for the local MBS </w:t>
      </w:r>
      <w:proofErr w:type="gramStart"/>
      <w:r>
        <w:t>service;</w:t>
      </w:r>
      <w:proofErr w:type="gramEnd"/>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 xml:space="preserve">If the SMF wants to update the MBS service area of an MBS session that the UE has joined, the SMF shall include the corresponding MBS session ID and the updated MBS service area in the Received MBS container IE in the PDU SESSION MODIFICATION COMMAND </w:t>
      </w:r>
      <w:proofErr w:type="gramStart"/>
      <w:r>
        <w:t>message, and</w:t>
      </w:r>
      <w:proofErr w:type="gramEnd"/>
      <w:r>
        <w:t xml:space="preserve">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 xml:space="preserve">C2 authorization </w:t>
      </w:r>
      <w:proofErr w:type="gramStart"/>
      <w:r>
        <w:t>result</w:t>
      </w:r>
      <w:bookmarkEnd w:id="4"/>
      <w:r>
        <w:t>;</w:t>
      </w:r>
      <w:proofErr w:type="gramEnd"/>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5D87BE1D"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del w:id="12" w:author="Motorola Mobility-V19" w:date="2022-01-07T09:39:00Z">
        <w:r w:rsidDel="00317C81">
          <w:delText xml:space="preserve">that </w:delText>
        </w:r>
      </w:del>
      <w:ins w:id="13" w:author="Motorola Mobility-V19" w:date="2022-01-07T09:39:00Z">
        <w:r w:rsidR="00317C81">
          <w:t xml:space="preserve">the successful </w:t>
        </w:r>
      </w:ins>
      <w:r>
        <w:t xml:space="preserve">UUAA-SM </w:t>
      </w:r>
      <w:ins w:id="14" w:author="Motorola Mobility-V19" w:date="2022-01-07T09:39:00Z">
        <w:r w:rsidR="00317C81">
          <w:t>result</w:t>
        </w:r>
      </w:ins>
      <w:del w:id="15" w:author="Motorola Mobility-V19" w:date="2022-01-07T09:39:00Z">
        <w:r w:rsidDel="00317C81">
          <w:delText>is successful</w:delText>
        </w:r>
      </w:del>
      <w:ins w:id="16" w:author="Motorola Mobility-V19" w:date="2022-01-07T09:40:00Z">
        <w:r w:rsidR="00317C81" w:rsidRPr="00317C81">
          <w:t xml:space="preserve"> </w:t>
        </w:r>
        <w:r w:rsidR="00317C81">
          <w:t xml:space="preserve">and </w:t>
        </w:r>
      </w:ins>
      <w:ins w:id="17" w:author="Motorola Mobility-V19" w:date="2022-01-07T11:52:00Z">
        <w:r w:rsidR="00064BF1">
          <w:t xml:space="preserve">the </w:t>
        </w:r>
      </w:ins>
      <w:ins w:id="18" w:author="Motorola Mobility-V19" w:date="2022-01-07T09:40:00Z">
        <w:r w:rsidR="00317C81">
          <w:t>CAA-level UAV ID</w:t>
        </w:r>
      </w:ins>
      <w:r>
        <w:t xml:space="preserve">, the SMF shall </w:t>
      </w:r>
      <w:ins w:id="19" w:author="Motorola Mobility-V19" w:date="2022-01-07T09:40:00Z">
        <w:r w:rsidR="00317C81">
          <w:t>store the successful</w:t>
        </w:r>
      </w:ins>
      <w:ins w:id="20" w:author="Motorola Mobility-V19" w:date="2022-01-07T16:24:00Z">
        <w:r w:rsidR="003E6248">
          <w:t xml:space="preserve"> UUAA-SM</w:t>
        </w:r>
      </w:ins>
      <w:ins w:id="21" w:author="Motorola Mobility-V19" w:date="2022-01-07T09:40:00Z">
        <w:r w:rsidR="00317C81">
          <w:t xml:space="preserve"> result together with the </w:t>
        </w:r>
      </w:ins>
      <w:del w:id="22" w:author="Motorola Mobility-V20" w:date="2022-02-07T13:20:00Z">
        <w:r w:rsidR="00064BF1" w:rsidDel="00157D8A">
          <w:delText>authorized</w:delText>
        </w:r>
      </w:del>
      <w:ins w:id="23" w:author="Motorola Mobility-V19" w:date="2022-01-07T09:40:00Z">
        <w:del w:id="24" w:author="Motorola Mobility-V20" w:date="2022-02-07T13:20:00Z">
          <w:r w:rsidR="00317C81" w:rsidDel="00157D8A">
            <w:delText xml:space="preserve"> </w:delText>
          </w:r>
        </w:del>
        <w:r w:rsidR="00317C81">
          <w:t xml:space="preserve">CAA-level UAV ID and </w:t>
        </w:r>
      </w:ins>
      <w:r>
        <w:t>transmit a PDU SESSION MODIFICATION COMMAND message to the UE, where the PDU SESSION MODIFICATION COMMAND message</w:t>
      </w:r>
      <w:ins w:id="25" w:author="Motorola Mobility-V19" w:date="2022-01-06T15:18:00Z">
        <w:r w:rsidR="002F49A3">
          <w:t xml:space="preserve"> shall include</w:t>
        </w:r>
      </w:ins>
      <w:ins w:id="26" w:author="Motorola Mobility-V20" w:date="2022-01-17T14:40:00Z">
        <w:r w:rsidR="005534FF">
          <w:t xml:space="preserve"> the </w:t>
        </w:r>
      </w:ins>
      <w:ins w:id="27" w:author="Motorola Mobility-V20" w:date="2022-01-17T14:41:00Z">
        <w:r w:rsidR="005534FF">
          <w:t>S</w:t>
        </w:r>
      </w:ins>
      <w:ins w:id="28" w:author="Motorola Mobility-V20" w:date="2022-01-17T14:40:00Z">
        <w:r w:rsidR="005534FF">
          <w:t>ervice-level-AA container IE</w:t>
        </w:r>
      </w:ins>
      <w:ins w:id="29" w:author="Motorola Mobility-V20" w:date="2022-01-17T14:41:00Z">
        <w:r w:rsidR="005534FF">
          <w:t xml:space="preserve"> containing</w:t>
        </w:r>
      </w:ins>
      <w:r>
        <w:t>:</w:t>
      </w:r>
    </w:p>
    <w:p w14:paraId="33116C4C" w14:textId="48F682B9" w:rsidR="00603F75" w:rsidRDefault="00603F75" w:rsidP="00603F75">
      <w:pPr>
        <w:pStyle w:val="B1"/>
      </w:pPr>
      <w:r>
        <w:t>a)</w:t>
      </w:r>
      <w:r>
        <w:tab/>
      </w:r>
      <w:del w:id="30" w:author="Motorola Mobility-V19" w:date="2022-01-06T15:18:00Z">
        <w:r w:rsidDel="002F49A3">
          <w:delText xml:space="preserve">shall include </w:delText>
        </w:r>
      </w:del>
      <w:del w:id="31" w:author="Motorola Mobility-V19" w:date="2022-01-07T09:41:00Z">
        <w:r w:rsidDel="00E66300">
          <w:delText>a</w:delText>
        </w:r>
      </w:del>
      <w:ins w:id="32" w:author="Motorola Mobility-V19" w:date="2022-01-07T09:41:00Z">
        <w:r w:rsidR="00E66300">
          <w:t>the</w:t>
        </w:r>
      </w:ins>
      <w:r>
        <w:t xml:space="preserve"> service-level-AA response</w:t>
      </w:r>
      <w:ins w:id="33" w:author="Sunghoon_CT1#134e rev" w:date="2022-02-22T18:34:00Z">
        <w:r w:rsidR="006B2895">
          <w:t xml:space="preserve"> parameter</w:t>
        </w:r>
      </w:ins>
      <w:del w:id="34" w:author="Motorola Mobility-V20" w:date="2022-01-17T14:41:00Z">
        <w:r w:rsidDel="005534FF">
          <w:delText xml:space="preserve"> in the service-level-AA container</w:delText>
        </w:r>
      </w:del>
      <w:del w:id="35" w:author="Sunghoon_CT1#134e rev" w:date="2022-02-22T18:34:00Z">
        <w:r w:rsidDel="006B2895">
          <w:delText>,</w:delText>
        </w:r>
      </w:del>
      <w:r>
        <w:t xml:space="preserve"> with the </w:t>
      </w:r>
      <w:ins w:id="36" w:author="Sunghoon_CT1#134e rev" w:date="2022-02-22T18:35:00Z">
        <w:r w:rsidR="006B2895">
          <w:t xml:space="preserve">SLAR bits </w:t>
        </w:r>
      </w:ins>
      <w:del w:id="37" w:author="Sunghoon_CT1#134e rev" w:date="2022-02-22T18:35:00Z">
        <w:r w:rsidDel="006B2895">
          <w:delText xml:space="preserve">value of the service-level-AA result, </w:delText>
        </w:r>
      </w:del>
      <w:r>
        <w:t>set to "Service level authentication and authorization was successful</w:t>
      </w:r>
      <w:proofErr w:type="gramStart"/>
      <w:r>
        <w:t>";</w:t>
      </w:r>
      <w:proofErr w:type="gramEnd"/>
    </w:p>
    <w:p w14:paraId="3E747F12" w14:textId="18620EBF" w:rsidR="00603F75" w:rsidRDefault="00603F75" w:rsidP="00603F75">
      <w:pPr>
        <w:pStyle w:val="B1"/>
        <w:rPr>
          <w:ins w:id="38" w:author="Motorola Mobility-V19" w:date="2022-01-07T09:16:00Z"/>
        </w:rPr>
      </w:pPr>
      <w:r>
        <w:t>b)</w:t>
      </w:r>
      <w:r>
        <w:tab/>
      </w:r>
      <w:del w:id="39" w:author="Motorola Mobility-V19" w:date="2022-01-06T15:21:00Z">
        <w:r w:rsidDel="002F49A3">
          <w:delText xml:space="preserve">may include </w:delText>
        </w:r>
      </w:del>
      <w:ins w:id="40" w:author="Motorola Mobility-V19" w:date="2022-01-07T11:51:00Z">
        <w:r w:rsidR="0062696A">
          <w:t>if</w:t>
        </w:r>
      </w:ins>
      <w:ins w:id="41" w:author="Motorola Mobility-V19" w:date="2022-01-07T12:10:00Z">
        <w:r w:rsidR="0062696A">
          <w:t xml:space="preserve"> </w:t>
        </w:r>
      </w:ins>
      <w:ins w:id="42" w:author="Motorola Mobility-V19" w:date="2022-01-07T11:51:00Z">
        <w:r w:rsidR="00157D8A">
          <w:t xml:space="preserve">received </w:t>
        </w:r>
      </w:ins>
      <w:ins w:id="43" w:author="Motorola Mobility-V19" w:date="2022-01-07T12:10:00Z">
        <w:r w:rsidR="0062696A">
          <w:t>the</w:t>
        </w:r>
      </w:ins>
      <w:ins w:id="44" w:author="Motorola Mobility-V19" w:date="2022-01-07T11:51:00Z">
        <w:r w:rsidR="0062696A">
          <w:t xml:space="preserve"> </w:t>
        </w:r>
      </w:ins>
      <w:ins w:id="45" w:author="Motorola Mobility-V19" w:date="2022-01-07T11:54:00Z">
        <w:r w:rsidR="0062696A">
          <w:t xml:space="preserve">CAA-level UAV ID </w:t>
        </w:r>
      </w:ins>
      <w:ins w:id="46" w:author="Motorola Mobility-V19" w:date="2022-01-07T12:11:00Z">
        <w:r w:rsidR="0062696A">
          <w:t>from the UAS-NF</w:t>
        </w:r>
      </w:ins>
      <w:ins w:id="47" w:author="Motorola Mobility-V19" w:date="2022-01-06T15:24:00Z">
        <w:r w:rsidR="002F49A3">
          <w:t xml:space="preserve">, </w:t>
        </w:r>
      </w:ins>
      <w:r>
        <w:t>the service-level device ID</w:t>
      </w:r>
      <w:ins w:id="48" w:author="Motorola Mobility-V20" w:date="2022-01-17T14:42:00Z">
        <w:r w:rsidR="005534FF">
          <w:t>,</w:t>
        </w:r>
      </w:ins>
      <w:r>
        <w:t xml:space="preserve"> with the value set to the CAA-level UAV ID</w:t>
      </w:r>
      <w:del w:id="49" w:author="Motorola Mobility-V19" w:date="2022-01-06T15:24:00Z">
        <w:r w:rsidDel="002F49A3">
          <w:delText xml:space="preserve"> if received from the UAS-NF</w:delText>
        </w:r>
      </w:del>
      <w:r>
        <w:t>; and</w:t>
      </w:r>
    </w:p>
    <w:p w14:paraId="63E231E0" w14:textId="77777777" w:rsidR="005534FF" w:rsidRDefault="00603F75" w:rsidP="00603F75">
      <w:pPr>
        <w:pStyle w:val="B1"/>
        <w:rPr>
          <w:ins w:id="50" w:author="Motorola Mobility-V20" w:date="2022-01-17T14:42:00Z"/>
        </w:rPr>
      </w:pPr>
      <w:r>
        <w:t>c)</w:t>
      </w:r>
      <w:r>
        <w:tab/>
      </w:r>
      <w:del w:id="51" w:author="Motorola Mobility-V19" w:date="2022-01-06T15:24:00Z">
        <w:r w:rsidDel="002F49A3">
          <w:delText>may include</w:delText>
        </w:r>
      </w:del>
      <w:ins w:id="52" w:author="Motorola Mobility-V19" w:date="2022-01-06T15:24:00Z">
        <w:r w:rsidR="002F49A3" w:rsidRPr="002F49A3">
          <w:t xml:space="preserve"> </w:t>
        </w:r>
        <w:r w:rsidR="002F49A3">
          <w:t xml:space="preserve">if received the </w:t>
        </w:r>
      </w:ins>
      <w:ins w:id="53" w:author="Motorola Mobility-V19" w:date="2022-01-07T09:00:00Z">
        <w:r w:rsidR="002E03B4">
          <w:t xml:space="preserve">UUAA authorization payload </w:t>
        </w:r>
      </w:ins>
      <w:ins w:id="54" w:author="Motorola Mobility-V19" w:date="2022-01-06T15:24:00Z">
        <w:r w:rsidR="002F49A3">
          <w:t>from the UAS-NF</w:t>
        </w:r>
      </w:ins>
      <w:ins w:id="55" w:author="Motorola Mobility-V20" w:date="2022-01-17T14:42:00Z">
        <w:r w:rsidR="005534FF">
          <w:t>:</w:t>
        </w:r>
      </w:ins>
      <w:del w:id="56" w:author="Motorola Mobility-V20" w:date="2022-01-17T14:42:00Z">
        <w:r w:rsidDel="005534FF">
          <w:delText xml:space="preserve"> </w:delText>
        </w:r>
      </w:del>
    </w:p>
    <w:p w14:paraId="3738B240" w14:textId="086E6772" w:rsidR="005534FF" w:rsidRDefault="005534FF" w:rsidP="005534FF">
      <w:pPr>
        <w:pStyle w:val="B2"/>
        <w:rPr>
          <w:ins w:id="57" w:author="Motorola Mobility-V20" w:date="2022-01-17T14:43:00Z"/>
        </w:rPr>
      </w:pPr>
      <w:ins w:id="58" w:author="Motorola Mobility-V20" w:date="2022-01-17T14:42:00Z">
        <w:r>
          <w:t>1)</w:t>
        </w:r>
        <w:r>
          <w:tab/>
        </w:r>
      </w:ins>
      <w:ins w:id="59" w:author="Motorola Mobility-V20" w:date="2022-01-17T14:43:00Z">
        <w:r>
          <w:t>the service-level-AA payload type, with the values set to "UUAA payload"; and</w:t>
        </w:r>
      </w:ins>
    </w:p>
    <w:p w14:paraId="163B98C1" w14:textId="0E832821" w:rsidR="00603F75" w:rsidRDefault="005534FF" w:rsidP="005534FF">
      <w:pPr>
        <w:pStyle w:val="B2"/>
      </w:pPr>
      <w:ins w:id="60" w:author="Motorola Mobility-V20" w:date="2022-01-17T14:43:00Z">
        <w:r>
          <w:t>2)</w:t>
        </w:r>
        <w:r>
          <w:tab/>
        </w:r>
      </w:ins>
      <w:r w:rsidR="00603F75">
        <w:t>the service-level-AA payload</w:t>
      </w:r>
      <w:ins w:id="61" w:author="Motorola Mobility-V20" w:date="2022-01-17T14:43:00Z">
        <w:r>
          <w:t>,</w:t>
        </w:r>
      </w:ins>
      <w:r w:rsidR="00603F75">
        <w:t xml:space="preserve"> with the value set to the UUAA authorization payload</w:t>
      </w:r>
      <w:del w:id="62" w:author="Motorola Mobility-V19" w:date="2022-01-06T15:26:00Z">
        <w:r w:rsidR="00603F75" w:rsidDel="002F49A3">
          <w:delText>if received from the UAS-NF</w:delText>
        </w:r>
      </w:del>
      <w:r w:rsidR="00603F75">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lastRenderedPageBreak/>
        <w:t>1)</w:t>
      </w:r>
      <w:r>
        <w:tab/>
        <w:t xml:space="preserve">one or more EAS rediscovery indication(s) with impacted EAS IPv4 address range, if the UE supports EAS rediscovery indication(s) with impacted EAS IPv4 address </w:t>
      </w:r>
      <w:proofErr w:type="gramStart"/>
      <w:r>
        <w:t>range;</w:t>
      </w:r>
      <w:proofErr w:type="gramEnd"/>
    </w:p>
    <w:p w14:paraId="3433FFBC" w14:textId="77777777" w:rsidR="00603F75" w:rsidRDefault="00603F75" w:rsidP="00603F75">
      <w:pPr>
        <w:pStyle w:val="B2"/>
      </w:pPr>
      <w:r>
        <w:t>2)</w:t>
      </w:r>
      <w:r>
        <w:tab/>
        <w:t xml:space="preserve">one or more EAS rediscovery indication(s) with impacted EAS IPv6 address range, if the UE supports EAS rediscovery indication(s) with impacted EAS IPv6 address </w:t>
      </w:r>
      <w:proofErr w:type="gramStart"/>
      <w:r>
        <w:t>range;</w:t>
      </w:r>
      <w:proofErr w:type="gramEnd"/>
    </w:p>
    <w:p w14:paraId="49E69DBF" w14:textId="77777777" w:rsidR="00603F75" w:rsidRDefault="00603F75" w:rsidP="00603F75">
      <w:pPr>
        <w:pStyle w:val="B2"/>
      </w:pPr>
      <w:r>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5pt" o:ole="">
            <v:imagedata r:id="rId13" o:title=""/>
          </v:shape>
          <o:OLEObject Type="Embed" ProgID="Visio.Drawing.11" ShapeID="_x0000_i1025" DrawAspect="Content" ObjectID="_1707068155"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63" w:name="_Toc20232809"/>
      <w:bookmarkStart w:id="64" w:name="_Toc27746912"/>
      <w:bookmarkStart w:id="65" w:name="_Toc36213096"/>
      <w:bookmarkStart w:id="66" w:name="_Toc36657273"/>
      <w:bookmarkStart w:id="67" w:name="_Toc45286938"/>
      <w:bookmarkStart w:id="68" w:name="_Toc51948207"/>
      <w:bookmarkStart w:id="69" w:name="_Toc51949299"/>
      <w:bookmarkStart w:id="70" w:name="_Toc91599234"/>
      <w:r>
        <w:t>6.3.2.3</w:t>
      </w:r>
      <w:r>
        <w:tab/>
        <w:t xml:space="preserve">Network-requested PDU session </w:t>
      </w:r>
      <w:r>
        <w:rPr>
          <w:noProof/>
          <w:lang w:val="en-US" w:eastAsia="zh-CN"/>
        </w:rPr>
        <w:t>modification</w:t>
      </w:r>
      <w:r>
        <w:t xml:space="preserve"> procedure accepted by the UE</w:t>
      </w:r>
      <w:bookmarkEnd w:id="63"/>
      <w:bookmarkEnd w:id="64"/>
      <w:bookmarkEnd w:id="65"/>
      <w:bookmarkEnd w:id="66"/>
      <w:bookmarkEnd w:id="67"/>
      <w:bookmarkEnd w:id="68"/>
      <w:bookmarkEnd w:id="69"/>
      <w:bookmarkEnd w:id="70"/>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w:t>
      </w:r>
      <w:r>
        <w:lastRenderedPageBreak/>
        <w:t xml:space="preserve">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lastRenderedPageBreak/>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 xml:space="preserve">process the new request and if the TFT operation is "Delete existing TFT" or "Delete packet filters from existing TFT", and if no error according to items 2, 3, and 4 was detected, consider the TFT as successfully </w:t>
      </w:r>
      <w:proofErr w:type="gramStart"/>
      <w:r>
        <w:t>deleted;</w:t>
      </w:r>
      <w:proofErr w:type="gramEnd"/>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w:t>
      </w:r>
      <w:r>
        <w:rPr>
          <w:lang w:eastAsia="zh-CN"/>
        </w:rPr>
        <w:lastRenderedPageBreak/>
        <w:t xml:space="preserve">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 xml:space="preserve">When a packet filter consists of conflicting packet filter components which would render the packet filter ineffective, </w:t>
      </w:r>
      <w:proofErr w:type="gramStart"/>
      <w:r>
        <w:t>i.e.</w:t>
      </w:r>
      <w:proofErr w:type="gramEnd"/>
      <w:r>
        <w:t xml:space="preserv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t>b)</w:t>
      </w:r>
      <w:r>
        <w:tab/>
        <w:t xml:space="preserve">optionally, if the UE detects errors in QoS rules that require to delete at least one QoS rule as described in subclause 6.3.2.4 which requires sending a PDU SESSION MODIFICATION REQUEST message to delete the erroneous QoS </w:t>
      </w:r>
      <w:proofErr w:type="gramStart"/>
      <w:r>
        <w:t>rules;</w:t>
      </w:r>
      <w:proofErr w:type="gramEnd"/>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 xml:space="preserve">After the completion of the </w:t>
      </w:r>
      <w:proofErr w:type="gramStart"/>
      <w:r>
        <w:rPr>
          <w:lang w:val="en-US"/>
        </w:rPr>
        <w:t>network-requested</w:t>
      </w:r>
      <w:proofErr w:type="gramEnd"/>
      <w:r>
        <w:rPr>
          <w:lang w:val="en-US"/>
        </w:rPr>
        <w:t xml:space="preserve">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lastRenderedPageBreak/>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t>a)</w:t>
      </w:r>
      <w:r>
        <w:tab/>
        <w:t xml:space="preserve">the PDU session type to the PDU session type associated with the present PDU </w:t>
      </w:r>
      <w:proofErr w:type="gramStart"/>
      <w:r>
        <w:t>session;</w:t>
      </w:r>
      <w:proofErr w:type="gramEnd"/>
    </w:p>
    <w:p w14:paraId="1BFF6D0F" w14:textId="77777777" w:rsidR="002E026B" w:rsidRDefault="002E026B" w:rsidP="002E026B">
      <w:pPr>
        <w:pStyle w:val="B1"/>
      </w:pPr>
      <w:r>
        <w:t>b)</w:t>
      </w:r>
      <w:r>
        <w:tab/>
        <w:t xml:space="preserve">the SSC mode to the SSC mode associated with the present PDU </w:t>
      </w:r>
      <w:proofErr w:type="gramStart"/>
      <w:r>
        <w:t>session;</w:t>
      </w:r>
      <w:proofErr w:type="gramEnd"/>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w:t>
      </w:r>
      <w:proofErr w:type="gramStart"/>
      <w:r>
        <w:t>e.g.</w:t>
      </w:r>
      <w:proofErr w:type="gramEnd"/>
      <w:r>
        <w:t xml:space="preserve">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w:t>
      </w:r>
      <w:r>
        <w:lastRenderedPageBreak/>
        <w:t>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r>
      <w:proofErr w:type="gramStart"/>
      <w:r>
        <w:t>otherwise</w:t>
      </w:r>
      <w:proofErr w:type="gramEnd"/>
      <w:r>
        <w:t xml:space="preserv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proofErr w:type="gramStart"/>
      <w:r>
        <w:rPr>
          <w:lang w:eastAsia="ko-KR"/>
        </w:rPr>
        <w:t>informations</w:t>
      </w:r>
      <w:proofErr w:type="spellEnd"/>
      <w:proofErr w:type="gramEnd"/>
      <w:r>
        <w:rPr>
          <w:lang w:eastAsia="ko-KR"/>
        </w:rPr>
        <w:t>:</w:t>
      </w:r>
    </w:p>
    <w:p w14:paraId="3E7DFBFC" w14:textId="77777777" w:rsidR="002E026B" w:rsidRDefault="002E026B" w:rsidP="002E026B">
      <w:pPr>
        <w:pStyle w:val="B1"/>
        <w:rPr>
          <w:lang w:eastAsia="ko-KR"/>
        </w:rPr>
      </w:pPr>
      <w:r>
        <w:rPr>
          <w:lang w:eastAsia="ko-KR"/>
        </w:rPr>
        <w:t>a)</w:t>
      </w:r>
      <w:r>
        <w:rPr>
          <w:lang w:eastAsia="ko-KR"/>
        </w:rPr>
        <w:tab/>
        <w:t xml:space="preserve">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w:t>
      </w:r>
      <w:proofErr w:type="gramStart"/>
      <w:r>
        <w:rPr>
          <w:lang w:eastAsia="ko-KR"/>
        </w:rPr>
        <w:t>layers;</w:t>
      </w:r>
      <w:proofErr w:type="gramEnd"/>
    </w:p>
    <w:p w14:paraId="0238D6CE" w14:textId="77777777" w:rsidR="002E026B" w:rsidRDefault="002E026B" w:rsidP="002E026B">
      <w:pPr>
        <w:pStyle w:val="B1"/>
        <w:rPr>
          <w:lang w:eastAsia="ko-KR"/>
        </w:rPr>
      </w:pPr>
      <w:r>
        <w:rPr>
          <w:lang w:eastAsia="ko-KR"/>
        </w:rPr>
        <w:t>b)</w:t>
      </w:r>
      <w:r>
        <w:rPr>
          <w:lang w:eastAsia="ko-KR"/>
        </w:rPr>
        <w:tab/>
        <w:t xml:space="preserve">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w:t>
      </w:r>
      <w:proofErr w:type="gramStart"/>
      <w:r>
        <w:rPr>
          <w:lang w:eastAsia="ko-KR"/>
        </w:rPr>
        <w:t>T35zx;</w:t>
      </w:r>
      <w:proofErr w:type="gramEnd"/>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w:t>
      </w:r>
      <w:r>
        <w:lastRenderedPageBreak/>
        <w:t>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 xml:space="preserve">If the UE </w:t>
      </w:r>
      <w:proofErr w:type="gramStart"/>
      <w:r>
        <w:t>supports</w:t>
      </w:r>
      <w:proofErr w:type="gramEnd"/>
      <w:r>
        <w:t xml:space="preserve"> the EAS rediscovery and receives:</w:t>
      </w:r>
    </w:p>
    <w:p w14:paraId="5090A91F" w14:textId="77777777" w:rsidR="002E026B" w:rsidRDefault="002E026B" w:rsidP="002E026B">
      <w:pPr>
        <w:pStyle w:val="B1"/>
      </w:pPr>
      <w:r>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 xml:space="preserve">one or more EAS rediscovery indication(s) with impacted EAS IPv4 address range, if supported by the </w:t>
      </w:r>
      <w:proofErr w:type="gramStart"/>
      <w:r>
        <w:t>UE;</w:t>
      </w:r>
      <w:proofErr w:type="gramEnd"/>
    </w:p>
    <w:p w14:paraId="1C66CBB1" w14:textId="77777777" w:rsidR="002E026B" w:rsidRDefault="002E026B" w:rsidP="002E026B">
      <w:pPr>
        <w:pStyle w:val="B2"/>
      </w:pPr>
      <w:r>
        <w:t>2)</w:t>
      </w:r>
      <w:r>
        <w:tab/>
        <w:t xml:space="preserve">one or more EAS rediscovery indication(s) with impacted EAS IPv6 address range, if supported by the </w:t>
      </w:r>
      <w:proofErr w:type="gramStart"/>
      <w:r>
        <w:t>UE;</w:t>
      </w:r>
      <w:proofErr w:type="gramEnd"/>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 xml:space="preserve">any combination of the </w:t>
      </w:r>
      <w:proofErr w:type="gramStart"/>
      <w:r>
        <w:t>above;</w:t>
      </w:r>
      <w:proofErr w:type="gramEnd"/>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4628BCB9" w14:textId="64D73FD1" w:rsidR="003E52D4" w:rsidRDefault="00ED3187" w:rsidP="009342FF">
      <w:pPr>
        <w:rPr>
          <w:ins w:id="71" w:author="Motorola Mobility-V20" w:date="2022-01-19T12:09:00Z"/>
          <w:lang w:val="en-US"/>
        </w:rPr>
      </w:pPr>
      <w:ins w:id="72" w:author="Motorola Mobility-V20" w:date="2022-01-19T12:25:00Z">
        <w:r>
          <w:t>If t</w:t>
        </w:r>
      </w:ins>
      <w:ins w:id="73" w:author="Motorola Mobility-V20" w:date="2022-01-19T12:23:00Z">
        <w:r w:rsidR="009342FF">
          <w:t xml:space="preserve">he network-requested PDU session </w:t>
        </w:r>
        <w:r w:rsidR="009342FF">
          <w:rPr>
            <w:noProof/>
            <w:lang w:val="en-US"/>
          </w:rPr>
          <w:t>modification</w:t>
        </w:r>
        <w:r w:rsidR="009342FF">
          <w:t xml:space="preserve"> procedure</w:t>
        </w:r>
      </w:ins>
      <w:ins w:id="74" w:author="Motorola Mobility-V20" w:date="2022-01-19T12:24:00Z">
        <w:r w:rsidR="009342FF">
          <w:t xml:space="preserve"> which may be triggered by </w:t>
        </w:r>
        <w:r>
          <w:t xml:space="preserve">a UE-requested PDU session modification procedure, </w:t>
        </w:r>
      </w:ins>
      <w:ins w:id="75" w:author="Motorola Mobility-V20" w:date="2022-01-19T12:25:00Z">
        <w:r>
          <w:t xml:space="preserve">is </w:t>
        </w:r>
      </w:ins>
      <w:ins w:id="76" w:author="Motorola Mobility-V20" w:date="2022-01-19T12:24:00Z">
        <w:r>
          <w:t>for the UUAA-SM o</w:t>
        </w:r>
      </w:ins>
      <w:ins w:id="77" w:author="Motorola Mobility-V20" w:date="2022-01-19T12:25:00Z">
        <w:r>
          <w:t>r the C2</w:t>
        </w:r>
      </w:ins>
      <w:ins w:id="78" w:author="Motorola Mobility-V21" w:date="2022-02-18T17:33:00Z">
        <w:r w:rsidR="0076127C">
          <w:t xml:space="preserve"> </w:t>
        </w:r>
      </w:ins>
      <w:ins w:id="79" w:author="Motorola Mobility-V20" w:date="2022-01-19T12:25:00Z">
        <w:r>
          <w:t xml:space="preserve">communication, </w:t>
        </w:r>
      </w:ins>
      <w:ins w:id="80" w:author="Motorola Mobility-V20" w:date="2022-01-19T12:26:00Z">
        <w:r>
          <w:t xml:space="preserve">the network shall </w:t>
        </w:r>
        <w:r>
          <w:rPr>
            <w:lang w:val="en-US"/>
          </w:rPr>
          <w:t xml:space="preserve">include the Service-level-AA container IE in </w:t>
        </w:r>
      </w:ins>
      <w:ins w:id="81" w:author="Motorola Mobility-V20" w:date="2022-01-19T12:12:00Z">
        <w:r w:rsidR="003E52D4">
          <w:t>the</w:t>
        </w:r>
      </w:ins>
      <w:ins w:id="82" w:author="Motorola Mobility-V20" w:date="2022-01-19T12:10:00Z">
        <w:r w:rsidR="003E52D4">
          <w:t xml:space="preserve"> PDU SESSION MODIFICATION COMMAND message</w:t>
        </w:r>
      </w:ins>
      <w:ins w:id="83" w:author="Motorola Mobility-V20" w:date="2022-01-19T12:26:00Z">
        <w:r>
          <w:t>.</w:t>
        </w:r>
      </w:ins>
      <w:ins w:id="84" w:author="Motorola Mobility-V20" w:date="2022-01-19T12:16:00Z">
        <w:r w:rsidR="009342FF">
          <w:t xml:space="preserve"> </w:t>
        </w:r>
      </w:ins>
      <w:ins w:id="85" w:author="Motorola Mobility-V20" w:date="2022-01-19T12:26:00Z">
        <w:r>
          <w:t>The</w:t>
        </w:r>
      </w:ins>
      <w:ins w:id="86" w:author="Motorola Mobility-V20" w:date="2022-01-19T12:16:00Z">
        <w:r w:rsidR="009342FF">
          <w:t xml:space="preserve"> Service-level-AA container</w:t>
        </w:r>
      </w:ins>
      <w:ins w:id="87" w:author="Motorola Mobility-V20" w:date="2022-01-19T12:09:00Z">
        <w:r w:rsidR="003E52D4">
          <w:rPr>
            <w:lang w:val="en-US"/>
          </w:rPr>
          <w:t xml:space="preserve"> IE:</w:t>
        </w:r>
      </w:ins>
    </w:p>
    <w:p w14:paraId="23DCEDA9" w14:textId="1172A2CD" w:rsidR="003E52D4" w:rsidRDefault="003E52D4" w:rsidP="003E52D4">
      <w:pPr>
        <w:pStyle w:val="B1"/>
        <w:rPr>
          <w:ins w:id="88" w:author="Motorola Mobility-V20" w:date="2022-01-19T12:09:00Z"/>
        </w:rPr>
      </w:pPr>
      <w:ins w:id="89" w:author="Motorola Mobility-V20" w:date="2022-01-19T12:09:00Z">
        <w:r>
          <w:t>a)</w:t>
        </w:r>
        <w:r>
          <w:tab/>
          <w:t xml:space="preserve">can include </w:t>
        </w:r>
      </w:ins>
      <w:ins w:id="90" w:author="Motorola Mobility-V20" w:date="2022-02-07T13:29:00Z">
        <w:r w:rsidR="00F52AED">
          <w:t xml:space="preserve">service-level device ID with the value set to </w:t>
        </w:r>
      </w:ins>
      <w:ins w:id="91" w:author="Motorola Mobility-V20" w:date="2022-01-19T12:09:00Z">
        <w:r>
          <w:t xml:space="preserve">CAA-level UAV </w:t>
        </w:r>
        <w:proofErr w:type="gramStart"/>
        <w:r>
          <w:t>ID;</w:t>
        </w:r>
        <w:proofErr w:type="gramEnd"/>
      </w:ins>
    </w:p>
    <w:p w14:paraId="6D9627CF" w14:textId="3F2CC0D1" w:rsidR="003E52D4" w:rsidRDefault="003E52D4" w:rsidP="003E52D4">
      <w:pPr>
        <w:pStyle w:val="B1"/>
        <w:rPr>
          <w:ins w:id="92" w:author="Motorola Mobility-V20" w:date="2022-01-19T12:09:00Z"/>
        </w:rPr>
      </w:pPr>
      <w:ins w:id="93" w:author="Motorola Mobility-V20" w:date="2022-01-19T12:09:00Z">
        <w:r>
          <w:t>b)</w:t>
        </w:r>
        <w:r>
          <w:tab/>
          <w:t xml:space="preserve">if </w:t>
        </w:r>
      </w:ins>
      <w:ins w:id="94" w:author="Motorola Mobility-V20" w:date="2022-01-19T12:27:00Z">
        <w:r w:rsidR="00ED3187">
          <w:t xml:space="preserve">the network-requested PDU session </w:t>
        </w:r>
        <w:r w:rsidR="00ED3187">
          <w:rPr>
            <w:noProof/>
            <w:lang w:val="en-US"/>
          </w:rPr>
          <w:t>modification</w:t>
        </w:r>
        <w:r w:rsidR="00ED3187">
          <w:t xml:space="preserve"> procedure </w:t>
        </w:r>
      </w:ins>
      <w:ins w:id="95" w:author="Motorola Mobility-V20" w:date="2022-01-19T12:09:00Z">
        <w:r>
          <w:t>is for the UUAA-SM:</w:t>
        </w:r>
      </w:ins>
    </w:p>
    <w:p w14:paraId="348231FA" w14:textId="18C6F995" w:rsidR="003E52D4" w:rsidRDefault="003E52D4" w:rsidP="003E52D4">
      <w:pPr>
        <w:pStyle w:val="B2"/>
        <w:rPr>
          <w:ins w:id="96" w:author="Motorola Mobility-V20" w:date="2022-01-19T12:09:00Z"/>
        </w:rPr>
      </w:pPr>
      <w:ins w:id="97" w:author="Motorola Mobility-V20" w:date="2022-01-19T12:09:00Z">
        <w:r>
          <w:t>1)</w:t>
        </w:r>
        <w:r>
          <w:tab/>
        </w:r>
      </w:ins>
      <w:ins w:id="98" w:author="Motorola Mobility-V21" w:date="2022-02-18T17:16:00Z">
        <w:r w:rsidR="00703A6C">
          <w:t xml:space="preserve">can </w:t>
        </w:r>
      </w:ins>
      <w:ins w:id="99" w:author="Motorola Mobility-V20" w:date="2022-01-19T12:09:00Z">
        <w:r>
          <w:t>include service-level-AA payload type with the value set to "UUAA payload"</w:t>
        </w:r>
      </w:ins>
      <w:ins w:id="100" w:author="Motorola Mobility-V21" w:date="2022-02-18T17:17:00Z">
        <w:r w:rsidR="00703A6C">
          <w:t xml:space="preserve"> and </w:t>
        </w:r>
      </w:ins>
      <w:ins w:id="101" w:author="Motorola Mobility-V21" w:date="2022-02-18T17:18:00Z">
        <w:r w:rsidR="00703A6C">
          <w:t xml:space="preserve">service-level-AA payload with the value set to the </w:t>
        </w:r>
        <w:commentRangeStart w:id="102"/>
        <w:r w:rsidR="00703A6C">
          <w:t>UUAA payload</w:t>
        </w:r>
      </w:ins>
      <w:commentRangeEnd w:id="102"/>
      <w:r w:rsidR="006B2895">
        <w:rPr>
          <w:rStyle w:val="CommentReference"/>
        </w:rPr>
        <w:commentReference w:id="102"/>
      </w:r>
      <w:ins w:id="103" w:author="Motorola Mobility-V20" w:date="2022-01-19T12:09:00Z">
        <w:r>
          <w:t>;</w:t>
        </w:r>
      </w:ins>
      <w:ins w:id="104" w:author="Motorola Mobility-V21" w:date="2022-02-18T17:18:00Z">
        <w:r w:rsidR="00703A6C">
          <w:t xml:space="preserve"> and</w:t>
        </w:r>
      </w:ins>
    </w:p>
    <w:p w14:paraId="01C40E61" w14:textId="45BB1EDA" w:rsidR="003E52D4" w:rsidRDefault="003E52D4" w:rsidP="003E52D4">
      <w:pPr>
        <w:pStyle w:val="B2"/>
        <w:rPr>
          <w:ins w:id="105" w:author="Motorola Mobility-V20" w:date="2022-01-19T12:09:00Z"/>
        </w:rPr>
      </w:pPr>
      <w:ins w:id="106" w:author="Motorola Mobility-V20" w:date="2022-01-19T12:09:00Z">
        <w:r>
          <w:t>2)</w:t>
        </w:r>
        <w:r>
          <w:tab/>
          <w:t xml:space="preserve">includes </w:t>
        </w:r>
      </w:ins>
      <w:ins w:id="107" w:author="Motorola Mobility-V20" w:date="2022-02-07T13:31:00Z">
        <w:r w:rsidR="00F52AED">
          <w:t xml:space="preserve">service-level- AA response </w:t>
        </w:r>
      </w:ins>
      <w:ins w:id="108" w:author="Sunghoon_CT1#134e rev" w:date="2022-02-22T18:36:00Z">
        <w:r w:rsidR="006B2895">
          <w:t xml:space="preserve">parameter </w:t>
        </w:r>
      </w:ins>
      <w:ins w:id="109" w:author="Motorola Mobility-V20" w:date="2022-02-07T13:31:00Z">
        <w:r w:rsidR="00F52AED">
          <w:t xml:space="preserve">with the </w:t>
        </w:r>
      </w:ins>
      <w:ins w:id="110" w:author="Sunghoon_CT1#134e rev" w:date="2022-02-22T18:36:00Z">
        <w:r w:rsidR="006B2895">
          <w:t xml:space="preserve">SLAR bits </w:t>
        </w:r>
      </w:ins>
      <w:ins w:id="111" w:author="Motorola Mobility-V20" w:date="2022-02-07T13:31:00Z">
        <w:r w:rsidR="00F52AED">
          <w:t>set to</w:t>
        </w:r>
      </w:ins>
      <w:ins w:id="112" w:author="Motorola Mobility-V20" w:date="2022-02-07T13:43:00Z">
        <w:r w:rsidR="00787DC8">
          <w:t xml:space="preserve"> the</w:t>
        </w:r>
      </w:ins>
      <w:ins w:id="113" w:author="Sunghoon_CT1#134e rev" w:date="2022-02-22T18:37:00Z">
        <w:r w:rsidR="006B2895">
          <w:t xml:space="preserve"> </w:t>
        </w:r>
        <w:r w:rsidR="006B2895" w:rsidRPr="009649FE">
          <w:t>"Service level authentication and authorization was successful"</w:t>
        </w:r>
      </w:ins>
      <w:ins w:id="114" w:author="Motorola Mobility-V20" w:date="2022-01-19T12:09:00Z">
        <w:r>
          <w:t>;</w:t>
        </w:r>
      </w:ins>
      <w:ins w:id="115" w:author="Motorola Mobility-V21" w:date="2022-02-18T17:19:00Z">
        <w:r w:rsidR="00703A6C">
          <w:t xml:space="preserve"> or</w:t>
        </w:r>
      </w:ins>
    </w:p>
    <w:p w14:paraId="10B039E0" w14:textId="29497E77" w:rsidR="003E52D4" w:rsidRDefault="003E52D4" w:rsidP="003E52D4">
      <w:pPr>
        <w:pStyle w:val="B1"/>
        <w:rPr>
          <w:ins w:id="116" w:author="Motorola Mobility-V20" w:date="2022-01-19T12:09:00Z"/>
        </w:rPr>
      </w:pPr>
      <w:ins w:id="117" w:author="Motorola Mobility-V20" w:date="2022-01-19T12:09:00Z">
        <w:r>
          <w:t>c)</w:t>
        </w:r>
        <w:r>
          <w:tab/>
          <w:t xml:space="preserve">if </w:t>
        </w:r>
      </w:ins>
      <w:ins w:id="118" w:author="Motorola Mobility-V20" w:date="2022-01-19T12:28:00Z">
        <w:r w:rsidR="00ED3187">
          <w:t xml:space="preserve">the </w:t>
        </w:r>
        <w:proofErr w:type="gramStart"/>
        <w:r w:rsidR="00ED3187">
          <w:t>network-requested</w:t>
        </w:r>
        <w:proofErr w:type="gramEnd"/>
        <w:r w:rsidR="00ED3187">
          <w:t xml:space="preserve"> PDU session </w:t>
        </w:r>
        <w:r w:rsidR="00ED3187">
          <w:rPr>
            <w:noProof/>
            <w:lang w:val="en-US"/>
          </w:rPr>
          <w:t>modification</w:t>
        </w:r>
        <w:r w:rsidR="00ED3187">
          <w:t xml:space="preserve"> procedure </w:t>
        </w:r>
      </w:ins>
      <w:ins w:id="119" w:author="Motorola Mobility-V20" w:date="2022-01-19T12:09:00Z">
        <w:r>
          <w:t>is for the C2 communication:</w:t>
        </w:r>
      </w:ins>
    </w:p>
    <w:p w14:paraId="37A986A9" w14:textId="33E706DB" w:rsidR="00F52AED" w:rsidRDefault="003E52D4" w:rsidP="003E52D4">
      <w:pPr>
        <w:pStyle w:val="B2"/>
        <w:rPr>
          <w:ins w:id="120" w:author="Motorola Mobility-V20" w:date="2022-02-07T13:35:00Z"/>
        </w:rPr>
      </w:pPr>
      <w:ins w:id="121" w:author="Motorola Mobility-V20" w:date="2022-01-19T12:09:00Z">
        <w:r>
          <w:t>1)</w:t>
        </w:r>
        <w:r>
          <w:tab/>
        </w:r>
      </w:ins>
      <w:ins w:id="122" w:author="Motorola Mobility-V21" w:date="2022-02-18T17:20:00Z">
        <w:r w:rsidR="00703A6C">
          <w:t xml:space="preserve">can </w:t>
        </w:r>
      </w:ins>
      <w:ins w:id="123" w:author="Motorola Mobility-V20" w:date="2022-01-19T12:09:00Z">
        <w:r>
          <w:t>include service-level-AA payload type with the value set to "</w:t>
        </w:r>
        <w:r w:rsidRPr="001C6B41">
          <w:t>C2 authorization payload</w:t>
        </w:r>
        <w:r>
          <w:t>"</w:t>
        </w:r>
      </w:ins>
      <w:ins w:id="124" w:author="Motorola Mobility-V20" w:date="2022-02-07T13:34:00Z">
        <w:r w:rsidR="00F52AED">
          <w:t xml:space="preserve"> and</w:t>
        </w:r>
      </w:ins>
      <w:ins w:id="125" w:author="Motorola Mobility-V21" w:date="2022-02-18T17:21:00Z">
        <w:r w:rsidR="00703A6C">
          <w:t xml:space="preserve"> </w:t>
        </w:r>
      </w:ins>
      <w:ins w:id="126" w:author="Motorola Mobility-V20" w:date="2022-02-07T13:33:00Z">
        <w:r w:rsidR="00F52AED">
          <w:t xml:space="preserve">service-level-AA payload with the value set to the </w:t>
        </w:r>
      </w:ins>
      <w:ins w:id="127" w:author="Motorola Mobility-V20" w:date="2022-02-07T13:35:00Z">
        <w:r w:rsidR="00F52AED" w:rsidRPr="001C6B41">
          <w:t>C2 authorization payload</w:t>
        </w:r>
      </w:ins>
      <w:ins w:id="128" w:author="Motorola Mobility-V21" w:date="2022-02-18T17:44:00Z">
        <w:r w:rsidR="00D21324">
          <w:t>; and</w:t>
        </w:r>
      </w:ins>
    </w:p>
    <w:p w14:paraId="2452B9A3" w14:textId="3A036C1B" w:rsidR="0066504C" w:rsidRDefault="0066504C" w:rsidP="0066504C">
      <w:pPr>
        <w:pStyle w:val="B2"/>
        <w:rPr>
          <w:ins w:id="129" w:author="Motorola Mobility-V21" w:date="2022-02-18T17:22:00Z"/>
        </w:rPr>
      </w:pPr>
      <w:ins w:id="130" w:author="Motorola Mobility-V21" w:date="2022-02-18T17:22:00Z">
        <w:r>
          <w:t>2)</w:t>
        </w:r>
        <w:r>
          <w:tab/>
          <w:t xml:space="preserve">includes service-level- AA response </w:t>
        </w:r>
      </w:ins>
      <w:ins w:id="131" w:author="Sunghoon_CT1#134e rev" w:date="2022-02-22T18:39:00Z">
        <w:r w:rsidR="006B2895">
          <w:t xml:space="preserve">parameter </w:t>
        </w:r>
      </w:ins>
      <w:ins w:id="132" w:author="Motorola Mobility-V21" w:date="2022-02-18T17:22:00Z">
        <w:r>
          <w:t xml:space="preserve">with the </w:t>
        </w:r>
      </w:ins>
      <w:ins w:id="133" w:author="Sunghoon_CT1#134e rev" w:date="2022-02-22T18:39:00Z">
        <w:r w:rsidR="006B2895">
          <w:t xml:space="preserve">C2AR bits </w:t>
        </w:r>
      </w:ins>
      <w:ins w:id="134" w:author="Motorola Mobility-V21" w:date="2022-02-18T17:22:00Z">
        <w:r>
          <w:t>set to the</w:t>
        </w:r>
      </w:ins>
      <w:ins w:id="135" w:author="Sunghoon_CT1#134e rev" w:date="2022-02-22T18:39:00Z">
        <w:r w:rsidR="006B2895">
          <w:t xml:space="preserve"> </w:t>
        </w:r>
        <w:r w:rsidR="006B2895" w:rsidRPr="009649FE">
          <w:t>"</w:t>
        </w:r>
        <w:r w:rsidR="006B2895">
          <w:t>C2 authorization</w:t>
        </w:r>
        <w:r w:rsidR="006B2895" w:rsidRPr="009649FE">
          <w:t xml:space="preserve"> was successful"</w:t>
        </w:r>
      </w:ins>
      <w:ins w:id="136" w:author="Motorola Mobility-V21" w:date="2022-02-18T17:22:00Z">
        <w:r>
          <w:t>.</w:t>
        </w:r>
      </w:ins>
    </w:p>
    <w:p w14:paraId="7A1CD0B5" w14:textId="1272C668" w:rsidR="0066504C" w:rsidRDefault="0066504C" w:rsidP="0066504C">
      <w:pPr>
        <w:pStyle w:val="NO"/>
        <w:rPr>
          <w:ins w:id="137" w:author="Motorola Mobility-V21" w:date="2022-02-18T17:30:00Z"/>
        </w:rPr>
      </w:pPr>
      <w:ins w:id="138" w:author="Motorola Mobility-V21" w:date="2022-02-18T17:30:00Z">
        <w:r>
          <w:t>NOTE 9:</w:t>
        </w:r>
        <w:r>
          <w:tab/>
        </w:r>
      </w:ins>
      <w:ins w:id="139" w:author="Motorola Mobility-V21" w:date="2022-02-18T17:31:00Z">
        <w:r>
          <w:t xml:space="preserve">The UUAA payload can contain UAS security information and the C2 authorization payload can contain </w:t>
        </w:r>
      </w:ins>
      <w:ins w:id="140" w:author="Motorola Mobility-V21" w:date="2022-02-18T17:32:00Z">
        <w:r>
          <w:t>C2 security information</w:t>
        </w:r>
        <w:r w:rsidR="0076127C">
          <w:t xml:space="preserve"> and UAV-C IP address.</w:t>
        </w:r>
      </w:ins>
    </w:p>
    <w:p w14:paraId="2EFB9713" w14:textId="3976C9FC" w:rsidR="002E026B" w:rsidRDefault="002E026B" w:rsidP="002E026B">
      <w:r>
        <w:t>Upon receipt of PDU SESSION MODIFICATION COMMAND message</w:t>
      </w:r>
      <w:ins w:id="141" w:author="Motorola Mobility-V20" w:date="2022-01-19T16:02:00Z">
        <w:r w:rsidR="00D4431C">
          <w:t xml:space="preserve">, if the Service-level-AA container </w:t>
        </w:r>
      </w:ins>
      <w:ins w:id="142" w:author="Motorola Mobility-V20" w:date="2022-01-19T16:03:00Z">
        <w:r w:rsidR="00D4431C">
          <w:t xml:space="preserve">IE </w:t>
        </w:r>
      </w:ins>
      <w:ins w:id="143" w:author="Motorola Mobility-V20" w:date="2022-01-19T16:02:00Z">
        <w:r w:rsidR="00D4431C">
          <w:t>is included</w:t>
        </w:r>
      </w:ins>
      <w:r>
        <w:t>,</w:t>
      </w:r>
      <w:ins w:id="144" w:author="Motorola Mobility-V20" w:date="2022-01-19T12:31:00Z">
        <w:r w:rsidR="00ED3187">
          <w:t xml:space="preserve"> the UE shall </w:t>
        </w:r>
      </w:ins>
      <w:ins w:id="145" w:author="Motorola Mobility-V20" w:date="2022-01-19T16:05:00Z">
        <w:r w:rsidR="00D4431C">
          <w:t>forward</w:t>
        </w:r>
      </w:ins>
      <w:ins w:id="146" w:author="Motorola Mobility-V20" w:date="2022-01-19T12:31:00Z">
        <w:r w:rsidR="00ED3187">
          <w:t xml:space="preserve"> the</w:t>
        </w:r>
      </w:ins>
      <w:ins w:id="147" w:author="Motorola Mobility-V20" w:date="2022-01-19T22:53:00Z">
        <w:r w:rsidR="00CE24ED">
          <w:t xml:space="preserve"> </w:t>
        </w:r>
      </w:ins>
      <w:ins w:id="148" w:author="Motorola Mobility-V20" w:date="2022-01-19T23:13:00Z">
        <w:r w:rsidR="008208CE">
          <w:t>service-l</w:t>
        </w:r>
      </w:ins>
      <w:ins w:id="149" w:author="Motorola Mobility-V20" w:date="2022-01-19T23:14:00Z">
        <w:r w:rsidR="008208CE">
          <w:t>evel-AA parameters</w:t>
        </w:r>
      </w:ins>
      <w:ins w:id="150" w:author="Motorola Mobility-V20" w:date="2022-01-19T22:54:00Z">
        <w:r w:rsidR="00CE24ED">
          <w:t xml:space="preserve"> of the</w:t>
        </w:r>
      </w:ins>
      <w:ins w:id="151" w:author="Motorola Mobility-V20" w:date="2022-01-19T12:31:00Z">
        <w:r w:rsidR="00ED3187">
          <w:t xml:space="preserve"> </w:t>
        </w:r>
      </w:ins>
      <w:ins w:id="152" w:author="Motorola Mobility-V20" w:date="2022-01-19T22:54:00Z">
        <w:r w:rsidR="00CE24ED">
          <w:t>S</w:t>
        </w:r>
      </w:ins>
      <w:ins w:id="153" w:author="Motorola Mobility-V20" w:date="2022-01-19T12:31:00Z">
        <w:r w:rsidR="00ED3187">
          <w:t>ervice-level-AA container</w:t>
        </w:r>
      </w:ins>
      <w:ins w:id="154" w:author="Motorola Mobility-V20" w:date="2022-01-19T22:54:00Z">
        <w:r w:rsidR="00CE24ED">
          <w:t xml:space="preserve"> IE</w:t>
        </w:r>
      </w:ins>
      <w:ins w:id="155" w:author="Motorola Mobility-V20" w:date="2022-01-19T12:31:00Z">
        <w:r w:rsidR="00ED3187">
          <w:t xml:space="preserve"> to the upper layers.</w:t>
        </w:r>
      </w:ins>
      <w:r>
        <w:t xml:space="preserve"> </w:t>
      </w:r>
      <w:del w:id="156" w:author="Motorola Mobility-V20" w:date="2022-01-19T12:31:00Z">
        <w:r w:rsidDel="00ED3187">
          <w:delText>if the network-requested PDU session modification procedure is triggered by a UE-requested PDU session modification procedure</w:delText>
        </w:r>
      </w:del>
      <w:del w:id="157" w:author="Motorola Mobility-V20" w:date="2022-01-19T10:44:00Z">
        <w:r w:rsidDel="005D4D82">
          <w:delText>,</w:delText>
        </w:r>
      </w:del>
      <w:del w:id="158" w:author="Motorola Mobility-V20" w:date="2022-01-19T12:31:00Z">
        <w:r w:rsidDel="00ED3187">
          <w:delText xml:space="preserve"> the Service-level-AA container IE is included</w:delText>
        </w:r>
      </w:del>
      <w:del w:id="159" w:author="Motorola Mobility-V20" w:date="2022-01-19T10:45:00Z">
        <w:r w:rsidDel="005D4D82">
          <w:delText xml:space="preserve"> and it contains a CAA-level UAV ID and the C2 authorization result</w:delText>
        </w:r>
      </w:del>
      <w:del w:id="160" w:author="Motorola Mobility-V20" w:date="2022-01-19T12:31:00Z">
        <w:r w:rsidDel="00ED3187">
          <w:delText>, the UE shall</w:delText>
        </w:r>
      </w:del>
      <w:del w:id="161" w:author="Motorola Mobility-V20" w:date="2022-01-19T10:56:00Z">
        <w:r w:rsidDel="00C131E6">
          <w:delText xml:space="preserve"> replace its currently stored CAA-level UAV ID with the new CAA-level UAV ID.</w:delText>
        </w:r>
      </w:del>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lastRenderedPageBreak/>
        <w:t>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0A1E64C" w14:textId="77777777" w:rsidR="005901EA" w:rsidRDefault="005901EA" w:rsidP="005901EA">
      <w:pPr>
        <w:pStyle w:val="Heading4"/>
        <w:rPr>
          <w:lang w:eastAsia="en-GB"/>
        </w:rPr>
      </w:pPr>
      <w:bookmarkStart w:id="162" w:name="_Toc45286952"/>
      <w:bookmarkStart w:id="163" w:name="_Toc51948221"/>
      <w:bookmarkStart w:id="164" w:name="_Toc51949313"/>
      <w:bookmarkStart w:id="165" w:name="_Toc91599248"/>
      <w:r>
        <w:t>6.4.1.2</w:t>
      </w:r>
      <w:r>
        <w:tab/>
        <w:t>UE-requested PDU session establishment procedure initiation</w:t>
      </w:r>
      <w:bookmarkEnd w:id="162"/>
      <w:bookmarkEnd w:id="163"/>
      <w:bookmarkEnd w:id="164"/>
      <w:bookmarkEnd w:id="165"/>
    </w:p>
    <w:p w14:paraId="6E0CC394" w14:textId="77777777" w:rsidR="005901EA" w:rsidRDefault="005901EA" w:rsidP="005901EA">
      <w:proofErr w:type="gramStart"/>
      <w:r>
        <w:t>In order to</w:t>
      </w:r>
      <w:proofErr w:type="gramEnd"/>
      <w:r>
        <w:t xml:space="preserve"> initiate the UE-requested PDU session establishment procedure, the UE shall create a PDU SESSION ESTABLISHMENT REQUEST message.</w:t>
      </w:r>
    </w:p>
    <w:p w14:paraId="7AB7FA06" w14:textId="77777777" w:rsidR="005901EA" w:rsidRDefault="005901EA" w:rsidP="005901E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EFFC2B8" w14:textId="77777777" w:rsidR="005901EA" w:rsidRDefault="005901EA" w:rsidP="005901EA">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DE0781" w14:textId="77777777" w:rsidR="005901EA" w:rsidRDefault="005901EA" w:rsidP="005901EA">
      <w:r>
        <w:rPr>
          <w:rFonts w:eastAsia="MS Mincho"/>
        </w:rPr>
        <w:t xml:space="preserve">The UE </w:t>
      </w:r>
      <w:r>
        <w:t>shall allocate a PTI value currently not used and shall set the PTI IE of the PDU SESSION ESTABLISHMENT REQUEST message to the allocated PTI value.</w:t>
      </w:r>
    </w:p>
    <w:p w14:paraId="44D2A0AD" w14:textId="77777777" w:rsidR="005901EA" w:rsidRDefault="005901EA" w:rsidP="005901E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5F6AEB41" w14:textId="77777777" w:rsidR="005901EA" w:rsidRDefault="005901EA" w:rsidP="005901EA">
      <w:pPr>
        <w:pStyle w:val="NO"/>
      </w:pPr>
      <w:r>
        <w:t>NOTE 1:</w:t>
      </w:r>
      <w:r>
        <w:tab/>
        <w:t>Transfer of an existing emergency PDU session or PDN connection</w:t>
      </w:r>
      <w:r>
        <w:rPr>
          <w:lang w:val="en-US"/>
        </w:rPr>
        <w:t xml:space="preserve"> for emergency bearer services</w:t>
      </w:r>
      <w:r>
        <w:t xml:space="preserve"> between 3GPP access and non-3GPP access is needed </w:t>
      </w:r>
      <w:proofErr w:type="gramStart"/>
      <w:r>
        <w:t>e.g.</w:t>
      </w:r>
      <w:proofErr w:type="gramEnd"/>
      <w:r>
        <w:t xml:space="preserve"> if the UE determines that the current access is no longer available.</w:t>
      </w:r>
    </w:p>
    <w:p w14:paraId="23D017B9" w14:textId="77777777" w:rsidR="005901EA" w:rsidRDefault="005901EA" w:rsidP="005901EA">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012AD865" w14:textId="77777777" w:rsidR="005901EA" w:rsidRDefault="005901EA" w:rsidP="005901EA">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w:t>
      </w:r>
      <w:r>
        <w:rPr>
          <w:rFonts w:eastAsia="Malgun Gothic"/>
        </w:rPr>
        <w:lastRenderedPageBreak/>
        <w:t xml:space="preserve">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63BC5968" w14:textId="77777777" w:rsidR="005901EA" w:rsidRDefault="005901EA" w:rsidP="005901EA">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BBEC5E5" w14:textId="77777777" w:rsidR="005901EA" w:rsidRDefault="005901EA" w:rsidP="005901EA">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0BAC2B2" w14:textId="77777777" w:rsidR="005901EA" w:rsidRDefault="005901EA" w:rsidP="005901E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47CC2511" w14:textId="77777777" w:rsidR="005901EA" w:rsidRDefault="005901EA" w:rsidP="005901EA">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DB6E77F" w14:textId="77777777" w:rsidR="005901EA" w:rsidRDefault="005901EA" w:rsidP="005901EA">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6CDBE9AC" w14:textId="77777777" w:rsidR="005901EA" w:rsidRDefault="005901EA" w:rsidP="005901EA">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BA0531C" w14:textId="77777777" w:rsidR="005901EA" w:rsidRDefault="005901EA" w:rsidP="005901EA">
      <w:pPr>
        <w:pStyle w:val="B1"/>
      </w:pPr>
      <w:r>
        <w:t>a)</w:t>
      </w:r>
      <w:r>
        <w:tab/>
        <w:t>if the Type of MBS session ID is set to "Temporary Mobile Group Identity (TMGI)", the UE shall set the MBS session ID to the TMGI; or</w:t>
      </w:r>
    </w:p>
    <w:p w14:paraId="60A13B1A" w14:textId="77777777" w:rsidR="005901EA" w:rsidRDefault="005901EA" w:rsidP="005901EA">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24653DCC" w14:textId="77777777" w:rsidR="005901EA" w:rsidRDefault="005901EA" w:rsidP="005901EA">
      <w:pPr>
        <w:pStyle w:val="NO"/>
      </w:pPr>
      <w:r>
        <w:t>NOTE 4:</w:t>
      </w:r>
      <w:r>
        <w:tab/>
        <w:t xml:space="preserve">The UE obtains the details of the MBS session ID(s) </w:t>
      </w:r>
      <w:proofErr w:type="gramStart"/>
      <w:r>
        <w:t>i.e.</w:t>
      </w:r>
      <w:proofErr w:type="gramEnd"/>
      <w:r>
        <w:t xml:space="preserve"> TMGI, Source IP address information and Destination IP address information as a pre-configuration in the UE or during the MBS service announcement, which is out of scope of this specification.</w:t>
      </w:r>
    </w:p>
    <w:p w14:paraId="5B007D6B" w14:textId="77777777" w:rsidR="005901EA" w:rsidRDefault="005901EA" w:rsidP="005901EA">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3CD8688F" w14:textId="77777777" w:rsidR="005901EA" w:rsidRDefault="005901EA" w:rsidP="005901EA">
      <w:pPr>
        <w:pStyle w:val="B1"/>
      </w:pPr>
      <w:r>
        <w:rPr>
          <w:rFonts w:eastAsia="MS Mincho"/>
        </w:rPr>
        <w:t>a)</w:t>
      </w:r>
      <w:r>
        <w:rPr>
          <w:rFonts w:eastAsia="MS Mincho"/>
        </w:rPr>
        <w:tab/>
        <w:t xml:space="preserve">the UE requests </w:t>
      </w:r>
      <w:r>
        <w:t xml:space="preserve">to establish a new PDU session of "IPv4", "IPv6", "IPv4v6" or "Ethernet" PDU session </w:t>
      </w:r>
      <w:proofErr w:type="gramStart"/>
      <w:r>
        <w:t>type;</w:t>
      </w:r>
      <w:proofErr w:type="gramEnd"/>
    </w:p>
    <w:p w14:paraId="553004FF" w14:textId="77777777" w:rsidR="005901EA" w:rsidRDefault="005901EA" w:rsidP="005901E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E3C9CAE" w14:textId="77777777" w:rsidR="005901EA" w:rsidRDefault="005901EA" w:rsidP="005901EA">
      <w:pPr>
        <w:pStyle w:val="B1"/>
        <w:rPr>
          <w:noProof/>
        </w:rPr>
      </w:pPr>
      <w:r>
        <w:rPr>
          <w:noProof/>
        </w:rPr>
        <w:t>c)</w:t>
      </w:r>
      <w:r>
        <w:rPr>
          <w:noProof/>
        </w:rPr>
        <w:tab/>
        <w:t>the UE requests to transfer an existing PDN connection in an untrusted non-3GPP access connected to the EPC of "IPv4", "IPv6" or "IPv4v6" PDN type to the 5GS.</w:t>
      </w:r>
    </w:p>
    <w:p w14:paraId="66538438" w14:textId="77777777" w:rsidR="005901EA" w:rsidRDefault="005901EA" w:rsidP="005901EA">
      <w:pPr>
        <w:pStyle w:val="NO"/>
      </w:pPr>
      <w:r>
        <w:rPr>
          <w:noProof/>
        </w:rPr>
        <w:t>NOTE</w:t>
      </w:r>
      <w:r>
        <w:t> 5</w:t>
      </w:r>
      <w:r>
        <w:rPr>
          <w:noProof/>
        </w:rPr>
        <w:t>:</w:t>
      </w:r>
      <w:r>
        <w:rPr>
          <w:noProof/>
        </w:rPr>
        <w:tab/>
        <w:t>The determination to not request the usage of reflective QoS by the UE for a PDU session is implementation dependent.</w:t>
      </w:r>
    </w:p>
    <w:p w14:paraId="2D043D59" w14:textId="77777777" w:rsidR="005901EA" w:rsidRDefault="005901EA" w:rsidP="005901EA">
      <w:r>
        <w:t>The UE shall indicate the maximum number of packet filters that can be supported for the PDU session in the Maximum number of supported packet filters IE of the PDU SESSION ESTABLISHMENT REQUEST message if:</w:t>
      </w:r>
    </w:p>
    <w:p w14:paraId="16B2537B" w14:textId="77777777" w:rsidR="005901EA" w:rsidRDefault="005901EA" w:rsidP="005901EA">
      <w:pPr>
        <w:pStyle w:val="B1"/>
      </w:pPr>
      <w:r>
        <w:t>a)</w:t>
      </w:r>
      <w:r>
        <w:tab/>
        <w:t xml:space="preserve">the UE requests to establish a new PDU session of "IPv4", "IPv6", "IPv4v6", or "Ethernet" PDU session type, and the UE can support more than 16 packet filters for this PDU </w:t>
      </w:r>
      <w:proofErr w:type="gramStart"/>
      <w:r>
        <w:t>session;</w:t>
      </w:r>
      <w:proofErr w:type="gramEnd"/>
    </w:p>
    <w:p w14:paraId="5239487C" w14:textId="77777777" w:rsidR="005901EA" w:rsidRDefault="005901EA" w:rsidP="005901EA">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w:t>
      </w:r>
      <w:proofErr w:type="gramStart"/>
      <w:r>
        <w:t>session;</w:t>
      </w:r>
      <w:proofErr w:type="gramEnd"/>
      <w:r>
        <w:t xml:space="preserve"> or</w:t>
      </w:r>
    </w:p>
    <w:p w14:paraId="7A9E9CBA" w14:textId="77777777" w:rsidR="005901EA" w:rsidRDefault="005901EA" w:rsidP="005901EA">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31EF8A0D" w14:textId="77777777" w:rsidR="005901EA" w:rsidRDefault="005901EA" w:rsidP="005901EA">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4D8FDF93" w14:textId="77777777" w:rsidR="005901EA" w:rsidRDefault="005901EA" w:rsidP="005901EA">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380F5DA" w14:textId="77777777" w:rsidR="005901EA" w:rsidRDefault="005901EA" w:rsidP="005901EA">
      <w:pPr>
        <w:pStyle w:val="B1"/>
        <w:rPr>
          <w:lang w:eastAsia="en-GB"/>
        </w:rPr>
      </w:pPr>
      <w:r>
        <w:t>a)</w:t>
      </w:r>
      <w:r>
        <w:tab/>
        <w:t>the UE requests to establish a new PDU session of "IPv6" or "IPv4v6" PDU session type; or.</w:t>
      </w:r>
    </w:p>
    <w:p w14:paraId="256471CE" w14:textId="77777777" w:rsidR="005901EA" w:rsidRDefault="005901EA" w:rsidP="005901EA">
      <w:pPr>
        <w:pStyle w:val="B1"/>
      </w:pPr>
      <w:r>
        <w:t>b)</w:t>
      </w:r>
      <w:r>
        <w:tab/>
        <w:t>the UE requests to transfer an existing PDN connection of "IPv6" or "IPv4v6" PDN type in the EPS or in an untrusted non-3GPP access connected to the EPC to the 5GS.</w:t>
      </w:r>
    </w:p>
    <w:p w14:paraId="196EBBDD" w14:textId="77777777" w:rsidR="005901EA" w:rsidRDefault="005901EA" w:rsidP="005901EA">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829C076" w14:textId="77777777" w:rsidR="005901EA" w:rsidRDefault="005901EA" w:rsidP="005901EA">
      <w:pPr>
        <w:rPr>
          <w:rFonts w:eastAsia="MS Mincho"/>
        </w:rPr>
      </w:pPr>
      <w:r>
        <w:rPr>
          <w:rFonts w:eastAsia="MS Mincho"/>
        </w:rPr>
        <w:t xml:space="preserve">If the UE requests </w:t>
      </w:r>
      <w:r>
        <w:t>to establish a new PDU session as an always-on PDU session (</w:t>
      </w:r>
      <w:proofErr w:type="gramStart"/>
      <w:r>
        <w:t>e.g.</w:t>
      </w:r>
      <w:proofErr w:type="gramEnd"/>
      <w:r>
        <w:t xml:space="preserve">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4C94B08" w14:textId="77777777" w:rsidR="005901EA" w:rsidRDefault="005901EA" w:rsidP="005901EA">
      <w:pPr>
        <w:pStyle w:val="NO"/>
      </w:pPr>
      <w:r>
        <w:t>NOTE 6:</w:t>
      </w:r>
      <w:r>
        <w:tab/>
        <w:t>Determining whether a PDU session is for time synchronization or TSC is UE implementation dependent.</w:t>
      </w:r>
    </w:p>
    <w:p w14:paraId="3950356B" w14:textId="77777777" w:rsidR="005901EA" w:rsidRDefault="005901EA" w:rsidP="005901EA">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551E1699" w14:textId="77777777" w:rsidR="005901EA" w:rsidRDefault="005901EA" w:rsidP="005901EA">
      <w:r>
        <w:t>If:</w:t>
      </w:r>
    </w:p>
    <w:p w14:paraId="7E55C56B" w14:textId="77777777" w:rsidR="005901EA" w:rsidRDefault="005901EA" w:rsidP="005901EA">
      <w:pPr>
        <w:pStyle w:val="B1"/>
      </w:pPr>
      <w:r>
        <w:t>a)</w:t>
      </w:r>
      <w:r>
        <w:tab/>
        <w:t xml:space="preserve">the UE requests to perform handover of an existing PDU session between 3GPP access and non-3GPP </w:t>
      </w:r>
      <w:proofErr w:type="gramStart"/>
      <w:r>
        <w:t>access;</w:t>
      </w:r>
      <w:proofErr w:type="gramEnd"/>
    </w:p>
    <w:p w14:paraId="3B8391E8" w14:textId="77777777" w:rsidR="005901EA" w:rsidRDefault="005901EA" w:rsidP="005901EA">
      <w:pPr>
        <w:pStyle w:val="B1"/>
        <w:rPr>
          <w:noProof/>
        </w:rPr>
      </w:pPr>
      <w:r>
        <w:t>b)</w:t>
      </w:r>
      <w:r>
        <w:tab/>
        <w:t>the UE requests to perform transfer an existing PDN connection in the EPS to the 5GS;</w:t>
      </w:r>
      <w:r>
        <w:rPr>
          <w:noProof/>
        </w:rPr>
        <w:t xml:space="preserve"> or</w:t>
      </w:r>
    </w:p>
    <w:p w14:paraId="41814AD2" w14:textId="77777777" w:rsidR="005901EA" w:rsidRDefault="005901EA" w:rsidP="005901EA">
      <w:pPr>
        <w:pStyle w:val="B1"/>
        <w:rPr>
          <w:noProof/>
        </w:rPr>
      </w:pPr>
      <w:r>
        <w:t>c)</w:t>
      </w:r>
      <w:r>
        <w:tab/>
        <w:t xml:space="preserve">the UE requests to perform transfer an existing PDN connection in an untrusted non-3GPP access connected to the EPC to the </w:t>
      </w:r>
      <w:proofErr w:type="gramStart"/>
      <w:r>
        <w:t>5GS</w:t>
      </w:r>
      <w:r>
        <w:rPr>
          <w:noProof/>
        </w:rPr>
        <w:t>;</w:t>
      </w:r>
      <w:proofErr w:type="gramEnd"/>
    </w:p>
    <w:p w14:paraId="18203674" w14:textId="77777777" w:rsidR="005901EA" w:rsidRDefault="005901EA" w:rsidP="005901EA">
      <w:pPr>
        <w:rPr>
          <w:noProof/>
        </w:rPr>
      </w:pPr>
      <w:r>
        <w:rPr>
          <w:noProof/>
        </w:rPr>
        <w:t>the UE shall:</w:t>
      </w:r>
    </w:p>
    <w:p w14:paraId="26D5C3A7" w14:textId="77777777" w:rsidR="005901EA" w:rsidRDefault="005901EA" w:rsidP="005901E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1BFAA64" w14:textId="77777777" w:rsidR="005901EA" w:rsidRDefault="005901EA" w:rsidP="005901E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0F8BE87" w14:textId="77777777" w:rsidR="005901EA" w:rsidRDefault="005901EA" w:rsidP="005901EA">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41B23927" w14:textId="77777777" w:rsidR="005901EA" w:rsidRDefault="005901EA" w:rsidP="005901EA">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w:t>
      </w:r>
      <w:proofErr w:type="gramStart"/>
      <w:r>
        <w:t>In order to</w:t>
      </w:r>
      <w:proofErr w:type="gramEnd"/>
      <w:r>
        <w:t xml:space="preserve">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6D476D86" w14:textId="77777777" w:rsidR="005901EA" w:rsidRDefault="005901EA" w:rsidP="005901EA">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68419E25" w14:textId="77777777" w:rsidR="005901EA" w:rsidRDefault="005901EA" w:rsidP="005901EA">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85CE402" w14:textId="77777777" w:rsidR="005901EA" w:rsidRDefault="005901EA" w:rsidP="005901EA">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5EA3F026" w14:textId="77777777" w:rsidR="005901EA" w:rsidRDefault="005901EA" w:rsidP="005901EA">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240D053" w14:textId="77777777" w:rsidR="005901EA" w:rsidRDefault="005901EA" w:rsidP="005901EA">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B84D6EC" w14:textId="77777777" w:rsidR="005901EA" w:rsidRDefault="005901EA" w:rsidP="005901EA">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235DC3F" w14:textId="77777777" w:rsidR="005901EA" w:rsidRDefault="005901EA" w:rsidP="005901EA">
      <w:pPr>
        <w:pStyle w:val="B1"/>
        <w:rPr>
          <w:noProof/>
        </w:rPr>
      </w:pPr>
      <w:r>
        <w:rPr>
          <w:noProof/>
        </w:rPr>
        <w:t>c)</w:t>
      </w:r>
      <w:r>
        <w:rPr>
          <w:noProof/>
        </w:rPr>
        <w:tab/>
        <w:t>set the S-NSSAI in the UL NAS TRANSPORT message to the stored S-NSSAI associated with the PDU session ID.</w:t>
      </w:r>
    </w:p>
    <w:p w14:paraId="774F45C9" w14:textId="77777777" w:rsidR="005901EA" w:rsidRDefault="005901EA" w:rsidP="005901EA">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7351540" w14:textId="77777777" w:rsidR="005901EA" w:rsidRDefault="005901EA" w:rsidP="005901EA">
      <w:pPr>
        <w:pStyle w:val="B1"/>
      </w:pPr>
      <w:r>
        <w:t>a)</w:t>
      </w:r>
      <w:r>
        <w:tab/>
        <w:t xml:space="preserve">if the UE supports ATSSS Low-Layer functionality with any steering mode as specified in subclause 5.32.6 of 3GPP TS 23.501 [8], </w:t>
      </w:r>
      <w:r>
        <w:rPr>
          <w:lang w:eastAsia="zh-CN"/>
        </w:rPr>
        <w:t xml:space="preserve">the UE shall set </w:t>
      </w:r>
      <w:r>
        <w:t xml:space="preserve">the ATSSS-ST bits to "ATSSS Low-Layer functionality with any steering mode supported" in the 5GSM capability IE of the PDU SESSION ESTABLISHMENT REQUEST </w:t>
      </w:r>
      <w:proofErr w:type="gramStart"/>
      <w:r>
        <w:t>message;</w:t>
      </w:r>
      <w:proofErr w:type="gramEnd"/>
    </w:p>
    <w:p w14:paraId="0A7CFB04" w14:textId="77777777" w:rsidR="005901EA" w:rsidRDefault="005901EA" w:rsidP="005901EA">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w:t>
      </w:r>
      <w:proofErr w:type="gramStart"/>
      <w:r>
        <w:t>message;</w:t>
      </w:r>
      <w:proofErr w:type="gramEnd"/>
    </w:p>
    <w:p w14:paraId="77B675DB" w14:textId="77777777" w:rsidR="005901EA" w:rsidRDefault="005901EA" w:rsidP="005901EA">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2DD4559C" w14:textId="77777777" w:rsidR="005901EA" w:rsidRDefault="005901EA" w:rsidP="005901EA">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45E50FAC" w14:textId="77777777" w:rsidR="005901EA" w:rsidRDefault="005901EA" w:rsidP="005901EA">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7F9716B1" w14:textId="77777777" w:rsidR="005901EA" w:rsidRDefault="005901EA" w:rsidP="005901EA">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24E8301" w14:textId="77777777" w:rsidR="005901EA" w:rsidRDefault="005901EA" w:rsidP="005901EA">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79049D32" w14:textId="77777777" w:rsidR="005901EA" w:rsidRDefault="005901EA" w:rsidP="005901EA">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0F6D37" w14:textId="77777777" w:rsidR="005901EA" w:rsidRDefault="005901EA" w:rsidP="005901EA">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07DDC01C" w14:textId="77777777" w:rsidR="005901EA" w:rsidRDefault="005901EA" w:rsidP="005901EA">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11F9F94" w14:textId="77777777" w:rsidR="005901EA" w:rsidRDefault="005901EA" w:rsidP="005901EA">
      <w:r>
        <w:t>If:</w:t>
      </w:r>
    </w:p>
    <w:p w14:paraId="1539CD74" w14:textId="77777777" w:rsidR="005901EA" w:rsidRDefault="005901EA" w:rsidP="005901EA">
      <w:pPr>
        <w:pStyle w:val="B1"/>
      </w:pPr>
      <w:r>
        <w:t>a)</w:t>
      </w:r>
      <w:r>
        <w:tab/>
        <w:t>the PDU session type value of the PDU session type IE is set to "IPv4", "IPv6" or "IPv4v6</w:t>
      </w:r>
      <w:proofErr w:type="gramStart"/>
      <w:r>
        <w:t>";</w:t>
      </w:r>
      <w:proofErr w:type="gramEnd"/>
    </w:p>
    <w:p w14:paraId="658BA910"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9E1C76B"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w:t>
      </w:r>
      <w:proofErr w:type="gramStart"/>
      <w:r>
        <w:t>message;</w:t>
      </w:r>
      <w:proofErr w:type="gramEnd"/>
    </w:p>
    <w:p w14:paraId="25AC3056" w14:textId="77777777" w:rsidR="005901EA" w:rsidRDefault="005901EA" w:rsidP="005901EA">
      <w:r>
        <w:t>the UE shall include the IP header compression configuration IE in the PDU SESSION ESTABLISHMENT REQUEST message.</w:t>
      </w:r>
    </w:p>
    <w:p w14:paraId="59C70C43" w14:textId="77777777" w:rsidR="005901EA" w:rsidRDefault="005901EA" w:rsidP="005901EA">
      <w:r>
        <w:t>If:</w:t>
      </w:r>
    </w:p>
    <w:p w14:paraId="442E48F2" w14:textId="77777777" w:rsidR="005901EA" w:rsidRDefault="005901EA" w:rsidP="005901EA">
      <w:pPr>
        <w:pStyle w:val="B1"/>
      </w:pPr>
      <w:r>
        <w:t>a)</w:t>
      </w:r>
      <w:r>
        <w:tab/>
        <w:t>the PDU session type value of the PDU session type IE is set to "Ethernet</w:t>
      </w:r>
      <w:proofErr w:type="gramStart"/>
      <w:r>
        <w:t>";</w:t>
      </w:r>
      <w:proofErr w:type="gramEnd"/>
    </w:p>
    <w:p w14:paraId="3EB14741"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32074C33"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w:t>
      </w:r>
      <w:proofErr w:type="gramStart"/>
      <w:r>
        <w:t>message;</w:t>
      </w:r>
      <w:proofErr w:type="gramEnd"/>
    </w:p>
    <w:p w14:paraId="5D031439" w14:textId="77777777" w:rsidR="005901EA" w:rsidRDefault="005901EA" w:rsidP="005901EA">
      <w:r>
        <w:t>the UE shall include the Ethernet header compression configuration IE in the PDU SESSION ESTABLISHMENT REQUEST message.</w:t>
      </w:r>
    </w:p>
    <w:p w14:paraId="5A2BA46C" w14:textId="77777777" w:rsidR="005901EA" w:rsidRDefault="005901EA" w:rsidP="005901EA">
      <w:r>
        <w:t>If the UE supports transfer of port management information containers, the UE shall:</w:t>
      </w:r>
    </w:p>
    <w:p w14:paraId="574FBBA5" w14:textId="77777777" w:rsidR="005901EA" w:rsidRDefault="005901EA" w:rsidP="005901EA">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w:t>
      </w:r>
      <w:proofErr w:type="gramStart"/>
      <w:r>
        <w:t>message;</w:t>
      </w:r>
      <w:proofErr w:type="gramEnd"/>
    </w:p>
    <w:p w14:paraId="28DE7ED0" w14:textId="77777777" w:rsidR="005901EA" w:rsidRDefault="005901EA" w:rsidP="005901EA">
      <w:pPr>
        <w:pStyle w:val="B1"/>
      </w:pPr>
      <w:r>
        <w:t>b)</w:t>
      </w:r>
      <w:r>
        <w:tab/>
        <w:t xml:space="preserve">if the UE requests to establish a PDU session of "Ethernet" PDU session </w:t>
      </w:r>
      <w:proofErr w:type="gramStart"/>
      <w:r>
        <w:t>type ,</w:t>
      </w:r>
      <w:proofErr w:type="gramEnd"/>
      <w:r>
        <w:t xml:space="preserve"> include the DS-TT Ethernet port MAC address IE in the PDU SESSION ESTABLISHMENT REQUEST message and set its contents to the MAC address of the DS-TT Ethernet port used for the PDU session;</w:t>
      </w:r>
    </w:p>
    <w:p w14:paraId="7AB3AB2E" w14:textId="77777777" w:rsidR="005901EA" w:rsidRDefault="005901EA" w:rsidP="005901EA">
      <w:pPr>
        <w:pStyle w:val="B1"/>
      </w:pPr>
      <w:r>
        <w:t>c)</w:t>
      </w:r>
      <w:r>
        <w:tab/>
        <w:t>if the UE-DS-TT residence time is available at the UE, include the UE-DS-TT residence time IE and set its contents to the UE-DS-TT residence time; and</w:t>
      </w:r>
    </w:p>
    <w:p w14:paraId="59BAF7B3" w14:textId="77777777" w:rsidR="005901EA" w:rsidRDefault="005901EA" w:rsidP="005901EA">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4BD6EC2" w14:textId="77777777" w:rsidR="005901EA" w:rsidRDefault="005901EA" w:rsidP="005901EA">
      <w:pPr>
        <w:pStyle w:val="NO"/>
      </w:pPr>
      <w:r>
        <w:t>NOTE 9:</w:t>
      </w:r>
      <w:r>
        <w:tab/>
        <w:t>Only SSC mode 1 is supported for a PDU session which is for time synchronization or TSC.</w:t>
      </w:r>
    </w:p>
    <w:p w14:paraId="224EF56D" w14:textId="77777777" w:rsidR="005901EA" w:rsidRDefault="005901EA" w:rsidP="005901EA">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4A2A0E45" w14:textId="77777777" w:rsidR="005901EA" w:rsidRDefault="005901EA" w:rsidP="005901EA">
      <w:r>
        <w:t>If:</w:t>
      </w:r>
    </w:p>
    <w:p w14:paraId="4A724555" w14:textId="77777777" w:rsidR="005901EA" w:rsidRDefault="005901EA" w:rsidP="005901EA">
      <w:pPr>
        <w:pStyle w:val="B1"/>
      </w:pPr>
      <w:r>
        <w:lastRenderedPageBreak/>
        <w:t>-</w:t>
      </w:r>
      <w:r>
        <w:tab/>
        <w:t xml:space="preserve">the UE is operating in single-registration </w:t>
      </w:r>
      <w:proofErr w:type="gramStart"/>
      <w:r>
        <w:t>mode;</w:t>
      </w:r>
      <w:proofErr w:type="gramEnd"/>
    </w:p>
    <w:p w14:paraId="1CDAA6AC" w14:textId="77777777" w:rsidR="005901EA" w:rsidRDefault="005901EA" w:rsidP="005901EA">
      <w:pPr>
        <w:pStyle w:val="B1"/>
      </w:pPr>
      <w:r>
        <w:t>-</w:t>
      </w:r>
      <w:r>
        <w:tab/>
        <w:t>the UE supports local IP address in traffic flow aggregate description and TFT filter in S1 mode; and</w:t>
      </w:r>
    </w:p>
    <w:p w14:paraId="0B38D154" w14:textId="77777777" w:rsidR="005901EA" w:rsidRDefault="005901EA" w:rsidP="005901EA">
      <w:pPr>
        <w:pStyle w:val="B1"/>
      </w:pPr>
      <w:r>
        <w:t>-</w:t>
      </w:r>
      <w:r>
        <w:tab/>
        <w:t>the PDU session Type requested is different from "Unstructured".</w:t>
      </w:r>
    </w:p>
    <w:p w14:paraId="1DC349E0" w14:textId="77777777" w:rsidR="005901EA" w:rsidRDefault="005901EA" w:rsidP="005901EA">
      <w:r>
        <w:t>the UE shall indicate the support of local address in TFT in S1 mode in the Extended protocol configuration options IE in the PDU SESSION ESTABLISHMENT REQUEST message.</w:t>
      </w:r>
    </w:p>
    <w:p w14:paraId="67F5DF5A" w14:textId="77777777" w:rsidR="005901EA" w:rsidRDefault="005901EA" w:rsidP="005901EA">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E867CC0" w14:textId="77777777" w:rsidR="005901EA" w:rsidRDefault="005901EA" w:rsidP="005901EA">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686CB1A8" w14:textId="77777777" w:rsidR="005901EA" w:rsidRDefault="005901EA" w:rsidP="005901EA">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CE8670E" w14:textId="77777777" w:rsidR="005901EA" w:rsidRDefault="005901EA" w:rsidP="005901EA">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6AC64293" w14:textId="77777777" w:rsidR="005901EA" w:rsidRDefault="005901EA" w:rsidP="005901EA">
      <w:r>
        <w:t>b)</w:t>
      </w:r>
      <w:r>
        <w:tab/>
      </w:r>
      <w:r>
        <w:rPr>
          <w:rFonts w:eastAsia="MS Mincho"/>
        </w:rPr>
        <w:t xml:space="preserve">if the UE requests </w:t>
      </w:r>
      <w:r>
        <w:t xml:space="preserve">to establish a PDU session of "IPv6" or "IPv4v6" PDU session type, </w:t>
      </w:r>
      <w:r>
        <w:rPr>
          <w:lang w:val="en-US"/>
        </w:rPr>
        <w:t xml:space="preserve">the UE </w:t>
      </w:r>
      <w:r>
        <w:t xml:space="preserve">shall include If the UE supporting UAS services requests </w:t>
      </w:r>
      <w:bookmarkStart w:id="166" w:name="_Hlk71308496"/>
      <w:r>
        <w:t xml:space="preserve">to establish a PDU session for </w:t>
      </w:r>
      <w:bookmarkEnd w:id="166"/>
      <w:r>
        <w:t xml:space="preserve">C2 communication, </w:t>
      </w:r>
      <w:bookmarkStart w:id="167" w:name="_Hlk71308313"/>
      <w:r>
        <w:t xml:space="preserve">the UE shall include </w:t>
      </w:r>
      <w:r>
        <w:rPr>
          <w:lang w:val="en-US"/>
        </w:rPr>
        <w:t xml:space="preserve">the Service-level-AA container IE </w:t>
      </w:r>
      <w:r>
        <w:t>in the PDU SESSION ESTABLISHMENT REQUEST message</w:t>
      </w:r>
      <w:bookmarkStart w:id="168" w:name="_Hlk71891663"/>
      <w:r>
        <w:t xml:space="preserve">. In the </w:t>
      </w:r>
      <w:bookmarkEnd w:id="168"/>
      <w:r>
        <w:rPr>
          <w:lang w:val="en-US"/>
        </w:rPr>
        <w:t>Service-level-AA container IE</w:t>
      </w:r>
      <w:r>
        <w:t>, the UE shall include:</w:t>
      </w:r>
    </w:p>
    <w:p w14:paraId="52F4EDF9" w14:textId="77777777" w:rsidR="005901EA" w:rsidRDefault="005901EA" w:rsidP="005901EA">
      <w:pPr>
        <w:pStyle w:val="B1"/>
      </w:pPr>
      <w:r>
        <w:t>a)</w:t>
      </w:r>
      <w:r>
        <w:tab/>
        <w:t xml:space="preserve">the service-level device ID with the value set to the CAA-level UAV ID of the </w:t>
      </w:r>
      <w:proofErr w:type="gramStart"/>
      <w:r>
        <w:t>UE;</w:t>
      </w:r>
      <w:proofErr w:type="gramEnd"/>
    </w:p>
    <w:p w14:paraId="195A4AF1" w14:textId="77777777" w:rsidR="005901EA" w:rsidRDefault="005901EA" w:rsidP="005901EA">
      <w:pPr>
        <w:pStyle w:val="B1"/>
      </w:pPr>
      <w:bookmarkStart w:id="169" w:name="_Hlk80351069"/>
      <w:r>
        <w:t>b)</w:t>
      </w:r>
      <w:r>
        <w:tab/>
        <w:t>if available, the identification information of UAV-C to pair; and</w:t>
      </w:r>
    </w:p>
    <w:bookmarkEnd w:id="169"/>
    <w:p w14:paraId="37F9BF17" w14:textId="77777777" w:rsidR="005901EA" w:rsidRDefault="005901EA" w:rsidP="005901EA">
      <w:pPr>
        <w:pStyle w:val="B1"/>
      </w:pPr>
      <w:r>
        <w:t>c)</w:t>
      </w:r>
      <w:r>
        <w:tab/>
        <w:t>if available, the flight authorization information</w:t>
      </w:r>
      <w:r>
        <w:rPr>
          <w:snapToGrid w:val="0"/>
        </w:rPr>
        <w:t>.</w:t>
      </w:r>
      <w:bookmarkEnd w:id="167"/>
    </w:p>
    <w:p w14:paraId="0324B066" w14:textId="77777777" w:rsidR="005901EA" w:rsidRDefault="005901EA" w:rsidP="005901EA">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318FE0C5" w14:textId="77777777" w:rsidR="005901EA" w:rsidRDefault="005901EA" w:rsidP="005901EA">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7AEA362" w14:textId="77777777" w:rsidR="005901EA" w:rsidRDefault="005901EA" w:rsidP="005901EA">
      <w:r>
        <w:t>The UE shall transport:</w:t>
      </w:r>
    </w:p>
    <w:p w14:paraId="01BED1D4" w14:textId="77777777" w:rsidR="005901EA" w:rsidRDefault="005901EA" w:rsidP="005901EA">
      <w:pPr>
        <w:pStyle w:val="B1"/>
      </w:pPr>
      <w:r>
        <w:t>a)</w:t>
      </w:r>
      <w:r>
        <w:tab/>
        <w:t xml:space="preserve">the PDU SESSION ESTABLISHMENT REQUEST </w:t>
      </w:r>
      <w:proofErr w:type="gramStart"/>
      <w:r>
        <w:t>message;</w:t>
      </w:r>
      <w:proofErr w:type="gramEnd"/>
    </w:p>
    <w:p w14:paraId="108462CC" w14:textId="77777777" w:rsidR="005901EA" w:rsidRDefault="005901EA" w:rsidP="005901EA">
      <w:pPr>
        <w:pStyle w:val="B1"/>
      </w:pPr>
      <w:r>
        <w:t>b)</w:t>
      </w:r>
      <w:r>
        <w:tab/>
        <w:t xml:space="preserve">the PDU session ID of the PDU session being established, being handed over, being transferred, or been established as an MA PDU </w:t>
      </w:r>
      <w:proofErr w:type="gramStart"/>
      <w:r>
        <w:t>session;</w:t>
      </w:r>
      <w:proofErr w:type="gramEnd"/>
    </w:p>
    <w:p w14:paraId="41CEE91B" w14:textId="77777777" w:rsidR="005901EA" w:rsidRDefault="005901EA" w:rsidP="005901EA">
      <w:pPr>
        <w:pStyle w:val="B1"/>
      </w:pPr>
      <w:r>
        <w:t>c)</w:t>
      </w:r>
      <w:r>
        <w:tab/>
        <w:t>if the request type is set to:</w:t>
      </w:r>
    </w:p>
    <w:p w14:paraId="39D175BE" w14:textId="77777777" w:rsidR="005901EA" w:rsidRDefault="005901EA" w:rsidP="005901EA">
      <w:pPr>
        <w:pStyle w:val="B2"/>
      </w:pPr>
      <w:r>
        <w:t>1)</w:t>
      </w:r>
      <w:r>
        <w:tab/>
        <w:t xml:space="preserve">"initial request" or "MA PDU request" and the UE determined to establish a new PDU </w:t>
      </w:r>
      <w:proofErr w:type="gramStart"/>
      <w:r>
        <w:t>session</w:t>
      </w:r>
      <w:proofErr w:type="gramEnd"/>
      <w:r>
        <w:t xml:space="preserve"> or an MA PDU session based on either a URSP rule including one or more S-NSSAIs in the URSP (see subclause 6.2.9) or UE local configuration, according to subclause 4.2.2 of 3GPP TS 24.526 [19]:</w:t>
      </w:r>
    </w:p>
    <w:p w14:paraId="339ED80F" w14:textId="77777777" w:rsidR="005901EA" w:rsidRDefault="005901EA" w:rsidP="005901EA">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6FD38FB6" w14:textId="77777777" w:rsidR="005901EA" w:rsidRDefault="005901EA" w:rsidP="005901EA">
      <w:pPr>
        <w:pStyle w:val="B3"/>
      </w:pPr>
      <w:r>
        <w:t>ii)</w:t>
      </w:r>
      <w:r>
        <w:tab/>
        <w:t>in case of a roaming scenario:</w:t>
      </w:r>
    </w:p>
    <w:p w14:paraId="223D3846" w14:textId="77777777" w:rsidR="005901EA" w:rsidRDefault="005901EA" w:rsidP="005901EA">
      <w:pPr>
        <w:pStyle w:val="B4"/>
      </w:pPr>
      <w:r>
        <w:lastRenderedPageBreak/>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21A49259" w14:textId="77777777" w:rsidR="005901EA" w:rsidRDefault="005901EA" w:rsidP="005901EA">
      <w:pPr>
        <w:pStyle w:val="B4"/>
      </w:pPr>
      <w:r>
        <w:t>B)</w:t>
      </w:r>
      <w:r>
        <w:tab/>
        <w:t>the S-NSSAI in the allowed NSSAI associated with the S-NSSAI in A); or</w:t>
      </w:r>
    </w:p>
    <w:p w14:paraId="418F2DA9" w14:textId="77777777" w:rsidR="005901EA" w:rsidRDefault="005901EA" w:rsidP="005901EA">
      <w:pPr>
        <w:pStyle w:val="B2"/>
      </w:pPr>
      <w:r>
        <w:t>2)</w:t>
      </w:r>
      <w:r>
        <w:tab/>
        <w:t>"existing PDU session", an S-NSSAI, which is an S-NSSAI associated with the PDU session and (if available in roaming scenarios) a mapped S-NSSAI, with exception when S-NSSAI is not provided by the network in subclause </w:t>
      </w:r>
      <w:proofErr w:type="gramStart"/>
      <w:r>
        <w:t>6.1.4.2;</w:t>
      </w:r>
      <w:proofErr w:type="gramEnd"/>
    </w:p>
    <w:p w14:paraId="2CD77141" w14:textId="77777777" w:rsidR="005901EA" w:rsidRDefault="005901EA" w:rsidP="005901EA">
      <w:pPr>
        <w:pStyle w:val="B1"/>
      </w:pPr>
      <w:r>
        <w:t>d)</w:t>
      </w:r>
      <w:r>
        <w:tab/>
        <w:t>if the request type is set to:</w:t>
      </w:r>
    </w:p>
    <w:p w14:paraId="6020A1AE" w14:textId="77777777" w:rsidR="005901EA" w:rsidRDefault="005901EA" w:rsidP="005901EA">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5EE76C99" w14:textId="77777777" w:rsidR="005901EA" w:rsidRDefault="005901EA" w:rsidP="005901EA">
      <w:pPr>
        <w:pStyle w:val="B2"/>
      </w:pPr>
      <w:r>
        <w:t>2)</w:t>
      </w:r>
      <w:r>
        <w:tab/>
        <w:t xml:space="preserve">"existing PDU session", a DNN which is a DNN associated with the PDU </w:t>
      </w:r>
      <w:proofErr w:type="gramStart"/>
      <w:r>
        <w:t>session;</w:t>
      </w:r>
      <w:proofErr w:type="gramEnd"/>
    </w:p>
    <w:p w14:paraId="6F3E01FF" w14:textId="77777777" w:rsidR="005901EA" w:rsidRDefault="005901EA" w:rsidP="005901EA">
      <w:pPr>
        <w:pStyle w:val="B1"/>
      </w:pPr>
      <w:r>
        <w:t>e)</w:t>
      </w:r>
      <w:r>
        <w:tab/>
        <w:t>the request type which is set to:</w:t>
      </w:r>
    </w:p>
    <w:p w14:paraId="38DF7A5D" w14:textId="77777777" w:rsidR="005901EA" w:rsidRDefault="005901EA" w:rsidP="005901EA">
      <w:pPr>
        <w:pStyle w:val="B2"/>
      </w:pPr>
      <w:r>
        <w:t>1)</w:t>
      </w:r>
      <w:r>
        <w:tab/>
        <w:t xml:space="preserve">"initial request", if the UE is not registered for emergency services and the UE requests to establish a new non-emergency PDU </w:t>
      </w:r>
      <w:proofErr w:type="gramStart"/>
      <w:r>
        <w:t>session;</w:t>
      </w:r>
      <w:proofErr w:type="gramEnd"/>
    </w:p>
    <w:p w14:paraId="70661CD2" w14:textId="77777777" w:rsidR="005901EA" w:rsidRDefault="005901EA" w:rsidP="005901EA">
      <w:pPr>
        <w:pStyle w:val="B2"/>
      </w:pPr>
      <w:r>
        <w:t>2)</w:t>
      </w:r>
      <w:r>
        <w:tab/>
        <w:t>"existing PDU session</w:t>
      </w:r>
      <w:proofErr w:type="gramStart"/>
      <w:r>
        <w:t>", if</w:t>
      </w:r>
      <w:proofErr w:type="gramEnd"/>
      <w:r>
        <w:t xml:space="preserve"> the UE is not registered for emergency services and the UE requests:</w:t>
      </w:r>
    </w:p>
    <w:p w14:paraId="186C98BB" w14:textId="77777777" w:rsidR="005901EA" w:rsidRDefault="005901EA" w:rsidP="005901EA">
      <w:pPr>
        <w:pStyle w:val="B3"/>
      </w:pPr>
      <w:proofErr w:type="spellStart"/>
      <w:r>
        <w:t>i</w:t>
      </w:r>
      <w:proofErr w:type="spellEnd"/>
      <w:r>
        <w:t>)</w:t>
      </w:r>
      <w:r>
        <w:tab/>
        <w:t xml:space="preserve">handover of an existing non-emergency PDU session between 3GPP access and non-3GPP </w:t>
      </w:r>
      <w:proofErr w:type="gramStart"/>
      <w:r>
        <w:t>access;</w:t>
      </w:r>
      <w:proofErr w:type="gramEnd"/>
    </w:p>
    <w:p w14:paraId="192BFBE7" w14:textId="77777777" w:rsidR="005901EA" w:rsidRDefault="005901EA" w:rsidP="005901EA">
      <w:pPr>
        <w:pStyle w:val="B3"/>
      </w:pPr>
      <w:r>
        <w:t>ii)</w:t>
      </w:r>
      <w:r>
        <w:tab/>
        <w:t>transfer of an existing PDN connection for non-emergency bearer services in the EPS to the 5GS; or</w:t>
      </w:r>
    </w:p>
    <w:p w14:paraId="476B88B6" w14:textId="77777777" w:rsidR="005901EA" w:rsidRDefault="005901EA" w:rsidP="005901EA">
      <w:pPr>
        <w:pStyle w:val="B3"/>
      </w:pPr>
      <w:r>
        <w:t>iii)</w:t>
      </w:r>
      <w:r>
        <w:tab/>
        <w:t xml:space="preserve">transfer of an existing PDN connection for non-emergency bearer services in an untrusted non-3GPP access connected to the EPC to the </w:t>
      </w:r>
      <w:proofErr w:type="gramStart"/>
      <w:r>
        <w:t>5GS;</w:t>
      </w:r>
      <w:proofErr w:type="gramEnd"/>
    </w:p>
    <w:p w14:paraId="03688603" w14:textId="77777777" w:rsidR="005901EA" w:rsidRDefault="005901EA" w:rsidP="005901EA">
      <w:pPr>
        <w:pStyle w:val="B2"/>
      </w:pPr>
      <w:r>
        <w:t>3)</w:t>
      </w:r>
      <w:r>
        <w:tab/>
        <w:t xml:space="preserve">"initial emergency request", if the UE requests to establish a new emergency PDU </w:t>
      </w:r>
      <w:proofErr w:type="gramStart"/>
      <w:r>
        <w:t>session;</w:t>
      </w:r>
      <w:proofErr w:type="gramEnd"/>
    </w:p>
    <w:p w14:paraId="5BE9D709" w14:textId="77777777" w:rsidR="005901EA" w:rsidRDefault="005901EA" w:rsidP="005901EA">
      <w:pPr>
        <w:pStyle w:val="B2"/>
      </w:pPr>
      <w:r>
        <w:t>4)</w:t>
      </w:r>
      <w:r>
        <w:tab/>
        <w:t>"existing emergency PDU session</w:t>
      </w:r>
      <w:proofErr w:type="gramStart"/>
      <w:r>
        <w:t>", if</w:t>
      </w:r>
      <w:proofErr w:type="gramEnd"/>
      <w:r>
        <w:t xml:space="preserve"> the UE requests:</w:t>
      </w:r>
    </w:p>
    <w:p w14:paraId="34EB6C15" w14:textId="77777777" w:rsidR="005901EA" w:rsidRDefault="005901EA" w:rsidP="005901EA">
      <w:pPr>
        <w:pStyle w:val="B3"/>
      </w:pPr>
      <w:proofErr w:type="spellStart"/>
      <w:r>
        <w:t>i</w:t>
      </w:r>
      <w:proofErr w:type="spellEnd"/>
      <w:r>
        <w:t>)</w:t>
      </w:r>
      <w:r>
        <w:tab/>
        <w:t xml:space="preserve">handover of an existing emergency PDU session between 3GPP access and non-3GPP </w:t>
      </w:r>
      <w:proofErr w:type="gramStart"/>
      <w:r>
        <w:t>access;</w:t>
      </w:r>
      <w:proofErr w:type="gramEnd"/>
    </w:p>
    <w:p w14:paraId="469E261D" w14:textId="77777777" w:rsidR="005901EA" w:rsidRDefault="005901EA" w:rsidP="005901EA">
      <w:pPr>
        <w:pStyle w:val="B3"/>
      </w:pPr>
      <w:r>
        <w:t>ii)</w:t>
      </w:r>
      <w:r>
        <w:tab/>
        <w:t>transfer of an existing PDN connection for emergency bearer services in the EPS to the 5GS; or</w:t>
      </w:r>
    </w:p>
    <w:p w14:paraId="3C290120" w14:textId="77777777" w:rsidR="005901EA" w:rsidRDefault="005901EA" w:rsidP="005901EA">
      <w:pPr>
        <w:pStyle w:val="B3"/>
      </w:pPr>
      <w:r>
        <w:t>iii)</w:t>
      </w:r>
      <w:r>
        <w:tab/>
        <w:t>transfer of an existing PDN connection for emergency bearer services in an untrusted non-3GPP access connected to the EPC to the 5GS; or</w:t>
      </w:r>
    </w:p>
    <w:p w14:paraId="0C1CF342" w14:textId="77777777" w:rsidR="005901EA" w:rsidRDefault="005901EA" w:rsidP="005901EA">
      <w:pPr>
        <w:pStyle w:val="B2"/>
      </w:pPr>
      <w:r>
        <w:t>5)</w:t>
      </w:r>
      <w:r>
        <w:tab/>
        <w:t>"MA PDU request", if:</w:t>
      </w:r>
    </w:p>
    <w:p w14:paraId="4DACDB28" w14:textId="77777777" w:rsidR="005901EA" w:rsidRDefault="005901EA" w:rsidP="005901EA">
      <w:pPr>
        <w:pStyle w:val="B3"/>
      </w:pPr>
      <w:proofErr w:type="spellStart"/>
      <w:r>
        <w:t>i</w:t>
      </w:r>
      <w:proofErr w:type="spellEnd"/>
      <w:r>
        <w:t>)</w:t>
      </w:r>
      <w:r>
        <w:tab/>
        <w:t xml:space="preserve">the UE requests to establish an MA PDU </w:t>
      </w:r>
      <w:proofErr w:type="gramStart"/>
      <w:r>
        <w:t>session;</w:t>
      </w:r>
      <w:proofErr w:type="gramEnd"/>
    </w:p>
    <w:p w14:paraId="7B605F80" w14:textId="77777777" w:rsidR="005901EA" w:rsidRDefault="005901EA" w:rsidP="005901EA">
      <w:pPr>
        <w:pStyle w:val="B3"/>
      </w:pPr>
      <w:r>
        <w:t>ii)</w:t>
      </w:r>
      <w:r>
        <w:tab/>
        <w:t xml:space="preserve">the UE requests to </w:t>
      </w:r>
      <w:r>
        <w:rPr>
          <w:noProof/>
        </w:rPr>
        <w:t xml:space="preserve">establish user plane resources over other access of </w:t>
      </w:r>
      <w:r>
        <w:rPr>
          <w:lang w:eastAsia="zh-CN"/>
        </w:rPr>
        <w:t xml:space="preserve">an MA PDU session established over one access </w:t>
      </w:r>
      <w:proofErr w:type="gramStart"/>
      <w:r>
        <w:rPr>
          <w:lang w:eastAsia="zh-CN"/>
        </w:rPr>
        <w:t>only</w:t>
      </w:r>
      <w:r>
        <w:t>;</w:t>
      </w:r>
      <w:proofErr w:type="gramEnd"/>
      <w:r>
        <w:t xml:space="preserve"> or</w:t>
      </w:r>
    </w:p>
    <w:p w14:paraId="3B3CA6C3" w14:textId="77777777" w:rsidR="005901EA" w:rsidRDefault="005901EA" w:rsidP="005901EA">
      <w:pPr>
        <w:pStyle w:val="B3"/>
      </w:pPr>
      <w:r>
        <w:t>iii)</w:t>
      </w:r>
      <w:r>
        <w:tab/>
        <w:t>the UE performs inter-system change from S1 mode to N1 mode according to subclause 4.8.2.3.1 and requests transfer of a PDN connection which is a user plane resource of an MA PDU session; and</w:t>
      </w:r>
    </w:p>
    <w:p w14:paraId="20D66B05" w14:textId="77777777" w:rsidR="005901EA" w:rsidRDefault="005901EA" w:rsidP="005901EA">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roofErr w:type="gramStart"/>
      <w:r>
        <w:t>";</w:t>
      </w:r>
      <w:proofErr w:type="gramEnd"/>
    </w:p>
    <w:p w14:paraId="5CD47309" w14:textId="77777777" w:rsidR="005901EA" w:rsidRDefault="005901EA" w:rsidP="005901EA">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5D4E0067" w14:textId="77777777" w:rsidR="005901EA" w:rsidRDefault="005901EA" w:rsidP="005901EA">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4724AFC" w14:textId="77777777" w:rsidR="005901EA" w:rsidRDefault="005901EA" w:rsidP="005901EA">
      <w:pPr>
        <w:rPr>
          <w:noProof/>
        </w:rPr>
      </w:pPr>
      <w:r>
        <w:rPr>
          <w:noProof/>
        </w:rPr>
        <w:lastRenderedPageBreak/>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B357AC" w14:textId="77777777" w:rsidR="005901EA" w:rsidRDefault="005901EA" w:rsidP="005901EA">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E374F2F" w14:textId="77777777" w:rsidR="005901EA" w:rsidRDefault="005901EA" w:rsidP="005901EA">
      <w:pPr>
        <w:pStyle w:val="B1"/>
      </w:pPr>
      <w:r>
        <w:rPr>
          <w:noProof/>
        </w:rPr>
        <w:t>b)</w:t>
      </w:r>
      <w:r>
        <w:rPr>
          <w:noProof/>
        </w:rPr>
        <w:tab/>
        <w:t>otherwise, the UE shall not provide any DNN in a PDU session establishment procedure.</w:t>
      </w:r>
    </w:p>
    <w:p w14:paraId="4AE56E8D" w14:textId="77777777" w:rsidR="005901EA" w:rsidRDefault="005901EA" w:rsidP="005901EA">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ECF0511" w14:textId="77777777" w:rsidR="005901EA" w:rsidRDefault="005901EA" w:rsidP="005901EA">
      <w:pPr>
        <w:pStyle w:val="TH"/>
      </w:pPr>
      <w:r>
        <w:rPr>
          <w:lang w:eastAsia="en-GB"/>
        </w:rPr>
        <w:object w:dxaOrig="8928" w:dyaOrig="4338" w14:anchorId="61E2B0B4">
          <v:shape id="_x0000_i1026" type="#_x0000_t75" style="width:446.4pt;height:217.15pt" o:ole="">
            <v:imagedata r:id="rId19" o:title=""/>
          </v:shape>
          <o:OLEObject Type="Embed" ProgID="Visio.Drawing.11" ShapeID="_x0000_i1026" DrawAspect="Content" ObjectID="_1707068156" r:id="rId20"/>
        </w:object>
      </w:r>
    </w:p>
    <w:p w14:paraId="470241F4" w14:textId="77777777" w:rsidR="005901EA" w:rsidRDefault="005901EA" w:rsidP="005901EA">
      <w:pPr>
        <w:pStyle w:val="TF"/>
      </w:pPr>
      <w:r>
        <w:t>Figure 6.4.1.2.1: UE-requested PDU session establishment procedure</w:t>
      </w:r>
    </w:p>
    <w:p w14:paraId="3CA9133E" w14:textId="77777777" w:rsidR="005901EA" w:rsidRDefault="005901EA" w:rsidP="005901EA">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D54170D" w14:textId="77777777" w:rsidR="005901EA" w:rsidRDefault="005901EA" w:rsidP="005901EA">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5E052C48" w14:textId="77777777" w:rsidR="005901EA" w:rsidRDefault="005901EA" w:rsidP="005901EA">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780A8D7" w14:textId="77777777" w:rsidR="005901EA" w:rsidRDefault="005901EA" w:rsidP="005901EA">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6DD9FC0C" w14:textId="77777777" w:rsidR="005901EA" w:rsidRDefault="005901EA" w:rsidP="005901EA">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EA73E2F" w14:textId="77777777" w:rsidR="005901EA" w:rsidRDefault="005901EA" w:rsidP="005901EA">
      <w:r>
        <w:t xml:space="preserve">If the PDU session being established is a non-emergency PDU session, the request type is not set to "existing PDU session", the Service-level-AA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Service-level-AA container IE includes CAA-level UAV ID, the SMF shall proceed with the UUAA-SM procedure as </w:t>
      </w:r>
      <w:r>
        <w:lastRenderedPageBreak/>
        <w:t>specified in 3GPP TS 23.256 [6AB] and refrain from accepting or rejecting the PDU SESSION ESTABLISHMENT REQUEST message until the Service-level authentication and authorization procedure is completed.</w:t>
      </w:r>
    </w:p>
    <w:p w14:paraId="51098B95" w14:textId="77777777" w:rsidR="005901EA" w:rsidRDefault="005901EA" w:rsidP="005901EA">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63CAC4A" w14:textId="77777777" w:rsidR="005901EA" w:rsidRDefault="005901EA" w:rsidP="005901E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10AA98EF" w14:textId="77777777" w:rsidR="005901EA" w:rsidRDefault="005901EA" w:rsidP="005901EA">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BB9BAA6" w14:textId="634E6458" w:rsidR="005901EA" w:rsidRDefault="005901EA" w:rsidP="005901EA">
      <w:r>
        <w:t>If requested by the upper layers</w:t>
      </w:r>
      <w:ins w:id="170" w:author="Motorola Mobility-V20" w:date="2022-01-18T21:19:00Z">
        <w:r w:rsidR="00070603">
          <w:t>,</w:t>
        </w:r>
      </w:ins>
      <w:r>
        <w:t xml:space="preserve"> the UE supporting UAS services</w:t>
      </w:r>
      <w:ins w:id="171" w:author="Motorola Mobility-V20" w:date="2022-01-18T21:05:00Z">
        <w:r w:rsidR="00994355">
          <w:t>,</w:t>
        </w:r>
      </w:ins>
      <w:r>
        <w:t xml:space="preserve"> </w:t>
      </w:r>
      <w:ins w:id="172" w:author="Motorola Mobility-V20" w:date="2022-01-18T21:20:00Z">
        <w:r w:rsidR="00070603">
          <w:t xml:space="preserve">shall </w:t>
        </w:r>
      </w:ins>
      <w:ins w:id="173" w:author="Motorola Mobility-V20" w:date="2022-01-18T21:07:00Z">
        <w:r w:rsidR="00994355">
          <w:t>perform the UUAA-SM procedure for UAS services</w:t>
        </w:r>
      </w:ins>
      <w:ins w:id="174" w:author="Motorola Mobility-V20" w:date="2022-01-18T21:08:00Z">
        <w:r w:rsidR="00994355">
          <w:t xml:space="preserve"> by </w:t>
        </w:r>
      </w:ins>
      <w:r>
        <w:t>initiat</w:t>
      </w:r>
      <w:ins w:id="175" w:author="Motorola Mobility-V20" w:date="2022-01-18T21:08:00Z">
        <w:r w:rsidR="00994355">
          <w:t>ing</w:t>
        </w:r>
      </w:ins>
      <w:del w:id="176" w:author="Motorola Mobility-V20" w:date="2022-01-18T21:08:00Z">
        <w:r w:rsidDel="00994355">
          <w:delText>es</w:delText>
        </w:r>
      </w:del>
      <w:r>
        <w:t xml:space="preserve"> </w:t>
      </w:r>
      <w:ins w:id="177" w:author="Motorola Mobility-V20" w:date="2022-01-18T21:05:00Z">
        <w:r w:rsidR="00994355">
          <w:t xml:space="preserve">a </w:t>
        </w:r>
      </w:ins>
      <w:r>
        <w:t>request to establish a PDU session</w:t>
      </w:r>
      <w:del w:id="178" w:author="Motorola Mobility-V20" w:date="2022-01-18T21:14:00Z">
        <w:r w:rsidDel="00994355">
          <w:delText xml:space="preserve"> </w:delText>
        </w:r>
      </w:del>
      <w:del w:id="179" w:author="Motorola Mobility-V20" w:date="2022-01-18T21:09:00Z">
        <w:r w:rsidDel="00994355">
          <w:delText>for UAS services</w:delText>
        </w:r>
      </w:del>
      <w:r>
        <w:t xml:space="preserve">, </w:t>
      </w:r>
      <w:ins w:id="180" w:author="Motorola Mobility-V20" w:date="2022-01-18T21:09:00Z">
        <w:r w:rsidR="00994355">
          <w:t xml:space="preserve">where </w:t>
        </w:r>
      </w:ins>
      <w:r>
        <w:t>the UE shall include the service-level device ID</w:t>
      </w:r>
      <w:ins w:id="181" w:author="Motorola Mobility-V20" w:date="2022-01-18T21:20:00Z">
        <w:r w:rsidR="00070603">
          <w:t xml:space="preserve"> with the value</w:t>
        </w:r>
      </w:ins>
      <w:ins w:id="182" w:author="Motorola Mobility-V20" w:date="2022-01-18T21:21:00Z">
        <w:r w:rsidR="00070603">
          <w:t>, set to the CAA-level UAV ID</w:t>
        </w:r>
      </w:ins>
      <w:r>
        <w:t xml:space="preserve"> in the Service-level-AA container IE of the PDU SESSION ESTABLISHMENT REQUEST message</w:t>
      </w:r>
      <w:del w:id="183" w:author="Motorola Mobility-V20" w:date="2022-01-18T21:21:00Z">
        <w:r w:rsidDel="00070603">
          <w:delText xml:space="preserve"> and set the value to the CAA-level UAV ID</w:delText>
        </w:r>
      </w:del>
      <w:r>
        <w:t xml:space="preserve">. </w:t>
      </w:r>
      <w:ins w:id="184" w:author="Motorola Mobility-V20" w:date="2022-01-18T21:00:00Z">
        <w:r>
          <w:t>If provided by the upper layer</w:t>
        </w:r>
      </w:ins>
      <w:ins w:id="185" w:author="Motorola Mobility-V20" w:date="2022-01-18T21:22:00Z">
        <w:r w:rsidR="00070603">
          <w:t>s</w:t>
        </w:r>
      </w:ins>
      <w:ins w:id="186" w:author="Motorola Mobility-V20" w:date="2022-01-18T21:00:00Z">
        <w:r>
          <w:t>, t</w:t>
        </w:r>
      </w:ins>
      <w:del w:id="187" w:author="Motorola Mobility-V20" w:date="2022-01-18T21:00:00Z">
        <w:r w:rsidDel="005901EA">
          <w:delText>T</w:delText>
        </w:r>
      </w:del>
      <w:r>
        <w:t xml:space="preserve">he UE </w:t>
      </w:r>
      <w:del w:id="188" w:author="Motorola Mobility-V20" w:date="2022-01-18T21:01:00Z">
        <w:r w:rsidDel="005901EA">
          <w:delText xml:space="preserve">may </w:delText>
        </w:r>
      </w:del>
      <w:ins w:id="189" w:author="Motorola Mobility-V20" w:date="2022-01-18T21:01:00Z">
        <w:r>
          <w:t xml:space="preserve">shall </w:t>
        </w:r>
      </w:ins>
      <w:r>
        <w:t xml:space="preserve">include the service-level-AA server address </w:t>
      </w:r>
      <w:del w:id="190" w:author="Motorola Mobility-V20" w:date="2022-01-18T21:11:00Z">
        <w:r w:rsidDel="00994355">
          <w:delText xml:space="preserve">in the Service-level-AA container IE of the PDU SESSION ESTABLISHMENT REQUEST message and set </w:delText>
        </w:r>
      </w:del>
      <w:ins w:id="191" w:author="Motorola Mobility-V20" w:date="2022-01-18T21:11:00Z">
        <w:r w:rsidR="00994355">
          <w:t xml:space="preserve">with </w:t>
        </w:r>
      </w:ins>
      <w:r>
        <w:t>the value</w:t>
      </w:r>
      <w:ins w:id="192" w:author="Motorola Mobility-V20" w:date="2022-01-18T21:11:00Z">
        <w:r w:rsidR="00994355">
          <w:t>, set</w:t>
        </w:r>
      </w:ins>
      <w:r>
        <w:t xml:space="preserve"> to the USS address</w:t>
      </w:r>
      <w:del w:id="193" w:author="Motorola Mobility-V20" w:date="2022-01-18T21:02:00Z">
        <w:r w:rsidDel="005901EA">
          <w:delText>, if it is configured in the UE,</w:delText>
        </w:r>
      </w:del>
      <w:ins w:id="194" w:author="Motorola Mobility-V20" w:date="2022-01-18T21:22:00Z">
        <w:r w:rsidR="00070603">
          <w:t xml:space="preserve">, </w:t>
        </w:r>
      </w:ins>
      <w:del w:id="195" w:author="Motorola Mobility-V20" w:date="2022-01-18T21:22:00Z">
        <w:r w:rsidDel="00070603">
          <w:delText xml:space="preserve"> and </w:delText>
        </w:r>
      </w:del>
      <w:del w:id="196" w:author="Motorola Mobility-V20" w:date="2022-01-18T21:11:00Z">
        <w:r w:rsidDel="00994355">
          <w:delText xml:space="preserve">the UE may include </w:delText>
        </w:r>
      </w:del>
      <w:r>
        <w:t xml:space="preserve">the </w:t>
      </w:r>
      <w:del w:id="197" w:author="Motorola Mobility-V20" w:date="2022-01-18T21:12:00Z">
        <w:r w:rsidDel="00994355">
          <w:delText>S</w:delText>
        </w:r>
      </w:del>
      <w:ins w:id="198" w:author="Motorola Mobility-V20" w:date="2022-01-18T21:12:00Z">
        <w:r w:rsidR="00994355">
          <w:t>s</w:t>
        </w:r>
      </w:ins>
      <w:r>
        <w:t>ervice-level-AA payload type</w:t>
      </w:r>
      <w:del w:id="199" w:author="Motorola Mobility-V20" w:date="2022-01-18T21:16:00Z">
        <w:r w:rsidDel="00070603">
          <w:delText>,</w:delText>
        </w:r>
      </w:del>
      <w:r>
        <w:t xml:space="preserve"> </w:t>
      </w:r>
      <w:ins w:id="200" w:author="Motorola Mobility-V20" w:date="2022-01-18T21:16:00Z">
        <w:r w:rsidR="00070603">
          <w:t xml:space="preserve">with </w:t>
        </w:r>
      </w:ins>
      <w:ins w:id="201" w:author="Motorola Mobility-V20" w:date="2022-01-18T21:13:00Z">
        <w:r w:rsidR="00994355">
          <w:t>the value</w:t>
        </w:r>
      </w:ins>
      <w:ins w:id="202" w:author="Motorola Mobility-V20" w:date="2022-01-18T21:16:00Z">
        <w:r w:rsidR="00070603">
          <w:t>, set</w:t>
        </w:r>
      </w:ins>
      <w:ins w:id="203" w:author="Motorola Mobility-V20" w:date="2022-01-18T21:13:00Z">
        <w:r w:rsidR="00994355">
          <w:t xml:space="preserve"> to "UUAA payload" </w:t>
        </w:r>
      </w:ins>
      <w:ins w:id="204" w:author="Motorola Mobility-V20" w:date="2022-01-18T21:17:00Z">
        <w:r w:rsidR="00070603">
          <w:t>and the</w:t>
        </w:r>
      </w:ins>
      <w:r>
        <w:t xml:space="preserve"> service-level-AA payload </w:t>
      </w:r>
      <w:ins w:id="205" w:author="Motorola Mobility-V20" w:date="2022-01-18T21:18:00Z">
        <w:r w:rsidR="00070603">
          <w:t xml:space="preserve">with the value, set to </w:t>
        </w:r>
        <w:commentRangeStart w:id="206"/>
        <w:r w:rsidR="00070603">
          <w:t xml:space="preserve">UUAA payload </w:t>
        </w:r>
      </w:ins>
      <w:commentRangeEnd w:id="206"/>
      <w:r w:rsidR="006B2895">
        <w:rPr>
          <w:rStyle w:val="CommentReference"/>
          <w:lang w:eastAsia="en-US"/>
        </w:rPr>
        <w:commentReference w:id="206"/>
      </w:r>
      <w:r>
        <w:t>in the Service-level-AA container IE of the PDU SESSION ESTABLISHMENT REQUEST message</w:t>
      </w:r>
      <w:del w:id="207" w:author="Motorola Mobility-V20" w:date="2022-01-18T21:19:00Z">
        <w:r w:rsidDel="00070603">
          <w:delText xml:space="preserve"> and set the value to "UUAA payload" and the UUAA aviation payload respectively, if it is provided by the upper layer</w:delText>
        </w:r>
      </w:del>
      <w:r>
        <w:t>.</w:t>
      </w:r>
    </w:p>
    <w:p w14:paraId="1F3A6A7E" w14:textId="77777777" w:rsidR="005901EA" w:rsidRDefault="005901EA" w:rsidP="005901EA">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F1424BD" w14:textId="77777777" w:rsidR="005901EA" w:rsidRDefault="005901EA" w:rsidP="005901EA">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462D785E" w14:textId="77777777" w:rsidR="005901EA" w:rsidRDefault="005901EA" w:rsidP="005901EA">
      <w:pPr>
        <w:jc w:val="center"/>
        <w:rPr>
          <w:noProof/>
        </w:rPr>
      </w:pPr>
      <w:r w:rsidRPr="00F56173">
        <w:rPr>
          <w:noProof/>
          <w:highlight w:val="yellow"/>
        </w:rPr>
        <w:t>********************************Next Change********************************</w:t>
      </w:r>
    </w:p>
    <w:p w14:paraId="59D8597F" w14:textId="77777777" w:rsidR="00603F75" w:rsidRDefault="00603F75" w:rsidP="00603F75">
      <w:pPr>
        <w:pStyle w:val="Heading4"/>
      </w:pPr>
      <w:r>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lastRenderedPageBreak/>
        <w:t>a)</w:t>
      </w:r>
      <w:r>
        <w:tab/>
        <w:t xml:space="preserve">the Authorized QoS rules IE contains at least one GBR QoS </w:t>
      </w:r>
      <w:proofErr w:type="gramStart"/>
      <w:r>
        <w:t>flow;</w:t>
      </w:r>
      <w:proofErr w:type="gramEnd"/>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 xml:space="preserve">the received SSC mode in the SSC mode IE included in the PDU SESSION ESTABLISHMENT REQUEST message based on one or more of the PDU session type, the subscription and the SMF </w:t>
      </w:r>
      <w:proofErr w:type="gramStart"/>
      <w:r>
        <w:t>configuration;</w:t>
      </w:r>
      <w:proofErr w:type="gramEnd"/>
    </w:p>
    <w:p w14:paraId="16388AA5" w14:textId="77777777" w:rsidR="00603F75" w:rsidRDefault="00603F75" w:rsidP="00603F75">
      <w:pPr>
        <w:pStyle w:val="B1"/>
        <w:rPr>
          <w:rFonts w:eastAsia="MS Mincho"/>
        </w:rPr>
      </w:pPr>
      <w:r>
        <w:t>b)</w:t>
      </w:r>
      <w:r>
        <w:tab/>
        <w:t xml:space="preserve">either the default SSC mode for the data network listed in the subscription or the SSC mode associated with the SMF </w:t>
      </w:r>
      <w:proofErr w:type="gramStart"/>
      <w:r>
        <w:t>configuration, if</w:t>
      </w:r>
      <w:proofErr w:type="gramEnd"/>
      <w:r>
        <w:t xml:space="preserve"> the SSC mode IE is not included in the PDU SESSION ESTABLISHMENT REQUEST message.</w:t>
      </w:r>
    </w:p>
    <w:p w14:paraId="122BA96C" w14:textId="77777777" w:rsidR="00603F75" w:rsidRDefault="00603F75" w:rsidP="00603F75">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w:t>
      </w:r>
      <w:proofErr w:type="gramStart"/>
      <w:r>
        <w:t>i.e.</w:t>
      </w:r>
      <w:proofErr w:type="gramEnd"/>
      <w:r>
        <w:t xml:space="preserv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 xml:space="preserve">umber of supported packet filters IE, the SMF shall consider this number as the maximum number of packet filters that can be supported by the UE for this PDU session. </w:t>
      </w:r>
      <w:proofErr w:type="gramStart"/>
      <w:r>
        <w:rPr>
          <w:rFonts w:eastAsia="MS Mincho"/>
        </w:rPr>
        <w:t>Otherwise</w:t>
      </w:r>
      <w:proofErr w:type="gramEnd"/>
      <w:r>
        <w:rPr>
          <w:rFonts w:eastAsia="MS Mincho"/>
        </w:rPr>
        <w:t xml:space="preserv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w:t>
      </w:r>
      <w:proofErr w:type="gramStart"/>
      <w:r>
        <w:t>e.g.</w:t>
      </w:r>
      <w:proofErr w:type="gramEnd"/>
      <w:r>
        <w:t xml:space="preserve">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lastRenderedPageBreak/>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w:t>
      </w:r>
      <w:proofErr w:type="gramStart"/>
      <w:r>
        <w:t>optimization;</w:t>
      </w:r>
      <w:proofErr w:type="gramEnd"/>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w:t>
      </w:r>
      <w:proofErr w:type="gramStart"/>
      <w:r>
        <w:t>optimization;</w:t>
      </w:r>
      <w:proofErr w:type="gramEnd"/>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 xml:space="preserve">shall include the TMGI for the MBS session IDs that the UE is allowed to join, if any, in the Received MBS container IE and shall set the MBS Decision to "MBS join is accepted" for each of those Received MBS </w:t>
      </w:r>
      <w:proofErr w:type="gramStart"/>
      <w:r>
        <w:t>information;</w:t>
      </w:r>
      <w:proofErr w:type="gramEnd"/>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 xml:space="preserve">the UE shall delete the stored authorized QoS </w:t>
      </w:r>
      <w:proofErr w:type="gramStart"/>
      <w:r>
        <w:t>rules;</w:t>
      </w:r>
      <w:proofErr w:type="gramEnd"/>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lastRenderedPageBreak/>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 xml:space="preserve">It is not considered an error if the UE determines that after processing all QoS operations on QoS rules and QoS flow descriptions there is a QoS flow description that is not associated with any QoS </w:t>
      </w:r>
      <w:proofErr w:type="gramStart"/>
      <w:r>
        <w:t>rule</w:t>
      </w:r>
      <w:proofErr w:type="gramEnd"/>
      <w:r>
        <w:t xml:space="preserv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 xml:space="preserve">When a packet filter consists of conflicting packet filter components which would render the packet filter ineffective, </w:t>
      </w:r>
      <w:proofErr w:type="gramStart"/>
      <w:r>
        <w:t>i.e.</w:t>
      </w:r>
      <w:proofErr w:type="gramEnd"/>
      <w:r>
        <w:t xml:space="preserv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lastRenderedPageBreak/>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 xml:space="preserve">When a packet filter consists of conflicting packet filter components which would render the packet filter ineffective, </w:t>
      </w:r>
      <w:proofErr w:type="gramStart"/>
      <w:r>
        <w:t>i.e.</w:t>
      </w:r>
      <w:proofErr w:type="gramEnd"/>
      <w:r>
        <w:t xml:space="preserve"> no IP packet will ever fit this packet filter. How the UE determines a semantic error in a packet filter is outside the scope of the present document.</w:t>
      </w:r>
    </w:p>
    <w:p w14:paraId="041356DC" w14:textId="77777777" w:rsidR="00603F75" w:rsidRDefault="00603F75" w:rsidP="00603F75">
      <w:pPr>
        <w:pStyle w:val="B3"/>
      </w:pPr>
      <w:r>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roofErr w:type="gramStart"/>
      <w:r>
        <w:t>";</w:t>
      </w:r>
      <w:proofErr w:type="gramEnd"/>
    </w:p>
    <w:p w14:paraId="1DDB3B70" w14:textId="77777777" w:rsidR="00603F75" w:rsidRDefault="00603F75" w:rsidP="00603F75">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t>a)</w:t>
      </w:r>
      <w:r>
        <w:tab/>
        <w:t xml:space="preserve">the UE is registered to a new </w:t>
      </w:r>
      <w:proofErr w:type="gramStart"/>
      <w:r>
        <w:t>PLMN;</w:t>
      </w:r>
      <w:proofErr w:type="gramEnd"/>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 xml:space="preserve">the UE is registered to a new </w:t>
      </w:r>
      <w:proofErr w:type="gramStart"/>
      <w:r>
        <w:t>PLMN;</w:t>
      </w:r>
      <w:proofErr w:type="gramEnd"/>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w:t>
      </w:r>
      <w:proofErr w:type="gramStart"/>
      <w:r>
        <w:t>Additionally</w:t>
      </w:r>
      <w:proofErr w:type="gramEnd"/>
      <w:r>
        <w:t xml:space="preserve">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t>NOTE 16:</w:t>
      </w:r>
      <w:r>
        <w:tab/>
        <w:t>Support of DNS over (D)TLS is based on the informative requirements as specified in 3GPP TS 33.501 [24] and it is implemented based on the operator requirement.</w:t>
      </w:r>
    </w:p>
    <w:p w14:paraId="2B954237" w14:textId="6635B5D7" w:rsidR="00603F75" w:rsidRDefault="00603F75" w:rsidP="002F27B0">
      <w:bookmarkStart w:id="208" w:name="_Hlk93336425"/>
      <w:r>
        <w:t xml:space="preserve">If </w:t>
      </w:r>
      <w:bookmarkStart w:id="209" w:name="_Hlk93310974"/>
      <w:r>
        <w:t xml:space="preserve">the PDU SESSION ESTABLISHMENT REQUEST message </w:t>
      </w:r>
      <w:bookmarkEnd w:id="209"/>
      <w:r>
        <w:t xml:space="preserve">includes the Service-level-AA container IE with the service-level device ID set to the CAA-level UAV ID, then when the SMF is informed by UAS NF that UUAA-SM is successful, the SMF shall </w:t>
      </w:r>
      <w:proofErr w:type="spellStart"/>
      <w:r>
        <w:t>includethe</w:t>
      </w:r>
      <w:proofErr w:type="spellEnd"/>
      <w:r>
        <w:t xml:space="preserve"> service-level-AA response in the Service-level-AA container IE of the PDU SESSION ESTABLISHMENT ACCEPT message and set the value to the service-level-AA result. Then SMF may include the service-level device ID, the Service-level-AA payload </w:t>
      </w:r>
      <w:proofErr w:type="gramStart"/>
      <w:r>
        <w:t>type</w:t>
      </w:r>
      <w:proofErr w:type="gramEnd"/>
      <w:r>
        <w:t xml:space="preserv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bookmarkEnd w:id="208"/>
    <w:p w14:paraId="1819F473" w14:textId="5D980068" w:rsidR="00603F75" w:rsidRDefault="00603F75" w:rsidP="00603F75">
      <w:pPr>
        <w:rPr>
          <w:lang w:val="en-US"/>
        </w:rPr>
      </w:pPr>
      <w:r>
        <w:t xml:space="preserve">If the network accepts establishment of the PDU session </w:t>
      </w:r>
      <w:ins w:id="210" w:author="Motorola Mobility-V20" w:date="2022-01-19T12:26:00Z">
        <w:r w:rsidR="00ED3187">
          <w:t xml:space="preserve">is </w:t>
        </w:r>
      </w:ins>
      <w:r>
        <w:t xml:space="preserve">for </w:t>
      </w:r>
      <w:ins w:id="211" w:author="Motorola Mobility-V20" w:date="2022-01-19T11:33:00Z">
        <w:r w:rsidR="003C46D6">
          <w:t xml:space="preserve">the </w:t>
        </w:r>
      </w:ins>
      <w:ins w:id="212" w:author="Motorola Mobility-V20" w:date="2022-01-19T11:15:00Z">
        <w:r w:rsidR="00CD5E8A">
          <w:t>UUAA-SM</w:t>
        </w:r>
      </w:ins>
      <w:ins w:id="213" w:author="Motorola Mobility-V20" w:date="2022-01-19T11:33:00Z">
        <w:r w:rsidR="003C46D6">
          <w:t xml:space="preserve"> or the</w:t>
        </w:r>
      </w:ins>
      <w:ins w:id="214" w:author="Motorola Mobility-V20" w:date="2022-01-19T11:15:00Z">
        <w:r w:rsidR="00CD5E8A">
          <w:t xml:space="preserve"> </w:t>
        </w:r>
      </w:ins>
      <w:r>
        <w:t xml:space="preserve">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22010AC" w14:textId="7FC368A7" w:rsidR="00D94C2D" w:rsidRDefault="00603F75" w:rsidP="00603F75">
      <w:pPr>
        <w:pStyle w:val="B1"/>
        <w:rPr>
          <w:ins w:id="215" w:author="Motorola Mobility-V20" w:date="2022-01-19T11:53:00Z"/>
        </w:rPr>
      </w:pPr>
      <w:bookmarkStart w:id="216" w:name="_Hlk72846138"/>
      <w:r>
        <w:t>a)</w:t>
      </w:r>
      <w:r>
        <w:tab/>
      </w:r>
      <w:ins w:id="217" w:author="Motorola Mobility-V20" w:date="2022-02-07T13:41:00Z">
        <w:r w:rsidR="00787DC8">
          <w:t xml:space="preserve">can include service-level device ID with the value set to CAA-level UAV </w:t>
        </w:r>
        <w:proofErr w:type="gramStart"/>
        <w:r w:rsidR="00787DC8">
          <w:t>ID</w:t>
        </w:r>
      </w:ins>
      <w:ins w:id="218" w:author="Motorola Mobility-V20" w:date="2022-01-19T11:53:00Z">
        <w:r w:rsidR="00D94C2D">
          <w:t>;</w:t>
        </w:r>
        <w:proofErr w:type="gramEnd"/>
      </w:ins>
    </w:p>
    <w:p w14:paraId="69F06EFE" w14:textId="4CFD7309" w:rsidR="001C6B41" w:rsidRDefault="001C6B41" w:rsidP="00603F75">
      <w:pPr>
        <w:pStyle w:val="B1"/>
        <w:rPr>
          <w:ins w:id="219" w:author="Motorola Mobility-V20" w:date="2022-01-19T11:56:00Z"/>
        </w:rPr>
      </w:pPr>
      <w:ins w:id="220" w:author="Motorola Mobility-V20" w:date="2022-01-19T11:53:00Z">
        <w:r>
          <w:t>b)</w:t>
        </w:r>
        <w:r>
          <w:tab/>
        </w:r>
      </w:ins>
      <w:ins w:id="221" w:author="Motorola Mobility-V20" w:date="2022-01-19T11:55:00Z">
        <w:r>
          <w:t>if</w:t>
        </w:r>
      </w:ins>
      <w:ins w:id="222" w:author="Motorola Mobility-V20" w:date="2022-01-19T11:56:00Z">
        <w:r>
          <w:t xml:space="preserve"> the </w:t>
        </w:r>
      </w:ins>
      <w:ins w:id="223" w:author="Motorola Mobility-V20" w:date="2022-02-07T13:42:00Z">
        <w:r w:rsidR="00787DC8">
          <w:t xml:space="preserve">UE-requested </w:t>
        </w:r>
      </w:ins>
      <w:ins w:id="224" w:author="Motorola Mobility-V20" w:date="2022-01-19T11:56:00Z">
        <w:r>
          <w:t xml:space="preserve">PDU session </w:t>
        </w:r>
      </w:ins>
      <w:ins w:id="225" w:author="Motorola Mobility-V20" w:date="2022-01-19T12:28:00Z">
        <w:r w:rsidR="00ED3187">
          <w:t xml:space="preserve">establishment </w:t>
        </w:r>
      </w:ins>
      <w:ins w:id="226" w:author="Motorola Mobility-V20" w:date="2022-01-19T11:56:00Z">
        <w:r>
          <w:t>is</w:t>
        </w:r>
      </w:ins>
      <w:ins w:id="227" w:author="Motorola Mobility-V20" w:date="2022-01-19T11:55:00Z">
        <w:r>
          <w:t xml:space="preserve"> for the UUAA-SM</w:t>
        </w:r>
      </w:ins>
      <w:ins w:id="228" w:author="Motorola Mobility-V20" w:date="2022-01-19T11:57:00Z">
        <w:r>
          <w:t>:</w:t>
        </w:r>
      </w:ins>
    </w:p>
    <w:p w14:paraId="596295B6" w14:textId="6416A168" w:rsidR="001C6B41" w:rsidRDefault="001C6B41" w:rsidP="003E52D4">
      <w:pPr>
        <w:pStyle w:val="B2"/>
        <w:rPr>
          <w:ins w:id="229" w:author="Motorola Mobility-V20" w:date="2022-01-19T12:01:00Z"/>
        </w:rPr>
      </w:pPr>
      <w:ins w:id="230" w:author="Motorola Mobility-V20" w:date="2022-01-19T11:56:00Z">
        <w:r>
          <w:lastRenderedPageBreak/>
          <w:t>1)</w:t>
        </w:r>
        <w:r>
          <w:tab/>
        </w:r>
      </w:ins>
      <w:ins w:id="231" w:author="Motorola Mobility-V21" w:date="2022-02-18T17:41:00Z">
        <w:r w:rsidR="0076127C">
          <w:t xml:space="preserve">can </w:t>
        </w:r>
      </w:ins>
      <w:ins w:id="232" w:author="Motorola Mobility-V20" w:date="2022-01-19T11:48:00Z">
        <w:r w:rsidR="00D94C2D">
          <w:t>include service-level-AA payload type</w:t>
        </w:r>
      </w:ins>
      <w:ins w:id="233" w:author="Motorola Mobility-V20" w:date="2022-01-19T11:56:00Z">
        <w:r>
          <w:t xml:space="preserve"> </w:t>
        </w:r>
      </w:ins>
      <w:ins w:id="234" w:author="Motorola Mobility-V20" w:date="2022-01-19T11:49:00Z">
        <w:r w:rsidR="00D94C2D">
          <w:t>with the value set to</w:t>
        </w:r>
      </w:ins>
      <w:ins w:id="235" w:author="Motorola Mobility-V20" w:date="2022-01-19T11:50:00Z">
        <w:r w:rsidR="00D94C2D">
          <w:t xml:space="preserve"> </w:t>
        </w:r>
      </w:ins>
      <w:ins w:id="236" w:author="Motorola Mobility-V20" w:date="2022-01-19T11:51:00Z">
        <w:r w:rsidR="00D94C2D">
          <w:t>"UUAA payload"</w:t>
        </w:r>
      </w:ins>
      <w:ins w:id="237" w:author="Motorola Mobility-V21" w:date="2022-02-18T17:41:00Z">
        <w:r w:rsidR="0076127C">
          <w:t xml:space="preserve"> and </w:t>
        </w:r>
      </w:ins>
      <w:ins w:id="238" w:author="Motorola Mobility-V20" w:date="2022-02-07T13:43:00Z">
        <w:r w:rsidR="0076127C">
          <w:t xml:space="preserve">service-level-AA payload with the value set to </w:t>
        </w:r>
      </w:ins>
      <w:ins w:id="239" w:author="Motorola Mobility-V20" w:date="2022-01-19T11:57:00Z">
        <w:r w:rsidR="0076127C">
          <w:t xml:space="preserve">the </w:t>
        </w:r>
        <w:commentRangeStart w:id="240"/>
        <w:r w:rsidR="0076127C">
          <w:t>UUAA payload</w:t>
        </w:r>
      </w:ins>
      <w:commentRangeEnd w:id="240"/>
      <w:r w:rsidR="006B2895">
        <w:rPr>
          <w:rStyle w:val="CommentReference"/>
        </w:rPr>
        <w:commentReference w:id="240"/>
      </w:r>
      <w:ins w:id="241" w:author="Motorola Mobility-V20" w:date="2022-01-19T11:55:00Z">
        <w:r>
          <w:t>;</w:t>
        </w:r>
      </w:ins>
      <w:ins w:id="242" w:author="Motorola Mobility-V20" w:date="2022-01-19T12:01:00Z">
        <w:r w:rsidR="0076127C">
          <w:t xml:space="preserve"> </w:t>
        </w:r>
      </w:ins>
      <w:ins w:id="243" w:author="Motorola Mobility-V20" w:date="2022-01-19T11:55:00Z">
        <w:r w:rsidR="0076127C">
          <w:t>and</w:t>
        </w:r>
      </w:ins>
    </w:p>
    <w:p w14:paraId="34FB1D23" w14:textId="0E14B364" w:rsidR="001C6B41" w:rsidRDefault="001C6B41" w:rsidP="003E52D4">
      <w:pPr>
        <w:pStyle w:val="B2"/>
        <w:rPr>
          <w:ins w:id="244" w:author="Motorola Mobility-V20" w:date="2022-01-19T11:57:00Z"/>
        </w:rPr>
      </w:pPr>
      <w:ins w:id="245" w:author="Motorola Mobility-V20" w:date="2022-01-19T12:01:00Z">
        <w:r>
          <w:t>2)</w:t>
        </w:r>
        <w:r>
          <w:tab/>
          <w:t xml:space="preserve">includes </w:t>
        </w:r>
      </w:ins>
      <w:ins w:id="246" w:author="Motorola Mobility-V20" w:date="2022-02-07T13:42:00Z">
        <w:r w:rsidR="00787DC8">
          <w:t xml:space="preserve">service-level- AA response </w:t>
        </w:r>
      </w:ins>
      <w:ins w:id="247" w:author="Sunghoon_CT1#134e rev" w:date="2022-02-22T18:44:00Z">
        <w:r w:rsidR="006B2895">
          <w:t xml:space="preserve">parameter </w:t>
        </w:r>
      </w:ins>
      <w:ins w:id="248" w:author="Motorola Mobility-V20" w:date="2022-02-07T13:42:00Z">
        <w:r w:rsidR="00787DC8">
          <w:t xml:space="preserve">with the </w:t>
        </w:r>
      </w:ins>
      <w:ins w:id="249" w:author="Sunghoon_CT1#134e rev" w:date="2022-02-22T18:44:00Z">
        <w:r w:rsidR="00FE0576">
          <w:t xml:space="preserve">SLAR </w:t>
        </w:r>
        <w:proofErr w:type="gramStart"/>
        <w:r w:rsidR="00FE0576">
          <w:t xml:space="preserve">bits </w:t>
        </w:r>
      </w:ins>
      <w:ins w:id="250" w:author="Motorola Mobility-V20" w:date="2022-02-07T13:42:00Z">
        <w:r w:rsidR="00787DC8">
          <w:t xml:space="preserve"> set</w:t>
        </w:r>
        <w:proofErr w:type="gramEnd"/>
        <w:r w:rsidR="00787DC8">
          <w:t xml:space="preserve"> to</w:t>
        </w:r>
      </w:ins>
      <w:ins w:id="251" w:author="Sunghoon_CT1#134e rev" w:date="2022-02-22T18:45:00Z">
        <w:r w:rsidR="00FE0576">
          <w:t xml:space="preserve"> </w:t>
        </w:r>
        <w:r w:rsidR="00FE0576" w:rsidRPr="009649FE">
          <w:t>"Service level authentication and authorization was successful</w:t>
        </w:r>
      </w:ins>
      <w:ins w:id="252" w:author="Sunghoon_CT1#134e rev" w:date="2022-02-22T20:47:00Z">
        <w:r w:rsidR="009B6A8B" w:rsidRPr="009649FE">
          <w:t>"</w:t>
        </w:r>
      </w:ins>
      <w:ins w:id="253" w:author="Motorola Mobility-V20" w:date="2022-01-19T11:57:00Z">
        <w:r>
          <w:t>; or</w:t>
        </w:r>
      </w:ins>
    </w:p>
    <w:p w14:paraId="7B4952BC" w14:textId="7FFADC5E" w:rsidR="001C6B41" w:rsidRDefault="001C6B41" w:rsidP="00603F75">
      <w:pPr>
        <w:pStyle w:val="B1"/>
        <w:rPr>
          <w:ins w:id="254" w:author="Motorola Mobility-V20" w:date="2022-01-19T11:49:00Z"/>
        </w:rPr>
      </w:pPr>
      <w:ins w:id="255" w:author="Motorola Mobility-V20" w:date="2022-01-19T11:57:00Z">
        <w:r>
          <w:t>c)</w:t>
        </w:r>
        <w:r>
          <w:tab/>
          <w:t xml:space="preserve">if the </w:t>
        </w:r>
      </w:ins>
      <w:ins w:id="256" w:author="Motorola Mobility-V20" w:date="2022-02-07T13:43:00Z">
        <w:r w:rsidR="00787DC8">
          <w:t xml:space="preserve">UE-requested </w:t>
        </w:r>
      </w:ins>
      <w:ins w:id="257" w:author="Motorola Mobility-V20" w:date="2022-01-19T11:57:00Z">
        <w:r>
          <w:t xml:space="preserve">PDU session </w:t>
        </w:r>
      </w:ins>
      <w:ins w:id="258" w:author="Motorola Mobility-V20" w:date="2022-01-19T12:28:00Z">
        <w:r w:rsidR="00ED3187">
          <w:t xml:space="preserve">establishment </w:t>
        </w:r>
      </w:ins>
      <w:ins w:id="259" w:author="Motorola Mobility-V20" w:date="2022-01-19T11:57:00Z">
        <w:r>
          <w:t>is for the C2 communication:</w:t>
        </w:r>
      </w:ins>
    </w:p>
    <w:p w14:paraId="61108574" w14:textId="0861F91F" w:rsidR="00787DC8" w:rsidRDefault="001C6B41" w:rsidP="00787DC8">
      <w:pPr>
        <w:pStyle w:val="B2"/>
        <w:rPr>
          <w:ins w:id="260" w:author="Motorola Mobility-V21" w:date="2022-02-18T17:44:00Z"/>
        </w:rPr>
      </w:pPr>
      <w:ins w:id="261" w:author="Motorola Mobility-V20" w:date="2022-01-19T12:00:00Z">
        <w:r>
          <w:t>1)</w:t>
        </w:r>
        <w:r>
          <w:tab/>
        </w:r>
      </w:ins>
      <w:ins w:id="262" w:author="Motorola Mobility-V21" w:date="2022-02-18T17:42:00Z">
        <w:r w:rsidR="0076127C">
          <w:t xml:space="preserve">can </w:t>
        </w:r>
      </w:ins>
      <w:ins w:id="263" w:author="Motorola Mobility-V20" w:date="2022-01-19T12:00:00Z">
        <w:r>
          <w:t>include service-level-AA payload type with the value set to "</w:t>
        </w:r>
      </w:ins>
      <w:ins w:id="264" w:author="Motorola Mobility-V20" w:date="2022-01-19T12:01:00Z">
        <w:r w:rsidRPr="001C6B41">
          <w:t>C2 authorization payload</w:t>
        </w:r>
      </w:ins>
      <w:ins w:id="265" w:author="Motorola Mobility-V20" w:date="2022-01-19T12:00:00Z">
        <w:r>
          <w:t>";</w:t>
        </w:r>
      </w:ins>
      <w:ins w:id="266" w:author="Motorola Mobility-V20" w:date="2022-02-07T13:45:00Z">
        <w:r w:rsidR="00D21324">
          <w:t xml:space="preserve"> and</w:t>
        </w:r>
        <w:r w:rsidR="00787DC8">
          <w:t xml:space="preserve"> service-level-AA payload with the value set to the </w:t>
        </w:r>
        <w:r w:rsidR="00787DC8" w:rsidRPr="001C6B41">
          <w:t>C2 authorization payload</w:t>
        </w:r>
      </w:ins>
      <w:ins w:id="267" w:author="Motorola Mobility-V21" w:date="2022-02-18T17:44:00Z">
        <w:r w:rsidR="00D21324">
          <w:t>; and</w:t>
        </w:r>
      </w:ins>
    </w:p>
    <w:p w14:paraId="5319C48F" w14:textId="331B7960" w:rsidR="00D21324" w:rsidRDefault="00D21324" w:rsidP="00D21324">
      <w:pPr>
        <w:pStyle w:val="B2"/>
        <w:rPr>
          <w:ins w:id="268" w:author="Motorola Mobility-V21" w:date="2022-02-18T17:22:00Z"/>
        </w:rPr>
      </w:pPr>
      <w:ins w:id="269" w:author="Motorola Mobility-V21" w:date="2022-02-18T17:22:00Z">
        <w:r>
          <w:t>2)</w:t>
        </w:r>
        <w:r>
          <w:tab/>
          <w:t xml:space="preserve">includes service-level- AA response </w:t>
        </w:r>
      </w:ins>
      <w:ins w:id="270" w:author="Sunghoon_CT1#134e rev" w:date="2022-02-22T20:47:00Z">
        <w:r w:rsidR="009B6A8B">
          <w:t xml:space="preserve">parameter </w:t>
        </w:r>
      </w:ins>
      <w:ins w:id="271" w:author="Motorola Mobility-V21" w:date="2022-02-18T17:22:00Z">
        <w:r>
          <w:t xml:space="preserve">with the </w:t>
        </w:r>
      </w:ins>
      <w:ins w:id="272" w:author="Sunghoon_CT1#134e rev" w:date="2022-02-22T20:47:00Z">
        <w:r w:rsidR="009B6A8B">
          <w:t xml:space="preserve">C2AR bits </w:t>
        </w:r>
      </w:ins>
      <w:ins w:id="273" w:author="Motorola Mobility-V21" w:date="2022-02-18T17:22:00Z">
        <w:r>
          <w:t xml:space="preserve">set to the </w:t>
        </w:r>
      </w:ins>
      <w:ins w:id="274" w:author="Sunghoon_CT1#134e rev" w:date="2022-02-22T20:47:00Z">
        <w:r w:rsidR="009B6A8B" w:rsidRPr="009649FE">
          <w:t>"</w:t>
        </w:r>
      </w:ins>
      <w:ins w:id="275" w:author="Sunghoon_CT1#134e rev" w:date="2022-02-22T20:48:00Z">
        <w:r w:rsidR="009B6A8B">
          <w:t>C2 authorization</w:t>
        </w:r>
      </w:ins>
      <w:ins w:id="276" w:author="Sunghoon_CT1#134e rev" w:date="2022-02-22T20:47:00Z">
        <w:r w:rsidR="009B6A8B" w:rsidRPr="009649FE">
          <w:t xml:space="preserve"> was successful</w:t>
        </w:r>
      </w:ins>
      <w:ins w:id="277" w:author="Sunghoon_CT1#134e rev" w:date="2022-02-22T20:48:00Z">
        <w:r w:rsidR="009B6A8B" w:rsidRPr="009649FE">
          <w:t>"</w:t>
        </w:r>
      </w:ins>
      <w:ins w:id="278" w:author="Motorola Mobility-V21" w:date="2022-02-18T17:22:00Z">
        <w:r>
          <w:t>.</w:t>
        </w:r>
      </w:ins>
    </w:p>
    <w:p w14:paraId="1EEE06CA" w14:textId="3ED05C05" w:rsidR="00D21324" w:rsidRDefault="00D21324" w:rsidP="00D21324">
      <w:pPr>
        <w:pStyle w:val="NO"/>
        <w:rPr>
          <w:ins w:id="279" w:author="Motorola Mobility-V21" w:date="2022-02-18T17:30:00Z"/>
        </w:rPr>
      </w:pPr>
      <w:ins w:id="280" w:author="Motorola Mobility-V21" w:date="2022-02-18T17:30:00Z">
        <w:r>
          <w:t>NOTE </w:t>
        </w:r>
      </w:ins>
      <w:ins w:id="281" w:author="Motorola Mobility-V21" w:date="2022-02-18T17:46:00Z">
        <w:r>
          <w:t>17</w:t>
        </w:r>
      </w:ins>
      <w:ins w:id="282" w:author="Motorola Mobility-V21" w:date="2022-02-18T17:30:00Z">
        <w:r>
          <w:t>:</w:t>
        </w:r>
        <w:r>
          <w:tab/>
        </w:r>
      </w:ins>
      <w:ins w:id="283" w:author="Motorola Mobility-V21" w:date="2022-02-18T17:31:00Z">
        <w:r>
          <w:t xml:space="preserve">The </w:t>
        </w:r>
        <w:commentRangeStart w:id="284"/>
        <w:r>
          <w:t xml:space="preserve">UUAA payload </w:t>
        </w:r>
      </w:ins>
      <w:commentRangeEnd w:id="284"/>
      <w:r w:rsidR="009B6A8B">
        <w:rPr>
          <w:rStyle w:val="CommentReference"/>
        </w:rPr>
        <w:commentReference w:id="284"/>
      </w:r>
      <w:ins w:id="285" w:author="Motorola Mobility-V21" w:date="2022-02-18T17:31:00Z">
        <w:r>
          <w:t xml:space="preserve">can contain UAS security information and the C2 authorization payload can contain </w:t>
        </w:r>
      </w:ins>
      <w:ins w:id="286" w:author="Motorola Mobility-V21" w:date="2022-02-18T17:32:00Z">
        <w:r>
          <w:t xml:space="preserve">C2 </w:t>
        </w:r>
      </w:ins>
      <w:ins w:id="287" w:author="Sunghoon_CT1#134e rev" w:date="2022-02-22T20:48:00Z">
        <w:r w:rsidR="009B6A8B">
          <w:t xml:space="preserve">session </w:t>
        </w:r>
      </w:ins>
      <w:ins w:id="288" w:author="Motorola Mobility-V21" w:date="2022-02-18T17:32:00Z">
        <w:r>
          <w:t>security information and UAV-C IP address.</w:t>
        </w:r>
      </w:ins>
    </w:p>
    <w:p w14:paraId="36C3A9A8" w14:textId="525F2C74" w:rsidR="00603F75" w:rsidDel="00787DC8" w:rsidRDefault="00603F75" w:rsidP="003E52D4">
      <w:pPr>
        <w:pStyle w:val="B2"/>
        <w:rPr>
          <w:del w:id="289" w:author="Motorola Mobility-V20" w:date="2022-02-07T13:45:00Z"/>
        </w:rPr>
      </w:pPr>
      <w:del w:id="290" w:author="Motorola Mobility-V20" w:date="2022-02-07T13:45:00Z">
        <w:r w:rsidDel="00787DC8">
          <w:delText>includes C2 authorization result;</w:delText>
        </w:r>
      </w:del>
    </w:p>
    <w:p w14:paraId="0B506F9F" w14:textId="778FC1F3" w:rsidR="00603F75" w:rsidDel="003E52D4" w:rsidRDefault="00603F75" w:rsidP="003E52D4">
      <w:pPr>
        <w:pStyle w:val="B2"/>
        <w:rPr>
          <w:del w:id="291" w:author="Motorola Mobility-V20" w:date="2022-01-19T12:04:00Z"/>
        </w:rPr>
      </w:pPr>
      <w:del w:id="292" w:author="Motorola Mobility-V20" w:date="2022-01-19T11:59:00Z">
        <w:r w:rsidDel="001C6B41">
          <w:delText>b</w:delText>
        </w:r>
      </w:del>
      <w:del w:id="293" w:author="Motorola Mobility-V20" w:date="2022-02-07T13:45:00Z">
        <w:r w:rsidDel="00787DC8">
          <w:delText>)</w:delText>
        </w:r>
        <w:r w:rsidDel="00787DC8">
          <w:tab/>
          <w:delText>can include C2 session security information</w:delText>
        </w:r>
      </w:del>
      <w:del w:id="294" w:author="Motorola Mobility-V20" w:date="2022-01-19T12:04:00Z">
        <w:r w:rsidDel="003E52D4">
          <w:delText>; and</w:delText>
        </w:r>
      </w:del>
    </w:p>
    <w:p w14:paraId="27D6D538" w14:textId="3CFB0E46" w:rsidR="00603F75" w:rsidRDefault="00603F75" w:rsidP="003E52D4">
      <w:pPr>
        <w:pStyle w:val="B1"/>
      </w:pPr>
      <w:del w:id="295" w:author="Motorola Mobility-V20" w:date="2022-01-19T12:04:00Z">
        <w:r w:rsidDel="003E52D4">
          <w:delText>c)</w:delText>
        </w:r>
        <w:r w:rsidDel="003E52D4">
          <w:tab/>
          <w:delText>can include service-level device ID with the value set to a new CAA-level UAV ID.</w:delText>
        </w:r>
      </w:del>
    </w:p>
    <w:p w14:paraId="77BE907E" w14:textId="25EAC441" w:rsidR="00603F75" w:rsidRDefault="00603F75" w:rsidP="00603F75">
      <w:r w:rsidRPr="00053549">
        <w:t>Upon receipt of the PDU SESSION ESTABLISHMENT ACCEPT message</w:t>
      </w:r>
      <w:del w:id="296" w:author="Motorola Mobility-V20" w:date="2022-02-07T13:40:00Z">
        <w:r w:rsidRPr="00053549" w:rsidDel="00787DC8">
          <w:delText xml:space="preserve"> of the PDU session</w:delText>
        </w:r>
      </w:del>
      <w:ins w:id="297" w:author="Motorola Mobility-V20" w:date="2022-01-19T16:04:00Z">
        <w:r w:rsidR="00D4431C">
          <w:t xml:space="preserve">, if the Service-level-AA container IE is included, the UE shall </w:t>
        </w:r>
      </w:ins>
      <w:ins w:id="298" w:author="Motorola Mobility-V20" w:date="2022-01-19T16:05:00Z">
        <w:r w:rsidR="00D4431C">
          <w:t>forward</w:t>
        </w:r>
      </w:ins>
      <w:ins w:id="299" w:author="Motorola Mobility-V20" w:date="2022-01-19T22:54:00Z">
        <w:r w:rsidR="00CE24ED">
          <w:t xml:space="preserve"> the </w:t>
        </w:r>
      </w:ins>
      <w:ins w:id="300" w:author="Motorola Mobility-V20" w:date="2022-01-19T23:14:00Z">
        <w:r w:rsidR="008208CE">
          <w:t xml:space="preserve">service-level-AA parameters </w:t>
        </w:r>
      </w:ins>
      <w:ins w:id="301" w:author="Motorola Mobility-V20" w:date="2022-01-19T22:54:00Z">
        <w:r w:rsidR="00CE24ED">
          <w:t>of</w:t>
        </w:r>
      </w:ins>
      <w:ins w:id="302" w:author="Motorola Mobility-V20" w:date="2022-01-19T16:04:00Z">
        <w:r w:rsidR="00D4431C">
          <w:t xml:space="preserve"> the </w:t>
        </w:r>
      </w:ins>
      <w:ins w:id="303" w:author="Motorola Mobility-V20" w:date="2022-01-19T22:55:00Z">
        <w:r w:rsidR="00CE24ED">
          <w:t>S</w:t>
        </w:r>
      </w:ins>
      <w:ins w:id="304" w:author="Motorola Mobility-V20" w:date="2022-01-19T16:04:00Z">
        <w:r w:rsidR="00D4431C">
          <w:t>ervice-level-AA container</w:t>
        </w:r>
      </w:ins>
      <w:ins w:id="305" w:author="Motorola Mobility-V20" w:date="2022-01-19T22:55:00Z">
        <w:r w:rsidR="00CE24ED">
          <w:t xml:space="preserve"> IE</w:t>
        </w:r>
      </w:ins>
      <w:ins w:id="306" w:author="Motorola Mobility-V20" w:date="2022-01-19T16:04:00Z">
        <w:r w:rsidR="00D4431C">
          <w:t xml:space="preserve"> to the upper layers.</w:t>
        </w:r>
      </w:ins>
      <w:del w:id="307" w:author="Motorola Mobility-V20" w:date="2022-01-19T16:04:00Z">
        <w:r w:rsidRPr="00053549" w:rsidDel="00D4431C">
          <w:delText xml:space="preserve"> for C2 communication, </w:delText>
        </w:r>
      </w:del>
      <w:del w:id="308" w:author="Motorola Mobility-V20" w:date="2022-01-19T12:05:00Z">
        <w:r w:rsidRPr="00053549" w:rsidDel="003E52D4">
          <w:delText xml:space="preserve">if the Service-level-AA container IE is included and it contains a CAA-level UAV ID and the C2 authorization result, </w:delText>
        </w:r>
      </w:del>
      <w:del w:id="309" w:author="Motorola Mobility-V20" w:date="2022-01-19T12:32:00Z">
        <w:r w:rsidRPr="00053549" w:rsidDel="00ED3187">
          <w:delText xml:space="preserve">the UE shall </w:delText>
        </w:r>
      </w:del>
      <w:del w:id="310" w:author="Motorola Mobility-V20" w:date="2022-01-19T12:06:00Z">
        <w:r w:rsidRPr="00053549" w:rsidDel="003E52D4">
          <w:delText>replace its currently stored CAA-level UAV ID with the new CAA-level UAV ID</w:delText>
        </w:r>
      </w:del>
      <w:del w:id="311" w:author="Motorola Mobility-V20" w:date="2022-01-19T12:07:00Z">
        <w:r w:rsidRPr="00053549" w:rsidDel="003E52D4">
          <w:delText>.</w:delText>
        </w:r>
      </w:del>
    </w:p>
    <w:bookmarkEnd w:id="216"/>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2E14E714" w:rsidR="00603F75" w:rsidRDefault="00603F75" w:rsidP="00603F75">
      <w:pPr>
        <w:pStyle w:val="NO"/>
      </w:pPr>
      <w:r>
        <w:t>NOTE </w:t>
      </w:r>
      <w:r>
        <w:rPr>
          <w:lang w:eastAsia="zh-CN"/>
        </w:rPr>
        <w:t>1</w:t>
      </w:r>
      <w:ins w:id="312" w:author="Motorola Mobility-V21" w:date="2022-02-18T17:46:00Z">
        <w:r w:rsidR="00D21324">
          <w:rPr>
            <w:lang w:eastAsia="zh-CN"/>
          </w:rPr>
          <w:t>8</w:t>
        </w:r>
      </w:ins>
      <w:del w:id="313" w:author="Motorola Mobility-V21" w:date="2022-02-18T17:46:00Z">
        <w:r w:rsidDel="00D21324">
          <w:rPr>
            <w:lang w:eastAsia="zh-CN"/>
          </w:rPr>
          <w:delText>7</w:delText>
        </w:r>
      </w:del>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3C81C87" w14:textId="72F1A708" w:rsidR="00603F75" w:rsidRDefault="00603F75" w:rsidP="00603F75">
      <w:pPr>
        <w:pStyle w:val="NO"/>
      </w:pPr>
      <w:r>
        <w:t>NOTE 1</w:t>
      </w:r>
      <w:ins w:id="314" w:author="Motorola Mobility-V21" w:date="2022-02-18T17:46:00Z">
        <w:r w:rsidR="00D21324">
          <w:t>9</w:t>
        </w:r>
      </w:ins>
      <w:del w:id="315" w:author="Motorola Mobility-V21" w:date="2022-02-18T17:46:00Z">
        <w:r w:rsidDel="00D21324">
          <w:delText>8</w:delText>
        </w:r>
      </w:del>
      <w:r>
        <w:t>:</w:t>
      </w:r>
      <w:r>
        <w:tab/>
        <w:t>If an ECS provider identifier is included, then the IP address(es) and/or FQDN(s) are associated with the ECS provider identifier.</w:t>
      </w:r>
    </w:p>
    <w:p w14:paraId="6EFB3E55" w14:textId="77777777" w:rsidR="00603F75" w:rsidRDefault="00603F75" w:rsidP="00603F75">
      <w:r>
        <w:t xml:space="preserve">If the SMF needs to provide DNS server address(es) to the UE and the UE has provided the DNS server IPv4 address request, the DNS server IPv6 address request or </w:t>
      </w:r>
      <w:proofErr w:type="gramStart"/>
      <w:r>
        <w:t>both of them</w:t>
      </w:r>
      <w:proofErr w:type="gramEnd"/>
      <w:r>
        <w:t xml:space="preserve">, in the PDU SESSION ESTABLISHMENT REQUEST message, then the SMF shall include the Extended protocol configuration options IE in the PDU SESSION ESTABLISHMENT ACCEPT message with one or more DNS server IPv4 address(es), one or more DNS server IPv6 </w:t>
      </w:r>
      <w:r>
        <w:lastRenderedPageBreak/>
        <w:t>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793342C" w14:textId="47DBF7A5" w:rsidR="00603F75" w:rsidRDefault="00603F75" w:rsidP="00603F75">
      <w:pPr>
        <w:pStyle w:val="NO"/>
      </w:pPr>
      <w:r>
        <w:t>NOTE </w:t>
      </w:r>
      <w:ins w:id="316" w:author="Motorola Mobility-V21" w:date="2022-02-18T17:46:00Z">
        <w:r w:rsidR="00D21324">
          <w:t>20</w:t>
        </w:r>
      </w:ins>
      <w:del w:id="317" w:author="Motorola Mobility-V21" w:date="2022-02-18T17:46:00Z">
        <w:r w:rsidDel="00D21324">
          <w:delText>19</w:delText>
        </w:r>
      </w:del>
      <w:r>
        <w:t>:</w:t>
      </w:r>
      <w:r>
        <w:tab/>
        <w:t>The received DNS server address(es) replace previously provided DNS server address(es), if any.</w:t>
      </w:r>
    </w:p>
    <w:p w14:paraId="2545480A" w14:textId="77777777" w:rsidR="00603F75" w:rsidRDefault="00603F75" w:rsidP="00603F75">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5CB85932" w:rsidR="00603F75" w:rsidRDefault="00603F75" w:rsidP="00603F75">
      <w:pPr>
        <w:pStyle w:val="NO"/>
        <w:rPr>
          <w:lang w:val="en-US"/>
        </w:rPr>
      </w:pPr>
      <w:r>
        <w:t>NOTE 2</w:t>
      </w:r>
      <w:ins w:id="318" w:author="Motorola Mobility-V21" w:date="2022-02-18T17:46:00Z">
        <w:r w:rsidR="00D21324">
          <w:t>1</w:t>
        </w:r>
      </w:ins>
      <w:del w:id="319" w:author="Motorola Mobility-V21" w:date="2022-02-18T17:46:00Z">
        <w:r w:rsidDel="00D21324">
          <w:delText>0</w:delText>
        </w:r>
      </w:del>
      <w:r>
        <w:t>:</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2" w:author="Sunghoon_CT1#134e rev" w:date="2022-02-22T18:43:00Z" w:initials="SHK">
    <w:p w14:paraId="7C35BB37" w14:textId="345C18E1" w:rsidR="006B2895" w:rsidRDefault="006B2895">
      <w:pPr>
        <w:pStyle w:val="CommentText"/>
      </w:pPr>
      <w:r>
        <w:rPr>
          <w:rStyle w:val="CommentReference"/>
        </w:rPr>
        <w:annotationRef/>
      </w:r>
    </w:p>
  </w:comment>
  <w:comment w:id="206" w:author="Sunghoon_CT1#134e rev" w:date="2022-02-22T18:42:00Z" w:initials="SHK">
    <w:p w14:paraId="4A7BEE04" w14:textId="0F66F79B" w:rsidR="006B2895" w:rsidRDefault="006B2895">
      <w:pPr>
        <w:pStyle w:val="CommentText"/>
      </w:pPr>
      <w:r>
        <w:rPr>
          <w:rStyle w:val="CommentReference"/>
        </w:rPr>
        <w:annotationRef/>
      </w:r>
    </w:p>
  </w:comment>
  <w:comment w:id="240" w:author="Sunghoon_CT1#134e rev" w:date="2022-02-22T18:44:00Z" w:initials="SHK">
    <w:p w14:paraId="533AEE91" w14:textId="16DF1E13" w:rsidR="006B2895" w:rsidRDefault="006B2895">
      <w:pPr>
        <w:pStyle w:val="CommentText"/>
      </w:pPr>
      <w:r>
        <w:rPr>
          <w:rStyle w:val="CommentReference"/>
        </w:rPr>
        <w:annotationRef/>
      </w:r>
    </w:p>
  </w:comment>
  <w:comment w:id="284" w:author="Sunghoon_CT1#134e rev" w:date="2022-02-22T20:48:00Z" w:initials="SHK">
    <w:p w14:paraId="16A889BF" w14:textId="5AB9256C" w:rsidR="009B6A8B" w:rsidRDefault="009B6A8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35BB37" w15:done="0"/>
  <w15:commentEx w15:paraId="4A7BEE04" w15:done="0"/>
  <w15:commentEx w15:paraId="533AEE91" w15:done="0"/>
  <w15:commentEx w15:paraId="16A889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AD40" w16cex:dateUtc="2022-02-23T02:43:00Z"/>
  <w16cex:commentExtensible w16cex:durableId="25BFAD33" w16cex:dateUtc="2022-02-23T02:42:00Z"/>
  <w16cex:commentExtensible w16cex:durableId="25BFAD84" w16cex:dateUtc="2022-02-23T02:44:00Z"/>
  <w16cex:commentExtensible w16cex:durableId="25BFCAAF" w16cex:dateUtc="2022-02-23T0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35BB37" w16cid:durableId="25BFAD40"/>
  <w16cid:commentId w16cid:paraId="4A7BEE04" w16cid:durableId="25BFAD33"/>
  <w16cid:commentId w16cid:paraId="533AEE91" w16cid:durableId="25BFAD84"/>
  <w16cid:commentId w16cid:paraId="16A889BF" w16cid:durableId="25BFCA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F0CD" w14:textId="77777777" w:rsidR="005B17D7" w:rsidRDefault="005B17D7">
      <w:r>
        <w:separator/>
      </w:r>
    </w:p>
  </w:endnote>
  <w:endnote w:type="continuationSeparator" w:id="0">
    <w:p w14:paraId="22321D3A" w14:textId="77777777" w:rsidR="005B17D7" w:rsidRDefault="005B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076D" w14:textId="77777777" w:rsidR="005B17D7" w:rsidRDefault="005B17D7">
      <w:r>
        <w:separator/>
      </w:r>
    </w:p>
  </w:footnote>
  <w:footnote w:type="continuationSeparator" w:id="0">
    <w:p w14:paraId="362B8BB7" w14:textId="77777777" w:rsidR="005B17D7" w:rsidRDefault="005B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406D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4EFA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E2CD4E4"/>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E033A"/>
    <w:multiLevelType w:val="hybridMultilevel"/>
    <w:tmpl w:val="D6A067A2"/>
    <w:lvl w:ilvl="0" w:tplc="E0A6FD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rson w15:author="Sunghoon_CT1#134e rev">
    <w15:presenceInfo w15:providerId="None" w15:userId="Sunghoon_CT1#134e rev"/>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70603"/>
    <w:rsid w:val="00091078"/>
    <w:rsid w:val="000A1F6F"/>
    <w:rsid w:val="000A6394"/>
    <w:rsid w:val="000B7FED"/>
    <w:rsid w:val="000C038A"/>
    <w:rsid w:val="000C6598"/>
    <w:rsid w:val="000D4326"/>
    <w:rsid w:val="000E14AE"/>
    <w:rsid w:val="000F228F"/>
    <w:rsid w:val="00143DCF"/>
    <w:rsid w:val="00144042"/>
    <w:rsid w:val="00145D43"/>
    <w:rsid w:val="00157D8A"/>
    <w:rsid w:val="00185EEA"/>
    <w:rsid w:val="00192C46"/>
    <w:rsid w:val="0019406B"/>
    <w:rsid w:val="001A08B3"/>
    <w:rsid w:val="001A7B60"/>
    <w:rsid w:val="001B1E74"/>
    <w:rsid w:val="001B3309"/>
    <w:rsid w:val="001B52F0"/>
    <w:rsid w:val="001B7A65"/>
    <w:rsid w:val="001C28B7"/>
    <w:rsid w:val="001C6B41"/>
    <w:rsid w:val="001E41F3"/>
    <w:rsid w:val="00227EAD"/>
    <w:rsid w:val="00230865"/>
    <w:rsid w:val="0024427E"/>
    <w:rsid w:val="0026004D"/>
    <w:rsid w:val="0026168B"/>
    <w:rsid w:val="002640DD"/>
    <w:rsid w:val="00275D12"/>
    <w:rsid w:val="002816BF"/>
    <w:rsid w:val="00284FEB"/>
    <w:rsid w:val="002860C4"/>
    <w:rsid w:val="002A1ABE"/>
    <w:rsid w:val="002B5741"/>
    <w:rsid w:val="002B791D"/>
    <w:rsid w:val="002C0488"/>
    <w:rsid w:val="002E026B"/>
    <w:rsid w:val="002E03B4"/>
    <w:rsid w:val="002F27B0"/>
    <w:rsid w:val="002F49A3"/>
    <w:rsid w:val="00305409"/>
    <w:rsid w:val="00317C81"/>
    <w:rsid w:val="003609EF"/>
    <w:rsid w:val="003615B0"/>
    <w:rsid w:val="0036231A"/>
    <w:rsid w:val="00363DF6"/>
    <w:rsid w:val="003674C0"/>
    <w:rsid w:val="00374DD4"/>
    <w:rsid w:val="00375003"/>
    <w:rsid w:val="003B3C8C"/>
    <w:rsid w:val="003B729C"/>
    <w:rsid w:val="003C3182"/>
    <w:rsid w:val="003C46D6"/>
    <w:rsid w:val="003D3357"/>
    <w:rsid w:val="003E1A36"/>
    <w:rsid w:val="003E52D4"/>
    <w:rsid w:val="003E6248"/>
    <w:rsid w:val="003F4D3D"/>
    <w:rsid w:val="00405A62"/>
    <w:rsid w:val="00410371"/>
    <w:rsid w:val="004242F1"/>
    <w:rsid w:val="00432F95"/>
    <w:rsid w:val="00434669"/>
    <w:rsid w:val="004A6835"/>
    <w:rsid w:val="004B5673"/>
    <w:rsid w:val="004B75B7"/>
    <w:rsid w:val="004C09A4"/>
    <w:rsid w:val="004D1C01"/>
    <w:rsid w:val="004D586A"/>
    <w:rsid w:val="004E1669"/>
    <w:rsid w:val="00507B09"/>
    <w:rsid w:val="00512317"/>
    <w:rsid w:val="0051580D"/>
    <w:rsid w:val="00545FBE"/>
    <w:rsid w:val="00547111"/>
    <w:rsid w:val="005534FF"/>
    <w:rsid w:val="00570453"/>
    <w:rsid w:val="0057381C"/>
    <w:rsid w:val="005901EA"/>
    <w:rsid w:val="00592D74"/>
    <w:rsid w:val="00595B19"/>
    <w:rsid w:val="005B052B"/>
    <w:rsid w:val="005B17D7"/>
    <w:rsid w:val="005D4D82"/>
    <w:rsid w:val="005E2C44"/>
    <w:rsid w:val="00603F75"/>
    <w:rsid w:val="00605C39"/>
    <w:rsid w:val="00621188"/>
    <w:rsid w:val="006257ED"/>
    <w:rsid w:val="0062696A"/>
    <w:rsid w:val="00633368"/>
    <w:rsid w:val="00661C6B"/>
    <w:rsid w:val="00664A19"/>
    <w:rsid w:val="0066504C"/>
    <w:rsid w:val="00677E82"/>
    <w:rsid w:val="00695808"/>
    <w:rsid w:val="00697C5A"/>
    <w:rsid w:val="006B2895"/>
    <w:rsid w:val="006B46FB"/>
    <w:rsid w:val="006E21FB"/>
    <w:rsid w:val="007015FD"/>
    <w:rsid w:val="00703744"/>
    <w:rsid w:val="00703A6C"/>
    <w:rsid w:val="007301E7"/>
    <w:rsid w:val="00745DB4"/>
    <w:rsid w:val="00751825"/>
    <w:rsid w:val="0076127C"/>
    <w:rsid w:val="0076678C"/>
    <w:rsid w:val="0078610B"/>
    <w:rsid w:val="00787DC8"/>
    <w:rsid w:val="00792342"/>
    <w:rsid w:val="007977A8"/>
    <w:rsid w:val="007B512A"/>
    <w:rsid w:val="007C2097"/>
    <w:rsid w:val="007D6A07"/>
    <w:rsid w:val="007F7259"/>
    <w:rsid w:val="00803B82"/>
    <w:rsid w:val="008040A8"/>
    <w:rsid w:val="008208CE"/>
    <w:rsid w:val="008279FA"/>
    <w:rsid w:val="008438B9"/>
    <w:rsid w:val="00843F64"/>
    <w:rsid w:val="008626E7"/>
    <w:rsid w:val="00870EE7"/>
    <w:rsid w:val="0088624E"/>
    <w:rsid w:val="008863B9"/>
    <w:rsid w:val="00894197"/>
    <w:rsid w:val="008A45A6"/>
    <w:rsid w:val="008A74E9"/>
    <w:rsid w:val="008B48E3"/>
    <w:rsid w:val="008E621E"/>
    <w:rsid w:val="008F41DF"/>
    <w:rsid w:val="008F686C"/>
    <w:rsid w:val="009148DE"/>
    <w:rsid w:val="009342FF"/>
    <w:rsid w:val="009368EA"/>
    <w:rsid w:val="00941BFE"/>
    <w:rsid w:val="00941E30"/>
    <w:rsid w:val="009777D9"/>
    <w:rsid w:val="00991B88"/>
    <w:rsid w:val="00994355"/>
    <w:rsid w:val="009A5753"/>
    <w:rsid w:val="009A579D"/>
    <w:rsid w:val="009B6A8B"/>
    <w:rsid w:val="009E27D4"/>
    <w:rsid w:val="009E3297"/>
    <w:rsid w:val="009E6C24"/>
    <w:rsid w:val="009F734F"/>
    <w:rsid w:val="00A17406"/>
    <w:rsid w:val="00A20DBF"/>
    <w:rsid w:val="00A246B6"/>
    <w:rsid w:val="00A47E70"/>
    <w:rsid w:val="00A50CF0"/>
    <w:rsid w:val="00A542A2"/>
    <w:rsid w:val="00A56556"/>
    <w:rsid w:val="00A7671C"/>
    <w:rsid w:val="00AA2CBC"/>
    <w:rsid w:val="00AC5820"/>
    <w:rsid w:val="00AD1CD8"/>
    <w:rsid w:val="00AD2B23"/>
    <w:rsid w:val="00B258BB"/>
    <w:rsid w:val="00B32B2D"/>
    <w:rsid w:val="00B445EB"/>
    <w:rsid w:val="00B468EF"/>
    <w:rsid w:val="00B474D8"/>
    <w:rsid w:val="00B67B97"/>
    <w:rsid w:val="00B968C8"/>
    <w:rsid w:val="00BA3EC5"/>
    <w:rsid w:val="00BA51D9"/>
    <w:rsid w:val="00BB346D"/>
    <w:rsid w:val="00BB5DFC"/>
    <w:rsid w:val="00BD279D"/>
    <w:rsid w:val="00BD6BB8"/>
    <w:rsid w:val="00BE40C4"/>
    <w:rsid w:val="00BE70D2"/>
    <w:rsid w:val="00C131E6"/>
    <w:rsid w:val="00C24EF7"/>
    <w:rsid w:val="00C66BA2"/>
    <w:rsid w:val="00C67768"/>
    <w:rsid w:val="00C75CB0"/>
    <w:rsid w:val="00C801D8"/>
    <w:rsid w:val="00C95985"/>
    <w:rsid w:val="00CA21C3"/>
    <w:rsid w:val="00CC5026"/>
    <w:rsid w:val="00CC68D0"/>
    <w:rsid w:val="00CD2A5A"/>
    <w:rsid w:val="00CD5E8A"/>
    <w:rsid w:val="00CE24ED"/>
    <w:rsid w:val="00CF3AFB"/>
    <w:rsid w:val="00D03F9A"/>
    <w:rsid w:val="00D06D51"/>
    <w:rsid w:val="00D21324"/>
    <w:rsid w:val="00D24991"/>
    <w:rsid w:val="00D4431C"/>
    <w:rsid w:val="00D50255"/>
    <w:rsid w:val="00D56CA8"/>
    <w:rsid w:val="00D66520"/>
    <w:rsid w:val="00D76B92"/>
    <w:rsid w:val="00D905BD"/>
    <w:rsid w:val="00D91B51"/>
    <w:rsid w:val="00D9425C"/>
    <w:rsid w:val="00D94C2D"/>
    <w:rsid w:val="00DA3849"/>
    <w:rsid w:val="00DB5C78"/>
    <w:rsid w:val="00DB6222"/>
    <w:rsid w:val="00DD134C"/>
    <w:rsid w:val="00DE1186"/>
    <w:rsid w:val="00DE34CF"/>
    <w:rsid w:val="00DF27CE"/>
    <w:rsid w:val="00E02C44"/>
    <w:rsid w:val="00E13F3D"/>
    <w:rsid w:val="00E34898"/>
    <w:rsid w:val="00E366C2"/>
    <w:rsid w:val="00E47A01"/>
    <w:rsid w:val="00E66300"/>
    <w:rsid w:val="00E8079D"/>
    <w:rsid w:val="00E93B1C"/>
    <w:rsid w:val="00E93CCC"/>
    <w:rsid w:val="00EB09B7"/>
    <w:rsid w:val="00EC02F2"/>
    <w:rsid w:val="00ED3187"/>
    <w:rsid w:val="00EE7D7C"/>
    <w:rsid w:val="00EF16DB"/>
    <w:rsid w:val="00F25012"/>
    <w:rsid w:val="00F25D98"/>
    <w:rsid w:val="00F300FB"/>
    <w:rsid w:val="00F52AED"/>
    <w:rsid w:val="00FB6386"/>
    <w:rsid w:val="00FC5F2E"/>
    <w:rsid w:val="00FE057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115</TotalTime>
  <Pages>35</Pages>
  <Words>22708</Words>
  <Characters>114410</Characters>
  <Application>Microsoft Office Word</Application>
  <DocSecurity>0</DocSecurity>
  <Lines>953</Lines>
  <Paragraphs>273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Sunghoon_CT1#134e rev</cp:lastModifiedBy>
  <cp:revision>2</cp:revision>
  <cp:lastPrinted>1900-01-01T08:00:00Z</cp:lastPrinted>
  <dcterms:created xsi:type="dcterms:W3CDTF">2022-02-23T04:49:00Z</dcterms:created>
  <dcterms:modified xsi:type="dcterms:W3CDTF">2022-02-23T04:49:00Z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