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057E2DC6"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w:t>
      </w:r>
      <w:r w:rsidR="00444E26">
        <w:rPr>
          <w:b/>
          <w:noProof/>
          <w:sz w:val="24"/>
        </w:rPr>
        <w:t>221793</w:t>
      </w:r>
    </w:p>
    <w:p w14:paraId="2A86800F" w14:textId="7BDE4849"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7A0A26">
        <w:rPr>
          <w:b/>
          <w:noProof/>
          <w:sz w:val="24"/>
        </w:rPr>
        <w:t xml:space="preserve">                                                       (was C1-221412)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798D86" w:rsidR="001E41F3" w:rsidRPr="00410371" w:rsidRDefault="00FB22C0" w:rsidP="00AB1E1A">
            <w:pPr>
              <w:pStyle w:val="CRCoverPage"/>
              <w:spacing w:after="0"/>
              <w:jc w:val="right"/>
              <w:rPr>
                <w:b/>
                <w:noProof/>
                <w:sz w:val="28"/>
              </w:rPr>
            </w:pPr>
            <w:fldSimple w:instr=" DOCPROPERTY  Spec#  \* MERGEFORMAT ">
              <w:r w:rsidR="00AB1E1A">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2A9A8E" w:rsidR="001E41F3" w:rsidRPr="00410371" w:rsidRDefault="00AB1E1A" w:rsidP="00547111">
            <w:pPr>
              <w:pStyle w:val="CRCoverPage"/>
              <w:spacing w:after="0"/>
              <w:rPr>
                <w:noProof/>
              </w:rPr>
            </w:pPr>
            <w:r>
              <w:rPr>
                <w:b/>
                <w:noProof/>
                <w:sz w:val="28"/>
              </w:rPr>
              <w:t>4055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3BC9CA" w:rsidR="001E41F3" w:rsidRPr="00410371" w:rsidRDefault="007A0A2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9EE58A" w:rsidR="001E41F3" w:rsidRPr="00410371" w:rsidRDefault="00FB22C0" w:rsidP="00AB1E1A">
            <w:pPr>
              <w:pStyle w:val="CRCoverPage"/>
              <w:spacing w:after="0"/>
              <w:rPr>
                <w:noProof/>
                <w:sz w:val="28"/>
              </w:rPr>
            </w:pPr>
            <w:fldSimple w:instr=" DOCPROPERTY  Version  \* MERGEFORMAT ">
              <w:r w:rsidR="00AB1E1A">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B9BC32" w:rsidR="00F25D98" w:rsidRDefault="00AB1E1A"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94E248"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2A1D21" w14:paraId="58300953" w14:textId="77777777" w:rsidTr="00547111">
        <w:tc>
          <w:tcPr>
            <w:tcW w:w="1843" w:type="dxa"/>
            <w:tcBorders>
              <w:top w:val="single" w:sz="4" w:space="0" w:color="auto"/>
              <w:left w:val="single" w:sz="4" w:space="0" w:color="auto"/>
            </w:tcBorders>
          </w:tcPr>
          <w:p w14:paraId="05B2F3A2" w14:textId="77777777" w:rsidR="002A1D21" w:rsidRDefault="002A1D21" w:rsidP="002A1D2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3C9BC3" w:rsidR="002A1D21" w:rsidRDefault="002A1D21" w:rsidP="002A1D21">
            <w:pPr>
              <w:pStyle w:val="CRCoverPage"/>
              <w:spacing w:after="0"/>
              <w:ind w:left="100"/>
              <w:rPr>
                <w:noProof/>
              </w:rPr>
            </w:pPr>
            <w:r>
              <w:t>Paging subgroup during emergency call</w:t>
            </w:r>
          </w:p>
        </w:tc>
      </w:tr>
      <w:tr w:rsidR="002A1D21" w14:paraId="05C08479" w14:textId="77777777" w:rsidTr="00547111">
        <w:tc>
          <w:tcPr>
            <w:tcW w:w="1843" w:type="dxa"/>
            <w:tcBorders>
              <w:left w:val="single" w:sz="4" w:space="0" w:color="auto"/>
            </w:tcBorders>
          </w:tcPr>
          <w:p w14:paraId="45E29F53" w14:textId="77777777" w:rsidR="002A1D21" w:rsidRDefault="002A1D21" w:rsidP="002A1D21">
            <w:pPr>
              <w:pStyle w:val="CRCoverPage"/>
              <w:spacing w:after="0"/>
              <w:rPr>
                <w:b/>
                <w:i/>
                <w:noProof/>
                <w:sz w:val="8"/>
                <w:szCs w:val="8"/>
              </w:rPr>
            </w:pPr>
          </w:p>
        </w:tc>
        <w:tc>
          <w:tcPr>
            <w:tcW w:w="7797" w:type="dxa"/>
            <w:gridSpan w:val="10"/>
            <w:tcBorders>
              <w:right w:val="single" w:sz="4" w:space="0" w:color="auto"/>
            </w:tcBorders>
          </w:tcPr>
          <w:p w14:paraId="22071BC1" w14:textId="77777777" w:rsidR="002A1D21" w:rsidRDefault="002A1D21" w:rsidP="002A1D21">
            <w:pPr>
              <w:pStyle w:val="CRCoverPage"/>
              <w:spacing w:after="0"/>
              <w:rPr>
                <w:noProof/>
                <w:sz w:val="8"/>
                <w:szCs w:val="8"/>
              </w:rPr>
            </w:pPr>
          </w:p>
        </w:tc>
      </w:tr>
      <w:tr w:rsidR="002A1D21" w14:paraId="46D5D7C2" w14:textId="77777777" w:rsidTr="00547111">
        <w:tc>
          <w:tcPr>
            <w:tcW w:w="1843" w:type="dxa"/>
            <w:tcBorders>
              <w:left w:val="single" w:sz="4" w:space="0" w:color="auto"/>
            </w:tcBorders>
          </w:tcPr>
          <w:p w14:paraId="45A6C2C4" w14:textId="77777777" w:rsidR="002A1D21" w:rsidRDefault="002A1D21" w:rsidP="002A1D2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EDF4F6" w:rsidR="002A1D21" w:rsidRDefault="002A1D21" w:rsidP="002A1D21">
            <w:pPr>
              <w:pStyle w:val="CRCoverPage"/>
              <w:spacing w:after="0"/>
              <w:ind w:left="100"/>
              <w:rPr>
                <w:noProof/>
              </w:rPr>
            </w:pPr>
            <w:r>
              <w:rPr>
                <w:noProof/>
              </w:rPr>
              <w:t xml:space="preserve">Samsung, </w:t>
            </w:r>
            <w:r w:rsidRPr="00807619">
              <w:rPr>
                <w:noProof/>
              </w:rPr>
              <w:t>MediaTek Inc.</w:t>
            </w:r>
            <w:r>
              <w:rPr>
                <w:noProof/>
              </w:rPr>
              <w:t>, Apple</w:t>
            </w:r>
            <w:r w:rsidR="00E864BF">
              <w:rPr>
                <w:noProof/>
              </w:rPr>
              <w:t>,</w:t>
            </w:r>
            <w:r w:rsidR="00E864BF" w:rsidRPr="00E864BF">
              <w:rPr>
                <w:noProof/>
              </w:rPr>
              <w:t xml:space="preserve"> Nokia, Nokia Shanghai Bell</w:t>
            </w:r>
          </w:p>
        </w:tc>
      </w:tr>
      <w:tr w:rsidR="002A1D21" w14:paraId="4196B218" w14:textId="77777777" w:rsidTr="00547111">
        <w:tc>
          <w:tcPr>
            <w:tcW w:w="1843" w:type="dxa"/>
            <w:tcBorders>
              <w:left w:val="single" w:sz="4" w:space="0" w:color="auto"/>
            </w:tcBorders>
          </w:tcPr>
          <w:p w14:paraId="14C300BA" w14:textId="77777777" w:rsidR="002A1D21" w:rsidRDefault="002A1D21" w:rsidP="002A1D2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79E0FE" w:rsidR="002A1D21" w:rsidRDefault="002A1D21" w:rsidP="002A1D21">
            <w:pPr>
              <w:pStyle w:val="CRCoverPage"/>
              <w:spacing w:after="0"/>
              <w:ind w:left="100"/>
              <w:rPr>
                <w:noProof/>
              </w:rPr>
            </w:pPr>
            <w:r>
              <w:rPr>
                <w:noProof/>
              </w:rPr>
              <w:t>C1</w:t>
            </w:r>
          </w:p>
        </w:tc>
      </w:tr>
      <w:tr w:rsidR="002A1D21" w14:paraId="76303739" w14:textId="77777777" w:rsidTr="00547111">
        <w:tc>
          <w:tcPr>
            <w:tcW w:w="1843" w:type="dxa"/>
            <w:tcBorders>
              <w:left w:val="single" w:sz="4" w:space="0" w:color="auto"/>
            </w:tcBorders>
          </w:tcPr>
          <w:p w14:paraId="4D3B1657" w14:textId="77777777" w:rsidR="002A1D21" w:rsidRDefault="002A1D21" w:rsidP="002A1D21">
            <w:pPr>
              <w:pStyle w:val="CRCoverPage"/>
              <w:spacing w:after="0"/>
              <w:rPr>
                <w:b/>
                <w:i/>
                <w:noProof/>
                <w:sz w:val="8"/>
                <w:szCs w:val="8"/>
              </w:rPr>
            </w:pPr>
          </w:p>
        </w:tc>
        <w:tc>
          <w:tcPr>
            <w:tcW w:w="7797" w:type="dxa"/>
            <w:gridSpan w:val="10"/>
            <w:tcBorders>
              <w:right w:val="single" w:sz="4" w:space="0" w:color="auto"/>
            </w:tcBorders>
          </w:tcPr>
          <w:p w14:paraId="6ED4D65A" w14:textId="77777777" w:rsidR="002A1D21" w:rsidRDefault="002A1D21" w:rsidP="002A1D21">
            <w:pPr>
              <w:pStyle w:val="CRCoverPage"/>
              <w:spacing w:after="0"/>
              <w:rPr>
                <w:noProof/>
                <w:sz w:val="8"/>
                <w:szCs w:val="8"/>
              </w:rPr>
            </w:pPr>
          </w:p>
        </w:tc>
      </w:tr>
      <w:tr w:rsidR="002A1D21" w14:paraId="50563E52" w14:textId="77777777" w:rsidTr="00547111">
        <w:tc>
          <w:tcPr>
            <w:tcW w:w="1843" w:type="dxa"/>
            <w:tcBorders>
              <w:left w:val="single" w:sz="4" w:space="0" w:color="auto"/>
            </w:tcBorders>
          </w:tcPr>
          <w:p w14:paraId="32C381B7" w14:textId="77777777" w:rsidR="002A1D21" w:rsidRDefault="002A1D21" w:rsidP="002A1D2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D458AB7" w:rsidR="002A1D21" w:rsidRDefault="002A1D21" w:rsidP="002A1D21">
            <w:pPr>
              <w:pStyle w:val="CRCoverPage"/>
              <w:spacing w:after="0"/>
              <w:ind w:left="100"/>
              <w:rPr>
                <w:noProof/>
              </w:rPr>
            </w:pPr>
            <w:r w:rsidRPr="00C1640A">
              <w:rPr>
                <w:noProof/>
              </w:rPr>
              <w:t>NR_UE_pow_sav_enh</w:t>
            </w:r>
            <w:r>
              <w:rPr>
                <w:noProof/>
              </w:rPr>
              <w:t>, 5GProtoc17</w:t>
            </w:r>
          </w:p>
        </w:tc>
        <w:tc>
          <w:tcPr>
            <w:tcW w:w="567" w:type="dxa"/>
            <w:tcBorders>
              <w:left w:val="nil"/>
            </w:tcBorders>
          </w:tcPr>
          <w:p w14:paraId="61A86BCF" w14:textId="77777777" w:rsidR="002A1D21" w:rsidRDefault="002A1D21" w:rsidP="002A1D21">
            <w:pPr>
              <w:pStyle w:val="CRCoverPage"/>
              <w:spacing w:after="0"/>
              <w:ind w:right="100"/>
              <w:rPr>
                <w:noProof/>
              </w:rPr>
            </w:pPr>
          </w:p>
        </w:tc>
        <w:tc>
          <w:tcPr>
            <w:tcW w:w="1417" w:type="dxa"/>
            <w:gridSpan w:val="3"/>
            <w:tcBorders>
              <w:left w:val="nil"/>
            </w:tcBorders>
          </w:tcPr>
          <w:p w14:paraId="153CBFB1" w14:textId="77777777" w:rsidR="002A1D21" w:rsidRDefault="002A1D21" w:rsidP="002A1D2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CD9BE7" w:rsidR="002A1D21" w:rsidRDefault="007A345E" w:rsidP="002A1D21">
            <w:pPr>
              <w:pStyle w:val="CRCoverPage"/>
              <w:spacing w:after="0"/>
              <w:ind w:left="100"/>
              <w:rPr>
                <w:noProof/>
              </w:rPr>
            </w:pPr>
            <w:r>
              <w:rPr>
                <w:noProof/>
              </w:rPr>
              <w:t>2022-02-22</w:t>
            </w:r>
          </w:p>
        </w:tc>
      </w:tr>
      <w:tr w:rsidR="002A1D21" w14:paraId="690C7843" w14:textId="77777777" w:rsidTr="00547111">
        <w:tc>
          <w:tcPr>
            <w:tcW w:w="1843" w:type="dxa"/>
            <w:tcBorders>
              <w:left w:val="single" w:sz="4" w:space="0" w:color="auto"/>
            </w:tcBorders>
          </w:tcPr>
          <w:p w14:paraId="17A1A642" w14:textId="77777777" w:rsidR="002A1D21" w:rsidRDefault="002A1D21" w:rsidP="002A1D21">
            <w:pPr>
              <w:pStyle w:val="CRCoverPage"/>
              <w:spacing w:after="0"/>
              <w:rPr>
                <w:b/>
                <w:i/>
                <w:noProof/>
                <w:sz w:val="8"/>
                <w:szCs w:val="8"/>
              </w:rPr>
            </w:pPr>
          </w:p>
        </w:tc>
        <w:tc>
          <w:tcPr>
            <w:tcW w:w="1986" w:type="dxa"/>
            <w:gridSpan w:val="4"/>
          </w:tcPr>
          <w:p w14:paraId="2F73FCFB" w14:textId="77777777" w:rsidR="002A1D21" w:rsidRDefault="002A1D21" w:rsidP="002A1D21">
            <w:pPr>
              <w:pStyle w:val="CRCoverPage"/>
              <w:spacing w:after="0"/>
              <w:rPr>
                <w:noProof/>
                <w:sz w:val="8"/>
                <w:szCs w:val="8"/>
              </w:rPr>
            </w:pPr>
          </w:p>
        </w:tc>
        <w:tc>
          <w:tcPr>
            <w:tcW w:w="2267" w:type="dxa"/>
            <w:gridSpan w:val="2"/>
          </w:tcPr>
          <w:p w14:paraId="0FBCFC35" w14:textId="77777777" w:rsidR="002A1D21" w:rsidRDefault="002A1D21" w:rsidP="002A1D21">
            <w:pPr>
              <w:pStyle w:val="CRCoverPage"/>
              <w:spacing w:after="0"/>
              <w:rPr>
                <w:noProof/>
                <w:sz w:val="8"/>
                <w:szCs w:val="8"/>
              </w:rPr>
            </w:pPr>
          </w:p>
        </w:tc>
        <w:tc>
          <w:tcPr>
            <w:tcW w:w="1417" w:type="dxa"/>
            <w:gridSpan w:val="3"/>
          </w:tcPr>
          <w:p w14:paraId="60243A9E" w14:textId="77777777" w:rsidR="002A1D21" w:rsidRDefault="002A1D21" w:rsidP="002A1D21">
            <w:pPr>
              <w:pStyle w:val="CRCoverPage"/>
              <w:spacing w:after="0"/>
              <w:rPr>
                <w:noProof/>
                <w:sz w:val="8"/>
                <w:szCs w:val="8"/>
              </w:rPr>
            </w:pPr>
          </w:p>
        </w:tc>
        <w:tc>
          <w:tcPr>
            <w:tcW w:w="2127" w:type="dxa"/>
            <w:tcBorders>
              <w:right w:val="single" w:sz="4" w:space="0" w:color="auto"/>
            </w:tcBorders>
          </w:tcPr>
          <w:p w14:paraId="68E9B688" w14:textId="77777777" w:rsidR="002A1D21" w:rsidRDefault="002A1D21" w:rsidP="002A1D21">
            <w:pPr>
              <w:pStyle w:val="CRCoverPage"/>
              <w:spacing w:after="0"/>
              <w:rPr>
                <w:noProof/>
                <w:sz w:val="8"/>
                <w:szCs w:val="8"/>
              </w:rPr>
            </w:pPr>
          </w:p>
        </w:tc>
      </w:tr>
      <w:tr w:rsidR="002A1D21" w14:paraId="13D4AF59" w14:textId="77777777" w:rsidTr="00547111">
        <w:trPr>
          <w:cantSplit/>
        </w:trPr>
        <w:tc>
          <w:tcPr>
            <w:tcW w:w="1843" w:type="dxa"/>
            <w:tcBorders>
              <w:left w:val="single" w:sz="4" w:space="0" w:color="auto"/>
            </w:tcBorders>
          </w:tcPr>
          <w:p w14:paraId="1E6EA205" w14:textId="77777777" w:rsidR="002A1D21" w:rsidRDefault="002A1D21" w:rsidP="002A1D21">
            <w:pPr>
              <w:pStyle w:val="CRCoverPage"/>
              <w:tabs>
                <w:tab w:val="right" w:pos="1759"/>
              </w:tabs>
              <w:spacing w:after="0"/>
              <w:rPr>
                <w:b/>
                <w:i/>
                <w:noProof/>
              </w:rPr>
            </w:pPr>
            <w:r>
              <w:rPr>
                <w:b/>
                <w:i/>
                <w:noProof/>
              </w:rPr>
              <w:t>Category:</w:t>
            </w:r>
          </w:p>
        </w:tc>
        <w:tc>
          <w:tcPr>
            <w:tcW w:w="851" w:type="dxa"/>
            <w:shd w:val="pct30" w:color="FFFF00" w:fill="auto"/>
          </w:tcPr>
          <w:p w14:paraId="154A6113" w14:textId="6E2D0410" w:rsidR="002A1D21" w:rsidRDefault="00156BF2" w:rsidP="002A1D21">
            <w:pPr>
              <w:pStyle w:val="CRCoverPage"/>
              <w:spacing w:after="0"/>
              <w:ind w:left="100" w:right="-609"/>
              <w:rPr>
                <w:b/>
                <w:noProof/>
              </w:rPr>
            </w:pPr>
            <w:r>
              <w:fldChar w:fldCharType="begin"/>
            </w:r>
            <w:r>
              <w:instrText xml:space="preserve"> DOCPROPERTY  Cat  \* MERGEFORMAT </w:instrText>
            </w:r>
            <w:r>
              <w:fldChar w:fldCharType="separate"/>
            </w:r>
            <w:r w:rsidR="002A1D21">
              <w:rPr>
                <w:b/>
                <w:noProof/>
              </w:rPr>
              <w:t>F</w:t>
            </w:r>
            <w:r>
              <w:rPr>
                <w:b/>
                <w:noProof/>
              </w:rPr>
              <w:fldChar w:fldCharType="end"/>
            </w:r>
          </w:p>
        </w:tc>
        <w:tc>
          <w:tcPr>
            <w:tcW w:w="3402" w:type="dxa"/>
            <w:gridSpan w:val="5"/>
            <w:tcBorders>
              <w:left w:val="nil"/>
            </w:tcBorders>
          </w:tcPr>
          <w:p w14:paraId="617AE5C6" w14:textId="77777777" w:rsidR="002A1D21" w:rsidRDefault="002A1D21" w:rsidP="002A1D21">
            <w:pPr>
              <w:pStyle w:val="CRCoverPage"/>
              <w:spacing w:after="0"/>
              <w:rPr>
                <w:noProof/>
              </w:rPr>
            </w:pPr>
          </w:p>
        </w:tc>
        <w:tc>
          <w:tcPr>
            <w:tcW w:w="1417" w:type="dxa"/>
            <w:gridSpan w:val="3"/>
            <w:tcBorders>
              <w:left w:val="nil"/>
            </w:tcBorders>
          </w:tcPr>
          <w:p w14:paraId="42CDCEE5" w14:textId="77777777" w:rsidR="002A1D21" w:rsidRDefault="002A1D21" w:rsidP="002A1D2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62F9EB" w:rsidR="002A1D21" w:rsidRDefault="002A1D21" w:rsidP="002A1D21">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A1D21" w14:paraId="1256F52C" w14:textId="77777777" w:rsidTr="00547111">
        <w:tc>
          <w:tcPr>
            <w:tcW w:w="2694" w:type="dxa"/>
            <w:gridSpan w:val="2"/>
            <w:tcBorders>
              <w:top w:val="single" w:sz="4" w:space="0" w:color="auto"/>
              <w:left w:val="single" w:sz="4" w:space="0" w:color="auto"/>
            </w:tcBorders>
          </w:tcPr>
          <w:p w14:paraId="52C87DB0" w14:textId="77777777" w:rsidR="002A1D21" w:rsidRDefault="002A1D21" w:rsidP="002A1D2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4DDD8E" w14:textId="41A1D9F8" w:rsidR="002A1D21" w:rsidRDefault="002A1D21" w:rsidP="0067191E">
            <w:pPr>
              <w:pStyle w:val="CRCoverPage"/>
              <w:spacing w:after="0"/>
              <w:rPr>
                <w:noProof/>
              </w:rPr>
            </w:pPr>
            <w:r>
              <w:rPr>
                <w:noProof/>
              </w:rPr>
              <w:t>RAN2 introduced paging subgrouping as part of new</w:t>
            </w:r>
            <w:r w:rsidR="002A14C8">
              <w:rPr>
                <w:noProof/>
              </w:rPr>
              <w:t xml:space="preserve"> Rel-17 work-item in RP-200938. </w:t>
            </w:r>
            <w:r>
              <w:rPr>
                <w:noProof/>
              </w:rPr>
              <w:t xml:space="preserve">CT1#133 implemented stage 2 requirements. </w:t>
            </w:r>
          </w:p>
          <w:p w14:paraId="193982A1" w14:textId="77777777" w:rsidR="002A1D21" w:rsidRDefault="002A1D21" w:rsidP="002A1D21">
            <w:pPr>
              <w:pStyle w:val="CRCoverPage"/>
              <w:spacing w:after="0"/>
              <w:ind w:left="100"/>
              <w:rPr>
                <w:noProof/>
              </w:rPr>
            </w:pPr>
          </w:p>
          <w:p w14:paraId="4E551FA6" w14:textId="77777777" w:rsidR="002A1D21" w:rsidRDefault="002A1D21" w:rsidP="002A1D21">
            <w:pPr>
              <w:pStyle w:val="CRCoverPage"/>
              <w:spacing w:after="0"/>
              <w:rPr>
                <w:noProof/>
              </w:rPr>
            </w:pPr>
            <w:r>
              <w:rPr>
                <w:noProof/>
              </w:rPr>
              <w:t xml:space="preserve">In the current specification, UE and AMF apply PEIP as follows. </w:t>
            </w:r>
          </w:p>
          <w:p w14:paraId="32ABEFE2" w14:textId="77777777" w:rsidR="002A1D21" w:rsidRDefault="002A1D21" w:rsidP="002A1D21">
            <w:pPr>
              <w:pStyle w:val="CRCoverPage"/>
              <w:numPr>
                <w:ilvl w:val="0"/>
                <w:numId w:val="1"/>
              </w:numPr>
              <w:spacing w:after="0"/>
              <w:rPr>
                <w:noProof/>
              </w:rPr>
            </w:pPr>
            <w:r>
              <w:rPr>
                <w:noProof/>
              </w:rPr>
              <w:t>UE and AM locally disable PEIP when emergency PDU session is establshed.</w:t>
            </w:r>
          </w:p>
          <w:p w14:paraId="091E7D02" w14:textId="77777777" w:rsidR="002A1D21" w:rsidRPr="00B464A2" w:rsidRDefault="002A1D21" w:rsidP="002A1D21">
            <w:pPr>
              <w:rPr>
                <w:i/>
                <w:lang w:eastAsia="zh-CN"/>
              </w:rPr>
            </w:pPr>
            <w:r w:rsidRPr="00B464A2">
              <w:rPr>
                <w:i/>
              </w:rPr>
              <w:t xml:space="preserve">When an emergency PDU session is successfully established after the UE received the Negotiated PEIPS assistance information IE </w:t>
            </w:r>
            <w:r w:rsidRPr="00B464A2">
              <w:rPr>
                <w:i/>
                <w:lang w:eastAsia="zh-CN"/>
              </w:rPr>
              <w:t>during</w:t>
            </w:r>
            <w:r w:rsidRPr="00B464A2">
              <w:rPr>
                <w:rFonts w:hint="eastAsia"/>
                <w:i/>
                <w:lang w:eastAsia="zh-CN"/>
              </w:rPr>
              <w:t xml:space="preserve"> </w:t>
            </w:r>
            <w:r w:rsidRPr="00B464A2">
              <w:rPr>
                <w:i/>
                <w:lang w:eastAsia="zh-CN"/>
              </w:rPr>
              <w:t xml:space="preserve">the last </w:t>
            </w:r>
            <w:r w:rsidRPr="00B464A2">
              <w:rPr>
                <w:i/>
              </w:rPr>
              <w:t>registration procedure, the UE and the AMF shall</w:t>
            </w:r>
            <w:r w:rsidRPr="00B464A2">
              <w:rPr>
                <w:rFonts w:hint="eastAsia"/>
                <w:i/>
                <w:lang w:eastAsia="zh-CN"/>
              </w:rPr>
              <w:t xml:space="preserve"> not use </w:t>
            </w:r>
            <w:r w:rsidRPr="00B464A2">
              <w:rPr>
                <w:i/>
              </w:rPr>
              <w:t>PEIPS assistance information</w:t>
            </w:r>
            <w:r w:rsidRPr="00B464A2">
              <w:rPr>
                <w:rFonts w:hint="eastAsia"/>
                <w:i/>
                <w:lang w:eastAsia="zh-CN"/>
              </w:rPr>
              <w:t xml:space="preserve"> until:</w:t>
            </w:r>
          </w:p>
          <w:p w14:paraId="71AE6946" w14:textId="77777777" w:rsidR="002A1D21" w:rsidRPr="00B464A2" w:rsidRDefault="002A1D21" w:rsidP="002A1D21">
            <w:pPr>
              <w:pStyle w:val="B1"/>
              <w:rPr>
                <w:i/>
                <w:lang w:eastAsia="zh-TW"/>
              </w:rPr>
            </w:pPr>
            <w:r w:rsidRPr="00B464A2">
              <w:rPr>
                <w:rFonts w:hint="eastAsia"/>
                <w:i/>
                <w:lang w:eastAsia="zh-CN"/>
              </w:rPr>
              <w:tab/>
            </w:r>
            <w:r w:rsidRPr="00B464A2">
              <w:rPr>
                <w:rFonts w:hint="eastAsia"/>
                <w:i/>
                <w:highlight w:val="yellow"/>
                <w:lang w:eastAsia="zh-CN"/>
              </w:rPr>
              <w:t xml:space="preserve">the </w:t>
            </w:r>
            <w:r w:rsidRPr="00B464A2">
              <w:rPr>
                <w:i/>
                <w:highlight w:val="yellow"/>
                <w:lang w:eastAsia="ko-KR"/>
              </w:rPr>
              <w:t xml:space="preserve">successful completion of </w:t>
            </w:r>
            <w:r w:rsidRPr="00B464A2">
              <w:rPr>
                <w:rFonts w:hint="eastAsia"/>
                <w:i/>
                <w:highlight w:val="yellow"/>
                <w:lang w:eastAsia="ko-KR"/>
              </w:rPr>
              <w:t xml:space="preserve">the </w:t>
            </w:r>
            <w:r w:rsidRPr="00B464A2">
              <w:rPr>
                <w:i/>
                <w:highlight w:val="yellow"/>
                <w:lang w:eastAsia="zh-CN"/>
              </w:rPr>
              <w:t>PDU session release procedure</w:t>
            </w:r>
            <w:r w:rsidRPr="00B464A2">
              <w:rPr>
                <w:i/>
                <w:highlight w:val="yellow"/>
                <w:lang w:eastAsia="ko-KR"/>
              </w:rPr>
              <w:t xml:space="preserve"> </w:t>
            </w:r>
            <w:r w:rsidRPr="00B464A2">
              <w:rPr>
                <w:i/>
                <w:highlight w:val="yellow"/>
              </w:rPr>
              <w:t xml:space="preserve">of the </w:t>
            </w:r>
            <w:r w:rsidRPr="00B464A2">
              <w:rPr>
                <w:rFonts w:hint="eastAsia"/>
                <w:i/>
                <w:highlight w:val="yellow"/>
                <w:lang w:eastAsia="zh-CN"/>
              </w:rPr>
              <w:t>emergency PDU</w:t>
            </w:r>
            <w:r w:rsidRPr="00B464A2">
              <w:rPr>
                <w:i/>
                <w:highlight w:val="yellow"/>
                <w:lang w:eastAsia="zh-CN"/>
              </w:rPr>
              <w:t>;</w:t>
            </w:r>
            <w:r w:rsidRPr="00B464A2">
              <w:rPr>
                <w:rFonts w:hint="eastAsia"/>
                <w:i/>
                <w:highlight w:val="yellow"/>
                <w:lang w:eastAsia="zh-TW"/>
              </w:rPr>
              <w:t xml:space="preserve"> o</w:t>
            </w:r>
            <w:r w:rsidRPr="00B464A2">
              <w:rPr>
                <w:i/>
                <w:highlight w:val="yellow"/>
                <w:lang w:eastAsia="zh-TW"/>
              </w:rPr>
              <w:t>r</w:t>
            </w:r>
          </w:p>
          <w:p w14:paraId="4B09A16F" w14:textId="77777777" w:rsidR="002A1D21" w:rsidRDefault="002A1D21" w:rsidP="002A1D21">
            <w:pPr>
              <w:pStyle w:val="B1"/>
              <w:rPr>
                <w:i/>
                <w:lang w:eastAsia="zh-CN"/>
              </w:rPr>
            </w:pPr>
            <w:r w:rsidRPr="00B464A2">
              <w:rPr>
                <w:i/>
                <w:lang w:eastAsia="zh-CN"/>
              </w:rPr>
              <w:t>-</w:t>
            </w:r>
            <w:r w:rsidRPr="00B464A2">
              <w:rPr>
                <w:i/>
                <w:lang w:eastAsia="zh-CN"/>
              </w:rPr>
              <w:tab/>
            </w:r>
            <w:r w:rsidRPr="00B464A2">
              <w:rPr>
                <w:rFonts w:hint="eastAsia"/>
                <w:i/>
                <w:lang w:eastAsia="zh-CN"/>
              </w:rPr>
              <w:t>t</w:t>
            </w:r>
            <w:r w:rsidRPr="00B464A2">
              <w:rPr>
                <w:i/>
                <w:lang w:eastAsia="zh-CN"/>
              </w:rPr>
              <w:t xml:space="preserve">he UE receives </w:t>
            </w:r>
            <w:r w:rsidRPr="00B464A2">
              <w:rPr>
                <w:i/>
              </w:rPr>
              <w:t>PEIPS assistance information</w:t>
            </w:r>
            <w:r w:rsidRPr="00B464A2">
              <w:rPr>
                <w:i/>
                <w:lang w:eastAsia="zh-CN"/>
              </w:rPr>
              <w:t xml:space="preserve"> during a</w:t>
            </w:r>
            <w:r w:rsidRPr="00B464A2">
              <w:rPr>
                <w:i/>
              </w:rPr>
              <w:t xml:space="preserve"> registration procedure</w:t>
            </w:r>
            <w:r w:rsidRPr="00B464A2">
              <w:rPr>
                <w:i/>
                <w:lang w:eastAsia="zh-CN"/>
              </w:rPr>
              <w:t xml:space="preserve"> with</w:t>
            </w:r>
            <w:r w:rsidRPr="00B464A2">
              <w:rPr>
                <w:rFonts w:hint="eastAsia"/>
                <w:i/>
              </w:rPr>
              <w:t xml:space="preserve"> PDU session status IE</w:t>
            </w:r>
            <w:r w:rsidRPr="00B464A2">
              <w:rPr>
                <w:i/>
                <w:lang w:eastAsia="zh-CN"/>
              </w:rPr>
              <w:t xml:space="preserve"> or upon successful completion of a service request procedure</w:t>
            </w:r>
            <w:r w:rsidRPr="00B464A2">
              <w:rPr>
                <w:rFonts w:hint="eastAsia"/>
                <w:i/>
                <w:lang w:eastAsia="zh-CN"/>
              </w:rPr>
              <w:t xml:space="preserve">, if </w:t>
            </w:r>
            <w:r w:rsidRPr="00B464A2">
              <w:rPr>
                <w:i/>
                <w:lang w:eastAsia="ko-KR"/>
              </w:rPr>
              <w:t xml:space="preserve">the UE or the network locally releases the </w:t>
            </w:r>
            <w:r w:rsidRPr="00B464A2">
              <w:rPr>
                <w:rFonts w:hint="eastAsia"/>
                <w:i/>
                <w:lang w:eastAsia="zh-CN"/>
              </w:rPr>
              <w:t>emergency PDU session</w:t>
            </w:r>
            <w:r w:rsidRPr="00B464A2">
              <w:rPr>
                <w:i/>
                <w:lang w:eastAsia="zh-CN"/>
              </w:rPr>
              <w:t>.</w:t>
            </w:r>
          </w:p>
          <w:p w14:paraId="4B82F4AB" w14:textId="77777777" w:rsidR="002A1D21" w:rsidRDefault="002A1D21" w:rsidP="002A1D21">
            <w:pPr>
              <w:pStyle w:val="B1"/>
              <w:ind w:left="0" w:firstLine="0"/>
              <w:rPr>
                <w:lang w:eastAsia="zh-CN"/>
              </w:rPr>
            </w:pPr>
            <w:r>
              <w:rPr>
                <w:lang w:eastAsia="zh-CN"/>
              </w:rPr>
              <w:t xml:space="preserve">This feature is for the 3GPP access so shall be active in below cases </w:t>
            </w:r>
          </w:p>
          <w:p w14:paraId="79F119B0" w14:textId="77777777" w:rsidR="002A1D21" w:rsidRDefault="002A1D21" w:rsidP="002A1D21">
            <w:pPr>
              <w:pStyle w:val="B1"/>
              <w:ind w:left="0" w:firstLine="0"/>
              <w:rPr>
                <w:lang w:eastAsia="zh-CN"/>
              </w:rPr>
            </w:pPr>
            <w:r>
              <w:rPr>
                <w:lang w:eastAsia="zh-CN"/>
              </w:rPr>
              <w:t xml:space="preserve">a) UE established emergency PDU session over 3GPP access and handover PDU session to non-3GPP access or EPC </w:t>
            </w:r>
          </w:p>
          <w:p w14:paraId="31735F69" w14:textId="77777777" w:rsidR="002A1D21" w:rsidRPr="00962973" w:rsidRDefault="002A1D21" w:rsidP="002A1D21">
            <w:pPr>
              <w:pStyle w:val="B1"/>
              <w:ind w:left="0" w:firstLine="0"/>
              <w:rPr>
                <w:lang w:eastAsia="zh-CN"/>
              </w:rPr>
            </w:pPr>
            <w:r>
              <w:rPr>
                <w:lang w:eastAsia="zh-CN"/>
              </w:rPr>
              <w:t xml:space="preserve">b) UE established emergency PDU session on non-3GPP access </w:t>
            </w:r>
          </w:p>
          <w:p w14:paraId="32201D55" w14:textId="77777777" w:rsidR="002A1D21" w:rsidRDefault="002A1D21" w:rsidP="002A1D21">
            <w:pPr>
              <w:rPr>
                <w:lang w:eastAsia="zh-CN"/>
              </w:rPr>
            </w:pPr>
            <w:r>
              <w:rPr>
                <w:lang w:eastAsia="zh-CN"/>
              </w:rPr>
              <w:t xml:space="preserve">2) UE doesn’t indicate PEIP in the registration request when </w:t>
            </w:r>
            <w:proofErr w:type="spellStart"/>
            <w:r>
              <w:rPr>
                <w:lang w:eastAsia="zh-CN"/>
              </w:rPr>
              <w:t>emergeny</w:t>
            </w:r>
            <w:proofErr w:type="spellEnd"/>
            <w:r>
              <w:rPr>
                <w:lang w:eastAsia="zh-CN"/>
              </w:rPr>
              <w:t xml:space="preserve"> PDU session is active </w:t>
            </w:r>
          </w:p>
          <w:p w14:paraId="151205B9" w14:textId="77777777" w:rsidR="002A1D21" w:rsidRPr="00C27EC6" w:rsidRDefault="002A1D21" w:rsidP="002A1D21">
            <w:pPr>
              <w:rPr>
                <w:i/>
              </w:rPr>
            </w:pPr>
            <w:r w:rsidRPr="00C27EC6">
              <w:rPr>
                <w:i/>
              </w:rPr>
              <w:t>A UE may indicate its capability to support NR paging subgrouping during registration procedure when the UE:</w:t>
            </w:r>
          </w:p>
          <w:p w14:paraId="6F723464" w14:textId="77777777" w:rsidR="002A1D21" w:rsidRPr="00C27EC6" w:rsidRDefault="002A1D21" w:rsidP="002A1D21">
            <w:pPr>
              <w:pStyle w:val="B1"/>
              <w:rPr>
                <w:i/>
              </w:rPr>
            </w:pPr>
            <w:r w:rsidRPr="00C27EC6">
              <w:rPr>
                <w:i/>
              </w:rPr>
              <w:lastRenderedPageBreak/>
              <w:t>-</w:t>
            </w:r>
            <w:r w:rsidRPr="00C27EC6">
              <w:rPr>
                <w:i/>
              </w:rPr>
              <w:tab/>
              <w:t>initiates a registration procedure with 5GS registration type IE not set to "emergency registration"; and</w:t>
            </w:r>
          </w:p>
          <w:p w14:paraId="0B50C449" w14:textId="77777777" w:rsidR="002A1D21" w:rsidRPr="00C27EC6" w:rsidRDefault="002A1D21" w:rsidP="002A1D21">
            <w:pPr>
              <w:pStyle w:val="B1"/>
              <w:rPr>
                <w:i/>
              </w:rPr>
            </w:pPr>
            <w:r w:rsidRPr="00962973">
              <w:rPr>
                <w:i/>
                <w:highlight w:val="yellow"/>
              </w:rPr>
              <w:t>-</w:t>
            </w:r>
            <w:r w:rsidRPr="00962973">
              <w:rPr>
                <w:i/>
                <w:highlight w:val="yellow"/>
              </w:rPr>
              <w:tab/>
              <w:t>does not have an active emergency PDU session.</w:t>
            </w:r>
          </w:p>
          <w:p w14:paraId="3486E3FC" w14:textId="77777777" w:rsidR="002A1D21" w:rsidRDefault="002A1D21" w:rsidP="002A1D21">
            <w:pPr>
              <w:rPr>
                <w:lang w:eastAsia="zh-CN"/>
              </w:rPr>
            </w:pPr>
            <w:r>
              <w:rPr>
                <w:lang w:eastAsia="zh-CN"/>
              </w:rPr>
              <w:t>UE shall initiate registration to updated PEIP support in below cases</w:t>
            </w:r>
          </w:p>
          <w:p w14:paraId="35E50E9E" w14:textId="77777777" w:rsidR="002A1D21" w:rsidRDefault="002A1D21" w:rsidP="002A1D21">
            <w:pPr>
              <w:pStyle w:val="ListParagraph"/>
              <w:numPr>
                <w:ilvl w:val="0"/>
                <w:numId w:val="2"/>
              </w:numPr>
              <w:rPr>
                <w:lang w:eastAsia="zh-CN"/>
              </w:rPr>
            </w:pPr>
            <w:r>
              <w:rPr>
                <w:lang w:eastAsia="zh-CN"/>
              </w:rPr>
              <w:t>UE have emergency PDU session</w:t>
            </w:r>
          </w:p>
          <w:p w14:paraId="2F6E9599" w14:textId="77777777" w:rsidR="002A1D21" w:rsidRDefault="002A1D21" w:rsidP="002A1D21">
            <w:pPr>
              <w:pStyle w:val="ListParagraph"/>
              <w:numPr>
                <w:ilvl w:val="0"/>
                <w:numId w:val="2"/>
              </w:numPr>
              <w:rPr>
                <w:lang w:eastAsia="zh-CN"/>
              </w:rPr>
            </w:pPr>
            <w:r>
              <w:rPr>
                <w:lang w:eastAsia="zh-CN"/>
              </w:rPr>
              <w:t>UE initiated mobility and periodic registration (</w:t>
            </w:r>
            <w:proofErr w:type="spellStart"/>
            <w:r>
              <w:rPr>
                <w:lang w:eastAsia="zh-CN"/>
              </w:rPr>
              <w:t>e.g</w:t>
            </w:r>
            <w:proofErr w:type="spellEnd"/>
            <w:r>
              <w:rPr>
                <w:lang w:eastAsia="zh-CN"/>
              </w:rPr>
              <w:t xml:space="preserve"> due to registered TAI change), UE doesn’t indicate PEIP support</w:t>
            </w:r>
          </w:p>
          <w:p w14:paraId="406DCC06" w14:textId="7E05034D" w:rsidR="002A1D21" w:rsidRDefault="002A1D21" w:rsidP="002A1D21">
            <w:pPr>
              <w:pStyle w:val="ListParagraph"/>
              <w:numPr>
                <w:ilvl w:val="0"/>
                <w:numId w:val="2"/>
              </w:numPr>
              <w:rPr>
                <w:lang w:eastAsia="zh-CN"/>
              </w:rPr>
            </w:pPr>
            <w:r>
              <w:rPr>
                <w:lang w:eastAsia="zh-CN"/>
              </w:rPr>
              <w:t xml:space="preserve">UE or network release emergency PDU </w:t>
            </w:r>
            <w:proofErr w:type="spellStart"/>
            <w:r>
              <w:rPr>
                <w:lang w:eastAsia="zh-CN"/>
              </w:rPr>
              <w:t>session,Network</w:t>
            </w:r>
            <w:proofErr w:type="spellEnd"/>
            <w:r>
              <w:rPr>
                <w:lang w:eastAsia="zh-CN"/>
              </w:rPr>
              <w:t xml:space="preserve"> still </w:t>
            </w:r>
            <w:proofErr w:type="spellStart"/>
            <w:r>
              <w:rPr>
                <w:lang w:eastAsia="zh-CN"/>
              </w:rPr>
              <w:t>doent</w:t>
            </w:r>
            <w:proofErr w:type="spellEnd"/>
            <w:r>
              <w:rPr>
                <w:lang w:eastAsia="zh-CN"/>
              </w:rPr>
              <w:t xml:space="preserve"> know about the support of PEIP</w:t>
            </w:r>
          </w:p>
          <w:p w14:paraId="708AA7DE" w14:textId="77777777" w:rsidR="002A1D21" w:rsidRDefault="002A1D21" w:rsidP="002A1D21">
            <w:pPr>
              <w:pStyle w:val="CRCoverPage"/>
              <w:spacing w:after="0"/>
              <w:ind w:left="100"/>
              <w:rPr>
                <w:noProof/>
              </w:rPr>
            </w:pPr>
          </w:p>
        </w:tc>
      </w:tr>
      <w:tr w:rsidR="002A1D21" w14:paraId="4CA74D09" w14:textId="77777777" w:rsidTr="00547111">
        <w:tc>
          <w:tcPr>
            <w:tcW w:w="2694" w:type="dxa"/>
            <w:gridSpan w:val="2"/>
            <w:tcBorders>
              <w:left w:val="single" w:sz="4" w:space="0" w:color="auto"/>
            </w:tcBorders>
          </w:tcPr>
          <w:p w14:paraId="2D0866D6" w14:textId="77777777" w:rsidR="002A1D21" w:rsidRDefault="002A1D21" w:rsidP="002A1D21">
            <w:pPr>
              <w:pStyle w:val="CRCoverPage"/>
              <w:spacing w:after="0"/>
              <w:rPr>
                <w:b/>
                <w:i/>
                <w:noProof/>
                <w:sz w:val="8"/>
                <w:szCs w:val="8"/>
              </w:rPr>
            </w:pPr>
          </w:p>
        </w:tc>
        <w:tc>
          <w:tcPr>
            <w:tcW w:w="6946" w:type="dxa"/>
            <w:gridSpan w:val="9"/>
            <w:tcBorders>
              <w:right w:val="single" w:sz="4" w:space="0" w:color="auto"/>
            </w:tcBorders>
          </w:tcPr>
          <w:p w14:paraId="365DEF04" w14:textId="77777777" w:rsidR="002A1D21" w:rsidRDefault="002A1D21" w:rsidP="002A1D21">
            <w:pPr>
              <w:pStyle w:val="CRCoverPage"/>
              <w:spacing w:after="0"/>
              <w:rPr>
                <w:noProof/>
                <w:sz w:val="8"/>
                <w:szCs w:val="8"/>
              </w:rPr>
            </w:pPr>
          </w:p>
        </w:tc>
      </w:tr>
      <w:tr w:rsidR="002A1D21" w14:paraId="21016551" w14:textId="77777777" w:rsidTr="00547111">
        <w:tc>
          <w:tcPr>
            <w:tcW w:w="2694" w:type="dxa"/>
            <w:gridSpan w:val="2"/>
            <w:tcBorders>
              <w:left w:val="single" w:sz="4" w:space="0" w:color="auto"/>
            </w:tcBorders>
          </w:tcPr>
          <w:p w14:paraId="49433147" w14:textId="77777777" w:rsidR="002A1D21" w:rsidRDefault="002A1D21" w:rsidP="002A1D2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38D9EC" w14:textId="77777777" w:rsidR="002A1D21" w:rsidRDefault="002A1D21" w:rsidP="002A1D21">
            <w:pPr>
              <w:pStyle w:val="CRCoverPage"/>
              <w:numPr>
                <w:ilvl w:val="0"/>
                <w:numId w:val="3"/>
              </w:numPr>
              <w:spacing w:after="0"/>
              <w:rPr>
                <w:noProof/>
              </w:rPr>
            </w:pPr>
            <w:r>
              <w:rPr>
                <w:noProof/>
              </w:rPr>
              <w:t xml:space="preserve">The </w:t>
            </w:r>
            <w:r>
              <w:t>UE and the AMF shall</w:t>
            </w:r>
            <w:r>
              <w:rPr>
                <w:rFonts w:hint="eastAsia"/>
                <w:lang w:eastAsia="zh-CN"/>
              </w:rPr>
              <w:t xml:space="preserve"> not use </w:t>
            </w:r>
            <w:r>
              <w:t>PEIPS</w:t>
            </w:r>
            <w:r w:rsidRPr="002376F7">
              <w:t xml:space="preserve"> assistance</w:t>
            </w:r>
            <w:r>
              <w:t xml:space="preserve"> information when emergency PDU session is active over 3GPP access</w:t>
            </w:r>
            <w:r>
              <w:rPr>
                <w:noProof/>
              </w:rPr>
              <w:t xml:space="preserve"> </w:t>
            </w:r>
          </w:p>
          <w:p w14:paraId="530D011C" w14:textId="77777777" w:rsidR="002A1D21" w:rsidRDefault="002A1D21" w:rsidP="002A1D21">
            <w:pPr>
              <w:pStyle w:val="CRCoverPage"/>
              <w:numPr>
                <w:ilvl w:val="0"/>
                <w:numId w:val="3"/>
              </w:numPr>
              <w:spacing w:after="0"/>
              <w:rPr>
                <w:noProof/>
              </w:rPr>
            </w:pPr>
            <w:r>
              <w:rPr>
                <w:noProof/>
              </w:rPr>
              <w:t xml:space="preserve">UE and AMF shall start using PEIP if available when emergeny PDU session is move to non-3GPP access or EPC. </w:t>
            </w:r>
          </w:p>
          <w:p w14:paraId="31C656EC" w14:textId="34F068DD" w:rsidR="002A1D21" w:rsidRDefault="002A1D21" w:rsidP="002A1D21">
            <w:pPr>
              <w:pStyle w:val="CRCoverPage"/>
              <w:spacing w:after="0"/>
              <w:ind w:left="100"/>
              <w:rPr>
                <w:noProof/>
              </w:rPr>
            </w:pPr>
            <w:r>
              <w:rPr>
                <w:noProof/>
              </w:rPr>
              <w:t xml:space="preserve">If UE doesn’t indicate PEIP indication in the mobility and periodic registraon update procedure due to emergency PDU session, UE shall initiate mobility and periodic registration procedure after emergency PDU session is eneded to indicate PEIP support. </w:t>
            </w:r>
          </w:p>
        </w:tc>
      </w:tr>
      <w:tr w:rsidR="002A1D21" w14:paraId="1F886379" w14:textId="77777777" w:rsidTr="00547111">
        <w:tc>
          <w:tcPr>
            <w:tcW w:w="2694" w:type="dxa"/>
            <w:gridSpan w:val="2"/>
            <w:tcBorders>
              <w:left w:val="single" w:sz="4" w:space="0" w:color="auto"/>
            </w:tcBorders>
          </w:tcPr>
          <w:p w14:paraId="4D989623" w14:textId="77777777" w:rsidR="002A1D21" w:rsidRDefault="002A1D21" w:rsidP="002A1D21">
            <w:pPr>
              <w:pStyle w:val="CRCoverPage"/>
              <w:spacing w:after="0"/>
              <w:rPr>
                <w:b/>
                <w:i/>
                <w:noProof/>
                <w:sz w:val="8"/>
                <w:szCs w:val="8"/>
              </w:rPr>
            </w:pPr>
          </w:p>
        </w:tc>
        <w:tc>
          <w:tcPr>
            <w:tcW w:w="6946" w:type="dxa"/>
            <w:gridSpan w:val="9"/>
            <w:tcBorders>
              <w:right w:val="single" w:sz="4" w:space="0" w:color="auto"/>
            </w:tcBorders>
          </w:tcPr>
          <w:p w14:paraId="71C4A204" w14:textId="77777777" w:rsidR="002A1D21" w:rsidRDefault="002A1D21" w:rsidP="002A1D21">
            <w:pPr>
              <w:pStyle w:val="CRCoverPage"/>
              <w:spacing w:after="0"/>
              <w:rPr>
                <w:noProof/>
                <w:sz w:val="8"/>
                <w:szCs w:val="8"/>
              </w:rPr>
            </w:pPr>
          </w:p>
        </w:tc>
      </w:tr>
      <w:tr w:rsidR="002A1D21" w14:paraId="678D7BF9" w14:textId="77777777" w:rsidTr="00547111">
        <w:tc>
          <w:tcPr>
            <w:tcW w:w="2694" w:type="dxa"/>
            <w:gridSpan w:val="2"/>
            <w:tcBorders>
              <w:left w:val="single" w:sz="4" w:space="0" w:color="auto"/>
              <w:bottom w:val="single" w:sz="4" w:space="0" w:color="auto"/>
            </w:tcBorders>
          </w:tcPr>
          <w:p w14:paraId="4E5CE1B6" w14:textId="77777777" w:rsidR="002A1D21" w:rsidRDefault="002A1D21" w:rsidP="002A1D2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F3AA06" w14:textId="77777777" w:rsidR="002A1D21" w:rsidRDefault="002A1D21" w:rsidP="002A1D21">
            <w:pPr>
              <w:pStyle w:val="CRCoverPage"/>
              <w:numPr>
                <w:ilvl w:val="0"/>
                <w:numId w:val="4"/>
              </w:numPr>
              <w:spacing w:after="0"/>
              <w:rPr>
                <w:noProof/>
              </w:rPr>
            </w:pPr>
            <w:r>
              <w:rPr>
                <w:noProof/>
              </w:rPr>
              <w:t>UE and AMF may not enable or disable PEIP feature simultanioulsy</w:t>
            </w:r>
          </w:p>
          <w:p w14:paraId="5C4BEB44" w14:textId="6FCE6372" w:rsidR="002A1D21" w:rsidRDefault="002A1D21" w:rsidP="002A1D21">
            <w:pPr>
              <w:pStyle w:val="CRCoverPage"/>
              <w:spacing w:after="0"/>
              <w:ind w:left="100"/>
              <w:rPr>
                <w:noProof/>
              </w:rPr>
            </w:pPr>
            <w:r>
              <w:rPr>
                <w:noProof/>
              </w:rPr>
              <w:t xml:space="preserve">UE continue to disable PEIP after emergency PDU session is ended </w:t>
            </w:r>
          </w:p>
        </w:tc>
      </w:tr>
      <w:tr w:rsidR="002A1D21" w14:paraId="034AF533" w14:textId="77777777" w:rsidTr="00547111">
        <w:tc>
          <w:tcPr>
            <w:tcW w:w="2694" w:type="dxa"/>
            <w:gridSpan w:val="2"/>
          </w:tcPr>
          <w:p w14:paraId="39D9EB5B" w14:textId="77777777" w:rsidR="002A1D21" w:rsidRDefault="002A1D21" w:rsidP="002A1D21">
            <w:pPr>
              <w:pStyle w:val="CRCoverPage"/>
              <w:spacing w:after="0"/>
              <w:rPr>
                <w:b/>
                <w:i/>
                <w:noProof/>
                <w:sz w:val="8"/>
                <w:szCs w:val="8"/>
              </w:rPr>
            </w:pPr>
          </w:p>
        </w:tc>
        <w:tc>
          <w:tcPr>
            <w:tcW w:w="6946" w:type="dxa"/>
            <w:gridSpan w:val="9"/>
          </w:tcPr>
          <w:p w14:paraId="7826CB1C" w14:textId="77777777" w:rsidR="002A1D21" w:rsidRDefault="002A1D21" w:rsidP="002A1D21">
            <w:pPr>
              <w:pStyle w:val="CRCoverPage"/>
              <w:spacing w:after="0"/>
              <w:rPr>
                <w:noProof/>
                <w:sz w:val="8"/>
                <w:szCs w:val="8"/>
              </w:rPr>
            </w:pPr>
          </w:p>
        </w:tc>
      </w:tr>
      <w:tr w:rsidR="002A1D21" w14:paraId="6A17D7AC" w14:textId="77777777" w:rsidTr="00547111">
        <w:tc>
          <w:tcPr>
            <w:tcW w:w="2694" w:type="dxa"/>
            <w:gridSpan w:val="2"/>
            <w:tcBorders>
              <w:top w:val="single" w:sz="4" w:space="0" w:color="auto"/>
              <w:left w:val="single" w:sz="4" w:space="0" w:color="auto"/>
            </w:tcBorders>
          </w:tcPr>
          <w:p w14:paraId="6DAD5B19" w14:textId="77777777" w:rsidR="002A1D21" w:rsidRDefault="002A1D21" w:rsidP="002A1D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1879B3" w:rsidR="002A1D21" w:rsidRDefault="0067191E" w:rsidP="002A1D21">
            <w:pPr>
              <w:pStyle w:val="CRCoverPage"/>
              <w:spacing w:after="0"/>
              <w:ind w:left="100"/>
              <w:rPr>
                <w:noProof/>
              </w:rPr>
            </w:pPr>
            <w:r>
              <w:rPr>
                <w:noProof/>
                <w:lang w:val="en-US"/>
              </w:rPr>
              <w:t>5.3.25</w:t>
            </w:r>
          </w:p>
        </w:tc>
      </w:tr>
      <w:tr w:rsidR="002A1D21" w14:paraId="56E1E6C3" w14:textId="77777777" w:rsidTr="00547111">
        <w:tc>
          <w:tcPr>
            <w:tcW w:w="2694" w:type="dxa"/>
            <w:gridSpan w:val="2"/>
            <w:tcBorders>
              <w:left w:val="single" w:sz="4" w:space="0" w:color="auto"/>
            </w:tcBorders>
          </w:tcPr>
          <w:p w14:paraId="2FB9DE77" w14:textId="77777777" w:rsidR="002A1D21" w:rsidRDefault="002A1D21" w:rsidP="002A1D21">
            <w:pPr>
              <w:pStyle w:val="CRCoverPage"/>
              <w:spacing w:after="0"/>
              <w:rPr>
                <w:b/>
                <w:i/>
                <w:noProof/>
                <w:sz w:val="8"/>
                <w:szCs w:val="8"/>
              </w:rPr>
            </w:pPr>
          </w:p>
        </w:tc>
        <w:tc>
          <w:tcPr>
            <w:tcW w:w="6946" w:type="dxa"/>
            <w:gridSpan w:val="9"/>
            <w:tcBorders>
              <w:right w:val="single" w:sz="4" w:space="0" w:color="auto"/>
            </w:tcBorders>
          </w:tcPr>
          <w:p w14:paraId="0898542D" w14:textId="77777777" w:rsidR="002A1D21" w:rsidRDefault="002A1D21" w:rsidP="002A1D21">
            <w:pPr>
              <w:pStyle w:val="CRCoverPage"/>
              <w:spacing w:after="0"/>
              <w:rPr>
                <w:noProof/>
                <w:sz w:val="8"/>
                <w:szCs w:val="8"/>
              </w:rPr>
            </w:pPr>
          </w:p>
        </w:tc>
      </w:tr>
      <w:tr w:rsidR="002A1D21" w14:paraId="76F95A8B" w14:textId="77777777" w:rsidTr="00547111">
        <w:tc>
          <w:tcPr>
            <w:tcW w:w="2694" w:type="dxa"/>
            <w:gridSpan w:val="2"/>
            <w:tcBorders>
              <w:left w:val="single" w:sz="4" w:space="0" w:color="auto"/>
            </w:tcBorders>
          </w:tcPr>
          <w:p w14:paraId="335EAB52" w14:textId="77777777" w:rsidR="002A1D21" w:rsidRDefault="002A1D21" w:rsidP="002A1D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A1D21" w:rsidRDefault="002A1D21" w:rsidP="002A1D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A1D21" w:rsidRDefault="002A1D21" w:rsidP="002A1D21">
            <w:pPr>
              <w:pStyle w:val="CRCoverPage"/>
              <w:spacing w:after="0"/>
              <w:jc w:val="center"/>
              <w:rPr>
                <w:b/>
                <w:caps/>
                <w:noProof/>
              </w:rPr>
            </w:pPr>
            <w:r>
              <w:rPr>
                <w:b/>
                <w:caps/>
                <w:noProof/>
              </w:rPr>
              <w:t>N</w:t>
            </w:r>
          </w:p>
        </w:tc>
        <w:tc>
          <w:tcPr>
            <w:tcW w:w="2977" w:type="dxa"/>
            <w:gridSpan w:val="4"/>
          </w:tcPr>
          <w:p w14:paraId="304CCBCB" w14:textId="77777777" w:rsidR="002A1D21" w:rsidRDefault="002A1D21" w:rsidP="002A1D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A1D21" w:rsidRDefault="002A1D21" w:rsidP="002A1D21">
            <w:pPr>
              <w:pStyle w:val="CRCoverPage"/>
              <w:spacing w:after="0"/>
              <w:ind w:left="99"/>
              <w:rPr>
                <w:noProof/>
              </w:rPr>
            </w:pPr>
          </w:p>
        </w:tc>
      </w:tr>
      <w:tr w:rsidR="002A1D21" w14:paraId="34ACE2EB" w14:textId="77777777" w:rsidTr="00547111">
        <w:tc>
          <w:tcPr>
            <w:tcW w:w="2694" w:type="dxa"/>
            <w:gridSpan w:val="2"/>
            <w:tcBorders>
              <w:left w:val="single" w:sz="4" w:space="0" w:color="auto"/>
            </w:tcBorders>
          </w:tcPr>
          <w:p w14:paraId="571382F3" w14:textId="77777777" w:rsidR="002A1D21" w:rsidRDefault="002A1D21" w:rsidP="002A1D2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A1D21" w:rsidRDefault="002A1D21" w:rsidP="002A1D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2A1D21" w:rsidRDefault="002A1D21" w:rsidP="002A1D21">
            <w:pPr>
              <w:pStyle w:val="CRCoverPage"/>
              <w:spacing w:after="0"/>
              <w:jc w:val="center"/>
              <w:rPr>
                <w:b/>
                <w:caps/>
                <w:noProof/>
              </w:rPr>
            </w:pPr>
            <w:r>
              <w:rPr>
                <w:b/>
                <w:caps/>
                <w:noProof/>
              </w:rPr>
              <w:t>X</w:t>
            </w:r>
          </w:p>
        </w:tc>
        <w:tc>
          <w:tcPr>
            <w:tcW w:w="2977" w:type="dxa"/>
            <w:gridSpan w:val="4"/>
          </w:tcPr>
          <w:p w14:paraId="7DB274D8" w14:textId="77777777" w:rsidR="002A1D21" w:rsidRDefault="002A1D21" w:rsidP="002A1D2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2A1D21" w:rsidRDefault="002A1D21" w:rsidP="002A1D21">
            <w:pPr>
              <w:pStyle w:val="CRCoverPage"/>
              <w:spacing w:after="0"/>
              <w:ind w:left="99"/>
              <w:rPr>
                <w:noProof/>
              </w:rPr>
            </w:pPr>
            <w:r>
              <w:rPr>
                <w:noProof/>
              </w:rPr>
              <w:t xml:space="preserve">TS/TR ... CR ... </w:t>
            </w:r>
          </w:p>
        </w:tc>
      </w:tr>
      <w:tr w:rsidR="002A1D21" w14:paraId="446DDBAC" w14:textId="77777777" w:rsidTr="00547111">
        <w:tc>
          <w:tcPr>
            <w:tcW w:w="2694" w:type="dxa"/>
            <w:gridSpan w:val="2"/>
            <w:tcBorders>
              <w:left w:val="single" w:sz="4" w:space="0" w:color="auto"/>
            </w:tcBorders>
          </w:tcPr>
          <w:p w14:paraId="678A1AA6" w14:textId="77777777" w:rsidR="002A1D21" w:rsidRDefault="002A1D21" w:rsidP="002A1D2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A1D21" w:rsidRDefault="002A1D21" w:rsidP="002A1D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2A1D21" w:rsidRDefault="002A1D21" w:rsidP="002A1D21">
            <w:pPr>
              <w:pStyle w:val="CRCoverPage"/>
              <w:spacing w:after="0"/>
              <w:jc w:val="center"/>
              <w:rPr>
                <w:b/>
                <w:caps/>
                <w:noProof/>
              </w:rPr>
            </w:pPr>
            <w:r>
              <w:rPr>
                <w:b/>
                <w:caps/>
                <w:noProof/>
              </w:rPr>
              <w:t>X</w:t>
            </w:r>
          </w:p>
        </w:tc>
        <w:tc>
          <w:tcPr>
            <w:tcW w:w="2977" w:type="dxa"/>
            <w:gridSpan w:val="4"/>
          </w:tcPr>
          <w:p w14:paraId="1A4306D9" w14:textId="77777777" w:rsidR="002A1D21" w:rsidRDefault="002A1D21" w:rsidP="002A1D2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A1D21" w:rsidRDefault="002A1D21" w:rsidP="002A1D21">
            <w:pPr>
              <w:pStyle w:val="CRCoverPage"/>
              <w:spacing w:after="0"/>
              <w:ind w:left="99"/>
              <w:rPr>
                <w:noProof/>
              </w:rPr>
            </w:pPr>
            <w:r>
              <w:rPr>
                <w:noProof/>
              </w:rPr>
              <w:t xml:space="preserve">TS/TR ... CR ... </w:t>
            </w:r>
          </w:p>
        </w:tc>
      </w:tr>
      <w:tr w:rsidR="002A1D21" w14:paraId="55C714D2" w14:textId="77777777" w:rsidTr="00547111">
        <w:tc>
          <w:tcPr>
            <w:tcW w:w="2694" w:type="dxa"/>
            <w:gridSpan w:val="2"/>
            <w:tcBorders>
              <w:left w:val="single" w:sz="4" w:space="0" w:color="auto"/>
            </w:tcBorders>
          </w:tcPr>
          <w:p w14:paraId="45913E62" w14:textId="77777777" w:rsidR="002A1D21" w:rsidRDefault="002A1D21" w:rsidP="002A1D2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A1D21" w:rsidRDefault="002A1D21" w:rsidP="002A1D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2A1D21" w:rsidRDefault="002A1D21" w:rsidP="002A1D21">
            <w:pPr>
              <w:pStyle w:val="CRCoverPage"/>
              <w:spacing w:after="0"/>
              <w:jc w:val="center"/>
              <w:rPr>
                <w:b/>
                <w:caps/>
                <w:noProof/>
              </w:rPr>
            </w:pPr>
            <w:r>
              <w:rPr>
                <w:b/>
                <w:caps/>
                <w:noProof/>
              </w:rPr>
              <w:t>X</w:t>
            </w:r>
          </w:p>
        </w:tc>
        <w:tc>
          <w:tcPr>
            <w:tcW w:w="2977" w:type="dxa"/>
            <w:gridSpan w:val="4"/>
          </w:tcPr>
          <w:p w14:paraId="1B4FF921" w14:textId="77777777" w:rsidR="002A1D21" w:rsidRDefault="002A1D21" w:rsidP="002A1D2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A1D21" w:rsidRDefault="002A1D21" w:rsidP="002A1D21">
            <w:pPr>
              <w:pStyle w:val="CRCoverPage"/>
              <w:spacing w:after="0"/>
              <w:ind w:left="99"/>
              <w:rPr>
                <w:noProof/>
              </w:rPr>
            </w:pPr>
            <w:r>
              <w:rPr>
                <w:noProof/>
              </w:rPr>
              <w:t xml:space="preserve">TS/TR ... CR ... </w:t>
            </w:r>
          </w:p>
        </w:tc>
      </w:tr>
      <w:tr w:rsidR="002A1D21" w14:paraId="60DF82CC" w14:textId="77777777" w:rsidTr="008863B9">
        <w:tc>
          <w:tcPr>
            <w:tcW w:w="2694" w:type="dxa"/>
            <w:gridSpan w:val="2"/>
            <w:tcBorders>
              <w:left w:val="single" w:sz="4" w:space="0" w:color="auto"/>
            </w:tcBorders>
          </w:tcPr>
          <w:p w14:paraId="517696CD" w14:textId="77777777" w:rsidR="002A1D21" w:rsidRDefault="002A1D21" w:rsidP="002A1D21">
            <w:pPr>
              <w:pStyle w:val="CRCoverPage"/>
              <w:spacing w:after="0"/>
              <w:rPr>
                <w:b/>
                <w:i/>
                <w:noProof/>
              </w:rPr>
            </w:pPr>
          </w:p>
        </w:tc>
        <w:tc>
          <w:tcPr>
            <w:tcW w:w="6946" w:type="dxa"/>
            <w:gridSpan w:val="9"/>
            <w:tcBorders>
              <w:right w:val="single" w:sz="4" w:space="0" w:color="auto"/>
            </w:tcBorders>
          </w:tcPr>
          <w:p w14:paraId="4D84207F" w14:textId="77777777" w:rsidR="002A1D21" w:rsidRDefault="002A1D21" w:rsidP="002A1D21">
            <w:pPr>
              <w:pStyle w:val="CRCoverPage"/>
              <w:spacing w:after="0"/>
              <w:rPr>
                <w:noProof/>
              </w:rPr>
            </w:pPr>
          </w:p>
        </w:tc>
      </w:tr>
      <w:tr w:rsidR="002A1D21" w14:paraId="556B87B6" w14:textId="77777777" w:rsidTr="008863B9">
        <w:tc>
          <w:tcPr>
            <w:tcW w:w="2694" w:type="dxa"/>
            <w:gridSpan w:val="2"/>
            <w:tcBorders>
              <w:left w:val="single" w:sz="4" w:space="0" w:color="auto"/>
              <w:bottom w:val="single" w:sz="4" w:space="0" w:color="auto"/>
            </w:tcBorders>
          </w:tcPr>
          <w:p w14:paraId="79A9C411" w14:textId="77777777" w:rsidR="002A1D21" w:rsidRDefault="002A1D21" w:rsidP="002A1D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A1D21" w:rsidRDefault="002A1D21" w:rsidP="002A1D21">
            <w:pPr>
              <w:pStyle w:val="CRCoverPage"/>
              <w:spacing w:after="0"/>
              <w:ind w:left="100"/>
              <w:rPr>
                <w:noProof/>
              </w:rPr>
            </w:pPr>
          </w:p>
        </w:tc>
      </w:tr>
      <w:tr w:rsidR="002A1D21" w:rsidRPr="008863B9" w14:paraId="45BFE792" w14:textId="77777777" w:rsidTr="008863B9">
        <w:tc>
          <w:tcPr>
            <w:tcW w:w="2694" w:type="dxa"/>
            <w:gridSpan w:val="2"/>
            <w:tcBorders>
              <w:top w:val="single" w:sz="4" w:space="0" w:color="auto"/>
              <w:bottom w:val="single" w:sz="4" w:space="0" w:color="auto"/>
            </w:tcBorders>
          </w:tcPr>
          <w:p w14:paraId="194242DD" w14:textId="77777777" w:rsidR="002A1D21" w:rsidRPr="008863B9" w:rsidRDefault="002A1D21" w:rsidP="002A1D2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A1D21" w:rsidRPr="008863B9" w:rsidRDefault="002A1D21" w:rsidP="002A1D21">
            <w:pPr>
              <w:pStyle w:val="CRCoverPage"/>
              <w:spacing w:after="0"/>
              <w:ind w:left="100"/>
              <w:rPr>
                <w:noProof/>
                <w:sz w:val="8"/>
                <w:szCs w:val="8"/>
              </w:rPr>
            </w:pPr>
          </w:p>
        </w:tc>
      </w:tr>
      <w:tr w:rsidR="002A1D2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A1D21" w:rsidRDefault="002A1D21" w:rsidP="002A1D2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A1D21" w:rsidRDefault="002A1D21" w:rsidP="002A1D2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GoBack"/>
      <w:bookmarkEnd w:id="1"/>
      <w:r w:rsidRPr="006B5418">
        <w:rPr>
          <w:rFonts w:ascii="Arial" w:hAnsi="Arial" w:cs="Arial"/>
          <w:color w:val="0000FF"/>
          <w:sz w:val="28"/>
          <w:szCs w:val="28"/>
          <w:lang w:val="en-US"/>
        </w:rPr>
        <w:lastRenderedPageBreak/>
        <w:t>* * * First Change * * * *</w:t>
      </w:r>
    </w:p>
    <w:p w14:paraId="11C624B7" w14:textId="77777777" w:rsidR="002A1D21" w:rsidRPr="009C7058" w:rsidRDefault="002A1D21" w:rsidP="002A1D21">
      <w:pPr>
        <w:pStyle w:val="Heading3"/>
        <w:rPr>
          <w:noProof/>
          <w:lang w:val="en-US"/>
        </w:rPr>
      </w:pPr>
      <w:bookmarkStart w:id="2" w:name="_Toc91599008"/>
      <w:r>
        <w:rPr>
          <w:noProof/>
          <w:lang w:val="en-US"/>
        </w:rPr>
        <w:t>5.3.25</w:t>
      </w:r>
      <w:r w:rsidRPr="00CC0C94">
        <w:rPr>
          <w:noProof/>
          <w:lang w:val="en-US"/>
        </w:rPr>
        <w:tab/>
      </w:r>
      <w:r w:rsidRPr="00EF4B4B">
        <w:rPr>
          <w:lang w:eastAsia="ko-KR"/>
        </w:rPr>
        <w:t>Paging Early Indication with Paging Subgrouping Assistance</w:t>
      </w:r>
      <w:bookmarkEnd w:id="2"/>
    </w:p>
    <w:p w14:paraId="797B33CE" w14:textId="77777777" w:rsidR="002A1D21" w:rsidRDefault="002A1D21" w:rsidP="002A1D21">
      <w:r w:rsidRPr="00CC0C94">
        <w:t xml:space="preserve">A UE </w:t>
      </w:r>
      <w:r>
        <w:t>may indicate its</w:t>
      </w:r>
      <w:r w:rsidRPr="00CC0C94">
        <w:t xml:space="preserve"> </w:t>
      </w:r>
      <w:r>
        <w:t xml:space="preserve">capability </w:t>
      </w:r>
      <w:r w:rsidRPr="00544BF0">
        <w:t>to support NR paging subgrouping</w:t>
      </w:r>
      <w:r>
        <w:t xml:space="preserve"> </w:t>
      </w:r>
      <w:r w:rsidRPr="00CC0C94">
        <w:t xml:space="preserve">during </w:t>
      </w:r>
      <w:r>
        <w:t>registration</w:t>
      </w:r>
      <w:r w:rsidRPr="00CC0C94">
        <w:t xml:space="preserve"> procedure</w:t>
      </w:r>
      <w:r>
        <w:t xml:space="preserve"> when the UE:</w:t>
      </w:r>
    </w:p>
    <w:p w14:paraId="067F4FF0" w14:textId="77777777" w:rsidR="002A1D21" w:rsidRDefault="002A1D21" w:rsidP="002A1D21">
      <w:pPr>
        <w:pStyle w:val="B1"/>
      </w:pPr>
      <w:r>
        <w:t>-</w:t>
      </w:r>
      <w:r>
        <w:tab/>
      </w:r>
      <w:r w:rsidRPr="007A39C6">
        <w:t xml:space="preserve">initiates a registration procedure with 5GS registration type IE </w:t>
      </w:r>
      <w:r>
        <w:t xml:space="preserve">not </w:t>
      </w:r>
      <w:r w:rsidRPr="007A39C6">
        <w:t>set to "emergency registration"</w:t>
      </w:r>
      <w:r>
        <w:t>; and</w:t>
      </w:r>
    </w:p>
    <w:p w14:paraId="5D2A6574" w14:textId="77777777" w:rsidR="002A1D21" w:rsidRDefault="002A1D21" w:rsidP="002A1D21">
      <w:pPr>
        <w:pStyle w:val="B1"/>
      </w:pPr>
      <w:r>
        <w:t>-</w:t>
      </w:r>
      <w:r>
        <w:tab/>
        <w:t>does not have an active emergency PDU session.</w:t>
      </w:r>
    </w:p>
    <w:p w14:paraId="2FEDF71C" w14:textId="6EA3FAFB" w:rsidR="002A1D21" w:rsidRDefault="002A1D21" w:rsidP="002A1D21">
      <w:pPr>
        <w:rPr>
          <w:ins w:id="3" w:author="danis.hashmi" w:date="2022-02-10T12:22:00Z"/>
        </w:rPr>
      </w:pPr>
      <w:proofErr w:type="gramStart"/>
      <w:ins w:id="4" w:author="danis.hashmi" w:date="2022-02-10T12:22:00Z">
        <w:r w:rsidRPr="00310692">
          <w:t xml:space="preserve">If </w:t>
        </w:r>
      </w:ins>
      <w:ins w:id="5" w:author="DANISH EHSAN HASHMI/System &amp; Security Standards /SRI-Bangalore/Staff Engineer/Samsung Electronics" w:date="2022-02-22T14:29:00Z">
        <w:r w:rsidR="008A17FC">
          <w:t>a</w:t>
        </w:r>
      </w:ins>
      <w:ins w:id="6" w:author="danis.hashmi" w:date="2022-02-10T12:22:00Z">
        <w:r w:rsidRPr="00310692">
          <w:t xml:space="preserve"> UE </w:t>
        </w:r>
      </w:ins>
      <w:ins w:id="7" w:author="DANISH EHSAN HASHMI/System &amp; Security Standards /SRI-Bangalore/Staff Engineer/Samsung Electronics" w:date="2022-02-22T14:29:00Z">
        <w:r w:rsidR="008A17FC">
          <w:t xml:space="preserve">supporting NR paging subgrouping </w:t>
        </w:r>
      </w:ins>
      <w:ins w:id="8" w:author="danis.hashmi" w:date="2022-02-10T12:22:00Z">
        <w:r w:rsidRPr="00310692">
          <w:t xml:space="preserve">did not indicate its capability to support NR paging subgrouping </w:t>
        </w:r>
        <w:r>
          <w:t>during</w:t>
        </w:r>
        <w:r w:rsidRPr="00310692">
          <w:t xml:space="preserve"> the last registration procedure due to an</w:t>
        </w:r>
        <w:r>
          <w:t xml:space="preserve"> active emergency PDU session over</w:t>
        </w:r>
        <w:r w:rsidRPr="00310692">
          <w:t xml:space="preserve"> 3GPP access, the UE </w:t>
        </w:r>
        <w:r>
          <w:t xml:space="preserve">shall </w:t>
        </w:r>
        <w:r w:rsidRPr="00310692">
          <w:t xml:space="preserve">initiate </w:t>
        </w:r>
        <w:r>
          <w:t>a</w:t>
        </w:r>
        <w:r w:rsidRPr="00310692">
          <w:t xml:space="preserve"> registration procedure for mobility and periodic registration update procedure to indicate its capability to support NR paging subgrouping after the emergency PDU sessi</w:t>
        </w:r>
        <w:r>
          <w:t>on is released over 3GPP access.</w:t>
        </w:r>
        <w:proofErr w:type="gramEnd"/>
      </w:ins>
    </w:p>
    <w:p w14:paraId="3E8306FB" w14:textId="53EFC1E3" w:rsidR="002A1D21" w:rsidRDefault="002A1D21" w:rsidP="002A1D21">
      <w:r>
        <w:t xml:space="preserve">If the UE indicates support of </w:t>
      </w:r>
      <w:r w:rsidRPr="00544BF0">
        <w:t>NR paging subgrouping</w:t>
      </w:r>
      <w:r w:rsidRPr="00234111">
        <w:t xml:space="preserve"> in the REGISTRATION REQUEST message</w:t>
      </w:r>
      <w:r>
        <w:t xml:space="preserve"> and the network supports and accepts the use of </w:t>
      </w:r>
      <w:r w:rsidRPr="00CC0C94">
        <w:t xml:space="preserve">the </w:t>
      </w:r>
      <w:r>
        <w:t>PEIPS</w:t>
      </w:r>
      <w:r w:rsidRPr="00CC0C94">
        <w:t xml:space="preserve"> </w:t>
      </w:r>
      <w:r w:rsidRPr="002376F7">
        <w:t>assistance</w:t>
      </w:r>
      <w:r>
        <w:t xml:space="preserve"> information for the UE, the network provides to the UE the Negotiated </w:t>
      </w:r>
      <w:r>
        <w:rPr>
          <w:lang w:eastAsia="ko-KR"/>
        </w:rPr>
        <w:t>PEIPS</w:t>
      </w:r>
      <w:r>
        <w:t xml:space="preserve"> </w:t>
      </w:r>
      <w:r w:rsidRPr="002376F7">
        <w:t xml:space="preserve">assistance </w:t>
      </w:r>
      <w:r>
        <w:t>information</w:t>
      </w:r>
      <w:r w:rsidRPr="00F03288">
        <w:t xml:space="preserve">, including the </w:t>
      </w:r>
      <w:r>
        <w:t>Paging s</w:t>
      </w:r>
      <w:r w:rsidRPr="00F03288">
        <w:t xml:space="preserve">ubgroup </w:t>
      </w:r>
      <w:r>
        <w:t>ID, in the REGISTRATION ACCEPT message. The</w:t>
      </w:r>
      <w:r w:rsidRPr="009B4C6F">
        <w:t xml:space="preserve"> </w:t>
      </w:r>
      <w:r>
        <w:t>P</w:t>
      </w:r>
      <w:r w:rsidRPr="00F03288">
        <w:t>agi</w:t>
      </w:r>
      <w:r>
        <w:t>ng s</w:t>
      </w:r>
      <w:r w:rsidRPr="00F03288">
        <w:t xml:space="preserve">ubgroup </w:t>
      </w:r>
      <w:r>
        <w:t xml:space="preserve">ID is used to determine the </w:t>
      </w:r>
      <w:r w:rsidRPr="00544BF0">
        <w:t xml:space="preserve">NR </w:t>
      </w:r>
      <w:r>
        <w:t>paging subgroup for paging the UE.</w:t>
      </w:r>
      <w:r w:rsidRPr="00B331C7">
        <w:t xml:space="preserve"> </w:t>
      </w:r>
      <w:r>
        <w:t xml:space="preserve">The network shall store the Paging subgroup ID in </w:t>
      </w:r>
      <w:r w:rsidRPr="00CC0C94">
        <w:t xml:space="preserve">the </w:t>
      </w:r>
      <w:r>
        <w:t>5G</w:t>
      </w:r>
      <w:r w:rsidRPr="00CC0C94">
        <w:t>MM context</w:t>
      </w:r>
      <w:r>
        <w:t xml:space="preserve"> of the UE.</w:t>
      </w:r>
    </w:p>
    <w:p w14:paraId="43AF9DFB" w14:textId="77777777" w:rsidR="002A1D21" w:rsidRDefault="002A1D21" w:rsidP="002A1D21">
      <w:r w:rsidRPr="00CC0C94">
        <w:t xml:space="preserve">The UE </w:t>
      </w:r>
      <w:r w:rsidRPr="00CC0C94">
        <w:rPr>
          <w:rFonts w:hint="eastAsia"/>
          <w:lang w:eastAsia="zh-CN"/>
        </w:rPr>
        <w:t>shall</w:t>
      </w:r>
      <w:r w:rsidRPr="00CC0C94">
        <w:t xml:space="preserve"> use </w:t>
      </w:r>
      <w:r>
        <w:t>PEIPS</w:t>
      </w:r>
      <w:r w:rsidRPr="002A6462">
        <w:t xml:space="preserve"> </w:t>
      </w:r>
      <w:r w:rsidRPr="002376F7">
        <w:t>assistance</w:t>
      </w:r>
      <w:r w:rsidRPr="00CC0C94">
        <w:t xml:space="preserve"> </w:t>
      </w:r>
      <w:r>
        <w:t xml:space="preserve">information </w:t>
      </w:r>
      <w:r w:rsidRPr="00CC0C94">
        <w:t xml:space="preserve">only if </w:t>
      </w:r>
      <w:r>
        <w:t>the UE</w:t>
      </w:r>
      <w:r w:rsidRPr="00CC0C94">
        <w:t xml:space="preserve"> received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w:t>
      </w:r>
      <w:r>
        <w:t xml:space="preserve"> </w:t>
      </w:r>
      <w:r w:rsidRPr="00CC0C94">
        <w:t xml:space="preserve">If the UE did not receive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 the UE shall </w:t>
      </w:r>
      <w:r>
        <w:t>not use PEIPS</w:t>
      </w:r>
      <w:r w:rsidRPr="002376F7">
        <w:t xml:space="preserve"> assistance</w:t>
      </w:r>
      <w:r w:rsidRPr="00D02F84">
        <w:t xml:space="preserve"> information</w:t>
      </w:r>
      <w:r>
        <w:t>.</w:t>
      </w:r>
    </w:p>
    <w:p w14:paraId="434C7502" w14:textId="77777777" w:rsidR="002A1D21" w:rsidRPr="00CC0C94" w:rsidRDefault="002A1D21" w:rsidP="002A1D21">
      <w:r w:rsidRPr="00CC0C94">
        <w:t xml:space="preserve">If the network did not accept the request to use </w:t>
      </w:r>
      <w:r>
        <w:t>PEIPS</w:t>
      </w:r>
      <w:r w:rsidRPr="002376F7">
        <w:t xml:space="preserve"> assistance</w:t>
      </w:r>
      <w:r>
        <w:t xml:space="preserve"> information</w:t>
      </w:r>
      <w:r w:rsidRPr="005834CD">
        <w:rPr>
          <w:lang w:eastAsia="zh-CN"/>
        </w:rPr>
        <w:t xml:space="preserve"> </w:t>
      </w:r>
      <w:r w:rsidRPr="00CC0C94">
        <w:rPr>
          <w:lang w:eastAsia="zh-CN"/>
        </w:rPr>
        <w:t>during</w:t>
      </w:r>
      <w:r w:rsidRPr="00CC0C94">
        <w:rPr>
          <w:rFonts w:hint="eastAsia"/>
          <w:lang w:eastAsia="zh-CN"/>
        </w:rPr>
        <w:t xml:space="preserve"> </w:t>
      </w:r>
      <w:r w:rsidRPr="00CC0C94">
        <w:rPr>
          <w:lang w:eastAsia="zh-CN"/>
        </w:rPr>
        <w:t xml:space="preserve">the </w:t>
      </w:r>
      <w:r>
        <w:t>registration</w:t>
      </w:r>
      <w:r w:rsidRPr="00D02F84">
        <w:t xml:space="preserve"> procedure</w:t>
      </w:r>
      <w:r w:rsidRPr="00CC0C94">
        <w:t xml:space="preserve">, </w:t>
      </w:r>
      <w:r>
        <w:t>the network shall delete the</w:t>
      </w:r>
      <w:r w:rsidRPr="00CC0C94">
        <w:t xml:space="preserve"> stored </w:t>
      </w:r>
      <w:r>
        <w:t>PEIPS</w:t>
      </w:r>
      <w:r w:rsidRPr="002376F7">
        <w:t xml:space="preserve"> assistance</w:t>
      </w:r>
      <w:r>
        <w:t xml:space="preserve"> information for the UE</w:t>
      </w:r>
      <w:r w:rsidRPr="00CC0C94">
        <w:t>, if available.</w:t>
      </w:r>
    </w:p>
    <w:p w14:paraId="6731AADC" w14:textId="6157A58C" w:rsidR="002A1D21" w:rsidRDefault="002A1D21" w:rsidP="002A1D21">
      <w:pPr>
        <w:rPr>
          <w:lang w:eastAsia="zh-CN"/>
        </w:rPr>
      </w:pPr>
      <w:r>
        <w:t xml:space="preserve">When </w:t>
      </w:r>
      <w:r w:rsidRPr="00D83E5A">
        <w:t>a</w:t>
      </w:r>
      <w:r>
        <w:t>n</w:t>
      </w:r>
      <w:r w:rsidRPr="00D83E5A">
        <w:t xml:space="preserve"> </w:t>
      </w:r>
      <w:r>
        <w:t xml:space="preserve">emergency </w:t>
      </w:r>
      <w:r w:rsidRPr="00D83E5A">
        <w:t xml:space="preserve">PDU session </w:t>
      </w:r>
      <w:r>
        <w:t xml:space="preserve">is successfully </w:t>
      </w:r>
      <w:r w:rsidRPr="00D83E5A">
        <w:t>established</w:t>
      </w:r>
      <w:r w:rsidRPr="00836334">
        <w:t xml:space="preserve"> </w:t>
      </w:r>
      <w:ins w:id="9" w:author="danis.hashmi" w:date="2022-02-18T12:39:00Z">
        <w:r w:rsidR="00BE4760">
          <w:t xml:space="preserve">over 3GPP access </w:t>
        </w:r>
      </w:ins>
      <w:r>
        <w:t>after the UE</w:t>
      </w:r>
      <w:r w:rsidRPr="00CC0C94">
        <w:t xml:space="preserve"> received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w:t>
      </w:r>
      <w:r>
        <w:t>, the UE and the AMF shall</w:t>
      </w:r>
      <w:r>
        <w:rPr>
          <w:rFonts w:hint="eastAsia"/>
          <w:lang w:eastAsia="zh-CN"/>
        </w:rPr>
        <w:t xml:space="preserve"> not use </w:t>
      </w:r>
      <w:r>
        <w:t>PEIPS</w:t>
      </w:r>
      <w:r w:rsidRPr="002376F7">
        <w:t xml:space="preserve"> assistance</w:t>
      </w:r>
      <w:r>
        <w:t xml:space="preserve"> information</w:t>
      </w:r>
      <w:r>
        <w:rPr>
          <w:rFonts w:hint="eastAsia"/>
          <w:lang w:eastAsia="zh-CN"/>
        </w:rPr>
        <w:t xml:space="preserve"> until:</w:t>
      </w:r>
    </w:p>
    <w:p w14:paraId="7774B1A7" w14:textId="77777777" w:rsidR="002A1D21" w:rsidRDefault="002A1D21" w:rsidP="002A1D21">
      <w:pPr>
        <w:pStyle w:val="B1"/>
        <w:rPr>
          <w:lang w:eastAsia="zh-TW"/>
        </w:rPr>
      </w:pPr>
      <w:r>
        <w:rPr>
          <w:rFonts w:hint="eastAsia"/>
          <w:lang w:eastAsia="zh-CN"/>
        </w:rPr>
        <w:t>-</w:t>
      </w:r>
      <w:r>
        <w:rPr>
          <w:rFonts w:hint="eastAsia"/>
          <w:lang w:eastAsia="zh-CN"/>
        </w:rPr>
        <w:tab/>
        <w:t xml:space="preserve">the </w:t>
      </w:r>
      <w:r w:rsidRPr="00CC0C94">
        <w:rPr>
          <w:lang w:eastAsia="ko-KR"/>
        </w:rPr>
        <w:t xml:space="preserve">successful completion of </w:t>
      </w:r>
      <w:r w:rsidRPr="00CC0C94">
        <w:rPr>
          <w:rFonts w:hint="eastAsia"/>
          <w:lang w:eastAsia="ko-KR"/>
        </w:rPr>
        <w:t xml:space="preserve">the </w:t>
      </w:r>
      <w:r>
        <w:rPr>
          <w:lang w:eastAsia="zh-CN"/>
        </w:rPr>
        <w:t>PDU session release procedure</w:t>
      </w:r>
      <w:r w:rsidRPr="00CC0C94">
        <w:rPr>
          <w:lang w:eastAsia="ko-KR"/>
        </w:rPr>
        <w:t xml:space="preserve"> </w:t>
      </w:r>
      <w:r w:rsidRPr="00CC0C94">
        <w:t xml:space="preserve">of the </w:t>
      </w:r>
      <w:r>
        <w:rPr>
          <w:rFonts w:hint="eastAsia"/>
          <w:lang w:eastAsia="zh-CN"/>
        </w:rPr>
        <w:t>emergency PDU</w:t>
      </w:r>
      <w:r>
        <w:rPr>
          <w:lang w:eastAsia="zh-CN"/>
        </w:rPr>
        <w:t>;</w:t>
      </w:r>
      <w:del w:id="10" w:author="danis.hashmi" w:date="2022-02-10T12:23:00Z">
        <w:r w:rsidDel="00D13992">
          <w:rPr>
            <w:rFonts w:hint="eastAsia"/>
            <w:lang w:eastAsia="zh-TW"/>
          </w:rPr>
          <w:delText xml:space="preserve"> o</w:delText>
        </w:r>
        <w:r w:rsidDel="00D13992">
          <w:rPr>
            <w:lang w:eastAsia="zh-TW"/>
          </w:rPr>
          <w:delText>r</w:delText>
        </w:r>
      </w:del>
    </w:p>
    <w:p w14:paraId="52D05DE9" w14:textId="3F91CE5D" w:rsidR="002A1D21" w:rsidRDefault="002A1D21" w:rsidP="002A1D21">
      <w:pPr>
        <w:pStyle w:val="B1"/>
        <w:rPr>
          <w:ins w:id="11" w:author="danis.hashmi" w:date="2022-02-10T12:24:00Z"/>
          <w:lang w:eastAsia="zh-CN"/>
        </w:rPr>
      </w:pPr>
      <w:r>
        <w:rPr>
          <w:lang w:eastAsia="zh-CN"/>
        </w:rPr>
        <w:t>-</w:t>
      </w:r>
      <w:r>
        <w:rPr>
          <w:lang w:eastAsia="zh-CN"/>
        </w:rPr>
        <w:tab/>
      </w:r>
      <w:r>
        <w:rPr>
          <w:rFonts w:hint="eastAsia"/>
          <w:lang w:eastAsia="zh-CN"/>
        </w:rPr>
        <w:t>t</w:t>
      </w:r>
      <w:r w:rsidRPr="003B2A03">
        <w:rPr>
          <w:lang w:eastAsia="zh-CN"/>
        </w:rPr>
        <w:t xml:space="preserve">he UE receives </w:t>
      </w:r>
      <w:r>
        <w:t>PEIPS</w:t>
      </w:r>
      <w:r w:rsidRPr="002376F7">
        <w:t xml:space="preserve"> assistance</w:t>
      </w:r>
      <w:r>
        <w:t xml:space="preserve"> information</w:t>
      </w:r>
      <w:r w:rsidRPr="003B2A03">
        <w:rPr>
          <w:lang w:eastAsia="zh-CN"/>
        </w:rPr>
        <w:t xml:space="preserve"> during a</w:t>
      </w:r>
      <w:r w:rsidRPr="003B2A03">
        <w:t xml:space="preserve"> </w:t>
      </w:r>
      <w:r>
        <w:t>registration</w:t>
      </w:r>
      <w:r w:rsidRPr="00CC0C94">
        <w:t xml:space="preserve"> procedure</w:t>
      </w:r>
      <w:r w:rsidRPr="003B2A03">
        <w:rPr>
          <w:lang w:eastAsia="zh-CN"/>
        </w:rPr>
        <w:t xml:space="preserve"> with</w:t>
      </w:r>
      <w:r w:rsidRPr="003B2A03">
        <w:rPr>
          <w:rFonts w:hint="eastAsia"/>
        </w:rPr>
        <w:t xml:space="preserve"> </w:t>
      </w:r>
      <w:r>
        <w:rPr>
          <w:rFonts w:hint="eastAsia"/>
        </w:rPr>
        <w:t>PDU session status IE</w:t>
      </w:r>
      <w:r w:rsidRPr="003B2A03">
        <w:rPr>
          <w:lang w:eastAsia="zh-CN"/>
        </w:rPr>
        <w:t xml:space="preserve"> or upon successful completion of a service request procedure</w:t>
      </w:r>
      <w:r>
        <w:rPr>
          <w:rFonts w:hint="eastAsia"/>
          <w:lang w:eastAsia="zh-CN"/>
        </w:rPr>
        <w:t xml:space="preserve">, if </w:t>
      </w:r>
      <w:r w:rsidRPr="00CC0C94">
        <w:rPr>
          <w:lang w:eastAsia="ko-KR"/>
        </w:rPr>
        <w:t xml:space="preserve">the UE or the network locally releases the </w:t>
      </w:r>
      <w:r>
        <w:rPr>
          <w:rFonts w:hint="eastAsia"/>
          <w:lang w:eastAsia="zh-CN"/>
        </w:rPr>
        <w:t>emergency PDU session</w:t>
      </w:r>
      <w:ins w:id="12" w:author="danis.hashmi" w:date="2022-02-10T12:23:00Z">
        <w:r w:rsidR="00D13992">
          <w:rPr>
            <w:lang w:eastAsia="zh-CN"/>
          </w:rPr>
          <w:t>;</w:t>
        </w:r>
      </w:ins>
      <w:del w:id="13" w:author="danis.hashmi" w:date="2022-02-10T12:23:00Z">
        <w:r w:rsidDel="00D13992">
          <w:rPr>
            <w:lang w:eastAsia="zh-CN"/>
          </w:rPr>
          <w:delText>.</w:delText>
        </w:r>
      </w:del>
    </w:p>
    <w:p w14:paraId="2E4C4E8A" w14:textId="77777777" w:rsidR="00D13992" w:rsidRDefault="00D13992" w:rsidP="00D13992">
      <w:pPr>
        <w:pStyle w:val="B1"/>
        <w:rPr>
          <w:ins w:id="14" w:author="danis.hashmi" w:date="2022-02-10T12:24:00Z"/>
        </w:rPr>
      </w:pPr>
      <w:ins w:id="15" w:author="danis.hashmi" w:date="2022-02-10T12:24:00Z">
        <w:r>
          <w:rPr>
            <w:lang w:eastAsia="zh-CN"/>
          </w:rPr>
          <w:t>-</w:t>
        </w:r>
        <w:r>
          <w:rPr>
            <w:lang w:eastAsia="zh-CN"/>
          </w:rPr>
          <w:tab/>
        </w:r>
        <w:r>
          <w:rPr>
            <w:rFonts w:hint="eastAsia"/>
            <w:lang w:eastAsia="zh-CN"/>
          </w:rPr>
          <w:t xml:space="preserve">the </w:t>
        </w:r>
        <w:r w:rsidRPr="00CC0C94">
          <w:rPr>
            <w:lang w:eastAsia="ko-KR"/>
          </w:rPr>
          <w:t xml:space="preserve">successful completion </w:t>
        </w:r>
        <w:r>
          <w:rPr>
            <w:lang w:eastAsia="ko-KR"/>
          </w:rPr>
          <w:t xml:space="preserve">of </w:t>
        </w:r>
        <w:r>
          <w:t>handover of emergency PDU session to non-3GPP access; or</w:t>
        </w:r>
      </w:ins>
    </w:p>
    <w:p w14:paraId="57A69FC6" w14:textId="0AD7AF10" w:rsidR="00D13992" w:rsidDel="00D13992" w:rsidRDefault="00D13992" w:rsidP="002A1D21">
      <w:pPr>
        <w:pStyle w:val="B1"/>
        <w:rPr>
          <w:del w:id="16" w:author="danis.hashmi" w:date="2022-02-10T12:24:00Z"/>
          <w:noProof/>
          <w:highlight w:val="green"/>
          <w:lang w:eastAsia="zh-TW"/>
        </w:rPr>
      </w:pPr>
      <w:ins w:id="17" w:author="danis.hashmi" w:date="2022-02-10T12:24:00Z">
        <w:r>
          <w:t>-</w:t>
        </w:r>
        <w:r>
          <w:tab/>
          <w:t xml:space="preserve">the </w:t>
        </w:r>
        <w:proofErr w:type="spellStart"/>
        <w:r>
          <w:t>sucessful</w:t>
        </w:r>
        <w:proofErr w:type="spellEnd"/>
        <w:r>
          <w:t xml:space="preserve"> </w:t>
        </w:r>
        <w:r w:rsidRPr="004B7335">
          <w:t xml:space="preserve">transfer of the emergency PDU session </w:t>
        </w:r>
        <w:r>
          <w:t xml:space="preserve">in 5GS </w:t>
        </w:r>
        <w:r w:rsidRPr="004B7335">
          <w:t xml:space="preserve">to </w:t>
        </w:r>
        <w:r>
          <w:t xml:space="preserve">the EPS or </w:t>
        </w:r>
        <w:r w:rsidRPr="00C348BA">
          <w:t>ePDG connected to EPC</w:t>
        </w:r>
        <w:r>
          <w:t>.</w:t>
        </w:r>
      </w:ins>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F15DE3" w:rsidRPr="006B5418">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A2894" w14:textId="77777777" w:rsidR="00156BF2" w:rsidRDefault="00156BF2">
      <w:r>
        <w:separator/>
      </w:r>
    </w:p>
  </w:endnote>
  <w:endnote w:type="continuationSeparator" w:id="0">
    <w:p w14:paraId="149C7A84" w14:textId="77777777" w:rsidR="00156BF2" w:rsidRDefault="0015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8EDD3" w14:textId="77777777" w:rsidR="00156BF2" w:rsidRDefault="00156BF2">
      <w:r>
        <w:separator/>
      </w:r>
    </w:p>
  </w:footnote>
  <w:footnote w:type="continuationSeparator" w:id="0">
    <w:p w14:paraId="1ECA0D74" w14:textId="77777777" w:rsidR="00156BF2" w:rsidRDefault="0015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156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156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B70C2"/>
    <w:multiLevelType w:val="hybridMultilevel"/>
    <w:tmpl w:val="DAD223B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E47C2C"/>
    <w:multiLevelType w:val="hybridMultilevel"/>
    <w:tmpl w:val="071E532A"/>
    <w:lvl w:ilvl="0" w:tplc="ECCE1B62">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2" w15:restartNumberingAfterBreak="0">
    <w:nsid w:val="4B8B4689"/>
    <w:multiLevelType w:val="hybridMultilevel"/>
    <w:tmpl w:val="A7DC53D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F972AC1"/>
    <w:multiLevelType w:val="hybridMultilevel"/>
    <w:tmpl w:val="671E5D10"/>
    <w:lvl w:ilvl="0" w:tplc="40381FD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ashmi">
    <w15:presenceInfo w15:providerId="None" w15:userId="danis.hashmi"/>
  </w15:person>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900"/>
    <w:rsid w:val="000628F9"/>
    <w:rsid w:val="000A6394"/>
    <w:rsid w:val="000B7FED"/>
    <w:rsid w:val="000C038A"/>
    <w:rsid w:val="000C6598"/>
    <w:rsid w:val="000D44B3"/>
    <w:rsid w:val="00130D4C"/>
    <w:rsid w:val="00145D43"/>
    <w:rsid w:val="00156BF2"/>
    <w:rsid w:val="00192C46"/>
    <w:rsid w:val="001A08B3"/>
    <w:rsid w:val="001A7B60"/>
    <w:rsid w:val="001B52F0"/>
    <w:rsid w:val="001B7A65"/>
    <w:rsid w:val="001E41F3"/>
    <w:rsid w:val="001F43A4"/>
    <w:rsid w:val="002428D9"/>
    <w:rsid w:val="0026004D"/>
    <w:rsid w:val="002640DD"/>
    <w:rsid w:val="00275D12"/>
    <w:rsid w:val="00284FEB"/>
    <w:rsid w:val="002860C4"/>
    <w:rsid w:val="002A14C8"/>
    <w:rsid w:val="002A1D21"/>
    <w:rsid w:val="002B5741"/>
    <w:rsid w:val="002D0268"/>
    <w:rsid w:val="002E472E"/>
    <w:rsid w:val="002E64DC"/>
    <w:rsid w:val="00305409"/>
    <w:rsid w:val="00325AF4"/>
    <w:rsid w:val="003609EF"/>
    <w:rsid w:val="0036231A"/>
    <w:rsid w:val="00374DD4"/>
    <w:rsid w:val="003A0E63"/>
    <w:rsid w:val="003D454E"/>
    <w:rsid w:val="003E1A36"/>
    <w:rsid w:val="003F08F5"/>
    <w:rsid w:val="00410371"/>
    <w:rsid w:val="004242F1"/>
    <w:rsid w:val="004370DE"/>
    <w:rsid w:val="00444E26"/>
    <w:rsid w:val="004825FB"/>
    <w:rsid w:val="004B5A5B"/>
    <w:rsid w:val="004B75B7"/>
    <w:rsid w:val="0051580D"/>
    <w:rsid w:val="00532A46"/>
    <w:rsid w:val="00547111"/>
    <w:rsid w:val="00592D74"/>
    <w:rsid w:val="005E2C44"/>
    <w:rsid w:val="00621188"/>
    <w:rsid w:val="006257ED"/>
    <w:rsid w:val="00665C47"/>
    <w:rsid w:val="0067191E"/>
    <w:rsid w:val="00695808"/>
    <w:rsid w:val="006A61E8"/>
    <w:rsid w:val="006B402A"/>
    <w:rsid w:val="006B46FB"/>
    <w:rsid w:val="006E21FB"/>
    <w:rsid w:val="00792342"/>
    <w:rsid w:val="007977A8"/>
    <w:rsid w:val="007A0A26"/>
    <w:rsid w:val="007A345E"/>
    <w:rsid w:val="007B512A"/>
    <w:rsid w:val="007C2097"/>
    <w:rsid w:val="007D6A07"/>
    <w:rsid w:val="007F7259"/>
    <w:rsid w:val="008040A8"/>
    <w:rsid w:val="00814648"/>
    <w:rsid w:val="008279FA"/>
    <w:rsid w:val="008626E7"/>
    <w:rsid w:val="00870EE7"/>
    <w:rsid w:val="008863B9"/>
    <w:rsid w:val="0089666F"/>
    <w:rsid w:val="008A17FC"/>
    <w:rsid w:val="008A45A6"/>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22503"/>
    <w:rsid w:val="00A246B6"/>
    <w:rsid w:val="00A47E70"/>
    <w:rsid w:val="00A50CF0"/>
    <w:rsid w:val="00A7671C"/>
    <w:rsid w:val="00AA2CBC"/>
    <w:rsid w:val="00AA774C"/>
    <w:rsid w:val="00AB1E1A"/>
    <w:rsid w:val="00AC315E"/>
    <w:rsid w:val="00AC5820"/>
    <w:rsid w:val="00AD1CD8"/>
    <w:rsid w:val="00B258BB"/>
    <w:rsid w:val="00B52AAE"/>
    <w:rsid w:val="00B67B97"/>
    <w:rsid w:val="00B968C8"/>
    <w:rsid w:val="00BA3EC5"/>
    <w:rsid w:val="00BA51D9"/>
    <w:rsid w:val="00BB5DFC"/>
    <w:rsid w:val="00BD279D"/>
    <w:rsid w:val="00BD6BB8"/>
    <w:rsid w:val="00BE4760"/>
    <w:rsid w:val="00C322D7"/>
    <w:rsid w:val="00C66BA2"/>
    <w:rsid w:val="00C95985"/>
    <w:rsid w:val="00CB5EC6"/>
    <w:rsid w:val="00CC5026"/>
    <w:rsid w:val="00CC68D0"/>
    <w:rsid w:val="00CD6FB9"/>
    <w:rsid w:val="00CD7748"/>
    <w:rsid w:val="00CE1DA9"/>
    <w:rsid w:val="00D03F9A"/>
    <w:rsid w:val="00D06D51"/>
    <w:rsid w:val="00D13992"/>
    <w:rsid w:val="00D24991"/>
    <w:rsid w:val="00D3651A"/>
    <w:rsid w:val="00D47C99"/>
    <w:rsid w:val="00D50255"/>
    <w:rsid w:val="00D60EC8"/>
    <w:rsid w:val="00D66520"/>
    <w:rsid w:val="00DE34CF"/>
    <w:rsid w:val="00E13F3D"/>
    <w:rsid w:val="00E22AF6"/>
    <w:rsid w:val="00E34898"/>
    <w:rsid w:val="00E53B23"/>
    <w:rsid w:val="00E660F0"/>
    <w:rsid w:val="00E864BF"/>
    <w:rsid w:val="00EA6D6D"/>
    <w:rsid w:val="00EB09B7"/>
    <w:rsid w:val="00EC5544"/>
    <w:rsid w:val="00EE7D7C"/>
    <w:rsid w:val="00F15DE3"/>
    <w:rsid w:val="00F25D98"/>
    <w:rsid w:val="00F300FB"/>
    <w:rsid w:val="00F57D1B"/>
    <w:rsid w:val="00FB22C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2A1D21"/>
    <w:rPr>
      <w:rFonts w:ascii="Times New Roman" w:hAnsi="Times New Roman"/>
      <w:lang w:val="en-GB" w:eastAsia="en-US"/>
    </w:rPr>
  </w:style>
  <w:style w:type="paragraph" w:styleId="ListParagraph">
    <w:name w:val="List Paragraph"/>
    <w:basedOn w:val="Normal"/>
    <w:uiPriority w:val="34"/>
    <w:qFormat/>
    <w:rsid w:val="002A1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CDE91-8DD1-42AE-8E42-664CFC524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3</Pages>
  <Words>1009</Words>
  <Characters>5756</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46</cp:revision>
  <cp:lastPrinted>1900-01-01T00:00:00Z</cp:lastPrinted>
  <dcterms:created xsi:type="dcterms:W3CDTF">2020-02-03T08:32:00Z</dcterms:created>
  <dcterms:modified xsi:type="dcterms:W3CDTF">2022-02-22T19:58:00Z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