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B7786A7" w:rsidR="00E8079D" w:rsidRPr="009D65D8"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4412FC">
        <w:rPr>
          <w:b/>
          <w:noProof/>
          <w:sz w:val="24"/>
        </w:rPr>
        <w:t>3</w:t>
      </w:r>
      <w:r w:rsidR="009D65D8">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9D65D8">
        <w:rPr>
          <w:b/>
          <w:noProof/>
          <w:sz w:val="24"/>
        </w:rPr>
        <w:t>xxxx</w:t>
      </w:r>
    </w:p>
    <w:p w14:paraId="5DC21640" w14:textId="2DE357A7" w:rsidR="003674C0" w:rsidRDefault="00941BFE" w:rsidP="00677E82">
      <w:pPr>
        <w:pStyle w:val="CRCoverPage"/>
        <w:rPr>
          <w:b/>
          <w:noProof/>
          <w:sz w:val="24"/>
        </w:rPr>
      </w:pPr>
      <w:r>
        <w:rPr>
          <w:b/>
          <w:noProof/>
          <w:sz w:val="24"/>
        </w:rPr>
        <w:t>Electronic meeting</w:t>
      </w:r>
      <w:r w:rsidR="003674C0">
        <w:rPr>
          <w:b/>
          <w:noProof/>
          <w:sz w:val="24"/>
        </w:rPr>
        <w:t xml:space="preserve">, </w:t>
      </w:r>
      <w:r w:rsidR="00022E3E">
        <w:rPr>
          <w:b/>
          <w:noProof/>
          <w:sz w:val="24"/>
        </w:rPr>
        <w:t>11-1</w:t>
      </w:r>
      <w:r w:rsidR="009D65D8">
        <w:rPr>
          <w:b/>
          <w:noProof/>
          <w:sz w:val="24"/>
        </w:rPr>
        <w:t>9</w:t>
      </w:r>
      <w:r w:rsidR="00022E3E">
        <w:rPr>
          <w:b/>
          <w:noProof/>
          <w:sz w:val="24"/>
        </w:rPr>
        <w:t xml:space="preserve"> </w:t>
      </w:r>
      <w:r w:rsidR="009D65D8">
        <w:rPr>
          <w:b/>
          <w:noProof/>
          <w:sz w:val="24"/>
        </w:rPr>
        <w:t>November</w:t>
      </w:r>
      <w:r w:rsidR="00022E3E">
        <w:rPr>
          <w:b/>
          <w:noProof/>
          <w:sz w:val="24"/>
        </w:rPr>
        <w:t xml:space="preserve"> </w:t>
      </w:r>
      <w:r w:rsidR="003B729C">
        <w:rPr>
          <w:b/>
          <w:noProof/>
          <w:sz w:val="24"/>
        </w:rPr>
        <w:t>2021</w:t>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CF1E2D1" w:rsidR="001E41F3" w:rsidRPr="00410371" w:rsidRDefault="00570453" w:rsidP="00CD68F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CD68F6">
              <w:rPr>
                <w:b/>
                <w:noProof/>
                <w:sz w:val="28"/>
              </w:rPr>
              <w:t>3</w:t>
            </w:r>
            <w:r w:rsidR="00E739D1">
              <w:rPr>
                <w:b/>
                <w:noProof/>
                <w:sz w:val="28"/>
              </w:rPr>
              <w:t>.</w:t>
            </w:r>
            <w:r w:rsidR="00CD68F6">
              <w:rPr>
                <w:b/>
                <w:noProof/>
                <w:sz w:val="28"/>
              </w:rPr>
              <w:t>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ED6A8F9" w:rsidR="001E41F3" w:rsidRPr="00410371" w:rsidRDefault="008518C9" w:rsidP="009D65D8">
            <w:pPr>
              <w:pStyle w:val="CRCoverPage"/>
              <w:spacing w:after="0"/>
              <w:rPr>
                <w:noProof/>
                <w:lang w:eastAsia="ko-KR"/>
              </w:rPr>
            </w:pPr>
            <w:r>
              <w:rPr>
                <w:b/>
                <w:noProof/>
                <w:sz w:val="28"/>
              </w:rPr>
              <w:t>X</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EE9314D" w:rsidR="001E41F3" w:rsidRPr="00410371" w:rsidRDefault="001E41F3" w:rsidP="00E13F3D">
            <w:pPr>
              <w:pStyle w:val="CRCoverPage"/>
              <w:spacing w:after="0"/>
              <w:jc w:val="center"/>
              <w:rPr>
                <w:b/>
                <w:noProof/>
              </w:rPr>
            </w:pP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9497811" w:rsidR="001E41F3" w:rsidRPr="00410371" w:rsidRDefault="00570453" w:rsidP="00CD68F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474C08">
              <w:rPr>
                <w:b/>
                <w:noProof/>
                <w:sz w:val="28"/>
              </w:rPr>
              <w:t>4</w:t>
            </w:r>
            <w:r w:rsidR="00260E63">
              <w:rPr>
                <w:b/>
                <w:noProof/>
                <w:sz w:val="28"/>
              </w:rPr>
              <w:t>.</w:t>
            </w:r>
            <w:r w:rsidR="00CD68F6">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EE8C58F" w:rsidR="00F25D98" w:rsidRDefault="00F25D98" w:rsidP="004E1669">
            <w:pPr>
              <w:pStyle w:val="CRCoverPage"/>
              <w:spacing w:after="0"/>
              <w:rPr>
                <w:b/>
                <w:bCs/>
                <w:caps/>
                <w:noProof/>
                <w:lang w:eastAsia="ko-KR"/>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AB0E511" w:rsidR="00707A6C" w:rsidRPr="00A1539F" w:rsidRDefault="001F165C" w:rsidP="003758C2">
            <w:pPr>
              <w:pStyle w:val="CRCoverPage"/>
              <w:spacing w:after="0"/>
              <w:ind w:left="100"/>
              <w:rPr>
                <w:noProof/>
                <w:lang w:eastAsia="ko-KR"/>
              </w:rPr>
            </w:pPr>
            <w:r>
              <w:rPr>
                <w:rFonts w:hint="eastAsia"/>
                <w:noProof/>
                <w:lang w:eastAsia="ko-KR"/>
              </w:rPr>
              <w:t xml:space="preserve">Mobility Registration </w:t>
            </w:r>
          </w:p>
        </w:tc>
      </w:tr>
      <w:tr w:rsidR="001E41F3" w14:paraId="6328AE39" w14:textId="77777777" w:rsidTr="00547111">
        <w:tc>
          <w:tcPr>
            <w:tcW w:w="1843" w:type="dxa"/>
            <w:tcBorders>
              <w:left w:val="single" w:sz="4" w:space="0" w:color="auto"/>
            </w:tcBorders>
          </w:tcPr>
          <w:p w14:paraId="19EEB84B" w14:textId="0368941F"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6D81F1" w:rsidR="001E41F3" w:rsidRDefault="003D0049" w:rsidP="00183D37">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819074E" w:rsidR="001E41F3" w:rsidRDefault="001F165C" w:rsidP="00E626EF">
            <w:pPr>
              <w:pStyle w:val="CRCoverPage"/>
              <w:spacing w:after="0"/>
              <w:ind w:left="100"/>
              <w:rPr>
                <w:noProof/>
              </w:rPr>
            </w:pPr>
            <w:r>
              <w:t>5GSAT-ARCH</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EA2F87" w:rsidR="001E41F3" w:rsidRDefault="002071A1" w:rsidP="009D65D8">
            <w:pPr>
              <w:pStyle w:val="CRCoverPage"/>
              <w:spacing w:after="0"/>
              <w:ind w:left="100"/>
              <w:rPr>
                <w:noProof/>
              </w:rPr>
            </w:pPr>
            <w:r>
              <w:rPr>
                <w:noProof/>
              </w:rPr>
              <w:t>2021-</w:t>
            </w:r>
            <w:r w:rsidR="009D65D8">
              <w:rPr>
                <w:noProof/>
              </w:rPr>
              <w:t>11</w:t>
            </w:r>
            <w:r>
              <w:rPr>
                <w:noProof/>
              </w:rPr>
              <w:t>-</w:t>
            </w:r>
            <w:r w:rsidR="009D65D8">
              <w:rPr>
                <w:noProof/>
              </w:rPr>
              <w:t>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B7C4C2" w:rsidR="001E41F3" w:rsidRDefault="00183D3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29197B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101893">
              <w:rPr>
                <w:i/>
                <w:noProof/>
                <w:sz w:val="18"/>
              </w:rPr>
              <w:t>.</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ED9E96" w14:textId="77777777" w:rsidR="00527E8A" w:rsidRDefault="00527E8A" w:rsidP="0024702B">
            <w:pPr>
              <w:pStyle w:val="CRCoverPage"/>
              <w:spacing w:after="0"/>
              <w:rPr>
                <w:noProof/>
                <w:lang w:eastAsia="ko-KR"/>
              </w:rPr>
            </w:pPr>
          </w:p>
          <w:p w14:paraId="3963D255" w14:textId="3DF0D145" w:rsidR="003758C2" w:rsidRDefault="003758C2" w:rsidP="0024702B">
            <w:pPr>
              <w:pStyle w:val="CRCoverPage"/>
              <w:spacing w:after="0"/>
              <w:rPr>
                <w:noProof/>
                <w:lang w:eastAsia="ko-KR"/>
              </w:rPr>
            </w:pPr>
          </w:p>
          <w:p w14:paraId="7F8597BB" w14:textId="0F41F371" w:rsidR="003758C2" w:rsidRDefault="001F165C" w:rsidP="0024702B">
            <w:pPr>
              <w:pStyle w:val="CRCoverPage"/>
              <w:spacing w:after="0"/>
              <w:rPr>
                <w:noProof/>
                <w:lang w:eastAsia="ko-KR"/>
              </w:rPr>
            </w:pPr>
            <w:r>
              <w:rPr>
                <w:noProof/>
                <w:lang w:eastAsia="ko-KR"/>
              </w:rPr>
              <w:t xml:space="preserve">According to the </w:t>
            </w:r>
            <w:r>
              <w:rPr>
                <w:noProof/>
                <w:lang w:eastAsia="ko-KR"/>
              </w:rPr>
              <w:t>S2-2109097</w:t>
            </w:r>
            <w:r>
              <w:rPr>
                <w:noProof/>
                <w:lang w:eastAsia="ko-KR"/>
              </w:rPr>
              <w:t xml:space="preserve"> clause 5.4.11.x in TS23.501, the </w:t>
            </w:r>
            <w:r w:rsidRPr="001F165C">
              <w:rPr>
                <w:noProof/>
                <w:lang w:eastAsia="ko-KR"/>
              </w:rPr>
              <w:t>NG-RAN may broadcast a single TAC per PLMN and cell and change that TAC value as the cell moves. Alternatively, the NG-RAN may broadcast more than one TAC for a PLMN and add or remove TAC values as the cell moves.</w:t>
            </w:r>
          </w:p>
          <w:p w14:paraId="70250001" w14:textId="77777777" w:rsidR="001F165C" w:rsidRDefault="001F165C" w:rsidP="0024702B">
            <w:pPr>
              <w:pStyle w:val="CRCoverPage"/>
              <w:spacing w:after="0"/>
              <w:rPr>
                <w:noProof/>
                <w:lang w:eastAsia="ko-KR"/>
              </w:rPr>
            </w:pPr>
          </w:p>
          <w:p w14:paraId="567E0AEB" w14:textId="77777777" w:rsidR="001F165C" w:rsidRDefault="001F165C" w:rsidP="0024702B">
            <w:pPr>
              <w:pStyle w:val="CRCoverPage"/>
              <w:spacing w:after="0"/>
              <w:rPr>
                <w:noProof/>
                <w:lang w:eastAsia="ko-KR"/>
              </w:rPr>
            </w:pPr>
          </w:p>
          <w:p w14:paraId="3324B2A2" w14:textId="77777777" w:rsidR="001F165C" w:rsidRDefault="001F165C" w:rsidP="0024702B">
            <w:pPr>
              <w:pStyle w:val="CRCoverPage"/>
              <w:spacing w:after="0"/>
              <w:rPr>
                <w:noProof/>
                <w:lang w:eastAsia="ko-KR"/>
              </w:rPr>
            </w:pPr>
          </w:p>
          <w:p w14:paraId="30E9C293" w14:textId="77777777" w:rsidR="00527E8A" w:rsidRDefault="00527E8A" w:rsidP="0024702B">
            <w:pPr>
              <w:pStyle w:val="CRCoverPage"/>
              <w:spacing w:after="0"/>
              <w:rPr>
                <w:noProof/>
                <w:lang w:eastAsia="ko-KR"/>
              </w:rPr>
            </w:pPr>
            <w:r>
              <w:rPr>
                <w:rFonts w:hint="eastAsia"/>
                <w:noProof/>
                <w:lang w:eastAsia="ko-KR"/>
              </w:rPr>
              <w:t xml:space="preserve">To solve the cause value #78, </w:t>
            </w:r>
          </w:p>
          <w:p w14:paraId="12DA5254" w14:textId="46DB7DC0" w:rsidR="00527E8A" w:rsidRPr="00527E8A" w:rsidRDefault="00527E8A" w:rsidP="0024702B">
            <w:pPr>
              <w:pStyle w:val="CRCoverPage"/>
              <w:spacing w:after="0"/>
              <w:rPr>
                <w:noProof/>
                <w:lang w:eastAsia="ko-KR"/>
              </w:rPr>
            </w:pPr>
            <w:r>
              <w:rPr>
                <w:noProof/>
                <w:lang w:eastAsia="ko-KR"/>
              </w:rPr>
              <w:t>C</w:t>
            </w:r>
            <w:r>
              <w:rPr>
                <w:rFonts w:hint="eastAsia"/>
                <w:noProof/>
                <w:lang w:eastAsia="ko-KR"/>
              </w:rPr>
              <w:t xml:space="preserve">ause </w:t>
            </w:r>
            <w:r>
              <w:rPr>
                <w:noProof/>
                <w:lang w:eastAsia="ko-KR"/>
              </w:rPr>
              <w:t xml:space="preserve">value #78 </w:t>
            </w:r>
            <w:r>
              <w:rPr>
                <w:rFonts w:hint="eastAsia"/>
                <w:noProof/>
                <w:lang w:eastAsia="ko-KR"/>
              </w:rPr>
              <w:t>을</w:t>
            </w:r>
            <w:r>
              <w:rPr>
                <w:rFonts w:hint="eastAsia"/>
                <w:noProof/>
                <w:lang w:eastAsia="ko-KR"/>
              </w:rPr>
              <w:t xml:space="preserve"> </w:t>
            </w:r>
            <w:r>
              <w:rPr>
                <w:rFonts w:hint="eastAsia"/>
                <w:noProof/>
                <w:lang w:eastAsia="ko-KR"/>
              </w:rPr>
              <w:t>처리하기</w:t>
            </w:r>
            <w:r>
              <w:rPr>
                <w:rFonts w:hint="eastAsia"/>
                <w:noProof/>
                <w:lang w:eastAsia="ko-KR"/>
              </w:rPr>
              <w:t xml:space="preserve"> </w:t>
            </w:r>
            <w:r>
              <w:rPr>
                <w:rFonts w:hint="eastAsia"/>
                <w:noProof/>
                <w:lang w:eastAsia="ko-KR"/>
              </w:rPr>
              <w:t>위하여</w:t>
            </w:r>
            <w:r>
              <w:rPr>
                <w:rFonts w:hint="eastAsia"/>
                <w:noProof/>
                <w:lang w:eastAsia="ko-KR"/>
              </w:rPr>
              <w:t>,</w:t>
            </w:r>
            <w:r>
              <w:rPr>
                <w:noProof/>
                <w:lang w:eastAsia="ko-KR"/>
              </w:rPr>
              <w:t xml:space="preserve"> </w:t>
            </w:r>
            <w:r>
              <w:rPr>
                <w:rFonts w:hint="eastAsia"/>
                <w:noProof/>
                <w:lang w:eastAsia="ko-KR"/>
              </w:rPr>
              <w:t>여러</w:t>
            </w:r>
            <w:r>
              <w:rPr>
                <w:rFonts w:hint="eastAsia"/>
                <w:noProof/>
                <w:lang w:eastAsia="ko-KR"/>
              </w:rPr>
              <w:t xml:space="preserve"> document </w:t>
            </w:r>
            <w:r>
              <w:rPr>
                <w:rFonts w:hint="eastAsia"/>
                <w:noProof/>
                <w:lang w:eastAsia="ko-KR"/>
              </w:rPr>
              <w:t>가</w:t>
            </w:r>
            <w:r>
              <w:rPr>
                <w:rFonts w:hint="eastAsia"/>
                <w:noProof/>
                <w:lang w:eastAsia="ko-KR"/>
              </w:rPr>
              <w:t xml:space="preserve"> </w:t>
            </w:r>
          </w:p>
          <w:p w14:paraId="30FB395B" w14:textId="4283E310" w:rsidR="00011D8F" w:rsidRDefault="00011D8F" w:rsidP="00712C80">
            <w:pPr>
              <w:pStyle w:val="CRCoverPage"/>
              <w:spacing w:after="0"/>
              <w:rPr>
                <w:noProof/>
                <w:lang w:eastAsia="ko-KR"/>
              </w:rPr>
            </w:pPr>
            <w:r>
              <w:rPr>
                <w:noProof/>
                <w:lang w:eastAsia="ko-KR"/>
              </w:rPr>
              <w:t xml:space="preserve">Clause </w:t>
            </w:r>
            <w:r>
              <w:rPr>
                <w:rFonts w:hint="eastAsia"/>
                <w:noProof/>
                <w:lang w:eastAsia="ko-KR"/>
              </w:rPr>
              <w:t>4.9.1 in TS 23.122 specification says follows.</w:t>
            </w:r>
          </w:p>
          <w:p w14:paraId="5D603D4F" w14:textId="77777777" w:rsidR="00011D8F" w:rsidRPr="00011D8F" w:rsidRDefault="00011D8F" w:rsidP="00712C80">
            <w:pPr>
              <w:pStyle w:val="CRCoverPage"/>
              <w:spacing w:after="0"/>
              <w:rPr>
                <w:noProof/>
                <w:lang w:eastAsia="ko-KR"/>
              </w:rPr>
            </w:pPr>
            <w:bookmarkStart w:id="2" w:name="_GoBack"/>
            <w:bookmarkEnd w:id="2"/>
          </w:p>
          <w:p w14:paraId="654761F8" w14:textId="6EDD4A1C" w:rsidR="00011D8F" w:rsidRDefault="00011D8F" w:rsidP="00011D8F">
            <w:pPr>
              <w:pStyle w:val="CRCoverPage"/>
              <w:numPr>
                <w:ilvl w:val="0"/>
                <w:numId w:val="4"/>
              </w:numPr>
              <w:spacing w:after="0"/>
              <w:rPr>
                <w:noProof/>
                <w:lang w:eastAsia="ko-KR"/>
              </w:rPr>
            </w:pPr>
            <w:r>
              <w:rPr>
                <w:noProof/>
                <w:lang w:eastAsia="ko-KR"/>
              </w:rPr>
              <w:t>The MS operating in SNPN access mode shall perform the SNPN selection process.</w:t>
            </w:r>
          </w:p>
          <w:p w14:paraId="30D4277C" w14:textId="31F6E224" w:rsidR="00011D8F" w:rsidRDefault="00011D8F" w:rsidP="00011D8F">
            <w:pPr>
              <w:pStyle w:val="CRCoverPage"/>
              <w:numPr>
                <w:ilvl w:val="0"/>
                <w:numId w:val="4"/>
              </w:numPr>
              <w:spacing w:after="0"/>
              <w:rPr>
                <w:noProof/>
                <w:lang w:eastAsia="ko-KR"/>
              </w:rPr>
            </w:pPr>
            <w:r>
              <w:rPr>
                <w:noProof/>
                <w:lang w:eastAsia="ko-KR"/>
              </w:rPr>
              <w:t>The MS not operating in SNPN access mode shall not perform the SNPN selection process.</w:t>
            </w:r>
          </w:p>
          <w:p w14:paraId="58AAC603" w14:textId="77777777" w:rsidR="00011D8F" w:rsidRDefault="00011D8F" w:rsidP="00011D8F">
            <w:pPr>
              <w:pStyle w:val="CRCoverPage"/>
              <w:spacing w:after="0"/>
              <w:rPr>
                <w:noProof/>
                <w:lang w:eastAsia="ko-KR"/>
              </w:rPr>
            </w:pPr>
          </w:p>
          <w:p w14:paraId="2A7B3BD4" w14:textId="77777777" w:rsidR="00011D8F" w:rsidRDefault="00011D8F" w:rsidP="00011D8F">
            <w:pPr>
              <w:pStyle w:val="CRCoverPage"/>
              <w:spacing w:after="0"/>
              <w:rPr>
                <w:noProof/>
                <w:lang w:eastAsia="ko-KR"/>
              </w:rPr>
            </w:pPr>
          </w:p>
          <w:p w14:paraId="01D18757" w14:textId="77777777" w:rsidR="00011D8F" w:rsidRDefault="00011D8F" w:rsidP="00011D8F">
            <w:pPr>
              <w:pStyle w:val="CRCoverPage"/>
              <w:spacing w:after="0"/>
              <w:rPr>
                <w:noProof/>
                <w:lang w:eastAsia="ko-KR"/>
              </w:rPr>
            </w:pPr>
          </w:p>
          <w:p w14:paraId="674E3BB1" w14:textId="77777777" w:rsidR="00011D8F" w:rsidRDefault="00011D8F" w:rsidP="00011D8F">
            <w:pPr>
              <w:pStyle w:val="CRCoverPage"/>
              <w:spacing w:after="0"/>
              <w:rPr>
                <w:noProof/>
                <w:lang w:eastAsia="ko-KR"/>
              </w:rPr>
            </w:pPr>
          </w:p>
          <w:p w14:paraId="5E41D890" w14:textId="77777777" w:rsidR="00011D8F" w:rsidRDefault="00011D8F" w:rsidP="00011D8F">
            <w:pPr>
              <w:pStyle w:val="CRCoverPage"/>
              <w:spacing w:after="0"/>
              <w:rPr>
                <w:noProof/>
                <w:lang w:eastAsia="ko-KR"/>
              </w:rPr>
            </w:pPr>
          </w:p>
          <w:p w14:paraId="1F1E02DB" w14:textId="77777777" w:rsidR="00011D8F" w:rsidRPr="00011D8F" w:rsidRDefault="00011D8F" w:rsidP="00011D8F">
            <w:pPr>
              <w:pStyle w:val="CRCoverPage"/>
              <w:spacing w:after="0"/>
              <w:rPr>
                <w:noProof/>
                <w:lang w:eastAsia="ko-KR"/>
              </w:rPr>
            </w:pPr>
          </w:p>
          <w:p w14:paraId="487B11FB" w14:textId="51D142E2" w:rsidR="00CD68F6" w:rsidRDefault="00712C80" w:rsidP="00712C80">
            <w:pPr>
              <w:pStyle w:val="CRCoverPage"/>
              <w:spacing w:after="0"/>
            </w:pPr>
            <w:r>
              <w:rPr>
                <w:rFonts w:hint="eastAsia"/>
                <w:noProof/>
                <w:lang w:eastAsia="ko-KR"/>
              </w:rPr>
              <w:t>A</w:t>
            </w:r>
            <w:r>
              <w:rPr>
                <w:noProof/>
                <w:lang w:eastAsia="ko-KR"/>
              </w:rPr>
              <w:t xml:space="preserve">ccording to the current specification, </w:t>
            </w:r>
            <w:r w:rsidR="005478A7">
              <w:t>t</w:t>
            </w:r>
            <w:r w:rsidR="00CD68F6">
              <w:t>he UE may receive an indication of country of UE location from the network in REGISTRATION REJECT, DEREGISTRATION REQUEST or SERVICE REJECT. If provided, the contents of the indication of country of UE location may be applied in pro</w:t>
            </w:r>
            <w:r w:rsidR="00CD68F6">
              <w:rPr>
                <w:rFonts w:hint="eastAsia"/>
                <w:lang w:eastAsia="zh-CN"/>
              </w:rPr>
              <w:t>c</w:t>
            </w:r>
            <w:r w:rsidR="00CD68F6">
              <w:t>edures described in 3GPP TS 23.122 [5].</w:t>
            </w:r>
          </w:p>
          <w:p w14:paraId="51188A96" w14:textId="77777777" w:rsidR="00712C80" w:rsidRDefault="00712C80" w:rsidP="00712C80">
            <w:pPr>
              <w:pStyle w:val="CRCoverPage"/>
              <w:spacing w:after="0"/>
            </w:pPr>
          </w:p>
          <w:p w14:paraId="358974C2" w14:textId="500A8E19" w:rsidR="00712C80" w:rsidRDefault="00712C80" w:rsidP="00712C80">
            <w:pPr>
              <w:pStyle w:val="CRCoverPage"/>
              <w:spacing w:after="0"/>
            </w:pPr>
            <w:r>
              <w:lastRenderedPageBreak/>
              <w:t>However, upon receiption of indication of country of UE location from AMF, how the UE operates it is not yet defined. Therefore, we propose how to use indication of country of UE location in PLMN selection procedure.</w:t>
            </w:r>
          </w:p>
          <w:p w14:paraId="715CA688" w14:textId="77777777" w:rsidR="005F2163" w:rsidRDefault="005F2163" w:rsidP="00712C80">
            <w:pPr>
              <w:pStyle w:val="CRCoverPage"/>
              <w:spacing w:after="0"/>
            </w:pPr>
          </w:p>
          <w:p w14:paraId="3F99A9EC" w14:textId="239591A9" w:rsidR="00E55023" w:rsidRDefault="005F2163" w:rsidP="00712C80">
            <w:pPr>
              <w:pStyle w:val="CRCoverPage"/>
              <w:spacing w:after="0"/>
              <w:rPr>
                <w:noProof/>
                <w:lang w:eastAsia="ko-KR"/>
              </w:rPr>
            </w:pPr>
            <w:r>
              <w:rPr>
                <w:rFonts w:hint="eastAsia"/>
                <w:noProof/>
                <w:lang w:eastAsia="ko-KR"/>
              </w:rPr>
              <w:t>In the automatic network selection procedure, i) to iii) are related to UE subscription stored in the USIM</w:t>
            </w:r>
            <w:r w:rsidR="00E55023">
              <w:rPr>
                <w:noProof/>
                <w:lang w:eastAsia="ko-KR"/>
              </w:rPr>
              <w:t xml:space="preserve"> and i</w:t>
            </w:r>
            <w:r>
              <w:rPr>
                <w:rFonts w:hint="eastAsia"/>
                <w:noProof/>
                <w:lang w:eastAsia="ko-KR"/>
              </w:rPr>
              <w:t>v)</w:t>
            </w:r>
            <w:r w:rsidR="00E55023">
              <w:rPr>
                <w:noProof/>
                <w:lang w:eastAsia="ko-KR"/>
              </w:rPr>
              <w:t xml:space="preserve"> to v) are related to other PLMN which can be selected.</w:t>
            </w:r>
            <w:r w:rsidR="00DB55CA">
              <w:rPr>
                <w:noProof/>
                <w:lang w:eastAsia="ko-KR"/>
              </w:rPr>
              <w:t xml:space="preserve"> So, the condition i) to iii) are related to SA2 and condition iv) to v) are related to CT1 directly.</w:t>
            </w:r>
          </w:p>
          <w:p w14:paraId="1AB1B6CB" w14:textId="77777777" w:rsidR="00E55023" w:rsidRDefault="00E55023" w:rsidP="00712C80">
            <w:pPr>
              <w:pStyle w:val="CRCoverPage"/>
              <w:spacing w:after="0"/>
              <w:rPr>
                <w:noProof/>
                <w:lang w:eastAsia="ko-KR"/>
              </w:rPr>
            </w:pPr>
          </w:p>
          <w:p w14:paraId="6A31B059" w14:textId="6D51318E" w:rsidR="00E55023" w:rsidRDefault="00E55023" w:rsidP="00712C80">
            <w:pPr>
              <w:pStyle w:val="CRCoverPage"/>
              <w:spacing w:after="0"/>
              <w:rPr>
                <w:noProof/>
                <w:lang w:eastAsia="ko-KR"/>
              </w:rPr>
            </w:pPr>
            <w:r>
              <w:rPr>
                <w:noProof/>
                <w:lang w:eastAsia="ko-KR"/>
              </w:rPr>
              <w:t xml:space="preserve">Since the AMF </w:t>
            </w:r>
            <w:r>
              <w:rPr>
                <w:rFonts w:hint="eastAsia"/>
                <w:noProof/>
                <w:lang w:eastAsia="ko-KR"/>
              </w:rPr>
              <w:t xml:space="preserve">does not inform </w:t>
            </w:r>
            <w:r>
              <w:rPr>
                <w:noProof/>
                <w:lang w:eastAsia="ko-KR"/>
              </w:rPr>
              <w:t>to select PLMN corresponding the country of UE location, when performing a PLMN selection, the condition i) to iii) are excluded.</w:t>
            </w:r>
            <w:r w:rsidR="00DB55CA">
              <w:rPr>
                <w:noProof/>
                <w:lang w:eastAsia="ko-KR"/>
              </w:rPr>
              <w:t xml:space="preserve"> The condition iv) to v) can be considered for further enhancement. Because, iv) to v) are determined by randomly or by signal quality.</w:t>
            </w:r>
          </w:p>
          <w:p w14:paraId="3B8F5145" w14:textId="77777777" w:rsidR="00E55023" w:rsidRDefault="00E55023" w:rsidP="00712C80">
            <w:pPr>
              <w:pStyle w:val="CRCoverPage"/>
              <w:spacing w:after="0"/>
              <w:rPr>
                <w:noProof/>
                <w:lang w:eastAsia="ko-KR"/>
              </w:rPr>
            </w:pPr>
          </w:p>
          <w:p w14:paraId="5BF6284F" w14:textId="77777777" w:rsidR="00DB55CA" w:rsidRDefault="00DB55CA" w:rsidP="00712C80">
            <w:pPr>
              <w:pStyle w:val="CRCoverPage"/>
              <w:spacing w:after="0"/>
              <w:rPr>
                <w:noProof/>
                <w:lang w:eastAsia="ko-KR"/>
              </w:rPr>
            </w:pPr>
            <w:r>
              <w:rPr>
                <w:noProof/>
                <w:lang w:eastAsia="ko-KR"/>
              </w:rPr>
              <w:t xml:space="preserve">Let’s assume that the UE is located in boarder of country A and country B. </w:t>
            </w:r>
          </w:p>
          <w:p w14:paraId="2CE8389F" w14:textId="16B7698E" w:rsidR="00712C80" w:rsidRDefault="00DB55CA" w:rsidP="00712C80">
            <w:pPr>
              <w:pStyle w:val="CRCoverPage"/>
              <w:spacing w:after="0"/>
              <w:rPr>
                <w:noProof/>
                <w:lang w:eastAsia="ko-KR"/>
              </w:rPr>
            </w:pPr>
            <w:r>
              <w:rPr>
                <w:noProof/>
                <w:lang w:eastAsia="ko-KR"/>
              </w:rPr>
              <w:t xml:space="preserve">Also, let’s assume that the UE select PLMN which belongs to country A by condition iv). </w:t>
            </w:r>
          </w:p>
          <w:p w14:paraId="51AB49BB" w14:textId="5DC97EA3" w:rsidR="00DB55CA" w:rsidRDefault="008518C9" w:rsidP="00712C80">
            <w:pPr>
              <w:pStyle w:val="CRCoverPage"/>
              <w:spacing w:after="0"/>
              <w:rPr>
                <w:noProof/>
                <w:lang w:eastAsia="ko-KR"/>
              </w:rPr>
            </w:pPr>
            <w:r>
              <w:rPr>
                <w:noProof/>
                <w:lang w:eastAsia="ko-KR"/>
              </w:rPr>
              <w:t>Also, Let’s assume that a</w:t>
            </w:r>
            <w:r w:rsidR="00DB55CA">
              <w:rPr>
                <w:noProof/>
                <w:lang w:eastAsia="ko-KR"/>
              </w:rPr>
              <w:t>fter registration procedure, the AMF provide Registration Reject with cause value #78 and indication of country of UE location which is country B.</w:t>
            </w:r>
          </w:p>
          <w:p w14:paraId="33385DA8" w14:textId="77777777" w:rsidR="00DB55CA" w:rsidRDefault="00DB55CA" w:rsidP="00712C80">
            <w:pPr>
              <w:pStyle w:val="CRCoverPage"/>
              <w:spacing w:after="0"/>
              <w:rPr>
                <w:noProof/>
                <w:lang w:eastAsia="ko-KR"/>
              </w:rPr>
            </w:pPr>
          </w:p>
          <w:p w14:paraId="49D3AF58" w14:textId="58FA9DDB" w:rsidR="008518C9" w:rsidRDefault="008518C9" w:rsidP="00712C80">
            <w:pPr>
              <w:pStyle w:val="CRCoverPage"/>
              <w:spacing w:after="0"/>
              <w:rPr>
                <w:noProof/>
                <w:lang w:eastAsia="ko-KR"/>
              </w:rPr>
            </w:pPr>
            <w:r>
              <w:rPr>
                <w:rFonts w:hint="eastAsia"/>
                <w:noProof/>
                <w:lang w:eastAsia="ko-KR"/>
              </w:rPr>
              <w:t xml:space="preserve">Then, the UE will make repeated attempts to selecting the same satellite access PLMN which belong </w:t>
            </w:r>
            <w:r>
              <w:rPr>
                <w:noProof/>
                <w:lang w:eastAsia="ko-KR"/>
              </w:rPr>
              <w:t>country A.</w:t>
            </w:r>
          </w:p>
          <w:p w14:paraId="2186C110" w14:textId="77777777" w:rsidR="008518C9" w:rsidRDefault="008518C9" w:rsidP="00712C80">
            <w:pPr>
              <w:pStyle w:val="CRCoverPage"/>
              <w:spacing w:after="0"/>
              <w:rPr>
                <w:noProof/>
                <w:lang w:eastAsia="ko-KR"/>
              </w:rPr>
            </w:pPr>
          </w:p>
          <w:p w14:paraId="029007C2" w14:textId="77777777" w:rsidR="008518C9" w:rsidRDefault="008518C9" w:rsidP="008518C9">
            <w:pPr>
              <w:pStyle w:val="CRCoverPage"/>
              <w:spacing w:after="0"/>
              <w:rPr>
                <w:noProof/>
                <w:lang w:eastAsia="ko-KR"/>
              </w:rPr>
            </w:pPr>
            <w:r>
              <w:rPr>
                <w:rFonts w:hint="eastAsia"/>
                <w:noProof/>
                <w:lang w:eastAsia="ko-KR"/>
              </w:rPr>
              <w:t xml:space="preserve">Therefore, in this situation, </w:t>
            </w:r>
            <w:r>
              <w:rPr>
                <w:noProof/>
                <w:lang w:eastAsia="ko-KR"/>
              </w:rPr>
              <w:t xml:space="preserve">when performing a PLMN selection, </w:t>
            </w:r>
            <w:r>
              <w:rPr>
                <w:rFonts w:hint="eastAsia"/>
                <w:noProof/>
                <w:lang w:eastAsia="ko-KR"/>
              </w:rPr>
              <w:t xml:space="preserve">considering indication of country of UE location </w:t>
            </w:r>
            <w:r>
              <w:rPr>
                <w:noProof/>
                <w:lang w:eastAsia="ko-KR"/>
              </w:rPr>
              <w:t>is needed.</w:t>
            </w:r>
          </w:p>
          <w:p w14:paraId="4AB1CFBA" w14:textId="6A863CB8" w:rsidR="00E103BF" w:rsidRDefault="00CF20E1" w:rsidP="008518C9">
            <w:pPr>
              <w:pStyle w:val="CRCoverPage"/>
              <w:spacing w:after="0"/>
              <w:rPr>
                <w:noProof/>
                <w:lang w:eastAsia="ko-KR"/>
              </w:rPr>
            </w:pPr>
            <w:r>
              <w:rPr>
                <w:noProof/>
                <w:lang w:eastAsia="ko-KR"/>
              </w:rPr>
              <w:t xml:space="preserve"> </w:t>
            </w:r>
          </w:p>
        </w:tc>
      </w:tr>
      <w:tr w:rsidR="001E41F3" w14:paraId="0C8E4D65" w14:textId="77777777" w:rsidTr="00547111">
        <w:tc>
          <w:tcPr>
            <w:tcW w:w="2694" w:type="dxa"/>
            <w:gridSpan w:val="2"/>
            <w:tcBorders>
              <w:left w:val="single" w:sz="4" w:space="0" w:color="auto"/>
            </w:tcBorders>
          </w:tcPr>
          <w:p w14:paraId="608FEC88" w14:textId="5C951A95"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59CADB" w14:textId="5BDC68C7" w:rsidR="00B02399" w:rsidRDefault="008518C9" w:rsidP="008518C9">
            <w:pPr>
              <w:pStyle w:val="CRCoverPage"/>
              <w:spacing w:after="0"/>
              <w:ind w:firstLineChars="50" w:firstLine="100"/>
              <w:rPr>
                <w:noProof/>
                <w:lang w:eastAsia="ko-KR"/>
              </w:rPr>
            </w:pPr>
            <w:r>
              <w:rPr>
                <w:noProof/>
                <w:lang w:eastAsia="ko-KR"/>
              </w:rPr>
              <w:t>When performing a automatic network selection, indication of country of UE location should be considered.</w:t>
            </w:r>
          </w:p>
          <w:p w14:paraId="76C0712C" w14:textId="18E6BFD3" w:rsidR="00E103BF" w:rsidRPr="00B43682" w:rsidRDefault="00E103BF" w:rsidP="00703C7B">
            <w:pPr>
              <w:pStyle w:val="CRCoverPage"/>
              <w:spacing w:after="0"/>
              <w:rPr>
                <w:noProof/>
                <w:lang w:eastAsia="ko-KR"/>
              </w:rPr>
            </w:pPr>
          </w:p>
        </w:tc>
      </w:tr>
      <w:tr w:rsidR="001E41F3" w14:paraId="67BD561C" w14:textId="77777777" w:rsidTr="00547111">
        <w:tc>
          <w:tcPr>
            <w:tcW w:w="2694" w:type="dxa"/>
            <w:gridSpan w:val="2"/>
            <w:tcBorders>
              <w:left w:val="single" w:sz="4" w:space="0" w:color="auto"/>
            </w:tcBorders>
          </w:tcPr>
          <w:p w14:paraId="7A30C9A1" w14:textId="5DF601E1"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9BC355" w14:textId="53B70DBE" w:rsidR="00CF20E1" w:rsidRPr="008518C9" w:rsidRDefault="008518C9" w:rsidP="00CF20E1">
            <w:pPr>
              <w:pStyle w:val="CRCoverPage"/>
              <w:spacing w:after="0"/>
              <w:rPr>
                <w:lang w:eastAsia="ko-KR"/>
              </w:rPr>
            </w:pPr>
            <w:r>
              <w:t xml:space="preserve">Some scenario, the UE will </w:t>
            </w:r>
            <w:r>
              <w:rPr>
                <w:rFonts w:hint="eastAsia"/>
                <w:noProof/>
                <w:lang w:eastAsia="ko-KR"/>
              </w:rPr>
              <w:t>make repeated attempts to selecting the same satellite access PLMN</w:t>
            </w:r>
            <w:r>
              <w:rPr>
                <w:noProof/>
                <w:lang w:eastAsia="ko-KR"/>
              </w:rPr>
              <w:t xml:space="preserve"> which makes waste of network resource. </w:t>
            </w:r>
          </w:p>
          <w:p w14:paraId="616621A5" w14:textId="676A68B5" w:rsidR="00B43682" w:rsidRPr="00CF20E1" w:rsidRDefault="00B43682" w:rsidP="0024702B">
            <w:pPr>
              <w:pStyle w:val="CRCoverPage"/>
              <w:spacing w:after="0"/>
              <w:ind w:left="100"/>
              <w:rPr>
                <w:noProof/>
                <w:lang w:eastAsia="ko-KR"/>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299FDD0" w:rsidR="001E41F3" w:rsidRDefault="008518C9" w:rsidP="006775E0">
            <w:pPr>
              <w:pStyle w:val="CRCoverPage"/>
              <w:spacing w:after="0"/>
              <w:ind w:left="100"/>
              <w:rPr>
                <w:noProof/>
                <w:lang w:eastAsia="ko-KR"/>
              </w:rPr>
            </w:pPr>
            <w:r>
              <w:rPr>
                <w:noProof/>
                <w:lang w:eastAsia="ko-KR"/>
              </w:rPr>
              <w:t>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8DA59E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6507D0E" w:rsidR="001E41F3" w:rsidRDefault="00A82392">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D0848FD" w:rsidR="001E41F3" w:rsidRDefault="00A82392" w:rsidP="0024702B">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9854248" w:rsidR="008F6337" w:rsidRDefault="008F6337" w:rsidP="008F6337">
            <w:pPr>
              <w:pStyle w:val="CRCoverPage"/>
              <w:spacing w:after="0"/>
              <w:ind w:left="100"/>
              <w:rPr>
                <w:noProof/>
                <w:lang w:eastAsia="ko-KR"/>
              </w:rPr>
            </w:pPr>
          </w:p>
        </w:tc>
      </w:tr>
    </w:tbl>
    <w:p w14:paraId="3E2A01F9" w14:textId="340DFF05"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3" w:name="_Toc27581310"/>
      <w:bookmarkStart w:id="4" w:name="_Toc36113461"/>
      <w:bookmarkStart w:id="5" w:name="_Toc45212719"/>
      <w:bookmarkStart w:id="6" w:name="_Toc51932232"/>
      <w:bookmarkStart w:id="7" w:name="_Toc59204200"/>
      <w:bookmarkStart w:id="8" w:name="_Hlk63695319"/>
      <w:bookmarkStart w:id="9" w:name="_Hlk63697379"/>
      <w:bookmarkStart w:id="10" w:name="_Toc45216091"/>
      <w:bookmarkStart w:id="11" w:name="_Toc51931660"/>
      <w:bookmarkStart w:id="12" w:name="_Toc58235019"/>
      <w:bookmarkStart w:id="13" w:name="_Toc59179955"/>
      <w:bookmarkStart w:id="14" w:name="_Toc33963292"/>
      <w:bookmarkStart w:id="15" w:name="_Toc34393362"/>
      <w:bookmarkStart w:id="16" w:name="_Toc45216189"/>
      <w:bookmarkStart w:id="17" w:name="_Toc51931758"/>
      <w:bookmarkStart w:id="18" w:name="_Toc58235120"/>
      <w:bookmarkStart w:id="19" w:name="_Toc59180053"/>
      <w:bookmarkStart w:id="20"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2556FE23" w14:textId="77777777" w:rsidR="00CB3D3B" w:rsidRPr="00D27A95" w:rsidRDefault="00CB3D3B" w:rsidP="00CB3D3B">
      <w:pPr>
        <w:pStyle w:val="5"/>
      </w:pPr>
      <w:bookmarkStart w:id="21" w:name="_Toc20125210"/>
      <w:bookmarkStart w:id="22" w:name="_Toc27486407"/>
      <w:bookmarkStart w:id="23" w:name="_Toc36210460"/>
      <w:bookmarkStart w:id="24" w:name="_Toc45096319"/>
      <w:bookmarkStart w:id="25" w:name="_Toc45882352"/>
      <w:bookmarkStart w:id="26" w:name="_Toc51762148"/>
      <w:bookmarkStart w:id="27" w:name="_Toc8331333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D27A95">
        <w:t>4.4.3.1.1</w:t>
      </w:r>
      <w:r w:rsidRPr="00D27A95">
        <w:tab/>
        <w:t>Automatic Network Selection Mode Procedure</w:t>
      </w:r>
      <w:bookmarkEnd w:id="21"/>
      <w:bookmarkEnd w:id="22"/>
      <w:bookmarkEnd w:id="23"/>
      <w:bookmarkEnd w:id="24"/>
      <w:bookmarkEnd w:id="25"/>
      <w:bookmarkEnd w:id="26"/>
      <w:bookmarkEnd w:id="27"/>
    </w:p>
    <w:p w14:paraId="15605929" w14:textId="77777777" w:rsidR="00CB3D3B" w:rsidRPr="00D27A95" w:rsidRDefault="00CB3D3B" w:rsidP="00CB3D3B">
      <w:r w:rsidRPr="00D27A95">
        <w:t>The MS selects and attempts registration on other PLMN/access technology combinations, if available and</w:t>
      </w:r>
      <w:r w:rsidRPr="0034441A">
        <w:t>, for bullets i, ii, iii, iv, v,</w:t>
      </w:r>
      <w:r w:rsidRPr="00D27A95">
        <w:t xml:space="preserve"> allowable, in the following order:</w:t>
      </w:r>
    </w:p>
    <w:p w14:paraId="2C494892" w14:textId="77777777" w:rsidR="00CB3D3B" w:rsidRPr="00D27A95" w:rsidRDefault="00CB3D3B" w:rsidP="00CB3D3B">
      <w:pPr>
        <w:pStyle w:val="B1"/>
      </w:pPr>
      <w:r w:rsidRPr="00D27A95">
        <w:t>i)</w:t>
      </w:r>
      <w:r w:rsidRPr="00D27A95">
        <w:tab/>
        <w:t>either the HPLMN (if the EHPLMN list is not present or is empty) or the highest priority EHPLMN that is available (if the EHPLMN list is present) ;</w:t>
      </w:r>
    </w:p>
    <w:p w14:paraId="1271D83E" w14:textId="77777777" w:rsidR="00CB3D3B" w:rsidRPr="00D27A95" w:rsidRDefault="00CB3D3B" w:rsidP="00CB3D3B">
      <w:pPr>
        <w:pStyle w:val="B1"/>
      </w:pPr>
      <w:r w:rsidRPr="00D27A95">
        <w:t>ii)</w:t>
      </w:r>
      <w:r w:rsidRPr="00D27A95">
        <w:tab/>
        <w:t>each PLMN/access technology combination in the "User Controlled PLMN Selector with Access Technology" data file in the SIM (in priority order);</w:t>
      </w:r>
    </w:p>
    <w:p w14:paraId="348175C7" w14:textId="77777777" w:rsidR="00CB3D3B" w:rsidRPr="00D27A95" w:rsidRDefault="00CB3D3B" w:rsidP="00CB3D3B">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6590100F" w14:textId="77777777" w:rsidR="00CB3D3B" w:rsidRPr="00D27A95" w:rsidRDefault="00CB3D3B" w:rsidP="00CB3D3B">
      <w:pPr>
        <w:pStyle w:val="B1"/>
      </w:pPr>
      <w:r w:rsidRPr="00D27A95">
        <w:t>iv)</w:t>
      </w:r>
      <w:r w:rsidRPr="00D27A95">
        <w:tab/>
        <w:t>other PLMN/access technology combinations with received high quality signal in random order;</w:t>
      </w:r>
    </w:p>
    <w:p w14:paraId="62C4F533" w14:textId="77777777" w:rsidR="00CB3D3B" w:rsidRDefault="00CB3D3B" w:rsidP="00CB3D3B">
      <w:pPr>
        <w:pStyle w:val="NO"/>
      </w:pPr>
      <w:r>
        <w:t>NOTE 1:</w:t>
      </w:r>
      <w:r>
        <w:tab/>
        <w:t>High quality signal is defined in the appropriate AS specification.</w:t>
      </w:r>
    </w:p>
    <w:p w14:paraId="38FF98FE" w14:textId="77777777" w:rsidR="00CB3D3B" w:rsidRPr="00D27A95" w:rsidRDefault="00CB3D3B" w:rsidP="00CB3D3B">
      <w:pPr>
        <w:pStyle w:val="B1"/>
      </w:pPr>
      <w:r w:rsidRPr="00D27A95">
        <w:t>v)</w:t>
      </w:r>
      <w:r w:rsidRPr="00D27A95">
        <w:tab/>
        <w:t>other PLMN/access technology combinations in order of decreasing signal quality.</w:t>
      </w:r>
    </w:p>
    <w:p w14:paraId="409D1E97" w14:textId="77777777" w:rsidR="00CB3D3B" w:rsidRDefault="00CB3D3B" w:rsidP="00CB3D3B">
      <w:pPr>
        <w:pStyle w:val="B1"/>
      </w:pPr>
      <w:r>
        <w:t>vi)</w:t>
      </w:r>
      <w:r>
        <w:tab/>
        <w:t>PLMN/NG-RAN combinations for disaster roaming with a PLMN in the "list of PLMN(s) to be used in disaster condition", ordered based on the "list of PLMN(s) to be used in disaster condition".</w:t>
      </w:r>
    </w:p>
    <w:p w14:paraId="66AB6A49" w14:textId="77777777" w:rsidR="00CB3D3B" w:rsidRDefault="00CB3D3B" w:rsidP="00CB3D3B">
      <w:pPr>
        <w:pStyle w:val="B1"/>
      </w:pPr>
      <w:r>
        <w:t>vii)</w:t>
      </w:r>
      <w:r>
        <w:tab/>
        <w:t>PLMN/NG-RAN combinations for disaster roaming with a PLMN not in the "list of PLMN(s) to be used in disaster condition", in random order.</w:t>
      </w:r>
    </w:p>
    <w:p w14:paraId="59194DC8" w14:textId="77777777" w:rsidR="00CB3D3B" w:rsidRPr="00D27A95" w:rsidRDefault="00CB3D3B" w:rsidP="00CB3D3B">
      <w:r w:rsidRPr="00D27A95">
        <w:t>When following the above procedure the following requirements apply:</w:t>
      </w:r>
    </w:p>
    <w:p w14:paraId="3AC9D4A3" w14:textId="77777777" w:rsidR="00CB3D3B" w:rsidRPr="00D27A95" w:rsidRDefault="00CB3D3B" w:rsidP="00CB3D3B">
      <w:pPr>
        <w:pStyle w:val="B1"/>
      </w:pPr>
      <w:r w:rsidRPr="00D27A95">
        <w:t>a)</w:t>
      </w:r>
      <w:r w:rsidRPr="00D27A95">
        <w:tab/>
        <w:t>An MS with voice capability shall ignore PLMNs for which the MS has identified at least one GSM COMPACT.</w:t>
      </w:r>
    </w:p>
    <w:p w14:paraId="6BEF4907" w14:textId="77777777" w:rsidR="00CB3D3B" w:rsidRPr="00D27A95" w:rsidRDefault="00CB3D3B" w:rsidP="00CB3D3B">
      <w:pPr>
        <w:pStyle w:val="B1"/>
      </w:pPr>
      <w:r w:rsidRPr="00D27A95">
        <w:t>b)</w:t>
      </w:r>
      <w:r w:rsidRPr="00D27A95">
        <w:tab/>
        <w:t>In A/Gb mode or GSM COMPACT, an MS with voice capability, or an MS not supporting packet services shall not search for CPBCCH carriers.</w:t>
      </w:r>
    </w:p>
    <w:p w14:paraId="55D18D40" w14:textId="77777777" w:rsidR="00CB3D3B" w:rsidRDefault="00CB3D3B" w:rsidP="00CB3D3B">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6324A5E4" w14:textId="77777777" w:rsidR="00CB3D3B" w:rsidRPr="00D27A95" w:rsidRDefault="00CB3D3B" w:rsidP="00CB3D3B">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FFD0D46" w14:textId="77777777" w:rsidR="00CB3D3B" w:rsidRPr="00D27A95" w:rsidRDefault="00CB3D3B" w:rsidP="00CB3D3B">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79F2EA0D" w14:textId="77777777" w:rsidR="00CB3D3B" w:rsidRPr="00D27A95" w:rsidRDefault="00CB3D3B" w:rsidP="00CB3D3B">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7709FAB1" w14:textId="77777777" w:rsidR="00CB3D3B" w:rsidRPr="00D27A95" w:rsidRDefault="00CB3D3B" w:rsidP="00CB3D3B">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54E34FCF" w14:textId="77777777" w:rsidR="00CB3D3B" w:rsidRPr="00D27A95" w:rsidRDefault="00CB3D3B" w:rsidP="00CB3D3B">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2F79AD9D" w14:textId="77777777" w:rsidR="00CB3D3B" w:rsidRPr="00D27A95" w:rsidRDefault="00CB3D3B" w:rsidP="00CB3D3B">
      <w:pPr>
        <w:pStyle w:val="NO"/>
      </w:pPr>
      <w:r w:rsidRPr="00D27A95">
        <w:lastRenderedPageBreak/>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6A062BB6" w14:textId="77777777" w:rsidR="00CB3D3B" w:rsidRPr="00D27A95" w:rsidRDefault="00CB3D3B" w:rsidP="00CB3D3B">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09C7D07E" w14:textId="77777777" w:rsidR="00CB3D3B" w:rsidRPr="00D27A95" w:rsidRDefault="00CB3D3B" w:rsidP="00CB3D3B">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5196306A" w14:textId="77777777" w:rsidR="00CB3D3B" w:rsidRPr="00D27A95" w:rsidRDefault="00CB3D3B" w:rsidP="00CB3D3B">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09CC26A8" w14:textId="77777777" w:rsidR="00CB3D3B" w:rsidRPr="00D27A95" w:rsidRDefault="00CB3D3B" w:rsidP="00CB3D3B">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77F3ADD4" w14:textId="77777777" w:rsidR="00CB3D3B" w:rsidRDefault="00CB3D3B" w:rsidP="00CB3D3B">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5A60A410" w14:textId="77777777" w:rsidR="00CB3D3B" w:rsidRPr="00DA52EA" w:rsidRDefault="00CB3D3B" w:rsidP="00CB3D3B">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4882D201" w14:textId="77777777" w:rsidR="00CB3D3B" w:rsidRDefault="00CB3D3B" w:rsidP="00CB3D3B">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5DBF422F" w14:textId="77777777" w:rsidR="00CB3D3B" w:rsidRDefault="00CB3D3B" w:rsidP="00CB3D3B">
      <w:pPr>
        <w:pStyle w:val="B1"/>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PLMNs which do not advertise support for eCall over IMS, unless such PLMNs are available in GERAN or UTRAN.</w:t>
      </w:r>
    </w:p>
    <w:p w14:paraId="0D5AEC67" w14:textId="77777777" w:rsidR="00CB3D3B" w:rsidRPr="00C373BF" w:rsidRDefault="00CB3D3B" w:rsidP="00CB3D3B">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742BF166" w14:textId="77777777" w:rsidR="00CB3D3B" w:rsidRDefault="00CB3D3B" w:rsidP="00CB3D3B">
      <w:pPr>
        <w:pStyle w:val="B1"/>
      </w:pPr>
      <w:r>
        <w:t>m)</w:t>
      </w:r>
      <w:r>
        <w:tab/>
      </w:r>
      <w:r w:rsidRPr="00DA52EA">
        <w:t>In i to v</w:t>
      </w:r>
      <w:r w:rsidRPr="0034441A">
        <w:t>ii</w:t>
      </w:r>
      <w:r w:rsidRPr="00DA52EA">
        <w:t xml:space="preserve">, </w:t>
      </w:r>
      <w:r>
        <w:t>if the MS supports CAG and:</w:t>
      </w:r>
    </w:p>
    <w:p w14:paraId="54D8C8EB" w14:textId="77777777" w:rsidR="00CB3D3B" w:rsidRDefault="00CB3D3B" w:rsidP="00CB3D3B">
      <w:pPr>
        <w:pStyle w:val="B2"/>
      </w:pPr>
      <w:r>
        <w:t>1)</w:t>
      </w:r>
      <w:r>
        <w:tab/>
        <w:t>is provisioned with a non-empty "CAG information list", the MS shall consider a PLMN indicated by an NG-RAN cell only if:</w:t>
      </w:r>
    </w:p>
    <w:p w14:paraId="1BA0CABF" w14:textId="77777777" w:rsidR="00CB3D3B" w:rsidRDefault="00CB3D3B" w:rsidP="00CB3D3B">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028EC008" w14:textId="77777777" w:rsidR="00CB3D3B" w:rsidRDefault="00CB3D3B" w:rsidP="00CB3D3B">
      <w:pPr>
        <w:pStyle w:val="B3"/>
      </w:pPr>
      <w:r>
        <w:t>B)</w:t>
      </w:r>
      <w:r>
        <w:tab/>
        <w:t>the cell is not a CAG cell and:</w:t>
      </w:r>
    </w:p>
    <w:p w14:paraId="3969A0B0" w14:textId="77777777" w:rsidR="00CB3D3B" w:rsidRDefault="00CB3D3B" w:rsidP="00CB3D3B">
      <w:pPr>
        <w:pStyle w:val="B4"/>
      </w:pPr>
      <w:r>
        <w:t>-</w:t>
      </w:r>
      <w:r>
        <w:tab/>
        <w:t>there is no entry with the PLMN ID of the PLMN in the "CAG information list"; or</w:t>
      </w:r>
    </w:p>
    <w:p w14:paraId="2446591B" w14:textId="77777777" w:rsidR="00CB3D3B" w:rsidRPr="00C373BF" w:rsidRDefault="00CB3D3B" w:rsidP="00CB3D3B">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39D53122" w14:textId="77777777" w:rsidR="00CB3D3B" w:rsidRPr="00C373BF" w:rsidRDefault="00CB3D3B" w:rsidP="00CB3D3B">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42CAB467" w14:textId="77777777" w:rsidR="00CB3D3B" w:rsidRDefault="00CB3D3B" w:rsidP="00CB3D3B">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75779F18" w14:textId="77777777" w:rsidR="00CB3D3B" w:rsidRDefault="00CB3D3B" w:rsidP="00CB3D3B">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091F4718" w14:textId="77777777" w:rsidR="00CB3D3B" w:rsidRDefault="00CB3D3B" w:rsidP="00CB3D3B">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0FF72270" w14:textId="77777777" w:rsidR="00CB3D3B" w:rsidRPr="00161695" w:rsidRDefault="00CB3D3B" w:rsidP="00CB3D3B">
      <w:pPr>
        <w:pStyle w:val="B1"/>
      </w:pPr>
      <w:r>
        <w:lastRenderedPageBreak/>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16F0D771" w14:textId="5C123CC9" w:rsidR="00CB3D3B" w:rsidRDefault="00CB3D3B" w:rsidP="00CB3D3B">
      <w:pPr>
        <w:pStyle w:val="B1"/>
      </w:pPr>
      <w:del w:id="28" w:author="rev6" w:date="2021-11-02T11:43:00Z">
        <w:r w:rsidRPr="00B9643D" w:rsidDel="00CB3D3B">
          <w:rPr>
            <w:lang w:val="en-US"/>
          </w:rPr>
          <w:delText>x</w:delText>
        </w:r>
      </w:del>
      <w:ins w:id="29" w:author="rev6" w:date="2021-11-02T11:43:00Z">
        <w:r>
          <w:rPr>
            <w:rFonts w:hint="eastAsia"/>
            <w:lang w:val="en-US" w:eastAsia="ko-KR"/>
          </w:rPr>
          <w:t>q</w:t>
        </w:r>
      </w:ins>
      <w:r w:rsidRPr="00B9643D">
        <w:rPr>
          <w:lang w:val="en-US"/>
        </w:rPr>
        <w:t>)</w:t>
      </w:r>
      <w:r w:rsidRPr="00B9643D">
        <w:rPr>
          <w:lang w:val="en-US"/>
        </w:rPr>
        <w:tab/>
      </w:r>
      <w:r>
        <w:t xml:space="preserve">The MS shall </w:t>
      </w:r>
      <w:r w:rsidRPr="000A5722">
        <w:t xml:space="preserve">perform vi and vii to select </w:t>
      </w:r>
      <w:r>
        <w:t>a PLMN for disaster roaming only if:</w:t>
      </w:r>
    </w:p>
    <w:p w14:paraId="3085B8BB" w14:textId="77777777" w:rsidR="00CB3D3B" w:rsidRDefault="00CB3D3B" w:rsidP="00CB3D3B">
      <w:pPr>
        <w:pStyle w:val="B2"/>
      </w:pPr>
      <w:bookmarkStart w:id="30" w:name="_Hlk78537010"/>
      <w:r>
        <w:t>1)</w:t>
      </w:r>
      <w:r>
        <w:tab/>
      </w:r>
      <w:bookmarkStart w:id="31" w:name="_Hlk78537064"/>
      <w:r>
        <w:t>the MS supports MINT</w:t>
      </w:r>
      <w:bookmarkEnd w:id="31"/>
      <w:r>
        <w:t>;</w:t>
      </w:r>
    </w:p>
    <w:p w14:paraId="150CBDFF" w14:textId="77777777" w:rsidR="00CB3D3B" w:rsidRDefault="00CB3D3B" w:rsidP="00CB3D3B">
      <w:pPr>
        <w:pStyle w:val="B2"/>
      </w:pPr>
      <w:r>
        <w:t>2</w:t>
      </w:r>
      <w:r w:rsidRPr="00A53372">
        <w:t>)</w:t>
      </w:r>
      <w:r w:rsidRPr="00A53372">
        <w:tab/>
        <w:t xml:space="preserve">the "list of PLMN(s) to be used in disaster condition" </w:t>
      </w:r>
      <w:r>
        <w:t>is non-empty</w:t>
      </w:r>
      <w:r w:rsidRPr="00A53372">
        <w:t>;</w:t>
      </w:r>
    </w:p>
    <w:p w14:paraId="24E18DDF" w14:textId="77777777" w:rsidR="00CB3D3B" w:rsidRDefault="00CB3D3B" w:rsidP="00CB3D3B">
      <w:pPr>
        <w:pStyle w:val="B2"/>
      </w:pPr>
      <w:r>
        <w:t>3)</w:t>
      </w:r>
      <w:r>
        <w:tab/>
        <w:t>there is no available PLMN which is allowable;</w:t>
      </w:r>
    </w:p>
    <w:p w14:paraId="7C0C5A42" w14:textId="77777777" w:rsidR="00CB3D3B" w:rsidRDefault="00CB3D3B" w:rsidP="00CB3D3B">
      <w:pPr>
        <w:pStyle w:val="B2"/>
      </w:pPr>
      <w:r>
        <w:t>4)</w:t>
      </w:r>
      <w:r>
        <w:tab/>
        <w:t>the MS is not registered via non-3GPP access connected to 5GCN; and</w:t>
      </w:r>
    </w:p>
    <w:p w14:paraId="00EF834D" w14:textId="77777777" w:rsidR="00CB3D3B" w:rsidRDefault="00CB3D3B" w:rsidP="00CB3D3B">
      <w:pPr>
        <w:pStyle w:val="B2"/>
      </w:pPr>
      <w:r>
        <w:t>5)</w:t>
      </w:r>
      <w:r>
        <w:tab/>
        <w:t>an NG-RAN cell of the PLMN:</w:t>
      </w:r>
    </w:p>
    <w:p w14:paraId="7F8CD50B" w14:textId="77777777" w:rsidR="00CB3D3B" w:rsidRDefault="00CB3D3B" w:rsidP="00CB3D3B">
      <w:pPr>
        <w:pStyle w:val="B3"/>
      </w:pPr>
      <w:r>
        <w:t>A)</w:t>
      </w:r>
      <w:r>
        <w:tab/>
        <w:t>broadcasts the disaster related indication; or</w:t>
      </w:r>
    </w:p>
    <w:p w14:paraId="58D6106A" w14:textId="77777777" w:rsidR="00CB3D3B" w:rsidRDefault="00CB3D3B" w:rsidP="00CB3D3B">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27409CD5" w14:textId="77777777" w:rsidR="00CB3D3B" w:rsidRDefault="00CB3D3B" w:rsidP="00CB3D3B">
      <w:pPr>
        <w:pStyle w:val="B3"/>
      </w:pPr>
      <w:r>
        <w:t>B)</w:t>
      </w:r>
      <w:r>
        <w:tab/>
        <w:t>broadcasts a "</w:t>
      </w:r>
      <w:r w:rsidRPr="00531D28">
        <w:t>list of one or more PLMN(s) with disaster condition for which disaster roaming is offered by the available PLMN</w:t>
      </w:r>
      <w:r>
        <w:t xml:space="preserve">" including the PLMN with disaster condition </w:t>
      </w:r>
      <w:bookmarkEnd w:id="30"/>
      <w:r>
        <w:t>determined as follows:</w:t>
      </w:r>
    </w:p>
    <w:p w14:paraId="74CD678D" w14:textId="77777777" w:rsidR="00CB3D3B" w:rsidRDefault="00CB3D3B" w:rsidP="00CB3D3B">
      <w:pPr>
        <w:pStyle w:val="B4"/>
      </w:pPr>
      <w:r>
        <w:t>i)</w:t>
      </w:r>
      <w:r>
        <w:tab/>
        <w:t>if the MS's RPLMN is included in the "</w:t>
      </w:r>
      <w:r w:rsidRPr="00531D28">
        <w:t>list of one or more PLMN(s) with disaster condition for which disaster roaming is offered by the available PLMN</w:t>
      </w:r>
      <w:r>
        <w:t>", the MS shall consider that the MS's RPLMN is the PLMN with disaster condition; or</w:t>
      </w:r>
    </w:p>
    <w:p w14:paraId="070A73B4" w14:textId="77777777" w:rsidR="00CB3D3B" w:rsidRDefault="00CB3D3B" w:rsidP="00CB3D3B">
      <w:pPr>
        <w:pStyle w:val="B4"/>
      </w:pPr>
      <w:bookmarkStart w:id="32" w:name="_Hlk80656215"/>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p>
    <w:p w14:paraId="37056E06" w14:textId="77777777" w:rsidR="00CB3D3B" w:rsidRDefault="00CB3D3B" w:rsidP="00CB3D3B">
      <w:pPr>
        <w:pStyle w:val="B5"/>
      </w:pPr>
      <w:r>
        <w:t>-</w:t>
      </w:r>
      <w:r>
        <w:tab/>
        <w:t>in the "</w:t>
      </w:r>
      <w:r w:rsidRPr="00531D28">
        <w:t>list of one or more PLMN(s) with disaster condition for which disaster roaming is offered by the available PLMN</w:t>
      </w:r>
      <w:r>
        <w:t>" broadcast by any NG-RAN cell; and</w:t>
      </w:r>
    </w:p>
    <w:p w14:paraId="665AA768" w14:textId="77777777" w:rsidR="00CB3D3B" w:rsidRDefault="00CB3D3B" w:rsidP="00CB3D3B">
      <w:pPr>
        <w:pStyle w:val="B5"/>
      </w:pPr>
      <w:r>
        <w:t>-</w:t>
      </w:r>
      <w:r>
        <w:tab/>
        <w:t>which are allowable;</w:t>
      </w:r>
    </w:p>
    <w:p w14:paraId="3ED528B5" w14:textId="77777777" w:rsidR="00CB3D3B" w:rsidRDefault="00CB3D3B" w:rsidP="00CB3D3B">
      <w:pPr>
        <w:pStyle w:val="B4"/>
      </w:pPr>
      <w:r>
        <w:tab/>
        <w:t>in the following order:</w:t>
      </w:r>
    </w:p>
    <w:p w14:paraId="12877F20" w14:textId="77777777" w:rsidR="00CB3D3B" w:rsidRPr="00D27A95" w:rsidRDefault="00CB3D3B" w:rsidP="00CB3D3B">
      <w:pPr>
        <w:pStyle w:val="B5"/>
      </w:pPr>
      <w:r>
        <w:t>-</w:t>
      </w:r>
      <w:r>
        <w:tab/>
      </w:r>
      <w:r w:rsidRPr="00D27A95">
        <w:t>either the HPLMN (if the EHPLMN list is not present or is empty) or the highest priority EHPLMN that is available (if the EHPLMN list is present);</w:t>
      </w:r>
    </w:p>
    <w:p w14:paraId="73249A28" w14:textId="77777777" w:rsidR="00CB3D3B" w:rsidRDefault="00CB3D3B" w:rsidP="00CB3D3B">
      <w:pPr>
        <w:pStyle w:val="B5"/>
      </w:pPr>
      <w:r>
        <w:t>-</w:t>
      </w:r>
      <w:r w:rsidRPr="00D27A95">
        <w:tab/>
        <w:t>each PLMN in the "User Controlled PLMN Selector with Access Technology" data file in the SIM (in priority order);</w:t>
      </w:r>
    </w:p>
    <w:p w14:paraId="5E3ADED3" w14:textId="77777777" w:rsidR="00CB3D3B" w:rsidRDefault="00CB3D3B" w:rsidP="00CB3D3B">
      <w:pPr>
        <w:pStyle w:val="B5"/>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3832CE1" w14:textId="77777777" w:rsidR="00CB3D3B" w:rsidRDefault="00CB3D3B" w:rsidP="00CB3D3B">
      <w:pPr>
        <w:pStyle w:val="B5"/>
        <w:rPr>
          <w:ins w:id="33" w:author="rev6" w:date="2021-11-02T11:43:00Z"/>
        </w:rPr>
      </w:pPr>
      <w:r>
        <w:t>-</w:t>
      </w:r>
      <w:r>
        <w:tab/>
      </w:r>
      <w:r w:rsidRPr="00D27A95">
        <w:t>other PLMN</w:t>
      </w:r>
      <w:r>
        <w:t>s.</w:t>
      </w:r>
    </w:p>
    <w:p w14:paraId="7519959F" w14:textId="4CB97BE8" w:rsidR="00CB3D3B" w:rsidRPr="00CB3D3B" w:rsidRDefault="00CB3D3B">
      <w:pPr>
        <w:pStyle w:val="B1"/>
        <w:pPrChange w:id="34" w:author="rev6" w:date="2021-11-02T12:08:00Z">
          <w:pPr>
            <w:pStyle w:val="B5"/>
          </w:pPr>
        </w:pPrChange>
      </w:pPr>
      <w:ins w:id="35" w:author="rev6" w:date="2021-11-02T11:44:00Z">
        <w:r>
          <w:t>r</w:t>
        </w:r>
      </w:ins>
      <w:ins w:id="36" w:author="rev6" w:date="2021-11-02T11:43:00Z">
        <w:r w:rsidRPr="00D27A95">
          <w:t>)</w:t>
        </w:r>
        <w:r w:rsidRPr="00D27A95">
          <w:tab/>
          <w:t>In iv</w:t>
        </w:r>
      </w:ins>
      <w:ins w:id="37" w:author="rev6" w:date="2021-11-02T12:18:00Z">
        <w:r w:rsidR="004B0F11">
          <w:t xml:space="preserve"> </w:t>
        </w:r>
        <w:r w:rsidR="004B0F11">
          <w:rPr>
            <w:lang w:eastAsia="ko-KR"/>
          </w:rPr>
          <w:t>and</w:t>
        </w:r>
      </w:ins>
      <w:ins w:id="38" w:author="rev6" w:date="2021-11-02T11:43:00Z">
        <w:r w:rsidRPr="00D27A95">
          <w:t xml:space="preserve"> </w:t>
        </w:r>
        <w:r w:rsidRPr="0034441A">
          <w:t>v</w:t>
        </w:r>
        <w:r w:rsidRPr="00D27A95">
          <w:t>, the MS shall</w:t>
        </w:r>
      </w:ins>
      <w:ins w:id="39" w:author="rev6" w:date="2021-11-02T11:45:00Z">
        <w:r w:rsidR="00926B70">
          <w:t xml:space="preserve"> consider the PLMN</w:t>
        </w:r>
      </w:ins>
      <w:ins w:id="40" w:author="rev6" w:date="2021-11-02T11:46:00Z">
        <w:r w:rsidR="00926B70">
          <w:t xml:space="preserve">s which belong the MCC </w:t>
        </w:r>
      </w:ins>
      <w:ins w:id="41" w:author="rev6" w:date="2021-11-02T11:53:00Z">
        <w:r w:rsidR="00926B70">
          <w:t>mapped to country of UE location</w:t>
        </w:r>
      </w:ins>
      <w:ins w:id="42" w:author="rev6" w:date="2021-11-02T11:54:00Z">
        <w:r w:rsidR="00622020">
          <w:t xml:space="preserve"> as highest</w:t>
        </w:r>
        <w:r w:rsidR="00926B70">
          <w:t>,</w:t>
        </w:r>
      </w:ins>
      <w:ins w:id="43" w:author="rev6" w:date="2021-11-02T11:53:00Z">
        <w:r w:rsidR="00926B70">
          <w:t xml:space="preserve"> </w:t>
        </w:r>
      </w:ins>
      <w:ins w:id="44" w:author="rev6" w:date="2021-11-02T11:47:00Z">
        <w:r w:rsidR="00926B70" w:rsidRPr="00161695">
          <w:t xml:space="preserve">if the last received </w:t>
        </w:r>
      </w:ins>
      <w:ins w:id="45" w:author="rev6" w:date="2021-11-02T11:48:00Z">
        <w:r w:rsidR="00926B70">
          <w:t xml:space="preserve">registration reject </w:t>
        </w:r>
      </w:ins>
      <w:ins w:id="46" w:author="rev6" w:date="2021-11-02T11:49:00Z">
        <w:r w:rsidR="00926B70">
          <w:t xml:space="preserve">message or last received deregistration </w:t>
        </w:r>
      </w:ins>
      <w:ins w:id="47" w:author="rev6" w:date="2021-11-02T11:52:00Z">
        <w:r w:rsidR="00926B70">
          <w:t xml:space="preserve">message or service reject message </w:t>
        </w:r>
      </w:ins>
      <w:ins w:id="48" w:author="rev6" w:date="2021-11-02T11:48:00Z">
        <w:r w:rsidR="00926B70">
          <w:t>contains network</w:t>
        </w:r>
      </w:ins>
      <w:ins w:id="49" w:author="rev6" w:date="2021-11-02T11:49:00Z">
        <w:r w:rsidR="00926B70">
          <w:t>’s indication of country of UE location.</w:t>
        </w:r>
      </w:ins>
      <w:ins w:id="50" w:author="rev6" w:date="2021-11-02T12:09:00Z">
        <w:r w:rsidR="00622020">
          <w:t xml:space="preserve"> If the MS can verify the country of its location using its positional capability, </w:t>
        </w:r>
      </w:ins>
      <w:ins w:id="51" w:author="rev6" w:date="2021-11-02T12:10:00Z">
        <w:r w:rsidR="00622020">
          <w:t>the MS shall consider the PLMNs which belong the MCC mapped to country of UE location as highest only when received c</w:t>
        </w:r>
      </w:ins>
      <w:ins w:id="52" w:author="rev6" w:date="2021-11-02T12:12:00Z">
        <w:r w:rsidR="00622020">
          <w:t xml:space="preserve">ountry of UE location from AMF is </w:t>
        </w:r>
      </w:ins>
      <w:ins w:id="53" w:author="rev6" w:date="2021-11-02T12:13:00Z">
        <w:r w:rsidR="00622020">
          <w:t>verified.</w:t>
        </w:r>
      </w:ins>
      <w:ins w:id="54" w:author="rev6" w:date="2021-11-02T12:12:00Z">
        <w:r w:rsidR="00622020">
          <w:t xml:space="preserve"> </w:t>
        </w:r>
      </w:ins>
    </w:p>
    <w:bookmarkEnd w:id="32"/>
    <w:p w14:paraId="2A5D809E" w14:textId="77777777" w:rsidR="00CB3D3B" w:rsidRPr="00D27A95" w:rsidRDefault="00CB3D3B" w:rsidP="00CB3D3B">
      <w:r w:rsidRPr="00D27A95">
        <w:t>If successful registration is achieved, the MS indicates the selected PLMN.</w:t>
      </w:r>
    </w:p>
    <w:p w14:paraId="601BEECF" w14:textId="77777777" w:rsidR="00CB3D3B" w:rsidRPr="00D27A95" w:rsidRDefault="00CB3D3B" w:rsidP="00CB3D3B">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2AA56AFE" w14:textId="77777777" w:rsidR="00CB3D3B" w:rsidRPr="00D27A95" w:rsidRDefault="00CB3D3B" w:rsidP="00CB3D3B">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 xml:space="preserve">s for </w:t>
      </w:r>
      <w:r w:rsidRPr="007E6407">
        <w:lastRenderedPageBreak/>
        <w:t>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27066C6A" w14:textId="77777777" w:rsidR="00CB3D3B" w:rsidRDefault="00CB3D3B" w:rsidP="00CB3D3B">
      <w:r>
        <w:t>If:</w:t>
      </w:r>
    </w:p>
    <w:p w14:paraId="3C79E5B1" w14:textId="77777777" w:rsidR="00CB3D3B" w:rsidRDefault="00CB3D3B" w:rsidP="00CB3D3B">
      <w:pPr>
        <w:pStyle w:val="B1"/>
      </w:pPr>
      <w:r>
        <w:t>-</w:t>
      </w:r>
      <w:r>
        <w:tab/>
      </w:r>
      <w:r w:rsidRPr="00EF3771">
        <w:t xml:space="preserve">the </w:t>
      </w:r>
      <w:r>
        <w:t>MS supports access to RLOS;</w:t>
      </w:r>
    </w:p>
    <w:p w14:paraId="2B6D8035" w14:textId="77777777" w:rsidR="00CB3D3B" w:rsidRPr="009910B9" w:rsidRDefault="00CB3D3B" w:rsidP="00CB3D3B">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22DC40FB" w14:textId="77777777" w:rsidR="00CB3D3B" w:rsidRDefault="00CB3D3B" w:rsidP="00CB3D3B">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76B59AD9" w14:textId="77777777" w:rsidR="00CB3D3B" w:rsidRDefault="00CB3D3B" w:rsidP="00CB3D3B">
      <w:pPr>
        <w:pStyle w:val="B1"/>
      </w:pPr>
      <w:r>
        <w:t>-</w:t>
      </w:r>
      <w:r>
        <w:tab/>
        <w:t>registration cannot be achieved on any PLMN; and</w:t>
      </w:r>
    </w:p>
    <w:p w14:paraId="3002637B" w14:textId="77777777" w:rsidR="00CB3D3B" w:rsidRDefault="00CB3D3B" w:rsidP="00CB3D3B">
      <w:pPr>
        <w:pStyle w:val="B1"/>
      </w:pPr>
      <w:r>
        <w:t>-</w:t>
      </w:r>
      <w:r>
        <w:tab/>
      </w:r>
      <w:r w:rsidRPr="001B33C7">
        <w:t xml:space="preserve">the </w:t>
      </w:r>
      <w:r>
        <w:t xml:space="preserve">MS </w:t>
      </w:r>
      <w:r w:rsidRPr="001B33C7">
        <w:t xml:space="preserve">is </w:t>
      </w:r>
      <w:r>
        <w:t xml:space="preserve">in limited service state, </w:t>
      </w:r>
    </w:p>
    <w:p w14:paraId="66AF27D8" w14:textId="77777777" w:rsidR="00CB3D3B" w:rsidRDefault="00CB3D3B" w:rsidP="00CB3D3B">
      <w:r>
        <w:t>the MS shall select</w:t>
      </w:r>
      <w:r w:rsidRPr="00C5578E">
        <w:t xml:space="preserve"> a PLMN offering </w:t>
      </w:r>
      <w:r>
        <w:t>access to RLOS as follows:</w:t>
      </w:r>
    </w:p>
    <w:p w14:paraId="68987237" w14:textId="77777777" w:rsidR="00CB3D3B" w:rsidRDefault="00CB3D3B" w:rsidP="00CB3D3B">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3B62A5A3" w14:textId="77777777" w:rsidR="00CB3D3B" w:rsidRDefault="00CB3D3B" w:rsidP="00CB3D3B">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52792924" w14:textId="77777777" w:rsidR="00CB3D3B" w:rsidRDefault="00CB3D3B" w:rsidP="00CB3D3B">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55" w:name="_Hlk33388065"/>
      <w:r>
        <w:t xml:space="preserve">none of the PLMNs offering access to RLOS is allowed to be accessed according to the </w:t>
      </w:r>
      <w:r w:rsidRPr="009910B9">
        <w:t>RLOS allowed MCC list</w:t>
      </w:r>
      <w:bookmarkEnd w:id="55"/>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2F69FFD2" w14:textId="77777777" w:rsidR="00022E3E" w:rsidRPr="00BD141B" w:rsidRDefault="00022E3E" w:rsidP="00022E3E">
      <w:pPr>
        <w:jc w:val="center"/>
        <w:rPr>
          <w:noProof/>
        </w:rPr>
      </w:pPr>
      <w:r w:rsidRPr="00DB12B9">
        <w:rPr>
          <w:noProof/>
          <w:highlight w:val="green"/>
        </w:rPr>
        <w:t xml:space="preserve">***** </w:t>
      </w:r>
      <w:r>
        <w:rPr>
          <w:noProof/>
          <w:highlight w:val="green"/>
        </w:rPr>
        <w:t xml:space="preserve">End of </w:t>
      </w:r>
      <w:r w:rsidRPr="00DB12B9">
        <w:rPr>
          <w:noProof/>
          <w:highlight w:val="green"/>
        </w:rPr>
        <w:t>change *****</w:t>
      </w:r>
    </w:p>
    <w:p w14:paraId="417D4AA7" w14:textId="77777777" w:rsidR="004E2A30" w:rsidRPr="004E2A30" w:rsidRDefault="004E2A30" w:rsidP="00CA0A51">
      <w:pPr>
        <w:jc w:val="center"/>
        <w:rPr>
          <w:noProof/>
        </w:rPr>
      </w:pPr>
    </w:p>
    <w:sectPr w:rsidR="004E2A30" w:rsidRPr="004E2A3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0BDA2" w14:textId="77777777" w:rsidR="00C72D02" w:rsidRDefault="00C72D02">
      <w:r>
        <w:separator/>
      </w:r>
    </w:p>
  </w:endnote>
  <w:endnote w:type="continuationSeparator" w:id="0">
    <w:p w14:paraId="31216760" w14:textId="77777777" w:rsidR="00C72D02" w:rsidRDefault="00C7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A2290" w14:textId="77777777" w:rsidR="00C72D02" w:rsidRDefault="00C72D02">
      <w:r>
        <w:separator/>
      </w:r>
    </w:p>
  </w:footnote>
  <w:footnote w:type="continuationSeparator" w:id="0">
    <w:p w14:paraId="1481D26B" w14:textId="77777777" w:rsidR="00C72D02" w:rsidRDefault="00C72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804E6" w:rsidRDefault="009804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804E6" w:rsidRDefault="009804E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804E6" w:rsidRDefault="009804E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804E6" w:rsidRDefault="009804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F1E9F"/>
    <w:multiLevelType w:val="hybridMultilevel"/>
    <w:tmpl w:val="4DF0723C"/>
    <w:lvl w:ilvl="0" w:tplc="8D2097C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20136C8"/>
    <w:multiLevelType w:val="hybridMultilevel"/>
    <w:tmpl w:val="6ED8CA50"/>
    <w:lvl w:ilvl="0" w:tplc="11429054">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3A701DAE"/>
    <w:multiLevelType w:val="hybridMultilevel"/>
    <w:tmpl w:val="D26277EC"/>
    <w:lvl w:ilvl="0" w:tplc="52E4595E">
      <w:start w:val="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66E3D31"/>
    <w:multiLevelType w:val="hybridMultilevel"/>
    <w:tmpl w:val="000E7A2C"/>
    <w:lvl w:ilvl="0" w:tplc="AD5E9790">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56DC"/>
    <w:rsid w:val="000076A5"/>
    <w:rsid w:val="000077B1"/>
    <w:rsid w:val="00011D8F"/>
    <w:rsid w:val="000122C5"/>
    <w:rsid w:val="00013E1D"/>
    <w:rsid w:val="00021089"/>
    <w:rsid w:val="00022E3E"/>
    <w:rsid w:val="00022E4A"/>
    <w:rsid w:val="000255E9"/>
    <w:rsid w:val="00033CF2"/>
    <w:rsid w:val="00043BF4"/>
    <w:rsid w:val="0004693B"/>
    <w:rsid w:val="000547A0"/>
    <w:rsid w:val="00056AE7"/>
    <w:rsid w:val="00056EDB"/>
    <w:rsid w:val="00057C35"/>
    <w:rsid w:val="00057FCB"/>
    <w:rsid w:val="00060633"/>
    <w:rsid w:val="000659B5"/>
    <w:rsid w:val="00071245"/>
    <w:rsid w:val="0007191C"/>
    <w:rsid w:val="00082DB8"/>
    <w:rsid w:val="00082ED8"/>
    <w:rsid w:val="0008469B"/>
    <w:rsid w:val="000867FA"/>
    <w:rsid w:val="00086D44"/>
    <w:rsid w:val="00086F14"/>
    <w:rsid w:val="00094F07"/>
    <w:rsid w:val="000A1504"/>
    <w:rsid w:val="000A1F6F"/>
    <w:rsid w:val="000A6394"/>
    <w:rsid w:val="000B7FED"/>
    <w:rsid w:val="000C038A"/>
    <w:rsid w:val="000C33C7"/>
    <w:rsid w:val="000C6598"/>
    <w:rsid w:val="000C7FB7"/>
    <w:rsid w:val="000D0AD2"/>
    <w:rsid w:val="000D0FE3"/>
    <w:rsid w:val="000D1C6F"/>
    <w:rsid w:val="000D406E"/>
    <w:rsid w:val="000D4405"/>
    <w:rsid w:val="000D7D10"/>
    <w:rsid w:val="000E4C81"/>
    <w:rsid w:val="000E4F01"/>
    <w:rsid w:val="000E5C32"/>
    <w:rsid w:val="000E6F08"/>
    <w:rsid w:val="000F35D4"/>
    <w:rsid w:val="000F57F4"/>
    <w:rsid w:val="000F631A"/>
    <w:rsid w:val="000F76B8"/>
    <w:rsid w:val="000F77DA"/>
    <w:rsid w:val="00101893"/>
    <w:rsid w:val="00107000"/>
    <w:rsid w:val="001145CA"/>
    <w:rsid w:val="0012023E"/>
    <w:rsid w:val="00122B0B"/>
    <w:rsid w:val="0012351F"/>
    <w:rsid w:val="0012647D"/>
    <w:rsid w:val="00130A92"/>
    <w:rsid w:val="001319F3"/>
    <w:rsid w:val="00143974"/>
    <w:rsid w:val="00143DCF"/>
    <w:rsid w:val="001441B3"/>
    <w:rsid w:val="00145D43"/>
    <w:rsid w:val="0014656F"/>
    <w:rsid w:val="00146671"/>
    <w:rsid w:val="00151F22"/>
    <w:rsid w:val="0015394B"/>
    <w:rsid w:val="00157C21"/>
    <w:rsid w:val="00162551"/>
    <w:rsid w:val="00163890"/>
    <w:rsid w:val="00164A76"/>
    <w:rsid w:val="00166ACF"/>
    <w:rsid w:val="0017723A"/>
    <w:rsid w:val="00177E77"/>
    <w:rsid w:val="00183D37"/>
    <w:rsid w:val="001844AE"/>
    <w:rsid w:val="00185EEA"/>
    <w:rsid w:val="001868BB"/>
    <w:rsid w:val="0019014C"/>
    <w:rsid w:val="00192C46"/>
    <w:rsid w:val="00195638"/>
    <w:rsid w:val="00197659"/>
    <w:rsid w:val="001A0380"/>
    <w:rsid w:val="001A08B3"/>
    <w:rsid w:val="001A13F4"/>
    <w:rsid w:val="001A1C8A"/>
    <w:rsid w:val="001A29EE"/>
    <w:rsid w:val="001A6161"/>
    <w:rsid w:val="001A7B60"/>
    <w:rsid w:val="001B3AC3"/>
    <w:rsid w:val="001B52F0"/>
    <w:rsid w:val="001B7A65"/>
    <w:rsid w:val="001C611B"/>
    <w:rsid w:val="001D0AB3"/>
    <w:rsid w:val="001D5675"/>
    <w:rsid w:val="001D6F42"/>
    <w:rsid w:val="001E2E02"/>
    <w:rsid w:val="001E41F3"/>
    <w:rsid w:val="001E6941"/>
    <w:rsid w:val="001F165C"/>
    <w:rsid w:val="001F33AE"/>
    <w:rsid w:val="001F3F8C"/>
    <w:rsid w:val="00203082"/>
    <w:rsid w:val="00205418"/>
    <w:rsid w:val="002071A1"/>
    <w:rsid w:val="00210AEF"/>
    <w:rsid w:val="00211413"/>
    <w:rsid w:val="00211AF2"/>
    <w:rsid w:val="00214B41"/>
    <w:rsid w:val="0021515C"/>
    <w:rsid w:val="0022024F"/>
    <w:rsid w:val="00221C40"/>
    <w:rsid w:val="00227EAD"/>
    <w:rsid w:val="00230159"/>
    <w:rsid w:val="00230865"/>
    <w:rsid w:val="00236B31"/>
    <w:rsid w:val="00241A64"/>
    <w:rsid w:val="00241F9D"/>
    <w:rsid w:val="002450CC"/>
    <w:rsid w:val="00245AA9"/>
    <w:rsid w:val="002463FC"/>
    <w:rsid w:val="0024702B"/>
    <w:rsid w:val="002519DF"/>
    <w:rsid w:val="00253F6A"/>
    <w:rsid w:val="00256EB0"/>
    <w:rsid w:val="0026004D"/>
    <w:rsid w:val="00260E63"/>
    <w:rsid w:val="002640DD"/>
    <w:rsid w:val="00265822"/>
    <w:rsid w:val="002712B9"/>
    <w:rsid w:val="0027148D"/>
    <w:rsid w:val="00273A74"/>
    <w:rsid w:val="00275A93"/>
    <w:rsid w:val="00275D12"/>
    <w:rsid w:val="002760B9"/>
    <w:rsid w:val="00276510"/>
    <w:rsid w:val="00281421"/>
    <w:rsid w:val="00284390"/>
    <w:rsid w:val="00284FEB"/>
    <w:rsid w:val="002860C4"/>
    <w:rsid w:val="0029433D"/>
    <w:rsid w:val="00295083"/>
    <w:rsid w:val="002954A0"/>
    <w:rsid w:val="00296D35"/>
    <w:rsid w:val="002A1ABE"/>
    <w:rsid w:val="002A3CCF"/>
    <w:rsid w:val="002A55FB"/>
    <w:rsid w:val="002A7468"/>
    <w:rsid w:val="002A7E15"/>
    <w:rsid w:val="002B5741"/>
    <w:rsid w:val="002B6611"/>
    <w:rsid w:val="002B73A4"/>
    <w:rsid w:val="002C0FF0"/>
    <w:rsid w:val="002C1D27"/>
    <w:rsid w:val="002C1D5E"/>
    <w:rsid w:val="002C7989"/>
    <w:rsid w:val="002D60D1"/>
    <w:rsid w:val="002D790D"/>
    <w:rsid w:val="002E69E9"/>
    <w:rsid w:val="002E739B"/>
    <w:rsid w:val="002F27F5"/>
    <w:rsid w:val="002F4408"/>
    <w:rsid w:val="002F5661"/>
    <w:rsid w:val="002F7C86"/>
    <w:rsid w:val="00305409"/>
    <w:rsid w:val="0030646E"/>
    <w:rsid w:val="00310AD1"/>
    <w:rsid w:val="00310DEA"/>
    <w:rsid w:val="00310E23"/>
    <w:rsid w:val="003110C5"/>
    <w:rsid w:val="00315D06"/>
    <w:rsid w:val="00315DEA"/>
    <w:rsid w:val="003176B0"/>
    <w:rsid w:val="00320CCC"/>
    <w:rsid w:val="00321F6D"/>
    <w:rsid w:val="00322B97"/>
    <w:rsid w:val="0032693C"/>
    <w:rsid w:val="003272F7"/>
    <w:rsid w:val="00331DAA"/>
    <w:rsid w:val="00334876"/>
    <w:rsid w:val="0033745A"/>
    <w:rsid w:val="0034018E"/>
    <w:rsid w:val="00352FF6"/>
    <w:rsid w:val="00355142"/>
    <w:rsid w:val="0035549A"/>
    <w:rsid w:val="00355B85"/>
    <w:rsid w:val="00356A76"/>
    <w:rsid w:val="003609EF"/>
    <w:rsid w:val="0036231A"/>
    <w:rsid w:val="003630DB"/>
    <w:rsid w:val="00363DF6"/>
    <w:rsid w:val="00365C15"/>
    <w:rsid w:val="00366C23"/>
    <w:rsid w:val="003674C0"/>
    <w:rsid w:val="00373480"/>
    <w:rsid w:val="00374373"/>
    <w:rsid w:val="003743F5"/>
    <w:rsid w:val="00374DD4"/>
    <w:rsid w:val="003758C2"/>
    <w:rsid w:val="0038025D"/>
    <w:rsid w:val="00384EF6"/>
    <w:rsid w:val="003920A7"/>
    <w:rsid w:val="00393A02"/>
    <w:rsid w:val="00393C7C"/>
    <w:rsid w:val="003974E5"/>
    <w:rsid w:val="00397AD0"/>
    <w:rsid w:val="003A3084"/>
    <w:rsid w:val="003A5F43"/>
    <w:rsid w:val="003B28DF"/>
    <w:rsid w:val="003B4E59"/>
    <w:rsid w:val="003B5A9C"/>
    <w:rsid w:val="003B67C4"/>
    <w:rsid w:val="003B729C"/>
    <w:rsid w:val="003B7564"/>
    <w:rsid w:val="003B79B9"/>
    <w:rsid w:val="003B7D26"/>
    <w:rsid w:val="003C0AD3"/>
    <w:rsid w:val="003C1A23"/>
    <w:rsid w:val="003C5940"/>
    <w:rsid w:val="003C5C9E"/>
    <w:rsid w:val="003C7B27"/>
    <w:rsid w:val="003D0049"/>
    <w:rsid w:val="003D0068"/>
    <w:rsid w:val="003E0ABC"/>
    <w:rsid w:val="003E16DD"/>
    <w:rsid w:val="003E1A36"/>
    <w:rsid w:val="003E582C"/>
    <w:rsid w:val="003F13DB"/>
    <w:rsid w:val="003F788D"/>
    <w:rsid w:val="004027F4"/>
    <w:rsid w:val="0040381B"/>
    <w:rsid w:val="00404740"/>
    <w:rsid w:val="00404D83"/>
    <w:rsid w:val="00410371"/>
    <w:rsid w:val="004123E7"/>
    <w:rsid w:val="00413D12"/>
    <w:rsid w:val="00421B6B"/>
    <w:rsid w:val="00421B7F"/>
    <w:rsid w:val="004234BF"/>
    <w:rsid w:val="004242F1"/>
    <w:rsid w:val="00432E16"/>
    <w:rsid w:val="0043552B"/>
    <w:rsid w:val="00435540"/>
    <w:rsid w:val="00436703"/>
    <w:rsid w:val="00440043"/>
    <w:rsid w:val="004412FC"/>
    <w:rsid w:val="00442723"/>
    <w:rsid w:val="0045169A"/>
    <w:rsid w:val="00452629"/>
    <w:rsid w:val="00454AA5"/>
    <w:rsid w:val="0045650A"/>
    <w:rsid w:val="00465718"/>
    <w:rsid w:val="004668C7"/>
    <w:rsid w:val="004670C7"/>
    <w:rsid w:val="004703AF"/>
    <w:rsid w:val="00470E65"/>
    <w:rsid w:val="00471B30"/>
    <w:rsid w:val="00474C08"/>
    <w:rsid w:val="00475CFF"/>
    <w:rsid w:val="00480A63"/>
    <w:rsid w:val="00480E11"/>
    <w:rsid w:val="00490034"/>
    <w:rsid w:val="0049426A"/>
    <w:rsid w:val="0049576F"/>
    <w:rsid w:val="004A056C"/>
    <w:rsid w:val="004A1DF2"/>
    <w:rsid w:val="004A6835"/>
    <w:rsid w:val="004A6D3B"/>
    <w:rsid w:val="004B0F11"/>
    <w:rsid w:val="004B2FDC"/>
    <w:rsid w:val="004B502D"/>
    <w:rsid w:val="004B75B7"/>
    <w:rsid w:val="004C6A66"/>
    <w:rsid w:val="004C7F75"/>
    <w:rsid w:val="004D26FA"/>
    <w:rsid w:val="004D77E1"/>
    <w:rsid w:val="004E1669"/>
    <w:rsid w:val="004E2A30"/>
    <w:rsid w:val="004E4320"/>
    <w:rsid w:val="004E6B24"/>
    <w:rsid w:val="004E7DD2"/>
    <w:rsid w:val="004F41B2"/>
    <w:rsid w:val="005003B8"/>
    <w:rsid w:val="005006A2"/>
    <w:rsid w:val="0050180C"/>
    <w:rsid w:val="00503CC6"/>
    <w:rsid w:val="00505D43"/>
    <w:rsid w:val="00512317"/>
    <w:rsid w:val="00513121"/>
    <w:rsid w:val="0051580D"/>
    <w:rsid w:val="005173F9"/>
    <w:rsid w:val="005206FA"/>
    <w:rsid w:val="0052322E"/>
    <w:rsid w:val="0052406D"/>
    <w:rsid w:val="00526316"/>
    <w:rsid w:val="00527E8A"/>
    <w:rsid w:val="0053511B"/>
    <w:rsid w:val="0053598E"/>
    <w:rsid w:val="005379CA"/>
    <w:rsid w:val="00540A85"/>
    <w:rsid w:val="00540B60"/>
    <w:rsid w:val="0054231E"/>
    <w:rsid w:val="0054338A"/>
    <w:rsid w:val="00547111"/>
    <w:rsid w:val="005478A7"/>
    <w:rsid w:val="00554C51"/>
    <w:rsid w:val="0055784D"/>
    <w:rsid w:val="00562AB7"/>
    <w:rsid w:val="00562D6F"/>
    <w:rsid w:val="0056670A"/>
    <w:rsid w:val="00567BD5"/>
    <w:rsid w:val="00570453"/>
    <w:rsid w:val="0057249E"/>
    <w:rsid w:val="00584446"/>
    <w:rsid w:val="00587168"/>
    <w:rsid w:val="005879E2"/>
    <w:rsid w:val="00592D74"/>
    <w:rsid w:val="005955AC"/>
    <w:rsid w:val="00595DFC"/>
    <w:rsid w:val="00596E99"/>
    <w:rsid w:val="005A2511"/>
    <w:rsid w:val="005A33DD"/>
    <w:rsid w:val="005A70AB"/>
    <w:rsid w:val="005B5001"/>
    <w:rsid w:val="005B63D8"/>
    <w:rsid w:val="005C529D"/>
    <w:rsid w:val="005C54FD"/>
    <w:rsid w:val="005C7378"/>
    <w:rsid w:val="005D0D9C"/>
    <w:rsid w:val="005D25DC"/>
    <w:rsid w:val="005D2670"/>
    <w:rsid w:val="005D6CCF"/>
    <w:rsid w:val="005E0E92"/>
    <w:rsid w:val="005E14DB"/>
    <w:rsid w:val="005E2522"/>
    <w:rsid w:val="005E2C44"/>
    <w:rsid w:val="005F2163"/>
    <w:rsid w:val="005F2D56"/>
    <w:rsid w:val="005F3183"/>
    <w:rsid w:val="005F4568"/>
    <w:rsid w:val="005F5F40"/>
    <w:rsid w:val="00600F1F"/>
    <w:rsid w:val="00602CD0"/>
    <w:rsid w:val="006052E9"/>
    <w:rsid w:val="00613210"/>
    <w:rsid w:val="00615296"/>
    <w:rsid w:val="006163F1"/>
    <w:rsid w:val="00616B32"/>
    <w:rsid w:val="0062078F"/>
    <w:rsid w:val="00621188"/>
    <w:rsid w:val="00622020"/>
    <w:rsid w:val="006257ED"/>
    <w:rsid w:val="00631149"/>
    <w:rsid w:val="0063155A"/>
    <w:rsid w:val="006345DA"/>
    <w:rsid w:val="0064146A"/>
    <w:rsid w:val="0064452D"/>
    <w:rsid w:val="00646BA0"/>
    <w:rsid w:val="00647BBA"/>
    <w:rsid w:val="00650F94"/>
    <w:rsid w:val="006520CB"/>
    <w:rsid w:val="00667867"/>
    <w:rsid w:val="006775E0"/>
    <w:rsid w:val="00677E82"/>
    <w:rsid w:val="0068140E"/>
    <w:rsid w:val="006835AD"/>
    <w:rsid w:val="006872A6"/>
    <w:rsid w:val="00695808"/>
    <w:rsid w:val="006A3FAA"/>
    <w:rsid w:val="006B46FB"/>
    <w:rsid w:val="006D206D"/>
    <w:rsid w:val="006D314D"/>
    <w:rsid w:val="006D5119"/>
    <w:rsid w:val="006D549C"/>
    <w:rsid w:val="006D7F94"/>
    <w:rsid w:val="006E02DF"/>
    <w:rsid w:val="006E21FB"/>
    <w:rsid w:val="006E5328"/>
    <w:rsid w:val="006E6C9F"/>
    <w:rsid w:val="006E7937"/>
    <w:rsid w:val="006F08D4"/>
    <w:rsid w:val="006F610C"/>
    <w:rsid w:val="006F68B5"/>
    <w:rsid w:val="00703C7B"/>
    <w:rsid w:val="007048C0"/>
    <w:rsid w:val="00705B42"/>
    <w:rsid w:val="00707A6C"/>
    <w:rsid w:val="0071030E"/>
    <w:rsid w:val="00712C80"/>
    <w:rsid w:val="00714CFD"/>
    <w:rsid w:val="00717E90"/>
    <w:rsid w:val="007210DA"/>
    <w:rsid w:val="00721D0C"/>
    <w:rsid w:val="007225A5"/>
    <w:rsid w:val="00723E33"/>
    <w:rsid w:val="00726BA9"/>
    <w:rsid w:val="00745480"/>
    <w:rsid w:val="007460A7"/>
    <w:rsid w:val="00750310"/>
    <w:rsid w:val="00753158"/>
    <w:rsid w:val="00753C2C"/>
    <w:rsid w:val="00755C15"/>
    <w:rsid w:val="0076151D"/>
    <w:rsid w:val="0076383A"/>
    <w:rsid w:val="00763ACD"/>
    <w:rsid w:val="00791331"/>
    <w:rsid w:val="00792342"/>
    <w:rsid w:val="0079421F"/>
    <w:rsid w:val="00795AAB"/>
    <w:rsid w:val="007967A2"/>
    <w:rsid w:val="007977A8"/>
    <w:rsid w:val="00797BFD"/>
    <w:rsid w:val="007A0148"/>
    <w:rsid w:val="007B0B5D"/>
    <w:rsid w:val="007B11A3"/>
    <w:rsid w:val="007B3F08"/>
    <w:rsid w:val="007B512A"/>
    <w:rsid w:val="007B66D0"/>
    <w:rsid w:val="007C048D"/>
    <w:rsid w:val="007C1196"/>
    <w:rsid w:val="007C1818"/>
    <w:rsid w:val="007C2097"/>
    <w:rsid w:val="007C2A6A"/>
    <w:rsid w:val="007C4B29"/>
    <w:rsid w:val="007C6924"/>
    <w:rsid w:val="007D2051"/>
    <w:rsid w:val="007D3B18"/>
    <w:rsid w:val="007D52D9"/>
    <w:rsid w:val="007D6A07"/>
    <w:rsid w:val="007E5D65"/>
    <w:rsid w:val="007E6997"/>
    <w:rsid w:val="007F31A0"/>
    <w:rsid w:val="007F41BF"/>
    <w:rsid w:val="007F6AB4"/>
    <w:rsid w:val="007F7259"/>
    <w:rsid w:val="008040A8"/>
    <w:rsid w:val="0080481C"/>
    <w:rsid w:val="00806CB1"/>
    <w:rsid w:val="00812EE8"/>
    <w:rsid w:val="00814547"/>
    <w:rsid w:val="008150CB"/>
    <w:rsid w:val="008170E3"/>
    <w:rsid w:val="00820C6C"/>
    <w:rsid w:val="00824392"/>
    <w:rsid w:val="00826616"/>
    <w:rsid w:val="008279FA"/>
    <w:rsid w:val="008438B9"/>
    <w:rsid w:val="00843F64"/>
    <w:rsid w:val="00844578"/>
    <w:rsid w:val="00851338"/>
    <w:rsid w:val="008518C9"/>
    <w:rsid w:val="00861099"/>
    <w:rsid w:val="00862506"/>
    <w:rsid w:val="008626E7"/>
    <w:rsid w:val="008657D2"/>
    <w:rsid w:val="00866697"/>
    <w:rsid w:val="00870965"/>
    <w:rsid w:val="00870EE7"/>
    <w:rsid w:val="00874653"/>
    <w:rsid w:val="00875A49"/>
    <w:rsid w:val="00875F77"/>
    <w:rsid w:val="008863B9"/>
    <w:rsid w:val="00886811"/>
    <w:rsid w:val="008900B6"/>
    <w:rsid w:val="00891A01"/>
    <w:rsid w:val="00893F3E"/>
    <w:rsid w:val="008A1920"/>
    <w:rsid w:val="008A45A6"/>
    <w:rsid w:val="008A48E6"/>
    <w:rsid w:val="008B1469"/>
    <w:rsid w:val="008B617A"/>
    <w:rsid w:val="008C270D"/>
    <w:rsid w:val="008C2ABC"/>
    <w:rsid w:val="008C4839"/>
    <w:rsid w:val="008C4DA5"/>
    <w:rsid w:val="008C6B13"/>
    <w:rsid w:val="008D1118"/>
    <w:rsid w:val="008E2E94"/>
    <w:rsid w:val="008E3564"/>
    <w:rsid w:val="008E6E57"/>
    <w:rsid w:val="008E757D"/>
    <w:rsid w:val="008F2373"/>
    <w:rsid w:val="008F6337"/>
    <w:rsid w:val="008F686C"/>
    <w:rsid w:val="008F7FA7"/>
    <w:rsid w:val="0091163E"/>
    <w:rsid w:val="00911E21"/>
    <w:rsid w:val="009121CD"/>
    <w:rsid w:val="009148DE"/>
    <w:rsid w:val="0091501E"/>
    <w:rsid w:val="00915D23"/>
    <w:rsid w:val="00916698"/>
    <w:rsid w:val="00926B70"/>
    <w:rsid w:val="00927F69"/>
    <w:rsid w:val="00930A7A"/>
    <w:rsid w:val="00932E19"/>
    <w:rsid w:val="00935441"/>
    <w:rsid w:val="009364D4"/>
    <w:rsid w:val="00941BFE"/>
    <w:rsid w:val="00941E30"/>
    <w:rsid w:val="00941F44"/>
    <w:rsid w:val="009450D4"/>
    <w:rsid w:val="00952AD2"/>
    <w:rsid w:val="00953B0D"/>
    <w:rsid w:val="00955721"/>
    <w:rsid w:val="00955A6D"/>
    <w:rsid w:val="009569C3"/>
    <w:rsid w:val="00957750"/>
    <w:rsid w:val="00961F72"/>
    <w:rsid w:val="00967791"/>
    <w:rsid w:val="009702BE"/>
    <w:rsid w:val="00970898"/>
    <w:rsid w:val="0097119D"/>
    <w:rsid w:val="009715BD"/>
    <w:rsid w:val="0097302C"/>
    <w:rsid w:val="00975793"/>
    <w:rsid w:val="009777D9"/>
    <w:rsid w:val="009804E6"/>
    <w:rsid w:val="009808DD"/>
    <w:rsid w:val="00981891"/>
    <w:rsid w:val="009839A3"/>
    <w:rsid w:val="00986FFE"/>
    <w:rsid w:val="009874BA"/>
    <w:rsid w:val="009875C8"/>
    <w:rsid w:val="00991B88"/>
    <w:rsid w:val="0099259C"/>
    <w:rsid w:val="0099363C"/>
    <w:rsid w:val="0099443F"/>
    <w:rsid w:val="009A5753"/>
    <w:rsid w:val="009A579D"/>
    <w:rsid w:val="009A6466"/>
    <w:rsid w:val="009A7D46"/>
    <w:rsid w:val="009B1D3F"/>
    <w:rsid w:val="009B5B12"/>
    <w:rsid w:val="009B6D08"/>
    <w:rsid w:val="009C093D"/>
    <w:rsid w:val="009C6040"/>
    <w:rsid w:val="009C69F6"/>
    <w:rsid w:val="009D0A01"/>
    <w:rsid w:val="009D18C7"/>
    <w:rsid w:val="009D4750"/>
    <w:rsid w:val="009D65D8"/>
    <w:rsid w:val="009D752A"/>
    <w:rsid w:val="009E12E6"/>
    <w:rsid w:val="009E17A1"/>
    <w:rsid w:val="009E27D4"/>
    <w:rsid w:val="009E29C1"/>
    <w:rsid w:val="009E3297"/>
    <w:rsid w:val="009E6025"/>
    <w:rsid w:val="009E632A"/>
    <w:rsid w:val="009E6526"/>
    <w:rsid w:val="009E6A39"/>
    <w:rsid w:val="009E6C24"/>
    <w:rsid w:val="009E7680"/>
    <w:rsid w:val="009F734F"/>
    <w:rsid w:val="00A02AF7"/>
    <w:rsid w:val="00A032D8"/>
    <w:rsid w:val="00A07188"/>
    <w:rsid w:val="00A114CB"/>
    <w:rsid w:val="00A1539F"/>
    <w:rsid w:val="00A16209"/>
    <w:rsid w:val="00A1797A"/>
    <w:rsid w:val="00A2302A"/>
    <w:rsid w:val="00A246B6"/>
    <w:rsid w:val="00A2676E"/>
    <w:rsid w:val="00A30AE7"/>
    <w:rsid w:val="00A3330F"/>
    <w:rsid w:val="00A41C86"/>
    <w:rsid w:val="00A42FE2"/>
    <w:rsid w:val="00A438A0"/>
    <w:rsid w:val="00A47AB3"/>
    <w:rsid w:val="00A47E70"/>
    <w:rsid w:val="00A50CF0"/>
    <w:rsid w:val="00A542A2"/>
    <w:rsid w:val="00A54CA6"/>
    <w:rsid w:val="00A55C49"/>
    <w:rsid w:val="00A62C3C"/>
    <w:rsid w:val="00A71A8B"/>
    <w:rsid w:val="00A71FFA"/>
    <w:rsid w:val="00A72529"/>
    <w:rsid w:val="00A7671C"/>
    <w:rsid w:val="00A82392"/>
    <w:rsid w:val="00A82538"/>
    <w:rsid w:val="00A83AA7"/>
    <w:rsid w:val="00A90DC8"/>
    <w:rsid w:val="00A93662"/>
    <w:rsid w:val="00A94918"/>
    <w:rsid w:val="00AA2CBC"/>
    <w:rsid w:val="00AA4F89"/>
    <w:rsid w:val="00AA7D4F"/>
    <w:rsid w:val="00AB090E"/>
    <w:rsid w:val="00AB0DA4"/>
    <w:rsid w:val="00AB2836"/>
    <w:rsid w:val="00AC0630"/>
    <w:rsid w:val="00AC3386"/>
    <w:rsid w:val="00AC52EC"/>
    <w:rsid w:val="00AC5820"/>
    <w:rsid w:val="00AC6F15"/>
    <w:rsid w:val="00AD1CD8"/>
    <w:rsid w:val="00AD2263"/>
    <w:rsid w:val="00AD28F5"/>
    <w:rsid w:val="00AD6013"/>
    <w:rsid w:val="00AD7021"/>
    <w:rsid w:val="00AE0955"/>
    <w:rsid w:val="00AE5181"/>
    <w:rsid w:val="00AE662F"/>
    <w:rsid w:val="00AF08A5"/>
    <w:rsid w:val="00AF43D8"/>
    <w:rsid w:val="00B00042"/>
    <w:rsid w:val="00B02399"/>
    <w:rsid w:val="00B044BF"/>
    <w:rsid w:val="00B0613C"/>
    <w:rsid w:val="00B10714"/>
    <w:rsid w:val="00B10F46"/>
    <w:rsid w:val="00B159F3"/>
    <w:rsid w:val="00B20FC7"/>
    <w:rsid w:val="00B23C77"/>
    <w:rsid w:val="00B258BB"/>
    <w:rsid w:val="00B30770"/>
    <w:rsid w:val="00B35544"/>
    <w:rsid w:val="00B378B0"/>
    <w:rsid w:val="00B421BF"/>
    <w:rsid w:val="00B43682"/>
    <w:rsid w:val="00B45295"/>
    <w:rsid w:val="00B52AE6"/>
    <w:rsid w:val="00B542F6"/>
    <w:rsid w:val="00B62707"/>
    <w:rsid w:val="00B66022"/>
    <w:rsid w:val="00B67B97"/>
    <w:rsid w:val="00B70C4C"/>
    <w:rsid w:val="00B72BB1"/>
    <w:rsid w:val="00B7362F"/>
    <w:rsid w:val="00B73FC3"/>
    <w:rsid w:val="00B82421"/>
    <w:rsid w:val="00B839A5"/>
    <w:rsid w:val="00B903E4"/>
    <w:rsid w:val="00B951C7"/>
    <w:rsid w:val="00B9598D"/>
    <w:rsid w:val="00B968C8"/>
    <w:rsid w:val="00B97362"/>
    <w:rsid w:val="00BA2A48"/>
    <w:rsid w:val="00BA3C83"/>
    <w:rsid w:val="00BA3EC5"/>
    <w:rsid w:val="00BA496A"/>
    <w:rsid w:val="00BA51D9"/>
    <w:rsid w:val="00BA7D06"/>
    <w:rsid w:val="00BB3BC1"/>
    <w:rsid w:val="00BB5DFC"/>
    <w:rsid w:val="00BC0885"/>
    <w:rsid w:val="00BC776E"/>
    <w:rsid w:val="00BD279D"/>
    <w:rsid w:val="00BD5421"/>
    <w:rsid w:val="00BD696E"/>
    <w:rsid w:val="00BD6BB8"/>
    <w:rsid w:val="00BD77D4"/>
    <w:rsid w:val="00BD7A24"/>
    <w:rsid w:val="00BE70D2"/>
    <w:rsid w:val="00BF0741"/>
    <w:rsid w:val="00BF28E8"/>
    <w:rsid w:val="00C002AB"/>
    <w:rsid w:val="00C05A69"/>
    <w:rsid w:val="00C1030A"/>
    <w:rsid w:val="00C11D55"/>
    <w:rsid w:val="00C125DE"/>
    <w:rsid w:val="00C131D4"/>
    <w:rsid w:val="00C13748"/>
    <w:rsid w:val="00C13930"/>
    <w:rsid w:val="00C15B77"/>
    <w:rsid w:val="00C161B8"/>
    <w:rsid w:val="00C2067F"/>
    <w:rsid w:val="00C219C9"/>
    <w:rsid w:val="00C230F2"/>
    <w:rsid w:val="00C30090"/>
    <w:rsid w:val="00C3250E"/>
    <w:rsid w:val="00C36964"/>
    <w:rsid w:val="00C41074"/>
    <w:rsid w:val="00C5132E"/>
    <w:rsid w:val="00C55FDF"/>
    <w:rsid w:val="00C61A59"/>
    <w:rsid w:val="00C62A0E"/>
    <w:rsid w:val="00C66BA2"/>
    <w:rsid w:val="00C66E1A"/>
    <w:rsid w:val="00C676AC"/>
    <w:rsid w:val="00C713A2"/>
    <w:rsid w:val="00C71631"/>
    <w:rsid w:val="00C72D02"/>
    <w:rsid w:val="00C744BD"/>
    <w:rsid w:val="00C75C66"/>
    <w:rsid w:val="00C75CB0"/>
    <w:rsid w:val="00C75E91"/>
    <w:rsid w:val="00C84E32"/>
    <w:rsid w:val="00C85F26"/>
    <w:rsid w:val="00C8691E"/>
    <w:rsid w:val="00C87FB6"/>
    <w:rsid w:val="00C91004"/>
    <w:rsid w:val="00C9143B"/>
    <w:rsid w:val="00C9364F"/>
    <w:rsid w:val="00C95985"/>
    <w:rsid w:val="00CA0A51"/>
    <w:rsid w:val="00CA0E22"/>
    <w:rsid w:val="00CA3641"/>
    <w:rsid w:val="00CA4946"/>
    <w:rsid w:val="00CA7D98"/>
    <w:rsid w:val="00CB359D"/>
    <w:rsid w:val="00CB3D3B"/>
    <w:rsid w:val="00CC0CD3"/>
    <w:rsid w:val="00CC1ACF"/>
    <w:rsid w:val="00CC340C"/>
    <w:rsid w:val="00CC5026"/>
    <w:rsid w:val="00CC651E"/>
    <w:rsid w:val="00CC68D0"/>
    <w:rsid w:val="00CC7ECF"/>
    <w:rsid w:val="00CD3BAF"/>
    <w:rsid w:val="00CD4A56"/>
    <w:rsid w:val="00CD63C1"/>
    <w:rsid w:val="00CD688B"/>
    <w:rsid w:val="00CD68F6"/>
    <w:rsid w:val="00CE0129"/>
    <w:rsid w:val="00CE2074"/>
    <w:rsid w:val="00CE280F"/>
    <w:rsid w:val="00CE3AE0"/>
    <w:rsid w:val="00CE6E38"/>
    <w:rsid w:val="00CF20E1"/>
    <w:rsid w:val="00CF326B"/>
    <w:rsid w:val="00CF468B"/>
    <w:rsid w:val="00CF5B6B"/>
    <w:rsid w:val="00D00075"/>
    <w:rsid w:val="00D012D8"/>
    <w:rsid w:val="00D03F9A"/>
    <w:rsid w:val="00D047CD"/>
    <w:rsid w:val="00D04C0F"/>
    <w:rsid w:val="00D06D51"/>
    <w:rsid w:val="00D10448"/>
    <w:rsid w:val="00D15051"/>
    <w:rsid w:val="00D15D0E"/>
    <w:rsid w:val="00D161BD"/>
    <w:rsid w:val="00D17271"/>
    <w:rsid w:val="00D202BA"/>
    <w:rsid w:val="00D241CC"/>
    <w:rsid w:val="00D24991"/>
    <w:rsid w:val="00D32FB0"/>
    <w:rsid w:val="00D33D74"/>
    <w:rsid w:val="00D35814"/>
    <w:rsid w:val="00D37003"/>
    <w:rsid w:val="00D40096"/>
    <w:rsid w:val="00D40856"/>
    <w:rsid w:val="00D41BFC"/>
    <w:rsid w:val="00D462B7"/>
    <w:rsid w:val="00D50255"/>
    <w:rsid w:val="00D55199"/>
    <w:rsid w:val="00D553CD"/>
    <w:rsid w:val="00D55D62"/>
    <w:rsid w:val="00D61527"/>
    <w:rsid w:val="00D64086"/>
    <w:rsid w:val="00D66520"/>
    <w:rsid w:val="00D73556"/>
    <w:rsid w:val="00D80EF1"/>
    <w:rsid w:val="00D84BE3"/>
    <w:rsid w:val="00D90D66"/>
    <w:rsid w:val="00D921B5"/>
    <w:rsid w:val="00D932FB"/>
    <w:rsid w:val="00D96E4B"/>
    <w:rsid w:val="00D972AF"/>
    <w:rsid w:val="00D97DBA"/>
    <w:rsid w:val="00DA0E7C"/>
    <w:rsid w:val="00DA2D80"/>
    <w:rsid w:val="00DA3849"/>
    <w:rsid w:val="00DA6402"/>
    <w:rsid w:val="00DB2959"/>
    <w:rsid w:val="00DB3F6C"/>
    <w:rsid w:val="00DB55CA"/>
    <w:rsid w:val="00DC28EC"/>
    <w:rsid w:val="00DC2E88"/>
    <w:rsid w:val="00DC5025"/>
    <w:rsid w:val="00DD2407"/>
    <w:rsid w:val="00DD35AD"/>
    <w:rsid w:val="00DE146B"/>
    <w:rsid w:val="00DE23D3"/>
    <w:rsid w:val="00DE34CF"/>
    <w:rsid w:val="00DE5FCF"/>
    <w:rsid w:val="00DF064C"/>
    <w:rsid w:val="00DF27CE"/>
    <w:rsid w:val="00DF4741"/>
    <w:rsid w:val="00DF6B95"/>
    <w:rsid w:val="00DF784F"/>
    <w:rsid w:val="00E02C44"/>
    <w:rsid w:val="00E103BF"/>
    <w:rsid w:val="00E13F3D"/>
    <w:rsid w:val="00E1438B"/>
    <w:rsid w:val="00E1541F"/>
    <w:rsid w:val="00E15FD7"/>
    <w:rsid w:val="00E17F77"/>
    <w:rsid w:val="00E2106C"/>
    <w:rsid w:val="00E24CEB"/>
    <w:rsid w:val="00E27A84"/>
    <w:rsid w:val="00E31338"/>
    <w:rsid w:val="00E31A8D"/>
    <w:rsid w:val="00E34898"/>
    <w:rsid w:val="00E45872"/>
    <w:rsid w:val="00E47A01"/>
    <w:rsid w:val="00E51328"/>
    <w:rsid w:val="00E51755"/>
    <w:rsid w:val="00E5285E"/>
    <w:rsid w:val="00E55023"/>
    <w:rsid w:val="00E5551C"/>
    <w:rsid w:val="00E5783F"/>
    <w:rsid w:val="00E60148"/>
    <w:rsid w:val="00E626EF"/>
    <w:rsid w:val="00E7073B"/>
    <w:rsid w:val="00E72BDF"/>
    <w:rsid w:val="00E739D1"/>
    <w:rsid w:val="00E756B9"/>
    <w:rsid w:val="00E8079D"/>
    <w:rsid w:val="00E844E0"/>
    <w:rsid w:val="00E879B1"/>
    <w:rsid w:val="00EA4D53"/>
    <w:rsid w:val="00EB09B7"/>
    <w:rsid w:val="00EB7BED"/>
    <w:rsid w:val="00EC02F2"/>
    <w:rsid w:val="00EC470C"/>
    <w:rsid w:val="00ED46A9"/>
    <w:rsid w:val="00EE015D"/>
    <w:rsid w:val="00EE0A67"/>
    <w:rsid w:val="00EE6C95"/>
    <w:rsid w:val="00EE78F2"/>
    <w:rsid w:val="00EE7D7C"/>
    <w:rsid w:val="00EF2826"/>
    <w:rsid w:val="00EF3F43"/>
    <w:rsid w:val="00EF717E"/>
    <w:rsid w:val="00EF769E"/>
    <w:rsid w:val="00EF77D0"/>
    <w:rsid w:val="00F00E09"/>
    <w:rsid w:val="00F01259"/>
    <w:rsid w:val="00F017D6"/>
    <w:rsid w:val="00F03932"/>
    <w:rsid w:val="00F03C43"/>
    <w:rsid w:val="00F04A76"/>
    <w:rsid w:val="00F04CAD"/>
    <w:rsid w:val="00F05AA9"/>
    <w:rsid w:val="00F0681E"/>
    <w:rsid w:val="00F06936"/>
    <w:rsid w:val="00F0783E"/>
    <w:rsid w:val="00F07906"/>
    <w:rsid w:val="00F12B78"/>
    <w:rsid w:val="00F23A8C"/>
    <w:rsid w:val="00F25D98"/>
    <w:rsid w:val="00F26E77"/>
    <w:rsid w:val="00F27223"/>
    <w:rsid w:val="00F300FB"/>
    <w:rsid w:val="00F30F54"/>
    <w:rsid w:val="00F311C4"/>
    <w:rsid w:val="00F317B2"/>
    <w:rsid w:val="00F3311F"/>
    <w:rsid w:val="00F336BC"/>
    <w:rsid w:val="00F3419E"/>
    <w:rsid w:val="00F429DF"/>
    <w:rsid w:val="00F42CC6"/>
    <w:rsid w:val="00F42F77"/>
    <w:rsid w:val="00F431C4"/>
    <w:rsid w:val="00F52F2F"/>
    <w:rsid w:val="00F5542B"/>
    <w:rsid w:val="00F638F8"/>
    <w:rsid w:val="00F65A9C"/>
    <w:rsid w:val="00F73AB2"/>
    <w:rsid w:val="00F750C2"/>
    <w:rsid w:val="00F77368"/>
    <w:rsid w:val="00F839BB"/>
    <w:rsid w:val="00F845A0"/>
    <w:rsid w:val="00F84DDB"/>
    <w:rsid w:val="00F85C38"/>
    <w:rsid w:val="00F85D63"/>
    <w:rsid w:val="00F87E43"/>
    <w:rsid w:val="00F9118E"/>
    <w:rsid w:val="00F941AC"/>
    <w:rsid w:val="00F961E4"/>
    <w:rsid w:val="00FA150A"/>
    <w:rsid w:val="00FA2E30"/>
    <w:rsid w:val="00FA3528"/>
    <w:rsid w:val="00FA38B5"/>
    <w:rsid w:val="00FA44B9"/>
    <w:rsid w:val="00FA4CE4"/>
    <w:rsid w:val="00FA6E55"/>
    <w:rsid w:val="00FB2630"/>
    <w:rsid w:val="00FB556F"/>
    <w:rsid w:val="00FB5DAB"/>
    <w:rsid w:val="00FB6386"/>
    <w:rsid w:val="00FC790F"/>
    <w:rsid w:val="00FD1F18"/>
    <w:rsid w:val="00FE4AC7"/>
    <w:rsid w:val="00FE4C1E"/>
    <w:rsid w:val="00FF1CFD"/>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433F20B-F39F-4CAA-BD9D-656E2E6B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
    <w:rsid w:val="00A1797A"/>
    <w:rPr>
      <w:rFonts w:ascii="Arial" w:hAnsi="Arial"/>
      <w:sz w:val="28"/>
      <w:lang w:val="en-GB" w:eastAsia="en-US"/>
    </w:rPr>
  </w:style>
  <w:style w:type="character" w:customStyle="1" w:styleId="4Char">
    <w:name w:val="제목 4 Char"/>
    <w:link w:val="4"/>
    <w:rsid w:val="00A1797A"/>
    <w:rPr>
      <w:rFonts w:ascii="Arial" w:hAnsi="Arial"/>
      <w:sz w:val="24"/>
      <w:lang w:val="en-GB" w:eastAsia="en-US"/>
    </w:rPr>
  </w:style>
  <w:style w:type="character" w:customStyle="1" w:styleId="5Char">
    <w:name w:val="제목 5 Char"/>
    <w:link w:val="5"/>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qFormat/>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D97DBA"/>
    <w:rPr>
      <w:rFonts w:ascii="Arial" w:hAnsi="Arial"/>
      <w:sz w:val="18"/>
      <w:lang w:val="en-GB" w:eastAsia="en-US"/>
    </w:rPr>
  </w:style>
  <w:style w:type="character" w:customStyle="1" w:styleId="TF0">
    <w:name w:val="TF (文字)"/>
    <w:locked/>
    <w:rsid w:val="00D97DBA"/>
    <w:rPr>
      <w:rFonts w:ascii="Arial" w:hAnsi="Arial"/>
      <w:b/>
      <w:lang w:val="en-GB" w:eastAsia="en-US"/>
    </w:rPr>
  </w:style>
  <w:style w:type="character" w:customStyle="1" w:styleId="EditorsNoteCharChar">
    <w:name w:val="Editor's Note Char Char"/>
    <w:rsid w:val="00D97DBA"/>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225AD-9431-4009-AAC3-3A0A870D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6</Pages>
  <Words>2631</Words>
  <Characters>14997</Characters>
  <Application>Microsoft Office Word</Application>
  <DocSecurity>0</DocSecurity>
  <Lines>124</Lines>
  <Paragraphs>35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17593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rev6</cp:lastModifiedBy>
  <cp:revision>5</cp:revision>
  <cp:lastPrinted>1900-01-01T08:00:00Z</cp:lastPrinted>
  <dcterms:created xsi:type="dcterms:W3CDTF">2021-11-03T09:28:00Z</dcterms:created>
  <dcterms:modified xsi:type="dcterms:W3CDTF">2021-12-07T09:15:00Z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