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5AB93" w14:textId="2146CC1C" w:rsidR="001E41F3" w:rsidRPr="000A3CDE" w:rsidRDefault="001E41F3" w:rsidP="00D86446">
      <w:pPr>
        <w:pStyle w:val="CRCoverPage"/>
        <w:tabs>
          <w:tab w:val="right" w:pos="9639"/>
        </w:tabs>
        <w:spacing w:after="0"/>
        <w:rPr>
          <w:b/>
          <w:i/>
          <w:noProof/>
          <w:color w:val="FF0000"/>
          <w:sz w:val="28"/>
        </w:rPr>
      </w:pPr>
      <w:r>
        <w:rPr>
          <w:b/>
          <w:noProof/>
          <w:sz w:val="24"/>
        </w:rPr>
        <w:t>3GPP TSG-</w:t>
      </w:r>
      <w:r w:rsidR="00966B54">
        <w:rPr>
          <w:b/>
          <w:noProof/>
          <w:sz w:val="24"/>
        </w:rPr>
        <w:t>CT WG1</w:t>
      </w:r>
      <w:r w:rsidR="00C66BA2">
        <w:rPr>
          <w:b/>
          <w:noProof/>
          <w:sz w:val="24"/>
        </w:rPr>
        <w:t xml:space="preserve"> </w:t>
      </w:r>
      <w:r>
        <w:rPr>
          <w:b/>
          <w:noProof/>
          <w:sz w:val="24"/>
        </w:rPr>
        <w:t>Meeting #</w:t>
      </w:r>
      <w:r w:rsidR="003465AF">
        <w:rPr>
          <w:b/>
          <w:noProof/>
          <w:sz w:val="24"/>
        </w:rPr>
        <w:t>1</w:t>
      </w:r>
      <w:r w:rsidR="009B7413">
        <w:rPr>
          <w:b/>
          <w:noProof/>
          <w:sz w:val="24"/>
        </w:rPr>
        <w:t>3</w:t>
      </w:r>
      <w:r w:rsidR="00CB0957">
        <w:rPr>
          <w:b/>
          <w:noProof/>
          <w:sz w:val="24"/>
        </w:rPr>
        <w:t>3</w:t>
      </w:r>
      <w:r w:rsidR="003465AF">
        <w:rPr>
          <w:b/>
          <w:noProof/>
          <w:sz w:val="24"/>
        </w:rPr>
        <w:t>-e</w:t>
      </w:r>
      <w:r>
        <w:rPr>
          <w:b/>
          <w:i/>
          <w:noProof/>
          <w:sz w:val="28"/>
        </w:rPr>
        <w:tab/>
      </w:r>
      <w:r w:rsidR="00620C28" w:rsidRPr="00620C28">
        <w:rPr>
          <w:b/>
          <w:noProof/>
          <w:sz w:val="24"/>
        </w:rPr>
        <w:t>C1-2</w:t>
      </w:r>
      <w:r w:rsidR="0067297F">
        <w:rPr>
          <w:b/>
          <w:noProof/>
          <w:sz w:val="24"/>
        </w:rPr>
        <w:t>1</w:t>
      </w:r>
      <w:r w:rsidR="005043D1">
        <w:rPr>
          <w:b/>
          <w:noProof/>
          <w:sz w:val="24"/>
        </w:rPr>
        <w:t>6615</w:t>
      </w:r>
    </w:p>
    <w:p w14:paraId="1302242C" w14:textId="4776959B" w:rsidR="00BA407A" w:rsidRDefault="00BA407A" w:rsidP="00BA407A">
      <w:pPr>
        <w:pStyle w:val="CRCoverPage"/>
        <w:rPr>
          <w:b/>
          <w:noProof/>
          <w:sz w:val="24"/>
        </w:rPr>
      </w:pPr>
      <w:r>
        <w:rPr>
          <w:b/>
          <w:noProof/>
          <w:sz w:val="24"/>
        </w:rPr>
        <w:t xml:space="preserve">Electronic meeting, </w:t>
      </w:r>
      <w:r w:rsidR="00000F69">
        <w:rPr>
          <w:b/>
          <w:noProof/>
          <w:sz w:val="24"/>
        </w:rPr>
        <w:t>1</w:t>
      </w:r>
      <w:r w:rsidR="00CB0957">
        <w:rPr>
          <w:b/>
          <w:noProof/>
          <w:sz w:val="24"/>
        </w:rPr>
        <w:t>1</w:t>
      </w:r>
      <w:r>
        <w:rPr>
          <w:b/>
          <w:noProof/>
          <w:sz w:val="24"/>
        </w:rPr>
        <w:t>-</w:t>
      </w:r>
      <w:r w:rsidR="00CB0957">
        <w:rPr>
          <w:b/>
          <w:noProof/>
          <w:sz w:val="24"/>
        </w:rPr>
        <w:t>19</w:t>
      </w:r>
      <w:r>
        <w:rPr>
          <w:b/>
          <w:noProof/>
          <w:sz w:val="24"/>
        </w:rPr>
        <w:t xml:space="preserve"> </w:t>
      </w:r>
      <w:r w:rsidR="00CB0957">
        <w:rPr>
          <w:b/>
          <w:noProof/>
          <w:sz w:val="24"/>
        </w:rPr>
        <w:t>November</w:t>
      </w:r>
      <w:r>
        <w:rPr>
          <w:b/>
          <w:noProof/>
          <w:sz w:val="24"/>
        </w:rPr>
        <w:t xml:space="preserve"> 202</w:t>
      </w:r>
      <w:r w:rsidR="0067297F">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EAC397" w14:textId="77777777" w:rsidTr="00547111">
        <w:tc>
          <w:tcPr>
            <w:tcW w:w="9641" w:type="dxa"/>
            <w:gridSpan w:val="9"/>
            <w:tcBorders>
              <w:top w:val="single" w:sz="4" w:space="0" w:color="auto"/>
              <w:left w:val="single" w:sz="4" w:space="0" w:color="auto"/>
              <w:right w:val="single" w:sz="4" w:space="0" w:color="auto"/>
            </w:tcBorders>
          </w:tcPr>
          <w:p w14:paraId="260466D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882AD18" w14:textId="77777777" w:rsidTr="00547111">
        <w:tc>
          <w:tcPr>
            <w:tcW w:w="9641" w:type="dxa"/>
            <w:gridSpan w:val="9"/>
            <w:tcBorders>
              <w:left w:val="single" w:sz="4" w:space="0" w:color="auto"/>
              <w:right w:val="single" w:sz="4" w:space="0" w:color="auto"/>
            </w:tcBorders>
          </w:tcPr>
          <w:p w14:paraId="765E3E23" w14:textId="77777777" w:rsidR="001E41F3" w:rsidRDefault="001E41F3">
            <w:pPr>
              <w:pStyle w:val="CRCoverPage"/>
              <w:spacing w:after="0"/>
              <w:jc w:val="center"/>
              <w:rPr>
                <w:noProof/>
              </w:rPr>
            </w:pPr>
            <w:r>
              <w:rPr>
                <w:b/>
                <w:noProof/>
                <w:sz w:val="32"/>
              </w:rPr>
              <w:t>CHANGE REQUEST</w:t>
            </w:r>
          </w:p>
        </w:tc>
      </w:tr>
      <w:tr w:rsidR="001E41F3" w14:paraId="26C2FF07" w14:textId="77777777" w:rsidTr="00547111">
        <w:tc>
          <w:tcPr>
            <w:tcW w:w="9641" w:type="dxa"/>
            <w:gridSpan w:val="9"/>
            <w:tcBorders>
              <w:left w:val="single" w:sz="4" w:space="0" w:color="auto"/>
              <w:right w:val="single" w:sz="4" w:space="0" w:color="auto"/>
            </w:tcBorders>
          </w:tcPr>
          <w:p w14:paraId="6837263E" w14:textId="77777777" w:rsidR="001E41F3" w:rsidRDefault="001E41F3">
            <w:pPr>
              <w:pStyle w:val="CRCoverPage"/>
              <w:spacing w:after="0"/>
              <w:rPr>
                <w:noProof/>
                <w:sz w:val="8"/>
                <w:szCs w:val="8"/>
              </w:rPr>
            </w:pPr>
          </w:p>
        </w:tc>
      </w:tr>
      <w:tr w:rsidR="001E41F3" w14:paraId="11C4BC06" w14:textId="77777777" w:rsidTr="00547111">
        <w:tc>
          <w:tcPr>
            <w:tcW w:w="142" w:type="dxa"/>
            <w:tcBorders>
              <w:left w:val="single" w:sz="4" w:space="0" w:color="auto"/>
            </w:tcBorders>
          </w:tcPr>
          <w:p w14:paraId="21BE759A" w14:textId="77777777" w:rsidR="001E41F3" w:rsidRDefault="001E41F3" w:rsidP="00D86446">
            <w:pPr>
              <w:pStyle w:val="CRCoverPage"/>
              <w:spacing w:after="0"/>
              <w:jc w:val="right"/>
              <w:outlineLvl w:val="0"/>
              <w:rPr>
                <w:noProof/>
              </w:rPr>
            </w:pPr>
          </w:p>
        </w:tc>
        <w:tc>
          <w:tcPr>
            <w:tcW w:w="1559" w:type="dxa"/>
            <w:shd w:val="pct30" w:color="FFFF00" w:fill="auto"/>
          </w:tcPr>
          <w:p w14:paraId="22B2686B" w14:textId="46B544C8" w:rsidR="001E41F3" w:rsidRPr="00410371" w:rsidRDefault="00D86446" w:rsidP="00D86446">
            <w:pPr>
              <w:pStyle w:val="CRCoverPage"/>
              <w:spacing w:after="0"/>
              <w:jc w:val="center"/>
              <w:outlineLvl w:val="0"/>
              <w:rPr>
                <w:b/>
                <w:noProof/>
                <w:sz w:val="28"/>
              </w:rPr>
            </w:pPr>
            <w:r w:rsidRPr="00D86446">
              <w:rPr>
                <w:b/>
                <w:noProof/>
                <w:sz w:val="28"/>
              </w:rPr>
              <w:t>24.</w:t>
            </w:r>
            <w:r w:rsidR="00EC280F">
              <w:rPr>
                <w:b/>
                <w:noProof/>
                <w:sz w:val="28"/>
              </w:rPr>
              <w:t>3</w:t>
            </w:r>
            <w:r w:rsidR="00453393">
              <w:rPr>
                <w:b/>
                <w:noProof/>
                <w:sz w:val="28"/>
              </w:rPr>
              <w:t>01</w:t>
            </w:r>
          </w:p>
        </w:tc>
        <w:tc>
          <w:tcPr>
            <w:tcW w:w="709" w:type="dxa"/>
          </w:tcPr>
          <w:p w14:paraId="315C91AF" w14:textId="77777777" w:rsidR="001E41F3" w:rsidRDefault="001E41F3" w:rsidP="00D86446">
            <w:pPr>
              <w:pStyle w:val="CRCoverPage"/>
              <w:spacing w:after="0"/>
              <w:jc w:val="center"/>
              <w:outlineLvl w:val="0"/>
              <w:rPr>
                <w:noProof/>
              </w:rPr>
            </w:pPr>
            <w:r>
              <w:rPr>
                <w:b/>
                <w:noProof/>
                <w:sz w:val="28"/>
              </w:rPr>
              <w:t>CR</w:t>
            </w:r>
          </w:p>
        </w:tc>
        <w:tc>
          <w:tcPr>
            <w:tcW w:w="1276" w:type="dxa"/>
            <w:shd w:val="pct30" w:color="FFFF00" w:fill="auto"/>
          </w:tcPr>
          <w:p w14:paraId="474DC4FC" w14:textId="27F1B986" w:rsidR="001E41F3" w:rsidRPr="00F97B19" w:rsidRDefault="00203279" w:rsidP="00D86446">
            <w:pPr>
              <w:pStyle w:val="CRCoverPage"/>
              <w:spacing w:after="0"/>
              <w:outlineLvl w:val="0"/>
              <w:rPr>
                <w:noProof/>
              </w:rPr>
            </w:pPr>
            <w:r>
              <w:rPr>
                <w:noProof/>
              </w:rPr>
              <w:t>3579</w:t>
            </w:r>
          </w:p>
        </w:tc>
        <w:tc>
          <w:tcPr>
            <w:tcW w:w="709" w:type="dxa"/>
          </w:tcPr>
          <w:p w14:paraId="0D8ACC4B" w14:textId="77777777" w:rsidR="001E41F3" w:rsidRDefault="001E41F3" w:rsidP="00D86446">
            <w:pPr>
              <w:pStyle w:val="CRCoverPage"/>
              <w:tabs>
                <w:tab w:val="right" w:pos="625"/>
              </w:tabs>
              <w:spacing w:after="0"/>
              <w:jc w:val="center"/>
              <w:outlineLvl w:val="0"/>
              <w:rPr>
                <w:noProof/>
              </w:rPr>
            </w:pPr>
            <w:r>
              <w:rPr>
                <w:b/>
                <w:bCs/>
                <w:noProof/>
                <w:sz w:val="28"/>
              </w:rPr>
              <w:t>rev</w:t>
            </w:r>
          </w:p>
        </w:tc>
        <w:tc>
          <w:tcPr>
            <w:tcW w:w="992" w:type="dxa"/>
            <w:shd w:val="pct30" w:color="FFFF00" w:fill="auto"/>
          </w:tcPr>
          <w:p w14:paraId="20CC1D6F" w14:textId="7E7E2701" w:rsidR="001E41F3" w:rsidRPr="00410371" w:rsidRDefault="00E3129A" w:rsidP="00D86446">
            <w:pPr>
              <w:pStyle w:val="CRCoverPage"/>
              <w:spacing w:after="0"/>
              <w:jc w:val="center"/>
              <w:outlineLvl w:val="0"/>
              <w:rPr>
                <w:b/>
                <w:noProof/>
              </w:rPr>
            </w:pPr>
            <w:r>
              <w:rPr>
                <w:b/>
                <w:noProof/>
                <w:sz w:val="28"/>
              </w:rPr>
              <w:t>3</w:t>
            </w:r>
          </w:p>
        </w:tc>
        <w:tc>
          <w:tcPr>
            <w:tcW w:w="2410" w:type="dxa"/>
          </w:tcPr>
          <w:p w14:paraId="5191EA0A" w14:textId="77777777" w:rsidR="001E41F3" w:rsidRDefault="001E41F3" w:rsidP="00D86446">
            <w:pPr>
              <w:pStyle w:val="CRCoverPage"/>
              <w:tabs>
                <w:tab w:val="right" w:pos="1825"/>
              </w:tabs>
              <w:spacing w:after="0"/>
              <w:jc w:val="center"/>
              <w:outlineLvl w:val="0"/>
              <w:rPr>
                <w:noProof/>
              </w:rPr>
            </w:pPr>
            <w:r w:rsidRPr="006B46FB">
              <w:rPr>
                <w:b/>
                <w:noProof/>
                <w:sz w:val="28"/>
                <w:szCs w:val="28"/>
              </w:rPr>
              <w:t>Current version:</w:t>
            </w:r>
          </w:p>
        </w:tc>
        <w:tc>
          <w:tcPr>
            <w:tcW w:w="1701" w:type="dxa"/>
            <w:shd w:val="pct30" w:color="FFFF00" w:fill="auto"/>
          </w:tcPr>
          <w:p w14:paraId="65CC5CBE" w14:textId="4968CF51" w:rsidR="001E41F3" w:rsidRPr="00410371" w:rsidRDefault="00F97B19" w:rsidP="00D86446">
            <w:pPr>
              <w:pStyle w:val="CRCoverPage"/>
              <w:spacing w:after="0"/>
              <w:jc w:val="center"/>
              <w:outlineLvl w:val="0"/>
              <w:rPr>
                <w:noProof/>
                <w:sz w:val="28"/>
              </w:rPr>
            </w:pPr>
            <w:r w:rsidRPr="00F97B19">
              <w:rPr>
                <w:b/>
                <w:noProof/>
                <w:sz w:val="28"/>
                <w:szCs w:val="28"/>
              </w:rPr>
              <w:t>1</w:t>
            </w:r>
            <w:r w:rsidR="00453393">
              <w:rPr>
                <w:b/>
                <w:noProof/>
                <w:sz w:val="28"/>
                <w:szCs w:val="28"/>
              </w:rPr>
              <w:t>7</w:t>
            </w:r>
            <w:r w:rsidRPr="00F97B19">
              <w:rPr>
                <w:b/>
                <w:noProof/>
                <w:sz w:val="28"/>
                <w:szCs w:val="28"/>
              </w:rPr>
              <w:t>.</w:t>
            </w:r>
            <w:r w:rsidR="00CB0957">
              <w:rPr>
                <w:b/>
                <w:noProof/>
                <w:sz w:val="28"/>
                <w:szCs w:val="28"/>
              </w:rPr>
              <w:t>4</w:t>
            </w:r>
            <w:r w:rsidR="00453393">
              <w:rPr>
                <w:b/>
                <w:noProof/>
                <w:sz w:val="28"/>
                <w:szCs w:val="28"/>
              </w:rPr>
              <w:t>.</w:t>
            </w:r>
            <w:r w:rsidR="00CB0957">
              <w:rPr>
                <w:b/>
                <w:noProof/>
                <w:sz w:val="28"/>
                <w:szCs w:val="28"/>
              </w:rPr>
              <w:t>1</w:t>
            </w:r>
          </w:p>
        </w:tc>
        <w:tc>
          <w:tcPr>
            <w:tcW w:w="143" w:type="dxa"/>
            <w:tcBorders>
              <w:right w:val="single" w:sz="4" w:space="0" w:color="auto"/>
            </w:tcBorders>
          </w:tcPr>
          <w:p w14:paraId="6C0EE06E" w14:textId="77777777" w:rsidR="001E41F3" w:rsidRDefault="001E41F3" w:rsidP="00D86446">
            <w:pPr>
              <w:pStyle w:val="CRCoverPage"/>
              <w:spacing w:after="0"/>
              <w:outlineLvl w:val="0"/>
              <w:rPr>
                <w:noProof/>
              </w:rPr>
            </w:pPr>
          </w:p>
        </w:tc>
      </w:tr>
      <w:tr w:rsidR="001E41F3" w14:paraId="694CB87F" w14:textId="77777777" w:rsidTr="00547111">
        <w:tc>
          <w:tcPr>
            <w:tcW w:w="9641" w:type="dxa"/>
            <w:gridSpan w:val="9"/>
            <w:tcBorders>
              <w:left w:val="single" w:sz="4" w:space="0" w:color="auto"/>
              <w:right w:val="single" w:sz="4" w:space="0" w:color="auto"/>
            </w:tcBorders>
          </w:tcPr>
          <w:p w14:paraId="436DE08F" w14:textId="77777777" w:rsidR="001E41F3" w:rsidRDefault="001E41F3">
            <w:pPr>
              <w:pStyle w:val="CRCoverPage"/>
              <w:spacing w:after="0"/>
              <w:rPr>
                <w:noProof/>
              </w:rPr>
            </w:pPr>
          </w:p>
        </w:tc>
      </w:tr>
      <w:tr w:rsidR="001E41F3" w14:paraId="4BF0AA18" w14:textId="77777777" w:rsidTr="00547111">
        <w:tc>
          <w:tcPr>
            <w:tcW w:w="9641" w:type="dxa"/>
            <w:gridSpan w:val="9"/>
            <w:tcBorders>
              <w:top w:val="single" w:sz="4" w:space="0" w:color="auto"/>
            </w:tcBorders>
          </w:tcPr>
          <w:p w14:paraId="3F4EC53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3C72BE7" w14:textId="77777777" w:rsidTr="00547111">
        <w:tc>
          <w:tcPr>
            <w:tcW w:w="9641" w:type="dxa"/>
            <w:gridSpan w:val="9"/>
          </w:tcPr>
          <w:p w14:paraId="6ABA2FC3" w14:textId="77777777" w:rsidR="001E41F3" w:rsidRDefault="001E41F3">
            <w:pPr>
              <w:pStyle w:val="CRCoverPage"/>
              <w:spacing w:after="0"/>
              <w:rPr>
                <w:noProof/>
                <w:sz w:val="8"/>
                <w:szCs w:val="8"/>
              </w:rPr>
            </w:pPr>
          </w:p>
        </w:tc>
      </w:tr>
    </w:tbl>
    <w:p w14:paraId="0AEBEB2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6D2BD0A" w14:textId="77777777" w:rsidTr="00A7671C">
        <w:tc>
          <w:tcPr>
            <w:tcW w:w="2835" w:type="dxa"/>
          </w:tcPr>
          <w:p w14:paraId="17A8ED6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A8E8D4"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F8E76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D1505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03630E" w14:textId="04CBE4FF" w:rsidR="00F25D98" w:rsidRDefault="00595614" w:rsidP="00595614">
            <w:pPr>
              <w:pStyle w:val="CRCoverPage"/>
              <w:spacing w:after="0"/>
              <w:rPr>
                <w:b/>
                <w:caps/>
                <w:noProof/>
              </w:rPr>
            </w:pPr>
            <w:r>
              <w:rPr>
                <w:b/>
                <w:caps/>
                <w:noProof/>
              </w:rPr>
              <w:t>X</w:t>
            </w:r>
          </w:p>
        </w:tc>
        <w:tc>
          <w:tcPr>
            <w:tcW w:w="2126" w:type="dxa"/>
          </w:tcPr>
          <w:p w14:paraId="28FC074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B0C826" w14:textId="0A881A44" w:rsidR="00F25D98" w:rsidRDefault="00F25D98" w:rsidP="001E41F3">
            <w:pPr>
              <w:pStyle w:val="CRCoverPage"/>
              <w:spacing w:after="0"/>
              <w:jc w:val="center"/>
              <w:rPr>
                <w:b/>
                <w:caps/>
                <w:noProof/>
              </w:rPr>
            </w:pPr>
          </w:p>
        </w:tc>
        <w:tc>
          <w:tcPr>
            <w:tcW w:w="1418" w:type="dxa"/>
            <w:tcBorders>
              <w:left w:val="nil"/>
            </w:tcBorders>
          </w:tcPr>
          <w:p w14:paraId="03FB35F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522E9A" w14:textId="48AB5217" w:rsidR="00F25D98" w:rsidRDefault="00F25D98" w:rsidP="001E41F3">
            <w:pPr>
              <w:pStyle w:val="CRCoverPage"/>
              <w:spacing w:after="0"/>
              <w:jc w:val="center"/>
              <w:rPr>
                <w:b/>
                <w:bCs/>
                <w:caps/>
                <w:noProof/>
              </w:rPr>
            </w:pPr>
          </w:p>
        </w:tc>
      </w:tr>
    </w:tbl>
    <w:p w14:paraId="5DAADC1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A600ADC" w14:textId="77777777" w:rsidTr="00547111">
        <w:tc>
          <w:tcPr>
            <w:tcW w:w="9640" w:type="dxa"/>
            <w:gridSpan w:val="11"/>
          </w:tcPr>
          <w:p w14:paraId="7ECAEFD7" w14:textId="77777777" w:rsidR="001E41F3" w:rsidRDefault="001E41F3">
            <w:pPr>
              <w:pStyle w:val="CRCoverPage"/>
              <w:spacing w:after="0"/>
              <w:rPr>
                <w:noProof/>
                <w:sz w:val="8"/>
                <w:szCs w:val="8"/>
              </w:rPr>
            </w:pPr>
          </w:p>
        </w:tc>
      </w:tr>
      <w:tr w:rsidR="001E41F3" w14:paraId="337CB4D1" w14:textId="77777777" w:rsidTr="00547111">
        <w:tc>
          <w:tcPr>
            <w:tcW w:w="1843" w:type="dxa"/>
            <w:tcBorders>
              <w:top w:val="single" w:sz="4" w:space="0" w:color="auto"/>
              <w:left w:val="single" w:sz="4" w:space="0" w:color="auto"/>
            </w:tcBorders>
          </w:tcPr>
          <w:p w14:paraId="618D683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4256E" w14:textId="7ECED71A" w:rsidR="001E41F3" w:rsidRDefault="00FC5420">
            <w:pPr>
              <w:pStyle w:val="CRCoverPage"/>
              <w:spacing w:after="0"/>
              <w:ind w:left="100"/>
              <w:rPr>
                <w:noProof/>
              </w:rPr>
            </w:pPr>
            <w:r>
              <w:t xml:space="preserve">Interworking to </w:t>
            </w:r>
            <w:r w:rsidR="000E7277">
              <w:t>5GS</w:t>
            </w:r>
            <w:r>
              <w:t xml:space="preserve"> </w:t>
            </w:r>
            <w:r w:rsidR="00896A6D">
              <w:t xml:space="preserve">with N26 </w:t>
            </w:r>
            <w:r>
              <w:t xml:space="preserve">when </w:t>
            </w:r>
            <w:r w:rsidR="00453393">
              <w:t xml:space="preserve">N1 mode </w:t>
            </w:r>
            <w:r w:rsidR="00C91735">
              <w:t xml:space="preserve">is </w:t>
            </w:r>
            <w:r w:rsidR="00453393">
              <w:t>disabled</w:t>
            </w:r>
            <w:r w:rsidR="00896A6D">
              <w:t xml:space="preserve"> and re-enabled</w:t>
            </w:r>
          </w:p>
        </w:tc>
      </w:tr>
      <w:tr w:rsidR="001E41F3" w14:paraId="325914F1" w14:textId="77777777" w:rsidTr="00547111">
        <w:tc>
          <w:tcPr>
            <w:tcW w:w="1843" w:type="dxa"/>
            <w:tcBorders>
              <w:left w:val="single" w:sz="4" w:space="0" w:color="auto"/>
            </w:tcBorders>
          </w:tcPr>
          <w:p w14:paraId="5231972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81B712" w14:textId="77777777" w:rsidR="001E41F3" w:rsidRDefault="001E41F3">
            <w:pPr>
              <w:pStyle w:val="CRCoverPage"/>
              <w:spacing w:after="0"/>
              <w:rPr>
                <w:noProof/>
                <w:sz w:val="8"/>
                <w:szCs w:val="8"/>
              </w:rPr>
            </w:pPr>
          </w:p>
        </w:tc>
      </w:tr>
      <w:tr w:rsidR="001E41F3" w14:paraId="5595DD32" w14:textId="77777777" w:rsidTr="00547111">
        <w:tc>
          <w:tcPr>
            <w:tcW w:w="1843" w:type="dxa"/>
            <w:tcBorders>
              <w:left w:val="single" w:sz="4" w:space="0" w:color="auto"/>
            </w:tcBorders>
          </w:tcPr>
          <w:p w14:paraId="1E852E8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655D33E" w14:textId="69C5F693" w:rsidR="001E41F3" w:rsidRDefault="007554A7">
            <w:pPr>
              <w:pStyle w:val="CRCoverPage"/>
              <w:spacing w:after="0"/>
              <w:ind w:left="100"/>
              <w:rPr>
                <w:noProof/>
              </w:rPr>
            </w:pPr>
            <w:r>
              <w:rPr>
                <w:rFonts w:cs="Arial"/>
              </w:rPr>
              <w:t>Qualcomm Incorporated</w:t>
            </w:r>
            <w:r w:rsidR="00015D3C">
              <w:rPr>
                <w:rFonts w:cs="Arial"/>
              </w:rPr>
              <w:t xml:space="preserve">, </w:t>
            </w:r>
            <w:r w:rsidR="00B27D52">
              <w:rPr>
                <w:rFonts w:cs="Arial"/>
              </w:rPr>
              <w:t xml:space="preserve">Microsoft, </w:t>
            </w:r>
            <w:r w:rsidR="00EB02CF">
              <w:rPr>
                <w:rFonts w:cs="Arial"/>
              </w:rPr>
              <w:t xml:space="preserve">Nokia, Nokia Shanghai Bell, </w:t>
            </w:r>
            <w:r w:rsidR="00015D3C">
              <w:rPr>
                <w:rFonts w:cs="Arial"/>
              </w:rPr>
              <w:t>ZTE</w:t>
            </w:r>
            <w:r w:rsidR="006E1BA2">
              <w:rPr>
                <w:rFonts w:cs="Arial"/>
              </w:rPr>
              <w:t>, Apple</w:t>
            </w:r>
            <w:r w:rsidR="00AB313B">
              <w:rPr>
                <w:rFonts w:cs="Arial"/>
              </w:rPr>
              <w:t>, AT&amp;T</w:t>
            </w:r>
            <w:r w:rsidR="008A4B23">
              <w:rPr>
                <w:rFonts w:cs="Arial"/>
              </w:rPr>
              <w:t>, Ericsson</w:t>
            </w:r>
          </w:p>
        </w:tc>
      </w:tr>
      <w:tr w:rsidR="001E41F3" w14:paraId="01DAD692" w14:textId="77777777" w:rsidTr="00547111">
        <w:tc>
          <w:tcPr>
            <w:tcW w:w="1843" w:type="dxa"/>
            <w:tcBorders>
              <w:left w:val="single" w:sz="4" w:space="0" w:color="auto"/>
            </w:tcBorders>
          </w:tcPr>
          <w:p w14:paraId="7153A1C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7133BE" w14:textId="5F691D80" w:rsidR="001E41F3" w:rsidRDefault="001D78F5" w:rsidP="00547111">
            <w:pPr>
              <w:pStyle w:val="CRCoverPage"/>
              <w:spacing w:after="0"/>
              <w:ind w:left="100"/>
              <w:rPr>
                <w:noProof/>
              </w:rPr>
            </w:pPr>
            <w:r>
              <w:rPr>
                <w:noProof/>
              </w:rPr>
              <w:t>C1</w:t>
            </w:r>
          </w:p>
        </w:tc>
      </w:tr>
      <w:tr w:rsidR="001E41F3" w14:paraId="35B17300" w14:textId="77777777" w:rsidTr="00547111">
        <w:tc>
          <w:tcPr>
            <w:tcW w:w="1843" w:type="dxa"/>
            <w:tcBorders>
              <w:left w:val="single" w:sz="4" w:space="0" w:color="auto"/>
            </w:tcBorders>
          </w:tcPr>
          <w:p w14:paraId="43664AA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4A9135" w14:textId="77777777" w:rsidR="001E41F3" w:rsidRDefault="001E41F3">
            <w:pPr>
              <w:pStyle w:val="CRCoverPage"/>
              <w:spacing w:after="0"/>
              <w:rPr>
                <w:noProof/>
                <w:sz w:val="8"/>
                <w:szCs w:val="8"/>
              </w:rPr>
            </w:pPr>
          </w:p>
        </w:tc>
      </w:tr>
      <w:tr w:rsidR="001E41F3" w14:paraId="71FC8849" w14:textId="77777777" w:rsidTr="00547111">
        <w:tc>
          <w:tcPr>
            <w:tcW w:w="1843" w:type="dxa"/>
            <w:tcBorders>
              <w:left w:val="single" w:sz="4" w:space="0" w:color="auto"/>
            </w:tcBorders>
          </w:tcPr>
          <w:p w14:paraId="73958B2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B096F27" w14:textId="245DD9A5" w:rsidR="001E41F3" w:rsidRDefault="00463389">
            <w:pPr>
              <w:pStyle w:val="CRCoverPage"/>
              <w:spacing w:after="0"/>
              <w:ind w:left="100"/>
              <w:rPr>
                <w:noProof/>
              </w:rPr>
            </w:pPr>
            <w:r>
              <w:rPr>
                <w:rFonts w:cs="Arial"/>
              </w:rPr>
              <w:t>5GProtoc17</w:t>
            </w:r>
          </w:p>
        </w:tc>
        <w:tc>
          <w:tcPr>
            <w:tcW w:w="567" w:type="dxa"/>
            <w:tcBorders>
              <w:left w:val="nil"/>
            </w:tcBorders>
          </w:tcPr>
          <w:p w14:paraId="43FA065B" w14:textId="77777777" w:rsidR="001E41F3" w:rsidRDefault="001E41F3">
            <w:pPr>
              <w:pStyle w:val="CRCoverPage"/>
              <w:spacing w:after="0"/>
              <w:ind w:right="100"/>
              <w:rPr>
                <w:noProof/>
              </w:rPr>
            </w:pPr>
          </w:p>
        </w:tc>
        <w:tc>
          <w:tcPr>
            <w:tcW w:w="1417" w:type="dxa"/>
            <w:gridSpan w:val="3"/>
            <w:tcBorders>
              <w:left w:val="nil"/>
            </w:tcBorders>
          </w:tcPr>
          <w:p w14:paraId="69D2AD1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46677A" w14:textId="4F70FD14" w:rsidR="001E41F3" w:rsidRPr="00AC5962" w:rsidRDefault="00AC5962" w:rsidP="00AC5962">
            <w:pPr>
              <w:pStyle w:val="CRCoverPage"/>
              <w:spacing w:after="0"/>
              <w:ind w:left="100"/>
              <w:rPr>
                <w:noProof/>
              </w:rPr>
            </w:pPr>
            <w:r>
              <w:rPr>
                <w:lang w:val="fr-FR"/>
              </w:rPr>
              <w:t>202</w:t>
            </w:r>
            <w:r w:rsidR="00896A6D">
              <w:rPr>
                <w:lang w:val="fr-FR"/>
              </w:rPr>
              <w:t>1</w:t>
            </w:r>
            <w:r>
              <w:rPr>
                <w:lang w:val="fr-FR"/>
              </w:rPr>
              <w:t>-</w:t>
            </w:r>
            <w:r w:rsidR="002706A4">
              <w:rPr>
                <w:lang w:val="fr-FR"/>
              </w:rPr>
              <w:t>1</w:t>
            </w:r>
            <w:r w:rsidR="008A4B23">
              <w:rPr>
                <w:lang w:val="fr-FR"/>
              </w:rPr>
              <w:t>1</w:t>
            </w:r>
            <w:r w:rsidR="00130A12">
              <w:rPr>
                <w:lang w:val="fr-FR"/>
              </w:rPr>
              <w:t>-</w:t>
            </w:r>
            <w:r w:rsidR="008A4B23">
              <w:rPr>
                <w:lang w:val="fr-FR"/>
              </w:rPr>
              <w:t>01</w:t>
            </w:r>
          </w:p>
        </w:tc>
      </w:tr>
      <w:tr w:rsidR="001E41F3" w14:paraId="79B9B459" w14:textId="77777777" w:rsidTr="00547111">
        <w:tc>
          <w:tcPr>
            <w:tcW w:w="1843" w:type="dxa"/>
            <w:tcBorders>
              <w:left w:val="single" w:sz="4" w:space="0" w:color="auto"/>
            </w:tcBorders>
          </w:tcPr>
          <w:p w14:paraId="000557FA" w14:textId="77777777" w:rsidR="001E41F3" w:rsidRDefault="001E41F3">
            <w:pPr>
              <w:pStyle w:val="CRCoverPage"/>
              <w:spacing w:after="0"/>
              <w:rPr>
                <w:b/>
                <w:i/>
                <w:noProof/>
                <w:sz w:val="8"/>
                <w:szCs w:val="8"/>
              </w:rPr>
            </w:pPr>
          </w:p>
        </w:tc>
        <w:tc>
          <w:tcPr>
            <w:tcW w:w="1986" w:type="dxa"/>
            <w:gridSpan w:val="4"/>
          </w:tcPr>
          <w:p w14:paraId="680CC43F" w14:textId="77777777" w:rsidR="001E41F3" w:rsidRDefault="001E41F3">
            <w:pPr>
              <w:pStyle w:val="CRCoverPage"/>
              <w:spacing w:after="0"/>
              <w:rPr>
                <w:noProof/>
                <w:sz w:val="8"/>
                <w:szCs w:val="8"/>
              </w:rPr>
            </w:pPr>
          </w:p>
        </w:tc>
        <w:tc>
          <w:tcPr>
            <w:tcW w:w="2267" w:type="dxa"/>
            <w:gridSpan w:val="2"/>
          </w:tcPr>
          <w:p w14:paraId="4CD18818" w14:textId="77777777" w:rsidR="001E41F3" w:rsidRDefault="001E41F3">
            <w:pPr>
              <w:pStyle w:val="CRCoverPage"/>
              <w:spacing w:after="0"/>
              <w:rPr>
                <w:noProof/>
                <w:sz w:val="8"/>
                <w:szCs w:val="8"/>
              </w:rPr>
            </w:pPr>
          </w:p>
        </w:tc>
        <w:tc>
          <w:tcPr>
            <w:tcW w:w="1417" w:type="dxa"/>
            <w:gridSpan w:val="3"/>
          </w:tcPr>
          <w:p w14:paraId="1D5ED4F1" w14:textId="77777777" w:rsidR="001E41F3" w:rsidRDefault="001E41F3">
            <w:pPr>
              <w:pStyle w:val="CRCoverPage"/>
              <w:spacing w:after="0"/>
              <w:rPr>
                <w:noProof/>
                <w:sz w:val="8"/>
                <w:szCs w:val="8"/>
              </w:rPr>
            </w:pPr>
          </w:p>
        </w:tc>
        <w:tc>
          <w:tcPr>
            <w:tcW w:w="2127" w:type="dxa"/>
            <w:tcBorders>
              <w:right w:val="single" w:sz="4" w:space="0" w:color="auto"/>
            </w:tcBorders>
          </w:tcPr>
          <w:p w14:paraId="5A1BDB52" w14:textId="77777777" w:rsidR="001E41F3" w:rsidRDefault="001E41F3">
            <w:pPr>
              <w:pStyle w:val="CRCoverPage"/>
              <w:spacing w:after="0"/>
              <w:rPr>
                <w:noProof/>
                <w:sz w:val="8"/>
                <w:szCs w:val="8"/>
              </w:rPr>
            </w:pPr>
          </w:p>
        </w:tc>
      </w:tr>
      <w:tr w:rsidR="001E41F3" w14:paraId="1F3B650B" w14:textId="77777777" w:rsidTr="00547111">
        <w:trPr>
          <w:cantSplit/>
        </w:trPr>
        <w:tc>
          <w:tcPr>
            <w:tcW w:w="1843" w:type="dxa"/>
            <w:tcBorders>
              <w:left w:val="single" w:sz="4" w:space="0" w:color="auto"/>
            </w:tcBorders>
          </w:tcPr>
          <w:p w14:paraId="6448B92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F52DD8" w14:textId="30BC6EA8" w:rsidR="001E41F3" w:rsidRDefault="00203279" w:rsidP="00D24991">
            <w:pPr>
              <w:pStyle w:val="CRCoverPage"/>
              <w:spacing w:after="0"/>
              <w:ind w:left="100" w:right="-609"/>
              <w:rPr>
                <w:b/>
                <w:noProof/>
              </w:rPr>
            </w:pPr>
            <w:r>
              <w:rPr>
                <w:b/>
                <w:noProof/>
              </w:rPr>
              <w:t>B</w:t>
            </w:r>
          </w:p>
        </w:tc>
        <w:tc>
          <w:tcPr>
            <w:tcW w:w="3402" w:type="dxa"/>
            <w:gridSpan w:val="5"/>
            <w:tcBorders>
              <w:left w:val="nil"/>
            </w:tcBorders>
          </w:tcPr>
          <w:p w14:paraId="5CEC9547" w14:textId="77777777" w:rsidR="001E41F3" w:rsidRDefault="001E41F3">
            <w:pPr>
              <w:pStyle w:val="CRCoverPage"/>
              <w:spacing w:after="0"/>
              <w:rPr>
                <w:noProof/>
              </w:rPr>
            </w:pPr>
          </w:p>
        </w:tc>
        <w:tc>
          <w:tcPr>
            <w:tcW w:w="1417" w:type="dxa"/>
            <w:gridSpan w:val="3"/>
            <w:tcBorders>
              <w:left w:val="nil"/>
            </w:tcBorders>
          </w:tcPr>
          <w:p w14:paraId="7B27AE8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5EE31B" w14:textId="0FAE0343" w:rsidR="001E41F3" w:rsidRDefault="00942148">
            <w:pPr>
              <w:pStyle w:val="CRCoverPage"/>
              <w:spacing w:after="0"/>
              <w:ind w:left="100"/>
              <w:rPr>
                <w:noProof/>
              </w:rPr>
            </w:pPr>
            <w:r>
              <w:rPr>
                <w:noProof/>
              </w:rPr>
              <w:t>Rel-1</w:t>
            </w:r>
            <w:r w:rsidR="009D114D">
              <w:rPr>
                <w:noProof/>
              </w:rPr>
              <w:t>7</w:t>
            </w:r>
          </w:p>
        </w:tc>
      </w:tr>
      <w:tr w:rsidR="00354D0E" w14:paraId="2AEBE835" w14:textId="77777777" w:rsidTr="00547111">
        <w:tc>
          <w:tcPr>
            <w:tcW w:w="1843" w:type="dxa"/>
            <w:tcBorders>
              <w:left w:val="single" w:sz="4" w:space="0" w:color="auto"/>
              <w:bottom w:val="single" w:sz="4" w:space="0" w:color="auto"/>
            </w:tcBorders>
          </w:tcPr>
          <w:p w14:paraId="44A00F7E" w14:textId="77777777" w:rsidR="00354D0E" w:rsidRDefault="00354D0E" w:rsidP="00354D0E">
            <w:pPr>
              <w:pStyle w:val="CRCoverPage"/>
              <w:spacing w:after="0"/>
              <w:rPr>
                <w:b/>
                <w:i/>
                <w:noProof/>
              </w:rPr>
            </w:pPr>
          </w:p>
        </w:tc>
        <w:tc>
          <w:tcPr>
            <w:tcW w:w="4677" w:type="dxa"/>
            <w:gridSpan w:val="8"/>
            <w:tcBorders>
              <w:bottom w:val="single" w:sz="4" w:space="0" w:color="auto"/>
            </w:tcBorders>
          </w:tcPr>
          <w:p w14:paraId="46FC5ABA" w14:textId="77777777" w:rsidR="00354D0E" w:rsidRDefault="00354D0E" w:rsidP="00354D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ECD18D" w14:textId="5A317B25" w:rsidR="00354D0E" w:rsidRDefault="00354D0E" w:rsidP="00354D0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02FF58C" w14:textId="4B302B86" w:rsidR="00354D0E" w:rsidRPr="007C2097" w:rsidRDefault="00354D0E" w:rsidP="00354D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20E6A22F" w14:textId="77777777" w:rsidTr="00547111">
        <w:tc>
          <w:tcPr>
            <w:tcW w:w="1843" w:type="dxa"/>
          </w:tcPr>
          <w:p w14:paraId="373805C2" w14:textId="77777777" w:rsidR="001E41F3" w:rsidRDefault="001E41F3">
            <w:pPr>
              <w:pStyle w:val="CRCoverPage"/>
              <w:spacing w:after="0"/>
              <w:rPr>
                <w:b/>
                <w:i/>
                <w:noProof/>
                <w:sz w:val="8"/>
                <w:szCs w:val="8"/>
              </w:rPr>
            </w:pPr>
          </w:p>
        </w:tc>
        <w:tc>
          <w:tcPr>
            <w:tcW w:w="7797" w:type="dxa"/>
            <w:gridSpan w:val="10"/>
          </w:tcPr>
          <w:p w14:paraId="7B41A868" w14:textId="77777777" w:rsidR="001E41F3" w:rsidRDefault="001E41F3">
            <w:pPr>
              <w:pStyle w:val="CRCoverPage"/>
              <w:spacing w:after="0"/>
              <w:rPr>
                <w:noProof/>
                <w:sz w:val="8"/>
                <w:szCs w:val="8"/>
              </w:rPr>
            </w:pPr>
          </w:p>
        </w:tc>
      </w:tr>
      <w:tr w:rsidR="001E41F3" w14:paraId="53C726C4" w14:textId="77777777" w:rsidTr="00547111">
        <w:tc>
          <w:tcPr>
            <w:tcW w:w="2694" w:type="dxa"/>
            <w:gridSpan w:val="2"/>
            <w:tcBorders>
              <w:top w:val="single" w:sz="4" w:space="0" w:color="auto"/>
              <w:left w:val="single" w:sz="4" w:space="0" w:color="auto"/>
            </w:tcBorders>
          </w:tcPr>
          <w:p w14:paraId="4AE8970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01788C" w14:textId="6B86199D" w:rsidR="00324CC9" w:rsidRPr="00E84EDF" w:rsidRDefault="00FF5377" w:rsidP="00373817">
            <w:pPr>
              <w:spacing w:afterLines="50" w:after="120"/>
              <w:rPr>
                <w:rFonts w:ascii="Arial" w:hAnsi="Arial" w:cs="Arial"/>
                <w:lang w:val="en-US"/>
              </w:rPr>
            </w:pPr>
            <w:r w:rsidRPr="00E84EDF">
              <w:rPr>
                <w:rFonts w:ascii="Arial" w:hAnsi="Arial" w:cs="Arial"/>
                <w:lang w:val="en-US"/>
              </w:rPr>
              <w:t xml:space="preserve">SA2 has agreed </w:t>
            </w:r>
            <w:r w:rsidR="00796789" w:rsidRPr="00E84EDF">
              <w:rPr>
                <w:rFonts w:ascii="Arial" w:hAnsi="Arial" w:cs="Arial"/>
                <w:lang w:val="en-US"/>
              </w:rPr>
              <w:t>on interworking</w:t>
            </w:r>
            <w:r w:rsidR="0002716E" w:rsidRPr="00E84EDF">
              <w:rPr>
                <w:rFonts w:ascii="Arial" w:hAnsi="Arial" w:cs="Arial"/>
                <w:lang w:val="en-US"/>
              </w:rPr>
              <w:t xml:space="preserve"> to 5GS with N26 due to UE’s N1 mode capability disabling/enabling</w:t>
            </w:r>
            <w:r w:rsidR="00796789" w:rsidRPr="00E84EDF">
              <w:rPr>
                <w:rFonts w:ascii="Arial" w:hAnsi="Arial" w:cs="Arial"/>
                <w:lang w:val="en-US"/>
              </w:rPr>
              <w:t xml:space="preserve"> as following:</w:t>
            </w:r>
          </w:p>
          <w:p w14:paraId="00DDE33C" w14:textId="65149002" w:rsidR="00791BFD" w:rsidRDefault="001D0626" w:rsidP="00791BFD">
            <w:pPr>
              <w:spacing w:afterLines="50" w:after="120"/>
              <w:rPr>
                <w:rFonts w:ascii="Arial" w:hAnsi="Arial" w:cs="Arial"/>
              </w:rPr>
            </w:pPr>
            <w:r w:rsidRPr="00E84EDF">
              <w:rPr>
                <w:rFonts w:ascii="Arial" w:hAnsi="Arial" w:cs="Arial"/>
              </w:rPr>
              <w:t xml:space="preserve">- </w:t>
            </w:r>
            <w:r w:rsidR="0041220D" w:rsidRPr="00E84EDF">
              <w:rPr>
                <w:rFonts w:ascii="Arial" w:hAnsi="Arial" w:cs="Arial"/>
              </w:rPr>
              <w:t>If the UE supports 5GC NAS, at PDN connection establishment in EPC, the UE may allocate a PDU Session ID and sends it via PCO</w:t>
            </w:r>
            <w:r w:rsidR="005531B6">
              <w:rPr>
                <w:rFonts w:ascii="Arial" w:hAnsi="Arial" w:cs="Arial"/>
              </w:rPr>
              <w:t xml:space="preserve"> even if N1 mode is disabled in order to support service continuity at inter-system change from EPS to 5GS once N1 mode is enabled again</w:t>
            </w:r>
            <w:r w:rsidR="0041220D" w:rsidRPr="00E84EDF">
              <w:rPr>
                <w:rFonts w:ascii="Arial" w:hAnsi="Arial" w:cs="Arial"/>
              </w:rPr>
              <w:t>.</w:t>
            </w:r>
            <w:r w:rsidRPr="00E84EDF">
              <w:rPr>
                <w:rFonts w:ascii="Arial" w:hAnsi="Arial" w:cs="Arial"/>
              </w:rPr>
              <w:t xml:space="preserve"> </w:t>
            </w:r>
            <w:r w:rsidR="00734465">
              <w:rPr>
                <w:rFonts w:ascii="Arial" w:hAnsi="Arial" w:cs="Arial"/>
              </w:rPr>
              <w:t xml:space="preserve">In this case, the UE needs to indicate its support of </w:t>
            </w:r>
            <w:proofErr w:type="spellStart"/>
            <w:r w:rsidR="00734465">
              <w:rPr>
                <w:rFonts w:ascii="Arial" w:hAnsi="Arial" w:cs="Arial"/>
              </w:rPr>
              <w:t>ePCO</w:t>
            </w:r>
            <w:proofErr w:type="spellEnd"/>
            <w:r w:rsidR="00734465">
              <w:rPr>
                <w:rFonts w:ascii="Arial" w:hAnsi="Arial" w:cs="Arial"/>
              </w:rPr>
              <w:t xml:space="preserve"> as well as </w:t>
            </w:r>
            <w:r w:rsidR="00747272" w:rsidRPr="00747272">
              <w:rPr>
                <w:rFonts w:ascii="Arial" w:hAnsi="Arial" w:cs="Arial"/>
              </w:rPr>
              <w:t>QoS rules with the length of two octets support indicator</w:t>
            </w:r>
            <w:r w:rsidR="00747272">
              <w:rPr>
                <w:rFonts w:ascii="Arial" w:hAnsi="Arial" w:cs="Arial"/>
              </w:rPr>
              <w:t>/</w:t>
            </w:r>
            <w:r w:rsidR="00747272" w:rsidRPr="00747272">
              <w:rPr>
                <w:rFonts w:ascii="Arial" w:hAnsi="Arial" w:cs="Arial"/>
              </w:rPr>
              <w:t>the QoS flow descriptions with the length of two octets support indicator</w:t>
            </w:r>
            <w:r w:rsidR="00791BFD">
              <w:rPr>
                <w:rFonts w:ascii="Arial" w:hAnsi="Arial" w:cs="Arial"/>
              </w:rPr>
              <w:t>.</w:t>
            </w:r>
          </w:p>
          <w:p w14:paraId="57F7AD7B" w14:textId="2707D237" w:rsidR="00692174" w:rsidRPr="00906CC4" w:rsidRDefault="00791BFD" w:rsidP="00791BFD">
            <w:pPr>
              <w:spacing w:afterLines="50" w:after="120"/>
              <w:rPr>
                <w:lang w:val="en-US"/>
              </w:rPr>
            </w:pPr>
            <w:r>
              <w:rPr>
                <w:rFonts w:ascii="Arial" w:eastAsia="DengXian" w:hAnsi="Arial" w:cs="Arial"/>
              </w:rPr>
              <w:t xml:space="preserve">- </w:t>
            </w:r>
            <w:r w:rsidR="0041220D" w:rsidRPr="00E84EDF">
              <w:rPr>
                <w:rFonts w:ascii="Arial" w:eastAsia="DengXian" w:hAnsi="Arial" w:cs="Arial"/>
              </w:rPr>
              <w:t xml:space="preserve">If the SMF+PGW-C receives the PDU session ID from UE via PCO and know 5GC is not restricted for the PDN connection by user subscription, the SMF+PGW-C sends the mapped </w:t>
            </w:r>
            <w:proofErr w:type="spellStart"/>
            <w:r w:rsidR="0041220D" w:rsidRPr="00E84EDF">
              <w:rPr>
                <w:rFonts w:ascii="Arial" w:eastAsia="DengXian" w:hAnsi="Arial" w:cs="Arial"/>
              </w:rPr>
              <w:t>Qos</w:t>
            </w:r>
            <w:proofErr w:type="spellEnd"/>
            <w:r w:rsidR="0041220D" w:rsidRPr="00E84EDF">
              <w:rPr>
                <w:rFonts w:ascii="Arial" w:eastAsia="DengXian" w:hAnsi="Arial" w:cs="Arial"/>
              </w:rPr>
              <w:t xml:space="preserve"> parameters to UE</w:t>
            </w:r>
            <w:r w:rsidR="00E84EDF" w:rsidRPr="00E84EDF">
              <w:rPr>
                <w:rFonts w:ascii="Arial" w:eastAsia="DengXian" w:hAnsi="Arial" w:cs="Arial"/>
              </w:rPr>
              <w:t>.</w:t>
            </w:r>
            <w:r w:rsidR="00692174" w:rsidRPr="00692174">
              <w:rPr>
                <w:rFonts w:ascii="Arial" w:eastAsia="DengXian" w:hAnsi="Arial" w:cs="Arial"/>
              </w:rPr>
              <w:t xml:space="preserve"> The PGW-C/SMF decides </w:t>
            </w:r>
            <w:r w:rsidR="00E53A77">
              <w:rPr>
                <w:rFonts w:ascii="Arial" w:eastAsia="DengXian" w:hAnsi="Arial" w:cs="Arial"/>
              </w:rPr>
              <w:t xml:space="preserve">that </w:t>
            </w:r>
            <w:r w:rsidR="00F40013">
              <w:rPr>
                <w:rFonts w:ascii="Arial" w:eastAsia="DengXian" w:hAnsi="Arial" w:cs="Arial"/>
              </w:rPr>
              <w:t>the 5GC is not restricted</w:t>
            </w:r>
            <w:r w:rsidR="00E53A77">
              <w:rPr>
                <w:rFonts w:ascii="Arial" w:eastAsia="DengXian" w:hAnsi="Arial" w:cs="Arial"/>
              </w:rPr>
              <w:t xml:space="preserve"> </w:t>
            </w:r>
            <w:r w:rsidR="00692174" w:rsidRPr="00692174">
              <w:rPr>
                <w:rFonts w:ascii="Arial" w:eastAsia="DengXian" w:hAnsi="Arial" w:cs="Arial"/>
              </w:rPr>
              <w:t>based on the 5GCNRI flag</w:t>
            </w:r>
            <w:r w:rsidR="00E53A77">
              <w:rPr>
                <w:rFonts w:ascii="Arial" w:eastAsia="DengXian" w:hAnsi="Arial" w:cs="Arial"/>
              </w:rPr>
              <w:t xml:space="preserve"> set by MME.</w:t>
            </w:r>
          </w:p>
        </w:tc>
      </w:tr>
      <w:tr w:rsidR="001E41F3" w14:paraId="5B918169" w14:textId="77777777" w:rsidTr="00547111">
        <w:tc>
          <w:tcPr>
            <w:tcW w:w="2694" w:type="dxa"/>
            <w:gridSpan w:val="2"/>
            <w:tcBorders>
              <w:left w:val="single" w:sz="4" w:space="0" w:color="auto"/>
            </w:tcBorders>
          </w:tcPr>
          <w:p w14:paraId="1A271A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28C16E" w14:textId="77777777" w:rsidR="001E41F3" w:rsidRDefault="001E41F3">
            <w:pPr>
              <w:pStyle w:val="CRCoverPage"/>
              <w:spacing w:after="0"/>
              <w:rPr>
                <w:noProof/>
                <w:sz w:val="8"/>
                <w:szCs w:val="8"/>
              </w:rPr>
            </w:pPr>
          </w:p>
        </w:tc>
      </w:tr>
      <w:tr w:rsidR="001E41F3" w14:paraId="7FCCB924" w14:textId="77777777" w:rsidTr="00547111">
        <w:tc>
          <w:tcPr>
            <w:tcW w:w="2694" w:type="dxa"/>
            <w:gridSpan w:val="2"/>
            <w:tcBorders>
              <w:left w:val="single" w:sz="4" w:space="0" w:color="auto"/>
            </w:tcBorders>
          </w:tcPr>
          <w:p w14:paraId="781E7AE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C456F7" w14:textId="0D20972E" w:rsidR="00340AE6" w:rsidRDefault="006328BA" w:rsidP="006328BA">
            <w:pPr>
              <w:pStyle w:val="CRCoverPage"/>
              <w:spacing w:after="0"/>
              <w:rPr>
                <w:noProof/>
              </w:rPr>
            </w:pPr>
            <w:r>
              <w:rPr>
                <w:noProof/>
              </w:rPr>
              <w:t xml:space="preserve"> </w:t>
            </w:r>
            <w:r w:rsidR="009B56B3">
              <w:rPr>
                <w:noProof/>
              </w:rPr>
              <w:t>At inter-system interworking from 5GS to EPS, t</w:t>
            </w:r>
            <w:r w:rsidR="00ED2DEB">
              <w:rPr>
                <w:noProof/>
              </w:rPr>
              <w:t xml:space="preserve">he UE </w:t>
            </w:r>
            <w:r w:rsidR="006B6974">
              <w:rPr>
                <w:noProof/>
              </w:rPr>
              <w:t xml:space="preserve">may </w:t>
            </w:r>
            <w:r w:rsidR="00ED2DEB">
              <w:rPr>
                <w:noProof/>
              </w:rPr>
              <w:t>provide PDU Session ID</w:t>
            </w:r>
            <w:r w:rsidR="003544C7">
              <w:rPr>
                <w:noProof/>
              </w:rPr>
              <w:t xml:space="preserve"> </w:t>
            </w:r>
            <w:r w:rsidR="009B56B3">
              <w:rPr>
                <w:noProof/>
              </w:rPr>
              <w:t xml:space="preserve">during PDN connection establishment </w:t>
            </w:r>
            <w:r w:rsidR="00037DEC">
              <w:rPr>
                <w:noProof/>
              </w:rPr>
              <w:t>if</w:t>
            </w:r>
            <w:r w:rsidR="009B56B3">
              <w:rPr>
                <w:noProof/>
              </w:rPr>
              <w:t xml:space="preserve"> N1 mode </w:t>
            </w:r>
            <w:r w:rsidR="00037DEC">
              <w:rPr>
                <w:noProof/>
              </w:rPr>
              <w:t>is disabled</w:t>
            </w:r>
            <w:r w:rsidR="009B56B3">
              <w:rPr>
                <w:noProof/>
              </w:rPr>
              <w:t>.</w:t>
            </w:r>
            <w:r w:rsidR="00275699">
              <w:rPr>
                <w:noProof/>
              </w:rPr>
              <w:t xml:space="preserve"> </w:t>
            </w:r>
            <w:r w:rsidR="00994424">
              <w:rPr>
                <w:noProof/>
              </w:rPr>
              <w:t>The UE may provide ePCO support in ATTACH REQUEST or TRACKING AREA UPDATE REQUEST message, and</w:t>
            </w:r>
            <w:r w:rsidR="00C5696A">
              <w:rPr>
                <w:noProof/>
              </w:rPr>
              <w:t xml:space="preserve"> may indicate </w:t>
            </w:r>
            <w:r w:rsidR="003F5928" w:rsidRPr="003F5928">
              <w:rPr>
                <w:noProof/>
              </w:rPr>
              <w:t>QoS rules with the length of two octets support indicator or the QoS flow descriptions with the length of two octets support indicator</w:t>
            </w:r>
            <w:r w:rsidR="003F5928">
              <w:rPr>
                <w:noProof/>
              </w:rPr>
              <w:t xml:space="preserve"> in PCO/ePCO.</w:t>
            </w:r>
          </w:p>
          <w:p w14:paraId="445EB183" w14:textId="30AF21B7" w:rsidR="00E72BEC" w:rsidRDefault="00E72BEC" w:rsidP="006328BA">
            <w:pPr>
              <w:pStyle w:val="CRCoverPage"/>
              <w:spacing w:after="0"/>
              <w:rPr>
                <w:noProof/>
              </w:rPr>
            </w:pPr>
            <w:r>
              <w:rPr>
                <w:noProof/>
              </w:rPr>
              <w:t xml:space="preserve">The network includes </w:t>
            </w:r>
            <w:r w:rsidRPr="00CC0C94">
              <w:t>session-AMBR</w:t>
            </w:r>
            <w:r w:rsidRPr="00CC0C94">
              <w:rPr>
                <w:rFonts w:hint="eastAsia"/>
              </w:rPr>
              <w:t xml:space="preserve"> and </w:t>
            </w:r>
            <w:r w:rsidRPr="00CC0C94">
              <w:t>QoS rule(s), which</w:t>
            </w:r>
            <w:r w:rsidRPr="00CC0C94">
              <w:rPr>
                <w:rFonts w:hint="eastAsia"/>
                <w:lang w:eastAsia="zh-CN"/>
              </w:rPr>
              <w:t xml:space="preserve"> correspond to the default EPS bearer of the PD</w:t>
            </w:r>
            <w:r w:rsidRPr="00CC0C94">
              <w:rPr>
                <w:lang w:eastAsia="zh-CN"/>
              </w:rPr>
              <w:t>N</w:t>
            </w:r>
            <w:r w:rsidRPr="00CC0C94">
              <w:rPr>
                <w:rFonts w:hint="eastAsia"/>
                <w:lang w:eastAsia="zh-CN"/>
              </w:rPr>
              <w:t xml:space="preserve"> connectivity</w:t>
            </w:r>
            <w:r w:rsidRPr="00CC0C94">
              <w:rPr>
                <w:lang w:eastAsia="zh-CN"/>
              </w:rPr>
              <w:t xml:space="preserve"> being activated</w:t>
            </w:r>
            <w:r>
              <w:rPr>
                <w:lang w:eastAsia="zh-CN"/>
              </w:rPr>
              <w:t xml:space="preserve"> in the ACTIVATE DEFAULT EPS BEARER CONTEXT REQUEST message.</w:t>
            </w:r>
          </w:p>
        </w:tc>
      </w:tr>
      <w:tr w:rsidR="001E41F3" w14:paraId="0BA2EC34" w14:textId="77777777" w:rsidTr="00547111">
        <w:tc>
          <w:tcPr>
            <w:tcW w:w="2694" w:type="dxa"/>
            <w:gridSpan w:val="2"/>
            <w:tcBorders>
              <w:left w:val="single" w:sz="4" w:space="0" w:color="auto"/>
            </w:tcBorders>
          </w:tcPr>
          <w:p w14:paraId="6BE7900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D8CBFB2" w14:textId="77777777" w:rsidR="001E41F3" w:rsidRDefault="001E41F3">
            <w:pPr>
              <w:pStyle w:val="CRCoverPage"/>
              <w:spacing w:after="0"/>
              <w:rPr>
                <w:noProof/>
                <w:sz w:val="8"/>
                <w:szCs w:val="8"/>
              </w:rPr>
            </w:pPr>
          </w:p>
        </w:tc>
      </w:tr>
      <w:tr w:rsidR="001E41F3" w14:paraId="4ED6DA6B" w14:textId="77777777" w:rsidTr="00547111">
        <w:tc>
          <w:tcPr>
            <w:tcW w:w="2694" w:type="dxa"/>
            <w:gridSpan w:val="2"/>
            <w:tcBorders>
              <w:left w:val="single" w:sz="4" w:space="0" w:color="auto"/>
              <w:bottom w:val="single" w:sz="4" w:space="0" w:color="auto"/>
            </w:tcBorders>
          </w:tcPr>
          <w:p w14:paraId="044C46E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480438" w14:textId="1158848F" w:rsidR="00ED36C4" w:rsidRDefault="00373817" w:rsidP="008A4616">
            <w:pPr>
              <w:pStyle w:val="CRCoverPage"/>
              <w:spacing w:after="0"/>
              <w:rPr>
                <w:noProof/>
              </w:rPr>
            </w:pPr>
            <w:r>
              <w:rPr>
                <w:noProof/>
              </w:rPr>
              <w:t xml:space="preserve">When </w:t>
            </w:r>
            <w:r w:rsidR="00C91735">
              <w:rPr>
                <w:noProof/>
              </w:rPr>
              <w:t xml:space="preserve">the </w:t>
            </w:r>
            <w:r>
              <w:rPr>
                <w:noProof/>
              </w:rPr>
              <w:t>UE re-enables</w:t>
            </w:r>
            <w:r w:rsidR="00C91735">
              <w:rPr>
                <w:noProof/>
              </w:rPr>
              <w:t xml:space="preserve"> </w:t>
            </w:r>
            <w:r>
              <w:rPr>
                <w:noProof/>
              </w:rPr>
              <w:t>N1 mode capability, the service continuity cannot be supported when the UE moves back to 5GS.</w:t>
            </w:r>
          </w:p>
        </w:tc>
      </w:tr>
      <w:tr w:rsidR="001E41F3" w14:paraId="1764AB68" w14:textId="77777777" w:rsidTr="00547111">
        <w:tc>
          <w:tcPr>
            <w:tcW w:w="2694" w:type="dxa"/>
            <w:gridSpan w:val="2"/>
          </w:tcPr>
          <w:p w14:paraId="2386214D" w14:textId="77777777" w:rsidR="001E41F3" w:rsidRDefault="001E41F3">
            <w:pPr>
              <w:pStyle w:val="CRCoverPage"/>
              <w:spacing w:after="0"/>
              <w:rPr>
                <w:b/>
                <w:i/>
                <w:noProof/>
                <w:sz w:val="8"/>
                <w:szCs w:val="8"/>
              </w:rPr>
            </w:pPr>
          </w:p>
        </w:tc>
        <w:tc>
          <w:tcPr>
            <w:tcW w:w="6946" w:type="dxa"/>
            <w:gridSpan w:val="9"/>
          </w:tcPr>
          <w:p w14:paraId="6BB8460F" w14:textId="77777777" w:rsidR="001E41F3" w:rsidRDefault="001E41F3">
            <w:pPr>
              <w:pStyle w:val="CRCoverPage"/>
              <w:spacing w:after="0"/>
              <w:rPr>
                <w:noProof/>
                <w:sz w:val="8"/>
                <w:szCs w:val="8"/>
              </w:rPr>
            </w:pPr>
          </w:p>
        </w:tc>
      </w:tr>
      <w:tr w:rsidR="001E41F3" w14:paraId="72C91BAB" w14:textId="77777777" w:rsidTr="00547111">
        <w:tc>
          <w:tcPr>
            <w:tcW w:w="2694" w:type="dxa"/>
            <w:gridSpan w:val="2"/>
            <w:tcBorders>
              <w:top w:val="single" w:sz="4" w:space="0" w:color="auto"/>
              <w:left w:val="single" w:sz="4" w:space="0" w:color="auto"/>
            </w:tcBorders>
          </w:tcPr>
          <w:p w14:paraId="0C10754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70A725" w14:textId="738AC5F4" w:rsidR="001E41F3" w:rsidRDefault="004D7C5E" w:rsidP="004B2E2D">
            <w:pPr>
              <w:pStyle w:val="CRCoverPage"/>
              <w:spacing w:after="0"/>
              <w:rPr>
                <w:noProof/>
              </w:rPr>
            </w:pPr>
            <w:r>
              <w:rPr>
                <w:noProof/>
              </w:rPr>
              <w:t xml:space="preserve">5.5.1.2.2, 5.5.3.2.2, </w:t>
            </w:r>
            <w:r w:rsidR="00356C2C">
              <w:rPr>
                <w:noProof/>
              </w:rPr>
              <w:t>6.</w:t>
            </w:r>
            <w:r w:rsidR="00E84EDF">
              <w:rPr>
                <w:noProof/>
              </w:rPr>
              <w:t>5.1.2</w:t>
            </w:r>
          </w:p>
        </w:tc>
      </w:tr>
      <w:tr w:rsidR="001E41F3" w14:paraId="57C3B596" w14:textId="77777777" w:rsidTr="00547111">
        <w:tc>
          <w:tcPr>
            <w:tcW w:w="2694" w:type="dxa"/>
            <w:gridSpan w:val="2"/>
            <w:tcBorders>
              <w:left w:val="single" w:sz="4" w:space="0" w:color="auto"/>
            </w:tcBorders>
          </w:tcPr>
          <w:p w14:paraId="2837583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E413CBB" w14:textId="77777777" w:rsidR="001E41F3" w:rsidRDefault="001E41F3">
            <w:pPr>
              <w:pStyle w:val="CRCoverPage"/>
              <w:spacing w:after="0"/>
              <w:rPr>
                <w:noProof/>
                <w:sz w:val="8"/>
                <w:szCs w:val="8"/>
              </w:rPr>
            </w:pPr>
          </w:p>
        </w:tc>
      </w:tr>
      <w:tr w:rsidR="001E41F3" w14:paraId="4BC888A1" w14:textId="77777777" w:rsidTr="00547111">
        <w:tc>
          <w:tcPr>
            <w:tcW w:w="2694" w:type="dxa"/>
            <w:gridSpan w:val="2"/>
            <w:tcBorders>
              <w:left w:val="single" w:sz="4" w:space="0" w:color="auto"/>
            </w:tcBorders>
          </w:tcPr>
          <w:p w14:paraId="0A1A2BD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0F88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FE24CF" w14:textId="77777777" w:rsidR="001E41F3" w:rsidRDefault="001E41F3">
            <w:pPr>
              <w:pStyle w:val="CRCoverPage"/>
              <w:spacing w:after="0"/>
              <w:jc w:val="center"/>
              <w:rPr>
                <w:b/>
                <w:caps/>
                <w:noProof/>
              </w:rPr>
            </w:pPr>
            <w:r>
              <w:rPr>
                <w:b/>
                <w:caps/>
                <w:noProof/>
              </w:rPr>
              <w:t>N</w:t>
            </w:r>
          </w:p>
        </w:tc>
        <w:tc>
          <w:tcPr>
            <w:tcW w:w="2977" w:type="dxa"/>
            <w:gridSpan w:val="4"/>
          </w:tcPr>
          <w:p w14:paraId="57D70B1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D14ECA" w14:textId="77777777" w:rsidR="001E41F3" w:rsidRDefault="001E41F3">
            <w:pPr>
              <w:pStyle w:val="CRCoverPage"/>
              <w:spacing w:after="0"/>
              <w:ind w:left="99"/>
              <w:rPr>
                <w:noProof/>
              </w:rPr>
            </w:pPr>
          </w:p>
        </w:tc>
      </w:tr>
      <w:tr w:rsidR="001E41F3" w14:paraId="49532285" w14:textId="77777777" w:rsidTr="00547111">
        <w:tc>
          <w:tcPr>
            <w:tcW w:w="2694" w:type="dxa"/>
            <w:gridSpan w:val="2"/>
            <w:tcBorders>
              <w:left w:val="single" w:sz="4" w:space="0" w:color="auto"/>
            </w:tcBorders>
          </w:tcPr>
          <w:p w14:paraId="672E5C0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8D8D0C" w14:textId="652AA4D8" w:rsidR="001E41F3" w:rsidRDefault="00C6646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90602" w14:textId="6EF26C1E" w:rsidR="001E41F3" w:rsidRDefault="001E41F3">
            <w:pPr>
              <w:pStyle w:val="CRCoverPage"/>
              <w:spacing w:after="0"/>
              <w:jc w:val="center"/>
              <w:rPr>
                <w:b/>
                <w:caps/>
                <w:noProof/>
              </w:rPr>
            </w:pPr>
          </w:p>
        </w:tc>
        <w:tc>
          <w:tcPr>
            <w:tcW w:w="2977" w:type="dxa"/>
            <w:gridSpan w:val="4"/>
          </w:tcPr>
          <w:p w14:paraId="7D18764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E7E9627" w14:textId="2ADB9C83" w:rsidR="001E41F3" w:rsidRDefault="00145D43">
            <w:pPr>
              <w:pStyle w:val="CRCoverPage"/>
              <w:spacing w:after="0"/>
              <w:ind w:left="99"/>
              <w:rPr>
                <w:noProof/>
              </w:rPr>
            </w:pPr>
            <w:r>
              <w:rPr>
                <w:noProof/>
              </w:rPr>
              <w:t xml:space="preserve">TS/TR </w:t>
            </w:r>
            <w:r w:rsidR="00C6646E">
              <w:rPr>
                <w:noProof/>
              </w:rPr>
              <w:t>29.274</w:t>
            </w:r>
            <w:r>
              <w:rPr>
                <w:noProof/>
              </w:rPr>
              <w:t xml:space="preserve"> CR </w:t>
            </w:r>
            <w:r w:rsidR="00C6646E">
              <w:rPr>
                <w:noProof/>
              </w:rPr>
              <w:t>2031</w:t>
            </w:r>
          </w:p>
        </w:tc>
      </w:tr>
      <w:tr w:rsidR="001E41F3" w14:paraId="6A673CC9" w14:textId="77777777" w:rsidTr="00547111">
        <w:tc>
          <w:tcPr>
            <w:tcW w:w="2694" w:type="dxa"/>
            <w:gridSpan w:val="2"/>
            <w:tcBorders>
              <w:left w:val="single" w:sz="4" w:space="0" w:color="auto"/>
            </w:tcBorders>
          </w:tcPr>
          <w:p w14:paraId="156025AE"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492442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4C5725" w14:textId="38B6BFD0" w:rsidR="001E41F3" w:rsidRDefault="00752693">
            <w:pPr>
              <w:pStyle w:val="CRCoverPage"/>
              <w:spacing w:after="0"/>
              <w:jc w:val="center"/>
              <w:rPr>
                <w:b/>
                <w:caps/>
                <w:noProof/>
              </w:rPr>
            </w:pPr>
            <w:r>
              <w:rPr>
                <w:b/>
                <w:caps/>
                <w:noProof/>
              </w:rPr>
              <w:t>X</w:t>
            </w:r>
          </w:p>
        </w:tc>
        <w:tc>
          <w:tcPr>
            <w:tcW w:w="2977" w:type="dxa"/>
            <w:gridSpan w:val="4"/>
          </w:tcPr>
          <w:p w14:paraId="7DB7DFE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15D3B3" w14:textId="77777777" w:rsidR="001E41F3" w:rsidRDefault="00145D43">
            <w:pPr>
              <w:pStyle w:val="CRCoverPage"/>
              <w:spacing w:after="0"/>
              <w:ind w:left="99"/>
              <w:rPr>
                <w:noProof/>
              </w:rPr>
            </w:pPr>
            <w:r>
              <w:rPr>
                <w:noProof/>
              </w:rPr>
              <w:t xml:space="preserve">TS/TR ... CR ... </w:t>
            </w:r>
          </w:p>
        </w:tc>
      </w:tr>
      <w:tr w:rsidR="001E41F3" w14:paraId="696D695A" w14:textId="77777777" w:rsidTr="00547111">
        <w:tc>
          <w:tcPr>
            <w:tcW w:w="2694" w:type="dxa"/>
            <w:gridSpan w:val="2"/>
            <w:tcBorders>
              <w:left w:val="single" w:sz="4" w:space="0" w:color="auto"/>
            </w:tcBorders>
          </w:tcPr>
          <w:p w14:paraId="1593E52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5CAE5DA" w14:textId="160B277F"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E0D07C" w14:textId="05053DC5" w:rsidR="001E41F3" w:rsidRDefault="00752693">
            <w:pPr>
              <w:pStyle w:val="CRCoverPage"/>
              <w:spacing w:after="0"/>
              <w:jc w:val="center"/>
              <w:rPr>
                <w:b/>
                <w:caps/>
                <w:noProof/>
              </w:rPr>
            </w:pPr>
            <w:r>
              <w:rPr>
                <w:b/>
                <w:caps/>
                <w:noProof/>
              </w:rPr>
              <w:t>x</w:t>
            </w:r>
          </w:p>
        </w:tc>
        <w:tc>
          <w:tcPr>
            <w:tcW w:w="2977" w:type="dxa"/>
            <w:gridSpan w:val="4"/>
          </w:tcPr>
          <w:p w14:paraId="52AAFB4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477225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F615A6" w14:textId="77777777" w:rsidTr="008863B9">
        <w:tc>
          <w:tcPr>
            <w:tcW w:w="2694" w:type="dxa"/>
            <w:gridSpan w:val="2"/>
            <w:tcBorders>
              <w:left w:val="single" w:sz="4" w:space="0" w:color="auto"/>
            </w:tcBorders>
          </w:tcPr>
          <w:p w14:paraId="256F844E" w14:textId="77777777" w:rsidR="001E41F3" w:rsidRDefault="001E41F3">
            <w:pPr>
              <w:pStyle w:val="CRCoverPage"/>
              <w:spacing w:after="0"/>
              <w:rPr>
                <w:b/>
                <w:i/>
                <w:noProof/>
              </w:rPr>
            </w:pPr>
          </w:p>
        </w:tc>
        <w:tc>
          <w:tcPr>
            <w:tcW w:w="6946" w:type="dxa"/>
            <w:gridSpan w:val="9"/>
            <w:tcBorders>
              <w:right w:val="single" w:sz="4" w:space="0" w:color="auto"/>
            </w:tcBorders>
          </w:tcPr>
          <w:p w14:paraId="4233594F" w14:textId="77777777" w:rsidR="001E41F3" w:rsidRDefault="001E41F3">
            <w:pPr>
              <w:pStyle w:val="CRCoverPage"/>
              <w:spacing w:after="0"/>
              <w:rPr>
                <w:noProof/>
              </w:rPr>
            </w:pPr>
          </w:p>
        </w:tc>
      </w:tr>
      <w:tr w:rsidR="001E41F3" w14:paraId="3B2482E4" w14:textId="77777777" w:rsidTr="008863B9">
        <w:tc>
          <w:tcPr>
            <w:tcW w:w="2694" w:type="dxa"/>
            <w:gridSpan w:val="2"/>
            <w:tcBorders>
              <w:left w:val="single" w:sz="4" w:space="0" w:color="auto"/>
              <w:bottom w:val="single" w:sz="4" w:space="0" w:color="auto"/>
            </w:tcBorders>
          </w:tcPr>
          <w:p w14:paraId="69A954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2EB6B8" w14:textId="473C6129" w:rsidR="001E41F3" w:rsidRDefault="00C65877">
            <w:pPr>
              <w:pStyle w:val="CRCoverPage"/>
              <w:spacing w:after="0"/>
              <w:ind w:left="100"/>
              <w:rPr>
                <w:noProof/>
              </w:rPr>
            </w:pPr>
            <w:r>
              <w:t xml:space="preserve">For network operation, </w:t>
            </w:r>
            <w:r w:rsidR="006A2425">
              <w:t xml:space="preserve">CT4 CR </w:t>
            </w:r>
            <w:r w:rsidR="00C6646E">
              <w:t>against</w:t>
            </w:r>
            <w:r w:rsidR="006A2425">
              <w:t xml:space="preserve"> 29.274 CR 2031</w:t>
            </w:r>
          </w:p>
        </w:tc>
      </w:tr>
      <w:tr w:rsidR="008863B9" w:rsidRPr="008863B9" w14:paraId="357913EF" w14:textId="77777777" w:rsidTr="008863B9">
        <w:tc>
          <w:tcPr>
            <w:tcW w:w="2694" w:type="dxa"/>
            <w:gridSpan w:val="2"/>
            <w:tcBorders>
              <w:top w:val="single" w:sz="4" w:space="0" w:color="auto"/>
              <w:bottom w:val="single" w:sz="4" w:space="0" w:color="auto"/>
            </w:tcBorders>
          </w:tcPr>
          <w:p w14:paraId="02BE3AB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DE9EA5" w14:textId="77777777" w:rsidR="008863B9" w:rsidRPr="008863B9" w:rsidRDefault="008863B9">
            <w:pPr>
              <w:pStyle w:val="CRCoverPage"/>
              <w:spacing w:after="0"/>
              <w:ind w:left="100"/>
              <w:rPr>
                <w:noProof/>
                <w:sz w:val="8"/>
                <w:szCs w:val="8"/>
              </w:rPr>
            </w:pPr>
          </w:p>
        </w:tc>
      </w:tr>
      <w:tr w:rsidR="008863B9" w14:paraId="6200AFB4" w14:textId="77777777" w:rsidTr="008863B9">
        <w:tc>
          <w:tcPr>
            <w:tcW w:w="2694" w:type="dxa"/>
            <w:gridSpan w:val="2"/>
            <w:tcBorders>
              <w:top w:val="single" w:sz="4" w:space="0" w:color="auto"/>
              <w:left w:val="single" w:sz="4" w:space="0" w:color="auto"/>
              <w:bottom w:val="single" w:sz="4" w:space="0" w:color="auto"/>
            </w:tcBorders>
          </w:tcPr>
          <w:p w14:paraId="00FE893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E2270B" w14:textId="22015D52" w:rsidR="008863B9" w:rsidRDefault="008863B9" w:rsidP="00B16AEF">
            <w:pPr>
              <w:pStyle w:val="CRCoverPage"/>
              <w:spacing w:after="0"/>
              <w:rPr>
                <w:noProof/>
              </w:rPr>
            </w:pPr>
          </w:p>
        </w:tc>
      </w:tr>
    </w:tbl>
    <w:p w14:paraId="4F618879" w14:textId="77777777" w:rsidR="001E41F3" w:rsidRDefault="001E41F3">
      <w:pPr>
        <w:pStyle w:val="CRCoverPage"/>
        <w:spacing w:after="0"/>
        <w:rPr>
          <w:noProof/>
          <w:sz w:val="8"/>
          <w:szCs w:val="8"/>
        </w:rPr>
      </w:pPr>
    </w:p>
    <w:p w14:paraId="6BBD5C00"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474AFCF2" w14:textId="120D1981" w:rsidR="00B72654" w:rsidRDefault="00B72654" w:rsidP="006E1BA2">
      <w:pPr>
        <w:jc w:val="center"/>
      </w:pPr>
      <w:bookmarkStart w:id="1" w:name="_Toc20218114"/>
      <w:bookmarkStart w:id="2" w:name="_Toc27743999"/>
      <w:bookmarkStart w:id="3" w:name="_Toc35959570"/>
      <w:bookmarkStart w:id="4" w:name="_Toc45203003"/>
      <w:bookmarkStart w:id="5" w:name="_Toc45700379"/>
      <w:bookmarkStart w:id="6" w:name="_Toc51920115"/>
      <w:bookmarkStart w:id="7" w:name="_Toc68251175"/>
      <w:bookmarkStart w:id="8" w:name="_Toc74916152"/>
      <w:bookmarkStart w:id="9" w:name="_Toc20232972"/>
      <w:bookmarkStart w:id="10" w:name="_Toc27747080"/>
      <w:bookmarkStart w:id="11" w:name="_Toc36213269"/>
      <w:bookmarkStart w:id="12" w:name="_Toc36657446"/>
      <w:bookmarkStart w:id="13" w:name="_Toc20232462"/>
      <w:bookmarkStart w:id="14" w:name="_Toc27746548"/>
      <w:bookmarkStart w:id="15" w:name="_Toc36212729"/>
      <w:bookmarkStart w:id="16" w:name="_Toc36656906"/>
      <w:bookmarkStart w:id="17" w:name="_Toc45286567"/>
      <w:bookmarkStart w:id="18" w:name="_Toc20232758"/>
      <w:bookmarkStart w:id="19" w:name="_Toc27746860"/>
      <w:bookmarkStart w:id="20" w:name="_Toc36213042"/>
      <w:bookmarkStart w:id="21" w:name="_Toc36657219"/>
      <w:bookmarkStart w:id="22" w:name="_Toc45286883"/>
      <w:bookmarkStart w:id="23" w:name="_Toc51943873"/>
      <w:bookmarkStart w:id="24" w:name="_Toc74552715"/>
      <w:r>
        <w:rPr>
          <w:highlight w:val="green"/>
        </w:rPr>
        <w:lastRenderedPageBreak/>
        <w:t xml:space="preserve">***** </w:t>
      </w:r>
      <w:r w:rsidR="00EC280F">
        <w:rPr>
          <w:highlight w:val="green"/>
        </w:rPr>
        <w:t>Start</w:t>
      </w:r>
      <w:r>
        <w:rPr>
          <w:highlight w:val="green"/>
        </w:rPr>
        <w:t xml:space="preserve"> *****</w:t>
      </w:r>
    </w:p>
    <w:p w14:paraId="7430341B" w14:textId="77777777" w:rsidR="00305860" w:rsidRPr="00CC0C94" w:rsidRDefault="00305860" w:rsidP="00305860">
      <w:pPr>
        <w:pStyle w:val="Heading5"/>
      </w:pPr>
      <w:bookmarkStart w:id="25" w:name="_Toc20217937"/>
      <w:bookmarkStart w:id="26" w:name="_Toc27743822"/>
      <w:bookmarkStart w:id="27" w:name="_Toc35959393"/>
      <w:bookmarkStart w:id="28" w:name="_Toc45202824"/>
      <w:bookmarkStart w:id="29" w:name="_Toc45700200"/>
      <w:bookmarkStart w:id="30" w:name="_Toc51919936"/>
      <w:bookmarkStart w:id="31" w:name="_Toc68250996"/>
      <w:bookmarkStart w:id="32" w:name="_Toc83048146"/>
      <w:r w:rsidRPr="00CC0C94">
        <w:t>5.5.1.2.2</w:t>
      </w:r>
      <w:r w:rsidRPr="00CC0C94">
        <w:tab/>
        <w:t>Attach procedure initiation</w:t>
      </w:r>
      <w:bookmarkEnd w:id="25"/>
      <w:bookmarkEnd w:id="26"/>
      <w:bookmarkEnd w:id="27"/>
      <w:bookmarkEnd w:id="28"/>
      <w:bookmarkEnd w:id="29"/>
      <w:bookmarkEnd w:id="30"/>
      <w:bookmarkEnd w:id="31"/>
      <w:bookmarkEnd w:id="32"/>
    </w:p>
    <w:p w14:paraId="784BF2B5" w14:textId="77777777" w:rsidR="00305860" w:rsidRPr="00CC0C94" w:rsidRDefault="00305860" w:rsidP="00305860">
      <w:r w:rsidRPr="00CC0C94">
        <w:t>In state EMM-DEREGISTERED, the UE initiates the attach procedure by sending an ATTACH REQUEST message to the MME, starting timer T3410 and entering state EMM-REGISTERED-INITIATED (see example in figure 5.5.1.2.2.1). If timer T3402 is currently running, the UE shall stop timer T3402. If timer T3411 is currently running, the UE shall stop timer T3411.</w:t>
      </w:r>
    </w:p>
    <w:p w14:paraId="14AAF02F" w14:textId="77777777" w:rsidR="00305860" w:rsidRPr="00CC0C94" w:rsidRDefault="00305860" w:rsidP="00305860">
      <w:r w:rsidRPr="00CC0C94">
        <w:t>The UE shall include the IMSI in the EPS mobile identity IE in the ATTACH REQUEST message if the selected PLMN is neither the registered PLMN nor in the list of equivalent PLMNs and:</w:t>
      </w:r>
    </w:p>
    <w:p w14:paraId="7CCCFA3C" w14:textId="77777777" w:rsidR="00305860" w:rsidRPr="00CC0C94" w:rsidRDefault="00305860" w:rsidP="00305860">
      <w:pPr>
        <w:pStyle w:val="B1"/>
      </w:pPr>
      <w:r w:rsidRPr="00CC0C94">
        <w:t>a)</w:t>
      </w:r>
      <w:r w:rsidRPr="00CC0C94">
        <w:tab/>
        <w:t>the UE is configured for "</w:t>
      </w:r>
      <w:proofErr w:type="spellStart"/>
      <w:r w:rsidRPr="00CC0C94">
        <w:rPr>
          <w:iCs/>
        </w:rPr>
        <w:t>AttachWithIMSI</w:t>
      </w:r>
      <w:proofErr w:type="spellEnd"/>
      <w:r w:rsidRPr="00CC0C94">
        <w:t>"</w:t>
      </w:r>
      <w:r w:rsidRPr="00CC0C94" w:rsidDel="00A54F8A">
        <w:t xml:space="preserve"> </w:t>
      </w:r>
      <w:r w:rsidRPr="00CC0C94">
        <w:t xml:space="preserve">as specified in 3GPP TS 24.368 [15A] or </w:t>
      </w:r>
      <w:r w:rsidRPr="00CC0C94">
        <w:rPr>
          <w:lang w:eastAsia="ja-JP"/>
        </w:rPr>
        <w:t>3GPP TS 31.102 [17]; or</w:t>
      </w:r>
    </w:p>
    <w:p w14:paraId="5EA8D4B8" w14:textId="77777777" w:rsidR="00305860" w:rsidRPr="00CC0C94" w:rsidRDefault="00305860" w:rsidP="00305860">
      <w:pPr>
        <w:pStyle w:val="B1"/>
      </w:pPr>
      <w:r w:rsidRPr="00CC0C94">
        <w:t>b)</w:t>
      </w:r>
      <w:r w:rsidRPr="00CC0C94">
        <w:tab/>
        <w:t>the UE is in NB-S1 mode.</w:t>
      </w:r>
    </w:p>
    <w:p w14:paraId="0DF579AD" w14:textId="77777777" w:rsidR="00305860" w:rsidRPr="00CC0C94" w:rsidRDefault="00305860" w:rsidP="00305860">
      <w:r w:rsidRPr="00CC0C94">
        <w:t>For all other cases, the UE shall handle the EPS mobile identity IE in the ATTACH REQUEST message as follows:</w:t>
      </w:r>
    </w:p>
    <w:p w14:paraId="1D49ABBB" w14:textId="77777777" w:rsidR="00305860" w:rsidRPr="00CC0C94" w:rsidRDefault="00305860" w:rsidP="00305860">
      <w:pPr>
        <w:pStyle w:val="B1"/>
      </w:pPr>
      <w:r w:rsidRPr="00CC0C94">
        <w:t>a)</w:t>
      </w:r>
      <w:r w:rsidRPr="00CC0C94">
        <w:tab/>
        <w:t xml:space="preserve">if the UE operating in the single-registration mode </w:t>
      </w:r>
      <w:r>
        <w:t>is performing</w:t>
      </w:r>
      <w:r w:rsidRPr="00CC0C94">
        <w:t xml:space="preserve"> an inter-system change from N1 mode to S1 mode</w:t>
      </w:r>
      <w:r>
        <w:t xml:space="preserve"> or the UE was previously registered in N1 mode before entering state 5GMM-DEREGISTERED and</w:t>
      </w:r>
      <w:r w:rsidRPr="00CC0C94">
        <w:t>:</w:t>
      </w:r>
    </w:p>
    <w:p w14:paraId="2E4DDC28" w14:textId="77777777" w:rsidR="00305860" w:rsidRPr="00CC0C94" w:rsidRDefault="00305860" w:rsidP="00305860">
      <w:pPr>
        <w:pStyle w:val="B2"/>
      </w:pPr>
      <w:r w:rsidRPr="00CC0C94">
        <w:t>1)</w:t>
      </w:r>
      <w:r w:rsidRPr="00CC0C94">
        <w:tab/>
      </w:r>
      <w:r>
        <w:rPr>
          <w:noProof/>
          <w:lang w:val="en-US"/>
        </w:rPr>
        <w:t xml:space="preserve">the UE has received </w:t>
      </w:r>
      <w:r>
        <w:t>the i</w:t>
      </w:r>
      <w:r w:rsidRPr="005F7EB0">
        <w:t xml:space="preserve">nterworking without N26 interface indicator </w:t>
      </w:r>
      <w:r>
        <w:t>set to</w:t>
      </w:r>
      <w:r>
        <w:rPr>
          <w:noProof/>
          <w:lang w:val="en-US"/>
        </w:rPr>
        <w:t xml:space="preserve"> </w:t>
      </w:r>
      <w:r w:rsidRPr="00F043EF">
        <w:t>"</w:t>
      </w:r>
      <w:r>
        <w:t xml:space="preserve">interworking without N26 </w:t>
      </w:r>
      <w:r w:rsidRPr="005D1507">
        <w:t xml:space="preserve">interface </w:t>
      </w:r>
      <w:r>
        <w:rPr>
          <w:noProof/>
          <w:lang w:val="en-US"/>
        </w:rPr>
        <w:t>supported</w:t>
      </w:r>
      <w:r w:rsidRPr="00F043EF">
        <w:t>"</w:t>
      </w:r>
      <w:r>
        <w:t xml:space="preserve"> </w:t>
      </w:r>
      <w:r>
        <w:rPr>
          <w:noProof/>
          <w:lang w:val="en-US"/>
        </w:rPr>
        <w:t>from the network and:</w:t>
      </w:r>
    </w:p>
    <w:p w14:paraId="7C03BF59" w14:textId="77777777" w:rsidR="00305860" w:rsidRDefault="00305860" w:rsidP="00305860">
      <w:pPr>
        <w:pStyle w:val="B3"/>
        <w:rPr>
          <w:rFonts w:eastAsia="Malgun Gothic"/>
        </w:rPr>
      </w:pPr>
      <w:proofErr w:type="spellStart"/>
      <w:r>
        <w:t>i</w:t>
      </w:r>
      <w:proofErr w:type="spellEnd"/>
      <w:r w:rsidRPr="00CC0C94">
        <w:t>)</w:t>
      </w:r>
      <w:r w:rsidRPr="00CC0C94">
        <w:tab/>
      </w:r>
      <w:r>
        <w:t>if the UE holds a valid GUTI, the UE shall include the valid GUTI</w:t>
      </w:r>
      <w:r w:rsidRPr="00CC0C94">
        <w:t xml:space="preserve"> into the EPS mobile identity IE, include Old GUTI type IE with GUTI type set to "native GUTI"</w:t>
      </w:r>
      <w:r>
        <w:t xml:space="preserve"> </w:t>
      </w:r>
      <w:r w:rsidRPr="00CC0C94">
        <w:t xml:space="preserve">and include </w:t>
      </w:r>
      <w:r>
        <w:t>the</w:t>
      </w:r>
      <w:r w:rsidRPr="00CC0C94">
        <w:t xml:space="preserve"> </w:t>
      </w:r>
      <w:r w:rsidRPr="00CC0C94">
        <w:rPr>
          <w:rFonts w:eastAsia="Malgun Gothic"/>
        </w:rPr>
        <w:t>UE status IE with a 5GMM registration status set to</w:t>
      </w:r>
      <w:r>
        <w:rPr>
          <w:rFonts w:eastAsia="Malgun Gothic"/>
        </w:rPr>
        <w:t>:</w:t>
      </w:r>
    </w:p>
    <w:p w14:paraId="36D0AAD9" w14:textId="77777777" w:rsidR="00305860" w:rsidRDefault="00305860" w:rsidP="00305860">
      <w:pPr>
        <w:pStyle w:val="B4"/>
      </w:pPr>
      <w:r>
        <w:t>-</w:t>
      </w:r>
      <w:r>
        <w:tab/>
      </w:r>
      <w:r w:rsidRPr="00CC0C94">
        <w:t>"UE is in 5GMM-REGISTERED state"</w:t>
      </w:r>
      <w:r>
        <w:t xml:space="preserve"> if the UE is in 5GMM-REGISTERED state</w:t>
      </w:r>
      <w:r w:rsidRPr="00CC0C94">
        <w:t>; or</w:t>
      </w:r>
    </w:p>
    <w:p w14:paraId="7E3727DC" w14:textId="77777777" w:rsidR="00305860" w:rsidRPr="00CC0C94" w:rsidRDefault="00305860" w:rsidP="00305860">
      <w:pPr>
        <w:pStyle w:val="B4"/>
      </w:pPr>
      <w:r>
        <w:t>-</w:t>
      </w:r>
      <w:r>
        <w:tab/>
        <w:t>"UE is in 5GMM-DEREGISTERED state" if the UE is in 5GMM-DEREGISTERED state; or</w:t>
      </w:r>
    </w:p>
    <w:p w14:paraId="25012BBE" w14:textId="77777777" w:rsidR="00305860" w:rsidRPr="00CC0C94" w:rsidRDefault="00305860" w:rsidP="00305860">
      <w:pPr>
        <w:pStyle w:val="B3"/>
      </w:pPr>
      <w:r>
        <w:t>ii</w:t>
      </w:r>
      <w:r w:rsidRPr="00CC0C94">
        <w:t>)</w:t>
      </w:r>
      <w:r w:rsidRPr="00CC0C94">
        <w:tab/>
      </w:r>
      <w:r>
        <w:t xml:space="preserve">if the UE does not hold a valid GUTI, </w:t>
      </w:r>
      <w:r w:rsidRPr="00CC0C94">
        <w:t>the UE shall include the IMSI in the EPS mobile identity IE;</w:t>
      </w:r>
      <w:r>
        <w:t xml:space="preserve"> or</w:t>
      </w:r>
    </w:p>
    <w:p w14:paraId="38F7E593" w14:textId="77777777" w:rsidR="00305860" w:rsidRPr="00CC0C94" w:rsidRDefault="00305860" w:rsidP="00305860">
      <w:pPr>
        <w:pStyle w:val="B2"/>
      </w:pPr>
      <w:r>
        <w:t>2</w:t>
      </w:r>
      <w:r w:rsidRPr="00CC0C94">
        <w:t>)</w:t>
      </w:r>
      <w:r w:rsidRPr="00CC0C94">
        <w:tab/>
      </w:r>
      <w:r>
        <w:rPr>
          <w:noProof/>
          <w:lang w:val="en-US"/>
        </w:rPr>
        <w:t xml:space="preserve">the UE has received </w:t>
      </w:r>
      <w:r>
        <w:t>the i</w:t>
      </w:r>
      <w:r w:rsidRPr="005F7EB0">
        <w:t xml:space="preserve">nterworking without N26 interface indicator </w:t>
      </w:r>
      <w:r>
        <w:t>set to</w:t>
      </w:r>
      <w:r>
        <w:rPr>
          <w:noProof/>
          <w:lang w:val="en-US"/>
        </w:rPr>
        <w:t xml:space="preserve"> </w:t>
      </w:r>
      <w:r w:rsidRPr="00F043EF">
        <w:t>"</w:t>
      </w:r>
      <w:r>
        <w:t>interworking without N26</w:t>
      </w:r>
      <w:r w:rsidRPr="005D1507">
        <w:t xml:space="preserve"> interface</w:t>
      </w:r>
      <w:r>
        <w:t xml:space="preserve"> not </w:t>
      </w:r>
      <w:r>
        <w:rPr>
          <w:noProof/>
          <w:lang w:val="en-US"/>
        </w:rPr>
        <w:t>supported</w:t>
      </w:r>
      <w:r w:rsidRPr="00F043EF">
        <w:t>"</w:t>
      </w:r>
      <w:r>
        <w:t xml:space="preserve"> </w:t>
      </w:r>
      <w:r>
        <w:rPr>
          <w:noProof/>
          <w:lang w:val="en-US"/>
        </w:rPr>
        <w:t>from the network and:</w:t>
      </w:r>
    </w:p>
    <w:p w14:paraId="192F122B" w14:textId="77777777" w:rsidR="00305860" w:rsidRPr="00CC0C94" w:rsidRDefault="00305860" w:rsidP="00305860">
      <w:pPr>
        <w:pStyle w:val="B3"/>
      </w:pPr>
      <w:proofErr w:type="spellStart"/>
      <w:r>
        <w:t>i</w:t>
      </w:r>
      <w:proofErr w:type="spellEnd"/>
      <w:r w:rsidRPr="00CC0C94">
        <w:t>)</w:t>
      </w:r>
      <w:r w:rsidRPr="00CC0C94">
        <w:tab/>
      </w:r>
      <w:r>
        <w:t>if the UE holds a valid 5G-GUTI, t</w:t>
      </w:r>
      <w:r w:rsidRPr="00CC0C94">
        <w:t>he UE shall include a GUTI, mapped from 5G-GUTI</w:t>
      </w:r>
      <w:r>
        <w:t xml:space="preserve"> </w:t>
      </w:r>
      <w:r w:rsidRPr="00CC0C94">
        <w:t>into the EPS mobile identity IE,</w:t>
      </w:r>
      <w:r w:rsidRPr="009B495B">
        <w:t xml:space="preserve"> </w:t>
      </w:r>
      <w:r w:rsidRPr="00CC0C94">
        <w:t xml:space="preserve">include Old GUTI type IE with GUTI type set to "native GUTI" and include </w:t>
      </w:r>
      <w:r>
        <w:t>the</w:t>
      </w:r>
      <w:r w:rsidRPr="00CC0C94">
        <w:t xml:space="preserve"> </w:t>
      </w:r>
      <w:r w:rsidRPr="00CC0C94">
        <w:rPr>
          <w:rFonts w:eastAsia="Malgun Gothic"/>
        </w:rPr>
        <w:t xml:space="preserve">UE status IE with a 5GMM registration status set to </w:t>
      </w:r>
      <w:r w:rsidRPr="00CC0C94">
        <w:t>"UE is in 5GMM-</w:t>
      </w:r>
      <w:r>
        <w:t>DE</w:t>
      </w:r>
      <w:r w:rsidRPr="00CC0C94">
        <w:t>REGISTERED state";</w:t>
      </w:r>
    </w:p>
    <w:p w14:paraId="3DD8C653" w14:textId="77777777" w:rsidR="00305860" w:rsidRDefault="00305860" w:rsidP="00305860">
      <w:pPr>
        <w:pStyle w:val="B3"/>
      </w:pPr>
      <w:r>
        <w:t>ii</w:t>
      </w:r>
      <w:r w:rsidRPr="00CC0C94">
        <w:t>)</w:t>
      </w:r>
      <w:r w:rsidRPr="00CC0C94">
        <w:tab/>
      </w:r>
      <w:r>
        <w:t>if the UE holds a valid GUTI and does not hold a valid 5G-GUTI, the UE shall indicate the GUTI in the EPS mobile identity IE and include Old GUTI type IE with GUTI type set to "native GUTI"; or</w:t>
      </w:r>
    </w:p>
    <w:p w14:paraId="403D3BAA" w14:textId="77777777" w:rsidR="00305860" w:rsidRDefault="00305860" w:rsidP="00305860">
      <w:pPr>
        <w:pStyle w:val="B3"/>
      </w:pPr>
      <w:r>
        <w:t>iii)</w:t>
      </w:r>
      <w:r>
        <w:tab/>
        <w:t xml:space="preserve">if the UE holds neither a valid GUTI nor a valid 5G-GUTI, </w:t>
      </w:r>
      <w:r w:rsidRPr="00CC0C94">
        <w:t>the UE shall include the IMSI in the EPS mobile identity IE;</w:t>
      </w:r>
      <w:r>
        <w:t xml:space="preserve"> or</w:t>
      </w:r>
    </w:p>
    <w:p w14:paraId="0826B69D" w14:textId="77777777" w:rsidR="00305860" w:rsidRPr="00CC0C94" w:rsidRDefault="00305860" w:rsidP="00305860">
      <w:pPr>
        <w:pStyle w:val="NO"/>
      </w:pPr>
      <w:r w:rsidRPr="00CC0C94">
        <w:t>NOTE </w:t>
      </w:r>
      <w:r>
        <w:t>1</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50384DF2" w14:textId="77777777" w:rsidR="00305860" w:rsidRDefault="00305860" w:rsidP="00305860">
      <w:pPr>
        <w:pStyle w:val="B1"/>
      </w:pPr>
      <w:r>
        <w:t>b)</w:t>
      </w:r>
      <w:r>
        <w:tab/>
        <w:t>otherwise:</w:t>
      </w:r>
    </w:p>
    <w:p w14:paraId="1B131D80" w14:textId="77777777" w:rsidR="00305860" w:rsidRPr="00CC0C94" w:rsidRDefault="00305860" w:rsidP="00305860">
      <w:pPr>
        <w:pStyle w:val="B2"/>
      </w:pPr>
      <w:r>
        <w:t>1)</w:t>
      </w:r>
      <w:r>
        <w:tab/>
        <w:t>i</w:t>
      </w:r>
      <w:r w:rsidRPr="00CC0C94">
        <w:t xml:space="preserve">f the UE supports neither A/Gb mode nor </w:t>
      </w:r>
      <w:proofErr w:type="spellStart"/>
      <w:r w:rsidRPr="00CC0C94">
        <w:t>Iu</w:t>
      </w:r>
      <w:proofErr w:type="spellEnd"/>
      <w:r w:rsidRPr="00CC0C94">
        <w:t xml:space="preserve"> mode</w:t>
      </w:r>
      <w:r>
        <w:t xml:space="preserve">, </w:t>
      </w:r>
      <w:r w:rsidRPr="00CC0C94">
        <w:t>the UE shall include in the ATTACH REQUEST message a valid GUTI together with the last visited registered TAI, if available. In addition, the UE shall include Old GUTI type IE with GUTI type set to "native GUTI". If there is no valid GUTI available, the UE shall include the IMSI in the ATTACH REQUEST message</w:t>
      </w:r>
      <w:r>
        <w:t>; or</w:t>
      </w:r>
    </w:p>
    <w:p w14:paraId="475F7025" w14:textId="77777777" w:rsidR="00305860" w:rsidRPr="00CC0C94" w:rsidRDefault="00305860" w:rsidP="00305860">
      <w:pPr>
        <w:pStyle w:val="B2"/>
      </w:pPr>
      <w:r>
        <w:t>2)</w:t>
      </w:r>
      <w:r>
        <w:tab/>
      </w:r>
      <w:r w:rsidRPr="00CC0C94">
        <w:t xml:space="preserve">If the UE supports A/Gb mode or </w:t>
      </w:r>
      <w:proofErr w:type="spellStart"/>
      <w:r w:rsidRPr="00CC0C94">
        <w:t>Iu</w:t>
      </w:r>
      <w:proofErr w:type="spellEnd"/>
      <w:r w:rsidRPr="00CC0C94">
        <w:t xml:space="preserve"> mode</w:t>
      </w:r>
      <w:r w:rsidRPr="00CC0C94">
        <w:rPr>
          <w:rFonts w:hint="eastAsia"/>
          <w:lang w:eastAsia="zh-TW"/>
        </w:rPr>
        <w:t xml:space="preserve"> or both</w:t>
      </w:r>
      <w:r>
        <w:rPr>
          <w:lang w:eastAsia="zh-TW"/>
        </w:rPr>
        <w:t xml:space="preserve"> and</w:t>
      </w:r>
      <w:r w:rsidRPr="00CC0C94">
        <w:t>:</w:t>
      </w:r>
    </w:p>
    <w:p w14:paraId="335E2192" w14:textId="77777777" w:rsidR="00305860" w:rsidRPr="00CC0C94" w:rsidRDefault="00305860" w:rsidP="00305860">
      <w:pPr>
        <w:pStyle w:val="B3"/>
      </w:pPr>
      <w:proofErr w:type="spellStart"/>
      <w:r>
        <w:t>i</w:t>
      </w:r>
      <w:proofErr w:type="spellEnd"/>
      <w:r w:rsidRPr="00CC0C94">
        <w:t>)</w:t>
      </w:r>
      <w:r w:rsidRPr="00CC0C94">
        <w:tab/>
        <w:t>if the TIN indicates "P-TMSI" and the UE holds a valid P-TMSI and RAI, the UE shall map the P-TMSI and RAI into the EPS mobile identity IE, and include Old GUTI type IE with GUTI type set to "mapped GUTI". If a P-TMSI signature is associated with the P-TMSI, the UE shall include it in the Old P-TMSI signature IE. Additionally, if the UE holds a valid GUTI, the UE shall indicate the GUTI in the Additional GUTI IE</w:t>
      </w:r>
      <w:r>
        <w:t>;</w:t>
      </w:r>
    </w:p>
    <w:p w14:paraId="3D3AA79F" w14:textId="77777777" w:rsidR="00305860" w:rsidRPr="00CC0C94" w:rsidRDefault="00305860" w:rsidP="00305860">
      <w:pPr>
        <w:pStyle w:val="NO"/>
      </w:pPr>
      <w:r w:rsidRPr="00CC0C94">
        <w:t>NOTE </w:t>
      </w:r>
      <w:r>
        <w:t>2</w:t>
      </w:r>
      <w:r w:rsidRPr="00CC0C94">
        <w:t>:</w:t>
      </w:r>
      <w:r w:rsidRPr="00CC0C94">
        <w:tab/>
        <w:t>The mapping of the P-TMSI and the RAI to the GUTI is specified in 3GPP TS 23.003 [2].</w:t>
      </w:r>
    </w:p>
    <w:p w14:paraId="0E3D407A" w14:textId="77777777" w:rsidR="00305860" w:rsidRPr="00CC0C94" w:rsidDel="00994EE1" w:rsidRDefault="00305860" w:rsidP="00305860">
      <w:pPr>
        <w:pStyle w:val="B3"/>
      </w:pPr>
      <w:r>
        <w:lastRenderedPageBreak/>
        <w:t>ii</w:t>
      </w:r>
      <w:r w:rsidRPr="00CC0C94">
        <w:t>)</w:t>
      </w:r>
      <w:r w:rsidRPr="00CC0C94">
        <w:tab/>
      </w:r>
      <w:r>
        <w:t>i</w:t>
      </w:r>
      <w:r w:rsidRPr="00CC0C94">
        <w:t>f the TIN indicates "GUTI" or "RAT-related TMSI" and the UE holds a valid GUTI, the UE shall indicate the GUTI in the EPS mobile identity IE, and include Old GUTI type IE with GUTI type set to "native GUTI"</w:t>
      </w:r>
      <w:r>
        <w:t>;</w:t>
      </w:r>
    </w:p>
    <w:p w14:paraId="5EDF4742" w14:textId="77777777" w:rsidR="00305860" w:rsidRPr="00CC0C94" w:rsidRDefault="00305860" w:rsidP="00305860">
      <w:pPr>
        <w:pStyle w:val="B3"/>
      </w:pPr>
      <w:r>
        <w:t>iii</w:t>
      </w:r>
      <w:r w:rsidRPr="00CC0C94">
        <w:t>)</w:t>
      </w:r>
      <w:r w:rsidRPr="00CC0C94">
        <w:tab/>
      </w:r>
      <w:r>
        <w:t>i</w:t>
      </w:r>
      <w:r w:rsidRPr="00CC0C94">
        <w:t>f the TIN is deleted and</w:t>
      </w:r>
      <w:r>
        <w:t>:</w:t>
      </w:r>
    </w:p>
    <w:p w14:paraId="36BD9EFF" w14:textId="77777777" w:rsidR="00305860" w:rsidRPr="00CC0C94" w:rsidRDefault="00305860" w:rsidP="00305860">
      <w:pPr>
        <w:pStyle w:val="B4"/>
      </w:pPr>
      <w:r>
        <w:t>-</w:t>
      </w:r>
      <w:r w:rsidRPr="00CC0C94">
        <w:tab/>
        <w:t>the UE holds a valid GUTI, the UE shall indicate the GUTI in the EPS mobile identity IE, and include Old GUTI type IE with GUTI type set to "native GUTI";</w:t>
      </w:r>
    </w:p>
    <w:p w14:paraId="23896552" w14:textId="77777777" w:rsidR="00305860" w:rsidRPr="00CC0C94" w:rsidDel="00994EE1" w:rsidRDefault="00305860" w:rsidP="00305860">
      <w:pPr>
        <w:pStyle w:val="B4"/>
      </w:pPr>
      <w:r>
        <w:t>-</w:t>
      </w:r>
      <w:r w:rsidRPr="00CC0C94">
        <w:tab/>
        <w:t>the UE does not hold a valid GUTI but holds a valid P-TMSI and RAI, the UE shall map the P-TMSI and RAI into the EPS mobile identity IE, and include Old GUTI type IE with GUTI type set to "mapped GUTI". If a P-TMSI signature is associated with the P-TMSI, the UE shall include it in the Old P-TMSI signature IE; or</w:t>
      </w:r>
    </w:p>
    <w:p w14:paraId="6900B59B" w14:textId="77777777" w:rsidR="00305860" w:rsidRPr="00CC0C94" w:rsidRDefault="00305860" w:rsidP="00305860">
      <w:pPr>
        <w:pStyle w:val="B4"/>
      </w:pPr>
      <w:r>
        <w:t>-</w:t>
      </w:r>
      <w:r w:rsidRPr="00CC0C94">
        <w:tab/>
        <w:t>the UE does not hold a valid GUTI, P-TMSI or RAI, the UE shall include the IMSI in the EPS mobile identity IE</w:t>
      </w:r>
      <w:r>
        <w:t>; or</w:t>
      </w:r>
    </w:p>
    <w:p w14:paraId="5B43EBB3" w14:textId="77777777" w:rsidR="00305860" w:rsidRPr="00CC0C94" w:rsidRDefault="00305860" w:rsidP="00305860">
      <w:pPr>
        <w:pStyle w:val="B3"/>
      </w:pPr>
      <w:r>
        <w:t>iv</w:t>
      </w:r>
      <w:r w:rsidRPr="00CC0C94">
        <w:t>)</w:t>
      </w:r>
      <w:r w:rsidRPr="00CC0C94">
        <w:tab/>
      </w:r>
      <w:r>
        <w:t>o</w:t>
      </w:r>
      <w:r w:rsidRPr="00CC0C94">
        <w:t xml:space="preserve">therwise the UE shall include the </w:t>
      </w:r>
      <w:smartTag w:uri="urn:schemas-microsoft-com:office:smarttags" w:element="stockticker">
        <w:r w:rsidRPr="00CC0C94">
          <w:t>IMSI</w:t>
        </w:r>
      </w:smartTag>
      <w:r w:rsidRPr="00CC0C94">
        <w:t xml:space="preserve"> in the EPS mobile identity IE.</w:t>
      </w:r>
    </w:p>
    <w:p w14:paraId="57B61D8C" w14:textId="77777777" w:rsidR="00305860" w:rsidRPr="00CC0C94" w:rsidRDefault="00305860" w:rsidP="00305860">
      <w:r w:rsidRPr="00CC0C94">
        <w:t>If the UE is operating in the dual-registration mode and it is in 5GMM state 5GMM-REGISTERED, the UE shall include the UE status IE with the 5GMM registration status set to "UE is in 5GMM-REGISTERED state".</w:t>
      </w:r>
    </w:p>
    <w:p w14:paraId="009876CE" w14:textId="77777777" w:rsidR="00305860" w:rsidRPr="00CC0C94" w:rsidRDefault="00305860" w:rsidP="00305860">
      <w:pPr>
        <w:pStyle w:val="NO"/>
      </w:pPr>
      <w:r w:rsidRPr="00CC0C94">
        <w:t>NOTE </w:t>
      </w:r>
      <w:r>
        <w:t>3</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7412625F" w14:textId="77777777" w:rsidR="00305860" w:rsidRPr="00CC0C94" w:rsidRDefault="00305860" w:rsidP="00305860">
      <w:r w:rsidRPr="00CC0C94">
        <w:t xml:space="preserve">If the </w:t>
      </w:r>
      <w:r w:rsidRPr="00CC0C94">
        <w:rPr>
          <w:rFonts w:hint="eastAsia"/>
          <w:lang w:eastAsia="zh-CN"/>
        </w:rPr>
        <w:t>UE</w:t>
      </w:r>
      <w:r w:rsidRPr="00CC0C94">
        <w:t xml:space="preserve"> is attaching for emergency bearer services and does not hold a valid GUTI, P-TMSI or IMSI as described above, the IMEI shall be included in the EPS mobile identity IE.</w:t>
      </w:r>
    </w:p>
    <w:p w14:paraId="0054D6CB" w14:textId="77777777" w:rsidR="00305860" w:rsidRDefault="00305860" w:rsidP="00305860">
      <w:r>
        <w:t xml:space="preserve">If the UE </w:t>
      </w:r>
      <w:r w:rsidRPr="00A85176">
        <w:t xml:space="preserve">in limited service state </w:t>
      </w:r>
      <w:r>
        <w:t>is</w:t>
      </w:r>
      <w:r w:rsidRPr="00A85176">
        <w:t xml:space="preserve"> </w:t>
      </w:r>
      <w:r>
        <w:t>attaching for access to RLOS and does not hold a valid GUTI, P-TMSI or IMSI as described above, the IMEI shall be included in the EPS mobile identity IE.</w:t>
      </w:r>
    </w:p>
    <w:p w14:paraId="51C0E790" w14:textId="77777777" w:rsidR="00305860" w:rsidRPr="00CC0C94" w:rsidRDefault="00305860" w:rsidP="00305860">
      <w:r w:rsidRPr="00CC0C94">
        <w:t xml:space="preserve">If the UE supports A/Gb mode or </w:t>
      </w:r>
      <w:proofErr w:type="spellStart"/>
      <w:r w:rsidRPr="00CC0C94">
        <w:t>Iu</w:t>
      </w:r>
      <w:proofErr w:type="spellEnd"/>
      <w:r w:rsidRPr="00CC0C94">
        <w:t xml:space="preserve"> mode or if the UE needs to indicate its UE specific DRX parameter to the network, the UE shall include the UE specific DRX parameter in the DRX parameter IE in the ATTACH REQUEST message.</w:t>
      </w:r>
      <w:r>
        <w:t xml:space="preserve"> If the UE in NB-S1 mode needs to indicate the </w:t>
      </w:r>
      <w:r w:rsidRPr="00CC0C94">
        <w:t>UE specific DRX parameter</w:t>
      </w:r>
      <w:r>
        <w:t xml:space="preserve"> in NB-S1 mode</w:t>
      </w:r>
      <w:r w:rsidRPr="00CC0C94">
        <w:t xml:space="preserve"> to the network</w:t>
      </w:r>
      <w:r>
        <w:t xml:space="preserve">, it shall </w:t>
      </w:r>
      <w:r w:rsidRPr="00AE1E80">
        <w:t>include</w:t>
      </w:r>
      <w:r>
        <w:t xml:space="preserve"> the UE specific DRX </w:t>
      </w:r>
      <w:r w:rsidRPr="00DC5CFA">
        <w:t>parameter</w:t>
      </w:r>
      <w:r w:rsidRPr="00CC0C94">
        <w:t xml:space="preserve"> </w:t>
      </w:r>
      <w:r>
        <w:t xml:space="preserve">in NB-S1 mode in the </w:t>
      </w:r>
      <w:r w:rsidRPr="00CC0C94">
        <w:t xml:space="preserve">DRX parameter </w:t>
      </w:r>
      <w:r>
        <w:t xml:space="preserve">in NB-S1 mode </w:t>
      </w:r>
      <w:r w:rsidRPr="00CC0C94">
        <w:t>IE in the ATTACH REQUEST message</w:t>
      </w:r>
      <w:r>
        <w:t>.</w:t>
      </w:r>
    </w:p>
    <w:p w14:paraId="70805388" w14:textId="77777777" w:rsidR="00305860" w:rsidRPr="00CC0C94" w:rsidRDefault="00305860" w:rsidP="00305860">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the UE shall include the extended DRX parameters IE in the ATTACH REQUEST message.</w:t>
      </w:r>
    </w:p>
    <w:p w14:paraId="061176EE" w14:textId="77777777" w:rsidR="00305860" w:rsidRPr="00CC0C94" w:rsidRDefault="00305860" w:rsidP="00305860">
      <w:r w:rsidRPr="00CC0C94">
        <w:t xml:space="preserve">If the UE supports </w:t>
      </w:r>
      <w:r>
        <w:t xml:space="preserve">WUS </w:t>
      </w:r>
      <w:r w:rsidRPr="00DF5503">
        <w:t>assistance</w:t>
      </w:r>
      <w:r w:rsidRPr="00CC0C94">
        <w:t>, then 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supported" in the UE network capability IE</w:t>
      </w:r>
      <w:r>
        <w:t xml:space="preserve">, and if </w:t>
      </w:r>
      <w:r w:rsidRPr="00CC0C94">
        <w:t xml:space="preserve">the </w:t>
      </w:r>
      <w:r w:rsidRPr="00CC0C94">
        <w:rPr>
          <w:rFonts w:hint="eastAsia"/>
          <w:lang w:eastAsia="zh-CN"/>
        </w:rPr>
        <w:t>UE</w:t>
      </w:r>
      <w:r w:rsidRPr="00CC0C94">
        <w:t xml:space="preserve"> is </w:t>
      </w:r>
      <w:r>
        <w:t xml:space="preserve">not </w:t>
      </w:r>
      <w:r w:rsidRPr="00CC0C94">
        <w:t>attaching for emergency bearer services</w:t>
      </w:r>
      <w:r>
        <w:t xml:space="preserve">, the UE may include its </w:t>
      </w:r>
      <w:r w:rsidRPr="002376F7">
        <w:t xml:space="preserve">UE </w:t>
      </w:r>
      <w:r>
        <w:t xml:space="preserve">paging probability information in the Requested </w:t>
      </w:r>
      <w:r w:rsidRPr="002376F7">
        <w:t>WUS assistance information</w:t>
      </w:r>
      <w:r w:rsidRPr="00CC0C94">
        <w:t xml:space="preserve"> IE</w:t>
      </w:r>
      <w:r>
        <w:t xml:space="preserve"> </w:t>
      </w:r>
      <w:r w:rsidRPr="00CC0C94">
        <w:t xml:space="preserve">of the </w:t>
      </w:r>
      <w:r w:rsidRPr="00CC0C94">
        <w:rPr>
          <w:rFonts w:hint="eastAsia"/>
          <w:lang w:eastAsia="zh-TW"/>
        </w:rPr>
        <w:t>ATTACH</w:t>
      </w:r>
      <w:r w:rsidRPr="00CC0C94">
        <w:t xml:space="preserve"> REQUEST message.</w:t>
      </w:r>
    </w:p>
    <w:p w14:paraId="670C38F0" w14:textId="77777777" w:rsidR="00305860" w:rsidRPr="00CC0C94" w:rsidRDefault="00305860" w:rsidP="00305860">
      <w:r w:rsidRPr="00CC0C94">
        <w:t>If the UE supports SRVCC to GERAN/UTRAN, the UE shall set the SRVCC to GERAN/UTRAN capability bit to "SRVCC from UTRAN HSPA or E-UTRAN to GERAN/UTRAN supported".</w:t>
      </w:r>
    </w:p>
    <w:p w14:paraId="5AF13D08" w14:textId="77777777" w:rsidR="00305860" w:rsidRPr="00CC0C94" w:rsidRDefault="00305860" w:rsidP="00305860">
      <w:r w:rsidRPr="00CC0C94">
        <w:t xml:space="preserve">If the UE supports </w:t>
      </w:r>
      <w:proofErr w:type="spellStart"/>
      <w:r w:rsidRPr="00CC0C94">
        <w:t>vSRVCC</w:t>
      </w:r>
      <w:proofErr w:type="spellEnd"/>
      <w:r w:rsidRPr="00CC0C94">
        <w:t xml:space="preserve"> from S1 mode to </w:t>
      </w:r>
      <w:proofErr w:type="spellStart"/>
      <w:r w:rsidRPr="00CC0C94">
        <w:t>Iu</w:t>
      </w:r>
      <w:proofErr w:type="spellEnd"/>
      <w:r w:rsidRPr="00CC0C94">
        <w:t xml:space="preserve"> mode, then the</w:t>
      </w:r>
      <w:r w:rsidRPr="00CC0C94">
        <w:rPr>
          <w:rFonts w:hint="eastAsia"/>
          <w:lang w:eastAsia="zh-TW"/>
        </w:rPr>
        <w:t xml:space="preserve"> UE</w:t>
      </w:r>
      <w:r w:rsidRPr="00CC0C94">
        <w:t xml:space="preserve"> shall set the H.245 after handover capability bit to "H.245 after SRVCC handover capability supported" and additionally set the SRVCC to GERAN/UTRAN capability bit to "SRVCC from UTRAN HSPA or E-UTRAN to GERAN/UTRAN supported"</w:t>
      </w:r>
      <w:r w:rsidRPr="00CC0C94">
        <w:rPr>
          <w:rFonts w:hint="eastAsia"/>
          <w:lang w:eastAsia="zh-TW"/>
        </w:rPr>
        <w:t xml:space="preserve"> </w:t>
      </w:r>
      <w:r w:rsidRPr="00CC0C94">
        <w:t xml:space="preserve">in the </w:t>
      </w:r>
      <w:r w:rsidRPr="00CC0C94">
        <w:rPr>
          <w:rFonts w:hint="eastAsia"/>
          <w:lang w:eastAsia="zh-TW"/>
        </w:rPr>
        <w:t>ATTACH</w:t>
      </w:r>
      <w:r w:rsidRPr="00CC0C94">
        <w:t xml:space="preserve"> REQUEST message.</w:t>
      </w:r>
    </w:p>
    <w:p w14:paraId="73BF40AF" w14:textId="77777777" w:rsidR="00305860" w:rsidRPr="00CC0C94" w:rsidRDefault="00305860" w:rsidP="00305860">
      <w:r w:rsidRPr="00CC0C94">
        <w:t xml:space="preserve">If the UE supports PSM and requests the use of PSM, then the UE shall include the T3324 value IE with a requested timer value in the </w:t>
      </w:r>
      <w:r w:rsidRPr="00CC0C94">
        <w:rPr>
          <w:rFonts w:hint="eastAsia"/>
        </w:rPr>
        <w:t>ATTACH REQUEST message</w:t>
      </w:r>
      <w:r w:rsidRPr="00CC0C94">
        <w:t>. When the UE includes the T3324 value IE and the UE indicates support for extended periodic timer value in the MS network feature support IE, it may also include the T3412 extended value IE to request a particular T3412 value to be allocated.</w:t>
      </w:r>
    </w:p>
    <w:p w14:paraId="0B215F2E" w14:textId="77777777" w:rsidR="00305860" w:rsidRPr="00CC0C94" w:rsidRDefault="00305860" w:rsidP="00305860">
      <w:r w:rsidRPr="00CC0C94">
        <w:t xml:space="preserve">If the UE supports </w:t>
      </w:r>
      <w:proofErr w:type="spellStart"/>
      <w:r w:rsidRPr="00CC0C94">
        <w:t>ProSe</w:t>
      </w:r>
      <w:proofErr w:type="spellEnd"/>
      <w:r w:rsidRPr="00CC0C94">
        <w:t xml:space="preserve"> direct discovery,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discovery bit to "</w:t>
      </w:r>
      <w:proofErr w:type="spellStart"/>
      <w:r w:rsidRPr="00CC0C94">
        <w:t>ProSe</w:t>
      </w:r>
      <w:proofErr w:type="spellEnd"/>
      <w:r w:rsidRPr="00CC0C94">
        <w:t xml:space="preserve"> direct discovery supported" in the UE network capability IE of the </w:t>
      </w:r>
      <w:r w:rsidRPr="00CC0C94">
        <w:rPr>
          <w:rFonts w:hint="eastAsia"/>
          <w:lang w:eastAsia="zh-TW"/>
        </w:rPr>
        <w:t>ATTACH</w:t>
      </w:r>
      <w:r w:rsidRPr="00CC0C94">
        <w:t xml:space="preserve"> REQUEST message.</w:t>
      </w:r>
    </w:p>
    <w:p w14:paraId="1A4D26E1" w14:textId="77777777" w:rsidR="00305860" w:rsidRPr="00CC0C94" w:rsidRDefault="00305860" w:rsidP="00305860">
      <w:pPr>
        <w:rPr>
          <w:lang w:eastAsia="ko-KR"/>
        </w:rPr>
      </w:pPr>
      <w:r w:rsidRPr="00CC0C94">
        <w:t xml:space="preserve">If the UE supports </w:t>
      </w:r>
      <w:proofErr w:type="spellStart"/>
      <w:r w:rsidRPr="00CC0C94">
        <w:t>ProSe</w:t>
      </w:r>
      <w:proofErr w:type="spellEnd"/>
      <w:r w:rsidRPr="00CC0C94">
        <w:t xml:space="preserve"> direct communication,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communication bit to "</w:t>
      </w:r>
      <w:proofErr w:type="spellStart"/>
      <w:r w:rsidRPr="00CC0C94">
        <w:t>ProSe</w:t>
      </w:r>
      <w:proofErr w:type="spellEnd"/>
      <w:r w:rsidRPr="00CC0C94">
        <w:t xml:space="preserve"> direct communication supported" in the UE network capability IE of the </w:t>
      </w:r>
      <w:r w:rsidRPr="00CC0C94">
        <w:rPr>
          <w:rFonts w:hint="eastAsia"/>
          <w:lang w:eastAsia="zh-TW"/>
        </w:rPr>
        <w:t>ATTACH</w:t>
      </w:r>
      <w:r w:rsidRPr="00CC0C94">
        <w:t xml:space="preserve"> REQUEST message.</w:t>
      </w:r>
    </w:p>
    <w:p w14:paraId="1CD93DF0" w14:textId="77777777" w:rsidR="00305860" w:rsidRPr="00CC0C94" w:rsidRDefault="00305860" w:rsidP="00305860">
      <w:r w:rsidRPr="00CC0C94">
        <w:lastRenderedPageBreak/>
        <w:t xml:space="preserve">If the UE supports </w:t>
      </w:r>
      <w:r w:rsidRPr="00CC0C94">
        <w:rPr>
          <w:rFonts w:hint="eastAsia"/>
          <w:lang w:eastAsia="ko-KR"/>
        </w:rPr>
        <w:t xml:space="preserve">acting as a </w:t>
      </w:r>
      <w:proofErr w:type="spellStart"/>
      <w:r w:rsidRPr="00CC0C94">
        <w:t>ProSe</w:t>
      </w:r>
      <w:proofErr w:type="spellEnd"/>
      <w:r w:rsidRPr="00CC0C94">
        <w:t xml:space="preserve"> UE-to-network relay,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UE-to-network relay</w:t>
      </w:r>
      <w:r w:rsidRPr="00CC0C94">
        <w:rPr>
          <w:rFonts w:hint="eastAsia"/>
          <w:lang w:eastAsia="ko-KR"/>
        </w:rPr>
        <w:t xml:space="preserve"> </w:t>
      </w:r>
      <w:r w:rsidRPr="00CC0C94">
        <w:t xml:space="preserve">bit to "acting as a </w:t>
      </w:r>
      <w:proofErr w:type="spellStart"/>
      <w:r w:rsidRPr="00CC0C94">
        <w:t>ProSe</w:t>
      </w:r>
      <w:proofErr w:type="spellEnd"/>
      <w:r w:rsidRPr="00CC0C94">
        <w:t xml:space="preserve"> UE-to-network relay</w:t>
      </w:r>
      <w:r w:rsidRPr="00CC0C94">
        <w:rPr>
          <w:rFonts w:hint="eastAsia"/>
          <w:lang w:eastAsia="ko-KR"/>
        </w:rPr>
        <w:t xml:space="preserve"> </w:t>
      </w:r>
      <w:r w:rsidRPr="00CC0C94">
        <w:t xml:space="preserve">supported" in the UE network capability IE of the </w:t>
      </w:r>
      <w:r w:rsidRPr="00CC0C94">
        <w:rPr>
          <w:rFonts w:hint="eastAsia"/>
          <w:lang w:eastAsia="zh-TW"/>
        </w:rPr>
        <w:t>ATTACH</w:t>
      </w:r>
      <w:r w:rsidRPr="00CC0C94">
        <w:t xml:space="preserve"> REQUEST message.</w:t>
      </w:r>
    </w:p>
    <w:p w14:paraId="5529DC81" w14:textId="77777777" w:rsidR="00305860" w:rsidRPr="00CC0C94" w:rsidRDefault="00305860" w:rsidP="00305860">
      <w:r w:rsidRPr="00CC0C94">
        <w:rPr>
          <w:lang w:eastAsia="ko-KR"/>
        </w:rPr>
        <w:t>If the UE</w:t>
      </w:r>
      <w:r w:rsidRPr="00CC0C94">
        <w:t xml:space="preserve"> supports NB-S1 mode, Non-IP </w:t>
      </w:r>
      <w:r>
        <w:t xml:space="preserve">or Ethernet </w:t>
      </w:r>
      <w:r w:rsidRPr="00CC0C94">
        <w:t>PDN type, N1 mode,</w:t>
      </w:r>
      <w:r>
        <w:t xml:space="preserve"> or if</w:t>
      </w:r>
      <w:r>
        <w:rPr>
          <w:snapToGrid w:val="0"/>
        </w:rPr>
        <w:t xml:space="preserve"> the UE supports </w:t>
      </w:r>
      <w:r>
        <w:t>DNS over (D)TLS (</w:t>
      </w:r>
      <w:r w:rsidRPr="00E64B62">
        <w:t>see 3GPP</w:t>
      </w:r>
      <w:r>
        <w:t> </w:t>
      </w:r>
      <w:r w:rsidRPr="00E64B62">
        <w:t>TS</w:t>
      </w:r>
      <w:r>
        <w:t> </w:t>
      </w:r>
      <w:r w:rsidRPr="00E64B62">
        <w:t>33.</w:t>
      </w:r>
      <w:r>
        <w:t>501 </w:t>
      </w:r>
      <w:r w:rsidRPr="00E64B62">
        <w:t>[</w:t>
      </w:r>
      <w:r>
        <w:t>24</w:t>
      </w:r>
      <w:r w:rsidRPr="00E64B62">
        <w:t>]</w:t>
      </w:r>
      <w:r>
        <w:t xml:space="preserve">), </w:t>
      </w:r>
      <w:r w:rsidRPr="00CC0C94">
        <w:t>then the UE shall support the extended protocol configuration options IE.</w:t>
      </w:r>
    </w:p>
    <w:p w14:paraId="41FD232B" w14:textId="77777777" w:rsidR="00305860" w:rsidRDefault="00305860" w:rsidP="00305860">
      <w:pPr>
        <w:pStyle w:val="NO"/>
        <w:rPr>
          <w:lang w:val="en-US" w:eastAsia="zh-CN"/>
        </w:rPr>
      </w:pPr>
      <w:r w:rsidRPr="00E821E2">
        <w:rPr>
          <w:lang w:val="en-US" w:eastAsia="zh-CN"/>
        </w:rPr>
        <w:t>NOTE</w:t>
      </w:r>
      <w:r>
        <w:rPr>
          <w:lang w:eastAsia="ko-KR"/>
        </w:rPr>
        <w:t> 4</w:t>
      </w:r>
      <w:r w:rsidRPr="00E821E2">
        <w:rPr>
          <w:lang w:val="en-US" w:eastAsia="zh-CN"/>
        </w:rPr>
        <w:t>:</w:t>
      </w:r>
      <w:r>
        <w:rPr>
          <w:lang w:val="en-US" w:eastAsia="zh-CN"/>
        </w:rPr>
        <w:tab/>
      </w:r>
      <w:r w:rsidRPr="00E821E2">
        <w:rPr>
          <w:lang w:val="en-US" w:eastAsia="zh-CN"/>
        </w:rPr>
        <w:t xml:space="preserve">Support of DNS over (D)TLS is based on the informative requirements as specified in </w:t>
      </w:r>
      <w:r w:rsidRPr="00A86AE6">
        <w:rPr>
          <w:lang w:val="en-US" w:eastAsia="zh-CN"/>
        </w:rPr>
        <w:t>3GPP</w:t>
      </w:r>
      <w:r>
        <w:rPr>
          <w:lang w:val="en-US" w:eastAsia="zh-CN"/>
        </w:rPr>
        <w:t> </w:t>
      </w:r>
      <w:r w:rsidRPr="00A86AE6">
        <w:rPr>
          <w:lang w:val="en-US" w:eastAsia="zh-CN"/>
        </w:rPr>
        <w:t>TS</w:t>
      </w:r>
      <w:r>
        <w:rPr>
          <w:lang w:val="en-US" w:eastAsia="zh-CN"/>
        </w:rPr>
        <w:t> </w:t>
      </w:r>
      <w:r w:rsidRPr="00A86AE6">
        <w:rPr>
          <w:lang w:val="en-US" w:eastAsia="zh-CN"/>
        </w:rPr>
        <w:t>33.501</w:t>
      </w:r>
      <w:r>
        <w:rPr>
          <w:lang w:val="en-US" w:eastAsia="zh-CN"/>
        </w:rPr>
        <w:t> </w:t>
      </w:r>
      <w:r w:rsidRPr="00A86AE6">
        <w:rPr>
          <w:lang w:val="en-US" w:eastAsia="zh-CN"/>
        </w:rPr>
        <w:t>[24]</w:t>
      </w:r>
      <w:r>
        <w:rPr>
          <w:lang w:val="en-US" w:eastAsia="zh-CN"/>
        </w:rPr>
        <w:t>.</w:t>
      </w:r>
    </w:p>
    <w:p w14:paraId="273B0E73" w14:textId="339F81D9" w:rsidR="00305860" w:rsidRDefault="00305860" w:rsidP="00305860">
      <w:pPr>
        <w:rPr>
          <w:ins w:id="33" w:author="Sunghoon rev" w:date="2021-10-25T09:47:00Z"/>
        </w:rPr>
      </w:pPr>
      <w:r w:rsidRPr="00CC0C94">
        <w:t xml:space="preserve">If the UE supports the extended protocol configuration options IE, then the UE shall set the </w:t>
      </w:r>
      <w:proofErr w:type="spellStart"/>
      <w:r w:rsidRPr="00CC0C94">
        <w:t>ePCO</w:t>
      </w:r>
      <w:proofErr w:type="spellEnd"/>
      <w:r w:rsidRPr="00CC0C94">
        <w:t xml:space="preserve"> bit to "extended protocol configuration options supported" in the UE network capability IE of the ATTACH REQUEST message.</w:t>
      </w:r>
    </w:p>
    <w:p w14:paraId="09452964" w14:textId="64A503EB" w:rsidR="00706407" w:rsidRPr="00CC0C94" w:rsidRDefault="00706407" w:rsidP="00555BAA">
      <w:ins w:id="34" w:author="Sunghoon rev" w:date="2021-10-25T09:47:00Z">
        <w:r>
          <w:t xml:space="preserve">If the UE supports </w:t>
        </w:r>
      </w:ins>
      <w:ins w:id="35" w:author="Sunghoon rev" w:date="2021-10-29T15:27:00Z">
        <w:r w:rsidR="005F65C2">
          <w:t xml:space="preserve">providing PDU session ID </w:t>
        </w:r>
        <w:r w:rsidR="00D83900">
          <w:t xml:space="preserve">in the </w:t>
        </w:r>
      </w:ins>
      <w:ins w:id="36" w:author="Sunghoon rev" w:date="2021-10-29T15:35:00Z">
        <w:r w:rsidR="00956F36">
          <w:t>protocol conf</w:t>
        </w:r>
      </w:ins>
      <w:ins w:id="37" w:author="Sunghoon rev" w:date="2021-10-29T15:36:00Z">
        <w:r w:rsidR="00956F36">
          <w:t xml:space="preserve">iguration option IE or the </w:t>
        </w:r>
      </w:ins>
      <w:ins w:id="38" w:author="Sunghoon rev" w:date="2021-10-29T15:27:00Z">
        <w:r w:rsidR="00D83900">
          <w:t xml:space="preserve">extended protocol configuration option IE when </w:t>
        </w:r>
      </w:ins>
      <w:ins w:id="39" w:author="Sunghoon_rev" w:date="2021-11-17T06:17:00Z">
        <w:r w:rsidR="00562971">
          <w:t xml:space="preserve">its </w:t>
        </w:r>
      </w:ins>
      <w:ins w:id="40" w:author="Sunghoon rev" w:date="2021-10-25T09:47:00Z">
        <w:r>
          <w:t>N1 mode</w:t>
        </w:r>
        <w:r w:rsidR="00A15CC0">
          <w:t xml:space="preserve"> </w:t>
        </w:r>
      </w:ins>
      <w:ins w:id="41" w:author="Sunghoon rev" w:date="2021-10-29T15:27:00Z">
        <w:r w:rsidR="00D83900">
          <w:t>capability</w:t>
        </w:r>
      </w:ins>
      <w:ins w:id="42" w:author="Sunghoon rev" w:date="2021-10-25T09:48:00Z">
        <w:r w:rsidR="00A15CC0">
          <w:t xml:space="preserve"> </w:t>
        </w:r>
      </w:ins>
      <w:ins w:id="43" w:author="Sunghoon rev" w:date="2021-10-28T16:50:00Z">
        <w:r w:rsidR="00543324">
          <w:t xml:space="preserve">is </w:t>
        </w:r>
      </w:ins>
      <w:ins w:id="44" w:author="Sunghoon rev" w:date="2021-10-25T09:48:00Z">
        <w:r w:rsidR="00A15CC0">
          <w:t xml:space="preserve">disabled, </w:t>
        </w:r>
      </w:ins>
      <w:ins w:id="45" w:author="Sunghoon rev" w:date="2021-10-28T16:49:00Z">
        <w:r w:rsidR="00543324">
          <w:rPr>
            <w:lang w:val="en-US" w:eastAsia="zh-CN"/>
          </w:rPr>
          <w:t>then</w:t>
        </w:r>
      </w:ins>
      <w:ins w:id="46" w:author="Sunghoon rev" w:date="2021-10-28T16:48:00Z">
        <w:r w:rsidR="002C46FB">
          <w:t xml:space="preserve"> </w:t>
        </w:r>
      </w:ins>
      <w:ins w:id="47" w:author="Sunghoon rev" w:date="2021-10-25T09:48:00Z">
        <w:r w:rsidR="00A15CC0">
          <w:t xml:space="preserve">the UE </w:t>
        </w:r>
      </w:ins>
      <w:ins w:id="48" w:author="Sunghoon rev" w:date="2021-10-29T15:28:00Z">
        <w:r w:rsidR="00264240">
          <w:t>shall</w:t>
        </w:r>
      </w:ins>
      <w:ins w:id="49" w:author="Sunghoon rev" w:date="2021-10-25T09:48:00Z">
        <w:r w:rsidR="00A15CC0">
          <w:t xml:space="preserve"> set </w:t>
        </w:r>
      </w:ins>
      <w:ins w:id="50" w:author="Sunghoon rev" w:date="2021-10-29T09:06:00Z">
        <w:r w:rsidR="00F14FB1">
          <w:t xml:space="preserve">the </w:t>
        </w:r>
      </w:ins>
      <w:proofErr w:type="spellStart"/>
      <w:ins w:id="51" w:author="Sunghoon rev" w:date="2021-10-25T09:48:00Z">
        <w:r w:rsidR="00A15CC0">
          <w:t>ePCO</w:t>
        </w:r>
        <w:proofErr w:type="spellEnd"/>
        <w:r w:rsidR="00A15CC0">
          <w:t xml:space="preserve"> bit to </w:t>
        </w:r>
        <w:r w:rsidR="00A15CC0" w:rsidRPr="00CC0C94">
          <w:t>"extended protocol configuration options supported" in the UE network capability IE of the ATTACH REQUEST message</w:t>
        </w:r>
        <w:r w:rsidR="001D5323">
          <w:t>.</w:t>
        </w:r>
      </w:ins>
    </w:p>
    <w:p w14:paraId="1FA625D9" w14:textId="77777777" w:rsidR="00305860" w:rsidRPr="00CC0C94" w:rsidRDefault="00305860" w:rsidP="00305860">
      <w:r w:rsidRPr="00CC0C94">
        <w:t xml:space="preserve">If the UE supports the restriction on use of enhanced coverage, then the UE shall set the </w:t>
      </w:r>
      <w:proofErr w:type="spellStart"/>
      <w:r w:rsidRPr="00CC0C94">
        <w:t>RestrictEC</w:t>
      </w:r>
      <w:proofErr w:type="spellEnd"/>
      <w:r w:rsidRPr="00CC0C94">
        <w:t xml:space="preserve"> bit to "Restriction on use of enhanced coverage supported" in the UE network capability IE of the ATTACH REQUEST message.</w:t>
      </w:r>
    </w:p>
    <w:p w14:paraId="4406C807" w14:textId="77777777" w:rsidR="00305860" w:rsidRPr="00CC0C94" w:rsidRDefault="00305860" w:rsidP="00305860">
      <w:r w:rsidRPr="00CC0C94">
        <w:t xml:space="preserve">If the UE supports the control plane data back-off </w:t>
      </w:r>
      <w:r w:rsidRPr="00CC0C94">
        <w:rPr>
          <w:noProof/>
          <w:lang w:eastAsia="zh-CN"/>
        </w:rPr>
        <w:t>timer T3448</w:t>
      </w:r>
      <w:r w:rsidRPr="00CC0C94">
        <w:t>, the UE shall set the CP backoff bit to "back-off timer for transport of user data via the control plane supported" in the UE network capability IE of the ATTACH REQUEST message.</w:t>
      </w:r>
    </w:p>
    <w:p w14:paraId="53349859" w14:textId="77777777" w:rsidR="00305860" w:rsidDel="007270C8" w:rsidRDefault="00305860" w:rsidP="00305860">
      <w:pPr>
        <w:rPr>
          <w:noProof/>
        </w:rPr>
      </w:pPr>
      <w:r w:rsidRPr="00CC0C94">
        <w:rPr>
          <w:lang w:eastAsia="ko-KR"/>
        </w:rPr>
        <w:t>If the UE</w:t>
      </w:r>
      <w:r w:rsidRPr="00CC0C94">
        <w:t xml:space="preserve"> is in NB-S1 mode, 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UE network capability IE of the ATTACH REQUEST message.</w:t>
      </w:r>
      <w:r>
        <w:t xml:space="preserve"> </w:t>
      </w:r>
      <w:r w:rsidRPr="00CC0C94">
        <w:rPr>
          <w:lang w:eastAsia="ko-KR"/>
        </w:rPr>
        <w:t>If</w:t>
      </w:r>
      <w:r w:rsidRPr="002C6BCD">
        <w:rPr>
          <w:lang w:eastAsia="ko-KR"/>
        </w:rPr>
        <w:t xml:space="preserve"> </w:t>
      </w:r>
      <w:r w:rsidRPr="00CC0C94">
        <w:rPr>
          <w:lang w:eastAsia="ko-KR"/>
        </w:rPr>
        <w:t>the UE</w:t>
      </w:r>
      <w:r>
        <w:t xml:space="preserve"> is capable of NB-N</w:t>
      </w:r>
      <w:r w:rsidRPr="00CC0C94">
        <w:t>1 mode</w:t>
      </w:r>
      <w:r>
        <w:t>,</w:t>
      </w:r>
      <w:r w:rsidRPr="002C6BCD" w:rsidDel="007270C8">
        <w:t xml:space="preserve"> </w:t>
      </w:r>
      <w:r w:rsidRPr="00CC0C94" w:rsidDel="007270C8">
        <w:t>then the UE sha</w:t>
      </w:r>
      <w:r>
        <w:t xml:space="preserve">ll set the Control plane </w:t>
      </w:r>
      <w:proofErr w:type="spellStart"/>
      <w:r>
        <w:t>CIoT</w:t>
      </w:r>
      <w:proofErr w:type="spellEnd"/>
      <w:r>
        <w:t xml:space="preserve"> 5G</w:t>
      </w:r>
      <w:r w:rsidRPr="00CC0C94" w:rsidDel="007270C8">
        <w:t>S optimization bit to "</w:t>
      </w:r>
      <w:r>
        <w:t>C</w:t>
      </w:r>
      <w:r w:rsidRPr="00CC0C94" w:rsidDel="007270C8">
        <w:t xml:space="preserve">ontrol plane </w:t>
      </w:r>
      <w:proofErr w:type="spellStart"/>
      <w:r w:rsidRPr="00CC0C94" w:rsidDel="007270C8">
        <w:t>CIoT</w:t>
      </w:r>
      <w:proofErr w:type="spellEnd"/>
      <w:r w:rsidRPr="00CC0C94" w:rsidDel="007270C8">
        <w:t xml:space="preserve"> </w:t>
      </w:r>
      <w:r>
        <w:t>5G</w:t>
      </w:r>
      <w:r w:rsidRPr="00CC0C94" w:rsidDel="007270C8">
        <w:t xml:space="preserve">S optimization supported" in the </w:t>
      </w:r>
      <w:r>
        <w:t>N1 UE network</w:t>
      </w:r>
      <w:r w:rsidRPr="00CC0C94" w:rsidDel="007270C8">
        <w:t xml:space="preserve"> capability IE of the </w:t>
      </w:r>
      <w:r w:rsidRPr="00CC0C94">
        <w:t xml:space="preserve">ATTACH </w:t>
      </w:r>
      <w:r w:rsidRPr="00CC0C94" w:rsidDel="007270C8">
        <w:t>REQUEST message.</w:t>
      </w:r>
    </w:p>
    <w:p w14:paraId="23C56613" w14:textId="77777777" w:rsidR="00305860" w:rsidRPr="00CC0C94" w:rsidRDefault="00305860" w:rsidP="00305860">
      <w:r w:rsidRPr="00CC0C94">
        <w:t>If the UE is in NB-S1 mode, supports NB-S1 mode only, and requests to attach for EPS services and "SMS only", the UE shall indicate the SMS only requested bit to "SMS only" in the additional update type IE and shall set the EPS attach type IE to "EPS attach" in the ATTACH REQUEST message.</w:t>
      </w:r>
    </w:p>
    <w:p w14:paraId="66E9B546" w14:textId="77777777" w:rsidR="00305860" w:rsidRPr="00CC0C94" w:rsidRDefault="00305860" w:rsidP="00305860">
      <w:r w:rsidRPr="00CC0C94">
        <w:t xml:space="preserve">If the UE supports </w:t>
      </w:r>
      <w:proofErr w:type="spellStart"/>
      <w:r w:rsidRPr="00CC0C94">
        <w:t>CIoT</w:t>
      </w:r>
      <w:proofErr w:type="spellEnd"/>
      <w:r w:rsidRPr="00CC0C94">
        <w:t xml:space="preserve"> EPS optimizations, it shall indicate in the UE network capability IE of the </w:t>
      </w:r>
      <w:r w:rsidRPr="00CC0C94">
        <w:rPr>
          <w:lang w:eastAsia="zh-TW"/>
        </w:rPr>
        <w:t>ATTACH</w:t>
      </w:r>
      <w:r w:rsidRPr="00CC0C94">
        <w:t xml:space="preserve"> REQUEST message whether it supports EMM-REGISTERED without PDN connection.</w:t>
      </w:r>
    </w:p>
    <w:p w14:paraId="2EDC3E7C" w14:textId="77777777" w:rsidR="00305860" w:rsidRPr="00CC0C94" w:rsidRDefault="00305860" w:rsidP="00305860">
      <w:r w:rsidRPr="00CC0C94">
        <w:t>If the UE supports S1-U data transfer and multiple user plane radio bearers (see 3GPP TS </w:t>
      </w:r>
      <w:r w:rsidRPr="00CC0C94">
        <w:rPr>
          <w:rFonts w:hint="eastAsia"/>
          <w:lang w:eastAsia="zh-CN"/>
        </w:rPr>
        <w:t>36.30</w:t>
      </w:r>
      <w:r w:rsidRPr="00CC0C94">
        <w:rPr>
          <w:lang w:eastAsia="zh-CN"/>
        </w:rPr>
        <w:t>6 [44], 3GPP TS 36.331 [22]</w:t>
      </w:r>
      <w:r w:rsidRPr="00CC0C94">
        <w:t>) in NB-S1 mode, then the UE shall set the Multiple DRB support bit to "Multiple DRB supported" in the UE network capability IE of the ATTACH REQUEST message.</w:t>
      </w:r>
    </w:p>
    <w:p w14:paraId="5255DEC8" w14:textId="77777777" w:rsidR="00305860" w:rsidRDefault="00305860" w:rsidP="00305860">
      <w:r w:rsidRPr="00EA27C4">
        <w:t xml:space="preserve">If the UE supports </w:t>
      </w:r>
      <w:r>
        <w:t xml:space="preserve">control plane </w:t>
      </w:r>
      <w:r w:rsidRPr="00EA27C4">
        <w:t xml:space="preserve">MT-EDT, </w:t>
      </w:r>
      <w:r>
        <w:t xml:space="preserve">then </w:t>
      </w:r>
      <w:r w:rsidRPr="00EA27C4">
        <w:t xml:space="preserve">the UE shall set the </w:t>
      </w:r>
      <w:r>
        <w:t>CP-</w:t>
      </w:r>
      <w:r w:rsidRPr="00EA27C4">
        <w:t>MT-EDT bit to "</w:t>
      </w:r>
      <w:r>
        <w:t xml:space="preserve">Control plane </w:t>
      </w:r>
      <w:r w:rsidRPr="00EA27C4">
        <w:t xml:space="preserve">Mobile Terminated-Early Data </w:t>
      </w:r>
      <w:r>
        <w:t>T</w:t>
      </w:r>
      <w:r w:rsidRPr="00EA27C4">
        <w:t>ransmission</w:t>
      </w:r>
      <w:r>
        <w:t xml:space="preserve"> </w:t>
      </w:r>
      <w:r w:rsidRPr="00EA27C4">
        <w:t>supported" in the UE network capability IE of the ATTACH REQUEST message.</w:t>
      </w:r>
    </w:p>
    <w:p w14:paraId="4350804A" w14:textId="77777777" w:rsidR="00305860" w:rsidRPr="00CC0C94" w:rsidRDefault="00305860" w:rsidP="00305860">
      <w:r w:rsidRPr="00EA27C4">
        <w:t xml:space="preserve">If the UE supports </w:t>
      </w:r>
      <w:r>
        <w:t xml:space="preserve">user plane </w:t>
      </w:r>
      <w:r w:rsidRPr="00EA27C4">
        <w:t xml:space="preserve">MT-EDT, </w:t>
      </w:r>
      <w:r>
        <w:t xml:space="preserve">then </w:t>
      </w:r>
      <w:r w:rsidRPr="00EA27C4">
        <w:t xml:space="preserve">the UE shall set the </w:t>
      </w:r>
      <w:r>
        <w:t>UP-</w:t>
      </w:r>
      <w:r w:rsidRPr="00EA27C4">
        <w:t>MT-EDT bit to "</w:t>
      </w:r>
      <w:r>
        <w:t xml:space="preserve">User plane </w:t>
      </w:r>
      <w:r w:rsidRPr="00EA27C4">
        <w:t>Mobile Terminated-Early Data Transmission</w:t>
      </w:r>
      <w:r>
        <w:t xml:space="preserve"> </w:t>
      </w:r>
      <w:r w:rsidRPr="00EA27C4">
        <w:t>supported" in the UE network capability IE of the ATTACH REQUEST message.</w:t>
      </w:r>
    </w:p>
    <w:p w14:paraId="0256645D" w14:textId="77777777" w:rsidR="00305860" w:rsidRPr="00CC0C94" w:rsidRDefault="00305860" w:rsidP="00305860">
      <w:r w:rsidRPr="00CC0C94">
        <w:t xml:space="preserve">If the UE supports V2X communication over </w:t>
      </w:r>
      <w:r>
        <w:t>E-UTRA-</w:t>
      </w:r>
      <w:r w:rsidRPr="00CC0C94">
        <w:t>PC5, then the</w:t>
      </w:r>
      <w:r w:rsidRPr="00CC0C94">
        <w:rPr>
          <w:rFonts w:hint="eastAsia"/>
          <w:lang w:eastAsia="zh-TW"/>
        </w:rPr>
        <w:t xml:space="preserve"> UE</w:t>
      </w:r>
      <w:r w:rsidRPr="00CC0C94">
        <w:t xml:space="preserve"> shall set the V2X PC5 bit to "V2X communication over </w:t>
      </w:r>
      <w:r>
        <w:t>E-UTRA-</w:t>
      </w:r>
      <w:r w:rsidRPr="00CC0C94">
        <w:t xml:space="preserve">PC5 supported" in the UE network capability IE of the </w:t>
      </w:r>
      <w:r w:rsidRPr="00CC0C94">
        <w:rPr>
          <w:rFonts w:hint="eastAsia"/>
          <w:lang w:eastAsia="zh-TW"/>
        </w:rPr>
        <w:t>ATTACH</w:t>
      </w:r>
      <w:r w:rsidRPr="00CC0C94">
        <w:t xml:space="preserve"> REQUEST message.</w:t>
      </w:r>
    </w:p>
    <w:p w14:paraId="4754F038" w14:textId="77777777" w:rsidR="00305860" w:rsidRDefault="00305860" w:rsidP="00305860">
      <w:r w:rsidRPr="00741297">
        <w:t>If the UE supports V2X communication over NR</w:t>
      </w:r>
      <w:r>
        <w:t>-</w:t>
      </w:r>
      <w:r w:rsidRPr="00741297">
        <w:t>PC5, then the UE shall set the V2X NR-PC5 bit to "V2X communication over NR</w:t>
      </w:r>
      <w:r>
        <w:t>-</w:t>
      </w:r>
      <w:r w:rsidRPr="00741297">
        <w:t>PC5 supported" in the UE network capability IE of the ATTACH REQUEST message.</w:t>
      </w:r>
    </w:p>
    <w:p w14:paraId="2090632C" w14:textId="77777777" w:rsidR="00305860" w:rsidRPr="00CC0C94" w:rsidRDefault="00305860" w:rsidP="00305860">
      <w:r w:rsidRPr="00CC0C94">
        <w:t>If the UE supports service gap control, then the UE shall set the SGC bit to "service gap control supported" in the UE network capability IE of the ATTACH REQUEST message.</w:t>
      </w:r>
    </w:p>
    <w:p w14:paraId="5E395CC2" w14:textId="77777777" w:rsidR="00305860" w:rsidRPr="00CC0C94" w:rsidRDefault="00305860" w:rsidP="00305860">
      <w:r w:rsidRPr="00CC0C94">
        <w:t>If the UE supports dual connectivity with New Radio (NR), then the</w:t>
      </w:r>
      <w:r w:rsidRPr="00CC0C94">
        <w:rPr>
          <w:rFonts w:hint="eastAsia"/>
          <w:lang w:eastAsia="zh-TW"/>
        </w:rPr>
        <w:t xml:space="preserve"> UE</w:t>
      </w:r>
      <w:r w:rsidRPr="00CC0C94">
        <w:t xml:space="preserve"> shall set the DCNR bit to "dual connectivity with NR supported" in the UE network capability IE of the </w:t>
      </w:r>
      <w:r w:rsidRPr="00CC0C94">
        <w:rPr>
          <w:rFonts w:hint="eastAsia"/>
          <w:lang w:eastAsia="zh-TW"/>
        </w:rPr>
        <w:t>ATTACH</w:t>
      </w:r>
      <w:r w:rsidRPr="00CC0C94">
        <w:t xml:space="preserve"> REQUEST message and shall include the UE additional security capability IE in the </w:t>
      </w:r>
      <w:r w:rsidRPr="00CC0C94">
        <w:rPr>
          <w:rFonts w:hint="eastAsia"/>
          <w:lang w:eastAsia="zh-TW"/>
        </w:rPr>
        <w:t>ATTACH</w:t>
      </w:r>
      <w:r w:rsidRPr="00CC0C94">
        <w:t xml:space="preserve"> REQUEST message.</w:t>
      </w:r>
    </w:p>
    <w:p w14:paraId="3943452D" w14:textId="784F998A" w:rsidR="00612691" w:rsidRPr="00CC0C94" w:rsidRDefault="00612691" w:rsidP="00612691">
      <w:pPr>
        <w:rPr>
          <w:lang w:eastAsia="zh-TW"/>
        </w:rPr>
      </w:pPr>
      <w:r w:rsidRPr="00CC0C94">
        <w:t>If the UE supports N1 mode</w:t>
      </w:r>
      <w:r>
        <w:t xml:space="preserve"> for 3GPP access</w:t>
      </w:r>
      <w:r w:rsidRPr="00CC0C94">
        <w:t xml:space="preserve">, the UE shall set the N1mode bit to "N1 mode </w:t>
      </w:r>
      <w:r>
        <w:t>for 3GPP access</w:t>
      </w:r>
      <w:r w:rsidRPr="00CC0C94">
        <w:t xml:space="preserve"> supported" in the UE network capability IE of the ATTACH REQUEST message</w:t>
      </w:r>
      <w:r>
        <w:t xml:space="preserve"> and </w:t>
      </w:r>
      <w:r w:rsidRPr="00CC0C94">
        <w:t xml:space="preserve">shall include the UE additional security capability IE in the </w:t>
      </w:r>
      <w:r w:rsidRPr="00CC0C94">
        <w:rPr>
          <w:rFonts w:hint="eastAsia"/>
          <w:lang w:eastAsia="zh-TW"/>
        </w:rPr>
        <w:t>ATTACH</w:t>
      </w:r>
      <w:r w:rsidRPr="00CC0C94">
        <w:t xml:space="preserve"> REQUEST message.</w:t>
      </w:r>
    </w:p>
    <w:p w14:paraId="634301B9" w14:textId="77777777" w:rsidR="00FA54BF" w:rsidRPr="00CC0C94" w:rsidRDefault="00FA54BF" w:rsidP="00FA54BF">
      <w:r w:rsidRPr="00CC0C94">
        <w:t>If the UE supports signalling for a maximum number of 15 EPS bearer contexts, then the</w:t>
      </w:r>
      <w:r w:rsidRPr="00CC0C94">
        <w:rPr>
          <w:rFonts w:hint="eastAsia"/>
          <w:lang w:eastAsia="zh-TW"/>
        </w:rPr>
        <w:t xml:space="preserve"> UE</w:t>
      </w:r>
      <w:r w:rsidRPr="00CC0C94">
        <w:t xml:space="preserve"> shall set the 15 bearers bit to "Signalling for a maximum number of 15 EPS bearer contexts supported" in the UE network capability IE of the </w:t>
      </w:r>
      <w:r w:rsidRPr="00CC0C94">
        <w:rPr>
          <w:rFonts w:hint="eastAsia"/>
          <w:lang w:eastAsia="zh-TW"/>
        </w:rPr>
        <w:t>ATTACH</w:t>
      </w:r>
      <w:r w:rsidRPr="00CC0C94">
        <w:t xml:space="preserve"> REQUEST message.</w:t>
      </w:r>
    </w:p>
    <w:p w14:paraId="1CA5F059" w14:textId="77777777" w:rsidR="00FA54BF" w:rsidRPr="00CC0C94" w:rsidRDefault="00FA54BF" w:rsidP="00FA54BF">
      <w:pPr>
        <w:rPr>
          <w:lang w:eastAsia="zh-TW"/>
        </w:rPr>
      </w:pPr>
      <w:r w:rsidRPr="00CC0C94">
        <w:lastRenderedPageBreak/>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ATTACH REQUEST message.</w:t>
      </w:r>
    </w:p>
    <w:p w14:paraId="25024D84" w14:textId="77777777" w:rsidR="00FA54BF" w:rsidRPr="00DF10A1" w:rsidRDefault="00FA54BF" w:rsidP="00FA54BF">
      <w:pPr>
        <w:rPr>
          <w:rStyle w:val="EditorsNoteCharChar"/>
        </w:rPr>
      </w:pPr>
      <w:r>
        <w:t xml:space="preserve">For MUSIM capable UE if the UE needs to indicate an IMSI offset value to the network, the UE shall include the </w:t>
      </w:r>
      <w:r w:rsidRPr="00283768">
        <w:t xml:space="preserve">IMSI offset value </w:t>
      </w:r>
      <w:r>
        <w:t xml:space="preserve">in the </w:t>
      </w:r>
      <w:r w:rsidRPr="00F7694C">
        <w:t xml:space="preserve">Requested IMSI </w:t>
      </w:r>
      <w:r>
        <w:t>o</w:t>
      </w:r>
      <w:r w:rsidRPr="00F7694C">
        <w:t>ffset</w:t>
      </w:r>
      <w:r>
        <w:t xml:space="preserve"> IE </w:t>
      </w:r>
      <w:r w:rsidRPr="00541D66">
        <w:t>in the ATTACH REQUEST message</w:t>
      </w:r>
      <w:bookmarkStart w:id="52" w:name="_Hlk72514004"/>
      <w:r w:rsidRPr="00FE4BC6">
        <w:rPr>
          <w:rStyle w:val="EditorsNoteCharChar"/>
          <w:rFonts w:eastAsia="SimSun"/>
        </w:rPr>
        <w:t>.</w:t>
      </w:r>
    </w:p>
    <w:bookmarkEnd w:id="52"/>
    <w:p w14:paraId="646489DB" w14:textId="77777777" w:rsidR="00FA54BF" w:rsidRPr="00CC0C94" w:rsidRDefault="00FA54BF" w:rsidP="00FA54BF">
      <w:pPr>
        <w:rPr>
          <w:lang w:eastAsia="ko-KR"/>
        </w:rPr>
      </w:pPr>
      <w:r w:rsidRPr="00CC0C94">
        <w:t xml:space="preserve">If EMM-REGISTERED without PDN connection is not supported by the UE or the MME, or if the UE wants to request PDN connection with the attach procedure, </w:t>
      </w:r>
      <w:r w:rsidRPr="00CC0C94">
        <w:rPr>
          <w:lang w:eastAsia="ko-KR"/>
        </w:rPr>
        <w:t xml:space="preserve">the UE shall send </w:t>
      </w:r>
      <w:r w:rsidRPr="00CC0C94">
        <w:rPr>
          <w:rFonts w:hint="eastAsia"/>
          <w:lang w:eastAsia="ko-KR"/>
        </w:rPr>
        <w:t>the ATTACH REQUEST message together with a</w:t>
      </w:r>
      <w:r w:rsidRPr="00CC0C94">
        <w:t xml:space="preserve"> </w:t>
      </w:r>
      <w:r w:rsidRPr="00CC0C94">
        <w:rPr>
          <w:rFonts w:hint="eastAsia"/>
          <w:lang w:eastAsia="ko-KR"/>
        </w:rPr>
        <w:t>PDN CONNECTIVITY</w:t>
      </w:r>
      <w:r w:rsidRPr="00CC0C94">
        <w:t xml:space="preserve"> REQUEST message</w:t>
      </w:r>
      <w:r w:rsidRPr="00CC0C94">
        <w:rPr>
          <w:rFonts w:hint="eastAsia"/>
          <w:lang w:eastAsia="ko-KR"/>
        </w:rPr>
        <w:t xml:space="preserve"> </w:t>
      </w:r>
      <w:r w:rsidRPr="00CC0C94">
        <w:rPr>
          <w:lang w:eastAsia="ko-KR"/>
        </w:rPr>
        <w:t>contained in the ESM message container IE</w:t>
      </w:r>
      <w:r w:rsidRPr="00CC0C94">
        <w:rPr>
          <w:rFonts w:hint="eastAsia"/>
          <w:lang w:eastAsia="ko-KR"/>
        </w:rPr>
        <w:t>.</w:t>
      </w:r>
    </w:p>
    <w:p w14:paraId="00098CA6" w14:textId="77777777" w:rsidR="00FA54BF" w:rsidRPr="00CC0C94" w:rsidRDefault="00FA54BF" w:rsidP="00FA54BF">
      <w:r w:rsidRPr="00CC0C94">
        <w:t>If EMM-REGISTERED without PDN connection is supported by the UE and the MME, and the UE does not want to request PDN connection with the attach procedure, the UE shall send the ATTACH REQUEST message together with an ESM DUMMY MESSAGE contained in the ESM message container information element.</w:t>
      </w:r>
    </w:p>
    <w:p w14:paraId="096579F9" w14:textId="77777777" w:rsidR="00FA54BF" w:rsidRDefault="00FA54BF" w:rsidP="00FA54BF">
      <w:r>
        <w:t>In WB-S1 mode, if the UE supports RACS, the UE shall:</w:t>
      </w:r>
    </w:p>
    <w:p w14:paraId="15050BBE" w14:textId="77777777" w:rsidR="00FA54BF" w:rsidRDefault="00FA54BF" w:rsidP="00FA54BF">
      <w:pPr>
        <w:pStyle w:val="B1"/>
      </w:pPr>
      <w:r>
        <w:t>a)</w:t>
      </w:r>
      <w:r>
        <w:tab/>
      </w:r>
      <w:r w:rsidRPr="00CC0C94">
        <w:t xml:space="preserve">set the </w:t>
      </w:r>
      <w:r>
        <w:t>RACS</w:t>
      </w:r>
      <w:r w:rsidRPr="00CC0C94">
        <w:t xml:space="preserve"> bit to "</w:t>
      </w:r>
      <w:r>
        <w:t>RACS supported"</w:t>
      </w:r>
      <w:r w:rsidRPr="00EE1071">
        <w:t xml:space="preserve"> </w:t>
      </w:r>
      <w:r>
        <w:t>in the UE network</w:t>
      </w:r>
      <w:r w:rsidRPr="009B6D73">
        <w:t xml:space="preserve"> capability</w:t>
      </w:r>
      <w:r>
        <w:t xml:space="preserve"> IE of the ATTACH REQUEST message; and</w:t>
      </w:r>
    </w:p>
    <w:p w14:paraId="7DA047B0" w14:textId="77777777" w:rsidR="00FA54BF" w:rsidRDefault="00FA54BF" w:rsidP="00FA54BF">
      <w:pPr>
        <w:pStyle w:val="B1"/>
      </w:pPr>
      <w:r>
        <w:t>b)</w:t>
      </w:r>
      <w:r>
        <w:tab/>
        <w:t xml:space="preserve">if the UE has an applicable UE radio capability ID for the current UE radio configuration in the selected PLMN, set the URCIDA bit to </w:t>
      </w:r>
      <w:r w:rsidRPr="00CC0C94">
        <w:t>"</w:t>
      </w:r>
      <w:r>
        <w:t>UE radio capability ID available</w:t>
      </w:r>
      <w:r w:rsidRPr="00CC0C94">
        <w:t>"</w:t>
      </w:r>
      <w:r>
        <w:t xml:space="preserve"> in the UE radio capability ID availability IE of</w:t>
      </w:r>
      <w:r>
        <w:rPr>
          <w:noProof/>
          <w:lang w:val="en-US"/>
        </w:rPr>
        <w:t xml:space="preserve"> the ATTACH REQUEST message</w:t>
      </w:r>
      <w:r>
        <w:t>.</w:t>
      </w:r>
    </w:p>
    <w:p w14:paraId="08EB2684" w14:textId="77777777" w:rsidR="00FA54BF" w:rsidRDefault="00FA54BF" w:rsidP="00FA54BF">
      <w:r>
        <w:t>If the attach procedure is initiated following an inter-system change from N1 mode to S1 mode in EMM-IDLE mode or the UE which was previously registered in N1 mode before entering state 5GMM-DEREGISTERED initiates the attach procedure:</w:t>
      </w:r>
    </w:p>
    <w:p w14:paraId="403155DE" w14:textId="77777777" w:rsidR="00FA54BF" w:rsidRDefault="00FA54BF" w:rsidP="00FA54BF">
      <w:pPr>
        <w:pStyle w:val="B1"/>
        <w:rPr>
          <w:lang w:eastAsia="ja-JP"/>
        </w:rPr>
      </w:pPr>
      <w:r>
        <w:rPr>
          <w:noProof/>
          <w:lang w:val="en-US"/>
        </w:rPr>
        <w:t>a)</w:t>
      </w:r>
      <w:r>
        <w:rPr>
          <w:noProof/>
          <w:lang w:val="en-US"/>
        </w:rPr>
        <w:tab/>
        <w:t xml:space="preserve">if the UE has received an </w:t>
      </w:r>
      <w:r>
        <w:t xml:space="preserve">"interworking without N26 interface not </w:t>
      </w:r>
      <w:r>
        <w:rPr>
          <w:noProof/>
          <w:lang w:val="en-US"/>
        </w:rPr>
        <w:t>supported</w:t>
      </w:r>
      <w:r>
        <w:t xml:space="preserve">" indication </w:t>
      </w:r>
      <w:r>
        <w:rPr>
          <w:noProof/>
          <w:lang w:val="en-US"/>
        </w:rPr>
        <w:t>from the network and</w:t>
      </w:r>
      <w:r>
        <w:t xml:space="preserve"> a valid 5G NAS security context exists in the UE, the UE shall </w:t>
      </w:r>
      <w:r>
        <w:rPr>
          <w:lang w:eastAsia="ko-KR"/>
        </w:rPr>
        <w:t>integrity protect</w:t>
      </w:r>
      <w:r>
        <w:t xml:space="preserve"> the ATTACH REQUEST message</w:t>
      </w:r>
      <w:r w:rsidRPr="007F33D8">
        <w:rPr>
          <w:lang w:eastAsia="ko-KR"/>
        </w:rPr>
        <w:t xml:space="preserve"> </w:t>
      </w:r>
      <w:r>
        <w:rPr>
          <w:lang w:eastAsia="ko-KR"/>
        </w:rPr>
        <w:t xml:space="preserve">combined with the message included in the ESM message container IE using the </w:t>
      </w:r>
      <w:r>
        <w:t>5G NAS security context;</w:t>
      </w:r>
    </w:p>
    <w:p w14:paraId="3FB7FD2A" w14:textId="77777777" w:rsidR="00FA54BF" w:rsidRDefault="00FA54BF" w:rsidP="00FA54BF">
      <w:pPr>
        <w:pStyle w:val="B1"/>
        <w:rPr>
          <w:lang w:eastAsia="ja-JP"/>
        </w:rPr>
      </w:pPr>
      <w:r>
        <w:rPr>
          <w:lang w:eastAsia="ja-JP"/>
        </w:rPr>
        <w:t>b)</w:t>
      </w:r>
      <w:r>
        <w:rPr>
          <w:lang w:eastAsia="ja-JP"/>
        </w:rPr>
        <w:tab/>
        <w:t>otherwise:</w:t>
      </w:r>
    </w:p>
    <w:p w14:paraId="10781418" w14:textId="77777777" w:rsidR="00FA54BF" w:rsidRDefault="00FA54BF" w:rsidP="00FA54BF">
      <w:pPr>
        <w:pStyle w:val="B2"/>
        <w:rPr>
          <w:lang w:eastAsia="ko-KR"/>
        </w:rPr>
      </w:pPr>
      <w:r>
        <w:t>1)</w:t>
      </w:r>
      <w:r>
        <w:tab/>
        <w:t>i</w:t>
      </w:r>
      <w:r w:rsidRPr="00CC0C94">
        <w:t xml:space="preserve">f a valid EPS security context exists, the UE shall </w:t>
      </w:r>
      <w:r w:rsidRPr="00CC0C94">
        <w:rPr>
          <w:rFonts w:hint="eastAsia"/>
          <w:lang w:eastAsia="ko-KR"/>
        </w:rPr>
        <w:t>integrity protect</w:t>
      </w:r>
      <w:r w:rsidRPr="00CC0C94">
        <w:t xml:space="preserve"> the ATTACH REQUEST message</w:t>
      </w:r>
      <w:r w:rsidRPr="00CC0C94">
        <w:rPr>
          <w:rFonts w:hint="eastAsia"/>
          <w:lang w:eastAsia="ko-KR"/>
        </w:rPr>
        <w:t xml:space="preserve"> combined with the message</w:t>
      </w:r>
      <w:r w:rsidRPr="00CC0C94">
        <w:rPr>
          <w:lang w:eastAsia="ko-KR"/>
        </w:rPr>
        <w:t xml:space="preserve"> included in the ESM message container IE</w:t>
      </w:r>
      <w:r>
        <w:rPr>
          <w:lang w:eastAsia="ko-KR"/>
        </w:rPr>
        <w:t xml:space="preserve"> using the </w:t>
      </w:r>
      <w:r>
        <w:t>EPS security context; or</w:t>
      </w:r>
    </w:p>
    <w:p w14:paraId="69A79C68" w14:textId="77777777" w:rsidR="00FA54BF" w:rsidRPr="00CC0C94" w:rsidRDefault="00FA54BF" w:rsidP="00FA54BF">
      <w:pPr>
        <w:pStyle w:val="B2"/>
        <w:rPr>
          <w:lang w:eastAsia="zh-TW"/>
        </w:rPr>
      </w:pPr>
      <w:r>
        <w:rPr>
          <w:lang w:eastAsia="ko-KR"/>
        </w:rPr>
        <w:t>2)</w:t>
      </w:r>
      <w:r>
        <w:rPr>
          <w:lang w:eastAsia="ko-KR"/>
        </w:rPr>
        <w:tab/>
        <w:t>if</w:t>
      </w:r>
      <w:r w:rsidRPr="00CC0C94">
        <w:rPr>
          <w:rFonts w:hint="eastAsia"/>
          <w:lang w:eastAsia="ko-KR"/>
        </w:rPr>
        <w:t xml:space="preserve"> the UE does not </w:t>
      </w:r>
      <w:r w:rsidRPr="00CC0C94">
        <w:rPr>
          <w:lang w:eastAsia="ko-KR"/>
        </w:rPr>
        <w:t>have</w:t>
      </w:r>
      <w:r w:rsidRPr="00CC0C94">
        <w:rPr>
          <w:rFonts w:hint="eastAsia"/>
          <w:lang w:eastAsia="ko-KR"/>
        </w:rPr>
        <w:t xml:space="preserve"> a valid </w:t>
      </w:r>
      <w:r w:rsidRPr="00CC0C94">
        <w:rPr>
          <w:lang w:eastAsia="ko-KR"/>
        </w:rPr>
        <w:t>EP</w:t>
      </w:r>
      <w:r w:rsidRPr="00CC0C94">
        <w:rPr>
          <w:rFonts w:hint="eastAsia"/>
          <w:lang w:eastAsia="ko-KR"/>
        </w:rPr>
        <w:t xml:space="preserve">S security context, the ATTACH REQUEST message combined with the message </w:t>
      </w:r>
      <w:r w:rsidRPr="00CC0C94">
        <w:rPr>
          <w:lang w:eastAsia="ko-KR"/>
        </w:rPr>
        <w:t xml:space="preserve">included in the ESM message container IE </w:t>
      </w:r>
      <w:r w:rsidRPr="00CC0C94">
        <w:rPr>
          <w:rFonts w:hint="eastAsia"/>
          <w:lang w:eastAsia="ko-KR"/>
        </w:rPr>
        <w:t>is not integrity protected</w:t>
      </w:r>
      <w:r w:rsidRPr="00CC0C94">
        <w:t>.</w:t>
      </w:r>
    </w:p>
    <w:p w14:paraId="5E282AC1" w14:textId="77777777" w:rsidR="00FA54BF" w:rsidRPr="00CC0C94" w:rsidRDefault="00FA54BF" w:rsidP="00FA54BF">
      <w:pPr>
        <w:pStyle w:val="TH"/>
        <w:rPr>
          <w:lang w:eastAsia="zh-CN"/>
        </w:rPr>
      </w:pPr>
      <w:r w:rsidRPr="00CC0C94">
        <w:object w:dxaOrig="9740" w:dyaOrig="6707" w14:anchorId="35679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55pt;height:286.3pt" o:ole="">
            <v:imagedata r:id="rId21" o:title=""/>
          </v:shape>
          <o:OLEObject Type="Embed" ProgID="Visio.Drawing.11" ShapeID="_x0000_i1025" DrawAspect="Content" ObjectID="_1698635711" r:id="rId22"/>
        </w:object>
      </w:r>
    </w:p>
    <w:p w14:paraId="45FD1A4F" w14:textId="77777777" w:rsidR="00FA54BF" w:rsidRPr="00CC0C94" w:rsidRDefault="00FA54BF" w:rsidP="00FA54BF">
      <w:pPr>
        <w:pStyle w:val="TF"/>
      </w:pPr>
      <w:r w:rsidRPr="00CC0C94">
        <w:t xml:space="preserve">Figure </w:t>
      </w:r>
      <w:r w:rsidRPr="00CC0C94">
        <w:rPr>
          <w:rFonts w:hint="eastAsia"/>
          <w:lang w:eastAsia="zh-CN"/>
        </w:rPr>
        <w:t>5</w:t>
      </w:r>
      <w:r w:rsidRPr="00CC0C94">
        <w:t>.</w:t>
      </w:r>
      <w:r w:rsidRPr="00CC0C94">
        <w:rPr>
          <w:rFonts w:hint="eastAsia"/>
          <w:lang w:eastAsia="zh-CN"/>
        </w:rPr>
        <w:t>5</w:t>
      </w:r>
      <w:r w:rsidRPr="00CC0C94">
        <w:t>.</w:t>
      </w:r>
      <w:r w:rsidRPr="00CC0C94">
        <w:rPr>
          <w:rFonts w:hint="eastAsia"/>
          <w:lang w:eastAsia="zh-CN"/>
        </w:rPr>
        <w:t>1</w:t>
      </w:r>
      <w:r w:rsidRPr="00CC0C94">
        <w:rPr>
          <w:lang w:eastAsia="zh-CN"/>
        </w:rPr>
        <w:t>.2.2.</w:t>
      </w:r>
      <w:r w:rsidRPr="00CC0C94">
        <w:t>1: Attach procedure and combined attach procedure</w:t>
      </w:r>
    </w:p>
    <w:p w14:paraId="27D9BE4B" w14:textId="2C16E0EF" w:rsidR="006E1BA2" w:rsidRDefault="006E1BA2" w:rsidP="006E1BA2">
      <w:pPr>
        <w:jc w:val="center"/>
      </w:pPr>
      <w:r>
        <w:rPr>
          <w:highlight w:val="green"/>
        </w:rPr>
        <w:t>***** 2</w:t>
      </w:r>
      <w:r w:rsidRPr="006E1BA2">
        <w:rPr>
          <w:highlight w:val="green"/>
          <w:vertAlign w:val="superscript"/>
        </w:rPr>
        <w:t>nd</w:t>
      </w:r>
      <w:r>
        <w:rPr>
          <w:highlight w:val="green"/>
        </w:rPr>
        <w:t xml:space="preserve"> change *****</w:t>
      </w:r>
    </w:p>
    <w:p w14:paraId="58021CDD" w14:textId="77777777" w:rsidR="0029749E" w:rsidRPr="002E1640" w:rsidRDefault="0029749E" w:rsidP="0029749E">
      <w:pPr>
        <w:pStyle w:val="Heading5"/>
      </w:pPr>
      <w:bookmarkStart w:id="53" w:name="_Toc20217977"/>
      <w:bookmarkStart w:id="54" w:name="_Toc27743862"/>
      <w:bookmarkStart w:id="55" w:name="_Toc35959433"/>
      <w:bookmarkStart w:id="56" w:name="_Toc45202865"/>
      <w:bookmarkStart w:id="57" w:name="_Toc45700241"/>
      <w:bookmarkStart w:id="58" w:name="_Toc51919977"/>
      <w:bookmarkStart w:id="59" w:name="_Toc68251037"/>
      <w:bookmarkStart w:id="60" w:name="_Toc83048187"/>
      <w:r w:rsidRPr="002E1640">
        <w:t>5.5.3.2.2</w:t>
      </w:r>
      <w:r w:rsidRPr="002E1640">
        <w:tab/>
        <w:t>Normal and periodic tracking area updating procedure initiation</w:t>
      </w:r>
      <w:bookmarkEnd w:id="53"/>
      <w:bookmarkEnd w:id="54"/>
      <w:bookmarkEnd w:id="55"/>
      <w:bookmarkEnd w:id="56"/>
      <w:bookmarkEnd w:id="57"/>
      <w:bookmarkEnd w:id="58"/>
      <w:bookmarkEnd w:id="59"/>
      <w:bookmarkEnd w:id="60"/>
    </w:p>
    <w:p w14:paraId="641A2DF0" w14:textId="77777777" w:rsidR="0029749E" w:rsidRPr="002E1640" w:rsidRDefault="0029749E" w:rsidP="0029749E">
      <w:r w:rsidRPr="002E1640">
        <w:t>The UE in state EMM-REGISTERED shall initiate the tracking area updating procedure by sending a TRACKING AREA UPDATE REQUEST message to the MME,</w:t>
      </w:r>
    </w:p>
    <w:p w14:paraId="5B61405B" w14:textId="77777777" w:rsidR="0029749E" w:rsidRPr="002E1640" w:rsidRDefault="0029749E" w:rsidP="0029749E">
      <w:pPr>
        <w:pStyle w:val="B1"/>
      </w:pPr>
      <w:r w:rsidRPr="002E1640">
        <w:t>a)</w:t>
      </w:r>
      <w:r w:rsidRPr="002E1640">
        <w:tab/>
        <w:t>when the UE detects entering a tracking area that is not in the list of tracking areas that the UE previously registered in the MME, unless the UE is configured for "</w:t>
      </w:r>
      <w:proofErr w:type="spellStart"/>
      <w:r w:rsidRPr="002E1640">
        <w:t>AttachWithIMSI</w:t>
      </w:r>
      <w:proofErr w:type="spellEnd"/>
      <w:r w:rsidRPr="002E1640">
        <w:t>"</w:t>
      </w:r>
      <w:r w:rsidRPr="002E1640" w:rsidDel="00A54F8A">
        <w:t xml:space="preserve"> </w:t>
      </w:r>
      <w:r w:rsidRPr="002E1640">
        <w:t xml:space="preserve">as specified in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xml:space="preserve"> and is entering a tracking area in a new PLMN that is neither the registered PLMN nor in the list of equivalent PLMNs;</w:t>
      </w:r>
    </w:p>
    <w:p w14:paraId="3CEEB9AD" w14:textId="77777777" w:rsidR="0029749E" w:rsidRPr="002E1640" w:rsidRDefault="0029749E" w:rsidP="0029749E">
      <w:pPr>
        <w:pStyle w:val="B1"/>
      </w:pPr>
      <w:r w:rsidRPr="002E1640">
        <w:t>b)</w:t>
      </w:r>
      <w:r w:rsidRPr="002E1640">
        <w:tab/>
        <w:t>when the periodic tracking area updating timer T3412 expires;</w:t>
      </w:r>
    </w:p>
    <w:p w14:paraId="2D55FACA" w14:textId="77777777" w:rsidR="0029749E" w:rsidRPr="002E1640" w:rsidRDefault="0029749E" w:rsidP="0029749E">
      <w:pPr>
        <w:pStyle w:val="B1"/>
      </w:pPr>
      <w:r w:rsidRPr="002E1640">
        <w:t>c</w:t>
      </w:r>
      <w:r w:rsidRPr="002E1640">
        <w:rPr>
          <w:rFonts w:hint="eastAsia"/>
        </w:rPr>
        <w:t>)</w:t>
      </w:r>
      <w:r w:rsidRPr="002E1640">
        <w:tab/>
      </w:r>
      <w:r w:rsidRPr="002E1640">
        <w:rPr>
          <w:rFonts w:hint="eastAsia"/>
        </w:rPr>
        <w:t xml:space="preserve">when the UE </w:t>
      </w:r>
      <w:r w:rsidRPr="002E1640">
        <w:t>enters EMM-REGISTERED.NORMAL-SERVICE</w:t>
      </w:r>
      <w:r w:rsidRPr="002E1640">
        <w:rPr>
          <w:rFonts w:hint="eastAsia"/>
        </w:rPr>
        <w:t xml:space="preserve"> and the UE</w:t>
      </w:r>
      <w:r w:rsidRPr="002E1640">
        <w:t>'</w:t>
      </w:r>
      <w:r w:rsidRPr="002E1640">
        <w:rPr>
          <w:rFonts w:hint="eastAsia"/>
        </w:rPr>
        <w:t xml:space="preserve">s TIN </w:t>
      </w:r>
      <w:r w:rsidRPr="002E1640">
        <w:t>indicates</w:t>
      </w:r>
      <w:r w:rsidRPr="002E1640">
        <w:rPr>
          <w:rFonts w:hint="eastAsia"/>
        </w:rPr>
        <w:t xml:space="preserve"> </w:t>
      </w:r>
      <w:r w:rsidRPr="002E1640">
        <w:t>"</w:t>
      </w:r>
      <w:r w:rsidRPr="002E1640">
        <w:rPr>
          <w:rFonts w:hint="eastAsia"/>
        </w:rPr>
        <w:t>P-TMSI</w:t>
      </w:r>
      <w:r w:rsidRPr="002E1640">
        <w:t>";</w:t>
      </w:r>
    </w:p>
    <w:p w14:paraId="5682E229" w14:textId="77777777" w:rsidR="0029749E" w:rsidRPr="002E1640" w:rsidRDefault="0029749E" w:rsidP="0029749E">
      <w:pPr>
        <w:pStyle w:val="B1"/>
      </w:pPr>
      <w:r w:rsidRPr="002E1640">
        <w:t>d)</w:t>
      </w:r>
      <w:r w:rsidRPr="002E1640">
        <w:tab/>
        <w:t>when the UE performs an inter-system change from S101 mode to S1 mode and has no user data pending;</w:t>
      </w:r>
    </w:p>
    <w:p w14:paraId="762B235F" w14:textId="77777777" w:rsidR="0029749E" w:rsidRPr="002E1640" w:rsidRDefault="0029749E" w:rsidP="0029749E">
      <w:pPr>
        <w:pStyle w:val="B1"/>
      </w:pPr>
      <w:r w:rsidRPr="002E1640">
        <w:t>e</w:t>
      </w:r>
      <w:r w:rsidRPr="002E1640">
        <w:rPr>
          <w:rFonts w:hint="eastAsia"/>
        </w:rPr>
        <w:t>)</w:t>
      </w:r>
      <w:r w:rsidRPr="002E1640">
        <w:tab/>
      </w:r>
      <w:r w:rsidRPr="002E1640">
        <w:rPr>
          <w:rFonts w:hint="eastAsia"/>
        </w:rPr>
        <w:t xml:space="preserve">when the UE receives </w:t>
      </w:r>
      <w:r w:rsidRPr="002E1640">
        <w:rPr>
          <w:rFonts w:hint="eastAsia"/>
          <w:lang w:eastAsia="zh-CN"/>
        </w:rPr>
        <w:t>an</w:t>
      </w:r>
      <w:r w:rsidRPr="002E1640">
        <w:rPr>
          <w:rFonts w:hint="eastAsia"/>
        </w:rPr>
        <w:t xml:space="preserve"> indication </w:t>
      </w:r>
      <w:r w:rsidRPr="002E1640">
        <w:rPr>
          <w:rFonts w:hint="eastAsia"/>
          <w:lang w:eastAsia="zh-CN"/>
        </w:rPr>
        <w:t xml:space="preserve">from the lower layers that the RRC connection was released with cause </w:t>
      </w:r>
      <w:r w:rsidRPr="002E1640">
        <w:rPr>
          <w:rFonts w:hint="eastAsia"/>
        </w:rPr>
        <w:t>"</w:t>
      </w:r>
      <w:r w:rsidRPr="002E1640">
        <w:t>load balancing TAU required</w:t>
      </w:r>
      <w:r w:rsidRPr="002E1640">
        <w:rPr>
          <w:rFonts w:hint="eastAsia"/>
        </w:rPr>
        <w:t>"</w:t>
      </w:r>
      <w:r w:rsidRPr="002E1640">
        <w:t>;</w:t>
      </w:r>
    </w:p>
    <w:p w14:paraId="6FF8E39A" w14:textId="77777777" w:rsidR="0029749E" w:rsidRPr="002E1640" w:rsidRDefault="0029749E" w:rsidP="0029749E">
      <w:pPr>
        <w:pStyle w:val="B1"/>
        <w:rPr>
          <w:lang w:eastAsia="ja-JP"/>
        </w:rPr>
      </w:pPr>
      <w:r w:rsidRPr="002E1640">
        <w:rPr>
          <w:rFonts w:hint="eastAsia"/>
          <w:lang w:eastAsia="ja-JP"/>
        </w:rPr>
        <w:t>f</w:t>
      </w:r>
      <w:r w:rsidRPr="002E1640">
        <w:rPr>
          <w:rFonts w:hint="eastAsia"/>
        </w:rPr>
        <w:t>)</w:t>
      </w:r>
      <w:r w:rsidRPr="002E1640">
        <w:tab/>
      </w:r>
      <w:r w:rsidRPr="002E1640">
        <w:rPr>
          <w:rFonts w:hint="eastAsia"/>
          <w:lang w:eastAsia="ja-JP"/>
        </w:rPr>
        <w:t xml:space="preserve">when the UE deactivated EPS bearer context(s) locally while </w:t>
      </w:r>
      <w:r w:rsidRPr="002E1640">
        <w:rPr>
          <w:lang w:eastAsia="ja-JP"/>
        </w:rPr>
        <w:t xml:space="preserve">in </w:t>
      </w:r>
      <w:r w:rsidRPr="002E1640">
        <w:rPr>
          <w:lang w:eastAsia="zh-CN"/>
        </w:rPr>
        <w:t>EMM-REGISTERED, because it could not establish a NAS signalling connection</w:t>
      </w:r>
      <w:r w:rsidRPr="002E1640">
        <w:rPr>
          <w:rFonts w:hint="eastAsia"/>
          <w:lang w:eastAsia="ja-JP"/>
        </w:rPr>
        <w:t xml:space="preserve">, and then returns to </w:t>
      </w:r>
      <w:r w:rsidRPr="002E1640">
        <w:t xml:space="preserve">EMM-REGISTERED.NORMAL-SERVICE and no EXTENDED SERVICE REQUEST message, CONTROL PLANE SERVICE REQUEST message or DETACH REQUEST message </w:t>
      </w:r>
      <w:r w:rsidRPr="002E1640">
        <w:rPr>
          <w:lang w:val="en-US" w:eastAsia="zh-CN"/>
        </w:rPr>
        <w:t>with detach type is "EPS detach" or "</w:t>
      </w:r>
      <w:r w:rsidRPr="002E1640">
        <w:t>combined</w:t>
      </w:r>
      <w:r w:rsidRPr="002E1640">
        <w:rPr>
          <w:rFonts w:hint="eastAsia"/>
          <w:lang w:eastAsia="ja-JP"/>
        </w:rPr>
        <w:t xml:space="preserve"> EPS/</w:t>
      </w:r>
      <w:r w:rsidRPr="002E1640">
        <w:rPr>
          <w:lang w:val="en-US" w:eastAsia="zh-CN"/>
        </w:rPr>
        <w:t xml:space="preserve">IMSI detach" </w:t>
      </w:r>
      <w:r w:rsidRPr="002E1640">
        <w:t>is pending to be sent by the UE</w:t>
      </w:r>
      <w:r w:rsidRPr="002E1640">
        <w:rPr>
          <w:lang w:eastAsia="ja-JP"/>
        </w:rPr>
        <w:t>;</w:t>
      </w:r>
    </w:p>
    <w:p w14:paraId="3A4080F5" w14:textId="77777777" w:rsidR="0029749E" w:rsidRPr="002E1640" w:rsidRDefault="0029749E" w:rsidP="0029749E">
      <w:pPr>
        <w:pStyle w:val="B1"/>
      </w:pPr>
      <w:r w:rsidRPr="002E1640">
        <w:t>g</w:t>
      </w:r>
      <w:r w:rsidRPr="002E1640">
        <w:rPr>
          <w:lang w:eastAsia="ko-KR"/>
        </w:rPr>
        <w:t>)</w:t>
      </w:r>
      <w:r w:rsidRPr="002E1640">
        <w:rPr>
          <w:lang w:eastAsia="ko-KR"/>
        </w:rPr>
        <w:tab/>
        <w:t>w</w:t>
      </w:r>
      <w:r w:rsidRPr="002E1640">
        <w:rPr>
          <w:rFonts w:hint="eastAsia"/>
          <w:lang w:eastAsia="ko-KR"/>
        </w:rPr>
        <w:t>hen the UE</w:t>
      </w:r>
      <w:r w:rsidRPr="002E1640">
        <w:t xml:space="preserve"> change</w:t>
      </w:r>
      <w:r w:rsidRPr="002E1640">
        <w:rPr>
          <w:rFonts w:hint="eastAsia"/>
          <w:lang w:eastAsia="ko-KR"/>
        </w:rPr>
        <w:t>s</w:t>
      </w:r>
      <w:r w:rsidRPr="002E1640">
        <w:t xml:space="preserve"> any one of the UE network capability information, the MS network capability information or the N1 UE network capability information;</w:t>
      </w:r>
    </w:p>
    <w:p w14:paraId="57A01423" w14:textId="77777777" w:rsidR="0029749E" w:rsidRPr="002E1640" w:rsidRDefault="0029749E" w:rsidP="0029749E">
      <w:pPr>
        <w:pStyle w:val="B1"/>
      </w:pPr>
      <w:r w:rsidRPr="002E1640">
        <w:rPr>
          <w:lang w:eastAsia="ko-KR"/>
        </w:rPr>
        <w:t>h)</w:t>
      </w:r>
      <w:r w:rsidRPr="002E1640">
        <w:rPr>
          <w:lang w:eastAsia="ko-KR"/>
        </w:rPr>
        <w:tab/>
        <w:t>w</w:t>
      </w:r>
      <w:r w:rsidRPr="002E1640">
        <w:rPr>
          <w:rFonts w:hint="eastAsia"/>
          <w:lang w:eastAsia="ko-KR"/>
        </w:rPr>
        <w:t>hen the UE</w:t>
      </w:r>
      <w:r w:rsidRPr="002E1640">
        <w:t xml:space="preserve"> change</w:t>
      </w:r>
      <w:r w:rsidRPr="002E1640">
        <w:rPr>
          <w:rFonts w:hint="eastAsia"/>
          <w:lang w:eastAsia="ko-KR"/>
        </w:rPr>
        <w:t>s</w:t>
      </w:r>
      <w:r w:rsidRPr="002E1640">
        <w:t xml:space="preserve"> the UE specific DRX parameter (in WB-S1 mode or NB-S1 mode);</w:t>
      </w:r>
    </w:p>
    <w:p w14:paraId="33317A74" w14:textId="77777777" w:rsidR="0029749E" w:rsidRPr="002E1640" w:rsidRDefault="0029749E" w:rsidP="0029749E">
      <w:pPr>
        <w:pStyle w:val="B1"/>
      </w:pPr>
      <w:proofErr w:type="spellStart"/>
      <w:r w:rsidRPr="002E1640">
        <w:t>i</w:t>
      </w:r>
      <w:proofErr w:type="spellEnd"/>
      <w:r w:rsidRPr="002E1640">
        <w:t>)</w:t>
      </w:r>
      <w:r w:rsidRPr="002E1640">
        <w:tab/>
        <w:t xml:space="preserve">when the UE receives an indication of "RRC Connection failure" from the lower layers and has no signalling or user uplink data pending (i.e. when the lower layer requests NAS </w:t>
      </w:r>
      <w:r w:rsidRPr="002E1640">
        <w:rPr>
          <w:rFonts w:hint="eastAsia"/>
          <w:lang w:eastAsia="ja-JP"/>
        </w:rPr>
        <w:t>signalling connect</w:t>
      </w:r>
      <w:r w:rsidRPr="002E1640">
        <w:rPr>
          <w:lang w:eastAsia="ja-JP"/>
        </w:rPr>
        <w:t>i</w:t>
      </w:r>
      <w:r w:rsidRPr="002E1640">
        <w:rPr>
          <w:rFonts w:hint="eastAsia"/>
          <w:lang w:eastAsia="ja-JP"/>
        </w:rPr>
        <w:t xml:space="preserve">on </w:t>
      </w:r>
      <w:r w:rsidRPr="002E1640">
        <w:t>recovery);</w:t>
      </w:r>
    </w:p>
    <w:p w14:paraId="0C3371A9" w14:textId="77777777" w:rsidR="0029749E" w:rsidRPr="002E1640" w:rsidRDefault="0029749E" w:rsidP="0029749E">
      <w:pPr>
        <w:pStyle w:val="B1"/>
      </w:pPr>
      <w:r w:rsidRPr="002E1640">
        <w:t>j)</w:t>
      </w:r>
      <w:r w:rsidRPr="002E1640">
        <w:tab/>
        <w:t>when the UE enters S1 mode after 1xCS fallback</w:t>
      </w:r>
      <w:r w:rsidRPr="002E1640">
        <w:rPr>
          <w:rFonts w:hint="eastAsia"/>
          <w:lang w:eastAsia="ko-KR"/>
        </w:rPr>
        <w:t xml:space="preserve"> or 1xSRVCC</w:t>
      </w:r>
      <w:r w:rsidRPr="002E1640">
        <w:t>;</w:t>
      </w:r>
    </w:p>
    <w:p w14:paraId="2C9C18BE" w14:textId="77777777" w:rsidR="0029749E" w:rsidRPr="002E1640" w:rsidRDefault="0029749E" w:rsidP="0029749E">
      <w:pPr>
        <w:pStyle w:val="B1"/>
        <w:rPr>
          <w:lang w:val="en-US" w:eastAsia="ko-KR"/>
        </w:rPr>
      </w:pPr>
      <w:r w:rsidRPr="002E1640">
        <w:rPr>
          <w:lang w:eastAsia="ko-KR"/>
        </w:rPr>
        <w:lastRenderedPageBreak/>
        <w:t>k)</w:t>
      </w:r>
      <w:r w:rsidRPr="002E1640">
        <w:rPr>
          <w:rFonts w:hint="eastAsia"/>
          <w:lang w:eastAsia="ko-KR"/>
        </w:rPr>
        <w:tab/>
      </w:r>
      <w:r w:rsidRPr="002E1640">
        <w:rPr>
          <w:lang w:eastAsia="ko-KR"/>
        </w:rPr>
        <w:t>when</w:t>
      </w:r>
      <w:r w:rsidRPr="002E1640">
        <w:rPr>
          <w:rFonts w:hint="eastAsia"/>
          <w:lang w:val="en-US" w:eastAsia="ko-KR"/>
        </w:rPr>
        <w:t xml:space="preserve"> </w:t>
      </w:r>
      <w:r w:rsidRPr="002E1640">
        <w:rPr>
          <w:lang w:val="en-US" w:eastAsia="ko-KR"/>
        </w:rPr>
        <w:t xml:space="preserve">due to manual CSG selection </w:t>
      </w:r>
      <w:r w:rsidRPr="002E1640">
        <w:rPr>
          <w:rFonts w:hint="eastAsia"/>
          <w:lang w:val="en-US" w:eastAsia="ko-KR"/>
        </w:rPr>
        <w:t xml:space="preserve">the UE </w:t>
      </w:r>
      <w:r w:rsidRPr="002E1640">
        <w:rPr>
          <w:lang w:val="en-US" w:eastAsia="ko-KR"/>
        </w:rPr>
        <w:t>has selected</w:t>
      </w:r>
      <w:r w:rsidRPr="002E1640">
        <w:rPr>
          <w:rFonts w:hint="eastAsia"/>
          <w:lang w:val="en-US" w:eastAsia="ko-KR"/>
        </w:rPr>
        <w:t xml:space="preserve"> a CSG cell whose CSG identity </w:t>
      </w:r>
      <w:r w:rsidRPr="002E1640">
        <w:t>and associated PLMN identity are</w:t>
      </w:r>
      <w:r w:rsidRPr="002E1640">
        <w:rPr>
          <w:rFonts w:hint="eastAsia"/>
          <w:lang w:val="en-US" w:eastAsia="ko-KR"/>
        </w:rPr>
        <w:t xml:space="preserve"> not included in the UE</w:t>
      </w:r>
      <w:r w:rsidRPr="002E1640">
        <w:rPr>
          <w:lang w:val="en-US" w:eastAsia="ko-KR"/>
        </w:rPr>
        <w:t>'</w:t>
      </w:r>
      <w:r w:rsidRPr="002E1640">
        <w:rPr>
          <w:rFonts w:hint="eastAsia"/>
          <w:lang w:val="en-US" w:eastAsia="ko-KR"/>
        </w:rPr>
        <w:t>s Allowed CSG list</w:t>
      </w:r>
      <w:r w:rsidRPr="002E1640">
        <w:rPr>
          <w:lang w:val="en-US" w:eastAsia="ko-KR"/>
        </w:rPr>
        <w:t xml:space="preserve"> or in the UE</w:t>
      </w:r>
      <w:r w:rsidRPr="002E1640">
        <w:t>'</w:t>
      </w:r>
      <w:r w:rsidRPr="002E1640">
        <w:rPr>
          <w:lang w:val="en-US" w:eastAsia="ko-KR"/>
        </w:rPr>
        <w:t>s Operator CSG list;</w:t>
      </w:r>
    </w:p>
    <w:p w14:paraId="7B6DFB46" w14:textId="77777777" w:rsidR="0029749E" w:rsidRPr="002E1640" w:rsidRDefault="0029749E" w:rsidP="0029749E">
      <w:pPr>
        <w:pStyle w:val="B1"/>
      </w:pPr>
      <w:r w:rsidRPr="002E1640">
        <w:rPr>
          <w:lang w:val="en-US" w:eastAsia="ko-KR"/>
        </w:rPr>
        <w:t>l)</w:t>
      </w:r>
      <w:r w:rsidRPr="002E1640">
        <w:rPr>
          <w:lang w:val="en-US" w:eastAsia="ko-KR"/>
        </w:rPr>
        <w:tab/>
        <w:t xml:space="preserve">when the UE reselects an E-UTRAN cell while it was in GPRS READY state or </w:t>
      </w:r>
      <w:r w:rsidRPr="002E1640">
        <w:t>PMM-CONNECTED mode;</w:t>
      </w:r>
    </w:p>
    <w:p w14:paraId="454DACDB" w14:textId="77777777" w:rsidR="0029749E" w:rsidRPr="002E1640" w:rsidRDefault="0029749E" w:rsidP="0029749E">
      <w:pPr>
        <w:pStyle w:val="B1"/>
        <w:rPr>
          <w:lang w:val="en-US" w:eastAsia="ko-KR"/>
        </w:rPr>
      </w:pPr>
      <w:r w:rsidRPr="002E1640">
        <w:t>m)</w:t>
      </w:r>
      <w:r w:rsidRPr="002E1640">
        <w:tab/>
      </w:r>
      <w:r w:rsidRPr="002E1640">
        <w:rPr>
          <w:lang w:val="en-US" w:eastAsia="ko-KR"/>
        </w:rPr>
        <w:t xml:space="preserve">when the UE supports SRVCC to GERAN or UTRAN or supports </w:t>
      </w:r>
      <w:proofErr w:type="spellStart"/>
      <w:r w:rsidRPr="002E1640">
        <w:rPr>
          <w:lang w:val="en-US" w:eastAsia="ko-KR"/>
        </w:rPr>
        <w:t>vSRVCC</w:t>
      </w:r>
      <w:proofErr w:type="spellEnd"/>
      <w:r w:rsidRPr="002E1640">
        <w:rPr>
          <w:lang w:val="en-US" w:eastAsia="ko-KR"/>
        </w:rPr>
        <w:t xml:space="preserve"> to UTRAN and changes the mobile station </w:t>
      </w:r>
      <w:proofErr w:type="spellStart"/>
      <w:r w:rsidRPr="002E1640">
        <w:rPr>
          <w:lang w:val="en-US" w:eastAsia="ko-KR"/>
        </w:rPr>
        <w:t>classmark</w:t>
      </w:r>
      <w:proofErr w:type="spellEnd"/>
      <w:r w:rsidRPr="002E1640">
        <w:rPr>
          <w:lang w:val="en-US" w:eastAsia="ko-KR"/>
        </w:rPr>
        <w:t xml:space="preserve"> 2 or the supported codecs, or the UE supports SRVCC to GERAN and changes the mobile station </w:t>
      </w:r>
      <w:proofErr w:type="spellStart"/>
      <w:r w:rsidRPr="002E1640">
        <w:rPr>
          <w:lang w:val="en-US" w:eastAsia="ko-KR"/>
        </w:rPr>
        <w:t>classmark</w:t>
      </w:r>
      <w:proofErr w:type="spellEnd"/>
      <w:r w:rsidRPr="002E1640">
        <w:rPr>
          <w:lang w:val="en-US" w:eastAsia="ko-KR"/>
        </w:rPr>
        <w:t xml:space="preserve"> 3;</w:t>
      </w:r>
    </w:p>
    <w:p w14:paraId="4FED3449" w14:textId="77777777" w:rsidR="0029749E" w:rsidRPr="002E1640" w:rsidRDefault="0029749E" w:rsidP="0029749E">
      <w:pPr>
        <w:pStyle w:val="B1"/>
        <w:rPr>
          <w:lang w:val="en-US" w:eastAsia="ko-KR"/>
        </w:rPr>
      </w:pPr>
      <w:r w:rsidRPr="002E1640">
        <w:rPr>
          <w:lang w:val="en-US" w:eastAsia="ko-KR"/>
        </w:rPr>
        <w:t>n</w:t>
      </w:r>
      <w:r w:rsidRPr="002E1640">
        <w:rPr>
          <w:rFonts w:hint="eastAsia"/>
          <w:lang w:val="en-US" w:eastAsia="ko-KR"/>
        </w:rPr>
        <w:t>)</w:t>
      </w:r>
      <w:r w:rsidRPr="002E1640">
        <w:rPr>
          <w:rFonts w:hint="eastAsia"/>
          <w:lang w:val="en-US" w:eastAsia="ko-KR"/>
        </w:rPr>
        <w:tab/>
        <w:t xml:space="preserve">when the UE changes </w:t>
      </w:r>
      <w:r w:rsidRPr="002E1640">
        <w:rPr>
          <w:lang w:val="en-US" w:eastAsia="ko-KR"/>
        </w:rPr>
        <w:t xml:space="preserve">the </w:t>
      </w:r>
      <w:r w:rsidRPr="002E1640">
        <w:rPr>
          <w:rFonts w:hint="eastAsia"/>
          <w:lang w:val="en-US" w:eastAsia="ko-KR"/>
        </w:rPr>
        <w:t xml:space="preserve">radio capability </w:t>
      </w:r>
      <w:r w:rsidRPr="002E1640">
        <w:rPr>
          <w:lang w:val="en-US" w:eastAsia="ko-KR"/>
        </w:rPr>
        <w:t xml:space="preserve">for GERAN, </w:t>
      </w:r>
      <w:r w:rsidRPr="002E1640">
        <w:rPr>
          <w:rFonts w:hint="eastAsia"/>
          <w:lang w:val="en-US" w:eastAsia="ko-KR"/>
        </w:rPr>
        <w:t>or cdma2000</w:t>
      </w:r>
      <w:r w:rsidRPr="002E1640">
        <w:rPr>
          <w:vertAlign w:val="superscript"/>
          <w:lang w:val="en-US" w:eastAsia="ko-KR"/>
        </w:rPr>
        <w:t>®</w:t>
      </w:r>
      <w:r w:rsidRPr="002E1640">
        <w:rPr>
          <w:lang w:val="en-US" w:eastAsia="ko-KR"/>
        </w:rPr>
        <w:t xml:space="preserve"> or both;</w:t>
      </w:r>
    </w:p>
    <w:p w14:paraId="59FBAF7B" w14:textId="77777777" w:rsidR="0029749E" w:rsidRPr="002E1640" w:rsidRDefault="0029749E" w:rsidP="0029749E">
      <w:pPr>
        <w:pStyle w:val="B1"/>
        <w:rPr>
          <w:lang w:val="en-US" w:eastAsia="ja-JP"/>
        </w:rPr>
      </w:pPr>
      <w:r w:rsidRPr="002E1640">
        <w:rPr>
          <w:lang w:val="en-US" w:eastAsia="ja-JP"/>
        </w:rPr>
        <w:t>o)</w:t>
      </w:r>
      <w:r w:rsidRPr="002E1640">
        <w:rPr>
          <w:lang w:val="en-US" w:eastAsia="ja-JP"/>
        </w:rPr>
        <w:tab/>
        <w:t>when the UE's usage setting or the voice domain preference for E-UTRAN change in the UE;</w:t>
      </w:r>
    </w:p>
    <w:p w14:paraId="2787EF28" w14:textId="77777777" w:rsidR="0029749E" w:rsidRPr="002E1640" w:rsidRDefault="0029749E" w:rsidP="0029749E">
      <w:pPr>
        <w:pStyle w:val="NO"/>
        <w:rPr>
          <w:lang w:val="en-US" w:eastAsia="ja-JP"/>
        </w:rPr>
      </w:pPr>
      <w:r w:rsidRPr="002E1640">
        <w:rPr>
          <w:lang w:eastAsia="zh-CN"/>
        </w:rPr>
        <w:t>NOTE 1:</w:t>
      </w:r>
      <w:r w:rsidRPr="002E1640">
        <w:rPr>
          <w:lang w:eastAsia="zh-CN"/>
        </w:rPr>
        <w:tab/>
        <w:t>For the change of UE's usage setting or the voice domain preference for E-UTRAN which results in disabling UE's E-UTRA capability, the UE can skip sending TRACKING AREA UPDATE REQUEST message and directly perform disabling of UE's E-UTRA capability.</w:t>
      </w:r>
    </w:p>
    <w:p w14:paraId="24EE9378" w14:textId="77777777" w:rsidR="0029749E" w:rsidRPr="002E1640" w:rsidDel="001D42AF" w:rsidRDefault="0029749E" w:rsidP="0029749E">
      <w:pPr>
        <w:pStyle w:val="B1"/>
        <w:rPr>
          <w:lang w:val="en-US" w:eastAsia="ko-KR"/>
        </w:rPr>
      </w:pPr>
      <w:r w:rsidRPr="002E1640">
        <w:rPr>
          <w:lang w:val="en-US" w:eastAsia="ko-KR"/>
        </w:rPr>
        <w:t>p)</w:t>
      </w:r>
      <w:r w:rsidRPr="002E1640">
        <w:rPr>
          <w:lang w:val="en-US" w:eastAsia="ko-KR"/>
        </w:rPr>
        <w:tab/>
        <w:t xml:space="preserve">when the UE </w:t>
      </w:r>
      <w:r w:rsidRPr="002E1640">
        <w:rPr>
          <w:snapToGrid w:val="0"/>
        </w:rPr>
        <w:t xml:space="preserve">activates </w:t>
      </w:r>
      <w:r w:rsidRPr="002E1640">
        <w:rPr>
          <w:lang w:val="en-US" w:eastAsia="ko-KR"/>
        </w:rPr>
        <w:t>mobility management for IMS voice termination</w:t>
      </w:r>
      <w:r w:rsidRPr="002E1640" w:rsidDel="00E04EF4">
        <w:rPr>
          <w:lang w:val="en-US" w:eastAsia="ko-KR"/>
        </w:rPr>
        <w:t xml:space="preserve"> </w:t>
      </w:r>
      <w:r w:rsidRPr="002E1640">
        <w:rPr>
          <w:lang w:val="en-US" w:eastAsia="ko-KR"/>
        </w:rPr>
        <w:t xml:space="preserve">as specified in </w:t>
      </w:r>
      <w:r w:rsidRPr="002E1640">
        <w:t xml:space="preserve">3GPP TS 24.008 [13], </w:t>
      </w:r>
      <w:r w:rsidRPr="002E1640">
        <w:rPr>
          <w:lang w:val="en-US" w:eastAsia="ko-KR"/>
        </w:rPr>
        <w:t>annex P.2, and the TIN indicates "RAT-related TMSI";</w:t>
      </w:r>
    </w:p>
    <w:p w14:paraId="6F9C3670" w14:textId="77777777" w:rsidR="0029749E" w:rsidRPr="002E1640" w:rsidRDefault="0029749E" w:rsidP="0029749E">
      <w:pPr>
        <w:pStyle w:val="B1"/>
        <w:rPr>
          <w:lang w:val="en-US" w:eastAsia="ko-KR"/>
        </w:rPr>
      </w:pPr>
      <w:r w:rsidRPr="002E1640">
        <w:rPr>
          <w:lang w:val="en-US" w:eastAsia="ko-KR"/>
        </w:rPr>
        <w:t>q)</w:t>
      </w:r>
      <w:r w:rsidRPr="002E1640">
        <w:rPr>
          <w:lang w:val="en-US" w:eastAsia="ko-KR"/>
        </w:rPr>
        <w:tab/>
        <w:t xml:space="preserve">when the UE performs </w:t>
      </w:r>
      <w:r w:rsidRPr="002E1640">
        <w:t xml:space="preserve">an inter-system change from A/Gb mode to S1 mode and </w:t>
      </w:r>
      <w:r w:rsidRPr="002E1640">
        <w:rPr>
          <w:lang w:val="en-US" w:eastAsia="ko-KR"/>
        </w:rPr>
        <w:t xml:space="preserve">the TIN indicates "RAT-related TMSI", but the UE is </w:t>
      </w:r>
      <w:r w:rsidRPr="002E1640">
        <w:t>required</w:t>
      </w:r>
      <w:r w:rsidRPr="002E1640">
        <w:rPr>
          <w:lang w:val="en-US" w:eastAsia="ko-KR"/>
        </w:rPr>
        <w:t xml:space="preserve"> to perform tracking area updating for IMS voice termination</w:t>
      </w:r>
      <w:r w:rsidRPr="002E1640" w:rsidDel="00E04EF4">
        <w:rPr>
          <w:lang w:val="en-US" w:eastAsia="ko-KR"/>
        </w:rPr>
        <w:t xml:space="preserve"> </w:t>
      </w:r>
      <w:r w:rsidRPr="002E1640">
        <w:rPr>
          <w:lang w:val="en-US" w:eastAsia="ko-KR"/>
        </w:rPr>
        <w:t xml:space="preserve">as specified in </w:t>
      </w:r>
      <w:r w:rsidRPr="002E1640">
        <w:t xml:space="preserve">3GPP TS 24.008 [13], </w:t>
      </w:r>
      <w:r w:rsidRPr="002E1640">
        <w:rPr>
          <w:lang w:val="en-US" w:eastAsia="ko-KR"/>
        </w:rPr>
        <w:t>annex P.4;</w:t>
      </w:r>
    </w:p>
    <w:p w14:paraId="56E14A57" w14:textId="77777777" w:rsidR="0029749E" w:rsidRPr="002E1640" w:rsidRDefault="0029749E" w:rsidP="0029749E">
      <w:pPr>
        <w:pStyle w:val="B1"/>
      </w:pPr>
      <w:r w:rsidRPr="002E1640">
        <w:rPr>
          <w:lang w:val="en-US" w:eastAsia="ko-KR"/>
        </w:rPr>
        <w:t>r)</w:t>
      </w:r>
      <w:r w:rsidRPr="002E1640">
        <w:rPr>
          <w:lang w:val="en-US" w:eastAsia="ko-KR"/>
        </w:rPr>
        <w:tab/>
      </w:r>
      <w:r w:rsidRPr="002E1640">
        <w:t xml:space="preserve">upon reception of a paging indication using S-TMSI and </w:t>
      </w:r>
      <w:r w:rsidRPr="002E1640">
        <w:rPr>
          <w:rFonts w:hint="eastAsia"/>
        </w:rPr>
        <w:t>the UE</w:t>
      </w:r>
      <w:r w:rsidRPr="002E1640">
        <w:t xml:space="preserve"> is in state EMM-REGISTERED.ATTEMPTING-TO-UPDATE;</w:t>
      </w:r>
    </w:p>
    <w:p w14:paraId="1BEDDBED" w14:textId="77777777" w:rsidR="0029749E" w:rsidRPr="002E1640" w:rsidRDefault="0029749E" w:rsidP="0029749E">
      <w:pPr>
        <w:pStyle w:val="B1"/>
        <w:rPr>
          <w:lang w:val="en-US" w:eastAsia="ko-KR"/>
        </w:rPr>
      </w:pPr>
      <w:r w:rsidRPr="002E1640">
        <w:rPr>
          <w:lang w:val="en-US" w:eastAsia="ko-KR"/>
        </w:rPr>
        <w:t>s)</w:t>
      </w:r>
      <w:r w:rsidRPr="002E1640">
        <w:rPr>
          <w:lang w:val="en-US" w:eastAsia="ko-KR"/>
        </w:rPr>
        <w:tab/>
        <w:t xml:space="preserve">when the UE needs to update the network with EPS bearer context status </w:t>
      </w:r>
      <w:r w:rsidRPr="002E1640">
        <w:rPr>
          <w:rFonts w:hint="eastAsia"/>
          <w:lang w:val="en-US" w:eastAsia="ko-KR"/>
        </w:rPr>
        <w:t>due to local de-activation of EPS bearer context(s) as specified in</w:t>
      </w:r>
      <w:r w:rsidRPr="002E1640">
        <w:rPr>
          <w:lang w:val="en-US" w:eastAsia="ko-KR"/>
        </w:rPr>
        <w:t xml:space="preserve"> clause </w:t>
      </w:r>
      <w:r w:rsidRPr="002E1640">
        <w:t>6.</w:t>
      </w:r>
      <w:r w:rsidRPr="002E1640">
        <w:rPr>
          <w:rFonts w:hint="eastAsia"/>
          <w:lang w:eastAsia="zh-CN"/>
        </w:rPr>
        <w:t>5</w:t>
      </w:r>
      <w:r w:rsidRPr="002E1640">
        <w:t>.1.4A;</w:t>
      </w:r>
    </w:p>
    <w:p w14:paraId="0F1AD14B" w14:textId="77777777" w:rsidR="0029749E" w:rsidRPr="002E1640" w:rsidRDefault="0029749E" w:rsidP="0029749E">
      <w:pPr>
        <w:pStyle w:val="B1"/>
        <w:rPr>
          <w:lang w:val="en-US" w:eastAsia="ko-KR"/>
        </w:rPr>
      </w:pPr>
      <w:r w:rsidRPr="002E1640">
        <w:rPr>
          <w:rFonts w:hint="eastAsia"/>
          <w:lang w:eastAsia="zh-CN"/>
        </w:rPr>
        <w:t>t)</w:t>
      </w:r>
      <w:r w:rsidRPr="002E1640">
        <w:rPr>
          <w:rFonts w:hint="eastAsia"/>
          <w:lang w:eastAsia="zh-CN"/>
        </w:rPr>
        <w:tab/>
      </w:r>
      <w:r w:rsidRPr="002E1640">
        <w:t xml:space="preserve">when the UE </w:t>
      </w:r>
      <w:r w:rsidRPr="002E1640">
        <w:rPr>
          <w:rFonts w:hint="eastAsia"/>
          <w:lang w:eastAsia="zh-CN"/>
        </w:rPr>
        <w:t>needs</w:t>
      </w:r>
      <w:r w:rsidRPr="002E1640">
        <w:t xml:space="preserve"> to </w:t>
      </w:r>
      <w:r w:rsidRPr="002E1640">
        <w:rPr>
          <w:rFonts w:hint="eastAsia"/>
          <w:lang w:eastAsia="zh-CN"/>
        </w:rPr>
        <w:t xml:space="preserve">request </w:t>
      </w:r>
      <w:r w:rsidRPr="002E1640">
        <w:rPr>
          <w:lang w:eastAsia="zh-CN"/>
        </w:rPr>
        <w:t xml:space="preserve">the use of PSM or </w:t>
      </w:r>
      <w:r w:rsidRPr="002E1640">
        <w:rPr>
          <w:rFonts w:hint="eastAsia"/>
          <w:lang w:eastAsia="zh-CN"/>
        </w:rPr>
        <w:t>needs to stop</w:t>
      </w:r>
      <w:r w:rsidRPr="002E1640">
        <w:rPr>
          <w:lang w:eastAsia="zh-CN"/>
        </w:rPr>
        <w:t xml:space="preserve"> the use of PSM</w:t>
      </w:r>
      <w:r w:rsidRPr="002E1640">
        <w:rPr>
          <w:lang w:val="en-US" w:eastAsia="ko-KR"/>
        </w:rPr>
        <w:t>;</w:t>
      </w:r>
    </w:p>
    <w:p w14:paraId="12DBD495" w14:textId="77777777" w:rsidR="0029749E" w:rsidRPr="002E1640" w:rsidRDefault="0029749E" w:rsidP="0029749E">
      <w:pPr>
        <w:pStyle w:val="B1"/>
        <w:rPr>
          <w:lang w:val="en-US" w:eastAsia="ko-KR"/>
        </w:rPr>
      </w:pPr>
      <w:r w:rsidRPr="002E1640">
        <w:rPr>
          <w:lang w:val="en-US" w:eastAsia="ko-KR"/>
        </w:rPr>
        <w:t>u)</w:t>
      </w:r>
      <w:r w:rsidRPr="002E1640">
        <w:rPr>
          <w:lang w:val="en-US" w:eastAsia="ko-KR"/>
        </w:rPr>
        <w:tab/>
        <w:t xml:space="preserve">when the UE needs to request the use of </w:t>
      </w:r>
      <w:proofErr w:type="spellStart"/>
      <w:r w:rsidRPr="002E1640">
        <w:rPr>
          <w:lang w:val="en-US" w:eastAsia="ko-KR"/>
        </w:rPr>
        <w:t>eDRX</w:t>
      </w:r>
      <w:proofErr w:type="spellEnd"/>
      <w:r w:rsidRPr="002E1640">
        <w:rPr>
          <w:lang w:val="en-US" w:eastAsia="ko-KR"/>
        </w:rPr>
        <w:t xml:space="preserve"> or needs to stop the use of </w:t>
      </w:r>
      <w:proofErr w:type="spellStart"/>
      <w:r w:rsidRPr="002E1640">
        <w:rPr>
          <w:lang w:val="en-US" w:eastAsia="ko-KR"/>
        </w:rPr>
        <w:t>eDRX</w:t>
      </w:r>
      <w:proofErr w:type="spellEnd"/>
      <w:r w:rsidRPr="002E1640">
        <w:rPr>
          <w:lang w:val="en-US" w:eastAsia="ko-KR"/>
        </w:rPr>
        <w:t>;</w:t>
      </w:r>
    </w:p>
    <w:p w14:paraId="167723A9" w14:textId="77777777" w:rsidR="0029749E" w:rsidRPr="002E1640" w:rsidRDefault="0029749E" w:rsidP="0029749E">
      <w:pPr>
        <w:pStyle w:val="B1"/>
        <w:rPr>
          <w:lang w:val="en-US" w:eastAsia="ko-KR"/>
        </w:rPr>
      </w:pPr>
      <w:r w:rsidRPr="002E1640">
        <w:rPr>
          <w:lang w:val="en-US" w:eastAsia="ko-KR"/>
        </w:rPr>
        <w:t>v)</w:t>
      </w:r>
      <w:r w:rsidRPr="002E1640">
        <w:rPr>
          <w:lang w:val="en-US" w:eastAsia="ko-KR"/>
        </w:rPr>
        <w:tab/>
      </w:r>
      <w:r w:rsidRPr="002E1640">
        <w:rPr>
          <w:lang w:eastAsia="zh-CN"/>
        </w:rPr>
        <w:t xml:space="preserve">when a change in the </w:t>
      </w:r>
      <w:proofErr w:type="spellStart"/>
      <w:r w:rsidRPr="002E1640">
        <w:rPr>
          <w:lang w:eastAsia="zh-CN"/>
        </w:rPr>
        <w:t>eDRX</w:t>
      </w:r>
      <w:proofErr w:type="spellEnd"/>
      <w:r w:rsidRPr="002E1640">
        <w:rPr>
          <w:lang w:eastAsia="zh-CN"/>
        </w:rPr>
        <w:t xml:space="preserve"> usage conditions at the UE requires </w:t>
      </w:r>
      <w:r w:rsidRPr="002E1640">
        <w:t>different extended DRX parameters;</w:t>
      </w:r>
    </w:p>
    <w:p w14:paraId="739FC177" w14:textId="77777777" w:rsidR="0029749E" w:rsidRPr="002E1640" w:rsidRDefault="0029749E" w:rsidP="0029749E">
      <w:pPr>
        <w:pStyle w:val="B1"/>
        <w:rPr>
          <w:lang w:eastAsia="zh-CN"/>
        </w:rPr>
      </w:pPr>
      <w:r w:rsidRPr="002E1640">
        <w:rPr>
          <w:lang w:val="en-US" w:eastAsia="ko-KR"/>
        </w:rPr>
        <w:t>w)</w:t>
      </w:r>
      <w:r w:rsidRPr="002E1640">
        <w:rPr>
          <w:lang w:val="en-US" w:eastAsia="ko-KR"/>
        </w:rPr>
        <w:tab/>
      </w:r>
      <w:r w:rsidRPr="002E1640">
        <w:rPr>
          <w:lang w:eastAsia="zh-CN"/>
        </w:rPr>
        <w:t>when a change in the PSM usage conditions at the UE requires a different timer T3412 value or different timer T3324 value;</w:t>
      </w:r>
    </w:p>
    <w:p w14:paraId="52CDDF7A" w14:textId="77777777" w:rsidR="0029749E" w:rsidRPr="002E1640" w:rsidRDefault="0029749E" w:rsidP="0029749E">
      <w:pPr>
        <w:pStyle w:val="NO"/>
        <w:rPr>
          <w:lang w:val="en-US" w:eastAsia="zh-CN"/>
        </w:rPr>
      </w:pPr>
      <w:r w:rsidRPr="002E1640">
        <w:rPr>
          <w:lang w:eastAsia="zh-CN"/>
        </w:rPr>
        <w:t>NOTE 2:</w:t>
      </w:r>
      <w:r w:rsidRPr="002E1640">
        <w:rPr>
          <w:lang w:eastAsia="zh-CN"/>
        </w:rPr>
        <w:tab/>
        <w:t xml:space="preserve">A change in the PSM or </w:t>
      </w:r>
      <w:proofErr w:type="spellStart"/>
      <w:r w:rsidRPr="002E1640">
        <w:rPr>
          <w:lang w:eastAsia="zh-CN"/>
        </w:rPr>
        <w:t>eDRX</w:t>
      </w:r>
      <w:proofErr w:type="spellEnd"/>
      <w:r w:rsidRPr="002E1640">
        <w:rPr>
          <w:lang w:eastAsia="zh-CN"/>
        </w:rPr>
        <w:t xml:space="preserve"> usage conditions at the UE can include e.g. a change in the UE configuration, a change in requirements from upper layers or the battery running low at the UE.</w:t>
      </w:r>
    </w:p>
    <w:p w14:paraId="3F031EDE" w14:textId="77777777" w:rsidR="0029749E" w:rsidRPr="002E1640" w:rsidRDefault="0029749E" w:rsidP="0029749E">
      <w:pPr>
        <w:pStyle w:val="B1"/>
      </w:pPr>
      <w:r w:rsidRPr="002E1640">
        <w:rPr>
          <w:lang w:eastAsia="ko-KR"/>
        </w:rPr>
        <w:t>x)</w:t>
      </w:r>
      <w:r w:rsidRPr="002E1640">
        <w:rPr>
          <w:lang w:eastAsia="ko-KR"/>
        </w:rPr>
        <w:tab/>
        <w:t>w</w:t>
      </w:r>
      <w:r w:rsidRPr="002E1640">
        <w:rPr>
          <w:rFonts w:hint="eastAsia"/>
          <w:lang w:eastAsia="ko-KR"/>
        </w:rPr>
        <w:t xml:space="preserve">hen the </w:t>
      </w:r>
      <w:proofErr w:type="spellStart"/>
      <w:r w:rsidRPr="002E1640">
        <w:t>CIoT</w:t>
      </w:r>
      <w:proofErr w:type="spellEnd"/>
      <w:r w:rsidRPr="002E1640">
        <w:t xml:space="preserve"> EPS optimizations</w:t>
      </w:r>
      <w:r w:rsidRPr="002E1640">
        <w:rPr>
          <w:rFonts w:hint="eastAsia"/>
          <w:lang w:eastAsia="ko-KR"/>
        </w:rPr>
        <w:t xml:space="preserve"> </w:t>
      </w:r>
      <w:r w:rsidRPr="002E1640">
        <w:rPr>
          <w:lang w:eastAsia="ko-KR"/>
        </w:rPr>
        <w:t xml:space="preserve">the </w:t>
      </w:r>
      <w:r w:rsidRPr="002E1640">
        <w:rPr>
          <w:rFonts w:hint="eastAsia"/>
          <w:lang w:eastAsia="ko-KR"/>
        </w:rPr>
        <w:t>UE</w:t>
      </w:r>
      <w:r w:rsidRPr="002E1640">
        <w:t xml:space="preserve"> needs to use, change in the UE;</w:t>
      </w:r>
    </w:p>
    <w:p w14:paraId="75C3F26D" w14:textId="77777777" w:rsidR="0029749E" w:rsidRPr="002E1640" w:rsidRDefault="0029749E" w:rsidP="0029749E">
      <w:pPr>
        <w:pStyle w:val="B1"/>
        <w:rPr>
          <w:snapToGrid w:val="0"/>
        </w:rPr>
      </w:pPr>
      <w:r w:rsidRPr="002E1640">
        <w:t>y)</w:t>
      </w:r>
      <w:r w:rsidRPr="002E1640">
        <w:tab/>
        <w:t xml:space="preserve">when the </w:t>
      </w:r>
      <w:proofErr w:type="spellStart"/>
      <w:r w:rsidRPr="002E1640">
        <w:rPr>
          <w:iCs/>
        </w:rPr>
        <w:t>Default_DCN_ID</w:t>
      </w:r>
      <w:proofErr w:type="spellEnd"/>
      <w:r w:rsidRPr="002E1640">
        <w:t xml:space="preserve"> value changes, as specified in 3GPP TS 24.368 [15A] or in USIM file NAS</w:t>
      </w:r>
      <w:r w:rsidRPr="002E1640">
        <w:rPr>
          <w:vertAlign w:val="subscript"/>
        </w:rPr>
        <w:t>CONFIG</w:t>
      </w:r>
      <w:r w:rsidRPr="002E1640">
        <w:t xml:space="preserve"> as specified in </w:t>
      </w:r>
      <w:r w:rsidRPr="002E1640">
        <w:rPr>
          <w:snapToGrid w:val="0"/>
        </w:rPr>
        <w:t>3GPP TS 31.102 [17];</w:t>
      </w:r>
    </w:p>
    <w:p w14:paraId="7938403F" w14:textId="77777777" w:rsidR="0029749E" w:rsidRPr="002E1640" w:rsidRDefault="0029749E" w:rsidP="0029749E">
      <w:pPr>
        <w:pStyle w:val="NO"/>
      </w:pPr>
      <w:r w:rsidRPr="002E1640">
        <w:t>NOTE 3:</w:t>
      </w:r>
      <w:r w:rsidRPr="002E1640">
        <w:tab/>
        <w:t>The tracking area updating procedure is initiated after deleting the DCN-ID list as specified in annex C.</w:t>
      </w:r>
    </w:p>
    <w:p w14:paraId="7E05AC71" w14:textId="77777777" w:rsidR="0029749E" w:rsidRPr="002E1640" w:rsidRDefault="0029749E" w:rsidP="0029749E">
      <w:pPr>
        <w:pStyle w:val="B1"/>
      </w:pPr>
      <w:r w:rsidRPr="002E1640">
        <w:t>z)</w:t>
      </w:r>
      <w:r w:rsidRPr="002E1640">
        <w:tab/>
        <w:t xml:space="preserve">when the UE performs inter-system change from N1 mode to S1 mode in EMM-IDLE mode, the UE operates in single-registration mode, and conditions specified in </w:t>
      </w:r>
      <w:r w:rsidRPr="002E1640">
        <w:rPr>
          <w:lang w:eastAsia="zh-CN"/>
        </w:rPr>
        <w:t xml:space="preserve">3GPP TS 24.501 [54] </w:t>
      </w:r>
      <w:r w:rsidRPr="002E1640">
        <w:t>apply;</w:t>
      </w:r>
    </w:p>
    <w:p w14:paraId="3AB5591F" w14:textId="77777777" w:rsidR="0029749E" w:rsidRPr="002E1640" w:rsidRDefault="0029749E" w:rsidP="0029749E">
      <w:pPr>
        <w:pStyle w:val="B1"/>
        <w:rPr>
          <w:lang w:eastAsia="zh-CN"/>
        </w:rPr>
      </w:pPr>
      <w:r w:rsidRPr="002E1640">
        <w:rPr>
          <w:lang w:val="en-US" w:eastAsia="ko-KR"/>
        </w:rPr>
        <w:t>za</w:t>
      </w:r>
      <w:r w:rsidRPr="002E1640">
        <w:rPr>
          <w:rFonts w:hint="eastAsia"/>
          <w:lang w:val="en-US" w:eastAsia="ko-KR"/>
        </w:rPr>
        <w:t>)</w:t>
      </w:r>
      <w:r w:rsidRPr="002E1640">
        <w:rPr>
          <w:rFonts w:hint="eastAsia"/>
          <w:lang w:val="en-US" w:eastAsia="ko-KR"/>
        </w:rPr>
        <w:tab/>
        <w:t xml:space="preserve">when the UE </w:t>
      </w:r>
      <w:r w:rsidRPr="002E1640">
        <w:t>in EMM-IDLE mode</w:t>
      </w:r>
      <w:r w:rsidRPr="002E1640">
        <w:rPr>
          <w:rFonts w:hint="eastAsia"/>
          <w:lang w:val="en-US" w:eastAsia="ko-KR"/>
        </w:rPr>
        <w:t xml:space="preserve"> changes </w:t>
      </w:r>
      <w:r w:rsidRPr="002E1640">
        <w:rPr>
          <w:lang w:val="en-US" w:eastAsia="ko-KR"/>
        </w:rPr>
        <w:t xml:space="preserve">the </w:t>
      </w:r>
      <w:r w:rsidRPr="002E1640">
        <w:rPr>
          <w:rFonts w:hint="eastAsia"/>
          <w:lang w:val="en-US" w:eastAsia="ko-KR"/>
        </w:rPr>
        <w:t xml:space="preserve">radio capability </w:t>
      </w:r>
      <w:r w:rsidRPr="002E1640">
        <w:rPr>
          <w:lang w:val="en-US" w:eastAsia="ko-KR"/>
        </w:rPr>
        <w:t>for E-UTRAN;</w:t>
      </w:r>
    </w:p>
    <w:p w14:paraId="5A28CDA8" w14:textId="77777777" w:rsidR="0029749E" w:rsidRPr="002E1640" w:rsidRDefault="0029749E" w:rsidP="0029749E">
      <w:pPr>
        <w:pStyle w:val="B1"/>
        <w:rPr>
          <w:lang w:val="en-US" w:eastAsia="ko-KR"/>
        </w:rPr>
      </w:pPr>
      <w:proofErr w:type="spellStart"/>
      <w:r w:rsidRPr="002E1640">
        <w:rPr>
          <w:lang w:val="en-US" w:eastAsia="ko-KR"/>
        </w:rPr>
        <w:t>zb</w:t>
      </w:r>
      <w:proofErr w:type="spellEnd"/>
      <w:r w:rsidRPr="002E1640">
        <w:rPr>
          <w:lang w:val="en-US" w:eastAsia="ko-KR"/>
        </w:rPr>
        <w:t>)</w:t>
      </w:r>
      <w:r w:rsidRPr="002E1640">
        <w:rPr>
          <w:lang w:val="en-US" w:eastAsia="ko-KR"/>
        </w:rPr>
        <w:tab/>
        <w:t>when the UE needs to request new ciphering keys for ciphered broadcast assistance data;</w:t>
      </w:r>
    </w:p>
    <w:p w14:paraId="6A66863D" w14:textId="77777777" w:rsidR="0029749E" w:rsidRPr="002E1640" w:rsidRDefault="0029749E" w:rsidP="0029749E">
      <w:pPr>
        <w:pStyle w:val="B1"/>
        <w:rPr>
          <w:lang w:val="en-US" w:eastAsia="ko-KR"/>
        </w:rPr>
      </w:pPr>
      <w:proofErr w:type="spellStart"/>
      <w:r w:rsidRPr="002E1640">
        <w:rPr>
          <w:lang w:val="en-US" w:eastAsia="ko-KR"/>
        </w:rPr>
        <w:t>zc</w:t>
      </w:r>
      <w:proofErr w:type="spellEnd"/>
      <w:r w:rsidRPr="002E1640">
        <w:rPr>
          <w:lang w:val="en-US" w:eastAsia="ko-KR"/>
        </w:rPr>
        <w:t>)</w:t>
      </w:r>
      <w:r w:rsidRPr="002E1640">
        <w:rPr>
          <w:lang w:val="en-US" w:eastAsia="ko-KR"/>
        </w:rPr>
        <w:tab/>
        <w:t>when the UE in EMM-IDLE mode changes the radio capability for NG-RAN;</w:t>
      </w:r>
    </w:p>
    <w:p w14:paraId="7A38B4B0" w14:textId="77777777" w:rsidR="0029749E" w:rsidRPr="002E1640" w:rsidRDefault="0029749E" w:rsidP="0029749E">
      <w:pPr>
        <w:pStyle w:val="B1"/>
        <w:rPr>
          <w:lang w:val="en-US" w:eastAsia="ko-KR"/>
        </w:rPr>
      </w:pPr>
      <w:proofErr w:type="spellStart"/>
      <w:r w:rsidRPr="002E1640">
        <w:rPr>
          <w:lang w:val="en-US" w:eastAsia="ko-KR"/>
        </w:rPr>
        <w:t>zd</w:t>
      </w:r>
      <w:proofErr w:type="spellEnd"/>
      <w:r w:rsidRPr="002E1640">
        <w:rPr>
          <w:lang w:val="en-US" w:eastAsia="ko-KR"/>
        </w:rPr>
        <w:t>)</w:t>
      </w:r>
      <w:r w:rsidRPr="002E1640">
        <w:rPr>
          <w:lang w:val="en-US" w:eastAsia="ko-KR"/>
        </w:rPr>
        <w:tab/>
        <w:t xml:space="preserve">when </w:t>
      </w:r>
      <w:r w:rsidRPr="002E1640">
        <w:t>the UE performs inter-system change from N1 mode to S1 mode in EMM-CONNECTED mode;</w:t>
      </w:r>
    </w:p>
    <w:p w14:paraId="6C78BEAB" w14:textId="77777777" w:rsidR="0029749E" w:rsidRPr="002E1640" w:rsidRDefault="0029749E" w:rsidP="0029749E">
      <w:pPr>
        <w:pStyle w:val="B1"/>
        <w:rPr>
          <w:lang w:eastAsia="zh-CN"/>
        </w:rPr>
      </w:pPr>
      <w:proofErr w:type="spellStart"/>
      <w:r w:rsidRPr="002E1640">
        <w:rPr>
          <w:lang w:val="en-US" w:eastAsia="ko-KR"/>
        </w:rPr>
        <w:t>ze</w:t>
      </w:r>
      <w:proofErr w:type="spellEnd"/>
      <w:r w:rsidRPr="002E1640">
        <w:rPr>
          <w:lang w:val="en-US" w:eastAsia="ko-KR"/>
        </w:rPr>
        <w:t>)</w:t>
      </w:r>
      <w:r w:rsidRPr="002E1640">
        <w:rPr>
          <w:lang w:val="en-US" w:eastAsia="ko-KR"/>
        </w:rPr>
        <w:tab/>
        <w:t xml:space="preserve">in WB-S1 mode, when </w:t>
      </w:r>
      <w:r w:rsidRPr="002E1640">
        <w:rPr>
          <w:lang w:eastAsia="zh-CN"/>
        </w:rPr>
        <w:t>the applicable UE radio capability ID for the current UE radio configuration changes due to a revocation of the network-assigned UE radio capability IDs by the serving PLMN;</w:t>
      </w:r>
    </w:p>
    <w:p w14:paraId="6F379457" w14:textId="77777777" w:rsidR="0029749E" w:rsidRPr="002E1640" w:rsidRDefault="0029749E" w:rsidP="0029749E">
      <w:pPr>
        <w:pStyle w:val="B1"/>
        <w:rPr>
          <w:lang w:val="en-US" w:eastAsia="ko-KR"/>
        </w:rPr>
      </w:pPr>
      <w:proofErr w:type="spellStart"/>
      <w:r w:rsidRPr="002E1640">
        <w:rPr>
          <w:lang w:val="en-US" w:eastAsia="ko-KR"/>
        </w:rPr>
        <w:t>zf</w:t>
      </w:r>
      <w:proofErr w:type="spellEnd"/>
      <w:r w:rsidRPr="002E1640">
        <w:rPr>
          <w:lang w:val="en-US" w:eastAsia="ko-KR"/>
        </w:rPr>
        <w:t>)</w:t>
      </w:r>
      <w:r w:rsidRPr="002E1640">
        <w:rPr>
          <w:lang w:val="en-US" w:eastAsia="ko-KR"/>
        </w:rPr>
        <w:tab/>
        <w:t>when the UE needs to use the WUS</w:t>
      </w:r>
      <w:r w:rsidRPr="002E1640">
        <w:t xml:space="preserve"> assistance</w:t>
      </w:r>
      <w:r w:rsidRPr="002E1640">
        <w:rPr>
          <w:lang w:val="en-US" w:eastAsia="ko-KR"/>
        </w:rPr>
        <w:t>, stop to use the WUS</w:t>
      </w:r>
      <w:r w:rsidRPr="002E1640">
        <w:t xml:space="preserve"> assistance</w:t>
      </w:r>
      <w:r w:rsidRPr="002E1640">
        <w:rPr>
          <w:lang w:val="en-US" w:eastAsia="ko-KR"/>
        </w:rPr>
        <w:t>, or change the conditions for using the WUS</w:t>
      </w:r>
      <w:r w:rsidRPr="002E1640">
        <w:t xml:space="preserve"> assistance; or</w:t>
      </w:r>
    </w:p>
    <w:p w14:paraId="4242AEF0" w14:textId="77777777" w:rsidR="0029749E" w:rsidRPr="002E1640" w:rsidRDefault="0029749E" w:rsidP="0029749E">
      <w:pPr>
        <w:pStyle w:val="B1"/>
        <w:rPr>
          <w:lang w:val="en-US" w:eastAsia="ko-KR"/>
        </w:rPr>
      </w:pPr>
      <w:proofErr w:type="spellStart"/>
      <w:r w:rsidRPr="002E1640">
        <w:rPr>
          <w:lang w:val="en-US" w:eastAsia="ko-KR"/>
        </w:rPr>
        <w:lastRenderedPageBreak/>
        <w:t>zg</w:t>
      </w:r>
      <w:proofErr w:type="spellEnd"/>
      <w:r w:rsidRPr="002E1640">
        <w:rPr>
          <w:lang w:val="en-US" w:eastAsia="ko-KR"/>
        </w:rPr>
        <w:t>)</w:t>
      </w:r>
      <w:r w:rsidRPr="002E1640">
        <w:rPr>
          <w:lang w:val="en-US" w:eastAsia="ko-KR"/>
        </w:rPr>
        <w:tab/>
        <w:t xml:space="preserve">when the MUSIM capable UE needs to request an </w:t>
      </w:r>
      <w:r w:rsidRPr="002E1640">
        <w:rPr>
          <w:lang w:eastAsia="ko-KR"/>
        </w:rPr>
        <w:t>IMSI Offset value as specified in 3GPP TS 23.401 [10] that is used for deriving the paging occasion as specified in 3GPP TS 36.304 [21]</w:t>
      </w:r>
      <w:r w:rsidRPr="002E1640">
        <w:rPr>
          <w:lang w:val="en-US" w:eastAsia="ko-KR"/>
        </w:rPr>
        <w:t>.</w:t>
      </w:r>
    </w:p>
    <w:p w14:paraId="133E053B" w14:textId="77777777" w:rsidR="0029749E" w:rsidRPr="002E1640" w:rsidRDefault="0029749E" w:rsidP="0029749E">
      <w:r w:rsidRPr="002E1640">
        <w:t>If case b) is the only reason for initiating the normal and periodic tracking area updating procedure, the UE shall indicate "periodic updating" in the EPS update type IE; otherwise the UE shall indicate "TA updating".</w:t>
      </w:r>
    </w:p>
    <w:p w14:paraId="4D5B6C51" w14:textId="77777777" w:rsidR="0029749E" w:rsidRPr="002E1640" w:rsidRDefault="0029749E" w:rsidP="0029749E">
      <w:pPr>
        <w:rPr>
          <w:lang w:eastAsia="ko-KR"/>
        </w:rPr>
      </w:pPr>
      <w:r w:rsidRPr="002E1640">
        <w:t xml:space="preserve">For cases </w:t>
      </w:r>
      <w:r w:rsidRPr="002E1640">
        <w:rPr>
          <w:lang w:eastAsia="ko-KR"/>
        </w:rPr>
        <w:t xml:space="preserve">n, za and </w:t>
      </w:r>
      <w:proofErr w:type="spellStart"/>
      <w:r w:rsidRPr="002E1640">
        <w:rPr>
          <w:lang w:eastAsia="ko-KR"/>
        </w:rPr>
        <w:t>zc</w:t>
      </w:r>
      <w:proofErr w:type="spellEnd"/>
      <w:r w:rsidRPr="002E1640">
        <w:t>, the UE shall include a UE radio capability information update needed IE in the TRACKING AREA UPDATE REQUEST message.</w:t>
      </w:r>
    </w:p>
    <w:p w14:paraId="47574EFE" w14:textId="77777777" w:rsidR="0029749E" w:rsidRPr="002E1640" w:rsidRDefault="0029749E" w:rsidP="0029749E">
      <w:pPr>
        <w:rPr>
          <w:lang w:eastAsia="ko-KR"/>
        </w:rPr>
      </w:pPr>
      <w:r w:rsidRPr="002E1640">
        <w:t xml:space="preserve">If </w:t>
      </w:r>
      <w:r w:rsidRPr="002E1640">
        <w:rPr>
          <w:lang w:eastAsia="ko-KR"/>
        </w:rPr>
        <w:t>the UE is in the EMM-CONNECTED</w:t>
      </w:r>
      <w:r w:rsidRPr="002E1640">
        <w:rPr>
          <w:rFonts w:hint="eastAsia"/>
          <w:lang w:eastAsia="ko-KR"/>
        </w:rPr>
        <w:t xml:space="preserve"> mode</w:t>
      </w:r>
      <w:r w:rsidRPr="002E1640">
        <w:rPr>
          <w:lang w:eastAsia="ko-KR"/>
        </w:rPr>
        <w:t xml:space="preserve"> and the UE changes the radio capability for E-UTRAN or for NG-RAN</w:t>
      </w:r>
      <w:r w:rsidRPr="002E1640">
        <w:rPr>
          <w:rFonts w:hint="eastAsia"/>
          <w:lang w:eastAsia="zh-CN"/>
        </w:rPr>
        <w:t>,</w:t>
      </w:r>
      <w:r w:rsidRPr="002E1640">
        <w:rPr>
          <w:lang w:eastAsia="ko-KR"/>
        </w:rPr>
        <w:t xml:space="preserve"> </w:t>
      </w:r>
      <w:r w:rsidRPr="002E1640">
        <w:rPr>
          <w:rFonts w:hint="eastAsia"/>
          <w:lang w:eastAsia="ko-KR"/>
        </w:rPr>
        <w:t xml:space="preserve">the UE </w:t>
      </w:r>
      <w:r w:rsidRPr="002E1640">
        <w:rPr>
          <w:lang w:eastAsia="ko-KR"/>
        </w:rPr>
        <w:t xml:space="preserve">may locally release the established NAS signalling connection and enter the EMM-IDLE mode. Then, the UE shall </w:t>
      </w:r>
      <w:r w:rsidRPr="002E1640">
        <w:t>initiate the tracking area updating procedure</w:t>
      </w:r>
      <w:r w:rsidRPr="002E1640">
        <w:rPr>
          <w:lang w:eastAsia="ko-KR"/>
        </w:rPr>
        <w:t xml:space="preserve"> including</w:t>
      </w:r>
      <w:r w:rsidRPr="002E1640">
        <w:t xml:space="preserve"> a UE radio capability information update needed IE in the TRACKING AREA UPDATE REQUEST message.</w:t>
      </w:r>
    </w:p>
    <w:p w14:paraId="7B7E51DE" w14:textId="77777777" w:rsidR="0029749E" w:rsidRPr="002E1640" w:rsidRDefault="0029749E" w:rsidP="0029749E">
      <w:r w:rsidRPr="002E1640">
        <w:t>For case l, if the TIN indicates "RAT-related TMSI", the UE shall set the TIN to "P-TMSI" before initiating the tracking area updating procedure.</w:t>
      </w:r>
    </w:p>
    <w:p w14:paraId="3817AB8F" w14:textId="77777777" w:rsidR="0029749E" w:rsidRPr="002E1640" w:rsidRDefault="0029749E" w:rsidP="0029749E">
      <w:r w:rsidRPr="002E1640">
        <w:t xml:space="preserve">For case r, the "active" flag in the EPS update type IE shall be set to 1. If a UE is only using EPS services with control </w:t>
      </w:r>
      <w:r w:rsidRPr="002E1640">
        <w:rPr>
          <w:rFonts w:hint="eastAsia"/>
          <w:lang w:eastAsia="ko-KR"/>
        </w:rPr>
        <w:t>p</w:t>
      </w:r>
      <w:r w:rsidRPr="002E1640">
        <w:t xml:space="preserve">lane </w:t>
      </w:r>
      <w:proofErr w:type="spellStart"/>
      <w:r w:rsidRPr="002E1640">
        <w:t>CIoT</w:t>
      </w:r>
      <w:proofErr w:type="spellEnd"/>
      <w:r w:rsidRPr="002E1640">
        <w:t xml:space="preserve"> EPS optimization, the "signalling active" flag in the Additional update type IE shall be set to 1.</w:t>
      </w:r>
    </w:p>
    <w:p w14:paraId="7F1D54CD" w14:textId="77777777" w:rsidR="0029749E" w:rsidRPr="002E1640" w:rsidRDefault="0029749E" w:rsidP="0029749E">
      <w:pPr>
        <w:rPr>
          <w:lang w:eastAsia="ko-KR"/>
        </w:rPr>
      </w:pPr>
      <w:r w:rsidRPr="002E1640">
        <w:rPr>
          <w:lang w:eastAsia="ko-KR"/>
        </w:rPr>
        <w:t xml:space="preserve">If </w:t>
      </w:r>
      <w:r w:rsidRPr="002E1640">
        <w:rPr>
          <w:rFonts w:hint="eastAsia"/>
          <w:lang w:eastAsia="ko-KR"/>
        </w:rPr>
        <w:t xml:space="preserve">the UE is using </w:t>
      </w:r>
      <w:r w:rsidRPr="002E1640">
        <w:rPr>
          <w:lang w:eastAsia="ko-KR"/>
        </w:rPr>
        <w:t>only c</w:t>
      </w:r>
      <w:r w:rsidRPr="002E1640">
        <w:rPr>
          <w:rFonts w:hint="eastAsia"/>
          <w:lang w:eastAsia="ko-KR"/>
        </w:rPr>
        <w:t xml:space="preserve">ontrol plane </w:t>
      </w:r>
      <w:proofErr w:type="spellStart"/>
      <w:r w:rsidRPr="002E1640">
        <w:rPr>
          <w:lang w:eastAsia="ko-KR"/>
        </w:rPr>
        <w:t>CIoT</w:t>
      </w:r>
      <w:proofErr w:type="spellEnd"/>
      <w:r w:rsidRPr="002E1640">
        <w:rPr>
          <w:lang w:eastAsia="ko-KR"/>
        </w:rPr>
        <w:t xml:space="preserve"> EPS optimization, the case </w:t>
      </w:r>
      <w:proofErr w:type="spellStart"/>
      <w:r w:rsidRPr="002E1640">
        <w:rPr>
          <w:lang w:eastAsia="ko-KR"/>
        </w:rPr>
        <w:t>i</w:t>
      </w:r>
      <w:proofErr w:type="spellEnd"/>
      <w:r w:rsidRPr="002E1640">
        <w:rPr>
          <w:lang w:eastAsia="ko-KR"/>
        </w:rPr>
        <w:t xml:space="preserve"> only applie</w:t>
      </w:r>
      <w:r w:rsidRPr="002E1640">
        <w:rPr>
          <w:rFonts w:hint="eastAsia"/>
          <w:lang w:eastAsia="ko-KR"/>
        </w:rPr>
        <w:t>s</w:t>
      </w:r>
      <w:r w:rsidRPr="002E1640">
        <w:rPr>
          <w:lang w:eastAsia="ko-KR"/>
        </w:rPr>
        <w:t xml:space="preserve"> to the case that the UE has indicated to the network that subsequent to the uplink data transmission a downlink data transmission is expected during the transport of </w:t>
      </w:r>
      <w:r w:rsidRPr="002E1640">
        <w:rPr>
          <w:rFonts w:hint="eastAsia"/>
          <w:lang w:eastAsia="ko-KR"/>
        </w:rPr>
        <w:t xml:space="preserve">uplink </w:t>
      </w:r>
      <w:r w:rsidRPr="002E1640">
        <w:rPr>
          <w:lang w:eastAsia="ko-KR"/>
        </w:rPr>
        <w:t>user data via the control plane procedure (see clause 6.6.4).</w:t>
      </w:r>
    </w:p>
    <w:p w14:paraId="234B4418" w14:textId="77777777" w:rsidR="0029749E" w:rsidRPr="002E1640" w:rsidRDefault="0029749E" w:rsidP="0029749E">
      <w:r w:rsidRPr="002E1640">
        <w:t xml:space="preserve">If the UE has to request resources for </w:t>
      </w:r>
      <w:proofErr w:type="spellStart"/>
      <w:r w:rsidRPr="002E1640">
        <w:t>ProSe</w:t>
      </w:r>
      <w:proofErr w:type="spellEnd"/>
      <w:r w:rsidRPr="002E1640">
        <w:t xml:space="preserve"> direct discovery or Prose </w:t>
      </w:r>
      <w:r w:rsidRPr="002E1640">
        <w:rPr>
          <w:rFonts w:hint="eastAsia"/>
          <w:lang w:eastAsia="ko-KR"/>
        </w:rPr>
        <w:t>d</w:t>
      </w:r>
      <w:r w:rsidRPr="002E1640">
        <w:t>irect communication (see 3GPP TS </w:t>
      </w:r>
      <w:r w:rsidRPr="002E1640">
        <w:rPr>
          <w:rFonts w:hint="eastAsia"/>
          <w:lang w:eastAsia="ko-KR"/>
        </w:rPr>
        <w:t>36</w:t>
      </w:r>
      <w:r w:rsidRPr="002E1640">
        <w:t>.33</w:t>
      </w:r>
      <w:r w:rsidRPr="002E1640">
        <w:rPr>
          <w:rFonts w:hint="eastAsia"/>
          <w:lang w:eastAsia="ko-KR"/>
        </w:rPr>
        <w:t>1</w:t>
      </w:r>
      <w:r w:rsidRPr="002E1640">
        <w:t> [</w:t>
      </w:r>
      <w:r w:rsidRPr="002E1640">
        <w:rPr>
          <w:rFonts w:hint="eastAsia"/>
          <w:lang w:eastAsia="ko-KR"/>
        </w:rPr>
        <w:t>22</w:t>
      </w:r>
      <w:r w:rsidRPr="002E1640">
        <w:t>]), then the UE shall set the "active" flag to 1 in the TRACKING AREA UPDATE REQUEST message.</w:t>
      </w:r>
    </w:p>
    <w:p w14:paraId="19801DDE" w14:textId="77777777" w:rsidR="0029749E" w:rsidRPr="002E1640" w:rsidRDefault="0029749E" w:rsidP="0029749E">
      <w:r w:rsidRPr="002E1640">
        <w:t xml:space="preserve">If the UE </w:t>
      </w:r>
      <w:r w:rsidRPr="002E1640">
        <w:rPr>
          <w:rFonts w:eastAsia="SimSun"/>
          <w:color w:val="000000"/>
          <w:lang w:eastAsia="zh-CN"/>
        </w:rPr>
        <w:t>does not have</w:t>
      </w:r>
      <w:r w:rsidRPr="002E1640">
        <w:rPr>
          <w:rFonts w:eastAsia="SimSun" w:hint="eastAsia"/>
          <w:color w:val="000000"/>
          <w:lang w:eastAsia="zh-CN"/>
        </w:rPr>
        <w:t xml:space="preserve"> any </w:t>
      </w:r>
      <w:r w:rsidRPr="002E1640">
        <w:rPr>
          <w:rFonts w:eastAsia="SimSun"/>
          <w:color w:val="000000"/>
          <w:lang w:eastAsia="zh-CN"/>
        </w:rPr>
        <w:t>established</w:t>
      </w:r>
      <w:r w:rsidRPr="002E1640">
        <w:rPr>
          <w:rFonts w:eastAsia="SimSun" w:hint="eastAsia"/>
          <w:color w:val="000000"/>
          <w:lang w:eastAsia="zh-CN"/>
        </w:rPr>
        <w:t xml:space="preserve"> PDN connectio</w:t>
      </w:r>
      <w:r w:rsidRPr="002E1640">
        <w:rPr>
          <w:rFonts w:eastAsia="SimSun"/>
          <w:color w:val="000000"/>
          <w:lang w:eastAsia="zh-CN"/>
        </w:rPr>
        <w:t xml:space="preserve">n, and the inter-system change from N1 mode to S1 mode is not due to emergency services fallback, </w:t>
      </w:r>
      <w:r w:rsidRPr="002E1640">
        <w:t>the "active" flag in the EPS update type IE shall be set to 0.</w:t>
      </w:r>
    </w:p>
    <w:p w14:paraId="63069C9F" w14:textId="77777777" w:rsidR="0029749E" w:rsidRPr="002E1640" w:rsidDel="00994EE1" w:rsidRDefault="0029749E" w:rsidP="0029749E">
      <w:r w:rsidRPr="002E1640">
        <w:t>When the UE has user data pending and performs an inter-system change from S101 mode to S1 mode to a tracking area included in the TAI list stored in the UE, the UE shall perform a service request procedure instead of a tracking area updating procedure.</w:t>
      </w:r>
    </w:p>
    <w:p w14:paraId="0FB36AD6" w14:textId="77777777" w:rsidR="0029749E" w:rsidRPr="002E1640" w:rsidRDefault="0029749E" w:rsidP="0029749E">
      <w:r w:rsidRPr="002E1640">
        <w:t>When initiating a tracking area updating procedure while in S1 mode, the UE shall use the current EPS NAS integrity key to integrity protect the TRACKING AREA UPDATE REQUEST message, unless the UE is performing inter-system change from N1 mode to S1 mode.</w:t>
      </w:r>
    </w:p>
    <w:p w14:paraId="71165CDF" w14:textId="77777777" w:rsidR="0029749E" w:rsidRPr="002E1640" w:rsidRDefault="0029749E" w:rsidP="0029749E">
      <w:r w:rsidRPr="002E1640">
        <w:t>In order to indicate its UE specific DRX parameter for WB-S1 mode while in E-UTRAN coverage, the UE shall send the TRACKING AREA UPDATE REQUEST message containing the UE specific DRX parameter in the DRX parameter IE to the network, with the exception of the case if the UE had indicated its DRX parameter for WB-S1 mode (3GPP TS 24.008 [13]) to the network while in GERAN or UTRAN coverage. In this case, when the UE enters E-UTRAN coverage and initiates a tracking area updating procedure, the UE shall not include the UE specific DRX parameter in the DRX parameter IE in the TRACKING AREA UPDATE REQUEST message.</w:t>
      </w:r>
    </w:p>
    <w:p w14:paraId="01F5BBA5" w14:textId="77777777" w:rsidR="0029749E" w:rsidRPr="002E1640" w:rsidRDefault="0029749E" w:rsidP="0029749E">
      <w:r w:rsidRPr="002E1640">
        <w:t>In NB-S1 mode, a UE that wishes to use or change a UE specific DRX parameter in NB-S1 mode shall include its requested value in every TRACKING AREA UPDATE REQUEST message except when initiating the periodic tracking area updating procedure.</w:t>
      </w:r>
    </w:p>
    <w:p w14:paraId="4B2C5A52" w14:textId="77777777" w:rsidR="0029749E" w:rsidRPr="002E1640" w:rsidRDefault="0029749E" w:rsidP="0029749E">
      <w:r w:rsidRPr="002E1640">
        <w:t xml:space="preserve">If the UE supports </w:t>
      </w:r>
      <w:proofErr w:type="spellStart"/>
      <w:r w:rsidRPr="002E1640">
        <w:t>eDRX</w:t>
      </w:r>
      <w:proofErr w:type="spellEnd"/>
      <w:r w:rsidRPr="002E1640">
        <w:t xml:space="preserve"> and requests the use of </w:t>
      </w:r>
      <w:proofErr w:type="spellStart"/>
      <w:r w:rsidRPr="002E1640">
        <w:t>eDRX</w:t>
      </w:r>
      <w:proofErr w:type="spellEnd"/>
      <w:r w:rsidRPr="002E1640">
        <w:t>, the UE shall include the extended DRX parameters IE in the TRACKING AREA UPDATE REQUEST message.</w:t>
      </w:r>
    </w:p>
    <w:p w14:paraId="7F91CA2A" w14:textId="77777777" w:rsidR="0029749E" w:rsidRPr="002E1640" w:rsidRDefault="0029749E" w:rsidP="0029749E">
      <w:r w:rsidRPr="002E1640">
        <w:t>If the UE supports PSM and requests the use of PSM, the UE shall include the T3324 value IE with a requested timer value in the TRACKING AREA UPDATE</w:t>
      </w:r>
      <w:r w:rsidRPr="002E1640">
        <w:rPr>
          <w:rFonts w:hint="eastAsia"/>
        </w:rPr>
        <w:t xml:space="preserve"> REQUEST message</w:t>
      </w:r>
      <w:r w:rsidRPr="002E1640">
        <w:t>. When the UE includes the T3324 value IE and the UE indicates support for extended periodic timer value in the MS network feature support IE, it may also include the T3412 extended value IE to request a particular T3412 value to be allocated.</w:t>
      </w:r>
    </w:p>
    <w:p w14:paraId="17059DF4" w14:textId="77777777" w:rsidR="0029749E" w:rsidRPr="002E1640" w:rsidRDefault="0029749E" w:rsidP="0029749E">
      <w:r w:rsidRPr="002E1640">
        <w:t xml:space="preserve">If a UE supporting </w:t>
      </w:r>
      <w:proofErr w:type="spellStart"/>
      <w:r w:rsidRPr="002E1640">
        <w:t>CIoT</w:t>
      </w:r>
      <w:proofErr w:type="spellEnd"/>
      <w:r w:rsidRPr="002E1640">
        <w:t xml:space="preserve"> EPS optimizations in NB-S1 mode initiates the tracking area updating procedure for EPS services and "SMS only", the UE shall indicate "SMS only" in the Additional update type IE and shall set the EPS update type IE to "TA updating".</w:t>
      </w:r>
    </w:p>
    <w:p w14:paraId="4D89544F" w14:textId="77777777" w:rsidR="0029749E" w:rsidRPr="002E1640" w:rsidRDefault="0029749E" w:rsidP="0029749E">
      <w:r w:rsidRPr="002E1640">
        <w:t>If the UE supports S1-U data transfer and multiple user plane radio bearers (see 3GPP TS </w:t>
      </w:r>
      <w:r w:rsidRPr="002E1640">
        <w:rPr>
          <w:rFonts w:hint="eastAsia"/>
          <w:lang w:eastAsia="zh-CN"/>
        </w:rPr>
        <w:t>36.30</w:t>
      </w:r>
      <w:r w:rsidRPr="002E1640">
        <w:rPr>
          <w:lang w:eastAsia="zh-CN"/>
        </w:rPr>
        <w:t>6 [44], 3GPP TS 36.331 [22]</w:t>
      </w:r>
      <w:r w:rsidRPr="002E1640">
        <w:t>) in NB-S1 mode, then the UE shall set the Multiple DRB support bit to "Multiple DRB supported" in the UE network capability IE of the TRACKING AREA UPDATE REQUEST message.</w:t>
      </w:r>
    </w:p>
    <w:p w14:paraId="28743D28" w14:textId="77777777" w:rsidR="0029749E" w:rsidRPr="002E1640" w:rsidDel="007270C8" w:rsidRDefault="0029749E" w:rsidP="0029749E">
      <w:pPr>
        <w:rPr>
          <w:noProof/>
        </w:rPr>
      </w:pPr>
      <w:r w:rsidRPr="002E1640">
        <w:rPr>
          <w:lang w:eastAsia="ko-KR"/>
        </w:rPr>
        <w:lastRenderedPageBreak/>
        <w:t>If</w:t>
      </w:r>
      <w:r w:rsidRPr="002E1640">
        <w:t xml:space="preserve"> the UE is in NB-S1 mode, then the UE shall set the Control plane </w:t>
      </w:r>
      <w:proofErr w:type="spellStart"/>
      <w:r w:rsidRPr="002E1640">
        <w:t>CIoT</w:t>
      </w:r>
      <w:proofErr w:type="spellEnd"/>
      <w:r w:rsidRPr="002E1640">
        <w:t xml:space="preserve"> EPS optimization bit to "Control plane </w:t>
      </w:r>
      <w:proofErr w:type="spellStart"/>
      <w:r w:rsidRPr="002E1640">
        <w:t>CIoT</w:t>
      </w:r>
      <w:proofErr w:type="spellEnd"/>
      <w:r w:rsidRPr="002E1640">
        <w:t xml:space="preserve"> EPS optimization supported" in the UE network capability IE of the TRACKING AREA UPDATE REQUEST message. </w:t>
      </w:r>
      <w:r w:rsidRPr="002E1640">
        <w:rPr>
          <w:lang w:eastAsia="ko-KR"/>
        </w:rPr>
        <w:t>If the UE</w:t>
      </w:r>
      <w:r w:rsidRPr="002E1640">
        <w:t xml:space="preserve"> is capable of NB-N1 mode,</w:t>
      </w:r>
      <w:r w:rsidRPr="002E1640" w:rsidDel="007270C8">
        <w:t xml:space="preserve"> then the UE sha</w:t>
      </w:r>
      <w:r w:rsidRPr="002E1640">
        <w:t xml:space="preserve">ll set the Control plane </w:t>
      </w:r>
      <w:proofErr w:type="spellStart"/>
      <w:r w:rsidRPr="002E1640">
        <w:t>CIoT</w:t>
      </w:r>
      <w:proofErr w:type="spellEnd"/>
      <w:r w:rsidRPr="002E1640">
        <w:t xml:space="preserve"> 5G</w:t>
      </w:r>
      <w:r w:rsidRPr="002E1640" w:rsidDel="007270C8">
        <w:t>S optimization bit to "</w:t>
      </w:r>
      <w:r w:rsidRPr="002E1640">
        <w:t>C</w:t>
      </w:r>
      <w:r w:rsidRPr="002E1640" w:rsidDel="007270C8">
        <w:t xml:space="preserve">ontrol plane </w:t>
      </w:r>
      <w:proofErr w:type="spellStart"/>
      <w:r w:rsidRPr="002E1640" w:rsidDel="007270C8">
        <w:t>CIoT</w:t>
      </w:r>
      <w:proofErr w:type="spellEnd"/>
      <w:r w:rsidRPr="002E1640" w:rsidDel="007270C8">
        <w:t xml:space="preserve"> </w:t>
      </w:r>
      <w:r w:rsidRPr="002E1640">
        <w:t>5G</w:t>
      </w:r>
      <w:r w:rsidRPr="002E1640" w:rsidDel="007270C8">
        <w:t xml:space="preserve">S optimization supported" in the </w:t>
      </w:r>
      <w:r w:rsidRPr="002E1640">
        <w:t>N1 UE network</w:t>
      </w:r>
      <w:r w:rsidRPr="002E1640" w:rsidDel="007270C8">
        <w:t xml:space="preserve"> capability IE of the </w:t>
      </w:r>
      <w:r w:rsidRPr="002E1640">
        <w:t>TRACKING AREA UPDATE</w:t>
      </w:r>
      <w:r w:rsidRPr="002E1640" w:rsidDel="007270C8">
        <w:t xml:space="preserve"> REQUEST message.</w:t>
      </w:r>
    </w:p>
    <w:p w14:paraId="0E5AF4EF" w14:textId="77777777" w:rsidR="0029749E" w:rsidRPr="002E1640" w:rsidRDefault="0029749E" w:rsidP="0029749E">
      <w:r w:rsidRPr="002E1640">
        <w:t>If the UE supports control plane MT-EDT, then the UE shall set the CP-MT-EDT bit to "Control plane Mobile Terminated-Early Data Transmission supported" in the UE network capability IE of the TRACKING AREA UPDATE REQUEST message.</w:t>
      </w:r>
    </w:p>
    <w:p w14:paraId="527340A7" w14:textId="77777777" w:rsidR="0029749E" w:rsidRPr="002E1640" w:rsidDel="007270C8" w:rsidRDefault="0029749E" w:rsidP="0029749E">
      <w:r w:rsidRPr="002E1640">
        <w:t>If the UE supports user plane MT-EDT, then the UE shall set the UP-MT-EDT bit to "User plane Mobile Terminated-Early Data Transmission supported" in the UE network capability IE of the TRACKING AREA UPDATE REQUEST message.</w:t>
      </w:r>
    </w:p>
    <w:p w14:paraId="2A84199D" w14:textId="77777777" w:rsidR="0029749E" w:rsidRPr="002E1640" w:rsidRDefault="0029749E" w:rsidP="0029749E">
      <w:r w:rsidRPr="002E1640">
        <w:t>If the UE has to request resources for V2X communication over PC5 (see 3GPP TS 23.285 [</w:t>
      </w:r>
      <w:r w:rsidRPr="002E1640">
        <w:rPr>
          <w:lang w:eastAsia="ko-KR"/>
        </w:rPr>
        <w:t>47</w:t>
      </w:r>
      <w:r w:rsidRPr="002E1640">
        <w:t>]), then the UE shall set the "active" flag to 1 in the TRACKING AREA UPDATE REQUEST message.</w:t>
      </w:r>
    </w:p>
    <w:p w14:paraId="28D778CC" w14:textId="77777777" w:rsidR="0029749E" w:rsidRPr="002E1640" w:rsidRDefault="0029749E" w:rsidP="0029749E">
      <w:r w:rsidRPr="002E1640">
        <w:t>After sending the TRACKING AREA UPDATE REQUEST message to the MME, the UE shall start timer T3430 and enter state EMM-TRACKING-AREA-UPDATING-INITIATED (see example in figure 5.5.3.2.2</w:t>
      </w:r>
      <w:r w:rsidRPr="002E1640">
        <w:rPr>
          <w:rFonts w:hint="eastAsia"/>
          <w:lang w:eastAsia="zh-CN"/>
        </w:rPr>
        <w:t>.1</w:t>
      </w:r>
      <w:r w:rsidRPr="002E1640">
        <w:t>). If timer T3402 is currently running, the UE shall stop timer T3402. If timer T3411 is currently running, the UE shall stop timer T3411.</w:t>
      </w:r>
      <w:r w:rsidRPr="002E1640">
        <w:rPr>
          <w:rFonts w:hint="eastAsia"/>
          <w:lang w:eastAsia="ja-JP"/>
        </w:rPr>
        <w:t xml:space="preserve"> If timer T34</w:t>
      </w:r>
      <w:r w:rsidRPr="002E1640">
        <w:rPr>
          <w:lang w:eastAsia="ja-JP"/>
        </w:rPr>
        <w:t>42</w:t>
      </w:r>
      <w:r w:rsidRPr="002E1640">
        <w:rPr>
          <w:rFonts w:hint="eastAsia"/>
          <w:lang w:eastAsia="ja-JP"/>
        </w:rPr>
        <w:t xml:space="preserve"> is currently running, the UE shall stop timer T34</w:t>
      </w:r>
      <w:r w:rsidRPr="002E1640">
        <w:rPr>
          <w:lang w:eastAsia="ja-JP"/>
        </w:rPr>
        <w:t>42</w:t>
      </w:r>
      <w:r w:rsidRPr="002E1640">
        <w:rPr>
          <w:rFonts w:hint="eastAsia"/>
          <w:lang w:eastAsia="ja-JP"/>
        </w:rPr>
        <w:t>.</w:t>
      </w:r>
    </w:p>
    <w:p w14:paraId="6D41FF00" w14:textId="77777777" w:rsidR="0029749E" w:rsidRPr="002E1640" w:rsidRDefault="0029749E" w:rsidP="0029749E">
      <w:r w:rsidRPr="002E1640">
        <w:t xml:space="preserve">For all cases except cases z and </w:t>
      </w:r>
      <w:proofErr w:type="spellStart"/>
      <w:r w:rsidRPr="002E1640">
        <w:t>zd</w:t>
      </w:r>
      <w:proofErr w:type="spellEnd"/>
      <w:r w:rsidRPr="002E1640">
        <w:t>:</w:t>
      </w:r>
    </w:p>
    <w:p w14:paraId="17E09B7D" w14:textId="77777777" w:rsidR="0029749E" w:rsidRPr="002E1640" w:rsidRDefault="0029749E" w:rsidP="0029749E">
      <w:pPr>
        <w:pStyle w:val="B1"/>
      </w:pPr>
      <w:r w:rsidRPr="002E1640">
        <w:t>1)</w:t>
      </w:r>
      <w:r w:rsidRPr="002E1640">
        <w:tab/>
        <w:t xml:space="preserve">if the UE supports neither A/Gb mode nor </w:t>
      </w:r>
      <w:proofErr w:type="spellStart"/>
      <w:r w:rsidRPr="002E1640">
        <w:t>Iu</w:t>
      </w:r>
      <w:proofErr w:type="spellEnd"/>
      <w:r w:rsidRPr="002E1640">
        <w:t xml:space="preserve"> mode, the UE shall include a valid GUTI in the Old GUTI IE in the TRACKING AREA UPDATE REQUEST message. In addition, the UE shall include Old GUTI type IE with GUTI type set to "native GUTI"; or</w:t>
      </w:r>
    </w:p>
    <w:p w14:paraId="1EB9C0E3" w14:textId="77777777" w:rsidR="0029749E" w:rsidRPr="002E1640" w:rsidRDefault="0029749E" w:rsidP="0029749E">
      <w:pPr>
        <w:pStyle w:val="B1"/>
      </w:pPr>
      <w:r w:rsidRPr="002E1640">
        <w:t>2)</w:t>
      </w:r>
      <w:r w:rsidRPr="002E1640">
        <w:tab/>
        <w:t xml:space="preserve">if the UE supports A/Gb mode or </w:t>
      </w:r>
      <w:proofErr w:type="spellStart"/>
      <w:r w:rsidRPr="002E1640">
        <w:t>Iu</w:t>
      </w:r>
      <w:proofErr w:type="spellEnd"/>
      <w:r w:rsidRPr="002E1640">
        <w:t xml:space="preserve"> mode</w:t>
      </w:r>
      <w:r w:rsidRPr="002E1640">
        <w:rPr>
          <w:rFonts w:hint="eastAsia"/>
          <w:lang w:eastAsia="zh-TW"/>
        </w:rPr>
        <w:t xml:space="preserve"> or both</w:t>
      </w:r>
      <w:r w:rsidRPr="002E1640">
        <w:t>, the UE shall handle the Old GUTI IE as follows:</w:t>
      </w:r>
    </w:p>
    <w:p w14:paraId="572979F6" w14:textId="77777777" w:rsidR="0029749E" w:rsidRPr="002E1640" w:rsidRDefault="0029749E" w:rsidP="0029749E">
      <w:pPr>
        <w:pStyle w:val="B2"/>
      </w:pPr>
      <w:r w:rsidRPr="002E1640">
        <w:t>-</w:t>
      </w:r>
      <w:r w:rsidRPr="002E1640">
        <w:tab/>
        <w:t>If the TIN indicates "P-TMSI" and the UE holds a valid P-TMSI and RAI, the UE shall map the P-TMSI and RAI into the Old GUTI IE, and include Old GUTI type IE with GUTI type set to "mapped GUTI". If a P-TMSI signature is associated with the P-TMSI, the UE shall include it in the Old P-TMSI signature IE. Additionally, if the UE holds a valid GUTI, the UE shall indicate the GUTI in the Additional GUTI IE.</w:t>
      </w:r>
    </w:p>
    <w:p w14:paraId="6D38C6BA" w14:textId="77777777" w:rsidR="0029749E" w:rsidRPr="002E1640" w:rsidRDefault="0029749E" w:rsidP="0029749E">
      <w:pPr>
        <w:pStyle w:val="NO"/>
      </w:pPr>
      <w:r w:rsidRPr="002E1640">
        <w:t>NOTE 4:</w:t>
      </w:r>
      <w:r w:rsidRPr="002E1640">
        <w:tab/>
        <w:t>The mapping of the P-TMSI and RAI to the GUTI is specified in 3GPP TS 23.003 [2].</w:t>
      </w:r>
    </w:p>
    <w:p w14:paraId="362CD125" w14:textId="77777777" w:rsidR="0029749E" w:rsidRPr="002E1640" w:rsidDel="00994EE1" w:rsidRDefault="0029749E" w:rsidP="0029749E">
      <w:pPr>
        <w:pStyle w:val="B2"/>
      </w:pPr>
      <w:r w:rsidRPr="002E1640">
        <w:t>-</w:t>
      </w:r>
      <w:r w:rsidRPr="002E1640">
        <w:tab/>
        <w:t>If the TIN indicates "GUTI" or "RAT-related TMSI" and the UE holds a valid GUTI, the UE shall indicate the GUTI in the Old GUTI IE, and include Old GUTI type IE with GUTI type set to "native GUTI".</w:t>
      </w:r>
    </w:p>
    <w:p w14:paraId="706050C7" w14:textId="77777777" w:rsidR="0029749E" w:rsidRPr="002E1640" w:rsidRDefault="0029749E" w:rsidP="0029749E">
      <w:r w:rsidRPr="002E1640">
        <w:t>If a UE</w:t>
      </w:r>
      <w:r w:rsidRPr="002E1640">
        <w:rPr>
          <w:rFonts w:hint="eastAsia"/>
          <w:lang w:eastAsia="zh-CN"/>
        </w:rPr>
        <w:t xml:space="preserve"> </w:t>
      </w:r>
      <w:r w:rsidRPr="002E1640">
        <w:rPr>
          <w:lang w:eastAsia="zh-CN"/>
        </w:rPr>
        <w:t xml:space="preserve">has established PDN connection(s) and uplink user data pending </w:t>
      </w:r>
      <w:r w:rsidRPr="002E1640">
        <w:rPr>
          <w:rFonts w:hint="eastAsia"/>
          <w:lang w:eastAsia="ko-KR"/>
        </w:rPr>
        <w:t xml:space="preserve">to be sent via user plane </w:t>
      </w:r>
      <w:r w:rsidRPr="002E1640">
        <w:rPr>
          <w:lang w:eastAsia="zh-CN"/>
        </w:rPr>
        <w:t xml:space="preserve">when it initiates the </w:t>
      </w:r>
      <w:r w:rsidRPr="002E1640">
        <w:t>tracking area updating procedure,</w:t>
      </w:r>
      <w:r w:rsidRPr="002E1640">
        <w:rPr>
          <w:lang w:eastAsia="zh-CN"/>
        </w:rPr>
        <w:t xml:space="preserve"> or uplink signalling not related to the tracking area updating procedure when the UE does not support control </w:t>
      </w:r>
      <w:r w:rsidRPr="002E1640">
        <w:rPr>
          <w:rFonts w:hint="eastAsia"/>
          <w:lang w:eastAsia="ko-KR"/>
        </w:rPr>
        <w:t>p</w:t>
      </w:r>
      <w:r w:rsidRPr="002E1640">
        <w:rPr>
          <w:lang w:eastAsia="zh-CN"/>
        </w:rPr>
        <w:t xml:space="preserve">lane </w:t>
      </w:r>
      <w:proofErr w:type="spellStart"/>
      <w:r w:rsidRPr="002E1640">
        <w:rPr>
          <w:lang w:eastAsia="zh-CN"/>
        </w:rPr>
        <w:t>CIoT</w:t>
      </w:r>
      <w:proofErr w:type="spellEnd"/>
      <w:r w:rsidRPr="002E1640">
        <w:rPr>
          <w:lang w:eastAsia="zh-CN"/>
        </w:rPr>
        <w:t xml:space="preserve"> EPS optimization,</w:t>
      </w:r>
      <w:r w:rsidRPr="002E1640">
        <w:t xml:space="preserve"> it may set the "active" flag in the TRACKING AREA UPDATE REQUEST message to indicate the request to establish the user plane to the network and to keep the NAS signalling connection after the completion of the tracking area updating procedure.</w:t>
      </w:r>
    </w:p>
    <w:p w14:paraId="3A07E86A" w14:textId="77777777" w:rsidR="0029749E" w:rsidRPr="002E1640" w:rsidRDefault="0029749E" w:rsidP="0029749E">
      <w:r w:rsidRPr="002E1640">
        <w:t xml:space="preserve">If a UE is using EPS services with control </w:t>
      </w:r>
      <w:r w:rsidRPr="002E1640">
        <w:rPr>
          <w:rFonts w:hint="eastAsia"/>
          <w:lang w:eastAsia="ko-KR"/>
        </w:rPr>
        <w:t>p</w:t>
      </w:r>
      <w:r w:rsidRPr="002E1640">
        <w:t xml:space="preserve">lane </w:t>
      </w:r>
      <w:proofErr w:type="spellStart"/>
      <w:r w:rsidRPr="002E1640">
        <w:t>CIoT</w:t>
      </w:r>
      <w:proofErr w:type="spellEnd"/>
      <w:r w:rsidRPr="002E1640">
        <w:t xml:space="preserve"> EPS optimization and has user data pending to be sent via control plane over MME but no user data pending to be sent via user plane, or uplink signalling </w:t>
      </w:r>
      <w:r w:rsidRPr="002E1640">
        <w:rPr>
          <w:lang w:eastAsia="zh-CN"/>
        </w:rPr>
        <w:t>not related to the tracking area updating procedure</w:t>
      </w:r>
      <w:r w:rsidRPr="002E1640">
        <w:t>, the UE may set the "</w:t>
      </w:r>
      <w:r w:rsidRPr="002E1640">
        <w:rPr>
          <w:rFonts w:hint="eastAsia"/>
          <w:lang w:eastAsia="ko-KR"/>
        </w:rPr>
        <w:t>signalling active</w:t>
      </w:r>
      <w:r w:rsidRPr="002E1640">
        <w:t>" flag in the TRACKING AREA UPDATE REQUEST message to indicate the request to keep the NAS signalling connection after the completion of the tracking area updating procedure.</w:t>
      </w:r>
    </w:p>
    <w:p w14:paraId="5C6C09BE" w14:textId="77777777" w:rsidR="0029749E" w:rsidRPr="002E1640" w:rsidRDefault="0029749E" w:rsidP="0029749E">
      <w:r w:rsidRPr="002E1640">
        <w:t xml:space="preserve">For all cases except cases z and </w:t>
      </w:r>
      <w:proofErr w:type="spellStart"/>
      <w:r w:rsidRPr="002E1640">
        <w:t>zd</w:t>
      </w:r>
      <w:proofErr w:type="spellEnd"/>
      <w:r w:rsidRPr="002E1640">
        <w:t xml:space="preserve">, if the UE has a </w:t>
      </w:r>
      <w:r w:rsidRPr="002E1640">
        <w:rPr>
          <w:rFonts w:hint="eastAsia"/>
          <w:lang w:eastAsia="ko-KR"/>
        </w:rPr>
        <w:t xml:space="preserve">current </w:t>
      </w:r>
      <w:r w:rsidRPr="002E1640">
        <w:t xml:space="preserve">EPS security context, the UE shall include the </w:t>
      </w:r>
      <w:proofErr w:type="spellStart"/>
      <w:r w:rsidRPr="002E1640">
        <w:rPr>
          <w:rFonts w:hint="eastAsia"/>
          <w:lang w:eastAsia="ko-KR"/>
        </w:rPr>
        <w:t>eKSI</w:t>
      </w:r>
      <w:proofErr w:type="spellEnd"/>
      <w:r w:rsidRPr="002E1640">
        <w:rPr>
          <w:rFonts w:hint="eastAsia"/>
          <w:lang w:eastAsia="ko-KR"/>
        </w:rPr>
        <w:t xml:space="preserve"> (either </w:t>
      </w:r>
      <w:r w:rsidRPr="002E1640">
        <w:t>KSI</w:t>
      </w:r>
      <w:r w:rsidRPr="002E1640">
        <w:rPr>
          <w:vertAlign w:val="subscript"/>
        </w:rPr>
        <w:t>ASME</w:t>
      </w:r>
      <w:r w:rsidRPr="002E1640">
        <w:rPr>
          <w:rFonts w:hint="eastAsia"/>
          <w:lang w:eastAsia="ko-KR"/>
        </w:rPr>
        <w:t xml:space="preserve"> or </w:t>
      </w:r>
      <w:r w:rsidRPr="002E1640">
        <w:t>KSI</w:t>
      </w:r>
      <w:r w:rsidRPr="002E1640">
        <w:rPr>
          <w:rFonts w:hint="eastAsia"/>
          <w:vertAlign w:val="subscript"/>
          <w:lang w:eastAsia="ko-KR"/>
        </w:rPr>
        <w:t>SGSN</w:t>
      </w:r>
      <w:r w:rsidRPr="002E1640">
        <w:rPr>
          <w:rFonts w:hint="eastAsia"/>
          <w:lang w:eastAsia="ko-KR"/>
        </w:rPr>
        <w:t>) in the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dentifier</w:t>
      </w:r>
      <w:r w:rsidRPr="002E1640">
        <w:rPr>
          <w:rFonts w:hint="eastAsia"/>
          <w:lang w:eastAsia="ko-KR"/>
        </w:rPr>
        <w:t xml:space="preserve"> IE</w:t>
      </w:r>
      <w:r w:rsidRPr="002E1640">
        <w:t xml:space="preserve"> in the TRACKING AREA UPDATE REQUEST message. Otherwise, the UE shall set the </w:t>
      </w:r>
      <w:r w:rsidRPr="002E1640">
        <w:rPr>
          <w:rFonts w:hint="eastAsia"/>
          <w:lang w:eastAsia="ko-KR"/>
        </w:rPr>
        <w:t>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dentifier</w:t>
      </w:r>
      <w:r w:rsidRPr="002E1640">
        <w:rPr>
          <w:rFonts w:hint="eastAsia"/>
          <w:lang w:eastAsia="ko-KR"/>
        </w:rPr>
        <w:t xml:space="preserve"> IE</w:t>
      </w:r>
      <w:r w:rsidRPr="002E1640">
        <w:t xml:space="preserve"> to the value "no key is available". If the UE has a current EPS security context, the UE shall integrity protect the TRACKING AREA UPDATE REQUEST message with the current EPS security context. Otherwise the UE shall not integrity protect the TRACKING AREA UPDATE REQUEST message.</w:t>
      </w:r>
    </w:p>
    <w:p w14:paraId="37BE92B1" w14:textId="77777777" w:rsidR="0029749E" w:rsidRPr="002E1640" w:rsidRDefault="0029749E" w:rsidP="0029749E">
      <w:r w:rsidRPr="002E1640">
        <w:rPr>
          <w:lang w:eastAsia="zh-CN"/>
        </w:rPr>
        <w:t>W</w:t>
      </w:r>
      <w:r w:rsidRPr="002E1640">
        <w:rPr>
          <w:rFonts w:hint="eastAsia"/>
          <w:lang w:eastAsia="zh-CN"/>
        </w:rPr>
        <w:t xml:space="preserve">hen the </w:t>
      </w:r>
      <w:r w:rsidRPr="002E1640">
        <w:t xml:space="preserve">tracking area updating procedure is initiated </w:t>
      </w:r>
      <w:r w:rsidRPr="002E1640">
        <w:rPr>
          <w:rFonts w:hint="eastAsia"/>
          <w:lang w:eastAsia="zh-CN"/>
        </w:rPr>
        <w:t>in EMM-IDLE</w:t>
      </w:r>
      <w:r w:rsidRPr="002E1640">
        <w:t xml:space="preserve"> </w:t>
      </w:r>
      <w:r w:rsidRPr="002E1640">
        <w:rPr>
          <w:rFonts w:hint="eastAsia"/>
          <w:lang w:eastAsia="zh-CN"/>
        </w:rPr>
        <w:t>mode</w:t>
      </w:r>
      <w:r w:rsidRPr="002E1640">
        <w:rPr>
          <w:lang w:eastAsia="zh-CN"/>
        </w:rPr>
        <w:t xml:space="preserve"> to perform </w:t>
      </w:r>
      <w:r w:rsidRPr="002E1640">
        <w:t xml:space="preserve">an inter-system change from A/Gb mode or </w:t>
      </w:r>
      <w:proofErr w:type="spellStart"/>
      <w:r w:rsidRPr="002E1640">
        <w:t>Iu</w:t>
      </w:r>
      <w:proofErr w:type="spellEnd"/>
      <w:r w:rsidRPr="002E1640">
        <w:t xml:space="preserve"> mode to S1 mode</w:t>
      </w:r>
      <w:r w:rsidRPr="002E1640">
        <w:rPr>
          <w:rFonts w:hint="eastAsia"/>
          <w:lang w:eastAsia="ko-KR"/>
        </w:rPr>
        <w:t xml:space="preserve"> and the TIN is set to </w:t>
      </w:r>
      <w:r w:rsidRPr="002E1640">
        <w:rPr>
          <w:lang w:val="en-US" w:eastAsia="ko-KR"/>
        </w:rPr>
        <w:t>"</w:t>
      </w:r>
      <w:r w:rsidRPr="002E1640">
        <w:rPr>
          <w:rFonts w:hint="eastAsia"/>
          <w:lang w:eastAsia="ko-KR"/>
        </w:rPr>
        <w:t>P-TMSI</w:t>
      </w:r>
      <w:r w:rsidRPr="002E1640">
        <w:rPr>
          <w:lang w:eastAsia="ko-KR"/>
        </w:rPr>
        <w:t>"</w:t>
      </w:r>
      <w:r w:rsidRPr="002E1640">
        <w:rPr>
          <w:lang w:eastAsia="zh-CN"/>
        </w:rPr>
        <w:t>,</w:t>
      </w:r>
      <w:r w:rsidRPr="002E1640">
        <w:t xml:space="preserve"> the UE shall include the GPRS ciphering key sequence number</w:t>
      </w:r>
      <w:r w:rsidRPr="002E1640">
        <w:rPr>
          <w:rFonts w:hint="eastAsia"/>
          <w:lang w:eastAsia="ko-KR"/>
        </w:rPr>
        <w:t xml:space="preserve"> </w:t>
      </w:r>
      <w:r w:rsidRPr="002E1640">
        <w:rPr>
          <w:lang w:eastAsia="ko-KR"/>
        </w:rPr>
        <w:t>applicable for</w:t>
      </w:r>
      <w:r w:rsidRPr="002E1640">
        <w:rPr>
          <w:rFonts w:hint="eastAsia"/>
          <w:lang w:eastAsia="ko-KR"/>
        </w:rPr>
        <w:t xml:space="preserve"> A/Gb mode or </w:t>
      </w:r>
      <w:proofErr w:type="spellStart"/>
      <w:r w:rsidRPr="002E1640">
        <w:rPr>
          <w:rFonts w:hint="eastAsia"/>
          <w:lang w:eastAsia="ko-KR"/>
        </w:rPr>
        <w:t>Iu</w:t>
      </w:r>
      <w:proofErr w:type="spellEnd"/>
      <w:r w:rsidRPr="002E1640">
        <w:rPr>
          <w:rFonts w:hint="eastAsia"/>
          <w:lang w:eastAsia="ko-KR"/>
        </w:rPr>
        <w:t xml:space="preserve"> mode</w:t>
      </w:r>
      <w:r w:rsidRPr="002E1640">
        <w:t xml:space="preserve"> and a </w:t>
      </w:r>
      <w:proofErr w:type="spellStart"/>
      <w:r w:rsidRPr="002E1640">
        <w:t>nonce</w:t>
      </w:r>
      <w:r w:rsidRPr="002E1640">
        <w:rPr>
          <w:vertAlign w:val="subscript"/>
        </w:rPr>
        <w:t>UE</w:t>
      </w:r>
      <w:proofErr w:type="spellEnd"/>
      <w:r w:rsidRPr="002E1640">
        <w:t xml:space="preserve"> in the TRACKING AREA UPDATE REQUEST message.</w:t>
      </w:r>
    </w:p>
    <w:p w14:paraId="250E73E2" w14:textId="77777777" w:rsidR="0029749E" w:rsidRPr="002E1640" w:rsidRDefault="0029749E" w:rsidP="0029749E">
      <w:pPr>
        <w:rPr>
          <w:lang w:eastAsia="ko-KR"/>
        </w:rPr>
      </w:pPr>
      <w:r w:rsidRPr="002E1640">
        <w:rPr>
          <w:lang w:eastAsia="zh-CN"/>
        </w:rPr>
        <w:lastRenderedPageBreak/>
        <w:t>W</w:t>
      </w:r>
      <w:r w:rsidRPr="002E1640">
        <w:rPr>
          <w:rFonts w:hint="eastAsia"/>
          <w:lang w:eastAsia="zh-CN"/>
        </w:rPr>
        <w:t xml:space="preserve">hen the </w:t>
      </w:r>
      <w:r w:rsidRPr="002E1640">
        <w:t xml:space="preserve">tracking area updating procedure is initiated </w:t>
      </w:r>
      <w:r w:rsidRPr="002E1640">
        <w:rPr>
          <w:rFonts w:hint="eastAsia"/>
          <w:lang w:eastAsia="zh-CN"/>
        </w:rPr>
        <w:t>in EMM-</w:t>
      </w:r>
      <w:r w:rsidRPr="002E1640">
        <w:rPr>
          <w:lang w:eastAsia="zh-CN"/>
        </w:rPr>
        <w:t>CONNECTED</w:t>
      </w:r>
      <w:r w:rsidRPr="002E1640">
        <w:t xml:space="preserve"> </w:t>
      </w:r>
      <w:r w:rsidRPr="002E1640">
        <w:rPr>
          <w:rFonts w:hint="eastAsia"/>
          <w:lang w:eastAsia="zh-CN"/>
        </w:rPr>
        <w:t>mode</w:t>
      </w:r>
      <w:r w:rsidRPr="002E1640">
        <w:rPr>
          <w:lang w:eastAsia="zh-CN"/>
        </w:rPr>
        <w:t xml:space="preserve"> to perform </w:t>
      </w:r>
      <w:r w:rsidRPr="002E1640">
        <w:t xml:space="preserve">an inter-system change from A/Gb mode or </w:t>
      </w:r>
      <w:proofErr w:type="spellStart"/>
      <w:r w:rsidRPr="002E1640">
        <w:t>Iu</w:t>
      </w:r>
      <w:proofErr w:type="spellEnd"/>
      <w:r w:rsidRPr="002E1640">
        <w:t xml:space="preserve"> mode to S1 mode</w:t>
      </w:r>
      <w:r w:rsidRPr="002E1640">
        <w:rPr>
          <w:lang w:eastAsia="zh-CN"/>
        </w:rPr>
        <w:t>,</w:t>
      </w:r>
      <w:r w:rsidRPr="002E1640">
        <w:t xml:space="preserve"> the UE shall derive the EPS NAS keys from the mapped K'</w:t>
      </w:r>
      <w:r w:rsidRPr="002E1640">
        <w:rPr>
          <w:vertAlign w:val="subscript"/>
        </w:rPr>
        <w:t>ASME</w:t>
      </w:r>
      <w:r w:rsidRPr="002E1640">
        <w:t xml:space="preserve"> using the selected NAS algorithms, </w:t>
      </w:r>
      <w:proofErr w:type="spellStart"/>
      <w:r w:rsidRPr="002E1640">
        <w:t>nonce</w:t>
      </w:r>
      <w:r w:rsidRPr="002E1640">
        <w:rPr>
          <w:vertAlign w:val="subscript"/>
        </w:rPr>
        <w:t>MME</w:t>
      </w:r>
      <w:proofErr w:type="spellEnd"/>
      <w:r w:rsidRPr="002E1640">
        <w:t xml:space="preserve"> and KSI</w:t>
      </w:r>
      <w:r w:rsidRPr="002E1640">
        <w:rPr>
          <w:vertAlign w:val="subscript"/>
        </w:rPr>
        <w:t>SGSN</w:t>
      </w:r>
      <w:r w:rsidRPr="002E1640">
        <w:t xml:space="preserve"> (to be associated with the mapped K'</w:t>
      </w:r>
      <w:r w:rsidRPr="002E1640">
        <w:rPr>
          <w:vertAlign w:val="subscript"/>
        </w:rPr>
        <w:t>ASME</w:t>
      </w:r>
      <w:r w:rsidRPr="002E1640">
        <w:t xml:space="preserve">) provided by lower layers as indicated in 3GPP TS 33.401 [19]. The UE shall reset both the uplink and downlink NAS COUNT counters of the mapped EPS security context which shall be taken into use. If the UE has a </w:t>
      </w:r>
      <w:r w:rsidRPr="002E1640">
        <w:rPr>
          <w:rFonts w:hint="eastAsia"/>
          <w:lang w:eastAsia="ko-KR"/>
        </w:rPr>
        <w:t>non-current</w:t>
      </w:r>
      <w:r w:rsidRPr="002E1640">
        <w:t xml:space="preserve"> native EPS security context, the UE shall include the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 xml:space="preserve">IE </w:t>
      </w:r>
      <w:r w:rsidRPr="002E1640">
        <w:t>and its associated GUTI,</w:t>
      </w:r>
      <w:r w:rsidRPr="002E1640">
        <w:rPr>
          <w:rFonts w:hint="eastAsia"/>
          <w:lang w:eastAsia="ko-KR"/>
        </w:rPr>
        <w:t xml:space="preserve"> </w:t>
      </w:r>
      <w:r w:rsidRPr="002E1640">
        <w:rPr>
          <w:lang w:eastAsia="ko-KR"/>
        </w:rPr>
        <w:t xml:space="preserve">as specified above, </w:t>
      </w:r>
      <w:r w:rsidRPr="002E1640">
        <w:rPr>
          <w:rFonts w:hint="eastAsia"/>
          <w:lang w:eastAsia="ko-KR"/>
        </w:rPr>
        <w:t xml:space="preserve">either </w:t>
      </w:r>
      <w:r w:rsidRPr="002E1640">
        <w:rPr>
          <w:lang w:eastAsia="ko-KR"/>
        </w:rPr>
        <w:t>in the O</w:t>
      </w:r>
      <w:r w:rsidRPr="002E1640">
        <w:rPr>
          <w:rFonts w:hint="eastAsia"/>
          <w:lang w:eastAsia="ko-KR"/>
        </w:rPr>
        <w:t>ld GUTI IE or</w:t>
      </w:r>
      <w:r w:rsidRPr="002E1640">
        <w:rPr>
          <w:lang w:eastAsia="ko-KR"/>
        </w:rPr>
        <w:t xml:space="preserve"> in the</w:t>
      </w:r>
      <w:r w:rsidRPr="002E1640">
        <w:rPr>
          <w:rFonts w:hint="eastAsia"/>
          <w:lang w:eastAsia="ko-KR"/>
        </w:rPr>
        <w:t xml:space="preserve"> </w:t>
      </w:r>
      <w:r w:rsidRPr="002E1640">
        <w:t>Additional GUTI</w:t>
      </w:r>
      <w:r w:rsidRPr="002E1640">
        <w:rPr>
          <w:rFonts w:hint="eastAsia"/>
          <w:lang w:eastAsia="ko-KR"/>
        </w:rPr>
        <w:t xml:space="preserve"> IE</w:t>
      </w:r>
      <w:r w:rsidRPr="002E1640">
        <w:t xml:space="preserve"> </w:t>
      </w:r>
      <w:r w:rsidRPr="002E1640">
        <w:rPr>
          <w:rFonts w:hint="eastAsia"/>
          <w:lang w:eastAsia="ko-KR"/>
        </w:rPr>
        <w:t>of</w:t>
      </w:r>
      <w:r w:rsidRPr="002E1640">
        <w:t xml:space="preserve"> the TRACKING AREA UPDATE REQUEST message. </w:t>
      </w:r>
      <w:r w:rsidRPr="002E1640">
        <w:rPr>
          <w:rFonts w:hint="eastAsia"/>
          <w:lang w:eastAsia="ko-KR"/>
        </w:rPr>
        <w:t xml:space="preserve">The </w:t>
      </w:r>
      <w:r w:rsidRPr="002E1640">
        <w:rPr>
          <w:lang w:eastAsia="ko-KR"/>
        </w:rPr>
        <w:t xml:space="preserve">UE shall set the </w:t>
      </w:r>
      <w:r w:rsidRPr="002E1640">
        <w:t>TSC flag in the Non-current native NAS key set identifier IE to "native security context"</w:t>
      </w:r>
      <w:r w:rsidRPr="002E1640">
        <w:rPr>
          <w:rFonts w:hint="eastAsia"/>
          <w:lang w:eastAsia="ko-KR"/>
        </w:rPr>
        <w:t>.</w:t>
      </w:r>
    </w:p>
    <w:p w14:paraId="368067F0" w14:textId="77777777" w:rsidR="0029749E" w:rsidRPr="002E1640" w:rsidRDefault="0029749E" w:rsidP="0029749E">
      <w:pPr>
        <w:rPr>
          <w:lang w:eastAsia="ko-KR"/>
        </w:rPr>
      </w:pPr>
      <w:r w:rsidRPr="002E1640">
        <w:rPr>
          <w:lang w:eastAsia="ko-KR"/>
        </w:rPr>
        <w:t>For the case z, if upper layers have indicated that IMS signalling or IMS emergency signalling was already ongoing in N1 mode before performing the inter-system change from N1 mode to S1 mode, or if the inter-system change from N1 mode to S1 mode is due to emergency services fallback, the "active" flag in the EPS update type IE shall be set to 1.</w:t>
      </w:r>
    </w:p>
    <w:p w14:paraId="77203CEC" w14:textId="77777777" w:rsidR="0029749E" w:rsidRPr="002E1640" w:rsidRDefault="0029749E" w:rsidP="0029749E">
      <w:r w:rsidRPr="002E1640">
        <w:t xml:space="preserve">For the case z, the TRACKING AREA UPDATE REQUEST message shall be integrity protected using the 5G NAS security context available in the UE. </w:t>
      </w:r>
      <w:r w:rsidRPr="002E1640">
        <w:rPr>
          <w:rFonts w:eastAsia="SimSun"/>
        </w:rPr>
        <w:t xml:space="preserve">If there is no valid 5G NAS security context available in the UE, the TRACKING AREA UPDATE REQUEST message shall be sent without integrity </w:t>
      </w:r>
      <w:r w:rsidRPr="002E1640">
        <w:t xml:space="preserve">protection. The UE shall include a GUTI, mapped from 5G-GUTI (see 3GPP TS 23.501 [58] and 3GPP TS 23.003 [2]), in the Old GUTI IE in the TRACKING AREA UPDATE REQUEST message. In addition, the UE shall include Old GUTI type IE with GUTI set to </w:t>
      </w:r>
      <w:r w:rsidRPr="002E1640">
        <w:rPr>
          <w:noProof/>
          <w:lang w:val="en-US"/>
        </w:rPr>
        <w:t>"</w:t>
      </w:r>
      <w:r w:rsidRPr="002E1640">
        <w:t>Native GUTI</w:t>
      </w:r>
      <w:r w:rsidRPr="002E1640">
        <w:rPr>
          <w:noProof/>
          <w:lang w:val="en-US"/>
        </w:rPr>
        <w:t>"</w:t>
      </w:r>
      <w:r w:rsidRPr="002E1640">
        <w:t xml:space="preserve">, and the UE shall include </w:t>
      </w:r>
      <w:r w:rsidRPr="002E1640">
        <w:rPr>
          <w:rFonts w:eastAsia="Malgun Gothic"/>
        </w:rPr>
        <w:t xml:space="preserve">a UE status IE with a 5GMM registration status set to </w:t>
      </w:r>
      <w:r w:rsidRPr="002E1640">
        <w:t>"UE is in 5GMM-REGISTERED state"</w:t>
      </w:r>
      <w:r w:rsidRPr="002E1640">
        <w:rPr>
          <w:lang w:eastAsia="zh-CN"/>
        </w:rPr>
        <w:t>.</w:t>
      </w:r>
      <w:r w:rsidRPr="002E1640">
        <w:t xml:space="preserve"> Additionally, if the UE holds a valid GUTI, the UE shall indicate the GUTI in the Additional GUTI IE.</w:t>
      </w:r>
    </w:p>
    <w:p w14:paraId="2ACE28AA" w14:textId="77777777" w:rsidR="0029749E" w:rsidRPr="002E1640" w:rsidRDefault="0029749E" w:rsidP="0029749E">
      <w:pPr>
        <w:pStyle w:val="NO"/>
      </w:pPr>
      <w:r w:rsidRPr="002E1640">
        <w:t>NOTE 5:</w:t>
      </w:r>
      <w:r w:rsidRPr="002E1640">
        <w:tab/>
        <w:t>The value of the EMM registration status included by the UE in the UE status IE is not used by the MME.</w:t>
      </w:r>
    </w:p>
    <w:p w14:paraId="41FAD035" w14:textId="77777777" w:rsidR="0029749E" w:rsidRPr="002E1640" w:rsidRDefault="0029749E" w:rsidP="0029749E">
      <w:pPr>
        <w:rPr>
          <w:lang w:eastAsia="ko-KR"/>
        </w:rPr>
      </w:pPr>
      <w:r w:rsidRPr="002E1640">
        <w:t xml:space="preserve">For the case </w:t>
      </w:r>
      <w:proofErr w:type="spellStart"/>
      <w:r w:rsidRPr="002E1640">
        <w:t>zd</w:t>
      </w:r>
      <w:proofErr w:type="spellEnd"/>
      <w:r w:rsidRPr="002E1640">
        <w:t>, the TRACKING AREA UPDATE REQUEST message shall be integrity protected using the mapped EPS security context as derived when triggering the handover to E-UTRAN (see clause</w:t>
      </w:r>
      <w:r w:rsidRPr="002E1640">
        <w:rPr>
          <w:rFonts w:hint="eastAsia"/>
        </w:rPr>
        <w:t> </w:t>
      </w:r>
      <w:r w:rsidRPr="002E1640">
        <w:t>4.4.2.</w:t>
      </w:r>
      <w:r w:rsidRPr="002E1640">
        <w:rPr>
          <w:rFonts w:hint="eastAsia"/>
          <w:lang w:eastAsia="zh-CN"/>
        </w:rPr>
        <w:t>2</w:t>
      </w:r>
      <w:r w:rsidRPr="002E1640">
        <w:t xml:space="preserve">). The UE shall include a GUTI, mapped from 5G-GUTI (see 3GPP TS 23.501 [58] and 3GPP TS 23.003 [2]), in the Old GUTI IE in the TRACKING AREA UPDATE REQUEST message. In addition, the UE shall include Old GUTI type IE with GUTI set to </w:t>
      </w:r>
      <w:r w:rsidRPr="002E1640">
        <w:rPr>
          <w:noProof/>
          <w:lang w:val="en-US"/>
        </w:rPr>
        <w:t>"</w:t>
      </w:r>
      <w:r w:rsidRPr="002E1640">
        <w:t>Native GUTI</w:t>
      </w:r>
      <w:r w:rsidRPr="002E1640">
        <w:rPr>
          <w:noProof/>
          <w:lang w:val="en-US"/>
        </w:rPr>
        <w:t>"</w:t>
      </w:r>
      <w:r w:rsidRPr="002E1640">
        <w:t xml:space="preserve">, and the UE shall include </w:t>
      </w:r>
      <w:r w:rsidRPr="002E1640">
        <w:rPr>
          <w:rFonts w:eastAsia="Malgun Gothic"/>
        </w:rPr>
        <w:t xml:space="preserve">a UE status IE with a 5GMM registration status set to </w:t>
      </w:r>
      <w:r w:rsidRPr="002E1640">
        <w:t>"UE is in 5GMM-REGISTERED state"</w:t>
      </w:r>
      <w:r w:rsidRPr="002E1640">
        <w:rPr>
          <w:lang w:eastAsia="zh-CN"/>
        </w:rPr>
        <w:t>.</w:t>
      </w:r>
      <w:r w:rsidRPr="002E1640">
        <w:t xml:space="preserve"> Additionally, if the UE holds a valid GUTI, the UE shall indicate the GUTI in the Additional GUTI IE. If the UE has a </w:t>
      </w:r>
      <w:r w:rsidRPr="002E1640">
        <w:rPr>
          <w:rFonts w:hint="eastAsia"/>
          <w:lang w:eastAsia="ko-KR"/>
        </w:rPr>
        <w:t>non-current</w:t>
      </w:r>
      <w:r w:rsidRPr="002E1640">
        <w:t xml:space="preserve"> native EPS security context, the UE shall include the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 of</w:t>
      </w:r>
      <w:r w:rsidRPr="002E1640">
        <w:t xml:space="preserve"> the TRACKING AREA UPDATE REQUEST message. </w:t>
      </w:r>
      <w:r w:rsidRPr="002E1640">
        <w:rPr>
          <w:rFonts w:hint="eastAsia"/>
          <w:lang w:eastAsia="ko-KR"/>
        </w:rPr>
        <w:t xml:space="preserve">The </w:t>
      </w:r>
      <w:r w:rsidRPr="002E1640">
        <w:rPr>
          <w:lang w:eastAsia="ko-KR"/>
        </w:rPr>
        <w:t xml:space="preserve">UE shall set the </w:t>
      </w:r>
      <w:r w:rsidRPr="002E1640">
        <w:t>TSC flag in the Non-current native NAS key set identifier IE to "native security context"</w:t>
      </w:r>
      <w:r w:rsidRPr="002E1640">
        <w:rPr>
          <w:rFonts w:hint="eastAsia"/>
          <w:lang w:eastAsia="ko-KR"/>
        </w:rPr>
        <w:t>.</w:t>
      </w:r>
    </w:p>
    <w:p w14:paraId="4E1261E9" w14:textId="77777777" w:rsidR="0029749E" w:rsidRPr="002E1640" w:rsidRDefault="0029749E" w:rsidP="0029749E">
      <w:pPr>
        <w:pStyle w:val="NO"/>
      </w:pPr>
      <w:r w:rsidRPr="002E1640">
        <w:t>NOTE 6:</w:t>
      </w:r>
      <w:r w:rsidRPr="002E1640">
        <w:tab/>
        <w:t>The value of the EMM registration status included by the UE in the UE status IE is not used by the MME.</w:t>
      </w:r>
    </w:p>
    <w:p w14:paraId="32430DA0" w14:textId="77777777" w:rsidR="0029749E" w:rsidRPr="002E1640" w:rsidRDefault="0029749E" w:rsidP="0029749E">
      <w:r w:rsidRPr="002E1640">
        <w:rPr>
          <w:lang w:eastAsia="zh-CN"/>
        </w:rPr>
        <w:t>W</w:t>
      </w:r>
      <w:r w:rsidRPr="002E1640">
        <w:rPr>
          <w:rFonts w:hint="eastAsia"/>
          <w:lang w:eastAsia="zh-CN"/>
        </w:rPr>
        <w:t xml:space="preserve">hen the </w:t>
      </w:r>
      <w:r w:rsidRPr="002E1640">
        <w:t xml:space="preserve">tracking area updating procedure is initiated </w:t>
      </w:r>
      <w:r w:rsidRPr="002E1640">
        <w:rPr>
          <w:rFonts w:hint="eastAsia"/>
          <w:lang w:eastAsia="zh-CN"/>
        </w:rPr>
        <w:t>in EMM-IDLE</w:t>
      </w:r>
      <w:r w:rsidRPr="002E1640">
        <w:t xml:space="preserve"> </w:t>
      </w:r>
      <w:r w:rsidRPr="002E1640">
        <w:rPr>
          <w:rFonts w:hint="eastAsia"/>
          <w:lang w:eastAsia="zh-CN"/>
        </w:rPr>
        <w:t>mode</w:t>
      </w:r>
      <w:r w:rsidRPr="002E1640">
        <w:rPr>
          <w:lang w:eastAsia="zh-CN"/>
        </w:rPr>
        <w:t>,</w:t>
      </w:r>
      <w:r w:rsidRPr="002E1640">
        <w:t xml:space="preserve"> the UE may also include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in the TRACKING AREA UPDATE REQUEST message, indicating which </w:t>
      </w:r>
      <w:r w:rsidRPr="002E1640">
        <w:rPr>
          <w:rFonts w:hint="eastAsia"/>
        </w:rPr>
        <w:t>EPS bearer</w:t>
      </w:r>
      <w:r w:rsidRPr="002E1640">
        <w:t xml:space="preserve"> contexts are active in the UE</w:t>
      </w:r>
      <w:r w:rsidRPr="002E1640">
        <w:rPr>
          <w:rFonts w:hint="eastAsia"/>
        </w:rPr>
        <w:t>.</w:t>
      </w:r>
      <w:r w:rsidRPr="002E1640">
        <w:t xml:space="preserve"> The UE shall include the EPS bearer context status IE in TRACKING AREA UPDATE REQUEST message:</w:t>
      </w:r>
    </w:p>
    <w:p w14:paraId="516E6EC4" w14:textId="77777777" w:rsidR="0029749E" w:rsidRPr="002E1640" w:rsidRDefault="0029749E" w:rsidP="0029749E">
      <w:pPr>
        <w:pStyle w:val="B1"/>
      </w:pPr>
      <w:r w:rsidRPr="002E1640">
        <w:t>a)</w:t>
      </w:r>
      <w:r w:rsidRPr="002E1640">
        <w:tab/>
        <w:t>for the case f;</w:t>
      </w:r>
    </w:p>
    <w:p w14:paraId="149C4586" w14:textId="77777777" w:rsidR="0029749E" w:rsidRPr="002E1640" w:rsidRDefault="0029749E" w:rsidP="0029749E">
      <w:pPr>
        <w:pStyle w:val="B1"/>
      </w:pPr>
      <w:r w:rsidRPr="002E1640">
        <w:t>b)</w:t>
      </w:r>
      <w:r w:rsidRPr="002E1640">
        <w:tab/>
        <w:t>for the case s;</w:t>
      </w:r>
    </w:p>
    <w:p w14:paraId="4A23E3DF" w14:textId="77777777" w:rsidR="0029749E" w:rsidRPr="002E1640" w:rsidRDefault="0029749E" w:rsidP="0029749E">
      <w:pPr>
        <w:pStyle w:val="B1"/>
      </w:pPr>
      <w:r w:rsidRPr="002E1640">
        <w:t>c)</w:t>
      </w:r>
      <w:r w:rsidRPr="002E1640">
        <w:tab/>
        <w:t>for the case z;</w:t>
      </w:r>
    </w:p>
    <w:p w14:paraId="5DE9B2B5" w14:textId="77777777" w:rsidR="0029749E" w:rsidRPr="002E1640" w:rsidRDefault="0029749E" w:rsidP="0029749E">
      <w:pPr>
        <w:pStyle w:val="B1"/>
      </w:pPr>
      <w:r w:rsidRPr="002E1640">
        <w:t>d)</w:t>
      </w:r>
      <w:r w:rsidRPr="002E1640">
        <w:tab/>
        <w:t>if the UE has established PDN connection(s) of "non IP" or Ethernet PDN type; and</w:t>
      </w:r>
    </w:p>
    <w:p w14:paraId="6979BBA5" w14:textId="77777777" w:rsidR="0029749E" w:rsidRPr="002E1640" w:rsidRDefault="0029749E" w:rsidP="0029749E">
      <w:pPr>
        <w:pStyle w:val="B1"/>
      </w:pPr>
      <w:r w:rsidRPr="002E1640">
        <w:t>e)</w:t>
      </w:r>
      <w:r w:rsidRPr="002E1640">
        <w:tab/>
        <w:t>if the UE:</w:t>
      </w:r>
    </w:p>
    <w:p w14:paraId="7E208660" w14:textId="77777777" w:rsidR="0029749E" w:rsidRPr="002E1640" w:rsidRDefault="0029749E" w:rsidP="0029749E">
      <w:pPr>
        <w:pStyle w:val="B2"/>
      </w:pPr>
      <w:r w:rsidRPr="002E1640">
        <w:t>1)</w:t>
      </w:r>
      <w:r w:rsidRPr="002E1640">
        <w:tab/>
        <w:t>locally deactivated at least one dedicated EPS bearer context upon an inter-system mobility from WB-S1 mode to NB-S1 mode in EMM-IDLE mode;</w:t>
      </w:r>
    </w:p>
    <w:p w14:paraId="40CFFE1F" w14:textId="77777777" w:rsidR="0029749E" w:rsidRPr="002E1640" w:rsidRDefault="0029749E" w:rsidP="0029749E">
      <w:pPr>
        <w:pStyle w:val="B2"/>
      </w:pPr>
      <w:r w:rsidRPr="002E1640">
        <w:t>2)</w:t>
      </w:r>
      <w:r w:rsidRPr="002E1640">
        <w:tab/>
        <w:t xml:space="preserve">locally deactivated at least one dedicated EPS bearer context upon an inter-system change from WB-N1 mode to NB-S1 mode in EMM-IDLE mode </w:t>
      </w:r>
      <w:r w:rsidRPr="002E1640">
        <w:rPr>
          <w:lang w:eastAsia="zh-CN"/>
        </w:rPr>
        <w:t>for the UE operating in single-registration mode</w:t>
      </w:r>
      <w:r w:rsidRPr="002E1640">
        <w:t xml:space="preserve"> (see clause 6.4.2.1); or</w:t>
      </w:r>
    </w:p>
    <w:p w14:paraId="0654BED0" w14:textId="77777777" w:rsidR="0029749E" w:rsidRPr="002E1640" w:rsidRDefault="0029749E" w:rsidP="0029749E">
      <w:pPr>
        <w:pStyle w:val="B2"/>
      </w:pPr>
      <w:r w:rsidRPr="002E1640">
        <w:t>3)</w:t>
      </w:r>
      <w:r w:rsidRPr="002E1640">
        <w:tab/>
        <w:t xml:space="preserve">locally deactivated at least one default EPS bearer context upon an inter-system change from N1 mode to NB-S1 mode in EMM-IDLE mode </w:t>
      </w:r>
      <w:r w:rsidRPr="002E1640">
        <w:rPr>
          <w:lang w:eastAsia="zh-CN"/>
        </w:rPr>
        <w:t>for the UE operating in single-registration mode (see clause 6.5.0)</w:t>
      </w:r>
      <w:r w:rsidRPr="002E1640">
        <w:t>.</w:t>
      </w:r>
    </w:p>
    <w:p w14:paraId="7C28D2FA" w14:textId="77777777" w:rsidR="0029749E" w:rsidRPr="002E1640" w:rsidRDefault="0029749E" w:rsidP="0029749E">
      <w:r w:rsidRPr="002E1640">
        <w:t xml:space="preserve">If the UE initiates the first tracking area updating procedure following an attach in A/Gb mode or </w:t>
      </w:r>
      <w:proofErr w:type="spellStart"/>
      <w:r w:rsidRPr="002E1640">
        <w:t>Iu</w:t>
      </w:r>
      <w:proofErr w:type="spellEnd"/>
      <w:r w:rsidRPr="002E1640">
        <w:t xml:space="preserve"> mode, the UE shall include a UE radio capability information update needed IE in the TRACKING AREA UPDATE REQUEST message.</w:t>
      </w:r>
    </w:p>
    <w:p w14:paraId="4532C179" w14:textId="77777777" w:rsidR="0029749E" w:rsidRPr="002E1640" w:rsidRDefault="0029749E" w:rsidP="0029749E">
      <w:r w:rsidRPr="002E1640">
        <w:lastRenderedPageBreak/>
        <w:t>If the UE initiates the first tracking area updating procedure following an initial registration in N1 mode and the UE is operating in the single-registration mode, the UE shall include a UE radio capability information update needed IE in the TRACKING AREA UPDATE REQUEST message.</w:t>
      </w:r>
    </w:p>
    <w:p w14:paraId="47351426" w14:textId="77777777" w:rsidR="0029749E" w:rsidRPr="002E1640" w:rsidRDefault="0029749E" w:rsidP="0029749E">
      <w:r w:rsidRPr="002E1640">
        <w:t>For all cases except case b, if the UE supports SRVCC to GERAN/UTRAN, the UE shall set the SRVCC to GERAN/UTRAN capability bit in the MS network capability IE to "SRVCC from UTRAN HSPA or E-UTRAN to GERAN/UTRAN supported".</w:t>
      </w:r>
    </w:p>
    <w:p w14:paraId="5A52E3CC" w14:textId="77777777" w:rsidR="0029749E" w:rsidRPr="002E1640" w:rsidRDefault="0029749E" w:rsidP="0029749E">
      <w:r w:rsidRPr="002E1640">
        <w:t xml:space="preserve">For all cases except case b, if the UE supports </w:t>
      </w:r>
      <w:proofErr w:type="spellStart"/>
      <w:r w:rsidRPr="002E1640">
        <w:t>vSRVCC</w:t>
      </w:r>
      <w:proofErr w:type="spellEnd"/>
      <w:r w:rsidRPr="002E1640">
        <w:t xml:space="preserve"> from S1 mode to </w:t>
      </w:r>
      <w:proofErr w:type="spellStart"/>
      <w:r w:rsidRPr="002E1640">
        <w:t>Iu</w:t>
      </w:r>
      <w:proofErr w:type="spellEnd"/>
      <w:r w:rsidRPr="002E1640">
        <w:t xml:space="preserve"> mode, then the</w:t>
      </w:r>
      <w:r w:rsidRPr="002E1640">
        <w:rPr>
          <w:rFonts w:hint="eastAsia"/>
          <w:lang w:eastAsia="zh-TW"/>
        </w:rPr>
        <w:t xml:space="preserve"> UE</w:t>
      </w:r>
      <w:r w:rsidRPr="002E1640">
        <w:t xml:space="preserve"> shall set the H.245 after handover capability bit in the UE network capability IE to "H.245 after SRVCC handover capability supported"</w:t>
      </w:r>
      <w:r w:rsidRPr="002E1640">
        <w:rPr>
          <w:rFonts w:hint="eastAsia"/>
          <w:lang w:eastAsia="zh-TW"/>
        </w:rPr>
        <w:t xml:space="preserve"> </w:t>
      </w:r>
      <w:r w:rsidRPr="002E1640">
        <w:t>and additionally set the SRVCC to GERAN/UTRAN capability bit in the MS network capability IE to "SRVCC from UTRAN HSPA or E-UTRAN to GERAN/UTRAN supported" in the TRACKING AREA UPDATE REQUEST message.</w:t>
      </w:r>
    </w:p>
    <w:p w14:paraId="38F9FBD3" w14:textId="77777777" w:rsidR="0029749E" w:rsidRPr="002E1640" w:rsidRDefault="0029749E" w:rsidP="0029749E">
      <w:r w:rsidRPr="002E1640">
        <w:t xml:space="preserve">For all cases except case b, if the UE supports </w:t>
      </w:r>
      <w:proofErr w:type="spellStart"/>
      <w:r w:rsidRPr="002E1640">
        <w:t>ProSe</w:t>
      </w:r>
      <w:proofErr w:type="spellEnd"/>
      <w:r w:rsidRPr="002E1640">
        <w:t xml:space="preserve"> direct discovery, then the</w:t>
      </w:r>
      <w:r w:rsidRPr="002E1640">
        <w:rPr>
          <w:rFonts w:hint="eastAsia"/>
          <w:lang w:eastAsia="zh-TW"/>
        </w:rPr>
        <w:t xml:space="preserve"> UE</w:t>
      </w:r>
      <w:r w:rsidRPr="002E1640">
        <w:t xml:space="preserve"> shall set the </w:t>
      </w:r>
      <w:proofErr w:type="spellStart"/>
      <w:r w:rsidRPr="002E1640">
        <w:t>ProSe</w:t>
      </w:r>
      <w:proofErr w:type="spellEnd"/>
      <w:r w:rsidRPr="002E1640">
        <w:t xml:space="preserve"> bit to "</w:t>
      </w:r>
      <w:proofErr w:type="spellStart"/>
      <w:r w:rsidRPr="002E1640">
        <w:t>ProSe</w:t>
      </w:r>
      <w:proofErr w:type="spellEnd"/>
      <w:r w:rsidRPr="002E1640">
        <w:t xml:space="preserve"> supported" and set the </w:t>
      </w:r>
      <w:proofErr w:type="spellStart"/>
      <w:r w:rsidRPr="002E1640">
        <w:t>ProSe</w:t>
      </w:r>
      <w:proofErr w:type="spellEnd"/>
      <w:r w:rsidRPr="002E1640">
        <w:t xml:space="preserve"> direct discovery bit to "</w:t>
      </w:r>
      <w:proofErr w:type="spellStart"/>
      <w:r w:rsidRPr="002E1640">
        <w:t>ProSe</w:t>
      </w:r>
      <w:proofErr w:type="spellEnd"/>
      <w:r w:rsidRPr="002E1640">
        <w:t xml:space="preserve"> direct discovery supported" in the UE network capability IE of the TRACKING AREA UPDATE REQUEST message.</w:t>
      </w:r>
    </w:p>
    <w:p w14:paraId="693EAB03" w14:textId="77777777" w:rsidR="0029749E" w:rsidRPr="002E1640" w:rsidRDefault="0029749E" w:rsidP="0029749E">
      <w:pPr>
        <w:rPr>
          <w:lang w:eastAsia="ko-KR"/>
        </w:rPr>
      </w:pPr>
      <w:r w:rsidRPr="002E1640">
        <w:t xml:space="preserve">For all cases except case b, if the UE supports </w:t>
      </w:r>
      <w:proofErr w:type="spellStart"/>
      <w:r w:rsidRPr="002E1640">
        <w:t>ProSe</w:t>
      </w:r>
      <w:proofErr w:type="spellEnd"/>
      <w:r w:rsidRPr="002E1640">
        <w:t xml:space="preserve"> direct communication, then the</w:t>
      </w:r>
      <w:r w:rsidRPr="002E1640">
        <w:rPr>
          <w:rFonts w:hint="eastAsia"/>
          <w:lang w:eastAsia="zh-TW"/>
        </w:rPr>
        <w:t xml:space="preserve"> UE</w:t>
      </w:r>
      <w:r w:rsidRPr="002E1640">
        <w:t xml:space="preserve"> shall set the </w:t>
      </w:r>
      <w:proofErr w:type="spellStart"/>
      <w:r w:rsidRPr="002E1640">
        <w:t>ProSe</w:t>
      </w:r>
      <w:proofErr w:type="spellEnd"/>
      <w:r w:rsidRPr="002E1640">
        <w:t xml:space="preserve"> bit to "</w:t>
      </w:r>
      <w:proofErr w:type="spellStart"/>
      <w:r w:rsidRPr="002E1640">
        <w:t>ProSe</w:t>
      </w:r>
      <w:proofErr w:type="spellEnd"/>
      <w:r w:rsidRPr="002E1640">
        <w:t xml:space="preserve"> supported" and set the </w:t>
      </w:r>
      <w:proofErr w:type="spellStart"/>
      <w:r w:rsidRPr="002E1640">
        <w:t>ProSe</w:t>
      </w:r>
      <w:proofErr w:type="spellEnd"/>
      <w:r w:rsidRPr="002E1640">
        <w:t xml:space="preserve"> direct communication bit to "</w:t>
      </w:r>
      <w:proofErr w:type="spellStart"/>
      <w:r w:rsidRPr="002E1640">
        <w:t>ProSe</w:t>
      </w:r>
      <w:proofErr w:type="spellEnd"/>
      <w:r w:rsidRPr="002E1640">
        <w:t xml:space="preserve"> direct communication supported" in the UE network capability IE of the TRACKING AREA UPDATE REQUEST message.</w:t>
      </w:r>
    </w:p>
    <w:p w14:paraId="2433785E" w14:textId="77777777" w:rsidR="0029749E" w:rsidRPr="002E1640" w:rsidRDefault="0029749E" w:rsidP="0029749E">
      <w:r w:rsidRPr="002E1640">
        <w:t xml:space="preserve">For all cases except case b, if the UE supports </w:t>
      </w:r>
      <w:r w:rsidRPr="002E1640">
        <w:rPr>
          <w:rFonts w:hint="eastAsia"/>
          <w:lang w:eastAsia="ko-KR"/>
        </w:rPr>
        <w:t xml:space="preserve">acting as a </w:t>
      </w:r>
      <w:proofErr w:type="spellStart"/>
      <w:r w:rsidRPr="002E1640">
        <w:t>ProSe</w:t>
      </w:r>
      <w:proofErr w:type="spellEnd"/>
      <w:r w:rsidRPr="002E1640">
        <w:t xml:space="preserve"> UE-to-network relay, then the</w:t>
      </w:r>
      <w:r w:rsidRPr="002E1640">
        <w:rPr>
          <w:rFonts w:hint="eastAsia"/>
          <w:lang w:eastAsia="zh-TW"/>
        </w:rPr>
        <w:t xml:space="preserve"> UE</w:t>
      </w:r>
      <w:r w:rsidRPr="002E1640">
        <w:t xml:space="preserve"> shall set the </w:t>
      </w:r>
      <w:proofErr w:type="spellStart"/>
      <w:r w:rsidRPr="002E1640">
        <w:t>ProSe</w:t>
      </w:r>
      <w:proofErr w:type="spellEnd"/>
      <w:r w:rsidRPr="002E1640">
        <w:t xml:space="preserve"> bit to "</w:t>
      </w:r>
      <w:proofErr w:type="spellStart"/>
      <w:r w:rsidRPr="002E1640">
        <w:t>ProSe</w:t>
      </w:r>
      <w:proofErr w:type="spellEnd"/>
      <w:r w:rsidRPr="002E1640">
        <w:t xml:space="preserve"> supported" and set the </w:t>
      </w:r>
      <w:proofErr w:type="spellStart"/>
      <w:r w:rsidRPr="002E1640">
        <w:t>ProSe</w:t>
      </w:r>
      <w:proofErr w:type="spellEnd"/>
      <w:r w:rsidRPr="002E1640">
        <w:t xml:space="preserve"> UE-to-network relay</w:t>
      </w:r>
      <w:r w:rsidRPr="002E1640">
        <w:rPr>
          <w:rFonts w:hint="eastAsia"/>
          <w:lang w:eastAsia="ko-KR"/>
        </w:rPr>
        <w:t xml:space="preserve"> </w:t>
      </w:r>
      <w:r w:rsidRPr="002E1640">
        <w:t xml:space="preserve">bit to "acting as a </w:t>
      </w:r>
      <w:proofErr w:type="spellStart"/>
      <w:r w:rsidRPr="002E1640">
        <w:t>ProSe</w:t>
      </w:r>
      <w:proofErr w:type="spellEnd"/>
      <w:r w:rsidRPr="002E1640">
        <w:t xml:space="preserve"> UE-to-network relay</w:t>
      </w:r>
      <w:r w:rsidRPr="002E1640">
        <w:rPr>
          <w:rFonts w:hint="eastAsia"/>
          <w:lang w:eastAsia="ko-KR"/>
        </w:rPr>
        <w:t xml:space="preserve"> </w:t>
      </w:r>
      <w:r w:rsidRPr="002E1640">
        <w:t>supported" in the UE network capability IE of the TRACKING AREA UPDATE REQUEST message.</w:t>
      </w:r>
    </w:p>
    <w:p w14:paraId="659D85AA" w14:textId="77777777" w:rsidR="0029749E" w:rsidRPr="002E1640" w:rsidRDefault="0029749E" w:rsidP="0029749E">
      <w:r w:rsidRPr="002E1640">
        <w:rPr>
          <w:lang w:eastAsia="ko-KR"/>
        </w:rPr>
        <w:t>If the UE</w:t>
      </w:r>
      <w:r w:rsidRPr="002E1640">
        <w:t xml:space="preserve"> supports NB-S1 mode, Non-IP or Ethernet PDN type, N1 mode, or </w:t>
      </w:r>
      <w:r w:rsidRPr="002E1640">
        <w:rPr>
          <w:snapToGrid w:val="0"/>
        </w:rPr>
        <w:t xml:space="preserve">if the UE supports </w:t>
      </w:r>
      <w:r w:rsidRPr="002E1640">
        <w:t>DNS over (D)TLS (see 3GPP TS 33.501 [24]), then the UE shall support the extended protocol configuration options IE.</w:t>
      </w:r>
    </w:p>
    <w:p w14:paraId="671DAA97" w14:textId="77777777" w:rsidR="0029749E" w:rsidRPr="002E1640" w:rsidRDefault="0029749E" w:rsidP="0029749E">
      <w:pPr>
        <w:pStyle w:val="NO"/>
        <w:rPr>
          <w:lang w:val="en-US" w:eastAsia="zh-CN"/>
        </w:rPr>
      </w:pPr>
      <w:r w:rsidRPr="002E1640">
        <w:rPr>
          <w:lang w:val="en-US" w:eastAsia="zh-CN"/>
        </w:rPr>
        <w:t>NOTE</w:t>
      </w:r>
      <w:r w:rsidRPr="002E1640">
        <w:rPr>
          <w:lang w:eastAsia="ko-KR"/>
        </w:rPr>
        <w:t> 7</w:t>
      </w:r>
      <w:r w:rsidRPr="002E1640">
        <w:rPr>
          <w:lang w:val="en-US" w:eastAsia="zh-CN"/>
        </w:rPr>
        <w:t>:</w:t>
      </w:r>
      <w:r w:rsidRPr="002E1640">
        <w:rPr>
          <w:lang w:val="en-US" w:eastAsia="zh-CN"/>
        </w:rPr>
        <w:tab/>
        <w:t>Support of DNS over (D)TLS is based on the informative requirements as specified in 3GPP TS 33.501 [24].</w:t>
      </w:r>
    </w:p>
    <w:p w14:paraId="782648E8" w14:textId="3A1FA02A" w:rsidR="0029749E" w:rsidRDefault="0029749E" w:rsidP="0029749E">
      <w:pPr>
        <w:rPr>
          <w:ins w:id="61" w:author="Sunghoon rev" w:date="2021-10-25T09:51:00Z"/>
        </w:rPr>
      </w:pPr>
      <w:r w:rsidRPr="002E1640">
        <w:t xml:space="preserve">For all cases except case b, if the UE supports the extended protocol configuration options IE, then the UE shall set the </w:t>
      </w:r>
      <w:proofErr w:type="spellStart"/>
      <w:r w:rsidRPr="002E1640">
        <w:t>ePCO</w:t>
      </w:r>
      <w:proofErr w:type="spellEnd"/>
      <w:r w:rsidRPr="002E1640">
        <w:t xml:space="preserve"> bit to "extended protocol configuration options supported" in the UE network capability IE of the TRACKING AREA UPDATE REQUEST message.</w:t>
      </w:r>
    </w:p>
    <w:p w14:paraId="2F92B6E3" w14:textId="243F4258" w:rsidR="00264240" w:rsidRPr="002E1640" w:rsidRDefault="00264240" w:rsidP="00264240">
      <w:ins w:id="62" w:author="Sunghoon rev" w:date="2021-10-29T15:29:00Z">
        <w:r>
          <w:t xml:space="preserve">If the UE supports providing PDU session ID in the </w:t>
        </w:r>
      </w:ins>
      <w:ins w:id="63" w:author="Sunghoon" w:date="2021-11-02T12:32:00Z">
        <w:r w:rsidR="0075659A">
          <w:t>protocol</w:t>
        </w:r>
      </w:ins>
      <w:ins w:id="64" w:author="Sunghoon rev" w:date="2021-10-29T15:35:00Z">
        <w:r w:rsidR="00956F36">
          <w:t xml:space="preserve"> configuration option IE or the </w:t>
        </w:r>
      </w:ins>
      <w:ins w:id="65" w:author="Sunghoon rev" w:date="2021-10-29T15:29:00Z">
        <w:r>
          <w:t xml:space="preserve">extended protocol configuration option IE when </w:t>
        </w:r>
      </w:ins>
      <w:ins w:id="66" w:author="Sunghoon_rev" w:date="2021-11-17T06:22:00Z">
        <w:r w:rsidR="001C6D36">
          <w:t xml:space="preserve">its </w:t>
        </w:r>
      </w:ins>
      <w:ins w:id="67" w:author="Sunghoon rev" w:date="2021-10-29T15:29:00Z">
        <w:r>
          <w:t xml:space="preserve">N1 mode capability is disabled, </w:t>
        </w:r>
        <w:r>
          <w:rPr>
            <w:lang w:val="en-US" w:eastAsia="zh-CN"/>
          </w:rPr>
          <w:t>then</w:t>
        </w:r>
        <w:r>
          <w:t xml:space="preserve"> the UE shall set the </w:t>
        </w:r>
        <w:proofErr w:type="spellStart"/>
        <w:r>
          <w:t>ePCO</w:t>
        </w:r>
        <w:proofErr w:type="spellEnd"/>
        <w:r>
          <w:t xml:space="preserve"> bit to </w:t>
        </w:r>
        <w:r w:rsidRPr="00CC0C94">
          <w:t xml:space="preserve">"extended protocol configuration options supported" in the UE network capability IE of the </w:t>
        </w:r>
        <w:r w:rsidRPr="002E1640">
          <w:t xml:space="preserve">TRACKING AREA UPDATE </w:t>
        </w:r>
        <w:r w:rsidRPr="00CC0C94">
          <w:t>REQUEST message</w:t>
        </w:r>
        <w:r>
          <w:t>.</w:t>
        </w:r>
      </w:ins>
    </w:p>
    <w:p w14:paraId="6FC7D541" w14:textId="77777777" w:rsidR="0029749E" w:rsidRPr="002E1640" w:rsidRDefault="0029749E" w:rsidP="0029749E">
      <w:r w:rsidRPr="002E1640">
        <w:t>For all cases except case b, if the UE supports V2X communication over E-UTRAN-PC5, then the</w:t>
      </w:r>
      <w:r w:rsidRPr="002E1640">
        <w:rPr>
          <w:rFonts w:hint="eastAsia"/>
          <w:lang w:eastAsia="zh-TW"/>
        </w:rPr>
        <w:t xml:space="preserve"> UE</w:t>
      </w:r>
      <w:r w:rsidRPr="002E1640">
        <w:t xml:space="preserve"> shall set the V2X PC5 bit to "V2X communication over E-UTRAN-PC5 supported" in the UE network capability IE of the TRACKING AREA UPDATE REQUEST message.</w:t>
      </w:r>
    </w:p>
    <w:p w14:paraId="604D0AE2" w14:textId="77777777" w:rsidR="0029749E" w:rsidRPr="002E1640" w:rsidRDefault="0029749E" w:rsidP="0029749E">
      <w:r w:rsidRPr="002E1640">
        <w:t>For all cases except case b, if the UE supports V2X communication over NR-PC5, then the</w:t>
      </w:r>
      <w:r w:rsidRPr="002E1640">
        <w:rPr>
          <w:rFonts w:hint="eastAsia"/>
          <w:lang w:eastAsia="zh-TW"/>
        </w:rPr>
        <w:t xml:space="preserve"> UE</w:t>
      </w:r>
      <w:r w:rsidRPr="002E1640">
        <w:t xml:space="preserve"> shall set the V2X NR-PC5 bit to "V2X communication over NR-PC5 supported" in the UE network capability IE of the TRACKING AREA UPDATE REQUEST message.</w:t>
      </w:r>
    </w:p>
    <w:p w14:paraId="06A76C14" w14:textId="77777777" w:rsidR="0029749E" w:rsidRPr="002E1640" w:rsidRDefault="0029749E" w:rsidP="0029749E">
      <w:r w:rsidRPr="002E1640">
        <w:t xml:space="preserve">For all cases except case b, if the UE supports the restriction on use of enhanced coverage, then the UE shall set the </w:t>
      </w:r>
      <w:proofErr w:type="spellStart"/>
      <w:r w:rsidRPr="002E1640">
        <w:t>RestrictEC</w:t>
      </w:r>
      <w:proofErr w:type="spellEnd"/>
      <w:r w:rsidRPr="002E1640">
        <w:t xml:space="preserve"> bit to "Restriction on use of enhanced coverage supported" in the UE network capability IE of the TRACKING AREA UPDATE REQUEST message.</w:t>
      </w:r>
    </w:p>
    <w:p w14:paraId="5FE9E4ED" w14:textId="77777777" w:rsidR="0029749E" w:rsidRPr="002E1640" w:rsidRDefault="0029749E" w:rsidP="0029749E">
      <w:r w:rsidRPr="002E1640">
        <w:t xml:space="preserve">For all cases except case b, if the UE supports the control plane data back-off </w:t>
      </w:r>
      <w:r w:rsidRPr="002E1640">
        <w:rPr>
          <w:noProof/>
          <w:lang w:eastAsia="zh-CN"/>
        </w:rPr>
        <w:t>timer T3448</w:t>
      </w:r>
      <w:r w:rsidRPr="002E1640">
        <w:t>, the UE shall set the CP backoff bit to "backoff timer for transport of user data via the control plane supported" in the UE network capability IE of the TRACKING AREA UPDATE REQUEST message.</w:t>
      </w:r>
    </w:p>
    <w:p w14:paraId="2B0031A3" w14:textId="77777777" w:rsidR="0029749E" w:rsidRPr="002E1640" w:rsidRDefault="0029749E" w:rsidP="0029749E">
      <w:r w:rsidRPr="002E1640">
        <w:t>For all cases except case b, if the UE supports dual connectivity with NR, then the</w:t>
      </w:r>
      <w:r w:rsidRPr="002E1640">
        <w:rPr>
          <w:rFonts w:hint="eastAsia"/>
          <w:lang w:eastAsia="zh-TW"/>
        </w:rPr>
        <w:t xml:space="preserve"> UE</w:t>
      </w:r>
      <w:r w:rsidRPr="002E1640">
        <w:t xml:space="preserve"> shall set the DCNR bit to "dual connectivity with NR supported" in the UE network capability IE of the TRACKING AREA UPDATE REQUEST message and shall include the UE additional security capability IE in the TRACKING AREA UPDATE REQUEST message.</w:t>
      </w:r>
    </w:p>
    <w:p w14:paraId="417D1660" w14:textId="77777777" w:rsidR="0029749E" w:rsidRPr="002E1640" w:rsidRDefault="0029749E" w:rsidP="0029749E">
      <w:r w:rsidRPr="002E1640">
        <w:t>For all cases except case b, if the UE supports SGC, then the UE shall set the SGC bit to "service gap control supported" in the UE network capability IE of the TRACKING AREA UPDATE REQUEST message.</w:t>
      </w:r>
    </w:p>
    <w:p w14:paraId="76D04ABF" w14:textId="77777777" w:rsidR="0029749E" w:rsidRPr="002E1640" w:rsidRDefault="0029749E" w:rsidP="0029749E">
      <w:r w:rsidRPr="002E1640">
        <w:lastRenderedPageBreak/>
        <w:t>For all cases except case b, if the UE supports signalling for a maximum number of 15 EPS bearer contexts, then the</w:t>
      </w:r>
      <w:r w:rsidRPr="002E1640">
        <w:rPr>
          <w:rFonts w:hint="eastAsia"/>
          <w:lang w:eastAsia="zh-TW"/>
        </w:rPr>
        <w:t xml:space="preserve"> UE</w:t>
      </w:r>
      <w:r w:rsidRPr="002E1640">
        <w:t xml:space="preserve"> shall set the 15 bearers bit to "Signalling for a maximum number of 15 EPS bearer contexts supported" in the UE network capability IE of the TRACKING AREA UPDATE REQUEST message.</w:t>
      </w:r>
    </w:p>
    <w:p w14:paraId="2FD0747A" w14:textId="77777777" w:rsidR="0029749E" w:rsidRPr="002E1640" w:rsidRDefault="0029749E" w:rsidP="0029749E">
      <w:r w:rsidRPr="002E1640">
        <w:t xml:space="preserve">For all cases except cases b and </w:t>
      </w:r>
      <w:proofErr w:type="spellStart"/>
      <w:r w:rsidRPr="002E1640">
        <w:t>zb</w:t>
      </w:r>
      <w:proofErr w:type="spellEnd"/>
      <w:r w:rsidRPr="002E1640">
        <w:t xml:space="preserve">, if the UE supports ciphered broadcast assistance data and the UE needs to obtain new ciphering keys, the UE shall include the Additional information requested IE with the </w:t>
      </w:r>
      <w:proofErr w:type="spellStart"/>
      <w:r w:rsidRPr="002E1640">
        <w:t>CipherKey</w:t>
      </w:r>
      <w:proofErr w:type="spellEnd"/>
      <w:r w:rsidRPr="002E1640">
        <w:t xml:space="preserve"> bit set to "ciphering keys for ciphered broadcast assistance data requested" in the TRACKING AREA UPDATE REQUEST message.</w:t>
      </w:r>
    </w:p>
    <w:p w14:paraId="6B114628" w14:textId="77777777" w:rsidR="0029749E" w:rsidRPr="002E1640" w:rsidRDefault="0029749E" w:rsidP="0029749E">
      <w:r w:rsidRPr="002E1640">
        <w:t xml:space="preserve">For case </w:t>
      </w:r>
      <w:proofErr w:type="spellStart"/>
      <w:r w:rsidRPr="002E1640">
        <w:t>ee</w:t>
      </w:r>
      <w:proofErr w:type="spellEnd"/>
      <w:r w:rsidRPr="002E1640">
        <w:t xml:space="preserve">, the UE shall include the Additional information requested IE with the </w:t>
      </w:r>
      <w:proofErr w:type="spellStart"/>
      <w:r w:rsidRPr="002E1640">
        <w:t>CipherKey</w:t>
      </w:r>
      <w:proofErr w:type="spellEnd"/>
      <w:r w:rsidRPr="002E1640">
        <w:t xml:space="preserve"> bit set to "ciphering keys for ciphered broadcast assistance data requested" in the TRACKING AREA UPDATE REQUEST message.</w:t>
      </w:r>
    </w:p>
    <w:p w14:paraId="10BD6492" w14:textId="77777777" w:rsidR="0029749E" w:rsidRPr="002E1640" w:rsidRDefault="0029749E" w:rsidP="0029749E">
      <w:r w:rsidRPr="002E1640">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2E1640">
        <w:t>CipherKey</w:t>
      </w:r>
      <w:proofErr w:type="spellEnd"/>
      <w:r w:rsidRPr="002E1640">
        <w:t xml:space="preserve"> bit set to "ciphering keys for ciphered broadcast assistance data requested" in the TRACKING AREA UPDATE REQUEST message.</w:t>
      </w:r>
    </w:p>
    <w:p w14:paraId="4CC7E837" w14:textId="77777777" w:rsidR="0029749E" w:rsidRPr="002E1640" w:rsidRDefault="0029749E" w:rsidP="0029749E">
      <w:r w:rsidRPr="002E1640">
        <w:t xml:space="preserve">For case b, if the UE supports ciphered broadcast assistance data and the remaining validity time for one or more ciphering keys stored at the UE is less than timer T3412, the UE should include the Additional information requested IE with the </w:t>
      </w:r>
      <w:proofErr w:type="spellStart"/>
      <w:r w:rsidRPr="002E1640">
        <w:t>CipherKey</w:t>
      </w:r>
      <w:proofErr w:type="spellEnd"/>
      <w:r w:rsidRPr="002E1640">
        <w:t xml:space="preserve"> bit set to "ciphering keys for ciphered broadcast assistance data requested" in the TRACKING AREA UPDATE REQUEST message.</w:t>
      </w:r>
    </w:p>
    <w:p w14:paraId="2C246225" w14:textId="0D428039" w:rsidR="0029749E" w:rsidRPr="002E1640" w:rsidRDefault="0029749E" w:rsidP="0029749E">
      <w:r w:rsidRPr="002E1640">
        <w:t>For all cases except case b, if the UE supports N1 mode for 3GPP access, the UE shall set the N1mode bit to "N1 mode for 3GPP access supported" in the UE network capability IE of the TRACKING AREA UPDATE REQUEST message and shall include the UE additional security capability IE in the TRACKING AREA UPDATE REQUEST message.</w:t>
      </w:r>
    </w:p>
    <w:p w14:paraId="6D8F9E78" w14:textId="77777777" w:rsidR="00D66067" w:rsidRPr="002E1640" w:rsidRDefault="00D66067" w:rsidP="00D66067">
      <w:r w:rsidRPr="002E1640">
        <w:t>For all cases except case b, in WB-S1 mode, if the UE supports RACS the UE shall set the RACS bit to "RACS supported" in the UE network capability IE of the TRACKING AREA UPDATE REQUEST message.</w:t>
      </w:r>
    </w:p>
    <w:p w14:paraId="39BF59EE" w14:textId="77777777" w:rsidR="00D66067" w:rsidRPr="002E1640" w:rsidRDefault="00D66067" w:rsidP="00D66067">
      <w:r w:rsidRPr="002E1640">
        <w:t xml:space="preserve">For cases n, za and </w:t>
      </w:r>
      <w:proofErr w:type="spellStart"/>
      <w:r w:rsidRPr="002E1640">
        <w:t>zc</w:t>
      </w:r>
      <w:proofErr w:type="spellEnd"/>
      <w:r w:rsidRPr="002E1640">
        <w:t>, in WB-S1 mode, if the UE supports RACS and the UE has an applicable UE radio capability ID for the new UE radio configuration in the selected PLMN, the UE shall set the URCIDA bit to "UE radio capability ID available" in the UE radio capability ID availability IE of the TRACKING AREA UPDATE REQUEST message.</w:t>
      </w:r>
    </w:p>
    <w:p w14:paraId="7CE9CE82" w14:textId="77777777" w:rsidR="00D66067" w:rsidRPr="002E1640" w:rsidRDefault="00D66067" w:rsidP="00D66067">
      <w:r w:rsidRPr="002E1640">
        <w:t xml:space="preserve">For all cases except cases b, </w:t>
      </w:r>
      <w:r w:rsidRPr="002E1640">
        <w:rPr>
          <w:lang w:eastAsia="ko-KR"/>
        </w:rPr>
        <w:t xml:space="preserve">n, za and </w:t>
      </w:r>
      <w:proofErr w:type="spellStart"/>
      <w:r w:rsidRPr="002E1640">
        <w:rPr>
          <w:lang w:eastAsia="ko-KR"/>
        </w:rPr>
        <w:t>zc</w:t>
      </w:r>
      <w:proofErr w:type="spellEnd"/>
      <w:r w:rsidRPr="002E1640">
        <w:t>, in WB-S1 mode, if the UE has an applicable UE radio capability ID for the current UE radio configuration in the selected PLMN, the UE shall set the URCIDA bit to "UE radio capability ID available" in the UE radio capability ID availability IE of the TRACKING AREA UPDATE REQUEST message.</w:t>
      </w:r>
    </w:p>
    <w:p w14:paraId="30A44345" w14:textId="77777777" w:rsidR="00D66067" w:rsidRPr="002E1640" w:rsidRDefault="00D66067" w:rsidP="00D66067">
      <w:r w:rsidRPr="002E1640">
        <w:t>For all cases except case b, if the UE supports WUS assistance, then the</w:t>
      </w:r>
      <w:r w:rsidRPr="002E1640">
        <w:rPr>
          <w:rFonts w:hint="eastAsia"/>
          <w:lang w:eastAsia="zh-TW"/>
        </w:rPr>
        <w:t xml:space="preserve"> UE</w:t>
      </w:r>
      <w:r w:rsidRPr="002E1640">
        <w:t xml:space="preserve"> shall set the WUSA bit to "WUS assistance supported" in the UE network capability IE, and if the </w:t>
      </w:r>
      <w:r w:rsidRPr="002E1640">
        <w:rPr>
          <w:rFonts w:hint="eastAsia"/>
          <w:lang w:eastAsia="zh-CN"/>
        </w:rPr>
        <w:t>UE</w:t>
      </w:r>
      <w:r w:rsidRPr="002E1640">
        <w:t xml:space="preserve"> is not attaching for emergency bearer services, the UE may include its UE paging probability information in the Requested WUS assistance information IE in the TRACKING AREA UPDATE REQUEST message.</w:t>
      </w:r>
    </w:p>
    <w:p w14:paraId="28B5733A" w14:textId="77777777" w:rsidR="00D66067" w:rsidRPr="002E1640" w:rsidRDefault="00D66067" w:rsidP="00D66067">
      <w:r w:rsidRPr="002E1640">
        <w:t>For all cases, for a MUSIM capable UE if the UE needs to indicate an IMSI offset value to the network and the network has indicated to the UE that it supports paging timing collision control, the UE shall include the IMSI offset value in the Requested IMSI offset IE in the TRACKING AREA UPDATE REQUEST message.</w:t>
      </w:r>
    </w:p>
    <w:p w14:paraId="541244A5" w14:textId="77777777" w:rsidR="00D66067" w:rsidRPr="002E1640" w:rsidRDefault="00D66067" w:rsidP="00D66067">
      <w:r w:rsidRPr="002E1640">
        <w:t>If the UE supports MUSIM and requests the network to release the NAS signalling connection, the UE shall set Request type to "NAS signalling connection release" in the UE request type IE and may set the paging restriction preferences in the Paging restriction IE in the TRACKING AREA UPDATE REQUEST message. In addition, the UE shall</w:t>
      </w:r>
    </w:p>
    <w:p w14:paraId="5BE06035" w14:textId="77777777" w:rsidR="00D66067" w:rsidRPr="002E1640" w:rsidRDefault="00D66067" w:rsidP="00D66067">
      <w:pPr>
        <w:pStyle w:val="B1"/>
        <w:rPr>
          <w:lang w:eastAsia="ko-KR"/>
        </w:rPr>
      </w:pPr>
      <w:r w:rsidRPr="002E1640">
        <w:t>-</w:t>
      </w:r>
      <w:r w:rsidRPr="002E1640">
        <w:tab/>
        <w:t xml:space="preserve">set the </w:t>
      </w:r>
      <w:r w:rsidRPr="002E1640">
        <w:rPr>
          <w:lang w:eastAsia="ko-KR"/>
        </w:rPr>
        <w:t>"active" flag to 0 in the EPS update type IE; and</w:t>
      </w:r>
    </w:p>
    <w:p w14:paraId="49D7AB2B" w14:textId="77777777" w:rsidR="00D66067" w:rsidRPr="002E1640" w:rsidRDefault="00D66067" w:rsidP="00D66067">
      <w:pPr>
        <w:pStyle w:val="B1"/>
        <w:rPr>
          <w:lang w:eastAsia="ko-KR"/>
        </w:rPr>
      </w:pPr>
      <w:r w:rsidRPr="002E1640">
        <w:rPr>
          <w:lang w:eastAsia="ko-KR"/>
        </w:rPr>
        <w:t>-</w:t>
      </w:r>
      <w:r w:rsidRPr="002E1640">
        <w:rPr>
          <w:lang w:eastAsia="ko-KR"/>
        </w:rPr>
        <w:tab/>
        <w:t>set the "signalling active" flag to 0 in the Additional update type IE, if the Additional update type IE is included.</w:t>
      </w:r>
    </w:p>
    <w:p w14:paraId="71CE6942" w14:textId="77777777" w:rsidR="00D66067" w:rsidRPr="002E1640" w:rsidRDefault="00D66067" w:rsidP="00D66067">
      <w:pPr>
        <w:pStyle w:val="EditorsNote"/>
      </w:pPr>
      <w:r w:rsidRPr="002E1640">
        <w:rPr>
          <w:lang w:eastAsia="ko-KR"/>
        </w:rPr>
        <w:t>Editor's Note [MUSIM]: What is meant by "If the UE supports MUSIM" and all such statements in the specification is for FFS and will be specified subsequently</w:t>
      </w:r>
    </w:p>
    <w:p w14:paraId="16A9049C" w14:textId="77777777" w:rsidR="00D66067" w:rsidRPr="002E1640" w:rsidRDefault="00D66067" w:rsidP="00D66067">
      <w:pPr>
        <w:pStyle w:val="TH"/>
        <w:rPr>
          <w:lang w:eastAsia="zh-CN"/>
        </w:rPr>
      </w:pPr>
      <w:r w:rsidRPr="002E1640">
        <w:object w:dxaOrig="10336" w:dyaOrig="6722" w14:anchorId="3FEFCCC6">
          <v:shape id="_x0000_i1026" type="#_x0000_t75" style="width:441pt;height:4in" o:ole="">
            <v:imagedata r:id="rId23" o:title=""/>
          </v:shape>
          <o:OLEObject Type="Embed" ProgID="Visio.Drawing.11" ShapeID="_x0000_i1026" DrawAspect="Content" ObjectID="_1698635712" r:id="rId24"/>
        </w:object>
      </w:r>
    </w:p>
    <w:p w14:paraId="6D22A36B" w14:textId="77777777" w:rsidR="00D66067" w:rsidRPr="002E1640" w:rsidRDefault="00D66067" w:rsidP="00D66067">
      <w:pPr>
        <w:pStyle w:val="TF"/>
      </w:pPr>
      <w:r w:rsidRPr="002E1640">
        <w:t xml:space="preserve">Figure </w:t>
      </w:r>
      <w:r w:rsidRPr="002E1640">
        <w:rPr>
          <w:rFonts w:hint="eastAsia"/>
          <w:lang w:eastAsia="zh-CN"/>
        </w:rPr>
        <w:t>5</w:t>
      </w:r>
      <w:r w:rsidRPr="002E1640">
        <w:t>.</w:t>
      </w:r>
      <w:r w:rsidRPr="002E1640">
        <w:rPr>
          <w:rFonts w:hint="eastAsia"/>
          <w:lang w:eastAsia="zh-CN"/>
        </w:rPr>
        <w:t>5</w:t>
      </w:r>
      <w:r w:rsidRPr="002E1640">
        <w:t>.</w:t>
      </w:r>
      <w:r w:rsidRPr="002E1640">
        <w:rPr>
          <w:rFonts w:hint="eastAsia"/>
          <w:lang w:eastAsia="zh-CN"/>
        </w:rPr>
        <w:t>3</w:t>
      </w:r>
      <w:r w:rsidRPr="002E1640">
        <w:rPr>
          <w:lang w:eastAsia="zh-CN"/>
        </w:rPr>
        <w:t>.2.2.</w:t>
      </w:r>
      <w:r w:rsidRPr="002E1640">
        <w:t xml:space="preserve">1: </w:t>
      </w:r>
      <w:r w:rsidRPr="002E1640">
        <w:rPr>
          <w:rFonts w:hint="eastAsia"/>
          <w:lang w:eastAsia="zh-CN"/>
        </w:rPr>
        <w:t>Track</w:t>
      </w:r>
      <w:r w:rsidRPr="002E1640">
        <w:t>ing area updating procedure</w:t>
      </w:r>
    </w:p>
    <w:p w14:paraId="5BC69CD4" w14:textId="6A7C7B2B" w:rsidR="005812BE" w:rsidRDefault="006E1BA2" w:rsidP="006E1BA2">
      <w:pPr>
        <w:jc w:val="center"/>
        <w:rPr>
          <w:lang w:val="en-US"/>
        </w:rPr>
      </w:pPr>
      <w:r>
        <w:rPr>
          <w:highlight w:val="green"/>
        </w:rPr>
        <w:t>***** 3</w:t>
      </w:r>
      <w:r w:rsidRPr="006E1BA2">
        <w:rPr>
          <w:highlight w:val="green"/>
          <w:vertAlign w:val="superscript"/>
        </w:rPr>
        <w:t>rd</w:t>
      </w:r>
      <w:r>
        <w:rPr>
          <w:highlight w:val="green"/>
        </w:rPr>
        <w:t xml:space="preserve"> change *****</w:t>
      </w:r>
    </w:p>
    <w:p w14:paraId="599B3179" w14:textId="77777777" w:rsidR="00A23958" w:rsidRPr="002E1640" w:rsidRDefault="00A23958" w:rsidP="00A23958">
      <w:pPr>
        <w:pStyle w:val="Heading4"/>
        <w:rPr>
          <w:lang w:val="en-US"/>
        </w:rPr>
      </w:pPr>
      <w:bookmarkStart w:id="68" w:name="_Toc83048330"/>
      <w:bookmarkEnd w:id="1"/>
      <w:bookmarkEnd w:id="2"/>
      <w:bookmarkEnd w:id="3"/>
      <w:bookmarkEnd w:id="4"/>
      <w:bookmarkEnd w:id="5"/>
      <w:bookmarkEnd w:id="6"/>
      <w:bookmarkEnd w:id="7"/>
      <w:bookmarkEnd w:id="8"/>
      <w:r w:rsidRPr="002E1640">
        <w:rPr>
          <w:lang w:val="en-US"/>
        </w:rPr>
        <w:t>6.5.1.2</w:t>
      </w:r>
      <w:r w:rsidRPr="002E1640">
        <w:rPr>
          <w:lang w:val="en-US"/>
        </w:rPr>
        <w:tab/>
      </w:r>
      <w:r w:rsidRPr="002E1640">
        <w:t>UE requested PDN connectivity procedure initiation</w:t>
      </w:r>
      <w:bookmarkEnd w:id="68"/>
    </w:p>
    <w:p w14:paraId="31C5C1C1" w14:textId="77777777" w:rsidR="00A23958" w:rsidRPr="002E1640" w:rsidRDefault="00A23958" w:rsidP="00A23958">
      <w:pPr>
        <w:rPr>
          <w:lang w:val="en-US"/>
        </w:rPr>
      </w:pPr>
      <w:r w:rsidRPr="002E1640">
        <w:rPr>
          <w:lang w:val="en-US"/>
        </w:rPr>
        <w:t>In order to request connectivity to a PDN, the UE shall send a PDN CONNECTIVITY REQUEST message to the MME</w:t>
      </w:r>
      <w:r w:rsidRPr="002E1640">
        <w:rPr>
          <w:rFonts w:hint="eastAsia"/>
          <w:lang w:val="en-US"/>
        </w:rPr>
        <w:t>, start timer T348</w:t>
      </w:r>
      <w:r w:rsidRPr="002E1640">
        <w:rPr>
          <w:lang w:val="en-US"/>
        </w:rPr>
        <w:t>2</w:t>
      </w:r>
      <w:r w:rsidRPr="002E1640">
        <w:rPr>
          <w:rFonts w:hint="eastAsia"/>
          <w:lang w:val="en-US"/>
        </w:rPr>
        <w:t xml:space="preserve"> and enter the state PROCEDURE TRANSACTION PENDING </w:t>
      </w:r>
      <w:r w:rsidRPr="002E1640">
        <w:rPr>
          <w:lang w:eastAsia="zh-CN"/>
        </w:rPr>
        <w:t>(see example in figure 6.5.1.2.1)</w:t>
      </w:r>
      <w:r w:rsidRPr="002E1640">
        <w:rPr>
          <w:lang w:val="en-US"/>
        </w:rPr>
        <w:t>.</w:t>
      </w:r>
    </w:p>
    <w:p w14:paraId="0AA6D7F1" w14:textId="77777777" w:rsidR="00A23958" w:rsidRPr="002E1640" w:rsidRDefault="00A23958" w:rsidP="00A23958">
      <w:r w:rsidRPr="002E1640">
        <w:t>When the PDN CONNECTIVITY REQUEST message is sent together with an ATTACH REQUEST message, the UE shall not start timer T3482 and shall not include the APN.</w:t>
      </w:r>
    </w:p>
    <w:p w14:paraId="3DB6EF53" w14:textId="77777777" w:rsidR="00A23958" w:rsidRPr="002E1640" w:rsidRDefault="00A23958" w:rsidP="00A23958">
      <w:pPr>
        <w:pStyle w:val="NO"/>
      </w:pPr>
      <w:r w:rsidRPr="002E1640">
        <w:t>NOTE </w:t>
      </w:r>
      <w:r w:rsidRPr="002E1640">
        <w:rPr>
          <w:rFonts w:hint="eastAsia"/>
          <w:lang w:eastAsia="zh-CN"/>
        </w:rPr>
        <w:t>1</w:t>
      </w:r>
      <w:r w:rsidRPr="002E1640">
        <w:t>:</w:t>
      </w:r>
      <w:r w:rsidRPr="002E1640">
        <w:tab/>
        <w:t>If the UE needs to provide protocol configuration options which require ciphering or provide an APN, or both, during the attach procedure, the ESM information transfer flag is included in the PDN CONNECTIVITY REQUEST. The MME then at a later stage in the PDN connectivity procedure initiates the ESM information request procedure in which the UE can provide the MME with protocol configuration options or APN or both.</w:t>
      </w:r>
    </w:p>
    <w:p w14:paraId="2E081487" w14:textId="77777777" w:rsidR="00A23958" w:rsidRPr="002E1640" w:rsidRDefault="00A23958" w:rsidP="00A23958">
      <w:pPr>
        <w:rPr>
          <w:lang w:val="en-US"/>
        </w:rPr>
      </w:pPr>
      <w:r w:rsidRPr="002E1640">
        <w:rPr>
          <w:lang w:val="en-US"/>
        </w:rPr>
        <w:t>In order to request a PDN connection for emergency bearer services or for access to RLOS, the UE shall not include an APN in the PDN CONNECTIVITY REQUEST message</w:t>
      </w:r>
      <w:r w:rsidRPr="002E1640">
        <w:t xml:space="preserve"> </w:t>
      </w:r>
      <w:r w:rsidRPr="002E1640">
        <w:rPr>
          <w:lang w:val="en-US"/>
        </w:rPr>
        <w:t>or, when applicable, in the ESM INFORMATION RESPONSE message.</w:t>
      </w:r>
    </w:p>
    <w:p w14:paraId="07083C90" w14:textId="77777777" w:rsidR="00A23958" w:rsidRPr="002E1640" w:rsidRDefault="00A23958" w:rsidP="00A23958">
      <w:pPr>
        <w:rPr>
          <w:lang w:val="en-US"/>
        </w:rPr>
      </w:pPr>
      <w:r w:rsidRPr="002E1640">
        <w:rPr>
          <w:lang w:val="en-US"/>
        </w:rPr>
        <w:t xml:space="preserve">In order to request connectivity to a PDN using the default APN, the UE includes the access point name IE </w:t>
      </w:r>
      <w:r w:rsidRPr="002E1640">
        <w:rPr>
          <w:rFonts w:hint="eastAsia"/>
          <w:lang w:val="en-US"/>
        </w:rPr>
        <w:t xml:space="preserve">in the </w:t>
      </w:r>
      <w:r w:rsidRPr="002E1640">
        <w:rPr>
          <w:lang w:val="en-US"/>
        </w:rPr>
        <w:t>PDN CONNECTIVITY REQUEST</w:t>
      </w:r>
      <w:r w:rsidRPr="002E1640">
        <w:rPr>
          <w:rFonts w:hint="eastAsia"/>
          <w:lang w:val="en-US"/>
        </w:rPr>
        <w:t xml:space="preserve"> message</w:t>
      </w:r>
      <w:r w:rsidRPr="002E1640">
        <w:rPr>
          <w:lang w:val="en-US"/>
        </w:rPr>
        <w:t xml:space="preserve"> or, when applicable, in the ESM INFORMATION RESPONSE message, according to the following conditions:</w:t>
      </w:r>
    </w:p>
    <w:p w14:paraId="620818A8" w14:textId="77777777" w:rsidR="00A23958" w:rsidRPr="002E1640" w:rsidRDefault="00A23958" w:rsidP="00A23958">
      <w:pPr>
        <w:pStyle w:val="B1"/>
        <w:rPr>
          <w:lang w:val="en-US"/>
        </w:rPr>
      </w:pPr>
      <w:r w:rsidRPr="002E1640">
        <w:rPr>
          <w:lang w:val="en-US"/>
        </w:rPr>
        <w:t>-</w:t>
      </w:r>
      <w:r w:rsidRPr="002E1640">
        <w:rPr>
          <w:lang w:val="en-US"/>
        </w:rPr>
        <w:tab/>
        <w:t>if use of a PDN using the default APN requires PAP/CHAP, then the UE should include the Access point name IE; and</w:t>
      </w:r>
    </w:p>
    <w:p w14:paraId="6BA6D5A5" w14:textId="77777777" w:rsidR="00A23958" w:rsidRPr="002E1640" w:rsidRDefault="00A23958" w:rsidP="00A23958">
      <w:pPr>
        <w:pStyle w:val="B1"/>
        <w:rPr>
          <w:lang w:val="en-US"/>
        </w:rPr>
      </w:pPr>
      <w:r w:rsidRPr="002E1640">
        <w:rPr>
          <w:lang w:val="en-US"/>
        </w:rPr>
        <w:t>-</w:t>
      </w:r>
      <w:r w:rsidRPr="002E1640">
        <w:rPr>
          <w:lang w:val="en-US"/>
        </w:rPr>
        <w:tab/>
        <w:t>in all other conditions, the UE need not include the Access point name IE.</w:t>
      </w:r>
    </w:p>
    <w:p w14:paraId="7A5F1B5E" w14:textId="77777777" w:rsidR="00A23958" w:rsidRPr="002E1640" w:rsidRDefault="00A23958" w:rsidP="00A23958">
      <w:pPr>
        <w:rPr>
          <w:lang w:val="en-US"/>
        </w:rPr>
      </w:pPr>
      <w:r w:rsidRPr="002E1640">
        <w:rPr>
          <w:lang w:val="en-US"/>
        </w:rPr>
        <w:t>In order to request connectivity to an additional PDN using a specific APN, the UE shall include the requested APN</w:t>
      </w:r>
      <w:r w:rsidRPr="002E1640">
        <w:t xml:space="preserve"> </w:t>
      </w:r>
      <w:r w:rsidRPr="002E1640">
        <w:rPr>
          <w:lang w:val="en-US"/>
        </w:rPr>
        <w:t>in the PDN CONNECTIVITY REQUEST message.</w:t>
      </w:r>
    </w:p>
    <w:p w14:paraId="2DA9CBE0" w14:textId="77777777" w:rsidR="00A23958" w:rsidRPr="002E1640" w:rsidRDefault="00A23958" w:rsidP="00A23958">
      <w:pPr>
        <w:rPr>
          <w:lang w:val="en-US"/>
        </w:rPr>
      </w:pPr>
      <w:r w:rsidRPr="002E1640">
        <w:rPr>
          <w:rFonts w:eastAsia="MS Mincho"/>
        </w:rPr>
        <w:t xml:space="preserve">In the PDN type IE the UE </w:t>
      </w:r>
      <w:r w:rsidRPr="002E1640">
        <w:rPr>
          <w:rFonts w:eastAsia="SimSun" w:hint="eastAsia"/>
          <w:lang w:eastAsia="zh-CN"/>
        </w:rPr>
        <w:t>shall</w:t>
      </w:r>
      <w:r w:rsidRPr="002E1640">
        <w:rPr>
          <w:rFonts w:eastAsia="MS Mincho"/>
        </w:rPr>
        <w:t xml:space="preserve"> either indicate the </w:t>
      </w:r>
      <w:r w:rsidRPr="002E1640">
        <w:rPr>
          <w:rFonts w:eastAsia="MS Mincho" w:hint="eastAsia"/>
        </w:rPr>
        <w:t xml:space="preserve">IP version </w:t>
      </w:r>
      <w:r w:rsidRPr="002E1640">
        <w:rPr>
          <w:rFonts w:eastAsia="MS Mincho"/>
        </w:rPr>
        <w:t>capability of the IP stack associated with the UE</w:t>
      </w:r>
      <w:r w:rsidRPr="002E1640">
        <w:rPr>
          <w:lang w:val="en-US"/>
        </w:rPr>
        <w:t xml:space="preserve"> or non IP or Ethernet as specified in clause </w:t>
      </w:r>
      <w:r w:rsidRPr="002E1640">
        <w:rPr>
          <w:rFonts w:hint="eastAsia"/>
          <w:lang w:val="en-US" w:eastAsia="zh-CN"/>
        </w:rPr>
        <w:t>6.2.2</w:t>
      </w:r>
      <w:r w:rsidRPr="002E1640">
        <w:rPr>
          <w:lang w:val="en-US"/>
        </w:rPr>
        <w:t>.</w:t>
      </w:r>
    </w:p>
    <w:p w14:paraId="65FF2B69" w14:textId="77777777" w:rsidR="00A23958" w:rsidRPr="002E1640" w:rsidRDefault="00A23958" w:rsidP="00A23958">
      <w:r w:rsidRPr="002E1640">
        <w:lastRenderedPageBreak/>
        <w:t xml:space="preserve">If the PDN type value of the PDN type IE is set to IPv4 or IPv6 or IPv4v6 and the UE indicates "Control plane </w:t>
      </w:r>
      <w:proofErr w:type="spellStart"/>
      <w:r w:rsidRPr="002E1640">
        <w:t>CIoT</w:t>
      </w:r>
      <w:proofErr w:type="spellEnd"/>
      <w:r w:rsidRPr="002E1640">
        <w:t xml:space="preserve"> EPS optimization supported" in the UE network capability IE of the ATTACH REQUEST message, the UE may </w:t>
      </w:r>
      <w:r w:rsidRPr="002E1640">
        <w:rPr>
          <w:lang w:val="en-US"/>
        </w:rPr>
        <w:t>include the Header compression configuration IE in the PDN CONNECTIVITY REQUEST message.</w:t>
      </w:r>
    </w:p>
    <w:p w14:paraId="09314F96" w14:textId="77777777" w:rsidR="00A23958" w:rsidRPr="002E1640" w:rsidRDefault="00A23958" w:rsidP="00A23958">
      <w:r w:rsidRPr="002E1640">
        <w:rPr>
          <w:rFonts w:hint="eastAsia"/>
          <w:lang w:val="en-US" w:eastAsia="zh-CN"/>
        </w:rPr>
        <w:t>W</w:t>
      </w:r>
      <w:r w:rsidRPr="002E1640">
        <w:rPr>
          <w:lang w:val="en-US"/>
        </w:rPr>
        <w:t>hen the connectivity to a PDN is to be transferred from a non-3GPP access network to the 3GPP access network</w:t>
      </w:r>
      <w:r w:rsidRPr="002E1640">
        <w:rPr>
          <w:rFonts w:hint="eastAsia"/>
          <w:lang w:val="en-US" w:eastAsia="zh-CN"/>
        </w:rPr>
        <w:t>,</w:t>
      </w:r>
      <w:r w:rsidRPr="002E1640">
        <w:rPr>
          <w:lang w:val="en-US" w:eastAsia="zh-CN"/>
        </w:rPr>
        <w:t xml:space="preserve"> the UE shall set </w:t>
      </w:r>
      <w:r w:rsidRPr="002E1640">
        <w:t>the PDN type value of the PDN type IE to:</w:t>
      </w:r>
    </w:p>
    <w:p w14:paraId="43C6EB4F" w14:textId="77777777" w:rsidR="00A23958" w:rsidRPr="002E1640" w:rsidRDefault="00A23958" w:rsidP="00A23958">
      <w:pPr>
        <w:pStyle w:val="B1"/>
      </w:pPr>
      <w:r w:rsidRPr="002E1640">
        <w:rPr>
          <w:rFonts w:hint="eastAsia"/>
          <w:lang w:eastAsia="zh-CN"/>
        </w:rPr>
        <w:t>-</w:t>
      </w:r>
      <w:r w:rsidRPr="002E1640">
        <w:tab/>
        <w:t>IPv4, if the previously allocated home address information consists of an IPv4 address only;</w:t>
      </w:r>
    </w:p>
    <w:p w14:paraId="413E09EB" w14:textId="77777777" w:rsidR="00A23958" w:rsidRPr="002E1640" w:rsidRDefault="00A23958" w:rsidP="00A23958">
      <w:pPr>
        <w:pStyle w:val="B1"/>
      </w:pPr>
      <w:r w:rsidRPr="002E1640">
        <w:rPr>
          <w:rFonts w:hint="eastAsia"/>
          <w:lang w:eastAsia="zh-CN"/>
        </w:rPr>
        <w:t>-</w:t>
      </w:r>
      <w:r w:rsidRPr="002E1640">
        <w:tab/>
        <w:t>IPv6, if the previously allocated home address information consists of an IPv6 prefix only; or</w:t>
      </w:r>
    </w:p>
    <w:p w14:paraId="040F5C82" w14:textId="77777777" w:rsidR="00A23958" w:rsidRPr="002E1640" w:rsidRDefault="00A23958" w:rsidP="00A23958">
      <w:pPr>
        <w:pStyle w:val="B1"/>
      </w:pPr>
      <w:r w:rsidRPr="002E1640">
        <w:rPr>
          <w:rFonts w:hint="eastAsia"/>
          <w:lang w:eastAsia="zh-CN"/>
        </w:rPr>
        <w:t>-</w:t>
      </w:r>
      <w:r w:rsidRPr="002E1640">
        <w:tab/>
        <w:t>IPv4v6, if the previously allocated home address information consists of both an IPv4 address and an IPv6 prefix.</w:t>
      </w:r>
    </w:p>
    <w:p w14:paraId="5C5C9C6D" w14:textId="77777777" w:rsidR="00A23958" w:rsidRPr="002E1640" w:rsidRDefault="00A23958" w:rsidP="00A23958">
      <w:r w:rsidRPr="002E1640">
        <w:rPr>
          <w:lang w:val="en-US"/>
        </w:rPr>
        <w:t xml:space="preserve">The UE shall set the request type to "initial request" when the UE is establishing </w:t>
      </w:r>
      <w:r w:rsidRPr="002E1640">
        <w:rPr>
          <w:rFonts w:hint="eastAsia"/>
          <w:lang w:val="en-US" w:eastAsia="zh-CN"/>
        </w:rPr>
        <w:t xml:space="preserve">a new PDN </w:t>
      </w:r>
      <w:r w:rsidRPr="002E1640">
        <w:rPr>
          <w:lang w:val="en-US"/>
        </w:rPr>
        <w:t xml:space="preserve">connectivity to a PDN </w:t>
      </w:r>
      <w:r w:rsidRPr="002E1640">
        <w:rPr>
          <w:rFonts w:hint="eastAsia"/>
          <w:lang w:val="en-US" w:eastAsia="zh-CN"/>
        </w:rPr>
        <w:t>in</w:t>
      </w:r>
      <w:r w:rsidRPr="002E1640">
        <w:rPr>
          <w:lang w:val="en-US"/>
        </w:rPr>
        <w:t xml:space="preserve"> an attach </w:t>
      </w:r>
      <w:r w:rsidRPr="002E1640">
        <w:rPr>
          <w:rFonts w:hint="eastAsia"/>
          <w:lang w:val="en-US" w:eastAsia="zh-CN"/>
        </w:rPr>
        <w:t xml:space="preserve">procedure or in a </w:t>
      </w:r>
      <w:r w:rsidRPr="002E1640">
        <w:rPr>
          <w:rFonts w:hint="eastAsia"/>
          <w:lang w:eastAsia="zh-CN"/>
        </w:rPr>
        <w:t>stand-alone PDN connectivity procedure</w:t>
      </w:r>
      <w:r w:rsidRPr="002E1640">
        <w:t xml:space="preserve"> or when the UE requests establishment of a PDN connection as a user-plane resource of an MA PDU session to be established</w:t>
      </w:r>
      <w:r w:rsidRPr="002E1640">
        <w:rPr>
          <w:lang w:val="en-US"/>
        </w:rPr>
        <w:t xml:space="preserve">. The UE shall set the request type to "emergency" when the UE is requesting </w:t>
      </w:r>
      <w:r w:rsidRPr="002E1640">
        <w:rPr>
          <w:rFonts w:hint="eastAsia"/>
          <w:lang w:val="en-US" w:eastAsia="zh-TW"/>
        </w:rPr>
        <w:t xml:space="preserve">a new </w:t>
      </w:r>
      <w:r w:rsidRPr="002E1640">
        <w:rPr>
          <w:lang w:val="en-US"/>
        </w:rPr>
        <w:t>PDN connectivity for emergency bearer services. The UE shall set the request type to "handover" when the connectivity to a PDN is to be transferred from a non-3GPP access network to the 3GPP access network</w:t>
      </w:r>
      <w:r w:rsidRPr="002E1640">
        <w:rPr>
          <w:rFonts w:hint="eastAsia"/>
          <w:lang w:val="en-US" w:eastAsia="zh-CN"/>
        </w:rPr>
        <w:t xml:space="preserve">, when the UE initiates the procedure to </w:t>
      </w:r>
      <w:r w:rsidRPr="002E1640">
        <w:rPr>
          <w:lang w:val="en-US" w:eastAsia="zh-CN"/>
        </w:rPr>
        <w:t>add 3GPP access</w:t>
      </w:r>
      <w:r w:rsidRPr="002E1640">
        <w:rPr>
          <w:rFonts w:hint="eastAsia"/>
          <w:lang w:val="en-US" w:eastAsia="zh-CN"/>
        </w:rPr>
        <w:t xml:space="preserve"> to the PDN connection which is already established over WLAN</w:t>
      </w:r>
      <w:r w:rsidRPr="002E1640">
        <w:rPr>
          <w:lang w:val="en-US" w:eastAsia="zh-CN"/>
        </w:rPr>
        <w:t xml:space="preserve">, when </w:t>
      </w:r>
      <w:r w:rsidRPr="002E1640">
        <w:rPr>
          <w:rFonts w:eastAsia="MS Mincho"/>
        </w:rPr>
        <w:t xml:space="preserve">the UE supporting N1 mode requests </w:t>
      </w:r>
      <w:r w:rsidRPr="002E1640">
        <w:t>transfer of an existing non-emergency PDU session in 5GS or when the UE requests establishment of a PDN connection as a user-plane resource of an already established MA PDU session</w:t>
      </w:r>
      <w:r w:rsidRPr="002E1640">
        <w:rPr>
          <w:lang w:val="en-US"/>
        </w:rPr>
        <w:t xml:space="preserve">. The UE shall set the request type to "handover of emergency </w:t>
      </w:r>
      <w:r w:rsidRPr="002E1640">
        <w:t xml:space="preserve">bearer </w:t>
      </w:r>
      <w:r w:rsidRPr="002E1640">
        <w:rPr>
          <w:lang w:val="en-US"/>
        </w:rPr>
        <w:t>services" when a PDN connection for emergency bearer services is to be transferred from a WLAN to the 3GPP access network</w:t>
      </w:r>
      <w:r w:rsidRPr="002E1640">
        <w:rPr>
          <w:lang w:val="en-US" w:eastAsia="zh-CN"/>
        </w:rPr>
        <w:t xml:space="preserve"> or when </w:t>
      </w:r>
      <w:r w:rsidRPr="002E1640">
        <w:rPr>
          <w:rFonts w:eastAsia="MS Mincho"/>
        </w:rPr>
        <w:t xml:space="preserve">the UE supporting N1 mode requests </w:t>
      </w:r>
      <w:r w:rsidRPr="002E1640">
        <w:t>transfer of an existing emergency PDU session in 5GS</w:t>
      </w:r>
      <w:r w:rsidRPr="002E1640">
        <w:rPr>
          <w:lang w:val="en-US"/>
        </w:rPr>
        <w:t>.</w:t>
      </w:r>
      <w:r w:rsidRPr="002E1640">
        <w:t xml:space="preserve"> </w:t>
      </w:r>
      <w:r w:rsidRPr="002E1640">
        <w:rPr>
          <w:lang w:val="en-US"/>
        </w:rPr>
        <w:t>The UE shall set the request type to "RLOS" when the UE is requesting a new PDN connection for RLOS.</w:t>
      </w:r>
    </w:p>
    <w:p w14:paraId="67E9DA16" w14:textId="77777777" w:rsidR="00A23958" w:rsidRPr="002E1640" w:rsidRDefault="00A23958" w:rsidP="00A23958">
      <w:r w:rsidRPr="002E1640">
        <w:t xml:space="preserve">If the UE supports DSMIPv6, the UE may include a request for obtaining the IPv6 address and optionally the IPv4 address of the home agent in the Protocol configuration options IE in the PDN </w:t>
      </w:r>
      <w:r w:rsidRPr="002E1640">
        <w:rPr>
          <w:lang w:val="en-US"/>
        </w:rPr>
        <w:t>CONNECTIVITY REQUEST</w:t>
      </w:r>
      <w:r w:rsidRPr="002E1640">
        <w:t xml:space="preserve"> message. The UE may also include a request for obtaining the IPv6 Home Network Prefix. The UE shall request the IPv6 Home Network Prefix only if the UE has requested the home agent IPv6 address. The requested home agent address(es) and the Home Network Prefix are related to the APN the UE requested connectivity for.</w:t>
      </w:r>
    </w:p>
    <w:p w14:paraId="11606BB1" w14:textId="77777777" w:rsidR="00A23958" w:rsidRPr="002E1640" w:rsidRDefault="00A23958" w:rsidP="00A23958">
      <w:pPr>
        <w:rPr>
          <w:lang w:val="en-US" w:eastAsia="zh-CN"/>
        </w:rPr>
      </w:pPr>
      <w:r w:rsidRPr="002E1640">
        <w:rPr>
          <w:lang w:val="en-US" w:eastAsia="zh-CN"/>
        </w:rPr>
        <w:t>The UE may set</w:t>
      </w:r>
      <w:r w:rsidRPr="002E1640">
        <w:rPr>
          <w:rFonts w:hint="eastAsia"/>
          <w:lang w:val="en-US" w:eastAsia="zh-CN"/>
        </w:rPr>
        <w:t xml:space="preserve"> the </w:t>
      </w:r>
      <w:r w:rsidRPr="002E1640">
        <w:rPr>
          <w:lang w:val="en-US" w:eastAsia="zh-CN"/>
        </w:rPr>
        <w:t>ESM information t</w:t>
      </w:r>
      <w:r w:rsidRPr="002E1640">
        <w:rPr>
          <w:rFonts w:hint="eastAsia"/>
          <w:lang w:val="en-US" w:eastAsia="zh-CN"/>
        </w:rPr>
        <w:t>ransfer flag in the PDN CONNECTIVITY REQUEST message</w:t>
      </w:r>
      <w:r w:rsidRPr="002E1640">
        <w:rPr>
          <w:lang w:val="en-US" w:eastAsia="zh-CN"/>
        </w:rPr>
        <w:t xml:space="preserve"> to indicate that it has ESM information</w:t>
      </w:r>
      <w:r w:rsidRPr="002E1640">
        <w:rPr>
          <w:rFonts w:hint="eastAsia"/>
          <w:lang w:val="en-US" w:eastAsia="zh-CN"/>
        </w:rPr>
        <w:t xml:space="preserve">, </w:t>
      </w:r>
      <w:r w:rsidRPr="002E1640">
        <w:rPr>
          <w:lang w:val="en-US" w:eastAsia="zh-CN"/>
        </w:rPr>
        <w:t xml:space="preserve">i.e. </w:t>
      </w:r>
      <w:r w:rsidRPr="002E1640">
        <w:rPr>
          <w:rFonts w:hint="eastAsia"/>
          <w:lang w:val="en-US" w:eastAsia="zh-CN"/>
        </w:rPr>
        <w:t>protoc</w:t>
      </w:r>
      <w:r w:rsidRPr="002E1640">
        <w:rPr>
          <w:lang w:val="en-US" w:eastAsia="zh-CN"/>
        </w:rPr>
        <w:t>o</w:t>
      </w:r>
      <w:r w:rsidRPr="002E1640">
        <w:rPr>
          <w:rFonts w:hint="eastAsia"/>
          <w:lang w:val="en-US" w:eastAsia="zh-CN"/>
        </w:rPr>
        <w:t>l configuration options</w:t>
      </w:r>
      <w:r w:rsidRPr="002E1640">
        <w:rPr>
          <w:lang w:val="en-US" w:eastAsia="zh-CN"/>
        </w:rPr>
        <w:t>, APN, or both, that needs to</w:t>
      </w:r>
      <w:r w:rsidRPr="002E1640">
        <w:rPr>
          <w:rFonts w:hint="eastAsia"/>
          <w:lang w:val="en-US" w:eastAsia="zh-CN"/>
        </w:rPr>
        <w:t xml:space="preserve"> be sent after the NAS </w:t>
      </w:r>
      <w:proofErr w:type="spellStart"/>
      <w:r w:rsidRPr="002E1640">
        <w:rPr>
          <w:rFonts w:hint="eastAsia"/>
          <w:lang w:val="en-US" w:eastAsia="zh-CN"/>
        </w:rPr>
        <w:t>signalling</w:t>
      </w:r>
      <w:proofErr w:type="spellEnd"/>
      <w:r w:rsidRPr="002E1640">
        <w:rPr>
          <w:rFonts w:hint="eastAsia"/>
          <w:lang w:val="en-US" w:eastAsia="zh-CN"/>
        </w:rPr>
        <w:t xml:space="preserve"> security has been </w:t>
      </w:r>
      <w:r w:rsidRPr="002E1640">
        <w:rPr>
          <w:lang w:val="en-US" w:eastAsia="zh-CN"/>
        </w:rPr>
        <w:t>activated</w:t>
      </w:r>
      <w:r w:rsidRPr="002E1640">
        <w:rPr>
          <w:rFonts w:hint="eastAsia"/>
          <w:lang w:val="en-US" w:eastAsia="zh-CN"/>
        </w:rPr>
        <w:t xml:space="preserve"> between the UE and the MME.</w:t>
      </w:r>
    </w:p>
    <w:p w14:paraId="3B1015C8" w14:textId="77777777" w:rsidR="00A23958" w:rsidRPr="002E1640" w:rsidRDefault="00A23958" w:rsidP="00A23958">
      <w:r w:rsidRPr="002E1640">
        <w:t xml:space="preserve">If </w:t>
      </w:r>
      <w:r w:rsidRPr="002E1640">
        <w:rPr>
          <w:rFonts w:hint="eastAsia"/>
          <w:lang w:eastAsia="zh-CN"/>
        </w:rPr>
        <w:t xml:space="preserve">the </w:t>
      </w:r>
      <w:r w:rsidRPr="002E1640">
        <w:t xml:space="preserve">UE supports A/Gb mode or </w:t>
      </w:r>
      <w:proofErr w:type="spellStart"/>
      <w:r w:rsidRPr="002E1640">
        <w:t>Iu</w:t>
      </w:r>
      <w:proofErr w:type="spellEnd"/>
      <w:r w:rsidRPr="002E1640">
        <w:t xml:space="preserve"> mode</w:t>
      </w:r>
      <w:r w:rsidRPr="002E1640">
        <w:rPr>
          <w:rFonts w:hint="eastAsia"/>
          <w:lang w:eastAsia="zh-TW"/>
        </w:rPr>
        <w:t xml:space="preserve"> or both</w:t>
      </w:r>
      <w:r w:rsidRPr="002E1640">
        <w:rPr>
          <w:rFonts w:hint="eastAsia"/>
          <w:lang w:eastAsia="zh-CN"/>
        </w:rPr>
        <w:t xml:space="preserve">, the UE shall </w:t>
      </w:r>
      <w:r w:rsidRPr="002E1640">
        <w:t xml:space="preserve">indicate the support of the network requested bearer control </w:t>
      </w:r>
      <w:r w:rsidRPr="002E1640">
        <w:rPr>
          <w:rFonts w:hint="eastAsia"/>
          <w:lang w:eastAsia="zh-CN"/>
        </w:rPr>
        <w:t>procedures (</w:t>
      </w:r>
      <w:r w:rsidRPr="002E1640">
        <w:t>see 3GPP TS </w:t>
      </w:r>
      <w:r w:rsidRPr="002E1640">
        <w:rPr>
          <w:rFonts w:hint="eastAsia"/>
          <w:lang w:eastAsia="zh-CN"/>
        </w:rPr>
        <w:t>24.008</w:t>
      </w:r>
      <w:r w:rsidRPr="002E1640">
        <w:rPr>
          <w:lang w:eastAsia="zh-CN"/>
        </w:rPr>
        <w:t> [</w:t>
      </w:r>
      <w:r w:rsidRPr="002E1640">
        <w:rPr>
          <w:rFonts w:hint="eastAsia"/>
          <w:lang w:eastAsia="zh-CN"/>
        </w:rPr>
        <w:t>13</w:t>
      </w:r>
      <w:r w:rsidRPr="002E1640">
        <w:rPr>
          <w:lang w:eastAsia="zh-CN"/>
        </w:rPr>
        <w:t>]</w:t>
      </w:r>
      <w:r w:rsidRPr="002E1640">
        <w:rPr>
          <w:rFonts w:hint="eastAsia"/>
          <w:lang w:eastAsia="zh-CN"/>
        </w:rPr>
        <w:t xml:space="preserve">) </w:t>
      </w:r>
      <w:r w:rsidRPr="002E1640">
        <w:t xml:space="preserve">in A/Gb mode or </w:t>
      </w:r>
      <w:proofErr w:type="spellStart"/>
      <w:r w:rsidRPr="002E1640">
        <w:t>Iu</w:t>
      </w:r>
      <w:proofErr w:type="spellEnd"/>
      <w:r w:rsidRPr="002E1640">
        <w:t xml:space="preserve"> mode</w:t>
      </w:r>
      <w:r w:rsidRPr="002E1640">
        <w:rPr>
          <w:rFonts w:hint="eastAsia"/>
          <w:lang w:eastAsia="zh-CN"/>
        </w:rPr>
        <w:t xml:space="preserve"> in the </w:t>
      </w:r>
      <w:r w:rsidRPr="002E1640">
        <w:rPr>
          <w:lang w:val="en-US" w:eastAsia="zh-CN"/>
        </w:rPr>
        <w:t>p</w:t>
      </w:r>
      <w:r w:rsidRPr="002E1640">
        <w:rPr>
          <w:rFonts w:hint="eastAsia"/>
          <w:lang w:val="en-US" w:eastAsia="zh-CN"/>
        </w:rPr>
        <w:t>rotoc</w:t>
      </w:r>
      <w:r w:rsidRPr="002E1640">
        <w:rPr>
          <w:lang w:val="en-US" w:eastAsia="zh-CN"/>
        </w:rPr>
        <w:t>o</w:t>
      </w:r>
      <w:r w:rsidRPr="002E1640">
        <w:rPr>
          <w:rFonts w:hint="eastAsia"/>
          <w:lang w:val="en-US" w:eastAsia="zh-CN"/>
        </w:rPr>
        <w:t>l configuration options IE</w:t>
      </w:r>
      <w:r w:rsidRPr="002E1640">
        <w:t>.</w:t>
      </w:r>
    </w:p>
    <w:p w14:paraId="73206123" w14:textId="77777777" w:rsidR="00A23958" w:rsidRPr="002E1640" w:rsidRDefault="00A23958" w:rsidP="00A23958">
      <w:r w:rsidRPr="002E1640">
        <w:t xml:space="preserve">If the UE supports N1 mode and </w:t>
      </w:r>
      <w:r w:rsidRPr="002E1640">
        <w:rPr>
          <w:rFonts w:eastAsia="MS Mincho"/>
        </w:rPr>
        <w:t>the request type is</w:t>
      </w:r>
      <w:r w:rsidRPr="002E1640">
        <w:t>:</w:t>
      </w:r>
    </w:p>
    <w:p w14:paraId="79EB1083" w14:textId="49278C69" w:rsidR="008C72C3" w:rsidRDefault="00B72654">
      <w:pPr>
        <w:pStyle w:val="B1"/>
      </w:pPr>
      <w:r>
        <w:t>a)</w:t>
      </w:r>
      <w:r>
        <w:tab/>
      </w:r>
      <w:r>
        <w:rPr>
          <w:rFonts w:eastAsia="MS Mincho"/>
        </w:rPr>
        <w:t>"initial request" or "emergency"</w:t>
      </w:r>
      <w:r w:rsidRPr="00CC0C94">
        <w:t>, the UE shall generate a PDU session ID</w:t>
      </w:r>
      <w:r>
        <w:t>, associate the PDU session ID with the PDN connection that is being established,</w:t>
      </w:r>
      <w:r w:rsidRPr="00CC0C94">
        <w:t xml:space="preserve"> and include </w:t>
      </w:r>
      <w:r>
        <w:t>the PDU session ID</w:t>
      </w:r>
      <w:r w:rsidRPr="00CC0C94">
        <w:t xml:space="preserve"> in the protocol configuration options IE or the extended protocol configuration options IE</w:t>
      </w:r>
      <w:r>
        <w:t>;</w:t>
      </w:r>
    </w:p>
    <w:p w14:paraId="02E69DB9" w14:textId="77777777" w:rsidR="00A86CA9" w:rsidRPr="002E1640" w:rsidRDefault="00A86CA9" w:rsidP="00A86CA9">
      <w:pPr>
        <w:pStyle w:val="B1"/>
        <w:rPr>
          <w:rFonts w:eastAsia="MS Mincho"/>
        </w:rPr>
      </w:pPr>
      <w:r w:rsidRPr="002E1640">
        <w:t>b)</w:t>
      </w:r>
      <w:r w:rsidRPr="002E1640">
        <w:tab/>
      </w:r>
      <w:r w:rsidRPr="002E1640">
        <w:rPr>
          <w:rFonts w:eastAsia="MS Mincho"/>
        </w:rPr>
        <w:t>"handover" or "</w:t>
      </w:r>
      <w:r w:rsidRPr="002E1640">
        <w:rPr>
          <w:lang w:val="en-US"/>
        </w:rPr>
        <w:t xml:space="preserve">handover of emergency </w:t>
      </w:r>
      <w:r w:rsidRPr="002E1640">
        <w:t xml:space="preserve">bearer </w:t>
      </w:r>
      <w:r w:rsidRPr="002E1640">
        <w:rPr>
          <w:lang w:val="en-US"/>
        </w:rPr>
        <w:t>services</w:t>
      </w:r>
      <w:r w:rsidRPr="002E1640">
        <w:rPr>
          <w:rFonts w:eastAsia="MS Mincho"/>
        </w:rPr>
        <w:t>",</w:t>
      </w:r>
      <w:r w:rsidRPr="002E1640">
        <w:t xml:space="preserve"> and </w:t>
      </w:r>
      <w:r w:rsidRPr="002E1640">
        <w:rPr>
          <w:rFonts w:eastAsia="MS Mincho"/>
        </w:rPr>
        <w:t>the UE requests:</w:t>
      </w:r>
    </w:p>
    <w:p w14:paraId="643D6B31" w14:textId="77777777" w:rsidR="00A86CA9" w:rsidRPr="002E1640" w:rsidRDefault="00A86CA9" w:rsidP="00A86CA9">
      <w:pPr>
        <w:pStyle w:val="B2"/>
      </w:pPr>
      <w:r w:rsidRPr="002E1640">
        <w:t>1)</w:t>
      </w:r>
      <w:r w:rsidRPr="002E1640">
        <w:tab/>
        <w:t>transfer of an existing PDU session in 5GS or establishment of a PDN connection as a user-plane resource of an already established MA PDU session, the UE shall associate the PDU session ID of the PDU session with the PDN connection that is being established for the existing PDU session and include the PDU session ID in the protocol configuration options IE or the extended protocol configuration options IE; or</w:t>
      </w:r>
    </w:p>
    <w:p w14:paraId="23461E5B" w14:textId="77777777" w:rsidR="00A86CA9" w:rsidRPr="002E1640" w:rsidRDefault="00A86CA9" w:rsidP="00A86CA9">
      <w:pPr>
        <w:pStyle w:val="B2"/>
      </w:pPr>
      <w:r w:rsidRPr="002E1640">
        <w:t>2)</w:t>
      </w:r>
      <w:r w:rsidRPr="002E1640">
        <w:tab/>
        <w:t xml:space="preserve">transfer of an existing PDN connection in a non-3GPP access connected to the EPC and a </w:t>
      </w:r>
      <w:r w:rsidRPr="002E1640">
        <w:rPr>
          <w:lang w:val="en-US" w:eastAsia="zh-CN"/>
        </w:rPr>
        <w:t>PDU session ID is associated with the existing PDN connection</w:t>
      </w:r>
      <w:r w:rsidRPr="002E1640">
        <w:t xml:space="preserve">, the UE shall include the PDU session ID in the protocol configuration options IE or the extended protocol configuration options IE and associate the PDU session ID with the PDN connection that is being established. </w:t>
      </w:r>
      <w:r w:rsidRPr="002E1640">
        <w:rPr>
          <w:lang w:eastAsia="zh-CN"/>
        </w:rPr>
        <w:t>If the existing PDN connection is a non-emergency PDN connection and an S-NSSAI and a related PLMN ID are associated with the existing PDN connection, the UE shall in addition associate the S-NSSAI and the related PLMN ID with the PDN connection that is being established.</w:t>
      </w:r>
    </w:p>
    <w:p w14:paraId="54075496" w14:textId="77777777" w:rsidR="00A86CA9" w:rsidRPr="002E1640" w:rsidRDefault="00A86CA9" w:rsidP="00A86CA9">
      <w:pPr>
        <w:pStyle w:val="NO"/>
      </w:pPr>
      <w:r w:rsidRPr="002E1640">
        <w:rPr>
          <w:noProof/>
        </w:rPr>
        <w:t>NOTE</w:t>
      </w:r>
      <w:r w:rsidRPr="002E1640">
        <w:t> 2</w:t>
      </w:r>
      <w:r w:rsidRPr="002E1640">
        <w:rPr>
          <w:noProof/>
        </w:rPr>
        <w:t>:</w:t>
      </w:r>
      <w:r w:rsidRPr="002E1640">
        <w:rPr>
          <w:noProof/>
        </w:rPr>
        <w:tab/>
        <w:t>The UE can also have an S-NSSAI and the related PLMN ID associated with the PDN connection, if the S-NSSAI and the related PLMN ID was associated with the existing PDN connection in a non-3GPP access connected to the EPC as specified in 3GPP TS 24.302 [48]. The UE stores this S-NSSAI and the related PLMN ID for later use during inter-system change from S1 mode to N1 mode.</w:t>
      </w:r>
    </w:p>
    <w:p w14:paraId="4CCA9EAF" w14:textId="794AE486" w:rsidR="008B4CE1" w:rsidRPr="00AB6875" w:rsidRDefault="00AB6875" w:rsidP="00501AB5">
      <w:pPr>
        <w:rPr>
          <w:ins w:id="69" w:author="Sunghoon rev" w:date="2021-11-01T09:24:00Z"/>
        </w:rPr>
      </w:pPr>
      <w:ins w:id="70" w:author="Sunghoon" w:date="2021-11-02T17:16:00Z">
        <w:r w:rsidRPr="00AB6875">
          <w:lastRenderedPageBreak/>
          <w:t xml:space="preserve">If the N1 mode </w:t>
        </w:r>
      </w:ins>
      <w:ins w:id="71" w:author="Sunghoon" w:date="2021-11-03T21:00:00Z">
        <w:r w:rsidR="0002464D">
          <w:t xml:space="preserve">capability </w:t>
        </w:r>
      </w:ins>
      <w:ins w:id="72" w:author="Sunghoon" w:date="2021-11-02T17:16:00Z">
        <w:r w:rsidRPr="00AB6875">
          <w:t>is disabled, the UE may apply a) and b</w:t>
        </w:r>
      </w:ins>
      <w:ins w:id="73" w:author="Sunghoon_rev" w:date="2021-11-16T06:27:00Z">
        <w:r w:rsidR="006D6A4B">
          <w:t>.2</w:t>
        </w:r>
      </w:ins>
      <w:ins w:id="74" w:author="Sunghoon" w:date="2021-11-02T17:16:00Z">
        <w:r w:rsidRPr="00AB6875">
          <w:t xml:space="preserve">) above for service continuity support at inter-system change from S1 mode to N1 mode once </w:t>
        </w:r>
      </w:ins>
      <w:ins w:id="75" w:author="Sunghoon_rev" w:date="2021-11-17T06:22:00Z">
        <w:r w:rsidR="007A3C0D">
          <w:t xml:space="preserve">its </w:t>
        </w:r>
      </w:ins>
      <w:ins w:id="76" w:author="Sunghoon" w:date="2021-11-02T17:16:00Z">
        <w:r w:rsidRPr="00AB6875">
          <w:t xml:space="preserve">N1 mode </w:t>
        </w:r>
      </w:ins>
      <w:ins w:id="77" w:author="Sunghoon" w:date="2021-11-03T21:00:00Z">
        <w:r w:rsidR="0002464D">
          <w:t xml:space="preserve">capability </w:t>
        </w:r>
      </w:ins>
      <w:ins w:id="78" w:author="Sunghoon" w:date="2021-11-02T17:16:00Z">
        <w:r w:rsidRPr="00AB6875">
          <w:t>is enabled again</w:t>
        </w:r>
      </w:ins>
      <w:ins w:id="79" w:author="Sunghoon rev" w:date="2021-11-01T09:26:00Z">
        <w:r w:rsidR="00511886" w:rsidRPr="00AB6875">
          <w:t>.</w:t>
        </w:r>
      </w:ins>
    </w:p>
    <w:p w14:paraId="63ECE091" w14:textId="620DF706" w:rsidR="00B72654" w:rsidRDefault="00B72654" w:rsidP="00501AB5">
      <w:pPr>
        <w:rPr>
          <w:lang w:val="en-US" w:eastAsia="zh-CN"/>
        </w:rPr>
      </w:pPr>
      <w:r>
        <w:rPr>
          <w:lang w:val="en-US" w:eastAsia="zh-CN"/>
        </w:rPr>
        <w:t xml:space="preserve">If </w:t>
      </w:r>
      <w:r w:rsidRPr="00E92869">
        <w:rPr>
          <w:lang w:val="en-US" w:eastAsia="zh-CN"/>
        </w:rPr>
        <w:t xml:space="preserve">the UE </w:t>
      </w:r>
      <w:r>
        <w:rPr>
          <w:lang w:val="en-US" w:eastAsia="zh-CN"/>
        </w:rPr>
        <w:t xml:space="preserve">supporting N1 mode </w:t>
      </w:r>
      <w:r w:rsidRPr="00E92869">
        <w:rPr>
          <w:lang w:val="en-US" w:eastAsia="zh-CN"/>
        </w:rPr>
        <w:t>supports</w:t>
      </w:r>
      <w:r>
        <w:rPr>
          <w:lang w:val="en-US" w:eastAsia="zh-CN"/>
        </w:rPr>
        <w:t xml:space="preserve"> receiving</w:t>
      </w:r>
      <w:r w:rsidRPr="00E92869">
        <w:rPr>
          <w:lang w:val="en-US" w:eastAsia="zh-CN"/>
        </w:rPr>
        <w:t xml:space="preserve"> QoS rules with the length of two octets or QoS flow descriptions with the length of two octets</w:t>
      </w:r>
      <w:r>
        <w:rPr>
          <w:lang w:val="en-US" w:eastAsia="zh-CN"/>
        </w:rPr>
        <w:t xml:space="preserve"> via the extended protocol configuration options IE</w:t>
      </w:r>
      <w:r w:rsidRPr="00E92869">
        <w:rPr>
          <w:lang w:val="en-US" w:eastAsia="zh-CN"/>
        </w:rPr>
        <w:t>, the UE shall include the QoS rules with the length of two octets support indicator or the QoS flow descriptions with the length of two octets support indicator, respectively, in the</w:t>
      </w:r>
      <w:r>
        <w:rPr>
          <w:lang w:val="en-US" w:eastAsia="zh-CN"/>
        </w:rPr>
        <w:t xml:space="preserve"> protocol configuration options IE or</w:t>
      </w:r>
      <w:r w:rsidRPr="00E92869">
        <w:rPr>
          <w:lang w:val="en-US" w:eastAsia="zh-CN"/>
        </w:rPr>
        <w:t xml:space="preserve"> </w:t>
      </w:r>
      <w:r>
        <w:rPr>
          <w:lang w:val="en-US" w:eastAsia="zh-CN"/>
        </w:rPr>
        <w:t xml:space="preserve">the </w:t>
      </w:r>
      <w:r w:rsidRPr="00E92869">
        <w:rPr>
          <w:lang w:val="en-US" w:eastAsia="zh-CN"/>
        </w:rPr>
        <w:t>extended protocol configuration option</w:t>
      </w:r>
      <w:r>
        <w:rPr>
          <w:lang w:val="en-US" w:eastAsia="zh-CN"/>
        </w:rPr>
        <w:t>s IE.</w:t>
      </w:r>
    </w:p>
    <w:p w14:paraId="7B26ECCF" w14:textId="413ABA81" w:rsidR="007E60A1" w:rsidRDefault="00957610" w:rsidP="00D35434">
      <w:pPr>
        <w:rPr>
          <w:ins w:id="80" w:author="Sunghoon rev" w:date="2021-10-29T15:37:00Z"/>
          <w:lang w:val="en-US" w:eastAsia="zh-CN"/>
        </w:rPr>
      </w:pPr>
      <w:ins w:id="81" w:author="Sunghoon rev" w:date="2021-10-29T15:37:00Z">
        <w:r w:rsidRPr="00957610">
          <w:t xml:space="preserve">If the UE supports providing PDU session ID in the protocol configuration options IE or the extended protocol configuration option IE when </w:t>
        </w:r>
      </w:ins>
      <w:ins w:id="82" w:author="Sunghoon_rev" w:date="2021-11-17T06:23:00Z">
        <w:r w:rsidR="00303F76">
          <w:t xml:space="preserve">its </w:t>
        </w:r>
      </w:ins>
      <w:ins w:id="83" w:author="Sunghoon rev" w:date="2021-10-29T15:37:00Z">
        <w:r w:rsidRPr="00957610">
          <w:t>N1 mode capability is disabled</w:t>
        </w:r>
      </w:ins>
      <w:ins w:id="84" w:author="Sunghoon rev" w:date="2021-10-29T15:38:00Z">
        <w:r w:rsidR="00D35434">
          <w:t xml:space="preserve">, </w:t>
        </w:r>
      </w:ins>
      <w:ins w:id="85" w:author="Sunghoon rev" w:date="2021-10-29T15:37:00Z">
        <w:r w:rsidR="007E60A1" w:rsidRPr="00E92869">
          <w:rPr>
            <w:lang w:val="en-US" w:eastAsia="zh-CN"/>
          </w:rPr>
          <w:t xml:space="preserve">the UE </w:t>
        </w:r>
      </w:ins>
      <w:ins w:id="86" w:author="Sunghoon rev" w:date="2021-10-29T15:38:00Z">
        <w:r w:rsidR="00D35434">
          <w:rPr>
            <w:lang w:val="en-US" w:eastAsia="zh-CN"/>
          </w:rPr>
          <w:t>shall</w:t>
        </w:r>
      </w:ins>
      <w:ins w:id="87" w:author="Sunghoon rev" w:date="2021-10-29T15:37:00Z">
        <w:r w:rsidR="007E60A1" w:rsidRPr="00E92869">
          <w:rPr>
            <w:lang w:val="en-US" w:eastAsia="zh-CN"/>
          </w:rPr>
          <w:t xml:space="preserve"> include the QoS rules with the length of two octets support indicator or the QoS flow descriptions with the length of two octets support indicator in the</w:t>
        </w:r>
        <w:r w:rsidR="007E60A1">
          <w:rPr>
            <w:lang w:val="en-US" w:eastAsia="zh-CN"/>
          </w:rPr>
          <w:t xml:space="preserve"> protocol configuration options IE or</w:t>
        </w:r>
        <w:r w:rsidR="007E60A1" w:rsidRPr="00E92869">
          <w:rPr>
            <w:lang w:val="en-US" w:eastAsia="zh-CN"/>
          </w:rPr>
          <w:t xml:space="preserve"> </w:t>
        </w:r>
        <w:r w:rsidR="007E60A1">
          <w:rPr>
            <w:lang w:val="en-US" w:eastAsia="zh-CN"/>
          </w:rPr>
          <w:t xml:space="preserve">the </w:t>
        </w:r>
        <w:r w:rsidR="007E60A1" w:rsidRPr="00E92869">
          <w:rPr>
            <w:lang w:val="en-US" w:eastAsia="zh-CN"/>
          </w:rPr>
          <w:t>extended protocol configuration option</w:t>
        </w:r>
        <w:r w:rsidR="007E60A1">
          <w:rPr>
            <w:lang w:val="en-US" w:eastAsia="zh-CN"/>
          </w:rPr>
          <w:t>s IE</w:t>
        </w:r>
      </w:ins>
      <w:ins w:id="88" w:author="Sunghoon" w:date="2021-11-02T17:15:00Z">
        <w:r w:rsidR="001E4670">
          <w:rPr>
            <w:lang w:val="en-US" w:eastAsia="zh-CN"/>
          </w:rPr>
          <w:t>,</w:t>
        </w:r>
        <w:r w:rsidR="001E4670" w:rsidRPr="001E4670">
          <w:rPr>
            <w:lang w:val="en-US" w:eastAsia="zh-CN"/>
          </w:rPr>
          <w:t xml:space="preserve"> </w:t>
        </w:r>
        <w:r w:rsidR="001E4670" w:rsidRPr="00E92869">
          <w:rPr>
            <w:lang w:val="en-US" w:eastAsia="zh-CN"/>
          </w:rPr>
          <w:t>respectively</w:t>
        </w:r>
      </w:ins>
      <w:ins w:id="89" w:author="Sunghoon rev" w:date="2021-10-29T15:37:00Z">
        <w:r w:rsidR="007E60A1">
          <w:rPr>
            <w:lang w:val="en-US" w:eastAsia="zh-CN"/>
          </w:rPr>
          <w:t>.</w:t>
        </w:r>
      </w:ins>
    </w:p>
    <w:p w14:paraId="46DB1B59" w14:textId="209FBB29" w:rsidR="008B44DB" w:rsidRPr="002E1640" w:rsidRDefault="008B44DB" w:rsidP="008B44DB">
      <w:pPr>
        <w:rPr>
          <w:lang w:val="en-US" w:eastAsia="zh-CN"/>
        </w:rPr>
      </w:pPr>
      <w:r w:rsidRPr="002E1640">
        <w:rPr>
          <w:lang w:val="en-US" w:eastAsia="zh-CN"/>
        </w:rPr>
        <w:t>P</w:t>
      </w:r>
      <w:proofErr w:type="spellStart"/>
      <w:r w:rsidRPr="002E1640">
        <w:t>rotocol</w:t>
      </w:r>
      <w:proofErr w:type="spellEnd"/>
      <w:r w:rsidRPr="002E1640">
        <w:t xml:space="preserve"> configuration options</w:t>
      </w:r>
      <w:r w:rsidRPr="002E1640">
        <w:rPr>
          <w:lang w:val="en-US" w:eastAsia="zh-CN"/>
        </w:rPr>
        <w:t xml:space="preserve"> provided in the ESM INFORMATION RESPONSE message replace any </w:t>
      </w:r>
      <w:r w:rsidRPr="002E1640">
        <w:t>protocol configuration options</w:t>
      </w:r>
      <w:r w:rsidRPr="002E1640">
        <w:rPr>
          <w:lang w:val="en-US" w:eastAsia="zh-CN"/>
        </w:rPr>
        <w:t xml:space="preserve"> provided in the PDN CONNECTIVITY REQUEST message.</w:t>
      </w:r>
    </w:p>
    <w:p w14:paraId="5EB509BC" w14:textId="77777777" w:rsidR="008B44DB" w:rsidRPr="002E1640" w:rsidRDefault="008B44DB" w:rsidP="008B44DB">
      <w:pPr>
        <w:rPr>
          <w:lang w:eastAsia="zh-CN"/>
        </w:rPr>
      </w:pPr>
      <w:r w:rsidRPr="002E1640">
        <w:rPr>
          <w:rFonts w:hint="eastAsia"/>
          <w:lang w:val="en-US" w:eastAsia="zh-CN"/>
        </w:rPr>
        <w:t xml:space="preserve">When the UE initiates the procedure to </w:t>
      </w:r>
      <w:r w:rsidRPr="002E1640">
        <w:rPr>
          <w:lang w:val="en-US" w:eastAsia="zh-CN"/>
        </w:rPr>
        <w:t>add 3GPP access</w:t>
      </w:r>
      <w:r w:rsidRPr="002E1640">
        <w:rPr>
          <w:rFonts w:hint="eastAsia"/>
          <w:lang w:val="en-US" w:eastAsia="zh-CN"/>
        </w:rPr>
        <w:t xml:space="preserve"> to the PDN </w:t>
      </w:r>
      <w:r w:rsidRPr="002E1640">
        <w:rPr>
          <w:lang w:val="en-US" w:eastAsia="zh-CN"/>
        </w:rPr>
        <w:t>connection that</w:t>
      </w:r>
      <w:r w:rsidRPr="002E1640">
        <w:rPr>
          <w:rFonts w:hint="eastAsia"/>
          <w:lang w:val="en-US" w:eastAsia="zh-CN"/>
        </w:rPr>
        <w:t xml:space="preserve"> is already established over WLAN, the UE shall provide the same APN as that of the PDN connection established over WLAN in the PDN connectivity procedure </w:t>
      </w:r>
      <w:r w:rsidRPr="002E1640">
        <w:rPr>
          <w:rFonts w:hint="eastAsia"/>
          <w:lang w:eastAsia="zh-CN"/>
        </w:rPr>
        <w:t>as specified in the clause </w:t>
      </w:r>
      <w:r w:rsidRPr="002E1640">
        <w:rPr>
          <w:lang w:val="en-US" w:eastAsia="zh-CN"/>
        </w:rPr>
        <w:t>6</w:t>
      </w:r>
      <w:r w:rsidRPr="002E1640">
        <w:rPr>
          <w:rFonts w:hint="eastAsia"/>
          <w:lang w:val="en-US" w:eastAsia="zh-CN"/>
        </w:rPr>
        <w:t xml:space="preserve">.2.2 of </w:t>
      </w:r>
      <w:r w:rsidRPr="002E1640">
        <w:rPr>
          <w:rFonts w:hint="eastAsia"/>
          <w:lang w:eastAsia="zh-CN"/>
        </w:rPr>
        <w:t>3GPP TS 23.161 [</w:t>
      </w:r>
      <w:r w:rsidRPr="002E1640">
        <w:rPr>
          <w:lang w:val="en-US" w:eastAsia="zh-CN"/>
        </w:rPr>
        <w:t>34</w:t>
      </w:r>
      <w:r w:rsidRPr="002E1640">
        <w:rPr>
          <w:rFonts w:hint="eastAsia"/>
          <w:lang w:eastAsia="zh-CN"/>
        </w:rPr>
        <w:t>]</w:t>
      </w:r>
      <w:r w:rsidRPr="002E1640">
        <w:rPr>
          <w:rFonts w:hint="eastAsia"/>
          <w:lang w:val="en-US" w:eastAsia="zh-CN"/>
        </w:rPr>
        <w:t>.</w:t>
      </w:r>
    </w:p>
    <w:p w14:paraId="62435A6B" w14:textId="77777777" w:rsidR="008B44DB" w:rsidRPr="002E1640" w:rsidRDefault="008B44DB" w:rsidP="008B44DB">
      <w:r w:rsidRPr="002E1640">
        <w:rPr>
          <w:lang w:eastAsia="zh-CN"/>
        </w:rPr>
        <w:t>If the UE supports APN rate control</w:t>
      </w:r>
      <w:r w:rsidRPr="002E1640">
        <w:t>, the UE shall include an APN rate control support indicator and an additional APN rate control for exception data support indicator in the protocol configuration options IE or extended protocol configuration options IE.</w:t>
      </w:r>
    </w:p>
    <w:p w14:paraId="4CF0B501" w14:textId="77777777" w:rsidR="008B44DB" w:rsidRPr="002E1640" w:rsidRDefault="008B44DB" w:rsidP="008B44DB">
      <w:pPr>
        <w:rPr>
          <w:lang w:val="en-US"/>
        </w:rPr>
      </w:pPr>
      <w:r w:rsidRPr="002E1640">
        <w:rPr>
          <w:snapToGrid w:val="0"/>
        </w:rPr>
        <w:t xml:space="preserve">If the UE supports </w:t>
      </w:r>
      <w:r w:rsidRPr="002E1640">
        <w:t>DNS over (D)TLS (see 3GPP TS 33.501 [24]), the UE shall include the Protocol configuration options IE or the Extended protocol configuration options IE in the</w:t>
      </w:r>
      <w:r w:rsidRPr="002E1640">
        <w:rPr>
          <w:lang w:val="en-US"/>
        </w:rPr>
        <w:t xml:space="preserve"> </w:t>
      </w:r>
      <w:r w:rsidRPr="002E1640">
        <w:rPr>
          <w:lang w:val="en-US" w:eastAsia="zh-CN"/>
        </w:rPr>
        <w:t>PDN CONNECTIVITY REQUEST</w:t>
      </w:r>
      <w:r w:rsidRPr="002E1640">
        <w:t xml:space="preserve"> or ESM INFORMATION RESPONSE </w:t>
      </w:r>
      <w:r w:rsidRPr="002E1640">
        <w:rPr>
          <w:lang w:val="en-US"/>
        </w:rPr>
        <w:t xml:space="preserve">message and include the </w:t>
      </w:r>
      <w:r w:rsidRPr="002E1640">
        <w:rPr>
          <w:snapToGrid w:val="0"/>
        </w:rPr>
        <w:t>DNS server security information indicator.</w:t>
      </w:r>
    </w:p>
    <w:p w14:paraId="0A3FDF93" w14:textId="0026A3B5" w:rsidR="00B72654" w:rsidRPr="00CC0C94" w:rsidRDefault="00B72654" w:rsidP="00B72654">
      <w:pPr>
        <w:pStyle w:val="NO"/>
        <w:rPr>
          <w:lang w:val="en-US"/>
        </w:rPr>
      </w:pPr>
      <w:r w:rsidRPr="00E821E2">
        <w:rPr>
          <w:lang w:val="en-US" w:eastAsia="zh-CN"/>
        </w:rPr>
        <w:t>NOTE</w:t>
      </w:r>
      <w:r>
        <w:rPr>
          <w:lang w:eastAsia="ko-KR"/>
        </w:rPr>
        <w:t> 3</w:t>
      </w:r>
      <w:r w:rsidRPr="00E821E2">
        <w:rPr>
          <w:lang w:val="en-US" w:eastAsia="zh-CN"/>
        </w:rPr>
        <w:t>:</w:t>
      </w:r>
      <w:r>
        <w:rPr>
          <w:lang w:val="en-US" w:eastAsia="zh-CN"/>
        </w:rPr>
        <w:tab/>
      </w:r>
      <w:r w:rsidRPr="00E821E2">
        <w:rPr>
          <w:lang w:val="en-US" w:eastAsia="zh-CN"/>
        </w:rPr>
        <w:t xml:space="preserve">Support of DNS over (D)TLS is based on the informative requirements as specified in </w:t>
      </w:r>
      <w:r w:rsidRPr="00A86AE6">
        <w:rPr>
          <w:lang w:val="en-US" w:eastAsia="zh-CN"/>
        </w:rPr>
        <w:t>3GPP</w:t>
      </w:r>
      <w:r>
        <w:rPr>
          <w:lang w:val="en-US" w:eastAsia="zh-CN"/>
        </w:rPr>
        <w:t> </w:t>
      </w:r>
      <w:r w:rsidRPr="00A86AE6">
        <w:rPr>
          <w:lang w:val="en-US" w:eastAsia="zh-CN"/>
        </w:rPr>
        <w:t>TS</w:t>
      </w:r>
      <w:r>
        <w:rPr>
          <w:lang w:val="en-US" w:eastAsia="zh-CN"/>
        </w:rPr>
        <w:t> </w:t>
      </w:r>
      <w:r w:rsidRPr="00A86AE6">
        <w:rPr>
          <w:lang w:val="en-US" w:eastAsia="zh-CN"/>
        </w:rPr>
        <w:t>33.501</w:t>
      </w:r>
      <w:r>
        <w:rPr>
          <w:lang w:val="en-US" w:eastAsia="zh-CN"/>
        </w:rPr>
        <w:t> </w:t>
      </w:r>
      <w:r w:rsidRPr="00A86AE6">
        <w:rPr>
          <w:lang w:val="en-US" w:eastAsia="zh-CN"/>
        </w:rPr>
        <w:t>[24]</w:t>
      </w:r>
      <w:r>
        <w:rPr>
          <w:lang w:val="en-US" w:eastAsia="zh-CN"/>
        </w:rPr>
        <w:t>.</w:t>
      </w:r>
    </w:p>
    <w:p w14:paraId="4F70BF14" w14:textId="77777777" w:rsidR="00B72654" w:rsidRPr="00CC0C94" w:rsidRDefault="007F2CA8" w:rsidP="00B72654">
      <w:pPr>
        <w:pStyle w:val="TH"/>
        <w:rPr>
          <w:lang w:eastAsia="zh-CN"/>
        </w:rPr>
      </w:pPr>
      <w:r w:rsidRPr="00CC0C94">
        <w:rPr>
          <w:noProof/>
        </w:rPr>
        <w:object w:dxaOrig="9768" w:dyaOrig="4723" w14:anchorId="522C3707">
          <v:shape id="_x0000_i1027" type="#_x0000_t75" alt="" style="width:417.45pt;height:202.3pt;mso-width-percent:0;mso-height-percent:0;mso-width-percent:0;mso-height-percent:0" o:ole="">
            <v:imagedata r:id="rId25" o:title=""/>
          </v:shape>
          <o:OLEObject Type="Embed" ProgID="Visio.Drawing.11" ShapeID="_x0000_i1027" DrawAspect="Content" ObjectID="_1698635713" r:id="rId26"/>
        </w:object>
      </w:r>
    </w:p>
    <w:p w14:paraId="335F3058" w14:textId="77777777" w:rsidR="00B72654" w:rsidRPr="00CC0C94" w:rsidRDefault="00B72654" w:rsidP="00B72654">
      <w:pPr>
        <w:pStyle w:val="TF"/>
      </w:pPr>
      <w:r w:rsidRPr="00CC0C94">
        <w:rPr>
          <w:rFonts w:hint="eastAsia"/>
        </w:rPr>
        <w:t>Figure 6.</w:t>
      </w:r>
      <w:r w:rsidRPr="00CC0C94">
        <w:t>5</w:t>
      </w:r>
      <w:r w:rsidRPr="00CC0C94">
        <w:rPr>
          <w:rFonts w:hint="eastAsia"/>
        </w:rPr>
        <w:t>.</w:t>
      </w:r>
      <w:r w:rsidRPr="00CC0C94">
        <w:t>1</w:t>
      </w:r>
      <w:r w:rsidRPr="00CC0C94">
        <w:rPr>
          <w:rFonts w:hint="eastAsia"/>
        </w:rPr>
        <w:t>.</w:t>
      </w:r>
      <w:r w:rsidRPr="00CC0C94">
        <w:t>2</w:t>
      </w:r>
      <w:r w:rsidRPr="00CC0C94">
        <w:rPr>
          <w:rFonts w:hint="eastAsia"/>
        </w:rPr>
        <w:t>.1</w:t>
      </w:r>
      <w:r w:rsidRPr="00CC0C94">
        <w:t>:</w:t>
      </w:r>
      <w:r w:rsidRPr="00CC0C94">
        <w:rPr>
          <w:rFonts w:hint="eastAsia"/>
        </w:rPr>
        <w:t xml:space="preserve"> </w:t>
      </w:r>
      <w:r w:rsidRPr="00CC0C94">
        <w:t>UE requested PDN connectivity</w:t>
      </w:r>
      <w:r w:rsidRPr="00CC0C94">
        <w:rPr>
          <w:rFonts w:hint="eastAsia"/>
        </w:rPr>
        <w:t xml:space="preserve"> procedure</w:t>
      </w:r>
    </w:p>
    <w:p w14:paraId="6C6A92F4" w14:textId="7F10EAC0" w:rsidR="003C3432" w:rsidRDefault="003C3432" w:rsidP="006E1BA2">
      <w:pPr>
        <w:jc w:val="center"/>
      </w:pPr>
      <w:r>
        <w:rPr>
          <w:highlight w:val="green"/>
        </w:rPr>
        <w:t xml:space="preserve">***** </w:t>
      </w:r>
      <w:r w:rsidR="00EF5B3B">
        <w:rPr>
          <w:highlight w:val="green"/>
        </w:rPr>
        <w:t>End of</w:t>
      </w:r>
      <w:r w:rsidR="006E1BA2">
        <w:rPr>
          <w:highlight w:val="green"/>
        </w:rPr>
        <w:t xml:space="preserve"> </w:t>
      </w:r>
      <w:r w:rsidR="006E1BA2">
        <w:rPr>
          <w:rFonts w:hint="eastAsia"/>
          <w:highlight w:val="green"/>
          <w:lang w:eastAsia="ko-KR"/>
        </w:rPr>
        <w:t>c</w:t>
      </w:r>
      <w:r w:rsidR="006E1BA2">
        <w:rPr>
          <w:highlight w:val="green"/>
          <w:lang w:eastAsia="ko-KR"/>
        </w:rPr>
        <w:t>hange</w:t>
      </w:r>
      <w:r>
        <w:rPr>
          <w:highlight w:val="green"/>
        </w:rPr>
        <w:t xml:space="preserve"> *****</w:t>
      </w: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sectPr w:rsidR="003C3432"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12114" w14:textId="77777777" w:rsidR="00941309" w:rsidRDefault="00941309">
      <w:r>
        <w:separator/>
      </w:r>
    </w:p>
  </w:endnote>
  <w:endnote w:type="continuationSeparator" w:id="0">
    <w:p w14:paraId="7C66A810" w14:textId="77777777" w:rsidR="00941309" w:rsidRDefault="0094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DEB3E" w14:textId="77777777" w:rsidR="00966B54" w:rsidRDefault="00966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1CF8E" w14:textId="77777777" w:rsidR="00966B54" w:rsidRDefault="00966B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687F5" w14:textId="77777777" w:rsidR="00966B54" w:rsidRDefault="00966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87450" w14:textId="77777777" w:rsidR="00941309" w:rsidRDefault="00941309">
      <w:r>
        <w:separator/>
      </w:r>
    </w:p>
  </w:footnote>
  <w:footnote w:type="continuationSeparator" w:id="0">
    <w:p w14:paraId="67F40E10" w14:textId="77777777" w:rsidR="00941309" w:rsidRDefault="0094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5D0B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58244" w14:textId="77777777" w:rsidR="00966B54" w:rsidRDefault="00966B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7FE0B" w14:textId="77777777" w:rsidR="00966B54" w:rsidRDefault="00966B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65BD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C7804"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9C46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BA852A5"/>
    <w:multiLevelType w:val="hybridMultilevel"/>
    <w:tmpl w:val="D8C8EBD4"/>
    <w:lvl w:ilvl="0" w:tplc="2C308BD4">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39"/>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26"/>
  </w:num>
  <w:num w:numId="6">
    <w:abstractNumId w:val="18"/>
  </w:num>
  <w:num w:numId="7">
    <w:abstractNumId w:val="11"/>
  </w:num>
  <w:num w:numId="8">
    <w:abstractNumId w:val="42"/>
  </w:num>
  <w:num w:numId="9">
    <w:abstractNumId w:val="20"/>
  </w:num>
  <w:num w:numId="10">
    <w:abstractNumId w:val="34"/>
  </w:num>
  <w:num w:numId="11">
    <w:abstractNumId w:val="16"/>
  </w:num>
  <w:num w:numId="12">
    <w:abstractNumId w:val="36"/>
  </w:num>
  <w:num w:numId="13">
    <w:abstractNumId w:val="17"/>
  </w:num>
  <w:num w:numId="14">
    <w:abstractNumId w:val="23"/>
  </w:num>
  <w:num w:numId="15">
    <w:abstractNumId w:val="32"/>
  </w:num>
  <w:num w:numId="16">
    <w:abstractNumId w:val="19"/>
  </w:num>
  <w:num w:numId="17">
    <w:abstractNumId w:val="29"/>
  </w:num>
  <w:num w:numId="18">
    <w:abstractNumId w:val="30"/>
  </w:num>
  <w:num w:numId="19">
    <w:abstractNumId w:val="2"/>
  </w:num>
  <w:num w:numId="20">
    <w:abstractNumId w:val="1"/>
  </w:num>
  <w:num w:numId="21">
    <w:abstractNumId w:val="0"/>
  </w:num>
  <w:num w:numId="22">
    <w:abstractNumId w:val="28"/>
  </w:num>
  <w:num w:numId="2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4">
    <w:abstractNumId w:val="41"/>
  </w:num>
  <w:num w:numId="25">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6">
    <w:abstractNumId w:val="27"/>
  </w:num>
  <w:num w:numId="27">
    <w:abstractNumId w:val="14"/>
  </w:num>
  <w:num w:numId="28">
    <w:abstractNumId w:val="22"/>
  </w:num>
  <w:num w:numId="29">
    <w:abstractNumId w:val="21"/>
  </w:num>
  <w:num w:numId="30">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1">
    <w:abstractNumId w:val="31"/>
  </w:num>
  <w:num w:numId="32">
    <w:abstractNumId w:val="38"/>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abstractNumId w:val="13"/>
  </w:num>
  <w:num w:numId="37">
    <w:abstractNumId w:val="1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37"/>
  </w:num>
  <w:num w:numId="41">
    <w:abstractNumId w:val="40"/>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4"/>
  </w:num>
  <w:num w:numId="50">
    <w:abstractNumId w:val="3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nghoon rev">
    <w15:presenceInfo w15:providerId="None" w15:userId="Sunghoon rev"/>
  </w15:person>
  <w15:person w15:author="Sunghoon_rev">
    <w15:presenceInfo w15:providerId="None" w15:userId="Sunghoon_rev"/>
  </w15:person>
  <w15:person w15:author="Sunghoon">
    <w15:presenceInfo w15:providerId="None" w15:userId="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F69"/>
    <w:rsid w:val="00004FCF"/>
    <w:rsid w:val="0001157F"/>
    <w:rsid w:val="00015D3C"/>
    <w:rsid w:val="00022E4A"/>
    <w:rsid w:val="0002464D"/>
    <w:rsid w:val="00024B91"/>
    <w:rsid w:val="00026577"/>
    <w:rsid w:val="0002716E"/>
    <w:rsid w:val="00030A6A"/>
    <w:rsid w:val="00037DEC"/>
    <w:rsid w:val="00041A8A"/>
    <w:rsid w:val="00044699"/>
    <w:rsid w:val="00044ED1"/>
    <w:rsid w:val="0006113E"/>
    <w:rsid w:val="0009195E"/>
    <w:rsid w:val="00097D9C"/>
    <w:rsid w:val="000A3CDE"/>
    <w:rsid w:val="000A6394"/>
    <w:rsid w:val="000B0EA2"/>
    <w:rsid w:val="000B7FED"/>
    <w:rsid w:val="000C038A"/>
    <w:rsid w:val="000C6598"/>
    <w:rsid w:val="000C6BD7"/>
    <w:rsid w:val="000E463D"/>
    <w:rsid w:val="000E7277"/>
    <w:rsid w:val="000F6B52"/>
    <w:rsid w:val="001065E1"/>
    <w:rsid w:val="00110F14"/>
    <w:rsid w:val="001227D8"/>
    <w:rsid w:val="00130A12"/>
    <w:rsid w:val="00145AF2"/>
    <w:rsid w:val="00145D43"/>
    <w:rsid w:val="001518C8"/>
    <w:rsid w:val="0016656B"/>
    <w:rsid w:val="00176CDA"/>
    <w:rsid w:val="00184BAA"/>
    <w:rsid w:val="00192C46"/>
    <w:rsid w:val="001977B0"/>
    <w:rsid w:val="001A08B3"/>
    <w:rsid w:val="001A7B60"/>
    <w:rsid w:val="001B52F0"/>
    <w:rsid w:val="001B7A65"/>
    <w:rsid w:val="001C3FB0"/>
    <w:rsid w:val="001C633C"/>
    <w:rsid w:val="001C6D36"/>
    <w:rsid w:val="001D0626"/>
    <w:rsid w:val="001D43F4"/>
    <w:rsid w:val="001D5323"/>
    <w:rsid w:val="001D78F5"/>
    <w:rsid w:val="001E41F3"/>
    <w:rsid w:val="001E4670"/>
    <w:rsid w:val="001F6300"/>
    <w:rsid w:val="001F6F04"/>
    <w:rsid w:val="00203279"/>
    <w:rsid w:val="00206696"/>
    <w:rsid w:val="002225A0"/>
    <w:rsid w:val="00237CD3"/>
    <w:rsid w:val="0024301D"/>
    <w:rsid w:val="002451AE"/>
    <w:rsid w:val="0026004D"/>
    <w:rsid w:val="002640DD"/>
    <w:rsid w:val="00264240"/>
    <w:rsid w:val="00265023"/>
    <w:rsid w:val="002706A4"/>
    <w:rsid w:val="00275699"/>
    <w:rsid w:val="00275D12"/>
    <w:rsid w:val="00281365"/>
    <w:rsid w:val="00284FEB"/>
    <w:rsid w:val="002860C4"/>
    <w:rsid w:val="00292B7E"/>
    <w:rsid w:val="0029749E"/>
    <w:rsid w:val="002A0EB9"/>
    <w:rsid w:val="002A3C04"/>
    <w:rsid w:val="002B5741"/>
    <w:rsid w:val="002C46FB"/>
    <w:rsid w:val="002D074D"/>
    <w:rsid w:val="002D5196"/>
    <w:rsid w:val="003031DC"/>
    <w:rsid w:val="00303F76"/>
    <w:rsid w:val="00305409"/>
    <w:rsid w:val="00305860"/>
    <w:rsid w:val="00306E8A"/>
    <w:rsid w:val="00324CC9"/>
    <w:rsid w:val="003406E3"/>
    <w:rsid w:val="00340AE6"/>
    <w:rsid w:val="003443BF"/>
    <w:rsid w:val="0034562F"/>
    <w:rsid w:val="00345E6D"/>
    <w:rsid w:val="003465AF"/>
    <w:rsid w:val="003544C7"/>
    <w:rsid w:val="00354D0E"/>
    <w:rsid w:val="00356C2C"/>
    <w:rsid w:val="003572A7"/>
    <w:rsid w:val="0036074C"/>
    <w:rsid w:val="003609EF"/>
    <w:rsid w:val="0036231A"/>
    <w:rsid w:val="00371758"/>
    <w:rsid w:val="00373817"/>
    <w:rsid w:val="00374DD4"/>
    <w:rsid w:val="00387DAA"/>
    <w:rsid w:val="003B0A69"/>
    <w:rsid w:val="003C3432"/>
    <w:rsid w:val="003C7F60"/>
    <w:rsid w:val="003D3BC2"/>
    <w:rsid w:val="003E1A36"/>
    <w:rsid w:val="003F5928"/>
    <w:rsid w:val="00410371"/>
    <w:rsid w:val="0041220D"/>
    <w:rsid w:val="00412FF5"/>
    <w:rsid w:val="004136DB"/>
    <w:rsid w:val="00416FCD"/>
    <w:rsid w:val="004242F1"/>
    <w:rsid w:val="004254CA"/>
    <w:rsid w:val="0043675E"/>
    <w:rsid w:val="00453393"/>
    <w:rsid w:val="00453B21"/>
    <w:rsid w:val="00460102"/>
    <w:rsid w:val="00461E08"/>
    <w:rsid w:val="00463389"/>
    <w:rsid w:val="00464EC1"/>
    <w:rsid w:val="00470A54"/>
    <w:rsid w:val="00485698"/>
    <w:rsid w:val="00490307"/>
    <w:rsid w:val="00492522"/>
    <w:rsid w:val="00496A5A"/>
    <w:rsid w:val="004976E3"/>
    <w:rsid w:val="004A1129"/>
    <w:rsid w:val="004A441F"/>
    <w:rsid w:val="004B1BFC"/>
    <w:rsid w:val="004B2E2D"/>
    <w:rsid w:val="004B5F86"/>
    <w:rsid w:val="004B75B7"/>
    <w:rsid w:val="004D7573"/>
    <w:rsid w:val="004D7C5E"/>
    <w:rsid w:val="004F21BF"/>
    <w:rsid w:val="0050028B"/>
    <w:rsid w:val="00501AB5"/>
    <w:rsid w:val="005043D1"/>
    <w:rsid w:val="005048E2"/>
    <w:rsid w:val="00511886"/>
    <w:rsid w:val="0051580D"/>
    <w:rsid w:val="00543324"/>
    <w:rsid w:val="005462C0"/>
    <w:rsid w:val="00547111"/>
    <w:rsid w:val="005531B6"/>
    <w:rsid w:val="00555BAA"/>
    <w:rsid w:val="005571C0"/>
    <w:rsid w:val="00560F90"/>
    <w:rsid w:val="005622FC"/>
    <w:rsid w:val="00562971"/>
    <w:rsid w:val="005638DB"/>
    <w:rsid w:val="00572410"/>
    <w:rsid w:val="0057339C"/>
    <w:rsid w:val="00575086"/>
    <w:rsid w:val="00577B67"/>
    <w:rsid w:val="005812BE"/>
    <w:rsid w:val="00590F2B"/>
    <w:rsid w:val="00592D74"/>
    <w:rsid w:val="00595614"/>
    <w:rsid w:val="005A224C"/>
    <w:rsid w:val="005A5A83"/>
    <w:rsid w:val="005B3827"/>
    <w:rsid w:val="005C0567"/>
    <w:rsid w:val="005C056D"/>
    <w:rsid w:val="005C4E91"/>
    <w:rsid w:val="005C5799"/>
    <w:rsid w:val="005C66A5"/>
    <w:rsid w:val="005D1720"/>
    <w:rsid w:val="005E2C44"/>
    <w:rsid w:val="005E3EA3"/>
    <w:rsid w:val="005E7DBD"/>
    <w:rsid w:val="005F062D"/>
    <w:rsid w:val="005F1010"/>
    <w:rsid w:val="005F1DFB"/>
    <w:rsid w:val="005F65C2"/>
    <w:rsid w:val="00604DC6"/>
    <w:rsid w:val="00605B37"/>
    <w:rsid w:val="00612691"/>
    <w:rsid w:val="00620C28"/>
    <w:rsid w:val="00620D72"/>
    <w:rsid w:val="00621188"/>
    <w:rsid w:val="00624451"/>
    <w:rsid w:val="006257ED"/>
    <w:rsid w:val="006310FB"/>
    <w:rsid w:val="006328BA"/>
    <w:rsid w:val="00635DC1"/>
    <w:rsid w:val="00637369"/>
    <w:rsid w:val="006374F0"/>
    <w:rsid w:val="00650CD5"/>
    <w:rsid w:val="0065152F"/>
    <w:rsid w:val="006553DC"/>
    <w:rsid w:val="0067297F"/>
    <w:rsid w:val="00684737"/>
    <w:rsid w:val="00692174"/>
    <w:rsid w:val="00694AFC"/>
    <w:rsid w:val="00695808"/>
    <w:rsid w:val="006A2425"/>
    <w:rsid w:val="006B46FB"/>
    <w:rsid w:val="006B5EE5"/>
    <w:rsid w:val="006B6974"/>
    <w:rsid w:val="006B714E"/>
    <w:rsid w:val="006C1B23"/>
    <w:rsid w:val="006C2B7E"/>
    <w:rsid w:val="006C535F"/>
    <w:rsid w:val="006D360E"/>
    <w:rsid w:val="006D6A4B"/>
    <w:rsid w:val="006E1BA2"/>
    <w:rsid w:val="006E21FB"/>
    <w:rsid w:val="006E474C"/>
    <w:rsid w:val="006E6B29"/>
    <w:rsid w:val="006F1DC7"/>
    <w:rsid w:val="006F3D82"/>
    <w:rsid w:val="00700ADF"/>
    <w:rsid w:val="007012A9"/>
    <w:rsid w:val="00701F08"/>
    <w:rsid w:val="007037A9"/>
    <w:rsid w:val="00706407"/>
    <w:rsid w:val="007252E2"/>
    <w:rsid w:val="00734465"/>
    <w:rsid w:val="00734702"/>
    <w:rsid w:val="0074007D"/>
    <w:rsid w:val="00747272"/>
    <w:rsid w:val="00747ED2"/>
    <w:rsid w:val="00750975"/>
    <w:rsid w:val="007521FC"/>
    <w:rsid w:val="00752693"/>
    <w:rsid w:val="00753BFC"/>
    <w:rsid w:val="007554A7"/>
    <w:rsid w:val="0075659A"/>
    <w:rsid w:val="0076548F"/>
    <w:rsid w:val="00770411"/>
    <w:rsid w:val="007714D2"/>
    <w:rsid w:val="007801FA"/>
    <w:rsid w:val="00786AEC"/>
    <w:rsid w:val="007875D7"/>
    <w:rsid w:val="00791BFD"/>
    <w:rsid w:val="00792342"/>
    <w:rsid w:val="0079310A"/>
    <w:rsid w:val="00796789"/>
    <w:rsid w:val="007977A8"/>
    <w:rsid w:val="00797B44"/>
    <w:rsid w:val="007A192A"/>
    <w:rsid w:val="007A3C0D"/>
    <w:rsid w:val="007A52B1"/>
    <w:rsid w:val="007A5F2A"/>
    <w:rsid w:val="007B512A"/>
    <w:rsid w:val="007C2097"/>
    <w:rsid w:val="007D6A07"/>
    <w:rsid w:val="007E60A1"/>
    <w:rsid w:val="007F2CA8"/>
    <w:rsid w:val="007F7259"/>
    <w:rsid w:val="008040A8"/>
    <w:rsid w:val="008156A7"/>
    <w:rsid w:val="00820029"/>
    <w:rsid w:val="008231CD"/>
    <w:rsid w:val="008279FA"/>
    <w:rsid w:val="00841B9B"/>
    <w:rsid w:val="00854FBD"/>
    <w:rsid w:val="008623C5"/>
    <w:rsid w:val="008626E7"/>
    <w:rsid w:val="00863030"/>
    <w:rsid w:val="00864C57"/>
    <w:rsid w:val="00870EE7"/>
    <w:rsid w:val="008863B9"/>
    <w:rsid w:val="008870CF"/>
    <w:rsid w:val="00891508"/>
    <w:rsid w:val="00896A6D"/>
    <w:rsid w:val="008A45A6"/>
    <w:rsid w:val="008A4616"/>
    <w:rsid w:val="008A4B23"/>
    <w:rsid w:val="008A7313"/>
    <w:rsid w:val="008B44DB"/>
    <w:rsid w:val="008B4CE1"/>
    <w:rsid w:val="008B6C05"/>
    <w:rsid w:val="008C1B8D"/>
    <w:rsid w:val="008C4734"/>
    <w:rsid w:val="008C47D0"/>
    <w:rsid w:val="008C5D0E"/>
    <w:rsid w:val="008C72C3"/>
    <w:rsid w:val="008F581E"/>
    <w:rsid w:val="008F686C"/>
    <w:rsid w:val="00906CC4"/>
    <w:rsid w:val="00913548"/>
    <w:rsid w:val="009148DE"/>
    <w:rsid w:val="009215DD"/>
    <w:rsid w:val="00921FA1"/>
    <w:rsid w:val="00927033"/>
    <w:rsid w:val="00937E61"/>
    <w:rsid w:val="00941309"/>
    <w:rsid w:val="00941E30"/>
    <w:rsid w:val="00942148"/>
    <w:rsid w:val="00956E07"/>
    <w:rsid w:val="00956F36"/>
    <w:rsid w:val="00957610"/>
    <w:rsid w:val="0096388A"/>
    <w:rsid w:val="00966B54"/>
    <w:rsid w:val="009777D9"/>
    <w:rsid w:val="009803F3"/>
    <w:rsid w:val="00983D4D"/>
    <w:rsid w:val="00983DE2"/>
    <w:rsid w:val="0098409B"/>
    <w:rsid w:val="009872FB"/>
    <w:rsid w:val="00991B88"/>
    <w:rsid w:val="00994424"/>
    <w:rsid w:val="009A5753"/>
    <w:rsid w:val="009A579D"/>
    <w:rsid w:val="009B1495"/>
    <w:rsid w:val="009B56B3"/>
    <w:rsid w:val="009B6CDD"/>
    <w:rsid w:val="009B7413"/>
    <w:rsid w:val="009C1247"/>
    <w:rsid w:val="009D114D"/>
    <w:rsid w:val="009D4512"/>
    <w:rsid w:val="009E3297"/>
    <w:rsid w:val="009E5073"/>
    <w:rsid w:val="009F6AD8"/>
    <w:rsid w:val="009F734F"/>
    <w:rsid w:val="00A150A1"/>
    <w:rsid w:val="00A15CC0"/>
    <w:rsid w:val="00A20123"/>
    <w:rsid w:val="00A22F5F"/>
    <w:rsid w:val="00A23958"/>
    <w:rsid w:val="00A23D0E"/>
    <w:rsid w:val="00A246B6"/>
    <w:rsid w:val="00A324D9"/>
    <w:rsid w:val="00A44C86"/>
    <w:rsid w:val="00A47E70"/>
    <w:rsid w:val="00A50CF0"/>
    <w:rsid w:val="00A6494C"/>
    <w:rsid w:val="00A65A8B"/>
    <w:rsid w:val="00A73107"/>
    <w:rsid w:val="00A752FC"/>
    <w:rsid w:val="00A7671C"/>
    <w:rsid w:val="00A86CA9"/>
    <w:rsid w:val="00AA0542"/>
    <w:rsid w:val="00AA2CBC"/>
    <w:rsid w:val="00AA2DB7"/>
    <w:rsid w:val="00AB313B"/>
    <w:rsid w:val="00AB43B6"/>
    <w:rsid w:val="00AB4E9E"/>
    <w:rsid w:val="00AB5AF7"/>
    <w:rsid w:val="00AB6875"/>
    <w:rsid w:val="00AC005A"/>
    <w:rsid w:val="00AC52FF"/>
    <w:rsid w:val="00AC5820"/>
    <w:rsid w:val="00AC5962"/>
    <w:rsid w:val="00AC7086"/>
    <w:rsid w:val="00AC7AC1"/>
    <w:rsid w:val="00AD024A"/>
    <w:rsid w:val="00AD1CD8"/>
    <w:rsid w:val="00AD58FD"/>
    <w:rsid w:val="00AD5E1A"/>
    <w:rsid w:val="00AE0C2C"/>
    <w:rsid w:val="00AE5C17"/>
    <w:rsid w:val="00AF0930"/>
    <w:rsid w:val="00AF4967"/>
    <w:rsid w:val="00B106A3"/>
    <w:rsid w:val="00B13A1A"/>
    <w:rsid w:val="00B16AEF"/>
    <w:rsid w:val="00B20A33"/>
    <w:rsid w:val="00B229EC"/>
    <w:rsid w:val="00B258BB"/>
    <w:rsid w:val="00B27D52"/>
    <w:rsid w:val="00B37FF3"/>
    <w:rsid w:val="00B405DC"/>
    <w:rsid w:val="00B40E5D"/>
    <w:rsid w:val="00B67B97"/>
    <w:rsid w:val="00B72654"/>
    <w:rsid w:val="00B73036"/>
    <w:rsid w:val="00B733F8"/>
    <w:rsid w:val="00B774C4"/>
    <w:rsid w:val="00B83ECD"/>
    <w:rsid w:val="00B83F73"/>
    <w:rsid w:val="00B872FF"/>
    <w:rsid w:val="00B941E5"/>
    <w:rsid w:val="00B968C8"/>
    <w:rsid w:val="00BA3EC5"/>
    <w:rsid w:val="00BA407A"/>
    <w:rsid w:val="00BA51D9"/>
    <w:rsid w:val="00BA7F70"/>
    <w:rsid w:val="00BB5DFC"/>
    <w:rsid w:val="00BC2EAA"/>
    <w:rsid w:val="00BD2153"/>
    <w:rsid w:val="00BD279D"/>
    <w:rsid w:val="00BD4059"/>
    <w:rsid w:val="00BD4954"/>
    <w:rsid w:val="00BD6BB8"/>
    <w:rsid w:val="00BE1260"/>
    <w:rsid w:val="00BE236E"/>
    <w:rsid w:val="00BF4EA1"/>
    <w:rsid w:val="00C012AE"/>
    <w:rsid w:val="00C0457E"/>
    <w:rsid w:val="00C21059"/>
    <w:rsid w:val="00C21A96"/>
    <w:rsid w:val="00C276A4"/>
    <w:rsid w:val="00C312E1"/>
    <w:rsid w:val="00C41298"/>
    <w:rsid w:val="00C46C0B"/>
    <w:rsid w:val="00C5217C"/>
    <w:rsid w:val="00C5696A"/>
    <w:rsid w:val="00C602CB"/>
    <w:rsid w:val="00C65214"/>
    <w:rsid w:val="00C65877"/>
    <w:rsid w:val="00C6646E"/>
    <w:rsid w:val="00C66BA2"/>
    <w:rsid w:val="00C6783B"/>
    <w:rsid w:val="00C7564D"/>
    <w:rsid w:val="00C838F7"/>
    <w:rsid w:val="00C90AD8"/>
    <w:rsid w:val="00C91735"/>
    <w:rsid w:val="00C9256B"/>
    <w:rsid w:val="00C94BB7"/>
    <w:rsid w:val="00C9572F"/>
    <w:rsid w:val="00C95985"/>
    <w:rsid w:val="00CA1987"/>
    <w:rsid w:val="00CA4043"/>
    <w:rsid w:val="00CB0957"/>
    <w:rsid w:val="00CC5026"/>
    <w:rsid w:val="00CC68D0"/>
    <w:rsid w:val="00CF56E7"/>
    <w:rsid w:val="00D03F9A"/>
    <w:rsid w:val="00D062EA"/>
    <w:rsid w:val="00D06D51"/>
    <w:rsid w:val="00D13175"/>
    <w:rsid w:val="00D24991"/>
    <w:rsid w:val="00D34F8C"/>
    <w:rsid w:val="00D35434"/>
    <w:rsid w:val="00D41EC0"/>
    <w:rsid w:val="00D50255"/>
    <w:rsid w:val="00D53C40"/>
    <w:rsid w:val="00D54D2C"/>
    <w:rsid w:val="00D61199"/>
    <w:rsid w:val="00D6192E"/>
    <w:rsid w:val="00D66067"/>
    <w:rsid w:val="00D66520"/>
    <w:rsid w:val="00D83900"/>
    <w:rsid w:val="00D86446"/>
    <w:rsid w:val="00D93C0C"/>
    <w:rsid w:val="00D9600C"/>
    <w:rsid w:val="00D96BD1"/>
    <w:rsid w:val="00DA04EC"/>
    <w:rsid w:val="00DA4781"/>
    <w:rsid w:val="00DB5491"/>
    <w:rsid w:val="00DB6F46"/>
    <w:rsid w:val="00DB7702"/>
    <w:rsid w:val="00DD109B"/>
    <w:rsid w:val="00DE34CF"/>
    <w:rsid w:val="00DF1E05"/>
    <w:rsid w:val="00DF4E68"/>
    <w:rsid w:val="00E06EC1"/>
    <w:rsid w:val="00E12A6E"/>
    <w:rsid w:val="00E13F3D"/>
    <w:rsid w:val="00E15084"/>
    <w:rsid w:val="00E3129A"/>
    <w:rsid w:val="00E34898"/>
    <w:rsid w:val="00E349B1"/>
    <w:rsid w:val="00E44C05"/>
    <w:rsid w:val="00E455E3"/>
    <w:rsid w:val="00E53A77"/>
    <w:rsid w:val="00E56D62"/>
    <w:rsid w:val="00E71118"/>
    <w:rsid w:val="00E72BEC"/>
    <w:rsid w:val="00E7325C"/>
    <w:rsid w:val="00E84EDF"/>
    <w:rsid w:val="00E975B8"/>
    <w:rsid w:val="00EA07E6"/>
    <w:rsid w:val="00EB02CF"/>
    <w:rsid w:val="00EB09B7"/>
    <w:rsid w:val="00EB1E95"/>
    <w:rsid w:val="00EB2D98"/>
    <w:rsid w:val="00EC130B"/>
    <w:rsid w:val="00EC280F"/>
    <w:rsid w:val="00EC50A8"/>
    <w:rsid w:val="00EC66FE"/>
    <w:rsid w:val="00ED2DEB"/>
    <w:rsid w:val="00ED36C4"/>
    <w:rsid w:val="00ED51F8"/>
    <w:rsid w:val="00ED65EB"/>
    <w:rsid w:val="00EE67A8"/>
    <w:rsid w:val="00EE69B4"/>
    <w:rsid w:val="00EE7D7C"/>
    <w:rsid w:val="00EF5B3B"/>
    <w:rsid w:val="00F14FB1"/>
    <w:rsid w:val="00F20E9E"/>
    <w:rsid w:val="00F210D7"/>
    <w:rsid w:val="00F21114"/>
    <w:rsid w:val="00F25D98"/>
    <w:rsid w:val="00F300FB"/>
    <w:rsid w:val="00F3012C"/>
    <w:rsid w:val="00F36B47"/>
    <w:rsid w:val="00F40013"/>
    <w:rsid w:val="00F434C0"/>
    <w:rsid w:val="00F60A4E"/>
    <w:rsid w:val="00F65F32"/>
    <w:rsid w:val="00F71088"/>
    <w:rsid w:val="00F847D9"/>
    <w:rsid w:val="00F86086"/>
    <w:rsid w:val="00F8765B"/>
    <w:rsid w:val="00F93032"/>
    <w:rsid w:val="00F97B19"/>
    <w:rsid w:val="00FA1898"/>
    <w:rsid w:val="00FA54BF"/>
    <w:rsid w:val="00FB3E93"/>
    <w:rsid w:val="00FB6386"/>
    <w:rsid w:val="00FB7A9B"/>
    <w:rsid w:val="00FC341E"/>
    <w:rsid w:val="00FC5420"/>
    <w:rsid w:val="00FE23EE"/>
    <w:rsid w:val="00FE26CE"/>
    <w:rsid w:val="00FE5597"/>
    <w:rsid w:val="00FF058B"/>
    <w:rsid w:val="00FF5377"/>
    <w:rsid w:val="00FF5BC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6385"/>
    <o:shapelayout v:ext="edit">
      <o:idmap v:ext="edit" data="1"/>
    </o:shapelayout>
  </w:shapeDefaults>
  <w:decimalSymbol w:val="."/>
  <w:listSeparator w:val=","/>
  <w14:docId w14:val="0B42B29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424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C9572F"/>
    <w:rPr>
      <w:rFonts w:ascii="Times New Roman" w:hAnsi="Times New Roman"/>
      <w:lang w:val="en-GB"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AD58FD"/>
    <w:rPr>
      <w:rFonts w:ascii="Arial" w:hAnsi="Arial"/>
      <w:sz w:val="32"/>
      <w:lang w:val="en-GB" w:eastAsia="en-US"/>
    </w:rPr>
  </w:style>
  <w:style w:type="character" w:customStyle="1" w:styleId="THChar">
    <w:name w:val="TH Char"/>
    <w:link w:val="TH"/>
    <w:qFormat/>
    <w:locked/>
    <w:rsid w:val="00AD58FD"/>
    <w:rPr>
      <w:rFonts w:ascii="Arial" w:hAnsi="Arial"/>
      <w:b/>
      <w:lang w:val="en-GB" w:eastAsia="en-US"/>
    </w:rPr>
  </w:style>
  <w:style w:type="character" w:customStyle="1" w:styleId="TALChar">
    <w:name w:val="TAL Char"/>
    <w:link w:val="TAL"/>
    <w:rsid w:val="00AD58FD"/>
    <w:rPr>
      <w:rFonts w:ascii="Arial" w:hAnsi="Arial"/>
      <w:sz w:val="18"/>
      <w:lang w:val="en-GB" w:eastAsia="en-US"/>
    </w:rPr>
  </w:style>
  <w:style w:type="character" w:customStyle="1" w:styleId="TAHCar">
    <w:name w:val="TAH Car"/>
    <w:link w:val="TAH"/>
    <w:locked/>
    <w:rsid w:val="00AD58FD"/>
    <w:rPr>
      <w:rFonts w:ascii="Arial" w:hAnsi="Arial"/>
      <w:b/>
      <w:sz w:val="18"/>
      <w:lang w:val="en-GB" w:eastAsia="en-US"/>
    </w:rPr>
  </w:style>
  <w:style w:type="character" w:customStyle="1" w:styleId="TACChar">
    <w:name w:val="TAC Char"/>
    <w:link w:val="TAC"/>
    <w:locked/>
    <w:rsid w:val="00AD58FD"/>
    <w:rPr>
      <w:rFonts w:ascii="Arial" w:hAnsi="Arial"/>
      <w:sz w:val="18"/>
      <w:lang w:val="en-GB" w:eastAsia="en-US"/>
    </w:rPr>
  </w:style>
  <w:style w:type="character" w:customStyle="1" w:styleId="TANChar">
    <w:name w:val="TAN Char"/>
    <w:link w:val="TAN"/>
    <w:locked/>
    <w:rsid w:val="00AD58FD"/>
    <w:rPr>
      <w:rFonts w:ascii="Arial" w:hAnsi="Arial"/>
      <w:sz w:val="18"/>
      <w:lang w:val="en-GB" w:eastAsia="en-US"/>
    </w:rPr>
  </w:style>
  <w:style w:type="character" w:customStyle="1" w:styleId="B2Char">
    <w:name w:val="B2 Char"/>
    <w:link w:val="B2"/>
    <w:qFormat/>
    <w:locked/>
    <w:rsid w:val="00C012AE"/>
    <w:rPr>
      <w:rFonts w:ascii="Times New Roman" w:hAnsi="Times New Roman"/>
      <w:lang w:val="en-GB" w:eastAsia="en-US"/>
    </w:rPr>
  </w:style>
  <w:style w:type="character" w:customStyle="1" w:styleId="NOChar">
    <w:name w:val="NO Char"/>
    <w:link w:val="NO"/>
    <w:rsid w:val="00C012AE"/>
    <w:rPr>
      <w:rFonts w:ascii="Times New Roman" w:hAnsi="Times New Roman"/>
      <w:lang w:val="en-GB" w:eastAsia="en-US"/>
    </w:rPr>
  </w:style>
  <w:style w:type="character" w:customStyle="1" w:styleId="TFChar">
    <w:name w:val="TF Char"/>
    <w:link w:val="TF"/>
    <w:rsid w:val="00C012AE"/>
    <w:rPr>
      <w:rFonts w:ascii="Arial" w:hAnsi="Arial"/>
      <w:b/>
      <w:lang w:val="en-GB" w:eastAsia="en-US"/>
    </w:rPr>
  </w:style>
  <w:style w:type="character" w:customStyle="1" w:styleId="Heading5Char">
    <w:name w:val="Heading 5 Char"/>
    <w:link w:val="Heading5"/>
    <w:rsid w:val="00C012AE"/>
    <w:rPr>
      <w:rFonts w:ascii="Arial" w:hAnsi="Arial"/>
      <w:sz w:val="22"/>
      <w:lang w:val="en-GB" w:eastAsia="en-US"/>
    </w:rPr>
  </w:style>
  <w:style w:type="character" w:customStyle="1" w:styleId="CommentTextChar">
    <w:name w:val="Comment Text Char"/>
    <w:link w:val="CommentText"/>
    <w:rsid w:val="001065E1"/>
    <w:rPr>
      <w:rFonts w:ascii="Times New Roman" w:hAnsi="Times New Roman"/>
      <w:lang w:val="en-GB" w:eastAsia="en-US"/>
    </w:rPr>
  </w:style>
  <w:style w:type="character" w:customStyle="1" w:styleId="EditorsNoteChar">
    <w:name w:val="Editor's Note Char"/>
    <w:aliases w:val="EN Char"/>
    <w:link w:val="EditorsNote"/>
    <w:rsid w:val="00F210D7"/>
    <w:rPr>
      <w:rFonts w:ascii="Times New Roman" w:hAnsi="Times New Roman"/>
      <w:color w:val="FF0000"/>
      <w:lang w:val="en-GB" w:eastAsia="en-US"/>
    </w:rPr>
  </w:style>
  <w:style w:type="character" w:customStyle="1" w:styleId="NOZchn">
    <w:name w:val="NO Zchn"/>
    <w:qFormat/>
    <w:rsid w:val="00C276A4"/>
    <w:rPr>
      <w:lang w:val="en-GB"/>
    </w:rPr>
  </w:style>
  <w:style w:type="character" w:customStyle="1" w:styleId="Heading1Char">
    <w:name w:val="Heading 1 Char"/>
    <w:link w:val="Heading1"/>
    <w:rsid w:val="00B733F8"/>
    <w:rPr>
      <w:rFonts w:ascii="Arial" w:hAnsi="Arial"/>
      <w:sz w:val="36"/>
      <w:lang w:val="en-GB" w:eastAsia="en-US"/>
    </w:rPr>
  </w:style>
  <w:style w:type="character" w:customStyle="1" w:styleId="Heading3Char">
    <w:name w:val="Heading 3 Char"/>
    <w:link w:val="Heading3"/>
    <w:rsid w:val="00B733F8"/>
    <w:rPr>
      <w:rFonts w:ascii="Arial" w:hAnsi="Arial"/>
      <w:sz w:val="28"/>
      <w:lang w:val="en-GB" w:eastAsia="en-US"/>
    </w:rPr>
  </w:style>
  <w:style w:type="character" w:customStyle="1" w:styleId="Heading4Char">
    <w:name w:val="Heading 4 Char"/>
    <w:link w:val="Heading4"/>
    <w:rsid w:val="00B733F8"/>
    <w:rPr>
      <w:rFonts w:ascii="Arial" w:hAnsi="Arial"/>
      <w:sz w:val="24"/>
      <w:lang w:val="en-GB" w:eastAsia="en-US"/>
    </w:rPr>
  </w:style>
  <w:style w:type="character" w:customStyle="1" w:styleId="Heading6Char">
    <w:name w:val="Heading 6 Char"/>
    <w:link w:val="Heading6"/>
    <w:rsid w:val="00B733F8"/>
    <w:rPr>
      <w:rFonts w:ascii="Arial" w:hAnsi="Arial"/>
      <w:lang w:val="en-GB" w:eastAsia="en-US"/>
    </w:rPr>
  </w:style>
  <w:style w:type="character" w:customStyle="1" w:styleId="Heading7Char">
    <w:name w:val="Heading 7 Char"/>
    <w:link w:val="Heading7"/>
    <w:rsid w:val="00B733F8"/>
    <w:rPr>
      <w:rFonts w:ascii="Arial" w:hAnsi="Arial"/>
      <w:lang w:val="en-GB" w:eastAsia="en-US"/>
    </w:rPr>
  </w:style>
  <w:style w:type="character" w:customStyle="1" w:styleId="HeaderChar">
    <w:name w:val="Header Char"/>
    <w:link w:val="Header"/>
    <w:locked/>
    <w:rsid w:val="00B733F8"/>
    <w:rPr>
      <w:rFonts w:ascii="Arial" w:hAnsi="Arial"/>
      <w:b/>
      <w:noProof/>
      <w:sz w:val="18"/>
      <w:lang w:val="en-GB" w:eastAsia="en-US"/>
    </w:rPr>
  </w:style>
  <w:style w:type="character" w:customStyle="1" w:styleId="FooterChar">
    <w:name w:val="Footer Char"/>
    <w:link w:val="Footer"/>
    <w:locked/>
    <w:rsid w:val="00B733F8"/>
    <w:rPr>
      <w:rFonts w:ascii="Arial" w:hAnsi="Arial"/>
      <w:b/>
      <w:i/>
      <w:noProof/>
      <w:sz w:val="18"/>
      <w:lang w:val="en-GB" w:eastAsia="en-US"/>
    </w:rPr>
  </w:style>
  <w:style w:type="character" w:customStyle="1" w:styleId="PLChar">
    <w:name w:val="PL Char"/>
    <w:link w:val="PL"/>
    <w:locked/>
    <w:rsid w:val="00B733F8"/>
    <w:rPr>
      <w:rFonts w:ascii="Courier New" w:hAnsi="Courier New"/>
      <w:noProof/>
      <w:sz w:val="16"/>
      <w:lang w:val="en-GB" w:eastAsia="en-US"/>
    </w:rPr>
  </w:style>
  <w:style w:type="character" w:customStyle="1" w:styleId="EXCar">
    <w:name w:val="EX Car"/>
    <w:link w:val="EX"/>
    <w:qFormat/>
    <w:rsid w:val="00B733F8"/>
    <w:rPr>
      <w:rFonts w:ascii="Times New Roman" w:hAnsi="Times New Roman"/>
      <w:lang w:val="en-GB" w:eastAsia="en-US"/>
    </w:rPr>
  </w:style>
  <w:style w:type="paragraph" w:customStyle="1" w:styleId="TAJ">
    <w:name w:val="TAJ"/>
    <w:basedOn w:val="TH"/>
    <w:rsid w:val="00B733F8"/>
    <w:rPr>
      <w:rFonts w:eastAsia="SimSun"/>
      <w:lang w:eastAsia="x-none"/>
    </w:rPr>
  </w:style>
  <w:style w:type="paragraph" w:customStyle="1" w:styleId="Guidance">
    <w:name w:val="Guidance"/>
    <w:basedOn w:val="Normal"/>
    <w:rsid w:val="00B733F8"/>
    <w:rPr>
      <w:rFonts w:eastAsia="SimSun"/>
      <w:i/>
      <w:color w:val="0000FF"/>
    </w:rPr>
  </w:style>
  <w:style w:type="character" w:customStyle="1" w:styleId="BalloonTextChar">
    <w:name w:val="Balloon Text Char"/>
    <w:link w:val="BalloonText"/>
    <w:rsid w:val="00B733F8"/>
    <w:rPr>
      <w:rFonts w:ascii="Tahoma" w:hAnsi="Tahoma" w:cs="Tahoma"/>
      <w:sz w:val="16"/>
      <w:szCs w:val="16"/>
      <w:lang w:val="en-GB" w:eastAsia="en-US"/>
    </w:rPr>
  </w:style>
  <w:style w:type="character" w:customStyle="1" w:styleId="FootnoteTextChar">
    <w:name w:val="Footnote Text Char"/>
    <w:link w:val="FootnoteText"/>
    <w:rsid w:val="00B733F8"/>
    <w:rPr>
      <w:rFonts w:ascii="Times New Roman" w:hAnsi="Times New Roman"/>
      <w:sz w:val="16"/>
      <w:lang w:val="en-GB" w:eastAsia="en-US"/>
    </w:rPr>
  </w:style>
  <w:style w:type="paragraph" w:styleId="IndexHeading">
    <w:name w:val="index heading"/>
    <w:basedOn w:val="Normal"/>
    <w:next w:val="Normal"/>
    <w:rsid w:val="00B733F8"/>
    <w:pPr>
      <w:pBdr>
        <w:top w:val="single" w:sz="12" w:space="0" w:color="auto"/>
      </w:pBdr>
      <w:spacing w:before="360" w:after="240"/>
    </w:pPr>
    <w:rPr>
      <w:rFonts w:eastAsia="SimSun"/>
      <w:b/>
      <w:i/>
      <w:sz w:val="26"/>
      <w:lang w:eastAsia="zh-CN"/>
    </w:rPr>
  </w:style>
  <w:style w:type="paragraph" w:customStyle="1" w:styleId="INDENT1">
    <w:name w:val="INDENT1"/>
    <w:basedOn w:val="Normal"/>
    <w:rsid w:val="00B733F8"/>
    <w:pPr>
      <w:ind w:left="851"/>
    </w:pPr>
    <w:rPr>
      <w:rFonts w:eastAsia="SimSun"/>
      <w:lang w:eastAsia="zh-CN"/>
    </w:rPr>
  </w:style>
  <w:style w:type="paragraph" w:customStyle="1" w:styleId="INDENT2">
    <w:name w:val="INDENT2"/>
    <w:basedOn w:val="Normal"/>
    <w:rsid w:val="00B733F8"/>
    <w:pPr>
      <w:ind w:left="1135" w:hanging="284"/>
    </w:pPr>
    <w:rPr>
      <w:rFonts w:eastAsia="SimSun"/>
      <w:lang w:eastAsia="zh-CN"/>
    </w:rPr>
  </w:style>
  <w:style w:type="paragraph" w:customStyle="1" w:styleId="INDENT3">
    <w:name w:val="INDENT3"/>
    <w:basedOn w:val="Normal"/>
    <w:rsid w:val="00B733F8"/>
    <w:pPr>
      <w:ind w:left="1701" w:hanging="567"/>
    </w:pPr>
    <w:rPr>
      <w:rFonts w:eastAsia="SimSun"/>
      <w:lang w:eastAsia="zh-CN"/>
    </w:rPr>
  </w:style>
  <w:style w:type="paragraph" w:customStyle="1" w:styleId="FigureTitle">
    <w:name w:val="Figure_Title"/>
    <w:basedOn w:val="Normal"/>
    <w:next w:val="Normal"/>
    <w:rsid w:val="00B733F8"/>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B733F8"/>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B733F8"/>
    <w:pPr>
      <w:spacing w:before="120" w:after="120"/>
    </w:pPr>
    <w:rPr>
      <w:rFonts w:eastAsia="SimSun"/>
      <w:b/>
      <w:lang w:eastAsia="zh-CN"/>
    </w:rPr>
  </w:style>
  <w:style w:type="character" w:customStyle="1" w:styleId="DocumentMapChar">
    <w:name w:val="Document Map Char"/>
    <w:link w:val="DocumentMap"/>
    <w:rsid w:val="00B733F8"/>
    <w:rPr>
      <w:rFonts w:ascii="Tahoma" w:hAnsi="Tahoma" w:cs="Tahoma"/>
      <w:shd w:val="clear" w:color="auto" w:fill="000080"/>
      <w:lang w:val="en-GB" w:eastAsia="en-US"/>
    </w:rPr>
  </w:style>
  <w:style w:type="paragraph" w:styleId="PlainText">
    <w:name w:val="Plain Text"/>
    <w:basedOn w:val="Normal"/>
    <w:link w:val="PlainTextChar"/>
    <w:rsid w:val="00B733F8"/>
    <w:rPr>
      <w:rFonts w:ascii="Courier New" w:hAnsi="Courier New"/>
      <w:lang w:val="nb-NO" w:eastAsia="zh-CN"/>
    </w:rPr>
  </w:style>
  <w:style w:type="character" w:customStyle="1" w:styleId="PlainTextChar">
    <w:name w:val="Plain Text Char"/>
    <w:basedOn w:val="DefaultParagraphFont"/>
    <w:link w:val="PlainText"/>
    <w:rsid w:val="00B733F8"/>
    <w:rPr>
      <w:rFonts w:ascii="Courier New" w:hAnsi="Courier New"/>
      <w:lang w:val="nb-NO" w:eastAsia="zh-CN"/>
    </w:rPr>
  </w:style>
  <w:style w:type="paragraph" w:styleId="BodyText">
    <w:name w:val="Body Text"/>
    <w:basedOn w:val="Normal"/>
    <w:link w:val="BodyTextChar"/>
    <w:rsid w:val="00B733F8"/>
    <w:rPr>
      <w:lang w:eastAsia="zh-CN"/>
    </w:rPr>
  </w:style>
  <w:style w:type="character" w:customStyle="1" w:styleId="BodyTextChar">
    <w:name w:val="Body Text Char"/>
    <w:basedOn w:val="DefaultParagraphFont"/>
    <w:link w:val="BodyText"/>
    <w:rsid w:val="00B733F8"/>
    <w:rPr>
      <w:rFonts w:ascii="Times New Roman" w:hAnsi="Times New Roman"/>
      <w:lang w:val="en-GB" w:eastAsia="zh-CN"/>
    </w:rPr>
  </w:style>
  <w:style w:type="paragraph" w:styleId="ListParagraph">
    <w:name w:val="List Paragraph"/>
    <w:basedOn w:val="Normal"/>
    <w:uiPriority w:val="34"/>
    <w:qFormat/>
    <w:rsid w:val="00B733F8"/>
    <w:pPr>
      <w:ind w:left="720"/>
      <w:contextualSpacing/>
    </w:pPr>
    <w:rPr>
      <w:rFonts w:eastAsia="SimSun"/>
      <w:lang w:eastAsia="zh-CN"/>
    </w:rPr>
  </w:style>
  <w:style w:type="paragraph" w:styleId="Revision">
    <w:name w:val="Revision"/>
    <w:hidden/>
    <w:uiPriority w:val="99"/>
    <w:semiHidden/>
    <w:rsid w:val="00B733F8"/>
    <w:rPr>
      <w:rFonts w:ascii="Times New Roman" w:eastAsia="SimSun" w:hAnsi="Times New Roman"/>
      <w:lang w:val="en-GB" w:eastAsia="en-US"/>
    </w:rPr>
  </w:style>
  <w:style w:type="character" w:customStyle="1" w:styleId="CommentSubjectChar">
    <w:name w:val="Comment Subject Char"/>
    <w:link w:val="CommentSubject"/>
    <w:rsid w:val="00B733F8"/>
    <w:rPr>
      <w:rFonts w:ascii="Times New Roman" w:hAnsi="Times New Roman"/>
      <w:b/>
      <w:bCs/>
      <w:lang w:val="en-GB" w:eastAsia="en-US"/>
    </w:rPr>
  </w:style>
  <w:style w:type="paragraph" w:styleId="TOCHeading">
    <w:name w:val="TOC Heading"/>
    <w:basedOn w:val="Heading1"/>
    <w:next w:val="Normal"/>
    <w:uiPriority w:val="39"/>
    <w:unhideWhenUsed/>
    <w:qFormat/>
    <w:rsid w:val="00B733F8"/>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B733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B733F8"/>
    <w:rPr>
      <w:rFonts w:ascii="Times New Roman" w:hAnsi="Times New Roman"/>
      <w:lang w:val="en-GB" w:eastAsia="en-US"/>
    </w:rPr>
  </w:style>
  <w:style w:type="character" w:customStyle="1" w:styleId="Heading8Char">
    <w:name w:val="Heading 8 Char"/>
    <w:basedOn w:val="DefaultParagraphFont"/>
    <w:link w:val="Heading8"/>
    <w:rsid w:val="009215DD"/>
    <w:rPr>
      <w:rFonts w:ascii="Arial" w:hAnsi="Arial"/>
      <w:sz w:val="36"/>
      <w:lang w:val="en-GB" w:eastAsia="en-US"/>
    </w:rPr>
  </w:style>
  <w:style w:type="character" w:customStyle="1" w:styleId="Heading9Char">
    <w:name w:val="Heading 9 Char"/>
    <w:basedOn w:val="DefaultParagraphFont"/>
    <w:link w:val="Heading9"/>
    <w:rsid w:val="009215DD"/>
    <w:rPr>
      <w:rFonts w:ascii="Arial" w:hAnsi="Arial"/>
      <w:sz w:val="36"/>
      <w:lang w:val="en-GB" w:eastAsia="en-US"/>
    </w:rPr>
  </w:style>
  <w:style w:type="character" w:customStyle="1" w:styleId="B3Car">
    <w:name w:val="B3 Car"/>
    <w:link w:val="B3"/>
    <w:rsid w:val="009215DD"/>
    <w:rPr>
      <w:rFonts w:ascii="Times New Roman" w:hAnsi="Times New Roman"/>
      <w:lang w:val="en-GB" w:eastAsia="en-US"/>
    </w:rPr>
  </w:style>
  <w:style w:type="character" w:customStyle="1" w:styleId="TF0">
    <w:name w:val="TF (文字)"/>
    <w:locked/>
    <w:rsid w:val="00B72654"/>
    <w:rPr>
      <w:rFonts w:ascii="Arial" w:hAnsi="Arial"/>
      <w:b/>
      <w:lang w:eastAsia="en-US"/>
    </w:rPr>
  </w:style>
  <w:style w:type="character" w:customStyle="1" w:styleId="EditorsNoteCharChar">
    <w:name w:val="Editor's Note Char Char"/>
    <w:rsid w:val="005812BE"/>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509579">
      <w:bodyDiv w:val="1"/>
      <w:marLeft w:val="0"/>
      <w:marRight w:val="0"/>
      <w:marTop w:val="0"/>
      <w:marBottom w:val="0"/>
      <w:divBdr>
        <w:top w:val="none" w:sz="0" w:space="0" w:color="auto"/>
        <w:left w:val="none" w:sz="0" w:space="0" w:color="auto"/>
        <w:bottom w:val="none" w:sz="0" w:space="0" w:color="auto"/>
        <w:right w:val="none" w:sz="0" w:space="0" w:color="auto"/>
      </w:divBdr>
    </w:div>
    <w:div w:id="1330597841">
      <w:bodyDiv w:val="1"/>
      <w:marLeft w:val="0"/>
      <w:marRight w:val="0"/>
      <w:marTop w:val="0"/>
      <w:marBottom w:val="0"/>
      <w:divBdr>
        <w:top w:val="none" w:sz="0" w:space="0" w:color="auto"/>
        <w:left w:val="none" w:sz="0" w:space="0" w:color="auto"/>
        <w:bottom w:val="none" w:sz="0" w:space="0" w:color="auto"/>
        <w:right w:val="none" w:sz="0" w:space="0" w:color="auto"/>
      </w:divBdr>
    </w:div>
    <w:div w:id="179459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Microsoft_Visio_2003-2010_Drawing2.vsd"/><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1.vsd"/><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vsd"/><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AE25E8609BBF468696B3E5474004B0" ma:contentTypeVersion="6" ma:contentTypeDescription="Create a new document." ma:contentTypeScope="" ma:versionID="b58fc615c5913a451710dbab31b79d51">
  <xsd:schema xmlns:xsd="http://www.w3.org/2001/XMLSchema" xmlns:xs="http://www.w3.org/2001/XMLSchema" xmlns:p="http://schemas.microsoft.com/office/2006/metadata/properties" xmlns:ns2="4ec5af08-b9d6-4da6-ace4-defd0cd9d03c" xmlns:ns3="711946c9-ec31-4cc0-a203-f11efccc5bc8" targetNamespace="http://schemas.microsoft.com/office/2006/metadata/properties" ma:root="true" ma:fieldsID="05d4c930e86646fab8cae6a0e07601c1" ns2:_="" ns3:_="">
    <xsd:import namespace="4ec5af08-b9d6-4da6-ace4-defd0cd9d03c"/>
    <xsd:import namespace="711946c9-ec31-4cc0-a203-f11efccc5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af08-b9d6-4da6-ace4-defd0cd9d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946c9-ec31-4cc0-a203-f11efccc5b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3E1CEC-7A88-40DF-A672-45198ECD028F}">
  <ds:schemaRefs>
    <ds:schemaRef ds:uri="http://schemas.openxmlformats.org/officeDocument/2006/bibliography"/>
  </ds:schemaRefs>
</ds:datastoreItem>
</file>

<file path=customXml/itemProps2.xml><?xml version="1.0" encoding="utf-8"?>
<ds:datastoreItem xmlns:ds="http://schemas.openxmlformats.org/officeDocument/2006/customXml" ds:itemID="{67D19B60-59A1-415C-8CB5-9A3C7E21BC94}">
  <ds:schemaRefs>
    <ds:schemaRef ds:uri="http://schemas.microsoft.com/sharepoint/v3/contenttype/forms"/>
  </ds:schemaRefs>
</ds:datastoreItem>
</file>

<file path=customXml/itemProps3.xml><?xml version="1.0" encoding="utf-8"?>
<ds:datastoreItem xmlns:ds="http://schemas.openxmlformats.org/officeDocument/2006/customXml" ds:itemID="{4AB25061-FE05-4C66-8104-3524E95167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180FBD-F6D1-4BEB-81A6-704733A7B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af08-b9d6-4da6-ace4-defd0cd9d03c"/>
    <ds:schemaRef ds:uri="711946c9-ec31-4cc0-a203-f11efccc5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72</TotalTime>
  <Pages>16</Pages>
  <Words>9393</Words>
  <Characters>44944</Characters>
  <Application>Microsoft Office Word</Application>
  <DocSecurity>0</DocSecurity>
  <Lines>374</Lines>
  <Paragraphs>108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54229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Sunghoon_rev</cp:lastModifiedBy>
  <cp:revision>43</cp:revision>
  <cp:lastPrinted>1900-01-01T08:00:00Z</cp:lastPrinted>
  <dcterms:created xsi:type="dcterms:W3CDTF">2021-10-29T22:32:00Z</dcterms:created>
  <dcterms:modified xsi:type="dcterms:W3CDTF">2021-11-17T14:23:00Z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0x0101006AAE25E8609BBF468696B3E5474004B0</vt:lpwstr>
  </property>
  <property fmtid="{D5CDD505-2E9C-101B-9397-08002B2CF9AE}" pid="22" name="_dlc_DocIdItemGuid">
    <vt:lpwstr>df9c9213-50ca-4997-af67-6c210c52e672</vt:lpwstr>
  </property>
</Properties>
</file>