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2304EE"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2304EE"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2304EE"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2304EE"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2304EE"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2304EE"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2304EE"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2304EE"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2304EE"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2304EE"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2304EE"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2304EE"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2304EE"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2304EE"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2304EE"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2304EE"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2304EE"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2304EE"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2304EE"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2304EE"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2304EE"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2304EE"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2304EE"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2304EE"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2304EE"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2304EE"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2304EE"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2304EE"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 xml:space="preserve">LS reply on </w:t>
            </w:r>
            <w:proofErr w:type="gramStart"/>
            <w:r>
              <w:rPr>
                <w:rFonts w:cs="Arial"/>
              </w:rPr>
              <w:t>limited service</w:t>
            </w:r>
            <w:proofErr w:type="gramEnd"/>
            <w:r>
              <w:rPr>
                <w:rFonts w:cs="Arial"/>
              </w:rPr>
              <w:t xml:space="preserv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2304EE"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2304EE"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2304EE"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2304EE"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2304EE"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2304EE"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2304EE"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2304EE"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2304EE"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2304EE"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2304EE"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2304EE"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2304EE"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2304EE"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2304EE"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2304EE"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2304EE"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2304EE"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2304EE"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2304EE"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2304EE"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2304EE"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2304EE"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2304EE"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2304EE"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2304EE"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2304EE"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2304EE"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2304EE"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2304EE"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2304EE"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2304EE"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2304EE"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2304EE"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2304EE"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2304EE"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2304EE"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2304EE"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2304EE"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2304EE"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2304EE"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2304EE"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2304EE"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2304EE"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2304EE"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2304EE"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2304EE"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2304EE"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2304EE"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2304EE"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2304EE"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2304EE"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E64B0C">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9C85366" w14:textId="590AC4EC" w:rsidR="009756A8" w:rsidRPr="00D95972" w:rsidRDefault="002304EE"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auto"/>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11B8C2D" w14:textId="0E9F4607" w:rsidR="009756A8" w:rsidRPr="00D95972" w:rsidRDefault="00E64B0C" w:rsidP="009756A8">
            <w:pPr>
              <w:rPr>
                <w:rFonts w:cs="Arial"/>
              </w:rPr>
            </w:pPr>
            <w:r>
              <w:rPr>
                <w:rFonts w:cs="Arial"/>
              </w:rPr>
              <w:t>Agreed</w:t>
            </w:r>
          </w:p>
        </w:tc>
      </w:tr>
      <w:tr w:rsidR="009756A8" w:rsidRPr="00D95972" w14:paraId="5534FFED" w14:textId="77777777" w:rsidTr="00E64B0C">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23ED5E2" w14:textId="2672126E" w:rsidR="009756A8" w:rsidRPr="00D95972" w:rsidRDefault="002304EE"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auto"/>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auto"/>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auto"/>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F9E411E" w14:textId="6B506FBB" w:rsidR="009756A8" w:rsidRPr="00D95972" w:rsidRDefault="00E64B0C" w:rsidP="009756A8">
            <w:pPr>
              <w:rPr>
                <w:rFonts w:cs="Arial"/>
              </w:rPr>
            </w:pPr>
            <w:r>
              <w:rPr>
                <w:rFonts w:cs="Arial"/>
              </w:rPr>
              <w:t>Agreed</w:t>
            </w: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2304EE"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2AB72" w14:textId="77777777"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55855AA7" w14:textId="77777777" w:rsidR="009C58FD" w:rsidRDefault="009C58FD" w:rsidP="00BE6A06">
            <w:pPr>
              <w:rPr>
                <w:rFonts w:cs="Arial"/>
              </w:rPr>
            </w:pPr>
          </w:p>
          <w:p w14:paraId="77F3AD8E" w14:textId="77777777" w:rsidR="00501823" w:rsidRDefault="00501823" w:rsidP="0050182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A560836" w14:textId="77777777" w:rsidR="00501823" w:rsidRDefault="00501823" w:rsidP="00501823">
            <w:pPr>
              <w:rPr>
                <w:rFonts w:eastAsia="Batang" w:cs="Arial"/>
                <w:lang w:eastAsia="ko-KR"/>
              </w:rPr>
            </w:pPr>
            <w:r>
              <w:rPr>
                <w:rFonts w:eastAsia="Batang" w:cs="Arial"/>
                <w:lang w:eastAsia="ko-KR"/>
              </w:rPr>
              <w:t>Responds</w:t>
            </w:r>
          </w:p>
          <w:p w14:paraId="36B6DE79" w14:textId="77777777" w:rsidR="00501823" w:rsidRDefault="00501823" w:rsidP="00BE6A06">
            <w:pPr>
              <w:rPr>
                <w:rFonts w:cs="Arial"/>
              </w:rPr>
            </w:pPr>
          </w:p>
          <w:p w14:paraId="2081A0C0" w14:textId="3454C791" w:rsidR="00076DD4" w:rsidRDefault="00076DD4" w:rsidP="00076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2800A298" w14:textId="415642C0" w:rsidR="00076DD4" w:rsidRDefault="001103F5" w:rsidP="00076DD4">
            <w:pPr>
              <w:rPr>
                <w:rFonts w:eastAsia="Batang" w:cs="Arial"/>
                <w:lang w:eastAsia="ko-KR"/>
              </w:rPr>
            </w:pPr>
            <w:r>
              <w:rPr>
                <w:rFonts w:eastAsia="Batang" w:cs="Arial"/>
                <w:lang w:eastAsia="ko-KR"/>
              </w:rPr>
              <w:t>Responds to Sunghoon</w:t>
            </w:r>
          </w:p>
          <w:p w14:paraId="4BADF7EE" w14:textId="77777777" w:rsidR="00076DD4" w:rsidRDefault="00076DD4" w:rsidP="00BE6A06">
            <w:pPr>
              <w:rPr>
                <w:rFonts w:cs="Arial"/>
              </w:rPr>
            </w:pPr>
          </w:p>
          <w:p w14:paraId="6C0D42BF" w14:textId="273D9930" w:rsidR="0025495A" w:rsidRDefault="0025495A" w:rsidP="0025495A">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0746</w:t>
            </w:r>
          </w:p>
          <w:p w14:paraId="53C678B2" w14:textId="1FD84090" w:rsidR="0025495A" w:rsidRDefault="0025495A" w:rsidP="0025495A">
            <w:pPr>
              <w:rPr>
                <w:rFonts w:eastAsia="Batang" w:cs="Arial"/>
                <w:lang w:eastAsia="ko-KR"/>
              </w:rPr>
            </w:pPr>
            <w:r>
              <w:rPr>
                <w:rFonts w:eastAsia="Batang" w:cs="Arial"/>
                <w:lang w:eastAsia="ko-KR"/>
              </w:rPr>
              <w:t>Responds to Mohamed</w:t>
            </w:r>
          </w:p>
          <w:p w14:paraId="033B303E" w14:textId="77777777" w:rsidR="0025495A" w:rsidRDefault="0025495A" w:rsidP="00BE6A06">
            <w:pPr>
              <w:rPr>
                <w:rFonts w:cs="Arial"/>
              </w:rPr>
            </w:pPr>
          </w:p>
          <w:p w14:paraId="10B6611D" w14:textId="4C3D6BDE" w:rsidR="00B72CB2" w:rsidRDefault="00B72CB2" w:rsidP="00B72CB2">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3FB85DEB" w14:textId="3562EAD3" w:rsidR="00B72CB2" w:rsidRDefault="00B72CB2" w:rsidP="00B72CB2">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07B6AF45" w14:textId="77777777" w:rsidR="00B72CB2" w:rsidRDefault="00B72CB2" w:rsidP="00BE6A06">
            <w:pPr>
              <w:rPr>
                <w:rFonts w:cs="Arial"/>
              </w:rPr>
            </w:pPr>
          </w:p>
          <w:p w14:paraId="066EACFB" w14:textId="77777777" w:rsidR="00D22D04" w:rsidRDefault="00D22D04" w:rsidP="00D22D04">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5EEED486" w14:textId="77777777" w:rsidR="00D22D04" w:rsidRDefault="00D22D04" w:rsidP="00D22D04">
            <w:pPr>
              <w:rPr>
                <w:rFonts w:eastAsia="Batang" w:cs="Arial"/>
                <w:lang w:eastAsia="ko-KR"/>
              </w:rPr>
            </w:pPr>
            <w:r>
              <w:rPr>
                <w:rFonts w:eastAsia="Batang" w:cs="Arial"/>
                <w:lang w:eastAsia="ko-KR"/>
              </w:rPr>
              <w:t>Responds to Mohamed</w:t>
            </w:r>
          </w:p>
          <w:p w14:paraId="5D60759B" w14:textId="77777777" w:rsidR="00D22D04" w:rsidRDefault="00D22D04" w:rsidP="00BE6A06">
            <w:pPr>
              <w:rPr>
                <w:rFonts w:cs="Arial"/>
              </w:rPr>
            </w:pPr>
          </w:p>
          <w:p w14:paraId="588C91D9" w14:textId="41CD6AE8" w:rsidR="00AE2721" w:rsidRDefault="00AE2721" w:rsidP="00AE2721">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23C42A2B" w14:textId="3BDD4AE2" w:rsidR="00AE2721" w:rsidRDefault="00AE2721" w:rsidP="00AE2721">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r w:rsidR="00D62464">
              <w:rPr>
                <w:rFonts w:eastAsia="Batang" w:cs="Arial"/>
                <w:lang w:eastAsia="ko-KR"/>
              </w:rPr>
              <w:t>, Ok with the changes in the CR</w:t>
            </w:r>
          </w:p>
          <w:p w14:paraId="13B1CC53" w14:textId="08667343" w:rsidR="00AE2721" w:rsidRPr="00D95972" w:rsidRDefault="00AE2721"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2304EE"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23FC" w14:textId="52681D72"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27E9F5E6" w14:textId="77777777" w:rsidR="0069275E" w:rsidRDefault="0069275E" w:rsidP="0013088B">
            <w:pPr>
              <w:rPr>
                <w:rFonts w:cs="Arial"/>
              </w:rPr>
            </w:pPr>
          </w:p>
          <w:p w14:paraId="558B4910" w14:textId="2D371826" w:rsidR="00A00568" w:rsidRDefault="00A00568" w:rsidP="00A00568">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B7EDE77" w14:textId="414EDD4B" w:rsidR="00A00568" w:rsidRDefault="00A00568" w:rsidP="00A00568">
            <w:pPr>
              <w:rPr>
                <w:rFonts w:eastAsia="Batang" w:cs="Arial"/>
                <w:lang w:eastAsia="ko-KR"/>
              </w:rPr>
            </w:pPr>
            <w:r>
              <w:rPr>
                <w:rFonts w:eastAsia="Batang" w:cs="Arial"/>
                <w:lang w:eastAsia="ko-KR"/>
              </w:rPr>
              <w:t>Responds</w:t>
            </w:r>
          </w:p>
          <w:p w14:paraId="1190811D" w14:textId="77777777" w:rsidR="00A00568" w:rsidRDefault="00A00568" w:rsidP="0013088B">
            <w:pPr>
              <w:rPr>
                <w:rFonts w:cs="Arial"/>
              </w:rPr>
            </w:pPr>
          </w:p>
          <w:p w14:paraId="6FB5F3DF"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3259B703" w14:textId="77777777" w:rsidR="00B32EB1" w:rsidRDefault="00B32EB1" w:rsidP="00B32EB1">
            <w:pPr>
              <w:rPr>
                <w:rFonts w:eastAsia="Batang" w:cs="Arial"/>
                <w:lang w:eastAsia="ko-KR"/>
              </w:rPr>
            </w:pPr>
            <w:r>
              <w:rPr>
                <w:rFonts w:eastAsia="Batang" w:cs="Arial"/>
                <w:lang w:eastAsia="ko-KR"/>
              </w:rPr>
              <w:t>Responds to Sunghoon</w:t>
            </w:r>
          </w:p>
          <w:p w14:paraId="0B798221" w14:textId="59A7B325" w:rsidR="00B32EB1" w:rsidRPr="00D95972" w:rsidRDefault="00B32EB1"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2304EE"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2304EE"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CR 0127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2304EE"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2304EE"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2304EE"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2304EE"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2304EE"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2304EE"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2304EE"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2304EE"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2304EE"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2304EE"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2304EE"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2304EE"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2304EE"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2304EE"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2304EE"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t>CR 3621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2304EE"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2304EE"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2304EE"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2304EE"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2304EE"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2304EE"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2304EE"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2304EE"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2304EE"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2304EE"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2304EE"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CR 0007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2304EE"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2304EE"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2304EE"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2304EE"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2304EE"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2304EE"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 xml:space="preserve">Call </w:t>
            </w:r>
            <w:proofErr w:type="gramStart"/>
            <w:r>
              <w:rPr>
                <w:rFonts w:cs="Arial"/>
              </w:rPr>
              <w:t>pull</w:t>
            </w:r>
            <w:proofErr w:type="gramEnd"/>
            <w:r>
              <w:rPr>
                <w:rFonts w:cs="Arial"/>
              </w:rPr>
              <w:t xml:space="preserve">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2304EE"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2304EE"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 xml:space="preserve">CR 6536 </w:t>
            </w:r>
            <w:r>
              <w:rPr>
                <w:rFonts w:cs="Arial"/>
              </w:rPr>
              <w:lastRenderedPageBreak/>
              <w:t>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lastRenderedPageBreak/>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2304EE"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2304EE"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2304EE"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2304EE"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2304EE"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2304EE"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2304EE"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 xml:space="preserve">CR 3731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lastRenderedPageBreak/>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2304EE"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2304EE"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2304EE"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CR 3695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2304EE"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2304EE"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2304EE"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2304EE"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2304EE"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2304EE"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2304EE"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2304EE"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2304EE"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2304EE"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2304EE"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2304EE"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2304EE"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2304EE"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2304EE"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2304EE"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2304EE"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2304EE"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 xml:space="preserve">CR 3725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2304EE"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2304EE"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2304EE"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2304EE"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2304EE"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2304EE"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2304EE"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2304EE"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2304EE"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2304EE"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2304EE"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2304EE"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2304EE"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2304EE"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2304EE"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2304EE"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2304EE"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2304EE"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2304EE"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2304EE"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2304EE"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 xml:space="preserve">CR 3754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2304EE"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2304EE"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2304EE"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CR 3757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2304EE"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2304EE"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2304EE"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2304EE"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2304EE"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2304EE"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2304EE"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2304EE"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 xml:space="preserve">CR 0755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2304EE"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2304EE"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2304EE"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2304EE"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2304EE"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2304EE"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2304EE"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2304EE"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2304EE"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2304EE"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2304EE"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2304EE"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2304EE"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CR 3806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2304EE"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2304EE"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2304EE"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2304EE"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2304EE"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2304EE"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2304EE"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2304EE"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2304EE"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2304EE"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2304EE"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CR 3828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2304EE"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2304EE"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2304EE" w:rsidP="00CC7237">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2304EE" w:rsidP="00CC7237">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2304EE" w:rsidP="00CC7237">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2304EE" w:rsidP="00CC7237">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2304EE"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2304EE"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2304EE"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 xml:space="preserve">CR 0816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lastRenderedPageBreak/>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lastRenderedPageBreak/>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 xml:space="preserve">CR 0801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lastRenderedPageBreak/>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lastRenderedPageBreak/>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CR 0806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2304EE" w:rsidP="009756A8">
            <w:pPr>
              <w:overflowPunct/>
              <w:autoSpaceDE/>
              <w:autoSpaceDN/>
              <w:adjustRightInd/>
              <w:textAlignment w:val="auto"/>
              <w:rPr>
                <w:rFonts w:cs="Arial"/>
                <w:lang w:val="en-US"/>
              </w:rPr>
            </w:pPr>
            <w:hyperlink r:id="rId221"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2304EE" w:rsidP="009756A8">
            <w:pPr>
              <w:overflowPunct/>
              <w:autoSpaceDE/>
              <w:autoSpaceDN/>
              <w:adjustRightInd/>
              <w:textAlignment w:val="auto"/>
              <w:rPr>
                <w:rFonts w:cs="Arial"/>
                <w:lang w:val="en-US"/>
              </w:rPr>
            </w:pPr>
            <w:hyperlink r:id="rId222"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2304EE" w:rsidP="009756A8">
            <w:pPr>
              <w:overflowPunct/>
              <w:autoSpaceDE/>
              <w:autoSpaceDN/>
              <w:adjustRightInd/>
              <w:textAlignment w:val="auto"/>
              <w:rPr>
                <w:rFonts w:cs="Arial"/>
                <w:lang w:val="en-US"/>
              </w:rPr>
            </w:pPr>
            <w:hyperlink r:id="rId223"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2304EE" w:rsidP="009756A8">
            <w:pPr>
              <w:overflowPunct/>
              <w:autoSpaceDE/>
              <w:autoSpaceDN/>
              <w:adjustRightInd/>
              <w:textAlignment w:val="auto"/>
              <w:rPr>
                <w:rFonts w:cs="Arial"/>
                <w:lang w:val="en-US"/>
              </w:rPr>
            </w:pPr>
            <w:hyperlink r:id="rId224"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2304EE" w:rsidP="009756A8">
            <w:pPr>
              <w:overflowPunct/>
              <w:autoSpaceDE/>
              <w:autoSpaceDN/>
              <w:adjustRightInd/>
              <w:textAlignment w:val="auto"/>
              <w:rPr>
                <w:rFonts w:cs="Arial"/>
                <w:lang w:val="en-US"/>
              </w:rPr>
            </w:pPr>
            <w:hyperlink r:id="rId225"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2304EE" w:rsidP="009756A8">
            <w:pPr>
              <w:overflowPunct/>
              <w:autoSpaceDE/>
              <w:autoSpaceDN/>
              <w:adjustRightInd/>
              <w:textAlignment w:val="auto"/>
              <w:rPr>
                <w:rFonts w:cs="Arial"/>
                <w:lang w:val="en-US"/>
              </w:rPr>
            </w:pPr>
            <w:hyperlink r:id="rId226"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2304EE" w:rsidP="009756A8">
            <w:pPr>
              <w:overflowPunct/>
              <w:autoSpaceDE/>
              <w:autoSpaceDN/>
              <w:adjustRightInd/>
              <w:textAlignment w:val="auto"/>
              <w:rPr>
                <w:rFonts w:cs="Arial"/>
                <w:lang w:val="en-US"/>
              </w:rPr>
            </w:pPr>
            <w:hyperlink r:id="rId227"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2304EE" w:rsidP="009756A8">
            <w:pPr>
              <w:overflowPunct/>
              <w:autoSpaceDE/>
              <w:autoSpaceDN/>
              <w:adjustRightInd/>
              <w:textAlignment w:val="auto"/>
              <w:rPr>
                <w:rFonts w:cs="Arial"/>
                <w:lang w:val="en-US"/>
              </w:rPr>
            </w:pPr>
            <w:hyperlink r:id="rId228"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CR 0845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2304EE" w:rsidP="009756A8">
            <w:pPr>
              <w:overflowPunct/>
              <w:autoSpaceDE/>
              <w:autoSpaceDN/>
              <w:adjustRightInd/>
              <w:textAlignment w:val="auto"/>
              <w:rPr>
                <w:rFonts w:cs="Arial"/>
                <w:lang w:val="en-US"/>
              </w:rPr>
            </w:pPr>
            <w:hyperlink r:id="rId229"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2304EE" w:rsidP="009756A8">
            <w:pPr>
              <w:overflowPunct/>
              <w:autoSpaceDE/>
              <w:autoSpaceDN/>
              <w:adjustRightInd/>
              <w:textAlignment w:val="auto"/>
              <w:rPr>
                <w:rFonts w:cs="Arial"/>
                <w:lang w:val="en-US"/>
              </w:rPr>
            </w:pPr>
            <w:hyperlink r:id="rId230"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2304EE" w:rsidP="009756A8">
            <w:pPr>
              <w:overflowPunct/>
              <w:autoSpaceDE/>
              <w:autoSpaceDN/>
              <w:adjustRightInd/>
              <w:textAlignment w:val="auto"/>
              <w:rPr>
                <w:rFonts w:cs="Arial"/>
                <w:lang w:val="en-US"/>
              </w:rPr>
            </w:pPr>
            <w:hyperlink r:id="rId231"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proofErr w:type="gramStart"/>
            <w:r>
              <w:rPr>
                <w:rFonts w:cs="Arial"/>
              </w:rPr>
              <w:t>Limited service</w:t>
            </w:r>
            <w:proofErr w:type="gramEnd"/>
            <w:r>
              <w:rPr>
                <w:rFonts w:cs="Arial"/>
              </w:rPr>
              <w:t xml:space="preserv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2304EE" w:rsidP="009756A8">
            <w:pPr>
              <w:overflowPunct/>
              <w:autoSpaceDE/>
              <w:autoSpaceDN/>
              <w:adjustRightInd/>
              <w:textAlignment w:val="auto"/>
            </w:pPr>
            <w:hyperlink r:id="rId234"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2304EE" w:rsidP="009756A8">
            <w:pPr>
              <w:overflowPunct/>
              <w:autoSpaceDE/>
              <w:autoSpaceDN/>
              <w:adjustRightInd/>
              <w:textAlignment w:val="auto"/>
              <w:rPr>
                <w:rFonts w:cs="Arial"/>
                <w:lang w:val="en-US"/>
              </w:rPr>
            </w:pPr>
            <w:hyperlink r:id="rId235"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2304EE" w:rsidP="009756A8">
            <w:pPr>
              <w:overflowPunct/>
              <w:autoSpaceDE/>
              <w:autoSpaceDN/>
              <w:adjustRightInd/>
              <w:textAlignment w:val="auto"/>
              <w:rPr>
                <w:rFonts w:cs="Arial"/>
                <w:lang w:val="en-US"/>
              </w:rPr>
            </w:pPr>
            <w:hyperlink r:id="rId236"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CR 0787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2304EE" w:rsidP="009756A8">
            <w:pPr>
              <w:overflowPunct/>
              <w:autoSpaceDE/>
              <w:autoSpaceDN/>
              <w:adjustRightInd/>
              <w:textAlignment w:val="auto"/>
              <w:rPr>
                <w:rFonts w:cs="Arial"/>
                <w:lang w:val="en-US"/>
              </w:rPr>
            </w:pPr>
            <w:hyperlink r:id="rId237"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2304EE" w:rsidP="009756A8">
            <w:pPr>
              <w:overflowPunct/>
              <w:autoSpaceDE/>
              <w:autoSpaceDN/>
              <w:adjustRightInd/>
              <w:textAlignment w:val="auto"/>
              <w:rPr>
                <w:rFonts w:cs="Arial"/>
                <w:lang w:val="en-US"/>
              </w:rPr>
            </w:pPr>
            <w:hyperlink r:id="rId238"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2304EE" w:rsidP="009756A8">
            <w:pPr>
              <w:overflowPunct/>
              <w:autoSpaceDE/>
              <w:autoSpaceDN/>
              <w:adjustRightInd/>
              <w:textAlignment w:val="auto"/>
              <w:rPr>
                <w:rFonts w:cs="Arial"/>
                <w:lang w:val="en-US"/>
              </w:rPr>
            </w:pPr>
            <w:hyperlink r:id="rId239"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2304EE" w:rsidP="009756A8">
            <w:pPr>
              <w:overflowPunct/>
              <w:autoSpaceDE/>
              <w:autoSpaceDN/>
              <w:adjustRightInd/>
              <w:textAlignment w:val="auto"/>
              <w:rPr>
                <w:rFonts w:cs="Arial"/>
                <w:lang w:val="en-US"/>
              </w:rPr>
            </w:pPr>
            <w:hyperlink r:id="rId240"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2304EE" w:rsidP="009756A8">
            <w:pPr>
              <w:overflowPunct/>
              <w:autoSpaceDE/>
              <w:autoSpaceDN/>
              <w:adjustRightInd/>
              <w:textAlignment w:val="auto"/>
              <w:rPr>
                <w:rFonts w:cs="Arial"/>
                <w:lang w:val="en-US"/>
              </w:rPr>
            </w:pPr>
            <w:hyperlink r:id="rId241"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2304EE" w:rsidP="009756A8">
            <w:pPr>
              <w:overflowPunct/>
              <w:autoSpaceDE/>
              <w:autoSpaceDN/>
              <w:adjustRightInd/>
              <w:textAlignment w:val="auto"/>
              <w:rPr>
                <w:rFonts w:cs="Arial"/>
                <w:lang w:val="en-US"/>
              </w:rPr>
            </w:pPr>
            <w:hyperlink r:id="rId242"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2304EE" w:rsidP="009756A8">
            <w:pPr>
              <w:overflowPunct/>
              <w:autoSpaceDE/>
              <w:autoSpaceDN/>
              <w:adjustRightInd/>
              <w:textAlignment w:val="auto"/>
              <w:rPr>
                <w:rFonts w:cs="Arial"/>
                <w:lang w:val="en-US"/>
              </w:rPr>
            </w:pPr>
            <w:hyperlink r:id="rId243"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2304EE" w:rsidP="009756A8">
            <w:pPr>
              <w:overflowPunct/>
              <w:autoSpaceDE/>
              <w:autoSpaceDN/>
              <w:adjustRightInd/>
              <w:textAlignment w:val="auto"/>
              <w:rPr>
                <w:rFonts w:cs="Arial"/>
                <w:lang w:val="en-US"/>
              </w:rPr>
            </w:pPr>
            <w:hyperlink r:id="rId244"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2304EE" w:rsidP="009756A8">
            <w:pPr>
              <w:overflowPunct/>
              <w:autoSpaceDE/>
              <w:autoSpaceDN/>
              <w:adjustRightInd/>
              <w:textAlignment w:val="auto"/>
              <w:rPr>
                <w:rFonts w:cs="Arial"/>
                <w:lang w:val="en-US"/>
              </w:rPr>
            </w:pPr>
            <w:hyperlink r:id="rId245"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2304EE" w:rsidP="009756A8">
            <w:pPr>
              <w:overflowPunct/>
              <w:autoSpaceDE/>
              <w:autoSpaceDN/>
              <w:adjustRightInd/>
              <w:textAlignment w:val="auto"/>
              <w:rPr>
                <w:rFonts w:cs="Arial"/>
                <w:lang w:val="en-US"/>
              </w:rPr>
            </w:pPr>
            <w:hyperlink r:id="rId246"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2304EE" w:rsidP="009756A8">
            <w:pPr>
              <w:overflowPunct/>
              <w:autoSpaceDE/>
              <w:autoSpaceDN/>
              <w:adjustRightInd/>
              <w:textAlignment w:val="auto"/>
              <w:rPr>
                <w:rFonts w:cs="Arial"/>
                <w:lang w:val="en-US"/>
              </w:rPr>
            </w:pPr>
            <w:hyperlink r:id="rId247"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2304EE" w:rsidP="009756A8">
            <w:pPr>
              <w:overflowPunct/>
              <w:autoSpaceDE/>
              <w:autoSpaceDN/>
              <w:adjustRightInd/>
              <w:textAlignment w:val="auto"/>
              <w:rPr>
                <w:rFonts w:cs="Arial"/>
                <w:lang w:val="en-US"/>
              </w:rPr>
            </w:pPr>
            <w:hyperlink r:id="rId248"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2304EE" w:rsidP="009756A8">
            <w:pPr>
              <w:overflowPunct/>
              <w:autoSpaceDE/>
              <w:autoSpaceDN/>
              <w:adjustRightInd/>
              <w:textAlignment w:val="auto"/>
              <w:rPr>
                <w:rFonts w:cs="Arial"/>
                <w:lang w:val="en-US"/>
              </w:rPr>
            </w:pPr>
            <w:hyperlink r:id="rId249"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2304EE" w:rsidP="009756A8">
            <w:pPr>
              <w:overflowPunct/>
              <w:autoSpaceDE/>
              <w:autoSpaceDN/>
              <w:adjustRightInd/>
              <w:textAlignment w:val="auto"/>
              <w:rPr>
                <w:rFonts w:cs="Arial"/>
                <w:lang w:val="en-US"/>
              </w:rPr>
            </w:pPr>
            <w:hyperlink r:id="rId250"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2304EE" w:rsidP="009756A8">
            <w:pPr>
              <w:overflowPunct/>
              <w:autoSpaceDE/>
              <w:autoSpaceDN/>
              <w:adjustRightInd/>
              <w:textAlignment w:val="auto"/>
              <w:rPr>
                <w:rFonts w:cs="Arial"/>
                <w:lang w:val="en-US"/>
              </w:rPr>
            </w:pPr>
            <w:hyperlink r:id="rId251"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2304EE" w:rsidP="009756A8">
            <w:pPr>
              <w:overflowPunct/>
              <w:autoSpaceDE/>
              <w:autoSpaceDN/>
              <w:adjustRightInd/>
              <w:textAlignment w:val="auto"/>
              <w:rPr>
                <w:rFonts w:cs="Arial"/>
                <w:lang w:val="en-US"/>
              </w:rPr>
            </w:pPr>
            <w:hyperlink r:id="rId252"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2304EE" w:rsidP="009756A8">
            <w:pPr>
              <w:overflowPunct/>
              <w:autoSpaceDE/>
              <w:autoSpaceDN/>
              <w:adjustRightInd/>
              <w:textAlignment w:val="auto"/>
              <w:rPr>
                <w:rFonts w:cs="Arial"/>
                <w:lang w:val="en-US"/>
              </w:rPr>
            </w:pPr>
            <w:hyperlink r:id="rId253"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2304EE" w:rsidP="009756A8">
            <w:pPr>
              <w:overflowPunct/>
              <w:autoSpaceDE/>
              <w:autoSpaceDN/>
              <w:adjustRightInd/>
              <w:textAlignment w:val="auto"/>
              <w:rPr>
                <w:rFonts w:cs="Arial"/>
                <w:lang w:val="en-US"/>
              </w:rPr>
            </w:pPr>
            <w:hyperlink r:id="rId254"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2304EE" w:rsidP="009756A8">
            <w:pPr>
              <w:overflowPunct/>
              <w:autoSpaceDE/>
              <w:autoSpaceDN/>
              <w:adjustRightInd/>
              <w:textAlignment w:val="auto"/>
              <w:rPr>
                <w:rFonts w:cs="Arial"/>
                <w:lang w:val="en-US"/>
              </w:rPr>
            </w:pPr>
            <w:hyperlink r:id="rId255"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2304EE" w:rsidP="009756A8">
            <w:pPr>
              <w:overflowPunct/>
              <w:autoSpaceDE/>
              <w:autoSpaceDN/>
              <w:adjustRightInd/>
              <w:textAlignment w:val="auto"/>
              <w:rPr>
                <w:rFonts w:cs="Arial"/>
                <w:lang w:val="en-US"/>
              </w:rPr>
            </w:pPr>
            <w:hyperlink r:id="rId256"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2304EE" w:rsidP="009756A8">
            <w:pPr>
              <w:overflowPunct/>
              <w:autoSpaceDE/>
              <w:autoSpaceDN/>
              <w:adjustRightInd/>
              <w:textAlignment w:val="auto"/>
              <w:rPr>
                <w:rFonts w:cs="Arial"/>
                <w:lang w:val="en-US"/>
              </w:rPr>
            </w:pPr>
            <w:hyperlink r:id="rId257"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2304EE" w:rsidP="009756A8">
            <w:pPr>
              <w:overflowPunct/>
              <w:autoSpaceDE/>
              <w:autoSpaceDN/>
              <w:adjustRightInd/>
              <w:textAlignment w:val="auto"/>
              <w:rPr>
                <w:rFonts w:cs="Arial"/>
                <w:lang w:val="en-US"/>
              </w:rPr>
            </w:pPr>
            <w:hyperlink r:id="rId258"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2304EE" w:rsidP="009756A8">
            <w:pPr>
              <w:overflowPunct/>
              <w:autoSpaceDE/>
              <w:autoSpaceDN/>
              <w:adjustRightInd/>
              <w:textAlignment w:val="auto"/>
              <w:rPr>
                <w:rFonts w:cs="Arial"/>
                <w:lang w:val="en-US"/>
              </w:rPr>
            </w:pPr>
            <w:hyperlink r:id="rId259"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2304EE" w:rsidP="009756A8">
            <w:pPr>
              <w:overflowPunct/>
              <w:autoSpaceDE/>
              <w:autoSpaceDN/>
              <w:adjustRightInd/>
              <w:textAlignment w:val="auto"/>
              <w:rPr>
                <w:rFonts w:cs="Arial"/>
                <w:lang w:val="en-US"/>
              </w:rPr>
            </w:pPr>
            <w:hyperlink r:id="rId260"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 xml:space="preserve">Enabling selective read, </w:t>
            </w:r>
            <w:proofErr w:type="gramStart"/>
            <w:r>
              <w:rPr>
                <w:rFonts w:cs="Arial"/>
              </w:rPr>
              <w:t>set</w:t>
            </w:r>
            <w:proofErr w:type="gramEnd"/>
            <w:r>
              <w:rPr>
                <w:rFonts w:cs="Arial"/>
              </w:rPr>
              <w:t xml:space="preserve">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 xml:space="preserve">CR 0008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lastRenderedPageBreak/>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2304EE" w:rsidP="009756A8">
            <w:pPr>
              <w:overflowPunct/>
              <w:autoSpaceDE/>
              <w:autoSpaceDN/>
              <w:adjustRightInd/>
              <w:textAlignment w:val="auto"/>
            </w:pPr>
            <w:hyperlink r:id="rId261"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2304EE" w:rsidP="009756A8">
            <w:pPr>
              <w:overflowPunct/>
              <w:autoSpaceDE/>
              <w:autoSpaceDN/>
              <w:adjustRightInd/>
              <w:textAlignment w:val="auto"/>
            </w:pPr>
            <w:hyperlink r:id="rId262"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2304EE" w:rsidP="009756A8">
            <w:pPr>
              <w:overflowPunct/>
              <w:autoSpaceDE/>
              <w:autoSpaceDN/>
              <w:adjustRightInd/>
              <w:textAlignment w:val="auto"/>
            </w:pPr>
            <w:hyperlink r:id="rId263"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 xml:space="preserve">CR 3697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2304EE" w:rsidP="009756A8">
            <w:pPr>
              <w:overflowPunct/>
              <w:autoSpaceDE/>
              <w:autoSpaceDN/>
              <w:adjustRightInd/>
              <w:textAlignment w:val="auto"/>
              <w:rPr>
                <w:rFonts w:cs="Arial"/>
                <w:lang w:val="en-US"/>
              </w:rPr>
            </w:pPr>
            <w:hyperlink r:id="rId264"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2304EE" w:rsidP="009756A8">
            <w:pPr>
              <w:overflowPunct/>
              <w:autoSpaceDE/>
              <w:autoSpaceDN/>
              <w:adjustRightInd/>
              <w:textAlignment w:val="auto"/>
              <w:rPr>
                <w:rFonts w:cs="Arial"/>
                <w:lang w:val="en-US"/>
              </w:rPr>
            </w:pPr>
            <w:hyperlink r:id="rId265"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2304EE" w:rsidP="009756A8">
            <w:pPr>
              <w:overflowPunct/>
              <w:autoSpaceDE/>
              <w:autoSpaceDN/>
              <w:adjustRightInd/>
              <w:textAlignment w:val="auto"/>
              <w:rPr>
                <w:rFonts w:cs="Arial"/>
                <w:lang w:val="en-US"/>
              </w:rPr>
            </w:pPr>
            <w:hyperlink r:id="rId266"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CR 3719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2304EE" w:rsidP="009756A8">
            <w:pPr>
              <w:overflowPunct/>
              <w:autoSpaceDE/>
              <w:autoSpaceDN/>
              <w:adjustRightInd/>
              <w:textAlignment w:val="auto"/>
              <w:rPr>
                <w:rFonts w:cs="Arial"/>
                <w:lang w:val="en-US"/>
              </w:rPr>
            </w:pPr>
            <w:hyperlink r:id="rId267"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2304EE" w:rsidP="009756A8">
            <w:pPr>
              <w:overflowPunct/>
              <w:autoSpaceDE/>
              <w:autoSpaceDN/>
              <w:adjustRightInd/>
              <w:textAlignment w:val="auto"/>
              <w:rPr>
                <w:rFonts w:cs="Arial"/>
                <w:lang w:val="en-US"/>
              </w:rPr>
            </w:pPr>
            <w:hyperlink r:id="rId268"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2304EE" w:rsidP="009756A8">
            <w:pPr>
              <w:overflowPunct/>
              <w:autoSpaceDE/>
              <w:autoSpaceDN/>
              <w:adjustRightInd/>
              <w:textAlignment w:val="auto"/>
              <w:rPr>
                <w:rFonts w:cs="Arial"/>
                <w:lang w:val="en-US"/>
              </w:rPr>
            </w:pPr>
            <w:hyperlink r:id="rId269"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2304EE" w:rsidP="009756A8">
            <w:pPr>
              <w:overflowPunct/>
              <w:autoSpaceDE/>
              <w:autoSpaceDN/>
              <w:adjustRightInd/>
              <w:textAlignment w:val="auto"/>
              <w:rPr>
                <w:rFonts w:cs="Arial"/>
                <w:lang w:val="en-US"/>
              </w:rPr>
            </w:pPr>
            <w:hyperlink r:id="rId270"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2304EE" w:rsidP="009756A8">
            <w:pPr>
              <w:overflowPunct/>
              <w:autoSpaceDE/>
              <w:autoSpaceDN/>
              <w:adjustRightInd/>
              <w:textAlignment w:val="auto"/>
              <w:rPr>
                <w:rFonts w:cs="Arial"/>
                <w:lang w:val="en-US"/>
              </w:rPr>
            </w:pPr>
            <w:hyperlink r:id="rId271"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2304EE" w:rsidP="009756A8">
            <w:pPr>
              <w:overflowPunct/>
              <w:autoSpaceDE/>
              <w:autoSpaceDN/>
              <w:adjustRightInd/>
              <w:textAlignment w:val="auto"/>
              <w:rPr>
                <w:rFonts w:cs="Arial"/>
                <w:lang w:val="en-US"/>
              </w:rPr>
            </w:pPr>
            <w:hyperlink r:id="rId272"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2304EE" w:rsidP="009756A8">
            <w:pPr>
              <w:overflowPunct/>
              <w:autoSpaceDE/>
              <w:autoSpaceDN/>
              <w:adjustRightInd/>
              <w:textAlignment w:val="auto"/>
              <w:rPr>
                <w:rFonts w:cs="Arial"/>
                <w:lang w:val="en-US"/>
              </w:rPr>
            </w:pPr>
            <w:hyperlink r:id="rId273"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2304EE" w:rsidP="009756A8">
            <w:pPr>
              <w:overflowPunct/>
              <w:autoSpaceDE/>
              <w:autoSpaceDN/>
              <w:adjustRightInd/>
              <w:textAlignment w:val="auto"/>
              <w:rPr>
                <w:rFonts w:cs="Arial"/>
                <w:lang w:val="en-US"/>
              </w:rPr>
            </w:pPr>
            <w:hyperlink r:id="rId274"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2304EE" w:rsidP="009756A8">
            <w:pPr>
              <w:overflowPunct/>
              <w:autoSpaceDE/>
              <w:autoSpaceDN/>
              <w:adjustRightInd/>
              <w:textAlignment w:val="auto"/>
              <w:rPr>
                <w:rFonts w:cs="Arial"/>
                <w:lang w:val="en-US"/>
              </w:rPr>
            </w:pPr>
            <w:hyperlink r:id="rId275"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2304EE" w:rsidP="009756A8">
            <w:pPr>
              <w:overflowPunct/>
              <w:autoSpaceDE/>
              <w:autoSpaceDN/>
              <w:adjustRightInd/>
              <w:textAlignment w:val="auto"/>
              <w:rPr>
                <w:rFonts w:cs="Arial"/>
                <w:lang w:val="en-US"/>
              </w:rPr>
            </w:pPr>
            <w:hyperlink r:id="rId276"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t>CR 0056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2304EE" w:rsidP="009756A8">
            <w:pPr>
              <w:overflowPunct/>
              <w:autoSpaceDE/>
              <w:autoSpaceDN/>
              <w:adjustRightInd/>
              <w:textAlignment w:val="auto"/>
              <w:rPr>
                <w:rFonts w:cs="Arial"/>
                <w:lang w:val="en-US"/>
              </w:rPr>
            </w:pPr>
            <w:hyperlink r:id="rId277"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2304EE" w:rsidP="009756A8">
            <w:pPr>
              <w:overflowPunct/>
              <w:autoSpaceDE/>
              <w:autoSpaceDN/>
              <w:adjustRightInd/>
              <w:textAlignment w:val="auto"/>
              <w:rPr>
                <w:rFonts w:cs="Arial"/>
                <w:lang w:val="en-US"/>
              </w:rPr>
            </w:pPr>
            <w:hyperlink r:id="rId278"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2304EE" w:rsidP="009756A8">
            <w:pPr>
              <w:overflowPunct/>
              <w:autoSpaceDE/>
              <w:autoSpaceDN/>
              <w:adjustRightInd/>
              <w:textAlignment w:val="auto"/>
              <w:rPr>
                <w:rFonts w:cs="Arial"/>
                <w:lang w:val="en-US"/>
              </w:rPr>
            </w:pPr>
            <w:hyperlink r:id="rId279"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2304EE" w:rsidP="009756A8">
            <w:pPr>
              <w:overflowPunct/>
              <w:autoSpaceDE/>
              <w:autoSpaceDN/>
              <w:adjustRightInd/>
              <w:textAlignment w:val="auto"/>
              <w:rPr>
                <w:rFonts w:cs="Arial"/>
                <w:lang w:val="en-US"/>
              </w:rPr>
            </w:pPr>
            <w:hyperlink r:id="rId280"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2304EE" w:rsidP="009756A8">
            <w:pPr>
              <w:overflowPunct/>
              <w:autoSpaceDE/>
              <w:autoSpaceDN/>
              <w:adjustRightInd/>
              <w:textAlignment w:val="auto"/>
              <w:rPr>
                <w:rFonts w:cs="Arial"/>
                <w:lang w:val="en-US"/>
              </w:rPr>
            </w:pPr>
            <w:hyperlink r:id="rId281"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2304EE" w:rsidP="009756A8">
            <w:pPr>
              <w:overflowPunct/>
              <w:autoSpaceDE/>
              <w:autoSpaceDN/>
              <w:adjustRightInd/>
              <w:textAlignment w:val="auto"/>
              <w:rPr>
                <w:rFonts w:cs="Arial"/>
                <w:lang w:val="en-US"/>
              </w:rPr>
            </w:pPr>
            <w:hyperlink r:id="rId282"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2304EE" w:rsidP="009756A8">
            <w:pPr>
              <w:overflowPunct/>
              <w:autoSpaceDE/>
              <w:autoSpaceDN/>
              <w:adjustRightInd/>
              <w:textAlignment w:val="auto"/>
              <w:rPr>
                <w:rFonts w:cs="Arial"/>
                <w:lang w:val="en-US"/>
              </w:rPr>
            </w:pPr>
            <w:hyperlink r:id="rId283"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2304EE" w:rsidP="009756A8">
            <w:pPr>
              <w:overflowPunct/>
              <w:autoSpaceDE/>
              <w:autoSpaceDN/>
              <w:adjustRightInd/>
              <w:textAlignment w:val="auto"/>
              <w:rPr>
                <w:rFonts w:cs="Arial"/>
                <w:lang w:val="en-US"/>
              </w:rPr>
            </w:pPr>
            <w:hyperlink r:id="rId284"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2304EE" w:rsidP="009756A8">
            <w:pPr>
              <w:overflowPunct/>
              <w:autoSpaceDE/>
              <w:autoSpaceDN/>
              <w:adjustRightInd/>
              <w:textAlignment w:val="auto"/>
              <w:rPr>
                <w:rFonts w:cs="Arial"/>
                <w:lang w:val="en-US"/>
              </w:rPr>
            </w:pPr>
            <w:hyperlink r:id="rId285"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2304EE" w:rsidP="009756A8">
            <w:pPr>
              <w:overflowPunct/>
              <w:autoSpaceDE/>
              <w:autoSpaceDN/>
              <w:adjustRightInd/>
              <w:textAlignment w:val="auto"/>
              <w:rPr>
                <w:rFonts w:cs="Arial"/>
                <w:lang w:val="en-US"/>
              </w:rPr>
            </w:pPr>
            <w:hyperlink r:id="rId286"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t>CR 3668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 xml:space="preserve">CR 0062 </w:t>
            </w:r>
            <w:r>
              <w:rPr>
                <w:rFonts w:cs="Arial"/>
              </w:rPr>
              <w:lastRenderedPageBreak/>
              <w:t>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lastRenderedPageBreak/>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2304EE" w:rsidP="009756A8">
            <w:pPr>
              <w:overflowPunct/>
              <w:autoSpaceDE/>
              <w:autoSpaceDN/>
              <w:adjustRightInd/>
              <w:textAlignment w:val="auto"/>
              <w:rPr>
                <w:rFonts w:cs="Arial"/>
                <w:lang w:val="en-US"/>
              </w:rPr>
            </w:pPr>
            <w:hyperlink r:id="rId287"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2304EE" w:rsidP="009756A8">
            <w:pPr>
              <w:overflowPunct/>
              <w:autoSpaceDE/>
              <w:autoSpaceDN/>
              <w:adjustRightInd/>
              <w:textAlignment w:val="auto"/>
              <w:rPr>
                <w:rFonts w:cs="Arial"/>
                <w:lang w:val="en-US"/>
              </w:rPr>
            </w:pPr>
            <w:hyperlink r:id="rId288"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 xml:space="preserve">Updating ATSSS parameter update with </w:t>
            </w:r>
            <w:proofErr w:type="gramStart"/>
            <w:r>
              <w:rPr>
                <w:rFonts w:cs="Arial"/>
              </w:rPr>
              <w:t>network-requested</w:t>
            </w:r>
            <w:proofErr w:type="gramEnd"/>
            <w:r>
              <w:rPr>
                <w:rFonts w:cs="Arial"/>
              </w:rPr>
              <w:t xml:space="preserve">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2304EE" w:rsidP="009756A8">
            <w:pPr>
              <w:overflowPunct/>
              <w:autoSpaceDE/>
              <w:autoSpaceDN/>
              <w:adjustRightInd/>
              <w:textAlignment w:val="auto"/>
              <w:rPr>
                <w:rFonts w:cs="Arial"/>
                <w:lang w:val="en-US"/>
              </w:rPr>
            </w:pPr>
            <w:hyperlink r:id="rId289"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 xml:space="preserve">CR 3590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lastRenderedPageBreak/>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CR 3665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2304EE" w:rsidP="009756A8">
            <w:pPr>
              <w:overflowPunct/>
              <w:autoSpaceDE/>
              <w:autoSpaceDN/>
              <w:adjustRightInd/>
              <w:textAlignment w:val="auto"/>
              <w:rPr>
                <w:rFonts w:cs="Arial"/>
                <w:lang w:val="en-US"/>
              </w:rPr>
            </w:pPr>
            <w:hyperlink r:id="rId290"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2304EE" w:rsidP="009756A8">
            <w:pPr>
              <w:overflowPunct/>
              <w:autoSpaceDE/>
              <w:autoSpaceDN/>
              <w:adjustRightInd/>
              <w:textAlignment w:val="auto"/>
              <w:rPr>
                <w:rFonts w:cs="Arial"/>
                <w:lang w:val="en-US"/>
              </w:rPr>
            </w:pPr>
            <w:hyperlink r:id="rId291"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2304EE" w:rsidP="009756A8">
            <w:pPr>
              <w:overflowPunct/>
              <w:autoSpaceDE/>
              <w:autoSpaceDN/>
              <w:adjustRightInd/>
              <w:textAlignment w:val="auto"/>
              <w:rPr>
                <w:rFonts w:cs="Arial"/>
                <w:lang w:val="en-US"/>
              </w:rPr>
            </w:pPr>
            <w:hyperlink r:id="rId292"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2304EE" w:rsidP="009756A8">
            <w:pPr>
              <w:overflowPunct/>
              <w:autoSpaceDE/>
              <w:autoSpaceDN/>
              <w:adjustRightInd/>
              <w:textAlignment w:val="auto"/>
              <w:rPr>
                <w:rFonts w:cs="Arial"/>
                <w:lang w:val="en-US"/>
              </w:rPr>
            </w:pPr>
            <w:hyperlink r:id="rId293"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2304EE" w:rsidP="009756A8">
            <w:pPr>
              <w:overflowPunct/>
              <w:autoSpaceDE/>
              <w:autoSpaceDN/>
              <w:adjustRightInd/>
              <w:textAlignment w:val="auto"/>
              <w:rPr>
                <w:rFonts w:cs="Arial"/>
                <w:lang w:val="en-US"/>
              </w:rPr>
            </w:pPr>
            <w:hyperlink r:id="rId294"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 xml:space="preserve">CR 0751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2304EE" w:rsidP="009756A8">
            <w:pPr>
              <w:overflowPunct/>
              <w:autoSpaceDE/>
              <w:autoSpaceDN/>
              <w:adjustRightInd/>
              <w:textAlignment w:val="auto"/>
              <w:rPr>
                <w:rFonts w:cs="Arial"/>
                <w:lang w:val="en-US"/>
              </w:rPr>
            </w:pPr>
            <w:hyperlink r:id="rId295"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2304EE" w:rsidP="009756A8">
            <w:pPr>
              <w:overflowPunct/>
              <w:autoSpaceDE/>
              <w:autoSpaceDN/>
              <w:adjustRightInd/>
              <w:textAlignment w:val="auto"/>
              <w:rPr>
                <w:rFonts w:cs="Arial"/>
                <w:lang w:val="en-US"/>
              </w:rPr>
            </w:pPr>
            <w:hyperlink r:id="rId296"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2304EE" w:rsidP="009756A8">
            <w:pPr>
              <w:overflowPunct/>
              <w:autoSpaceDE/>
              <w:autoSpaceDN/>
              <w:adjustRightInd/>
              <w:textAlignment w:val="auto"/>
              <w:rPr>
                <w:rFonts w:cs="Arial"/>
                <w:lang w:val="en-US"/>
              </w:rPr>
            </w:pPr>
            <w:hyperlink r:id="rId297"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2304EE" w:rsidP="009756A8">
            <w:pPr>
              <w:overflowPunct/>
              <w:autoSpaceDE/>
              <w:autoSpaceDN/>
              <w:adjustRightInd/>
              <w:textAlignment w:val="auto"/>
              <w:rPr>
                <w:rFonts w:cs="Arial"/>
                <w:lang w:val="en-US"/>
              </w:rPr>
            </w:pPr>
            <w:hyperlink r:id="rId298"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CR 3626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2304EE" w:rsidP="009756A8">
            <w:pPr>
              <w:overflowPunct/>
              <w:autoSpaceDE/>
              <w:autoSpaceDN/>
              <w:adjustRightInd/>
              <w:textAlignment w:val="auto"/>
              <w:rPr>
                <w:rFonts w:cs="Arial"/>
                <w:lang w:val="en-US"/>
              </w:rPr>
            </w:pPr>
            <w:hyperlink r:id="rId299"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2304EE" w:rsidP="009756A8">
            <w:pPr>
              <w:overflowPunct/>
              <w:autoSpaceDE/>
              <w:autoSpaceDN/>
              <w:adjustRightInd/>
              <w:textAlignment w:val="auto"/>
              <w:rPr>
                <w:rFonts w:cs="Arial"/>
                <w:lang w:val="en-US"/>
              </w:rPr>
            </w:pPr>
            <w:hyperlink r:id="rId300"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2304EE" w:rsidP="009756A8">
            <w:pPr>
              <w:overflowPunct/>
              <w:autoSpaceDE/>
              <w:autoSpaceDN/>
              <w:adjustRightInd/>
              <w:textAlignment w:val="auto"/>
              <w:rPr>
                <w:rFonts w:cs="Arial"/>
                <w:lang w:val="en-US"/>
              </w:rPr>
            </w:pPr>
            <w:hyperlink r:id="rId301"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2304EE" w:rsidP="009756A8">
            <w:pPr>
              <w:overflowPunct/>
              <w:autoSpaceDE/>
              <w:autoSpaceDN/>
              <w:adjustRightInd/>
              <w:textAlignment w:val="auto"/>
              <w:rPr>
                <w:rFonts w:cs="Arial"/>
                <w:lang w:val="en-US"/>
              </w:rPr>
            </w:pPr>
            <w:hyperlink r:id="rId302"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2304EE" w:rsidP="009756A8">
            <w:pPr>
              <w:overflowPunct/>
              <w:autoSpaceDE/>
              <w:autoSpaceDN/>
              <w:adjustRightInd/>
              <w:textAlignment w:val="auto"/>
              <w:rPr>
                <w:rFonts w:cs="Arial"/>
                <w:lang w:val="en-US"/>
              </w:rPr>
            </w:pPr>
            <w:hyperlink r:id="rId303"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2304EE" w:rsidP="009756A8">
            <w:pPr>
              <w:overflowPunct/>
              <w:autoSpaceDE/>
              <w:autoSpaceDN/>
              <w:adjustRightInd/>
              <w:textAlignment w:val="auto"/>
              <w:rPr>
                <w:rFonts w:cs="Arial"/>
                <w:lang w:val="en-US"/>
              </w:rPr>
            </w:pPr>
            <w:hyperlink r:id="rId304"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2304EE" w:rsidP="009756A8">
            <w:pPr>
              <w:overflowPunct/>
              <w:autoSpaceDE/>
              <w:autoSpaceDN/>
              <w:adjustRightInd/>
              <w:textAlignment w:val="auto"/>
              <w:rPr>
                <w:rFonts w:cs="Arial"/>
                <w:lang w:val="en-US"/>
              </w:rPr>
            </w:pPr>
            <w:hyperlink r:id="rId305"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2304EE" w:rsidP="009756A8">
            <w:pPr>
              <w:overflowPunct/>
              <w:autoSpaceDE/>
              <w:autoSpaceDN/>
              <w:adjustRightInd/>
              <w:textAlignment w:val="auto"/>
              <w:rPr>
                <w:rFonts w:cs="Arial"/>
                <w:lang w:val="en-US"/>
              </w:rPr>
            </w:pPr>
            <w:hyperlink r:id="rId306"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2304EE" w:rsidP="009756A8">
            <w:pPr>
              <w:overflowPunct/>
              <w:autoSpaceDE/>
              <w:autoSpaceDN/>
              <w:adjustRightInd/>
              <w:textAlignment w:val="auto"/>
              <w:rPr>
                <w:rFonts w:cs="Arial"/>
                <w:lang w:val="en-US"/>
              </w:rPr>
            </w:pPr>
            <w:hyperlink r:id="rId307"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2304EE" w:rsidP="009756A8">
            <w:pPr>
              <w:overflowPunct/>
              <w:autoSpaceDE/>
              <w:autoSpaceDN/>
              <w:adjustRightInd/>
              <w:textAlignment w:val="auto"/>
              <w:rPr>
                <w:rFonts w:cs="Arial"/>
                <w:lang w:val="en-US"/>
              </w:rPr>
            </w:pPr>
            <w:hyperlink r:id="rId308"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2304EE" w:rsidP="009756A8">
            <w:pPr>
              <w:overflowPunct/>
              <w:autoSpaceDE/>
              <w:autoSpaceDN/>
              <w:adjustRightInd/>
              <w:textAlignment w:val="auto"/>
              <w:rPr>
                <w:rFonts w:cs="Arial"/>
                <w:lang w:val="en-US"/>
              </w:rPr>
            </w:pPr>
            <w:hyperlink r:id="rId309"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CR 3785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2304EE" w:rsidP="009756A8">
            <w:pPr>
              <w:overflowPunct/>
              <w:autoSpaceDE/>
              <w:autoSpaceDN/>
              <w:adjustRightInd/>
              <w:textAlignment w:val="auto"/>
              <w:rPr>
                <w:rFonts w:cs="Arial"/>
                <w:lang w:val="en-US"/>
              </w:rPr>
            </w:pPr>
            <w:hyperlink r:id="rId310"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2304EE" w:rsidP="009756A8">
            <w:pPr>
              <w:overflowPunct/>
              <w:autoSpaceDE/>
              <w:autoSpaceDN/>
              <w:adjustRightInd/>
              <w:textAlignment w:val="auto"/>
              <w:rPr>
                <w:rFonts w:cs="Arial"/>
                <w:lang w:val="en-US"/>
              </w:rPr>
            </w:pPr>
            <w:hyperlink r:id="rId311"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2304EE" w:rsidP="009756A8">
            <w:pPr>
              <w:overflowPunct/>
              <w:autoSpaceDE/>
              <w:autoSpaceDN/>
              <w:adjustRightInd/>
              <w:textAlignment w:val="auto"/>
              <w:rPr>
                <w:rFonts w:cs="Arial"/>
                <w:lang w:val="en-US"/>
              </w:rPr>
            </w:pPr>
            <w:hyperlink r:id="rId312"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2304EE" w:rsidP="009756A8">
            <w:pPr>
              <w:overflowPunct/>
              <w:autoSpaceDE/>
              <w:autoSpaceDN/>
              <w:adjustRightInd/>
              <w:textAlignment w:val="auto"/>
              <w:rPr>
                <w:rFonts w:cs="Arial"/>
                <w:lang w:val="en-US"/>
              </w:rPr>
            </w:pPr>
            <w:hyperlink r:id="rId313"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2304EE" w:rsidP="009756A8">
            <w:pPr>
              <w:overflowPunct/>
              <w:autoSpaceDE/>
              <w:autoSpaceDN/>
              <w:adjustRightInd/>
              <w:textAlignment w:val="auto"/>
              <w:rPr>
                <w:rFonts w:cs="Arial"/>
                <w:lang w:val="en-US"/>
              </w:rPr>
            </w:pPr>
            <w:hyperlink r:id="rId314"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2304EE" w:rsidP="009756A8">
            <w:pPr>
              <w:overflowPunct/>
              <w:autoSpaceDE/>
              <w:autoSpaceDN/>
              <w:adjustRightInd/>
              <w:textAlignment w:val="auto"/>
              <w:rPr>
                <w:rFonts w:cs="Arial"/>
                <w:lang w:val="en-US"/>
              </w:rPr>
            </w:pPr>
            <w:hyperlink r:id="rId315"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 xml:space="preserve">Releasing NAS signalling connection and Paging restriction during mobility registration </w:t>
            </w:r>
            <w:r>
              <w:rPr>
                <w:rFonts w:cs="Arial"/>
              </w:rPr>
              <w:lastRenderedPageBreak/>
              <w:t>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lastRenderedPageBreak/>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 xml:space="preserve">CR 3808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2304EE" w:rsidP="009756A8">
            <w:pPr>
              <w:overflowPunct/>
              <w:autoSpaceDE/>
              <w:autoSpaceDN/>
              <w:adjustRightInd/>
              <w:textAlignment w:val="auto"/>
              <w:rPr>
                <w:rFonts w:cs="Arial"/>
                <w:lang w:val="en-US"/>
              </w:rPr>
            </w:pPr>
            <w:hyperlink r:id="rId316"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2304EE" w:rsidP="009756A8">
            <w:pPr>
              <w:overflowPunct/>
              <w:autoSpaceDE/>
              <w:autoSpaceDN/>
              <w:adjustRightInd/>
              <w:textAlignment w:val="auto"/>
              <w:rPr>
                <w:rFonts w:cs="Arial"/>
                <w:lang w:val="en-US"/>
              </w:rPr>
            </w:pPr>
            <w:hyperlink r:id="rId317"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2304EE" w:rsidP="009756A8">
            <w:pPr>
              <w:overflowPunct/>
              <w:autoSpaceDE/>
              <w:autoSpaceDN/>
              <w:adjustRightInd/>
              <w:textAlignment w:val="auto"/>
              <w:rPr>
                <w:rFonts w:cs="Arial"/>
                <w:lang w:val="en-US"/>
              </w:rPr>
            </w:pPr>
            <w:hyperlink r:id="rId318"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 xml:space="preserve">CR 3692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2304EE" w:rsidP="009756A8">
            <w:pPr>
              <w:overflowPunct/>
              <w:autoSpaceDE/>
              <w:autoSpaceDN/>
              <w:adjustRightInd/>
              <w:textAlignment w:val="auto"/>
              <w:rPr>
                <w:rFonts w:cs="Arial"/>
                <w:lang w:val="en-US"/>
              </w:rPr>
            </w:pPr>
            <w:hyperlink r:id="rId319"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2304EE" w:rsidP="009756A8">
            <w:pPr>
              <w:overflowPunct/>
              <w:autoSpaceDE/>
              <w:autoSpaceDN/>
              <w:adjustRightInd/>
              <w:textAlignment w:val="auto"/>
              <w:rPr>
                <w:rFonts w:cs="Arial"/>
                <w:lang w:val="en-US"/>
              </w:rPr>
            </w:pPr>
            <w:hyperlink r:id="rId320"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2304EE" w:rsidP="009756A8">
            <w:pPr>
              <w:overflowPunct/>
              <w:autoSpaceDE/>
              <w:autoSpaceDN/>
              <w:adjustRightInd/>
              <w:textAlignment w:val="auto"/>
              <w:rPr>
                <w:rFonts w:cs="Arial"/>
                <w:lang w:val="en-US"/>
              </w:rPr>
            </w:pPr>
            <w:hyperlink r:id="rId321"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2304EE" w:rsidP="009756A8">
            <w:pPr>
              <w:overflowPunct/>
              <w:autoSpaceDE/>
              <w:autoSpaceDN/>
              <w:adjustRightInd/>
              <w:textAlignment w:val="auto"/>
              <w:rPr>
                <w:rFonts w:cs="Arial"/>
                <w:lang w:val="en-US"/>
              </w:rPr>
            </w:pPr>
            <w:hyperlink r:id="rId322"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2304EE" w:rsidP="009756A8">
            <w:pPr>
              <w:overflowPunct/>
              <w:autoSpaceDE/>
              <w:autoSpaceDN/>
              <w:adjustRightInd/>
              <w:textAlignment w:val="auto"/>
              <w:rPr>
                <w:rFonts w:cs="Arial"/>
                <w:lang w:val="en-US"/>
              </w:rPr>
            </w:pPr>
            <w:hyperlink r:id="rId323"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2304EE" w:rsidP="009756A8">
            <w:pPr>
              <w:overflowPunct/>
              <w:autoSpaceDE/>
              <w:autoSpaceDN/>
              <w:adjustRightInd/>
              <w:textAlignment w:val="auto"/>
              <w:rPr>
                <w:rFonts w:cs="Arial"/>
                <w:lang w:val="en-US"/>
              </w:rPr>
            </w:pPr>
            <w:hyperlink r:id="rId324"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2304EE" w:rsidP="009756A8">
            <w:pPr>
              <w:overflowPunct/>
              <w:autoSpaceDE/>
              <w:autoSpaceDN/>
              <w:adjustRightInd/>
              <w:textAlignment w:val="auto"/>
              <w:rPr>
                <w:rFonts w:cs="Arial"/>
                <w:lang w:val="en-US"/>
              </w:rPr>
            </w:pPr>
            <w:hyperlink r:id="rId325"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2304EE" w:rsidP="009756A8">
            <w:pPr>
              <w:overflowPunct/>
              <w:autoSpaceDE/>
              <w:autoSpaceDN/>
              <w:adjustRightInd/>
              <w:textAlignment w:val="auto"/>
              <w:rPr>
                <w:rFonts w:cs="Arial"/>
                <w:lang w:val="en-US"/>
              </w:rPr>
            </w:pPr>
            <w:hyperlink r:id="rId326"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2304EE" w:rsidP="009756A8">
            <w:pPr>
              <w:overflowPunct/>
              <w:autoSpaceDE/>
              <w:autoSpaceDN/>
              <w:adjustRightInd/>
              <w:textAlignment w:val="auto"/>
              <w:rPr>
                <w:rFonts w:cs="Arial"/>
                <w:lang w:val="en-US"/>
              </w:rPr>
            </w:pPr>
            <w:hyperlink r:id="rId327"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2304EE" w:rsidP="009756A8">
            <w:pPr>
              <w:overflowPunct/>
              <w:autoSpaceDE/>
              <w:autoSpaceDN/>
              <w:adjustRightInd/>
              <w:textAlignment w:val="auto"/>
              <w:rPr>
                <w:rFonts w:cs="Arial"/>
                <w:lang w:val="en-US"/>
              </w:rPr>
            </w:pPr>
            <w:hyperlink r:id="rId328"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2304EE" w:rsidP="009756A8">
            <w:pPr>
              <w:overflowPunct/>
              <w:autoSpaceDE/>
              <w:autoSpaceDN/>
              <w:adjustRightInd/>
              <w:textAlignment w:val="auto"/>
              <w:rPr>
                <w:rFonts w:cs="Arial"/>
                <w:lang w:val="en-US"/>
              </w:rPr>
            </w:pPr>
            <w:hyperlink r:id="rId329"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 xml:space="preserve">The network will not reject the PDU session establishment when inter-system </w:t>
            </w:r>
            <w:proofErr w:type="gramStart"/>
            <w:r>
              <w:rPr>
                <w:rFonts w:cs="Arial"/>
              </w:rPr>
              <w:t>change</w:t>
            </w:r>
            <w:proofErr w:type="gramEnd"/>
            <w:r>
              <w:rPr>
                <w:rFonts w:cs="Arial"/>
              </w:rPr>
              <w:t xml:space="preserv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2304EE" w:rsidP="009756A8">
            <w:pPr>
              <w:overflowPunct/>
              <w:autoSpaceDE/>
              <w:autoSpaceDN/>
              <w:adjustRightInd/>
              <w:textAlignment w:val="auto"/>
              <w:rPr>
                <w:rFonts w:cs="Arial"/>
                <w:lang w:val="en-US"/>
              </w:rPr>
            </w:pPr>
            <w:hyperlink r:id="rId330"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2304EE" w:rsidP="009756A8">
            <w:pPr>
              <w:overflowPunct/>
              <w:autoSpaceDE/>
              <w:autoSpaceDN/>
              <w:adjustRightInd/>
              <w:textAlignment w:val="auto"/>
              <w:rPr>
                <w:rFonts w:cs="Arial"/>
                <w:lang w:val="en-US"/>
              </w:rPr>
            </w:pPr>
            <w:hyperlink r:id="rId331"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2304EE" w:rsidP="009756A8">
            <w:pPr>
              <w:overflowPunct/>
              <w:autoSpaceDE/>
              <w:autoSpaceDN/>
              <w:adjustRightInd/>
              <w:textAlignment w:val="auto"/>
              <w:rPr>
                <w:rFonts w:cs="Arial"/>
                <w:lang w:val="en-US"/>
              </w:rPr>
            </w:pPr>
            <w:hyperlink r:id="rId332"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2304EE" w:rsidP="009756A8">
            <w:pPr>
              <w:overflowPunct/>
              <w:autoSpaceDE/>
              <w:autoSpaceDN/>
              <w:adjustRightInd/>
              <w:textAlignment w:val="auto"/>
              <w:rPr>
                <w:rFonts w:cs="Arial"/>
                <w:lang w:val="en-US"/>
              </w:rPr>
            </w:pPr>
            <w:hyperlink r:id="rId333"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18A2B0A4" w14:textId="77777777" w:rsidTr="002E0C76">
        <w:tc>
          <w:tcPr>
            <w:tcW w:w="976" w:type="dxa"/>
            <w:tcBorders>
              <w:top w:val="nil"/>
              <w:left w:val="thinThickThinSmallGap" w:sz="24" w:space="0" w:color="auto"/>
              <w:bottom w:val="nil"/>
            </w:tcBorders>
            <w:shd w:val="clear" w:color="auto" w:fill="auto"/>
          </w:tcPr>
          <w:p w14:paraId="0F1A02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D3E6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3445303" w14:textId="32D2D545" w:rsidR="009756A8" w:rsidRPr="00D95972" w:rsidRDefault="002304EE" w:rsidP="009756A8">
            <w:pPr>
              <w:overflowPunct/>
              <w:autoSpaceDE/>
              <w:autoSpaceDN/>
              <w:adjustRightInd/>
              <w:textAlignment w:val="auto"/>
              <w:rPr>
                <w:rFonts w:cs="Arial"/>
                <w:lang w:val="en-US"/>
              </w:rPr>
            </w:pPr>
            <w:hyperlink r:id="rId334" w:history="1">
              <w:r w:rsidR="009756A8">
                <w:rPr>
                  <w:rStyle w:val="Hyperlink"/>
                </w:rPr>
                <w:t>C1-216662</w:t>
              </w:r>
            </w:hyperlink>
          </w:p>
        </w:tc>
        <w:tc>
          <w:tcPr>
            <w:tcW w:w="4191" w:type="dxa"/>
            <w:gridSpan w:val="3"/>
            <w:tcBorders>
              <w:top w:val="single" w:sz="4" w:space="0" w:color="auto"/>
              <w:bottom w:val="single" w:sz="4" w:space="0" w:color="auto"/>
            </w:tcBorders>
            <w:shd w:val="clear" w:color="auto" w:fill="auto"/>
          </w:tcPr>
          <w:p w14:paraId="0F31525D" w14:textId="78B7F207" w:rsidR="009756A8" w:rsidRPr="00D95972" w:rsidRDefault="009756A8" w:rsidP="009756A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auto"/>
          </w:tcPr>
          <w:p w14:paraId="72317D11" w14:textId="43CCECDB"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6F97F9B9" w14:textId="27A7603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19F4715" w14:textId="696461DB" w:rsidR="002E0C76" w:rsidRDefault="002E0C76" w:rsidP="00213EBD">
            <w:pPr>
              <w:rPr>
                <w:rFonts w:eastAsia="Batang" w:cs="Arial"/>
                <w:lang w:eastAsia="ko-KR"/>
              </w:rPr>
            </w:pPr>
            <w:r>
              <w:rPr>
                <w:rFonts w:eastAsia="Batang" w:cs="Arial"/>
                <w:lang w:eastAsia="ko-KR"/>
              </w:rPr>
              <w:t>Postponed</w:t>
            </w:r>
          </w:p>
          <w:p w14:paraId="4B0B1069" w14:textId="3B93DA10" w:rsidR="002E0C76" w:rsidRDefault="002E0C76" w:rsidP="00213EBD">
            <w:pPr>
              <w:rPr>
                <w:rFonts w:eastAsia="Batang" w:cs="Arial"/>
                <w:lang w:eastAsia="ko-KR"/>
              </w:rPr>
            </w:pPr>
            <w:r>
              <w:rPr>
                <w:rFonts w:eastAsia="Batang" w:cs="Arial"/>
                <w:lang w:eastAsia="ko-KR"/>
              </w:rPr>
              <w:t xml:space="preserve">Requested by </w:t>
            </w:r>
            <w:proofErr w:type="spellStart"/>
            <w:r>
              <w:rPr>
                <w:rFonts w:eastAsia="Batang" w:cs="Arial"/>
                <w:lang w:eastAsia="ko-KR"/>
              </w:rPr>
              <w:t>auhor</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1832</w:t>
            </w:r>
          </w:p>
          <w:p w14:paraId="32215DDF" w14:textId="77777777" w:rsidR="002E0C76" w:rsidRDefault="002E0C76" w:rsidP="00213EBD">
            <w:pPr>
              <w:rPr>
                <w:rFonts w:eastAsia="Batang" w:cs="Arial"/>
                <w:lang w:eastAsia="ko-KR"/>
              </w:rPr>
            </w:pPr>
          </w:p>
          <w:p w14:paraId="09958434" w14:textId="18E26DE9"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47FD7FB4" w14:textId="50496608" w:rsidR="00213EBD" w:rsidRDefault="00213EBD" w:rsidP="00213EBD">
            <w:pPr>
              <w:rPr>
                <w:rFonts w:eastAsia="Batang" w:cs="Arial"/>
                <w:lang w:eastAsia="ko-KR"/>
              </w:rPr>
            </w:pPr>
            <w:r>
              <w:rPr>
                <w:rFonts w:eastAsia="Batang" w:cs="Arial"/>
                <w:lang w:eastAsia="ko-KR"/>
              </w:rPr>
              <w:t>Rev required</w:t>
            </w:r>
          </w:p>
          <w:p w14:paraId="51C3DAAB" w14:textId="77777777" w:rsidR="009756A8" w:rsidRDefault="009756A8" w:rsidP="009756A8">
            <w:pPr>
              <w:rPr>
                <w:rFonts w:eastAsia="Batang" w:cs="Arial"/>
                <w:lang w:eastAsia="ko-KR"/>
              </w:rPr>
            </w:pPr>
          </w:p>
          <w:p w14:paraId="61A8B5ED" w14:textId="25E0595F" w:rsidR="004E536F" w:rsidRDefault="004E536F" w:rsidP="004E536F">
            <w:pPr>
              <w:rPr>
                <w:rFonts w:eastAsia="Batang" w:cs="Arial"/>
                <w:lang w:eastAsia="ko-KR"/>
              </w:rPr>
            </w:pPr>
            <w:r>
              <w:rPr>
                <w:rFonts w:eastAsia="Batang" w:cs="Arial"/>
                <w:lang w:eastAsia="ko-KR"/>
              </w:rPr>
              <w:t xml:space="preserve">Taimoor </w:t>
            </w:r>
            <w:proofErr w:type="spellStart"/>
            <w:r>
              <w:rPr>
                <w:rFonts w:eastAsia="Batang" w:cs="Arial"/>
                <w:lang w:eastAsia="ko-KR"/>
              </w:rPr>
              <w:t>mon</w:t>
            </w:r>
            <w:proofErr w:type="spellEnd"/>
            <w:r>
              <w:rPr>
                <w:rFonts w:eastAsia="Batang" w:cs="Arial"/>
                <w:lang w:eastAsia="ko-KR"/>
              </w:rPr>
              <w:t xml:space="preserve"> 2145</w:t>
            </w:r>
          </w:p>
          <w:p w14:paraId="20581CD7" w14:textId="1337E71D" w:rsidR="004E536F" w:rsidRDefault="004E536F" w:rsidP="004E536F">
            <w:pPr>
              <w:rPr>
                <w:rFonts w:eastAsia="Batang" w:cs="Arial"/>
                <w:lang w:eastAsia="ko-KR"/>
              </w:rPr>
            </w:pPr>
            <w:r>
              <w:rPr>
                <w:rFonts w:eastAsia="Batang" w:cs="Arial"/>
                <w:lang w:eastAsia="ko-KR"/>
              </w:rPr>
              <w:t>Responds to Sapan</w:t>
            </w:r>
          </w:p>
          <w:p w14:paraId="30D0F8A9" w14:textId="77777777" w:rsidR="004E536F" w:rsidRDefault="004E536F" w:rsidP="009756A8">
            <w:pPr>
              <w:rPr>
                <w:rFonts w:eastAsia="Batang" w:cs="Arial"/>
                <w:lang w:eastAsia="ko-KR"/>
              </w:rPr>
            </w:pPr>
          </w:p>
          <w:p w14:paraId="5BE03832" w14:textId="3F44EEDE" w:rsidR="00CF370A" w:rsidRDefault="00CF370A" w:rsidP="00CF370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0547</w:t>
            </w:r>
          </w:p>
          <w:p w14:paraId="43D8B6F9" w14:textId="0AAF787E" w:rsidR="00CF370A" w:rsidRDefault="00CF370A" w:rsidP="00CF370A">
            <w:pPr>
              <w:rPr>
                <w:rFonts w:eastAsia="Batang" w:cs="Arial"/>
                <w:lang w:eastAsia="ko-KR"/>
              </w:rPr>
            </w:pPr>
            <w:r>
              <w:rPr>
                <w:rFonts w:eastAsia="Batang" w:cs="Arial"/>
                <w:lang w:eastAsia="ko-KR"/>
              </w:rPr>
              <w:t>Responds to Taimoor</w:t>
            </w:r>
          </w:p>
          <w:p w14:paraId="275C0B8C" w14:textId="77777777" w:rsidR="00CF370A" w:rsidRDefault="00CF370A" w:rsidP="009756A8">
            <w:pPr>
              <w:rPr>
                <w:rFonts w:eastAsia="Batang" w:cs="Arial"/>
                <w:lang w:eastAsia="ko-KR"/>
              </w:rPr>
            </w:pPr>
          </w:p>
          <w:p w14:paraId="1133C431" w14:textId="25C84C17"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1550</w:t>
            </w:r>
          </w:p>
          <w:p w14:paraId="09FA4679" w14:textId="77777777" w:rsidR="0020495D" w:rsidRDefault="0020495D" w:rsidP="0020495D">
            <w:pPr>
              <w:rPr>
                <w:rFonts w:eastAsia="Batang" w:cs="Arial"/>
                <w:lang w:eastAsia="ko-KR"/>
              </w:rPr>
            </w:pPr>
            <w:r>
              <w:rPr>
                <w:rFonts w:eastAsia="Batang" w:cs="Arial"/>
                <w:lang w:eastAsia="ko-KR"/>
              </w:rPr>
              <w:t>Request to postpone</w:t>
            </w:r>
          </w:p>
          <w:p w14:paraId="3279F854" w14:textId="77777777" w:rsidR="0020495D" w:rsidRDefault="0020495D" w:rsidP="009756A8">
            <w:pPr>
              <w:rPr>
                <w:rFonts w:eastAsia="Batang" w:cs="Arial"/>
                <w:lang w:eastAsia="ko-KR"/>
              </w:rPr>
            </w:pPr>
          </w:p>
          <w:p w14:paraId="0C387660" w14:textId="203E4B5F" w:rsidR="00275344" w:rsidRDefault="00275344" w:rsidP="00275344">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2E0C76">
              <w:rPr>
                <w:rFonts w:eastAsia="Batang" w:cs="Arial"/>
                <w:lang w:eastAsia="ko-KR"/>
              </w:rPr>
              <w:t>1832</w:t>
            </w:r>
          </w:p>
          <w:p w14:paraId="6D21FBC4" w14:textId="2EEB6DDC" w:rsidR="00275344" w:rsidRDefault="002E0C76" w:rsidP="00275344">
            <w:pPr>
              <w:rPr>
                <w:rFonts w:eastAsia="Batang" w:cs="Arial"/>
                <w:lang w:eastAsia="ko-KR"/>
              </w:rPr>
            </w:pPr>
            <w:r>
              <w:rPr>
                <w:rFonts w:eastAsia="Batang" w:cs="Arial"/>
                <w:lang w:eastAsia="ko-KR"/>
              </w:rPr>
              <w:t>Ok to postpone</w:t>
            </w:r>
          </w:p>
          <w:p w14:paraId="3454147C" w14:textId="7326CC56" w:rsidR="00275344" w:rsidRPr="00D95972" w:rsidRDefault="00275344"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2304EE" w:rsidP="009756A8">
            <w:pPr>
              <w:overflowPunct/>
              <w:autoSpaceDE/>
              <w:autoSpaceDN/>
              <w:adjustRightInd/>
              <w:textAlignment w:val="auto"/>
              <w:rPr>
                <w:rFonts w:cs="Arial"/>
                <w:lang w:val="en-US"/>
              </w:rPr>
            </w:pPr>
            <w:hyperlink r:id="rId335"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B014D" w14:textId="75195E41"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1548</w:t>
            </w:r>
          </w:p>
          <w:p w14:paraId="197DB49A" w14:textId="792195B6" w:rsidR="0020495D" w:rsidRDefault="0020495D" w:rsidP="0020495D">
            <w:pPr>
              <w:rPr>
                <w:rFonts w:eastAsia="Batang" w:cs="Arial"/>
                <w:lang w:eastAsia="ko-KR"/>
              </w:rPr>
            </w:pPr>
            <w:r>
              <w:rPr>
                <w:rFonts w:eastAsia="Batang" w:cs="Arial"/>
                <w:lang w:eastAsia="ko-KR"/>
              </w:rPr>
              <w:t>Request to postpone</w:t>
            </w:r>
          </w:p>
          <w:p w14:paraId="72CB958E" w14:textId="6871974B" w:rsidR="009756A8" w:rsidRPr="00D95972" w:rsidRDefault="009756A8" w:rsidP="009756A8">
            <w:pPr>
              <w:rPr>
                <w:rFonts w:eastAsia="Batang" w:cs="Arial"/>
                <w:lang w:eastAsia="ko-KR"/>
              </w:rPr>
            </w:pPr>
          </w:p>
        </w:tc>
      </w:tr>
      <w:tr w:rsidR="009756A8" w:rsidRPr="00D95972" w14:paraId="0B3064D7" w14:textId="77777777" w:rsidTr="00E64B0C">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AADE17" w14:textId="0BBCD277" w:rsidR="009756A8" w:rsidRPr="00D95972" w:rsidRDefault="002304EE" w:rsidP="009756A8">
            <w:pPr>
              <w:overflowPunct/>
              <w:autoSpaceDE/>
              <w:autoSpaceDN/>
              <w:adjustRightInd/>
              <w:textAlignment w:val="auto"/>
              <w:rPr>
                <w:rFonts w:cs="Arial"/>
                <w:lang w:val="en-US"/>
              </w:rPr>
            </w:pPr>
            <w:hyperlink r:id="rId336" w:history="1">
              <w:r w:rsidR="009756A8">
                <w:rPr>
                  <w:rStyle w:val="Hyperlink"/>
                </w:rPr>
                <w:t>C1-216876</w:t>
              </w:r>
            </w:hyperlink>
          </w:p>
        </w:tc>
        <w:tc>
          <w:tcPr>
            <w:tcW w:w="4191" w:type="dxa"/>
            <w:gridSpan w:val="3"/>
            <w:tcBorders>
              <w:top w:val="single" w:sz="4" w:space="0" w:color="auto"/>
              <w:bottom w:val="single" w:sz="4" w:space="0" w:color="auto"/>
            </w:tcBorders>
            <w:shd w:val="clear" w:color="auto" w:fill="auto"/>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auto"/>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56C6296F" w14:textId="0CF6CC8F" w:rsidR="009756A8" w:rsidRPr="00D95972" w:rsidRDefault="00E64B0C" w:rsidP="009756A8">
            <w:pPr>
              <w:rPr>
                <w:rFonts w:eastAsia="Batang" w:cs="Arial"/>
                <w:lang w:eastAsia="ko-KR"/>
              </w:rPr>
            </w:pPr>
            <w:r>
              <w:rPr>
                <w:rFonts w:eastAsia="Batang" w:cs="Arial"/>
                <w:lang w:eastAsia="ko-KR"/>
              </w:rPr>
              <w:t>Noted</w:t>
            </w:r>
          </w:p>
        </w:tc>
      </w:tr>
      <w:tr w:rsidR="009756A8" w:rsidRPr="00D95972" w14:paraId="58C1A593" w14:textId="77777777" w:rsidTr="00E64B0C">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C6ABAD" w14:textId="34D2E9B9" w:rsidR="009756A8" w:rsidRPr="00D95972" w:rsidRDefault="002304EE" w:rsidP="009756A8">
            <w:pPr>
              <w:overflowPunct/>
              <w:autoSpaceDE/>
              <w:autoSpaceDN/>
              <w:adjustRightInd/>
              <w:textAlignment w:val="auto"/>
              <w:rPr>
                <w:rFonts w:cs="Arial"/>
                <w:lang w:val="en-US"/>
              </w:rPr>
            </w:pPr>
            <w:hyperlink r:id="rId337" w:history="1">
              <w:r w:rsidR="009756A8">
                <w:rPr>
                  <w:rStyle w:val="Hyperlink"/>
                </w:rPr>
                <w:t>C1-216877</w:t>
              </w:r>
            </w:hyperlink>
          </w:p>
        </w:tc>
        <w:tc>
          <w:tcPr>
            <w:tcW w:w="4191" w:type="dxa"/>
            <w:gridSpan w:val="3"/>
            <w:tcBorders>
              <w:top w:val="single" w:sz="4" w:space="0" w:color="auto"/>
              <w:bottom w:val="single" w:sz="4" w:space="0" w:color="auto"/>
            </w:tcBorders>
            <w:shd w:val="clear" w:color="auto" w:fill="auto"/>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auto"/>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75025A8" w14:textId="0B4E93EA" w:rsidR="009756A8" w:rsidRPr="00D95972" w:rsidRDefault="00E64B0C" w:rsidP="009756A8">
            <w:pPr>
              <w:rPr>
                <w:rFonts w:eastAsia="Batang" w:cs="Arial"/>
                <w:lang w:eastAsia="ko-KR"/>
              </w:rPr>
            </w:pPr>
            <w:r>
              <w:rPr>
                <w:rFonts w:eastAsia="Batang" w:cs="Arial"/>
                <w:lang w:eastAsia="ko-KR"/>
              </w:rPr>
              <w:t>Noted</w:t>
            </w:r>
          </w:p>
        </w:tc>
      </w:tr>
      <w:tr w:rsidR="009756A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8CE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C6865F" w14:textId="2895461F" w:rsidR="009756A8" w:rsidRPr="00D95972" w:rsidRDefault="002304EE" w:rsidP="009756A8">
            <w:pPr>
              <w:overflowPunct/>
              <w:autoSpaceDE/>
              <w:autoSpaceDN/>
              <w:adjustRightInd/>
              <w:textAlignment w:val="auto"/>
              <w:rPr>
                <w:rFonts w:cs="Arial"/>
                <w:lang w:val="en-US"/>
              </w:rPr>
            </w:pPr>
            <w:hyperlink r:id="rId338" w:history="1">
              <w:r w:rsidR="009756A8">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9756A8" w:rsidRPr="00D95972" w:rsidRDefault="009756A8" w:rsidP="009756A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8446B" w14:textId="77777777" w:rsidR="009756A8" w:rsidRDefault="009756A8" w:rsidP="009756A8">
            <w:pPr>
              <w:rPr>
                <w:rFonts w:eastAsia="Batang" w:cs="Arial"/>
                <w:lang w:eastAsia="ko-KR"/>
              </w:rPr>
            </w:pPr>
            <w:r>
              <w:rPr>
                <w:rFonts w:eastAsia="Batang" w:cs="Arial"/>
                <w:lang w:eastAsia="ko-KR"/>
              </w:rPr>
              <w:t>Revision of C1-216205</w:t>
            </w:r>
          </w:p>
          <w:p w14:paraId="1722FEC1" w14:textId="77777777" w:rsidR="0020495D" w:rsidRDefault="0020495D" w:rsidP="009756A8">
            <w:pPr>
              <w:rPr>
                <w:rFonts w:eastAsia="Batang" w:cs="Arial"/>
                <w:lang w:eastAsia="ko-KR"/>
              </w:rPr>
            </w:pPr>
          </w:p>
          <w:p w14:paraId="3493F925" w14:textId="5AC97C3F"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1552</w:t>
            </w:r>
          </w:p>
          <w:p w14:paraId="2BC9E1C6" w14:textId="77777777" w:rsidR="0020495D" w:rsidRDefault="0020495D" w:rsidP="0020495D">
            <w:pPr>
              <w:rPr>
                <w:rFonts w:eastAsia="Batang" w:cs="Arial"/>
                <w:lang w:eastAsia="ko-KR"/>
              </w:rPr>
            </w:pPr>
            <w:r>
              <w:rPr>
                <w:rFonts w:eastAsia="Batang" w:cs="Arial"/>
                <w:lang w:eastAsia="ko-KR"/>
              </w:rPr>
              <w:t>Request to postpone</w:t>
            </w:r>
          </w:p>
          <w:p w14:paraId="2A3F6E96" w14:textId="77777777" w:rsidR="0020495D" w:rsidRDefault="0020495D" w:rsidP="009756A8">
            <w:pPr>
              <w:rPr>
                <w:rFonts w:eastAsia="Batang" w:cs="Arial"/>
                <w:lang w:eastAsia="ko-KR"/>
              </w:rPr>
            </w:pPr>
          </w:p>
          <w:p w14:paraId="5E822C35" w14:textId="6EFB3676" w:rsidR="00A740EC" w:rsidRDefault="00A740EC" w:rsidP="00A740EC">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w:t>
            </w:r>
            <w:r>
              <w:rPr>
                <w:rFonts w:eastAsia="Batang" w:cs="Arial"/>
                <w:lang w:eastAsia="ko-KR"/>
              </w:rPr>
              <w:t>039</w:t>
            </w:r>
          </w:p>
          <w:p w14:paraId="42E6E48A" w14:textId="26766259" w:rsidR="00A740EC" w:rsidRDefault="00A740EC" w:rsidP="00A740EC">
            <w:pPr>
              <w:rPr>
                <w:rFonts w:eastAsia="Batang" w:cs="Arial"/>
                <w:lang w:eastAsia="ko-KR"/>
              </w:rPr>
            </w:pPr>
            <w:r>
              <w:rPr>
                <w:rFonts w:eastAsia="Batang" w:cs="Arial"/>
                <w:lang w:eastAsia="ko-KR"/>
              </w:rPr>
              <w:t>Responds to Christian</w:t>
            </w:r>
          </w:p>
          <w:p w14:paraId="434FC41F" w14:textId="1FAF7C47" w:rsidR="00A740EC" w:rsidRPr="00D95972" w:rsidRDefault="00A740EC" w:rsidP="009756A8">
            <w:pPr>
              <w:rPr>
                <w:rFonts w:eastAsia="Batang" w:cs="Arial"/>
                <w:lang w:eastAsia="ko-KR"/>
              </w:rPr>
            </w:pPr>
          </w:p>
        </w:tc>
      </w:tr>
      <w:tr w:rsidR="009756A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98DE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8E1DFC" w14:textId="565C3E4B" w:rsidR="009756A8" w:rsidRPr="00D95972" w:rsidRDefault="002304EE" w:rsidP="009756A8">
            <w:pPr>
              <w:overflowPunct/>
              <w:autoSpaceDE/>
              <w:autoSpaceDN/>
              <w:adjustRightInd/>
              <w:textAlignment w:val="auto"/>
              <w:rPr>
                <w:rFonts w:cs="Arial"/>
                <w:lang w:val="en-US"/>
              </w:rPr>
            </w:pPr>
            <w:hyperlink r:id="rId339" w:history="1">
              <w:r w:rsidR="009756A8">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9756A8" w:rsidRPr="00D95972" w:rsidRDefault="009756A8" w:rsidP="009756A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C97A7" w14:textId="77777777" w:rsidR="009756A8" w:rsidRDefault="009756A8" w:rsidP="009756A8">
            <w:pPr>
              <w:rPr>
                <w:rFonts w:eastAsia="Batang" w:cs="Arial"/>
                <w:lang w:eastAsia="ko-KR"/>
              </w:rPr>
            </w:pPr>
            <w:r>
              <w:rPr>
                <w:rFonts w:eastAsia="Batang" w:cs="Arial"/>
                <w:lang w:eastAsia="ko-KR"/>
              </w:rPr>
              <w:t>Revision of C1-216207</w:t>
            </w:r>
          </w:p>
          <w:p w14:paraId="6DE58396" w14:textId="77777777" w:rsidR="0020495D" w:rsidRDefault="0020495D" w:rsidP="009756A8">
            <w:pPr>
              <w:rPr>
                <w:rFonts w:eastAsia="Batang" w:cs="Arial"/>
                <w:lang w:eastAsia="ko-KR"/>
              </w:rPr>
            </w:pPr>
          </w:p>
          <w:p w14:paraId="18F5F826" w14:textId="5522E781"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1559</w:t>
            </w:r>
          </w:p>
          <w:p w14:paraId="2F3D7796" w14:textId="3119C16D" w:rsidR="0020495D" w:rsidRDefault="0020495D" w:rsidP="0020495D">
            <w:pPr>
              <w:rPr>
                <w:rFonts w:eastAsia="Batang" w:cs="Arial"/>
                <w:lang w:eastAsia="ko-KR"/>
              </w:rPr>
            </w:pPr>
            <w:r>
              <w:rPr>
                <w:rFonts w:eastAsia="Batang" w:cs="Arial"/>
                <w:lang w:eastAsia="ko-KR"/>
              </w:rPr>
              <w:t>Rev required</w:t>
            </w:r>
          </w:p>
          <w:p w14:paraId="520D97F0" w14:textId="77777777" w:rsidR="0020495D" w:rsidRDefault="0020495D" w:rsidP="009756A8">
            <w:pPr>
              <w:rPr>
                <w:rFonts w:eastAsia="Batang" w:cs="Arial"/>
                <w:lang w:eastAsia="ko-KR"/>
              </w:rPr>
            </w:pPr>
          </w:p>
          <w:p w14:paraId="6E8ABBC2" w14:textId="719FBDD1" w:rsidR="00EE0F3E" w:rsidRDefault="00EE0F3E" w:rsidP="00EE0F3E">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w:t>
            </w:r>
            <w:r>
              <w:rPr>
                <w:rFonts w:eastAsia="Batang" w:cs="Arial"/>
                <w:lang w:eastAsia="ko-KR"/>
              </w:rPr>
              <w:t>40</w:t>
            </w:r>
          </w:p>
          <w:p w14:paraId="5B51FF0E" w14:textId="40A4979D" w:rsidR="00EE0F3E" w:rsidRDefault="00EE0F3E" w:rsidP="00EE0F3E">
            <w:pPr>
              <w:rPr>
                <w:rFonts w:eastAsia="Batang" w:cs="Arial"/>
                <w:lang w:eastAsia="ko-KR"/>
              </w:rPr>
            </w:pPr>
            <w:r>
              <w:rPr>
                <w:rFonts w:eastAsia="Batang" w:cs="Arial"/>
                <w:lang w:eastAsia="ko-KR"/>
              </w:rPr>
              <w:t>Provides draft revision</w:t>
            </w:r>
          </w:p>
          <w:p w14:paraId="17E3E29D" w14:textId="480DBCB7" w:rsidR="00EE0F3E" w:rsidRPr="00D95972" w:rsidRDefault="00EE0F3E" w:rsidP="009756A8">
            <w:pPr>
              <w:rPr>
                <w:rFonts w:eastAsia="Batang" w:cs="Arial"/>
                <w:lang w:eastAsia="ko-KR"/>
              </w:rPr>
            </w:pPr>
          </w:p>
        </w:tc>
      </w:tr>
      <w:tr w:rsidR="009756A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341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998D07" w14:textId="3533D9E2" w:rsidR="009756A8" w:rsidRPr="00D95972" w:rsidRDefault="002304EE" w:rsidP="009756A8">
            <w:pPr>
              <w:overflowPunct/>
              <w:autoSpaceDE/>
              <w:autoSpaceDN/>
              <w:adjustRightInd/>
              <w:textAlignment w:val="auto"/>
              <w:rPr>
                <w:rFonts w:cs="Arial"/>
                <w:lang w:val="en-US"/>
              </w:rPr>
            </w:pPr>
            <w:hyperlink r:id="rId340" w:history="1">
              <w:r w:rsidR="009756A8">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9756A8" w:rsidRPr="00D95972" w:rsidRDefault="009756A8" w:rsidP="009756A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AA135" w14:textId="77777777" w:rsidR="009756A8" w:rsidRDefault="009756A8" w:rsidP="009756A8">
            <w:pPr>
              <w:rPr>
                <w:rFonts w:eastAsia="Batang" w:cs="Arial"/>
                <w:lang w:eastAsia="ko-KR"/>
              </w:rPr>
            </w:pPr>
            <w:r>
              <w:rPr>
                <w:rFonts w:eastAsia="Batang" w:cs="Arial"/>
                <w:lang w:eastAsia="ko-KR"/>
              </w:rPr>
              <w:t>Revision of C1-216209</w:t>
            </w:r>
          </w:p>
          <w:p w14:paraId="7B4EB8DB" w14:textId="77777777" w:rsidR="00501823" w:rsidRDefault="00501823" w:rsidP="009756A8">
            <w:pPr>
              <w:rPr>
                <w:rFonts w:eastAsia="Batang" w:cs="Arial"/>
                <w:lang w:eastAsia="ko-KR"/>
              </w:rPr>
            </w:pPr>
          </w:p>
          <w:p w14:paraId="1616A5F1" w14:textId="0252D8AA" w:rsidR="00501823" w:rsidRDefault="00501823" w:rsidP="00501823">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00</w:t>
            </w:r>
            <w:r w:rsidR="00D40A64">
              <w:rPr>
                <w:rFonts w:eastAsia="Batang" w:cs="Arial"/>
                <w:lang w:eastAsia="ko-KR"/>
              </w:rPr>
              <w:t>23</w:t>
            </w:r>
          </w:p>
          <w:p w14:paraId="7DE8D61B" w14:textId="48851377" w:rsidR="00501823" w:rsidRDefault="00D40A64" w:rsidP="00501823">
            <w:pPr>
              <w:rPr>
                <w:rFonts w:eastAsia="Batang" w:cs="Arial"/>
                <w:lang w:eastAsia="ko-KR"/>
              </w:rPr>
            </w:pPr>
            <w:r>
              <w:rPr>
                <w:rFonts w:eastAsia="Batang" w:cs="Arial"/>
                <w:lang w:eastAsia="ko-KR"/>
              </w:rPr>
              <w:t>Rev required</w:t>
            </w:r>
          </w:p>
          <w:p w14:paraId="153D53E5" w14:textId="77777777" w:rsidR="00501823" w:rsidRDefault="00501823" w:rsidP="009756A8">
            <w:pPr>
              <w:rPr>
                <w:rFonts w:eastAsia="Batang" w:cs="Arial"/>
                <w:lang w:eastAsia="ko-KR"/>
              </w:rPr>
            </w:pPr>
          </w:p>
          <w:p w14:paraId="6CC832B5" w14:textId="0FC3BE22" w:rsidR="007E300B" w:rsidRDefault="007E300B" w:rsidP="007E300B">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2109</w:t>
            </w:r>
          </w:p>
          <w:p w14:paraId="574E44A3" w14:textId="67432C8F" w:rsidR="007E300B" w:rsidRDefault="007E300B" w:rsidP="007E300B">
            <w:pPr>
              <w:rPr>
                <w:rFonts w:eastAsia="Batang" w:cs="Arial"/>
                <w:lang w:eastAsia="ko-KR"/>
              </w:rPr>
            </w:pPr>
            <w:r>
              <w:rPr>
                <w:rFonts w:eastAsia="Batang" w:cs="Arial"/>
                <w:lang w:eastAsia="ko-KR"/>
              </w:rPr>
              <w:t>Agrees with Shahram’s comment</w:t>
            </w:r>
          </w:p>
          <w:p w14:paraId="19DFA83F" w14:textId="77777777" w:rsidR="007E300B" w:rsidRDefault="007E300B" w:rsidP="009756A8">
            <w:pPr>
              <w:rPr>
                <w:rFonts w:eastAsia="Batang" w:cs="Arial"/>
                <w:lang w:eastAsia="ko-KR"/>
              </w:rPr>
            </w:pPr>
          </w:p>
          <w:p w14:paraId="3446447E" w14:textId="489A0546"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1602</w:t>
            </w:r>
          </w:p>
          <w:p w14:paraId="06BE53D1" w14:textId="77777777" w:rsidR="0020495D" w:rsidRDefault="0020495D" w:rsidP="0020495D">
            <w:pPr>
              <w:rPr>
                <w:rFonts w:eastAsia="Batang" w:cs="Arial"/>
                <w:lang w:eastAsia="ko-KR"/>
              </w:rPr>
            </w:pPr>
            <w:r>
              <w:rPr>
                <w:rFonts w:eastAsia="Batang" w:cs="Arial"/>
                <w:lang w:eastAsia="ko-KR"/>
              </w:rPr>
              <w:t>Rev required</w:t>
            </w:r>
          </w:p>
          <w:p w14:paraId="3ACF62E7" w14:textId="77777777" w:rsidR="0020495D" w:rsidRDefault="0020495D" w:rsidP="009756A8">
            <w:pPr>
              <w:rPr>
                <w:rFonts w:eastAsia="Batang" w:cs="Arial"/>
                <w:lang w:eastAsia="ko-KR"/>
              </w:rPr>
            </w:pPr>
          </w:p>
          <w:p w14:paraId="4112070B" w14:textId="1CAC578C" w:rsidR="00EE0F3E" w:rsidRDefault="00EE0F3E" w:rsidP="00EE0F3E">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w:t>
            </w:r>
            <w:r>
              <w:rPr>
                <w:rFonts w:eastAsia="Batang" w:cs="Arial"/>
                <w:lang w:eastAsia="ko-KR"/>
              </w:rPr>
              <w:t>1</w:t>
            </w:r>
          </w:p>
          <w:p w14:paraId="6BA503A4" w14:textId="77777777" w:rsidR="00EE0F3E" w:rsidRDefault="00EE0F3E" w:rsidP="00EE0F3E">
            <w:pPr>
              <w:rPr>
                <w:rFonts w:eastAsia="Batang" w:cs="Arial"/>
                <w:lang w:eastAsia="ko-KR"/>
              </w:rPr>
            </w:pPr>
            <w:r>
              <w:rPr>
                <w:rFonts w:eastAsia="Batang" w:cs="Arial"/>
                <w:lang w:eastAsia="ko-KR"/>
              </w:rPr>
              <w:t>Provides draft revision</w:t>
            </w:r>
          </w:p>
          <w:p w14:paraId="42791D19" w14:textId="50FDFC93" w:rsidR="00EE0F3E" w:rsidRPr="00D95972" w:rsidRDefault="00EE0F3E" w:rsidP="009756A8">
            <w:pPr>
              <w:rPr>
                <w:rFonts w:eastAsia="Batang" w:cs="Arial"/>
                <w:lang w:eastAsia="ko-KR"/>
              </w:rPr>
            </w:pPr>
          </w:p>
        </w:tc>
      </w:tr>
      <w:tr w:rsidR="009756A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FD0B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A0120E" w14:textId="7DB29E6B" w:rsidR="009756A8" w:rsidRPr="00D95972" w:rsidRDefault="002304EE" w:rsidP="009756A8">
            <w:pPr>
              <w:overflowPunct/>
              <w:autoSpaceDE/>
              <w:autoSpaceDN/>
              <w:adjustRightInd/>
              <w:textAlignment w:val="auto"/>
              <w:rPr>
                <w:rFonts w:cs="Arial"/>
                <w:lang w:val="en-US"/>
              </w:rPr>
            </w:pPr>
            <w:hyperlink r:id="rId341" w:history="1">
              <w:r w:rsidR="009756A8">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9756A8" w:rsidRPr="00D95972" w:rsidRDefault="009756A8" w:rsidP="009756A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7D9E" w14:textId="77777777" w:rsidR="009756A8" w:rsidRDefault="009756A8" w:rsidP="009756A8">
            <w:pPr>
              <w:rPr>
                <w:rFonts w:eastAsia="Batang" w:cs="Arial"/>
                <w:lang w:eastAsia="ko-KR"/>
              </w:rPr>
            </w:pPr>
            <w:r>
              <w:rPr>
                <w:rFonts w:eastAsia="Batang" w:cs="Arial"/>
                <w:lang w:eastAsia="ko-KR"/>
              </w:rPr>
              <w:t>Revision of C1-216210</w:t>
            </w:r>
          </w:p>
          <w:p w14:paraId="0814B4E5" w14:textId="77777777" w:rsidR="00B14F03" w:rsidRDefault="00B14F03" w:rsidP="009756A8">
            <w:pPr>
              <w:rPr>
                <w:rFonts w:eastAsia="Batang" w:cs="Arial"/>
                <w:lang w:eastAsia="ko-KR"/>
              </w:rPr>
            </w:pPr>
          </w:p>
          <w:p w14:paraId="1D6C6586" w14:textId="659B14A7" w:rsidR="00B14F03" w:rsidRDefault="00B14F03" w:rsidP="00B14F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sidR="00B51E66">
              <w:rPr>
                <w:rFonts w:eastAsia="Batang" w:cs="Arial"/>
                <w:lang w:eastAsia="ko-KR"/>
              </w:rPr>
              <w:t>5</w:t>
            </w:r>
            <w:r>
              <w:rPr>
                <w:rFonts w:eastAsia="Batang" w:cs="Arial"/>
                <w:lang w:eastAsia="ko-KR"/>
              </w:rPr>
              <w:t>2</w:t>
            </w:r>
            <w:r w:rsidR="00B51E66">
              <w:rPr>
                <w:rFonts w:eastAsia="Batang" w:cs="Arial"/>
                <w:lang w:eastAsia="ko-KR"/>
              </w:rPr>
              <w:t>1</w:t>
            </w:r>
          </w:p>
          <w:p w14:paraId="627F7F39" w14:textId="4D50515B" w:rsidR="00B14F03" w:rsidRDefault="00B51E66" w:rsidP="00B14F03">
            <w:pPr>
              <w:rPr>
                <w:rFonts w:eastAsia="Batang" w:cs="Arial"/>
                <w:lang w:eastAsia="ko-KR"/>
              </w:rPr>
            </w:pPr>
            <w:r>
              <w:rPr>
                <w:rFonts w:eastAsia="Batang" w:cs="Arial"/>
                <w:lang w:eastAsia="ko-KR"/>
              </w:rPr>
              <w:t>Question for clarification</w:t>
            </w:r>
          </w:p>
          <w:p w14:paraId="4DA770DC" w14:textId="77777777" w:rsidR="00B14F03" w:rsidRDefault="00B14F03" w:rsidP="009756A8">
            <w:pPr>
              <w:rPr>
                <w:rFonts w:eastAsia="Batang" w:cs="Arial"/>
                <w:lang w:eastAsia="ko-KR"/>
              </w:rPr>
            </w:pPr>
          </w:p>
          <w:p w14:paraId="2BA18CED" w14:textId="50EBEEC6" w:rsidR="00453E79" w:rsidRDefault="00453E79" w:rsidP="00453E79">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D72963">
              <w:rPr>
                <w:rFonts w:eastAsia="Batang" w:cs="Arial"/>
                <w:lang w:eastAsia="ko-KR"/>
              </w:rPr>
              <w:t>2156</w:t>
            </w:r>
          </w:p>
          <w:p w14:paraId="6FA8343D" w14:textId="42077A58" w:rsidR="00453E79" w:rsidRDefault="00453E79" w:rsidP="00453E79">
            <w:pPr>
              <w:rPr>
                <w:rFonts w:eastAsia="Batang" w:cs="Arial"/>
                <w:lang w:eastAsia="ko-KR"/>
              </w:rPr>
            </w:pPr>
            <w:r>
              <w:rPr>
                <w:rFonts w:eastAsia="Batang" w:cs="Arial"/>
                <w:lang w:eastAsia="ko-KR"/>
              </w:rPr>
              <w:t>Rev required</w:t>
            </w:r>
          </w:p>
          <w:p w14:paraId="18159D1E" w14:textId="77777777" w:rsidR="00453E79" w:rsidRDefault="00453E79" w:rsidP="009756A8">
            <w:pPr>
              <w:rPr>
                <w:rFonts w:eastAsia="Batang" w:cs="Arial"/>
                <w:lang w:eastAsia="ko-KR"/>
              </w:rPr>
            </w:pPr>
          </w:p>
          <w:p w14:paraId="1039420C" w14:textId="68693989" w:rsidR="00010EAA" w:rsidRDefault="00010EAA" w:rsidP="00010EA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w:t>
            </w:r>
            <w:r w:rsidR="004B4231">
              <w:rPr>
                <w:rFonts w:eastAsia="Batang" w:cs="Arial"/>
                <w:lang w:eastAsia="ko-KR"/>
              </w:rPr>
              <w:t>0248</w:t>
            </w:r>
          </w:p>
          <w:p w14:paraId="7FA77809" w14:textId="77777777" w:rsidR="00010EAA" w:rsidRDefault="00010EAA" w:rsidP="00010EAA">
            <w:pPr>
              <w:rPr>
                <w:rFonts w:eastAsia="Batang" w:cs="Arial"/>
                <w:lang w:eastAsia="ko-KR"/>
              </w:rPr>
            </w:pPr>
            <w:r>
              <w:rPr>
                <w:rFonts w:eastAsia="Batang" w:cs="Arial"/>
                <w:lang w:eastAsia="ko-KR"/>
              </w:rPr>
              <w:t>Rev required</w:t>
            </w:r>
          </w:p>
          <w:p w14:paraId="4423447A" w14:textId="77777777" w:rsidR="00010EAA" w:rsidRDefault="00010EAA" w:rsidP="009756A8">
            <w:pPr>
              <w:rPr>
                <w:rFonts w:eastAsia="Batang" w:cs="Arial"/>
                <w:lang w:eastAsia="ko-KR"/>
              </w:rPr>
            </w:pPr>
          </w:p>
          <w:p w14:paraId="1806E812" w14:textId="250C07F1" w:rsidR="00E11952" w:rsidRDefault="00E11952" w:rsidP="00E1195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2101</w:t>
            </w:r>
          </w:p>
          <w:p w14:paraId="5C01B5A8" w14:textId="0177FF26" w:rsidR="00E11952" w:rsidRDefault="00E11952" w:rsidP="00E11952">
            <w:pPr>
              <w:rPr>
                <w:rFonts w:eastAsia="Batang" w:cs="Arial"/>
                <w:lang w:eastAsia="ko-KR"/>
              </w:rPr>
            </w:pPr>
            <w:r>
              <w:rPr>
                <w:rFonts w:eastAsia="Batang" w:cs="Arial"/>
                <w:lang w:eastAsia="ko-KR"/>
              </w:rPr>
              <w:t>Responds to comments</w:t>
            </w:r>
          </w:p>
          <w:p w14:paraId="389E05C5" w14:textId="77777777" w:rsidR="00E11952" w:rsidRDefault="00E11952" w:rsidP="009756A8">
            <w:pPr>
              <w:rPr>
                <w:rFonts w:eastAsia="Batang" w:cs="Arial"/>
                <w:lang w:eastAsia="ko-KR"/>
              </w:rPr>
            </w:pPr>
          </w:p>
          <w:p w14:paraId="215025B1" w14:textId="75B5C5A9" w:rsidR="00437D53" w:rsidRDefault="00437D53" w:rsidP="00437D53">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2341</w:t>
            </w:r>
          </w:p>
          <w:p w14:paraId="1AC2C9F3" w14:textId="77777777" w:rsidR="00437D53" w:rsidRDefault="00437D53" w:rsidP="00437D53">
            <w:pPr>
              <w:rPr>
                <w:rFonts w:eastAsia="Batang" w:cs="Arial"/>
                <w:lang w:eastAsia="ko-KR"/>
              </w:rPr>
            </w:pPr>
            <w:r>
              <w:rPr>
                <w:rFonts w:eastAsia="Batang" w:cs="Arial"/>
                <w:lang w:eastAsia="ko-KR"/>
              </w:rPr>
              <w:t>Responds to Sapan</w:t>
            </w:r>
          </w:p>
          <w:p w14:paraId="196FF640" w14:textId="77777777" w:rsidR="00437D53" w:rsidRDefault="00437D53" w:rsidP="009756A8">
            <w:pPr>
              <w:rPr>
                <w:rFonts w:eastAsia="Batang" w:cs="Arial"/>
                <w:lang w:eastAsia="ko-KR"/>
              </w:rPr>
            </w:pPr>
          </w:p>
          <w:p w14:paraId="7746B9BB" w14:textId="68B33C62" w:rsidR="00CF370A" w:rsidRDefault="00CF370A" w:rsidP="00CF370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0636</w:t>
            </w:r>
          </w:p>
          <w:p w14:paraId="6F503BE2" w14:textId="21E65480" w:rsidR="00CF370A" w:rsidRDefault="00CF370A" w:rsidP="00CF370A">
            <w:pPr>
              <w:rPr>
                <w:rFonts w:eastAsia="Batang" w:cs="Arial"/>
                <w:lang w:eastAsia="ko-KR"/>
              </w:rPr>
            </w:pPr>
            <w:r>
              <w:rPr>
                <w:rFonts w:eastAsia="Batang" w:cs="Arial"/>
                <w:lang w:eastAsia="ko-KR"/>
              </w:rPr>
              <w:t xml:space="preserve">Ok with </w:t>
            </w:r>
            <w:proofErr w:type="spellStart"/>
            <w:r>
              <w:rPr>
                <w:rFonts w:eastAsia="Batang" w:cs="Arial"/>
                <w:lang w:eastAsia="ko-KR"/>
              </w:rPr>
              <w:t>Sapan’s</w:t>
            </w:r>
            <w:proofErr w:type="spellEnd"/>
            <w:r>
              <w:rPr>
                <w:rFonts w:eastAsia="Batang" w:cs="Arial"/>
                <w:lang w:eastAsia="ko-KR"/>
              </w:rPr>
              <w:t xml:space="preserve"> response</w:t>
            </w:r>
          </w:p>
          <w:p w14:paraId="1555A4AC" w14:textId="77777777" w:rsidR="00CF370A" w:rsidRDefault="00CF370A" w:rsidP="009756A8">
            <w:pPr>
              <w:rPr>
                <w:rFonts w:eastAsia="Batang" w:cs="Arial"/>
                <w:lang w:eastAsia="ko-KR"/>
              </w:rPr>
            </w:pPr>
          </w:p>
          <w:p w14:paraId="119B0FFD" w14:textId="692B4182"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1554</w:t>
            </w:r>
          </w:p>
          <w:p w14:paraId="04C1048D" w14:textId="29AD0DF0" w:rsidR="0020495D" w:rsidRDefault="0020495D" w:rsidP="0020495D">
            <w:pPr>
              <w:rPr>
                <w:rFonts w:eastAsia="Batang" w:cs="Arial"/>
                <w:lang w:eastAsia="ko-KR"/>
              </w:rPr>
            </w:pPr>
            <w:r>
              <w:rPr>
                <w:rFonts w:eastAsia="Batang" w:cs="Arial"/>
                <w:lang w:eastAsia="ko-KR"/>
              </w:rPr>
              <w:t>Rev required</w:t>
            </w:r>
          </w:p>
          <w:p w14:paraId="28713821" w14:textId="77777777" w:rsidR="0020495D" w:rsidRDefault="0020495D" w:rsidP="009756A8">
            <w:pPr>
              <w:rPr>
                <w:rFonts w:eastAsia="Batang" w:cs="Arial"/>
                <w:lang w:eastAsia="ko-KR"/>
              </w:rPr>
            </w:pPr>
          </w:p>
          <w:p w14:paraId="1A830077" w14:textId="31C2AF09" w:rsidR="00E23240" w:rsidRDefault="00E23240" w:rsidP="00E23240">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w:t>
            </w:r>
            <w:r>
              <w:rPr>
                <w:rFonts w:eastAsia="Batang" w:cs="Arial"/>
                <w:lang w:eastAsia="ko-KR"/>
              </w:rPr>
              <w:t>2</w:t>
            </w:r>
          </w:p>
          <w:p w14:paraId="2EB58ABB" w14:textId="77777777" w:rsidR="00E23240" w:rsidRDefault="00E23240" w:rsidP="00E23240">
            <w:pPr>
              <w:rPr>
                <w:rFonts w:eastAsia="Batang" w:cs="Arial"/>
                <w:lang w:eastAsia="ko-KR"/>
              </w:rPr>
            </w:pPr>
            <w:r>
              <w:rPr>
                <w:rFonts w:eastAsia="Batang" w:cs="Arial"/>
                <w:lang w:eastAsia="ko-KR"/>
              </w:rPr>
              <w:t>Provides draft revision</w:t>
            </w:r>
          </w:p>
          <w:p w14:paraId="585D75B4" w14:textId="77057BF4" w:rsidR="00E23240" w:rsidRPr="00D95972" w:rsidRDefault="00E23240" w:rsidP="009756A8">
            <w:pPr>
              <w:rPr>
                <w:rFonts w:eastAsia="Batang" w:cs="Arial"/>
                <w:lang w:eastAsia="ko-KR"/>
              </w:rPr>
            </w:pPr>
          </w:p>
        </w:tc>
      </w:tr>
      <w:tr w:rsidR="009756A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6C1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C89F61" w14:textId="636DB489" w:rsidR="009756A8" w:rsidRPr="00D95972" w:rsidRDefault="002304EE" w:rsidP="009756A8">
            <w:pPr>
              <w:overflowPunct/>
              <w:autoSpaceDE/>
              <w:autoSpaceDN/>
              <w:adjustRightInd/>
              <w:textAlignment w:val="auto"/>
              <w:rPr>
                <w:rFonts w:cs="Arial"/>
                <w:lang w:val="en-US"/>
              </w:rPr>
            </w:pPr>
            <w:hyperlink r:id="rId342" w:history="1">
              <w:r w:rsidR="009756A8">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9756A8" w:rsidRPr="00D95972" w:rsidRDefault="009756A8" w:rsidP="009756A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B98" w14:textId="77777777" w:rsidR="009756A8" w:rsidRDefault="009756A8" w:rsidP="009756A8">
            <w:pPr>
              <w:rPr>
                <w:rFonts w:eastAsia="Batang" w:cs="Arial"/>
                <w:lang w:eastAsia="ko-KR"/>
              </w:rPr>
            </w:pPr>
            <w:r>
              <w:rPr>
                <w:rFonts w:eastAsia="Batang" w:cs="Arial"/>
                <w:lang w:eastAsia="ko-KR"/>
              </w:rPr>
              <w:t>Revision of C1-216212</w:t>
            </w:r>
          </w:p>
          <w:p w14:paraId="7B6D14D0" w14:textId="77777777" w:rsidR="00900CD1" w:rsidRDefault="00900CD1" w:rsidP="009756A8">
            <w:pPr>
              <w:rPr>
                <w:rFonts w:eastAsia="Batang" w:cs="Arial"/>
                <w:lang w:eastAsia="ko-KR"/>
              </w:rPr>
            </w:pPr>
          </w:p>
          <w:p w14:paraId="22C461D5" w14:textId="1E754146" w:rsidR="00900CD1" w:rsidRDefault="00900CD1" w:rsidP="00900CD1">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w:t>
            </w:r>
            <w:r w:rsidR="00F064A8">
              <w:rPr>
                <w:rFonts w:eastAsia="Batang" w:cs="Arial"/>
                <w:lang w:eastAsia="ko-KR"/>
              </w:rPr>
              <w:t>203</w:t>
            </w:r>
          </w:p>
          <w:p w14:paraId="62E9DC01" w14:textId="77777777" w:rsidR="00900CD1" w:rsidRDefault="00900CD1" w:rsidP="00900CD1">
            <w:pPr>
              <w:rPr>
                <w:rFonts w:eastAsia="Batang" w:cs="Arial"/>
                <w:lang w:eastAsia="ko-KR"/>
              </w:rPr>
            </w:pPr>
            <w:r>
              <w:rPr>
                <w:rFonts w:eastAsia="Batang" w:cs="Arial"/>
                <w:lang w:eastAsia="ko-KR"/>
              </w:rPr>
              <w:t>Rev required</w:t>
            </w:r>
          </w:p>
          <w:p w14:paraId="170289B8" w14:textId="77777777" w:rsidR="00900CD1" w:rsidRDefault="00900CD1" w:rsidP="009756A8">
            <w:pPr>
              <w:rPr>
                <w:rFonts w:eastAsia="Batang" w:cs="Arial"/>
                <w:lang w:eastAsia="ko-KR"/>
              </w:rPr>
            </w:pPr>
          </w:p>
          <w:p w14:paraId="576A25B1" w14:textId="0866CE4F" w:rsidR="00A66A64" w:rsidRDefault="00543B0C" w:rsidP="00A66A64">
            <w:pPr>
              <w:rPr>
                <w:rFonts w:eastAsia="Batang" w:cs="Arial"/>
                <w:lang w:eastAsia="ko-KR"/>
              </w:rPr>
            </w:pPr>
            <w:r>
              <w:rPr>
                <w:rFonts w:eastAsia="Batang" w:cs="Arial"/>
                <w:lang w:eastAsia="ko-KR"/>
              </w:rPr>
              <w:t>Shahram</w:t>
            </w:r>
            <w:r w:rsidR="00A66A64">
              <w:rPr>
                <w:rFonts w:eastAsia="Batang" w:cs="Arial"/>
                <w:lang w:eastAsia="ko-KR"/>
              </w:rPr>
              <w:t xml:space="preserve"> </w:t>
            </w:r>
            <w:proofErr w:type="spellStart"/>
            <w:r w:rsidR="00A66A64">
              <w:rPr>
                <w:rFonts w:eastAsia="Batang" w:cs="Arial"/>
                <w:lang w:eastAsia="ko-KR"/>
              </w:rPr>
              <w:t>fri</w:t>
            </w:r>
            <w:proofErr w:type="spellEnd"/>
            <w:r w:rsidR="00A66A64">
              <w:rPr>
                <w:rFonts w:eastAsia="Batang" w:cs="Arial"/>
                <w:lang w:eastAsia="ko-KR"/>
              </w:rPr>
              <w:t xml:space="preserve"> 0114</w:t>
            </w:r>
          </w:p>
          <w:p w14:paraId="1E34ECF1" w14:textId="77777777" w:rsidR="00A66A64" w:rsidRDefault="00A66A64" w:rsidP="00A66A64">
            <w:pPr>
              <w:rPr>
                <w:rFonts w:eastAsia="Batang" w:cs="Arial"/>
                <w:lang w:eastAsia="ko-KR"/>
              </w:rPr>
            </w:pPr>
            <w:r>
              <w:rPr>
                <w:rFonts w:eastAsia="Batang" w:cs="Arial"/>
                <w:lang w:eastAsia="ko-KR"/>
              </w:rPr>
              <w:lastRenderedPageBreak/>
              <w:t>Rev required</w:t>
            </w:r>
          </w:p>
          <w:p w14:paraId="7B758521" w14:textId="77777777" w:rsidR="00A66A64" w:rsidRDefault="00A66A64" w:rsidP="009756A8">
            <w:pPr>
              <w:rPr>
                <w:rFonts w:eastAsia="Batang" w:cs="Arial"/>
                <w:lang w:eastAsia="ko-KR"/>
              </w:rPr>
            </w:pPr>
          </w:p>
          <w:p w14:paraId="6681345A" w14:textId="40AAF4B0" w:rsidR="0039035A" w:rsidRDefault="0039035A" w:rsidP="003903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w:t>
            </w:r>
            <w:r w:rsidR="00F7088D">
              <w:rPr>
                <w:rFonts w:eastAsia="Batang" w:cs="Arial"/>
                <w:lang w:eastAsia="ko-KR"/>
              </w:rPr>
              <w:t>654</w:t>
            </w:r>
          </w:p>
          <w:p w14:paraId="05C25A28" w14:textId="01212657" w:rsidR="0039035A" w:rsidRDefault="00F7088D" w:rsidP="0039035A">
            <w:pPr>
              <w:rPr>
                <w:rFonts w:eastAsia="Batang" w:cs="Arial"/>
                <w:lang w:eastAsia="ko-KR"/>
              </w:rPr>
            </w:pPr>
            <w:r>
              <w:rPr>
                <w:rFonts w:eastAsia="Batang" w:cs="Arial"/>
                <w:lang w:eastAsia="ko-KR"/>
              </w:rPr>
              <w:t>Responds to Taimoor</w:t>
            </w:r>
          </w:p>
          <w:p w14:paraId="65EFD79D" w14:textId="77777777" w:rsidR="0039035A" w:rsidRDefault="0039035A" w:rsidP="009756A8">
            <w:pPr>
              <w:rPr>
                <w:rFonts w:eastAsia="Batang" w:cs="Arial"/>
                <w:lang w:eastAsia="ko-KR"/>
              </w:rPr>
            </w:pPr>
          </w:p>
          <w:p w14:paraId="3D2F94C0" w14:textId="0179AA4C" w:rsidR="00E11952" w:rsidRDefault="00E11952" w:rsidP="00E11952">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2106</w:t>
            </w:r>
          </w:p>
          <w:p w14:paraId="656A671C" w14:textId="77777777" w:rsidR="00E11952" w:rsidRDefault="00E11952" w:rsidP="00E11952">
            <w:pPr>
              <w:rPr>
                <w:rFonts w:eastAsia="Batang" w:cs="Arial"/>
                <w:lang w:eastAsia="ko-KR"/>
              </w:rPr>
            </w:pPr>
            <w:r>
              <w:rPr>
                <w:rFonts w:eastAsia="Batang" w:cs="Arial"/>
                <w:lang w:eastAsia="ko-KR"/>
              </w:rPr>
              <w:t>Responds to comments</w:t>
            </w:r>
          </w:p>
          <w:p w14:paraId="0B0DF684" w14:textId="77777777" w:rsidR="00E11952" w:rsidRDefault="00E11952" w:rsidP="009756A8">
            <w:pPr>
              <w:rPr>
                <w:rFonts w:eastAsia="Batang" w:cs="Arial"/>
                <w:lang w:eastAsia="ko-KR"/>
              </w:rPr>
            </w:pPr>
          </w:p>
          <w:p w14:paraId="31B6EF4F" w14:textId="387FB177" w:rsidR="002D4581" w:rsidRDefault="002D4581" w:rsidP="002D4581">
            <w:pPr>
              <w:rPr>
                <w:rFonts w:eastAsia="Batang" w:cs="Arial"/>
                <w:lang w:eastAsia="ko-KR"/>
              </w:rPr>
            </w:pPr>
            <w:r>
              <w:rPr>
                <w:rFonts w:eastAsia="Batang" w:cs="Arial"/>
                <w:lang w:eastAsia="ko-KR"/>
              </w:rPr>
              <w:t xml:space="preserve">Shahram </w:t>
            </w:r>
            <w:proofErr w:type="spellStart"/>
            <w:r>
              <w:rPr>
                <w:rFonts w:eastAsia="Batang" w:cs="Arial"/>
                <w:lang w:eastAsia="ko-KR"/>
              </w:rPr>
              <w:t>mon</w:t>
            </w:r>
            <w:proofErr w:type="spellEnd"/>
            <w:r>
              <w:rPr>
                <w:rFonts w:eastAsia="Batang" w:cs="Arial"/>
                <w:lang w:eastAsia="ko-KR"/>
              </w:rPr>
              <w:t xml:space="preserve"> 2328</w:t>
            </w:r>
          </w:p>
          <w:p w14:paraId="52077CDE" w14:textId="1C305EB7" w:rsidR="002D4581" w:rsidRDefault="002D4581" w:rsidP="002D4581">
            <w:pPr>
              <w:rPr>
                <w:rFonts w:eastAsia="Batang" w:cs="Arial"/>
                <w:lang w:eastAsia="ko-KR"/>
              </w:rPr>
            </w:pPr>
            <w:r>
              <w:rPr>
                <w:rFonts w:eastAsia="Batang" w:cs="Arial"/>
                <w:lang w:eastAsia="ko-KR"/>
              </w:rPr>
              <w:t>Responds to Sapan</w:t>
            </w:r>
          </w:p>
          <w:p w14:paraId="223DE3F5" w14:textId="77777777" w:rsidR="002D4581" w:rsidRDefault="002D4581" w:rsidP="009756A8">
            <w:pPr>
              <w:rPr>
                <w:rFonts w:eastAsia="Batang" w:cs="Arial"/>
                <w:lang w:eastAsia="ko-KR"/>
              </w:rPr>
            </w:pPr>
          </w:p>
          <w:p w14:paraId="3B5EEC45" w14:textId="7B48A504" w:rsidR="00CF370A" w:rsidRDefault="00CF370A" w:rsidP="00CF370A">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0549</w:t>
            </w:r>
          </w:p>
          <w:p w14:paraId="439AEABC" w14:textId="4D6FAF1C" w:rsidR="00CF370A" w:rsidRDefault="00CF370A" w:rsidP="00CF370A">
            <w:pPr>
              <w:rPr>
                <w:rFonts w:eastAsia="Batang" w:cs="Arial"/>
                <w:lang w:eastAsia="ko-KR"/>
              </w:rPr>
            </w:pPr>
            <w:r>
              <w:rPr>
                <w:rFonts w:eastAsia="Batang" w:cs="Arial"/>
                <w:lang w:eastAsia="ko-KR"/>
              </w:rPr>
              <w:t>Ok with Shahram’s proposal</w:t>
            </w:r>
          </w:p>
          <w:p w14:paraId="79E51D2F" w14:textId="77777777" w:rsidR="00CF370A" w:rsidRDefault="00CF370A" w:rsidP="009756A8">
            <w:pPr>
              <w:rPr>
                <w:rFonts w:eastAsia="Batang" w:cs="Arial"/>
                <w:lang w:eastAsia="ko-KR"/>
              </w:rPr>
            </w:pPr>
          </w:p>
          <w:p w14:paraId="659D7BA0" w14:textId="522384FD"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1605</w:t>
            </w:r>
          </w:p>
          <w:p w14:paraId="659C8429" w14:textId="53AEA335" w:rsidR="0020495D" w:rsidRDefault="0020495D" w:rsidP="0020495D">
            <w:pPr>
              <w:rPr>
                <w:rFonts w:eastAsia="Batang" w:cs="Arial"/>
                <w:lang w:eastAsia="ko-KR"/>
              </w:rPr>
            </w:pPr>
            <w:r>
              <w:rPr>
                <w:rFonts w:eastAsia="Batang" w:cs="Arial"/>
                <w:lang w:eastAsia="ko-KR"/>
              </w:rPr>
              <w:t>Rev required, question for clarification</w:t>
            </w:r>
          </w:p>
          <w:p w14:paraId="68A0746E" w14:textId="77777777" w:rsidR="0020495D" w:rsidRDefault="0020495D" w:rsidP="009756A8">
            <w:pPr>
              <w:rPr>
                <w:rFonts w:eastAsia="Batang" w:cs="Arial"/>
                <w:lang w:eastAsia="ko-KR"/>
              </w:rPr>
            </w:pPr>
          </w:p>
          <w:p w14:paraId="6E9F7F0B" w14:textId="7D47B2DF" w:rsidR="00E23240" w:rsidRDefault="00E23240" w:rsidP="00E23240">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w:t>
            </w:r>
            <w:r>
              <w:rPr>
                <w:rFonts w:eastAsia="Batang" w:cs="Arial"/>
                <w:lang w:eastAsia="ko-KR"/>
              </w:rPr>
              <w:t>3</w:t>
            </w:r>
          </w:p>
          <w:p w14:paraId="77D9B617" w14:textId="4A89839E" w:rsidR="00E23240" w:rsidRDefault="00E23240" w:rsidP="00E23240">
            <w:pPr>
              <w:rPr>
                <w:rFonts w:eastAsia="Batang" w:cs="Arial"/>
                <w:lang w:eastAsia="ko-KR"/>
              </w:rPr>
            </w:pPr>
            <w:r>
              <w:rPr>
                <w:rFonts w:eastAsia="Batang" w:cs="Arial"/>
                <w:lang w:eastAsia="ko-KR"/>
              </w:rPr>
              <w:t xml:space="preserve">Provides </w:t>
            </w:r>
            <w:r w:rsidR="00ED618C">
              <w:rPr>
                <w:rFonts w:eastAsia="Batang" w:cs="Arial"/>
                <w:lang w:eastAsia="ko-KR"/>
              </w:rPr>
              <w:t xml:space="preserve">answer and </w:t>
            </w:r>
            <w:r>
              <w:rPr>
                <w:rFonts w:eastAsia="Batang" w:cs="Arial"/>
                <w:lang w:eastAsia="ko-KR"/>
              </w:rPr>
              <w:t>draft revision</w:t>
            </w:r>
          </w:p>
          <w:p w14:paraId="6A530DF4" w14:textId="14C1C49D" w:rsidR="00E23240" w:rsidRPr="00D95972" w:rsidRDefault="00E23240" w:rsidP="009756A8">
            <w:pPr>
              <w:rPr>
                <w:rFonts w:eastAsia="Batang" w:cs="Arial"/>
                <w:lang w:eastAsia="ko-KR"/>
              </w:rPr>
            </w:pPr>
          </w:p>
        </w:tc>
      </w:tr>
      <w:tr w:rsidR="009756A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53B3C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23AAA3" w14:textId="490A4BD7" w:rsidR="009756A8" w:rsidRPr="00D95972" w:rsidRDefault="002304EE" w:rsidP="009756A8">
            <w:pPr>
              <w:overflowPunct/>
              <w:autoSpaceDE/>
              <w:autoSpaceDN/>
              <w:adjustRightInd/>
              <w:textAlignment w:val="auto"/>
              <w:rPr>
                <w:rFonts w:cs="Arial"/>
                <w:lang w:val="en-US"/>
              </w:rPr>
            </w:pPr>
            <w:hyperlink r:id="rId343" w:history="1">
              <w:r w:rsidR="009756A8">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9756A8" w:rsidRPr="00D95972" w:rsidRDefault="009756A8" w:rsidP="009756A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5480" w14:textId="77777777" w:rsidR="009756A8" w:rsidRDefault="009756A8" w:rsidP="009756A8">
            <w:pPr>
              <w:rPr>
                <w:rFonts w:eastAsia="Batang" w:cs="Arial"/>
                <w:lang w:eastAsia="ko-KR"/>
              </w:rPr>
            </w:pPr>
            <w:r>
              <w:rPr>
                <w:rFonts w:eastAsia="Batang" w:cs="Arial"/>
                <w:lang w:eastAsia="ko-KR"/>
              </w:rPr>
              <w:t>Revision of C1-216213</w:t>
            </w:r>
          </w:p>
          <w:p w14:paraId="0F6A2856" w14:textId="77777777" w:rsidR="00F60F03" w:rsidRDefault="00F60F03" w:rsidP="009756A8">
            <w:pPr>
              <w:rPr>
                <w:rFonts w:eastAsia="Batang" w:cs="Arial"/>
                <w:lang w:eastAsia="ko-KR"/>
              </w:rPr>
            </w:pPr>
          </w:p>
          <w:p w14:paraId="769A1E7D" w14:textId="5A99C8AC" w:rsidR="00F60F03" w:rsidRDefault="00543B0C" w:rsidP="00F60F03">
            <w:pPr>
              <w:rPr>
                <w:rFonts w:eastAsia="Batang" w:cs="Arial"/>
                <w:lang w:eastAsia="ko-KR"/>
              </w:rPr>
            </w:pPr>
            <w:r>
              <w:rPr>
                <w:rFonts w:eastAsia="Batang" w:cs="Arial"/>
                <w:lang w:eastAsia="ko-KR"/>
              </w:rPr>
              <w:t>Shahram</w:t>
            </w:r>
            <w:r w:rsidR="00F60F03">
              <w:rPr>
                <w:rFonts w:eastAsia="Batang" w:cs="Arial"/>
                <w:lang w:eastAsia="ko-KR"/>
              </w:rPr>
              <w:t xml:space="preserve"> </w:t>
            </w:r>
            <w:proofErr w:type="spellStart"/>
            <w:r w:rsidR="00F60F03">
              <w:rPr>
                <w:rFonts w:eastAsia="Batang" w:cs="Arial"/>
                <w:lang w:eastAsia="ko-KR"/>
              </w:rPr>
              <w:t>fri</w:t>
            </w:r>
            <w:proofErr w:type="spellEnd"/>
            <w:r w:rsidR="00F60F03">
              <w:rPr>
                <w:rFonts w:eastAsia="Batang" w:cs="Arial"/>
                <w:lang w:eastAsia="ko-KR"/>
              </w:rPr>
              <w:t xml:space="preserve"> 0144</w:t>
            </w:r>
          </w:p>
          <w:p w14:paraId="1190AAE8" w14:textId="77777777" w:rsidR="00F60F03" w:rsidRDefault="00F60F03" w:rsidP="00F60F03">
            <w:pPr>
              <w:rPr>
                <w:rFonts w:eastAsia="Batang" w:cs="Arial"/>
                <w:lang w:eastAsia="ko-KR"/>
              </w:rPr>
            </w:pPr>
            <w:r>
              <w:rPr>
                <w:rFonts w:eastAsia="Batang" w:cs="Arial"/>
                <w:lang w:eastAsia="ko-KR"/>
              </w:rPr>
              <w:t>Rev required</w:t>
            </w:r>
          </w:p>
          <w:p w14:paraId="1CEE55B6" w14:textId="77777777" w:rsidR="00F60F03" w:rsidRDefault="00F60F03" w:rsidP="009756A8">
            <w:pPr>
              <w:rPr>
                <w:rFonts w:eastAsia="Batang" w:cs="Arial"/>
                <w:lang w:eastAsia="ko-KR"/>
              </w:rPr>
            </w:pPr>
          </w:p>
          <w:p w14:paraId="7E5AD665" w14:textId="59D05B42" w:rsidR="00BF5979" w:rsidRDefault="00BF5979" w:rsidP="00BF5979">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2110</w:t>
            </w:r>
          </w:p>
          <w:p w14:paraId="7DDFD221" w14:textId="77777777" w:rsidR="00BF5979" w:rsidRDefault="00BF5979" w:rsidP="00BF5979">
            <w:pPr>
              <w:rPr>
                <w:rFonts w:eastAsia="Batang" w:cs="Arial"/>
                <w:lang w:eastAsia="ko-KR"/>
              </w:rPr>
            </w:pPr>
            <w:r>
              <w:rPr>
                <w:rFonts w:eastAsia="Batang" w:cs="Arial"/>
                <w:lang w:eastAsia="ko-KR"/>
              </w:rPr>
              <w:t>Agrees with Shahram’s comment</w:t>
            </w:r>
          </w:p>
          <w:p w14:paraId="18DC1E5E" w14:textId="77777777" w:rsidR="00BF5979" w:rsidRDefault="00BF5979" w:rsidP="009756A8">
            <w:pPr>
              <w:rPr>
                <w:rFonts w:eastAsia="Batang" w:cs="Arial"/>
                <w:lang w:eastAsia="ko-KR"/>
              </w:rPr>
            </w:pPr>
          </w:p>
          <w:p w14:paraId="4F85B46B" w14:textId="5505309C" w:rsidR="0020495D" w:rsidRDefault="0020495D" w:rsidP="0020495D">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1610</w:t>
            </w:r>
          </w:p>
          <w:p w14:paraId="57675685" w14:textId="77777777" w:rsidR="0020495D" w:rsidRDefault="0020495D" w:rsidP="0020495D">
            <w:pPr>
              <w:rPr>
                <w:rFonts w:eastAsia="Batang" w:cs="Arial"/>
                <w:lang w:eastAsia="ko-KR"/>
              </w:rPr>
            </w:pPr>
            <w:r>
              <w:rPr>
                <w:rFonts w:eastAsia="Batang" w:cs="Arial"/>
                <w:lang w:eastAsia="ko-KR"/>
              </w:rPr>
              <w:t>Rev required, question for clarification</w:t>
            </w:r>
          </w:p>
          <w:p w14:paraId="28455803" w14:textId="77777777" w:rsidR="0020495D" w:rsidRDefault="0020495D" w:rsidP="009756A8">
            <w:pPr>
              <w:rPr>
                <w:rFonts w:eastAsia="Batang" w:cs="Arial"/>
                <w:lang w:eastAsia="ko-KR"/>
              </w:rPr>
            </w:pPr>
          </w:p>
          <w:p w14:paraId="074E24CA" w14:textId="11D61D44" w:rsidR="00ED618C" w:rsidRDefault="00ED618C" w:rsidP="00ED618C">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204</w:t>
            </w:r>
            <w:r>
              <w:rPr>
                <w:rFonts w:eastAsia="Batang" w:cs="Arial"/>
                <w:lang w:eastAsia="ko-KR"/>
              </w:rPr>
              <w:t>4</w:t>
            </w:r>
          </w:p>
          <w:p w14:paraId="5BE6079D" w14:textId="77777777" w:rsidR="00ED618C" w:rsidRDefault="00ED618C" w:rsidP="00ED618C">
            <w:pPr>
              <w:rPr>
                <w:rFonts w:eastAsia="Batang" w:cs="Arial"/>
                <w:lang w:eastAsia="ko-KR"/>
              </w:rPr>
            </w:pPr>
            <w:r>
              <w:rPr>
                <w:rFonts w:eastAsia="Batang" w:cs="Arial"/>
                <w:lang w:eastAsia="ko-KR"/>
              </w:rPr>
              <w:t>Provides answer and draft revision</w:t>
            </w:r>
          </w:p>
          <w:p w14:paraId="06C37EE8" w14:textId="203B9163" w:rsidR="00ED618C" w:rsidRPr="00D95972" w:rsidRDefault="00ED618C" w:rsidP="009756A8">
            <w:pPr>
              <w:rPr>
                <w:rFonts w:eastAsia="Batang" w:cs="Arial"/>
                <w:lang w:eastAsia="ko-KR"/>
              </w:rPr>
            </w:pPr>
          </w:p>
        </w:tc>
      </w:tr>
      <w:tr w:rsidR="009756A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D384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810C1B" w14:textId="2F711526" w:rsidR="009756A8" w:rsidRPr="00D95972" w:rsidRDefault="002304EE" w:rsidP="009756A8">
            <w:pPr>
              <w:overflowPunct/>
              <w:autoSpaceDE/>
              <w:autoSpaceDN/>
              <w:adjustRightInd/>
              <w:textAlignment w:val="auto"/>
              <w:rPr>
                <w:rFonts w:cs="Arial"/>
                <w:lang w:val="en-US"/>
              </w:rPr>
            </w:pPr>
            <w:hyperlink r:id="rId344" w:history="1">
              <w:r w:rsidR="009756A8">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442701A0" w:rsidR="009756A8" w:rsidRPr="00D95972" w:rsidRDefault="00E43034" w:rsidP="009756A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D263A" w14:textId="4A06DD14" w:rsidR="00274983" w:rsidRDefault="00274983" w:rsidP="00274983">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w:t>
            </w:r>
            <w:r w:rsidR="00FB63E1">
              <w:rPr>
                <w:rFonts w:eastAsia="Batang" w:cs="Arial"/>
                <w:lang w:eastAsia="ko-KR"/>
              </w:rPr>
              <w:t>2207</w:t>
            </w:r>
          </w:p>
          <w:p w14:paraId="41D05A8F" w14:textId="6E9DD6A0" w:rsidR="00274983" w:rsidRDefault="00FB63E1" w:rsidP="00274983">
            <w:pPr>
              <w:rPr>
                <w:rFonts w:eastAsia="Batang" w:cs="Arial"/>
                <w:lang w:eastAsia="ko-KR"/>
              </w:rPr>
            </w:pPr>
            <w:r>
              <w:rPr>
                <w:rFonts w:eastAsia="Batang" w:cs="Arial"/>
                <w:lang w:eastAsia="ko-KR"/>
              </w:rPr>
              <w:t>Rev required</w:t>
            </w:r>
          </w:p>
          <w:p w14:paraId="7DD1F338" w14:textId="77777777" w:rsidR="009756A8" w:rsidRDefault="009756A8" w:rsidP="009756A8">
            <w:pPr>
              <w:rPr>
                <w:rFonts w:eastAsia="Batang" w:cs="Arial"/>
                <w:lang w:eastAsia="ko-KR"/>
              </w:rPr>
            </w:pPr>
          </w:p>
          <w:p w14:paraId="7A6CB79B" w14:textId="1BDECE20" w:rsidR="007E300B" w:rsidRDefault="007E300B" w:rsidP="007E300B">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2107</w:t>
            </w:r>
          </w:p>
          <w:p w14:paraId="37CCB6B6" w14:textId="5A564098" w:rsidR="007E300B" w:rsidRDefault="007E300B" w:rsidP="007E300B">
            <w:pPr>
              <w:rPr>
                <w:rFonts w:eastAsia="Batang" w:cs="Arial"/>
                <w:lang w:eastAsia="ko-KR"/>
              </w:rPr>
            </w:pPr>
            <w:r>
              <w:rPr>
                <w:rFonts w:eastAsia="Batang" w:cs="Arial"/>
                <w:lang w:eastAsia="ko-KR"/>
              </w:rPr>
              <w:t>Agrees with Taimoor’s comment</w:t>
            </w:r>
          </w:p>
          <w:p w14:paraId="06605EC0" w14:textId="77777777" w:rsidR="007E300B" w:rsidRDefault="007E300B" w:rsidP="009756A8">
            <w:pPr>
              <w:rPr>
                <w:rFonts w:eastAsia="Batang" w:cs="Arial"/>
                <w:lang w:eastAsia="ko-KR"/>
              </w:rPr>
            </w:pPr>
          </w:p>
          <w:p w14:paraId="3A1FA705" w14:textId="048E6D6B" w:rsidR="0038282A" w:rsidRDefault="0038282A" w:rsidP="0038282A">
            <w:pPr>
              <w:rPr>
                <w:rFonts w:eastAsia="Batang" w:cs="Arial"/>
                <w:lang w:eastAsia="ko-KR"/>
              </w:rPr>
            </w:pPr>
            <w:r>
              <w:rPr>
                <w:rFonts w:eastAsia="Batang" w:cs="Arial"/>
                <w:lang w:eastAsia="ko-KR"/>
              </w:rPr>
              <w:t>Christian</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1135</w:t>
            </w:r>
          </w:p>
          <w:p w14:paraId="6B57384A" w14:textId="77777777" w:rsidR="0038282A" w:rsidRDefault="0038282A" w:rsidP="0038282A">
            <w:pPr>
              <w:rPr>
                <w:rFonts w:eastAsia="Batang" w:cs="Arial"/>
                <w:lang w:eastAsia="ko-KR"/>
              </w:rPr>
            </w:pPr>
            <w:r>
              <w:rPr>
                <w:rFonts w:eastAsia="Batang" w:cs="Arial"/>
                <w:lang w:eastAsia="ko-KR"/>
              </w:rPr>
              <w:t>Rev required</w:t>
            </w:r>
          </w:p>
          <w:p w14:paraId="46B7BB6B" w14:textId="774DFFEF" w:rsidR="0038282A" w:rsidRPr="00D95972" w:rsidRDefault="0038282A" w:rsidP="009756A8">
            <w:pPr>
              <w:rPr>
                <w:rFonts w:eastAsia="Batang" w:cs="Arial"/>
                <w:lang w:eastAsia="ko-KR"/>
              </w:rPr>
            </w:pPr>
          </w:p>
        </w:tc>
      </w:tr>
      <w:tr w:rsidR="009756A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5D18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81891D" w14:textId="41E5A74E" w:rsidR="009756A8" w:rsidRPr="00D95972" w:rsidRDefault="002304EE" w:rsidP="009756A8">
            <w:pPr>
              <w:overflowPunct/>
              <w:autoSpaceDE/>
              <w:autoSpaceDN/>
              <w:adjustRightInd/>
              <w:textAlignment w:val="auto"/>
              <w:rPr>
                <w:rFonts w:cs="Arial"/>
                <w:lang w:val="en-US"/>
              </w:rPr>
            </w:pPr>
            <w:hyperlink r:id="rId345" w:history="1">
              <w:r w:rsidR="009756A8">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9756A8" w:rsidRPr="00D95972" w:rsidRDefault="009756A8" w:rsidP="009756A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AE1E" w14:textId="222CB98E"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w:t>
            </w:r>
            <w:r w:rsidR="000902B5">
              <w:rPr>
                <w:rFonts w:eastAsia="Batang" w:cs="Arial"/>
                <w:lang w:eastAsia="ko-KR"/>
              </w:rPr>
              <w:t>2</w:t>
            </w:r>
          </w:p>
          <w:p w14:paraId="6AC68645" w14:textId="77777777" w:rsidR="00213EBD" w:rsidRDefault="00213EBD" w:rsidP="00213EBD">
            <w:pPr>
              <w:rPr>
                <w:rFonts w:eastAsia="Batang" w:cs="Arial"/>
                <w:lang w:eastAsia="ko-KR"/>
              </w:rPr>
            </w:pPr>
            <w:r>
              <w:rPr>
                <w:rFonts w:eastAsia="Batang" w:cs="Arial"/>
                <w:lang w:eastAsia="ko-KR"/>
              </w:rPr>
              <w:t>Rev required</w:t>
            </w:r>
          </w:p>
          <w:p w14:paraId="5AE4AC35" w14:textId="77777777" w:rsidR="009756A8" w:rsidRDefault="009756A8" w:rsidP="009756A8">
            <w:pPr>
              <w:rPr>
                <w:rFonts w:eastAsia="Batang" w:cs="Arial"/>
                <w:lang w:eastAsia="ko-KR"/>
              </w:rPr>
            </w:pPr>
          </w:p>
          <w:p w14:paraId="11AF6046" w14:textId="1DE82753" w:rsidR="00E14A12" w:rsidRDefault="00E14A12" w:rsidP="00E14A12">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0929</w:t>
            </w:r>
          </w:p>
          <w:p w14:paraId="100D09F1" w14:textId="33D610E1" w:rsidR="00E14A12" w:rsidRDefault="00E14A12" w:rsidP="00E14A12">
            <w:pPr>
              <w:rPr>
                <w:rFonts w:eastAsia="Batang" w:cs="Arial"/>
                <w:lang w:eastAsia="ko-KR"/>
              </w:rPr>
            </w:pPr>
            <w:r>
              <w:rPr>
                <w:rFonts w:eastAsia="Batang" w:cs="Arial"/>
                <w:lang w:eastAsia="ko-KR"/>
              </w:rPr>
              <w:t>Provides draft revision</w:t>
            </w:r>
          </w:p>
          <w:p w14:paraId="10D88D5E" w14:textId="77777777" w:rsidR="00E14A12" w:rsidRDefault="00E14A12" w:rsidP="009756A8">
            <w:pPr>
              <w:rPr>
                <w:rFonts w:eastAsia="Batang" w:cs="Arial"/>
                <w:lang w:eastAsia="ko-KR"/>
              </w:rPr>
            </w:pPr>
          </w:p>
          <w:p w14:paraId="5EB3FC8E" w14:textId="381AE18B" w:rsidR="00BF5979" w:rsidRDefault="00BF5979" w:rsidP="00BF5979">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2113</w:t>
            </w:r>
          </w:p>
          <w:p w14:paraId="39ECB046" w14:textId="067CD4D9" w:rsidR="00BF5979" w:rsidRDefault="00BF5979" w:rsidP="00BF5979">
            <w:pPr>
              <w:rPr>
                <w:rFonts w:eastAsia="Batang" w:cs="Arial"/>
                <w:lang w:eastAsia="ko-KR"/>
              </w:rPr>
            </w:pPr>
            <w:r>
              <w:rPr>
                <w:rFonts w:eastAsia="Batang" w:cs="Arial"/>
                <w:lang w:eastAsia="ko-KR"/>
              </w:rPr>
              <w:t>Ok with draft revision</w:t>
            </w:r>
          </w:p>
          <w:p w14:paraId="64096593" w14:textId="77777777" w:rsidR="00BF5979" w:rsidRDefault="00BF5979" w:rsidP="009756A8">
            <w:pPr>
              <w:rPr>
                <w:rFonts w:eastAsia="Batang" w:cs="Arial"/>
                <w:lang w:eastAsia="ko-KR"/>
              </w:rPr>
            </w:pPr>
          </w:p>
          <w:p w14:paraId="578A9B4E" w14:textId="33B21BA6" w:rsidR="0020495D" w:rsidRDefault="0020495D" w:rsidP="0020495D">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1632</w:t>
            </w:r>
          </w:p>
          <w:p w14:paraId="7B74F68B" w14:textId="77777777" w:rsidR="0020495D" w:rsidRDefault="0020495D" w:rsidP="0020495D">
            <w:pPr>
              <w:rPr>
                <w:rFonts w:eastAsia="Batang" w:cs="Arial"/>
                <w:lang w:eastAsia="ko-KR"/>
              </w:rPr>
            </w:pPr>
            <w:r>
              <w:rPr>
                <w:rFonts w:eastAsia="Batang" w:cs="Arial"/>
                <w:lang w:eastAsia="ko-KR"/>
              </w:rPr>
              <w:t>Provides draft revision</w:t>
            </w:r>
          </w:p>
          <w:p w14:paraId="663FB9AA" w14:textId="3A3D7DA1" w:rsidR="0020495D" w:rsidRPr="00D95972" w:rsidRDefault="0020495D" w:rsidP="009756A8">
            <w:pPr>
              <w:rPr>
                <w:rFonts w:eastAsia="Batang" w:cs="Arial"/>
                <w:lang w:eastAsia="ko-KR"/>
              </w:rPr>
            </w:pPr>
          </w:p>
        </w:tc>
      </w:tr>
      <w:tr w:rsidR="009756A8" w:rsidRPr="00D95972" w14:paraId="01BC566E" w14:textId="77777777" w:rsidTr="002A21D2">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F3569A2" w14:textId="6A252F84" w:rsidR="009756A8" w:rsidRPr="00D95972" w:rsidRDefault="002304EE" w:rsidP="009756A8">
            <w:pPr>
              <w:overflowPunct/>
              <w:autoSpaceDE/>
              <w:autoSpaceDN/>
              <w:adjustRightInd/>
              <w:textAlignment w:val="auto"/>
              <w:rPr>
                <w:rFonts w:cs="Arial"/>
                <w:lang w:val="en-US"/>
              </w:rPr>
            </w:pPr>
            <w:hyperlink r:id="rId346" w:history="1">
              <w:r w:rsidR="009756A8">
                <w:rPr>
                  <w:rStyle w:val="Hyperlink"/>
                </w:rPr>
                <w:t>C1-217087</w:t>
              </w:r>
            </w:hyperlink>
          </w:p>
        </w:tc>
        <w:tc>
          <w:tcPr>
            <w:tcW w:w="4191" w:type="dxa"/>
            <w:gridSpan w:val="3"/>
            <w:tcBorders>
              <w:top w:val="single" w:sz="4" w:space="0" w:color="auto"/>
              <w:bottom w:val="single" w:sz="4" w:space="0" w:color="auto"/>
            </w:tcBorders>
            <w:shd w:val="clear" w:color="auto" w:fill="auto"/>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auto"/>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auto"/>
          </w:tcPr>
          <w:p w14:paraId="073CAC3E" w14:textId="197379D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0DADF0" w14:textId="79E151C1" w:rsidR="002A21D2" w:rsidRDefault="002A21D2" w:rsidP="00B51E66">
            <w:pPr>
              <w:rPr>
                <w:rFonts w:eastAsia="Batang" w:cs="Arial"/>
                <w:lang w:eastAsia="ko-KR"/>
              </w:rPr>
            </w:pPr>
            <w:r>
              <w:rPr>
                <w:rFonts w:eastAsia="Batang" w:cs="Arial"/>
                <w:lang w:eastAsia="ko-KR"/>
              </w:rPr>
              <w:t>Noted</w:t>
            </w:r>
          </w:p>
          <w:p w14:paraId="540A6049" w14:textId="77777777" w:rsidR="002A21D2" w:rsidRDefault="002A21D2" w:rsidP="00B51E66">
            <w:pPr>
              <w:rPr>
                <w:rFonts w:eastAsia="Batang" w:cs="Arial"/>
                <w:lang w:eastAsia="ko-KR"/>
              </w:rPr>
            </w:pPr>
          </w:p>
          <w:p w14:paraId="03A410BF" w14:textId="1EB0C8A2"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0ED0619C" w14:textId="77777777" w:rsidR="00A03E78" w:rsidRDefault="00A03E78" w:rsidP="009756A8">
            <w:pPr>
              <w:rPr>
                <w:rFonts w:eastAsia="Batang" w:cs="Arial"/>
                <w:lang w:eastAsia="ko-KR"/>
              </w:rPr>
            </w:pPr>
          </w:p>
          <w:p w14:paraId="3DA86F23" w14:textId="0688CB23" w:rsidR="00BF0B12" w:rsidRPr="00D95972" w:rsidRDefault="00BF0B12" w:rsidP="009756A8">
            <w:pPr>
              <w:rPr>
                <w:rFonts w:eastAsia="Batang" w:cs="Arial"/>
                <w:lang w:eastAsia="ko-KR"/>
              </w:rPr>
            </w:pPr>
            <w:r>
              <w:rPr>
                <w:rFonts w:eastAsia="Batang" w:cs="Arial"/>
                <w:lang w:eastAsia="ko-KR"/>
              </w:rPr>
              <w:t>&lt;&lt; rest of discussion not captured &gt;&gt;</w:t>
            </w:r>
          </w:p>
        </w:tc>
      </w:tr>
      <w:tr w:rsidR="009756A8" w:rsidRPr="00D95972" w14:paraId="20C91B08" w14:textId="77777777" w:rsidTr="00C4503C">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8C99220" w14:textId="77777777" w:rsidR="009756A8" w:rsidRPr="00D95972" w:rsidRDefault="002304EE" w:rsidP="009756A8">
            <w:pPr>
              <w:overflowPunct/>
              <w:autoSpaceDE/>
              <w:autoSpaceDN/>
              <w:adjustRightInd/>
              <w:textAlignment w:val="auto"/>
              <w:rPr>
                <w:rFonts w:cs="Arial"/>
                <w:lang w:val="en-US"/>
              </w:rPr>
            </w:pPr>
            <w:hyperlink r:id="rId347" w:history="1">
              <w:r w:rsidR="009756A8">
                <w:rPr>
                  <w:rStyle w:val="Hyperlink"/>
                </w:rPr>
                <w:t>C1-216987</w:t>
              </w:r>
            </w:hyperlink>
          </w:p>
        </w:tc>
        <w:tc>
          <w:tcPr>
            <w:tcW w:w="4191" w:type="dxa"/>
            <w:gridSpan w:val="3"/>
            <w:tcBorders>
              <w:top w:val="single" w:sz="4" w:space="0" w:color="auto"/>
              <w:bottom w:val="single" w:sz="4" w:space="0" w:color="auto"/>
            </w:tcBorders>
            <w:shd w:val="clear" w:color="auto" w:fill="auto"/>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auto"/>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auto"/>
          </w:tcPr>
          <w:p w14:paraId="386CC614" w14:textId="77777777" w:rsidR="009756A8" w:rsidRPr="00D95972" w:rsidRDefault="009756A8" w:rsidP="009756A8">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1433AE9" w14:textId="77777777" w:rsidR="0072136B" w:rsidRDefault="00C6378C" w:rsidP="009756A8">
            <w:pPr>
              <w:rPr>
                <w:rFonts w:eastAsia="Batang" w:cs="Arial"/>
                <w:lang w:eastAsia="ko-KR"/>
              </w:rPr>
            </w:pPr>
            <w:r>
              <w:rPr>
                <w:rFonts w:eastAsia="Batang" w:cs="Arial"/>
                <w:lang w:eastAsia="ko-KR"/>
              </w:rPr>
              <w:t>Not pursued</w:t>
            </w:r>
          </w:p>
          <w:p w14:paraId="12BA0372" w14:textId="1487363A" w:rsidR="0072136B" w:rsidRDefault="0072136B" w:rsidP="009756A8">
            <w:pPr>
              <w:rPr>
                <w:rFonts w:eastAsia="Batang" w:cs="Arial"/>
                <w:lang w:eastAsia="ko-KR"/>
              </w:rPr>
            </w:pPr>
          </w:p>
          <w:p w14:paraId="223806BF" w14:textId="70A81B2B" w:rsidR="0072136B" w:rsidRDefault="004D676A" w:rsidP="009756A8">
            <w:pPr>
              <w:rPr>
                <w:rFonts w:eastAsia="Batang" w:cs="Arial"/>
                <w:lang w:eastAsia="ko-KR"/>
              </w:rPr>
            </w:pPr>
            <w:r>
              <w:rPr>
                <w:rFonts w:eastAsia="Batang" w:cs="Arial"/>
                <w:lang w:eastAsia="ko-KR"/>
              </w:rPr>
              <w:t>Based on the result of the technical vote and as recorded in t</w:t>
            </w:r>
            <w:r w:rsidR="0072136B">
              <w:rPr>
                <w:rFonts w:eastAsia="Batang" w:cs="Arial"/>
                <w:lang w:eastAsia="ko-KR"/>
              </w:rPr>
              <w:t>he CT1 chair</w:t>
            </w:r>
            <w:r w:rsidR="008F671C">
              <w:rPr>
                <w:rFonts w:eastAsia="Batang" w:cs="Arial"/>
                <w:lang w:eastAsia="ko-KR"/>
              </w:rPr>
              <w:t>’s</w:t>
            </w:r>
            <w:r w:rsidR="0072136B">
              <w:rPr>
                <w:rFonts w:eastAsia="Batang" w:cs="Arial"/>
                <w:lang w:eastAsia="ko-KR"/>
              </w:rPr>
              <w:t xml:space="preserve"> minutes </w:t>
            </w:r>
            <w:r w:rsidR="009004AA">
              <w:rPr>
                <w:rFonts w:eastAsia="Batang" w:cs="Arial"/>
                <w:lang w:eastAsia="ko-KR"/>
              </w:rPr>
              <w:t>of</w:t>
            </w:r>
            <w:r w:rsidR="0072136B">
              <w:rPr>
                <w:rFonts w:eastAsia="Batang" w:cs="Arial"/>
                <w:lang w:eastAsia="ko-KR"/>
              </w:rPr>
              <w:t xml:space="preserve"> CC#2</w:t>
            </w:r>
            <w:r>
              <w:rPr>
                <w:rFonts w:eastAsia="Batang" w:cs="Arial"/>
                <w:lang w:eastAsia="ko-KR"/>
              </w:rPr>
              <w:t>:</w:t>
            </w:r>
          </w:p>
          <w:p w14:paraId="204798DF" w14:textId="0B697CEA" w:rsidR="0072136B" w:rsidRDefault="00C407AC" w:rsidP="009756A8">
            <w:pPr>
              <w:rPr>
                <w:rFonts w:eastAsia="Batang" w:cs="Arial"/>
                <w:lang w:eastAsia="ko-KR"/>
              </w:rPr>
            </w:pPr>
            <w:proofErr w:type="spellStart"/>
            <w:r>
              <w:t>pCR</w:t>
            </w:r>
            <w:proofErr w:type="spellEnd"/>
            <w:r>
              <w:t xml:space="preserve"> for NAS based solution will be marked “not pursued”</w:t>
            </w:r>
          </w:p>
          <w:p w14:paraId="3FF7CEE6" w14:textId="5B2B75AD" w:rsidR="00C6378C" w:rsidRPr="00D95972" w:rsidRDefault="00C6378C" w:rsidP="009756A8">
            <w:pPr>
              <w:rPr>
                <w:rFonts w:eastAsia="Batang" w:cs="Arial"/>
                <w:lang w:eastAsia="ko-KR"/>
              </w:rPr>
            </w:pPr>
          </w:p>
        </w:tc>
      </w:tr>
      <w:tr w:rsidR="00267DD1" w:rsidRPr="00D95972" w14:paraId="19A9C254" w14:textId="77777777" w:rsidTr="001D40B5">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auto"/>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auto"/>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auto"/>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1E1C70F8" w14:textId="77777777" w:rsidR="00267DD1" w:rsidRPr="00D95972" w:rsidRDefault="00267DD1" w:rsidP="005915BA">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C75F50" w14:textId="16202092" w:rsidR="001D40B5" w:rsidRDefault="001D40B5" w:rsidP="005915BA">
            <w:pPr>
              <w:rPr>
                <w:rFonts w:eastAsia="Batang" w:cs="Arial"/>
                <w:lang w:eastAsia="ko-KR"/>
              </w:rPr>
            </w:pPr>
            <w:r>
              <w:rPr>
                <w:rFonts w:eastAsia="Batang" w:cs="Arial"/>
                <w:lang w:eastAsia="ko-KR"/>
              </w:rPr>
              <w:t>Agreed</w:t>
            </w:r>
          </w:p>
          <w:p w14:paraId="68C1D554" w14:textId="77777777" w:rsidR="001D40B5" w:rsidRDefault="001D40B5" w:rsidP="005915BA">
            <w:pPr>
              <w:rPr>
                <w:rFonts w:eastAsia="Batang" w:cs="Arial"/>
                <w:lang w:eastAsia="ko-KR"/>
              </w:rPr>
            </w:pPr>
          </w:p>
          <w:p w14:paraId="43A869AB" w14:textId="2AA07554"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6C3FFD" w:rsidRPr="00D95972" w14:paraId="096BA7CA" w14:textId="77777777" w:rsidTr="000607A5">
        <w:tc>
          <w:tcPr>
            <w:tcW w:w="976" w:type="dxa"/>
            <w:tcBorders>
              <w:top w:val="nil"/>
              <w:left w:val="thinThickThinSmallGap" w:sz="24" w:space="0" w:color="auto"/>
              <w:bottom w:val="nil"/>
            </w:tcBorders>
            <w:shd w:val="clear" w:color="auto" w:fill="auto"/>
          </w:tcPr>
          <w:p w14:paraId="345F440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C12F6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F43ABF4" w14:textId="5FBE24F3" w:rsidR="006C3FFD" w:rsidRPr="00D95972" w:rsidRDefault="006C3FFD" w:rsidP="006C3FFD">
            <w:pPr>
              <w:overflowPunct/>
              <w:autoSpaceDE/>
              <w:autoSpaceDN/>
              <w:adjustRightInd/>
              <w:textAlignment w:val="auto"/>
              <w:rPr>
                <w:rFonts w:cs="Arial"/>
                <w:lang w:val="en-US"/>
              </w:rPr>
            </w:pPr>
            <w:r w:rsidRPr="00267DD1">
              <w:t>C1-2171</w:t>
            </w:r>
            <w:r>
              <w:t>51</w:t>
            </w:r>
          </w:p>
        </w:tc>
        <w:tc>
          <w:tcPr>
            <w:tcW w:w="4191" w:type="dxa"/>
            <w:gridSpan w:val="3"/>
            <w:tcBorders>
              <w:top w:val="single" w:sz="4" w:space="0" w:color="auto"/>
              <w:bottom w:val="single" w:sz="4" w:space="0" w:color="auto"/>
            </w:tcBorders>
            <w:shd w:val="clear" w:color="auto" w:fill="auto"/>
          </w:tcPr>
          <w:p w14:paraId="022871F5" w14:textId="1C9C6754" w:rsidR="006C3FFD" w:rsidRPr="00D95972" w:rsidRDefault="006C3FFD" w:rsidP="006C3FFD">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auto"/>
          </w:tcPr>
          <w:p w14:paraId="64A86DF6" w14:textId="3734CE51" w:rsidR="006C3FFD" w:rsidRPr="00D95972" w:rsidRDefault="006C3FFD" w:rsidP="006C3FFD">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w:t>
            </w:r>
            <w:r>
              <w:rPr>
                <w:rFonts w:cs="Arial"/>
              </w:rPr>
              <w:lastRenderedPageBreak/>
              <w:t xml:space="preserve">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auto"/>
          </w:tcPr>
          <w:p w14:paraId="2C8F6BC9" w14:textId="7FDBDA3B" w:rsidR="006C3FFD" w:rsidRPr="00D95972" w:rsidRDefault="006C3FFD" w:rsidP="006C3FFD">
            <w:pPr>
              <w:rPr>
                <w:rFonts w:cs="Arial"/>
              </w:rPr>
            </w:pPr>
            <w:proofErr w:type="spellStart"/>
            <w:proofErr w:type="gramStart"/>
            <w:r>
              <w:rPr>
                <w:rFonts w:cs="Arial"/>
              </w:rPr>
              <w:lastRenderedPageBreak/>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713C03" w14:textId="0C83BDEB" w:rsidR="00654AF0" w:rsidRDefault="00654AF0" w:rsidP="006C3FFD">
            <w:pPr>
              <w:rPr>
                <w:rFonts w:eastAsia="Batang" w:cs="Arial"/>
                <w:lang w:eastAsia="ko-KR"/>
              </w:rPr>
            </w:pPr>
            <w:r>
              <w:rPr>
                <w:rFonts w:eastAsia="Batang" w:cs="Arial"/>
                <w:lang w:eastAsia="ko-KR"/>
              </w:rPr>
              <w:t>Agreed</w:t>
            </w:r>
          </w:p>
          <w:p w14:paraId="35198FCD" w14:textId="77777777" w:rsidR="00654AF0" w:rsidRDefault="00654AF0" w:rsidP="006C3FFD">
            <w:pPr>
              <w:rPr>
                <w:rFonts w:eastAsia="Batang" w:cs="Arial"/>
                <w:lang w:eastAsia="ko-KR"/>
              </w:rPr>
            </w:pPr>
          </w:p>
          <w:p w14:paraId="304FFD59" w14:textId="329B3C9E" w:rsidR="006C3FFD" w:rsidRDefault="006C3FFD" w:rsidP="006C3FFD">
            <w:pPr>
              <w:rPr>
                <w:rFonts w:eastAsia="Batang" w:cs="Arial"/>
                <w:lang w:eastAsia="ko-KR"/>
              </w:rPr>
            </w:pPr>
            <w:r>
              <w:rPr>
                <w:rFonts w:eastAsia="Batang" w:cs="Arial"/>
                <w:lang w:eastAsia="ko-KR"/>
              </w:rPr>
              <w:t>Revision of C1-217108</w:t>
            </w:r>
          </w:p>
          <w:p w14:paraId="07B7192D" w14:textId="77777777" w:rsidR="006C3FFD" w:rsidRDefault="006C3FFD" w:rsidP="006C3FFD">
            <w:pPr>
              <w:rPr>
                <w:rFonts w:eastAsia="Batang" w:cs="Arial"/>
                <w:lang w:eastAsia="ko-KR"/>
              </w:rPr>
            </w:pPr>
          </w:p>
          <w:p w14:paraId="3EC6C7CB" w14:textId="0923C5BD" w:rsidR="0088329A" w:rsidRDefault="009004AA" w:rsidP="006C3FFD">
            <w:r>
              <w:rPr>
                <w:rFonts w:eastAsia="Batang" w:cs="Arial"/>
                <w:lang w:eastAsia="ko-KR"/>
              </w:rPr>
              <w:t>Based on the result of the technical vote and as recorded in the CT1 chair’s minutes of CC#2</w:t>
            </w:r>
            <w:r w:rsidR="0088329A">
              <w:t>:</w:t>
            </w:r>
          </w:p>
          <w:p w14:paraId="164D7EA9" w14:textId="308327D1" w:rsidR="006C3FFD" w:rsidRDefault="009547E7" w:rsidP="006C3FFD">
            <w:pPr>
              <w:rPr>
                <w:rFonts w:eastAsia="Batang" w:cs="Arial"/>
                <w:lang w:eastAsia="ko-KR"/>
              </w:rPr>
            </w:pPr>
            <w:r>
              <w:lastRenderedPageBreak/>
              <w:t>C1-217108 “</w:t>
            </w:r>
            <w:r>
              <w:rPr>
                <w:rFonts w:cs="Arial"/>
              </w:rPr>
              <w:t>Service offered by ECS and service provisioning API</w:t>
            </w:r>
            <w:r>
              <w:t xml:space="preserve">” is revised so that it documents the API based solution in the main body of TS 24.558, the revised </w:t>
            </w:r>
            <w:proofErr w:type="spellStart"/>
            <w:r>
              <w:t>pCR</w:t>
            </w:r>
            <w:proofErr w:type="spellEnd"/>
            <w:r>
              <w:t xml:space="preserve"> is then agreed</w:t>
            </w:r>
            <w:r w:rsidR="00654AF0">
              <w:t>.</w:t>
            </w:r>
          </w:p>
          <w:p w14:paraId="3600CC6C" w14:textId="77777777" w:rsidR="006C3FFD" w:rsidRDefault="006C3FFD" w:rsidP="006C3FFD">
            <w:pPr>
              <w:rPr>
                <w:rFonts w:eastAsia="Batang" w:cs="Arial"/>
                <w:lang w:eastAsia="ko-KR"/>
              </w:rPr>
            </w:pPr>
            <w:r>
              <w:rPr>
                <w:rFonts w:eastAsia="Batang" w:cs="Arial"/>
                <w:lang w:eastAsia="ko-KR"/>
              </w:rPr>
              <w:t>----------------------------------------------------------</w:t>
            </w:r>
          </w:p>
          <w:p w14:paraId="57AF1975" w14:textId="77777777" w:rsidR="006C3FFD" w:rsidRDefault="006C3FFD" w:rsidP="006C3FFD">
            <w:pPr>
              <w:rPr>
                <w:ins w:id="217" w:author="Nokia User" w:date="2021-11-08T14:00:00Z"/>
                <w:rFonts w:eastAsia="Batang" w:cs="Arial"/>
                <w:lang w:eastAsia="ko-KR"/>
              </w:rPr>
            </w:pPr>
            <w:ins w:id="218" w:author="Nokia User" w:date="2021-11-08T14:00:00Z">
              <w:r>
                <w:rPr>
                  <w:rFonts w:eastAsia="Batang" w:cs="Arial"/>
                  <w:lang w:eastAsia="ko-KR"/>
                </w:rPr>
                <w:t>Revision of C1-216878</w:t>
              </w:r>
            </w:ins>
          </w:p>
          <w:p w14:paraId="73708F9E" w14:textId="77777777" w:rsidR="006C3FFD" w:rsidRDefault="006C3FFD" w:rsidP="006C3FFD">
            <w:pPr>
              <w:rPr>
                <w:ins w:id="219" w:author="Nokia User" w:date="2021-11-08T14:00:00Z"/>
                <w:rFonts w:eastAsia="Batang" w:cs="Arial"/>
                <w:lang w:eastAsia="ko-KR"/>
              </w:rPr>
            </w:pPr>
            <w:ins w:id="220" w:author="Nokia User" w:date="2021-11-08T14:00:00Z">
              <w:r>
                <w:rPr>
                  <w:rFonts w:eastAsia="Batang" w:cs="Arial"/>
                  <w:lang w:eastAsia="ko-KR"/>
                </w:rPr>
                <w:t>_________________________________________</w:t>
              </w:r>
            </w:ins>
          </w:p>
          <w:p w14:paraId="404292BD" w14:textId="77777777" w:rsidR="006C3FFD" w:rsidRDefault="006C3FFD" w:rsidP="006C3FFD">
            <w:pPr>
              <w:rPr>
                <w:rFonts w:eastAsia="Batang" w:cs="Arial"/>
                <w:lang w:eastAsia="ko-KR"/>
              </w:rPr>
            </w:pPr>
            <w:r>
              <w:rPr>
                <w:rFonts w:eastAsia="Batang" w:cs="Arial"/>
                <w:lang w:eastAsia="ko-KR"/>
              </w:rPr>
              <w:t>Revision of C1-215790</w:t>
            </w:r>
          </w:p>
          <w:p w14:paraId="55043DB1" w14:textId="77777777" w:rsidR="006C3FFD" w:rsidRDefault="006C3FFD" w:rsidP="006C3FFD">
            <w:pPr>
              <w:rPr>
                <w:rFonts w:eastAsia="Batang" w:cs="Arial"/>
                <w:lang w:eastAsia="ko-KR"/>
              </w:rPr>
            </w:pPr>
          </w:p>
          <w:p w14:paraId="1EBF91C2" w14:textId="77777777"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36478CE1" w14:textId="77777777" w:rsidR="006C3FFD" w:rsidRDefault="006C3FFD" w:rsidP="006C3FFD">
            <w:pPr>
              <w:rPr>
                <w:rFonts w:eastAsia="Batang" w:cs="Arial"/>
                <w:lang w:eastAsia="ko-KR"/>
              </w:rPr>
            </w:pPr>
            <w:r>
              <w:rPr>
                <w:rFonts w:eastAsia="Batang" w:cs="Arial"/>
                <w:lang w:eastAsia="ko-KR"/>
              </w:rPr>
              <w:t>Rev required</w:t>
            </w:r>
          </w:p>
          <w:p w14:paraId="71F45F90" w14:textId="77777777" w:rsidR="006C3FFD" w:rsidRDefault="006C3FFD" w:rsidP="006C3FFD">
            <w:pPr>
              <w:rPr>
                <w:rFonts w:eastAsia="Batang" w:cs="Arial"/>
                <w:lang w:eastAsia="ko-KR"/>
              </w:rPr>
            </w:pPr>
          </w:p>
          <w:p w14:paraId="4703109F" w14:textId="77777777" w:rsidR="006C3FFD" w:rsidRDefault="006C3FFD" w:rsidP="006C3FF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1846</w:t>
            </w:r>
          </w:p>
          <w:p w14:paraId="5BA18099" w14:textId="77777777" w:rsidR="006C3FFD" w:rsidRDefault="006C3FFD" w:rsidP="006C3FFD">
            <w:pPr>
              <w:rPr>
                <w:rFonts w:eastAsia="Batang" w:cs="Arial"/>
                <w:lang w:eastAsia="ko-KR"/>
              </w:rPr>
            </w:pPr>
            <w:r>
              <w:rPr>
                <w:rFonts w:eastAsia="Batang" w:cs="Arial"/>
                <w:lang w:eastAsia="ko-KR"/>
              </w:rPr>
              <w:t>Responds</w:t>
            </w:r>
          </w:p>
          <w:p w14:paraId="5DCF4971" w14:textId="77777777" w:rsidR="006C3FFD" w:rsidRDefault="006C3FFD" w:rsidP="006C3FFD">
            <w:pPr>
              <w:rPr>
                <w:rFonts w:eastAsia="Batang" w:cs="Arial"/>
                <w:lang w:eastAsia="ko-KR"/>
              </w:rPr>
            </w:pPr>
          </w:p>
          <w:p w14:paraId="74416869" w14:textId="77777777"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1219</w:t>
            </w:r>
          </w:p>
          <w:p w14:paraId="0C4F87B9" w14:textId="77777777" w:rsidR="006C3FFD" w:rsidRDefault="006C3FFD" w:rsidP="006C3FFD">
            <w:pPr>
              <w:rPr>
                <w:rFonts w:eastAsia="Batang" w:cs="Arial"/>
                <w:lang w:eastAsia="ko-KR"/>
              </w:rPr>
            </w:pPr>
            <w:r>
              <w:rPr>
                <w:rFonts w:eastAsia="Batang" w:cs="Arial"/>
                <w:lang w:eastAsia="ko-KR"/>
              </w:rPr>
              <w:t>Responds to Sapan</w:t>
            </w:r>
          </w:p>
          <w:p w14:paraId="6216762F" w14:textId="77777777" w:rsidR="006C3FFD" w:rsidRDefault="006C3FFD" w:rsidP="006C3FFD">
            <w:pPr>
              <w:rPr>
                <w:rFonts w:eastAsia="Batang" w:cs="Arial"/>
                <w:lang w:eastAsia="ko-KR"/>
              </w:rPr>
            </w:pPr>
          </w:p>
          <w:p w14:paraId="12C0C8D6" w14:textId="77777777" w:rsidR="006C3FFD" w:rsidRDefault="006C3FFD" w:rsidP="006C3FFD">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2016</w:t>
            </w:r>
          </w:p>
          <w:p w14:paraId="08E57277" w14:textId="77777777" w:rsidR="006C3FFD" w:rsidRDefault="006C3FFD" w:rsidP="006C3FFD">
            <w:pPr>
              <w:rPr>
                <w:rFonts w:eastAsia="Batang" w:cs="Arial"/>
                <w:lang w:eastAsia="ko-KR"/>
              </w:rPr>
            </w:pPr>
            <w:r>
              <w:rPr>
                <w:rFonts w:eastAsia="Batang" w:cs="Arial"/>
                <w:lang w:eastAsia="ko-KR"/>
              </w:rPr>
              <w:t>Responds to Christian</w:t>
            </w:r>
          </w:p>
          <w:p w14:paraId="321C7971" w14:textId="6F35C0EB" w:rsidR="006C3FFD" w:rsidRPr="00D95972" w:rsidRDefault="006C3FFD" w:rsidP="006C3FFD">
            <w:pPr>
              <w:rPr>
                <w:rFonts w:eastAsia="Batang" w:cs="Arial"/>
                <w:lang w:eastAsia="ko-KR"/>
              </w:rPr>
            </w:pPr>
          </w:p>
        </w:tc>
      </w:tr>
      <w:tr w:rsidR="006C3FFD"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7DAE36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352EFB0" w14:textId="77777777" w:rsidR="006C3FFD"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21180F7C"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3316DD3E"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6C3FFD" w:rsidRPr="00D95972" w:rsidRDefault="006C3FFD" w:rsidP="006C3FFD">
            <w:pPr>
              <w:rPr>
                <w:rFonts w:eastAsia="Batang" w:cs="Arial"/>
                <w:lang w:eastAsia="ko-KR"/>
              </w:rPr>
            </w:pPr>
          </w:p>
        </w:tc>
      </w:tr>
      <w:tr w:rsidR="006C3FFD"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9DAD4E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5B25E5D3" w14:textId="77777777" w:rsidR="006C3FFD"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7BCC02B7"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5C91246F"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6C3FFD" w:rsidRPr="00D95972" w:rsidRDefault="006C3FFD" w:rsidP="006C3FFD">
            <w:pPr>
              <w:rPr>
                <w:rFonts w:eastAsia="Batang" w:cs="Arial"/>
                <w:lang w:eastAsia="ko-KR"/>
              </w:rPr>
            </w:pPr>
          </w:p>
        </w:tc>
      </w:tr>
      <w:tr w:rsidR="006C3FFD"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C40DCB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7F5FD927"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67605F5E"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73775E8"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6C3FFD" w:rsidRPr="00D95972" w:rsidRDefault="006C3FFD" w:rsidP="006C3FFD">
            <w:pPr>
              <w:rPr>
                <w:rFonts w:eastAsia="Batang" w:cs="Arial"/>
                <w:lang w:eastAsia="ko-KR"/>
              </w:rPr>
            </w:pPr>
          </w:p>
        </w:tc>
      </w:tr>
      <w:tr w:rsidR="006C3FFD"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6C3FFD" w:rsidRPr="00D95972" w:rsidRDefault="006C3FFD" w:rsidP="006C3FF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6C3FFD" w:rsidRPr="00D95972" w:rsidRDefault="006C3FFD" w:rsidP="006C3FFD">
            <w:pPr>
              <w:rPr>
                <w:rFonts w:cs="Arial"/>
              </w:rPr>
            </w:pPr>
            <w:r>
              <w:t>ID_UAS</w:t>
            </w:r>
          </w:p>
        </w:tc>
        <w:tc>
          <w:tcPr>
            <w:tcW w:w="1088" w:type="dxa"/>
            <w:tcBorders>
              <w:top w:val="single" w:sz="4" w:space="0" w:color="auto"/>
              <w:bottom w:val="single" w:sz="4" w:space="0" w:color="auto"/>
            </w:tcBorders>
          </w:tcPr>
          <w:p w14:paraId="17747219" w14:textId="77777777" w:rsidR="006C3FFD" w:rsidRPr="00D95972" w:rsidRDefault="006C3FFD" w:rsidP="006C3FFD">
            <w:pPr>
              <w:rPr>
                <w:rFonts w:cs="Arial"/>
              </w:rPr>
            </w:pPr>
          </w:p>
        </w:tc>
        <w:tc>
          <w:tcPr>
            <w:tcW w:w="4191" w:type="dxa"/>
            <w:gridSpan w:val="3"/>
            <w:tcBorders>
              <w:top w:val="single" w:sz="4" w:space="0" w:color="auto"/>
              <w:bottom w:val="single" w:sz="4" w:space="0" w:color="auto"/>
            </w:tcBorders>
          </w:tcPr>
          <w:p w14:paraId="6949FA3A" w14:textId="77777777" w:rsidR="006C3FFD" w:rsidRPr="00D95972" w:rsidRDefault="006C3FFD" w:rsidP="006C3FFD">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6C3FFD" w:rsidRPr="00D95972" w:rsidRDefault="006C3FFD" w:rsidP="006C3FFD">
            <w:pPr>
              <w:rPr>
                <w:rFonts w:cs="Arial"/>
              </w:rPr>
            </w:pPr>
          </w:p>
        </w:tc>
        <w:tc>
          <w:tcPr>
            <w:tcW w:w="826" w:type="dxa"/>
            <w:tcBorders>
              <w:top w:val="single" w:sz="4" w:space="0" w:color="auto"/>
              <w:bottom w:val="single" w:sz="4" w:space="0" w:color="auto"/>
            </w:tcBorders>
          </w:tcPr>
          <w:p w14:paraId="774518DA"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6C3FFD" w:rsidRDefault="006C3FFD" w:rsidP="006C3FFD">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6C3FFD" w:rsidRDefault="006C3FFD" w:rsidP="006C3FFD">
            <w:pPr>
              <w:rPr>
                <w:rFonts w:eastAsia="Batang" w:cs="Arial"/>
                <w:color w:val="000000"/>
                <w:lang w:eastAsia="ko-KR"/>
              </w:rPr>
            </w:pPr>
          </w:p>
          <w:p w14:paraId="4B17A857" w14:textId="77777777" w:rsidR="006C3FFD" w:rsidRPr="00D95972" w:rsidRDefault="006C3FFD" w:rsidP="006C3FFD">
            <w:pPr>
              <w:rPr>
                <w:rFonts w:eastAsia="Batang" w:cs="Arial"/>
                <w:color w:val="000000"/>
                <w:lang w:eastAsia="ko-KR"/>
              </w:rPr>
            </w:pPr>
          </w:p>
          <w:p w14:paraId="65A1FF60" w14:textId="77777777" w:rsidR="006C3FFD" w:rsidRPr="00D95972" w:rsidRDefault="006C3FFD" w:rsidP="006C3FFD">
            <w:pPr>
              <w:rPr>
                <w:rFonts w:eastAsia="Batang" w:cs="Arial"/>
                <w:lang w:eastAsia="ko-KR"/>
              </w:rPr>
            </w:pPr>
          </w:p>
        </w:tc>
      </w:tr>
      <w:tr w:rsidR="006C3FFD"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FB7125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0D484012" w14:textId="77777777" w:rsidR="006C3FFD" w:rsidRPr="00C15D97" w:rsidRDefault="006C3FFD" w:rsidP="006C3FFD">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6C3FFD" w:rsidRDefault="006C3FFD" w:rsidP="006C3FFD">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6C3FFD"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6C3FFD" w:rsidRDefault="006C3FFD" w:rsidP="006C3FFD">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6C3FFD" w:rsidRDefault="006C3FFD" w:rsidP="006C3FFD">
            <w:pPr>
              <w:rPr>
                <w:rFonts w:cs="Arial"/>
              </w:rPr>
            </w:pPr>
            <w:r>
              <w:rPr>
                <w:rFonts w:cs="Arial"/>
              </w:rPr>
              <w:t>Agreed</w:t>
            </w:r>
          </w:p>
          <w:p w14:paraId="6D38A98C" w14:textId="77777777" w:rsidR="006C3FFD" w:rsidRDefault="006C3FFD" w:rsidP="006C3FFD">
            <w:pPr>
              <w:rPr>
                <w:rFonts w:eastAsia="Batang" w:cs="Arial"/>
                <w:lang w:eastAsia="ko-KR"/>
              </w:rPr>
            </w:pPr>
            <w:r>
              <w:rPr>
                <w:rFonts w:eastAsia="Batang" w:cs="Arial"/>
                <w:lang w:eastAsia="ko-KR"/>
              </w:rPr>
              <w:t>Revision of C1-215802</w:t>
            </w:r>
          </w:p>
          <w:p w14:paraId="5B3A77EE" w14:textId="77777777" w:rsidR="006C3FFD" w:rsidRDefault="006C3FFD" w:rsidP="006C3FFD">
            <w:pPr>
              <w:rPr>
                <w:rFonts w:eastAsia="Batang" w:cs="Arial"/>
                <w:lang w:eastAsia="ko-KR"/>
              </w:rPr>
            </w:pPr>
          </w:p>
        </w:tc>
      </w:tr>
      <w:tr w:rsidR="006C3FFD"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904EF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0A32F351" w14:textId="77777777" w:rsidR="006C3FFD" w:rsidRPr="00C15D97" w:rsidRDefault="006C3FFD" w:rsidP="006C3FFD">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6C3FFD" w:rsidRDefault="006C3FFD" w:rsidP="006C3FFD">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6C3FFD"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6C3FFD" w:rsidRDefault="006C3FFD" w:rsidP="006C3FFD">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6C3FFD" w:rsidRDefault="006C3FFD" w:rsidP="006C3FFD">
            <w:pPr>
              <w:rPr>
                <w:rFonts w:cs="Arial"/>
              </w:rPr>
            </w:pPr>
            <w:r>
              <w:rPr>
                <w:rFonts w:cs="Arial"/>
              </w:rPr>
              <w:t>Agreed</w:t>
            </w:r>
          </w:p>
          <w:p w14:paraId="0127B8C1" w14:textId="77777777" w:rsidR="006C3FFD" w:rsidRDefault="006C3FFD" w:rsidP="006C3FFD">
            <w:pPr>
              <w:rPr>
                <w:rFonts w:cs="Arial"/>
              </w:rPr>
            </w:pPr>
            <w:r>
              <w:rPr>
                <w:rFonts w:cs="Arial"/>
              </w:rPr>
              <w:t>Revision of C1-215803</w:t>
            </w:r>
          </w:p>
          <w:p w14:paraId="6BE77CC2" w14:textId="77777777" w:rsidR="006C3FFD" w:rsidRDefault="006C3FFD" w:rsidP="006C3FFD">
            <w:pPr>
              <w:rPr>
                <w:rFonts w:cs="Arial"/>
              </w:rPr>
            </w:pPr>
          </w:p>
          <w:p w14:paraId="6E067CFB" w14:textId="77777777" w:rsidR="006C3FFD" w:rsidRDefault="006C3FFD" w:rsidP="006C3FFD">
            <w:pPr>
              <w:rPr>
                <w:rFonts w:eastAsia="Batang" w:cs="Arial"/>
                <w:lang w:eastAsia="ko-KR"/>
              </w:rPr>
            </w:pPr>
          </w:p>
          <w:p w14:paraId="2FE2277B" w14:textId="77777777" w:rsidR="006C3FFD" w:rsidRDefault="006C3FFD" w:rsidP="006C3FFD">
            <w:pPr>
              <w:rPr>
                <w:rFonts w:eastAsia="Batang" w:cs="Arial"/>
                <w:lang w:eastAsia="ko-KR"/>
              </w:rPr>
            </w:pPr>
          </w:p>
        </w:tc>
      </w:tr>
      <w:tr w:rsidR="006C3FFD"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06775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31C3426" w14:textId="77777777" w:rsidR="006C3FFD" w:rsidRPr="00F00650" w:rsidRDefault="006C3FFD" w:rsidP="006C3FFD">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6C3FFD" w:rsidRDefault="006C3FFD" w:rsidP="006C3FFD">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6C3FFD"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6C3FFD" w:rsidRDefault="006C3FFD" w:rsidP="006C3FFD">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6C3FFD" w:rsidRDefault="006C3FFD" w:rsidP="006C3FFD">
            <w:pPr>
              <w:rPr>
                <w:rFonts w:cs="Arial"/>
              </w:rPr>
            </w:pPr>
            <w:r>
              <w:rPr>
                <w:rFonts w:cs="Arial"/>
              </w:rPr>
              <w:t>Agreed</w:t>
            </w:r>
          </w:p>
          <w:p w14:paraId="0CBEDB27" w14:textId="77777777" w:rsidR="006C3FFD" w:rsidRDefault="006C3FFD" w:rsidP="006C3FFD">
            <w:pPr>
              <w:rPr>
                <w:rFonts w:eastAsia="Batang" w:cs="Arial"/>
                <w:lang w:eastAsia="ko-KR"/>
              </w:rPr>
            </w:pPr>
          </w:p>
          <w:p w14:paraId="5BD82C96" w14:textId="77777777" w:rsidR="006C3FFD" w:rsidRDefault="006C3FFD" w:rsidP="006C3FFD">
            <w:pPr>
              <w:rPr>
                <w:rFonts w:eastAsia="Batang" w:cs="Arial"/>
                <w:lang w:eastAsia="ko-KR"/>
              </w:rPr>
            </w:pPr>
          </w:p>
        </w:tc>
      </w:tr>
      <w:tr w:rsidR="006C3FFD"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2576E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2F3A6442" w14:textId="77777777" w:rsidR="006C3FFD" w:rsidRPr="00D95972" w:rsidRDefault="006C3FFD" w:rsidP="006C3FFD">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6C3FFD" w:rsidRPr="00D95972" w:rsidRDefault="006C3FFD" w:rsidP="006C3FFD">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6C3FFD" w:rsidRPr="00D95972" w:rsidRDefault="006C3FFD" w:rsidP="006C3FFD">
            <w:pPr>
              <w:rPr>
                <w:rFonts w:cs="Arial"/>
              </w:rPr>
            </w:pPr>
            <w:r>
              <w:rPr>
                <w:rFonts w:cs="Arial"/>
              </w:rPr>
              <w:t xml:space="preserve">CR 3648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6C3FFD" w:rsidRDefault="006C3FFD" w:rsidP="006C3FFD">
            <w:pPr>
              <w:rPr>
                <w:rFonts w:cs="Arial"/>
              </w:rPr>
            </w:pPr>
            <w:r>
              <w:rPr>
                <w:rFonts w:cs="Arial"/>
              </w:rPr>
              <w:lastRenderedPageBreak/>
              <w:t>Agreed</w:t>
            </w:r>
          </w:p>
          <w:p w14:paraId="1A5DBDB3" w14:textId="77777777" w:rsidR="006C3FFD" w:rsidRDefault="006C3FFD" w:rsidP="006C3FFD">
            <w:pPr>
              <w:rPr>
                <w:rFonts w:eastAsia="Batang" w:cs="Arial"/>
                <w:lang w:eastAsia="ko-KR"/>
              </w:rPr>
            </w:pPr>
          </w:p>
          <w:p w14:paraId="482C0937" w14:textId="3D41A4D8" w:rsidR="006C3FFD" w:rsidRDefault="006C3FFD" w:rsidP="006C3FFD">
            <w:pPr>
              <w:rPr>
                <w:rFonts w:eastAsia="Batang" w:cs="Arial"/>
                <w:lang w:eastAsia="ko-KR"/>
              </w:rPr>
            </w:pPr>
            <w:r>
              <w:rPr>
                <w:rFonts w:eastAsia="Batang" w:cs="Arial"/>
                <w:lang w:eastAsia="ko-KR"/>
              </w:rPr>
              <w:lastRenderedPageBreak/>
              <w:t>Revision of C1-215861</w:t>
            </w:r>
          </w:p>
          <w:p w14:paraId="5C6A6BB0" w14:textId="77777777" w:rsidR="006C3FFD" w:rsidRDefault="006C3FFD" w:rsidP="006C3FFD">
            <w:pPr>
              <w:rPr>
                <w:rFonts w:eastAsia="Batang" w:cs="Arial"/>
                <w:lang w:eastAsia="ko-KR"/>
              </w:rPr>
            </w:pPr>
          </w:p>
          <w:p w14:paraId="7CE2C1F7" w14:textId="77777777" w:rsidR="006C3FFD" w:rsidRPr="00D95972" w:rsidRDefault="006C3FFD" w:rsidP="006C3FFD">
            <w:pPr>
              <w:rPr>
                <w:rFonts w:eastAsia="Batang" w:cs="Arial"/>
                <w:lang w:eastAsia="ko-KR"/>
              </w:rPr>
            </w:pPr>
          </w:p>
        </w:tc>
      </w:tr>
      <w:tr w:rsidR="006C3FFD"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E47BD0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12AA3F6" w14:textId="77777777" w:rsidR="006C3FFD" w:rsidRPr="00D95972" w:rsidRDefault="006C3FFD" w:rsidP="006C3FFD">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6C3FFD" w:rsidRPr="00D95972" w:rsidRDefault="006C3FFD" w:rsidP="006C3FFD">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6C3FFD" w:rsidRPr="00D95972" w:rsidRDefault="006C3FFD" w:rsidP="006C3FFD">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6C3FFD" w:rsidRDefault="006C3FFD" w:rsidP="006C3FFD">
            <w:pPr>
              <w:rPr>
                <w:rFonts w:cs="Arial"/>
              </w:rPr>
            </w:pPr>
            <w:r>
              <w:rPr>
                <w:rFonts w:cs="Arial"/>
              </w:rPr>
              <w:t>Agreed</w:t>
            </w:r>
          </w:p>
          <w:p w14:paraId="379BD99B" w14:textId="77777777" w:rsidR="006C3FFD" w:rsidRDefault="006C3FFD" w:rsidP="006C3FFD">
            <w:pPr>
              <w:rPr>
                <w:rFonts w:eastAsia="Batang" w:cs="Arial"/>
                <w:lang w:eastAsia="ko-KR"/>
              </w:rPr>
            </w:pPr>
          </w:p>
          <w:p w14:paraId="7F7E7EC4" w14:textId="439EA139" w:rsidR="006C3FFD" w:rsidRDefault="006C3FFD" w:rsidP="006C3FFD">
            <w:pPr>
              <w:rPr>
                <w:rFonts w:eastAsia="Batang" w:cs="Arial"/>
                <w:lang w:eastAsia="ko-KR"/>
              </w:rPr>
            </w:pPr>
            <w:r>
              <w:rPr>
                <w:rFonts w:eastAsia="Batang" w:cs="Arial"/>
                <w:lang w:eastAsia="ko-KR"/>
              </w:rPr>
              <w:t>Revision of C1-215866</w:t>
            </w:r>
          </w:p>
          <w:p w14:paraId="32D22362" w14:textId="77777777" w:rsidR="006C3FFD" w:rsidRDefault="006C3FFD" w:rsidP="006C3FFD">
            <w:pPr>
              <w:rPr>
                <w:rFonts w:eastAsia="Batang" w:cs="Arial"/>
                <w:lang w:eastAsia="ko-KR"/>
              </w:rPr>
            </w:pPr>
          </w:p>
          <w:p w14:paraId="6FF981D9" w14:textId="77777777" w:rsidR="006C3FFD" w:rsidRPr="00D95972" w:rsidRDefault="006C3FFD" w:rsidP="006C3FFD">
            <w:pPr>
              <w:rPr>
                <w:rFonts w:eastAsia="Batang" w:cs="Arial"/>
                <w:lang w:eastAsia="ko-KR"/>
              </w:rPr>
            </w:pPr>
          </w:p>
        </w:tc>
      </w:tr>
      <w:tr w:rsidR="006C3FFD"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6B738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F3BFDC0" w14:textId="77777777" w:rsidR="006C3FFD" w:rsidRPr="00554185" w:rsidRDefault="006C3FFD" w:rsidP="006C3FFD">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6C3FFD" w:rsidRDefault="006C3FFD" w:rsidP="006C3FFD">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6C3FFD"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6C3FFD" w:rsidRDefault="006C3FFD" w:rsidP="006C3FFD">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6C3FFD" w:rsidRDefault="006C3FFD" w:rsidP="006C3FFD">
            <w:pPr>
              <w:rPr>
                <w:rFonts w:cs="Arial"/>
              </w:rPr>
            </w:pPr>
            <w:r>
              <w:rPr>
                <w:rFonts w:cs="Arial"/>
              </w:rPr>
              <w:t>Agreed</w:t>
            </w:r>
          </w:p>
          <w:p w14:paraId="4D38CDEA" w14:textId="77777777" w:rsidR="006C3FFD" w:rsidRDefault="006C3FFD" w:rsidP="006C3FFD">
            <w:pPr>
              <w:rPr>
                <w:rFonts w:eastAsia="Batang" w:cs="Arial"/>
                <w:lang w:eastAsia="ko-KR"/>
              </w:rPr>
            </w:pPr>
          </w:p>
          <w:p w14:paraId="75B108D5" w14:textId="6F092762" w:rsidR="006C3FFD" w:rsidRDefault="006C3FFD" w:rsidP="006C3FFD">
            <w:pPr>
              <w:rPr>
                <w:rFonts w:eastAsia="Batang" w:cs="Arial"/>
                <w:lang w:eastAsia="ko-KR"/>
              </w:rPr>
            </w:pPr>
            <w:r>
              <w:rPr>
                <w:rFonts w:eastAsia="Batang" w:cs="Arial"/>
                <w:lang w:eastAsia="ko-KR"/>
              </w:rPr>
              <w:t>Revision of C1-215862</w:t>
            </w:r>
          </w:p>
          <w:p w14:paraId="23ACB756" w14:textId="77777777" w:rsidR="006C3FFD" w:rsidRDefault="006C3FFD" w:rsidP="006C3FFD">
            <w:pPr>
              <w:rPr>
                <w:rFonts w:eastAsia="Batang" w:cs="Arial"/>
                <w:lang w:eastAsia="ko-KR"/>
              </w:rPr>
            </w:pPr>
          </w:p>
          <w:p w14:paraId="2D7AF242" w14:textId="77777777" w:rsidR="006C3FFD" w:rsidRDefault="006C3FFD" w:rsidP="006C3FFD">
            <w:pPr>
              <w:rPr>
                <w:rFonts w:eastAsia="Batang" w:cs="Arial"/>
                <w:lang w:eastAsia="ko-KR"/>
              </w:rPr>
            </w:pPr>
          </w:p>
        </w:tc>
      </w:tr>
      <w:tr w:rsidR="006C3FFD"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4E732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2BA452B8" w14:textId="77777777" w:rsidR="006C3FFD" w:rsidRPr="00D95972" w:rsidRDefault="006C3FFD" w:rsidP="006C3FFD">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6C3FFD" w:rsidRPr="00D95972" w:rsidRDefault="006C3FFD" w:rsidP="006C3FFD">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6C3FFD" w:rsidRPr="00D95972" w:rsidRDefault="006C3FFD" w:rsidP="006C3FFD">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6C3FFD" w:rsidRDefault="006C3FFD" w:rsidP="006C3FFD">
            <w:pPr>
              <w:rPr>
                <w:rFonts w:cs="Arial"/>
              </w:rPr>
            </w:pPr>
            <w:r>
              <w:rPr>
                <w:rFonts w:cs="Arial"/>
              </w:rPr>
              <w:t>Agreed</w:t>
            </w:r>
          </w:p>
          <w:p w14:paraId="7A04F8A3" w14:textId="77777777" w:rsidR="006C3FFD" w:rsidRDefault="006C3FFD" w:rsidP="006C3FFD">
            <w:pPr>
              <w:rPr>
                <w:rFonts w:eastAsia="Batang" w:cs="Arial"/>
                <w:lang w:eastAsia="ko-KR"/>
              </w:rPr>
            </w:pPr>
          </w:p>
          <w:p w14:paraId="4AB9E6AA" w14:textId="1F68294C" w:rsidR="006C3FFD" w:rsidRDefault="006C3FFD" w:rsidP="006C3FFD">
            <w:pPr>
              <w:rPr>
                <w:rFonts w:eastAsia="Batang" w:cs="Arial"/>
                <w:lang w:eastAsia="ko-KR"/>
              </w:rPr>
            </w:pPr>
            <w:r>
              <w:rPr>
                <w:rFonts w:eastAsia="Batang" w:cs="Arial"/>
                <w:lang w:eastAsia="ko-KR"/>
              </w:rPr>
              <w:t>Revision of C1-215864</w:t>
            </w:r>
          </w:p>
          <w:p w14:paraId="58D2EA83" w14:textId="77777777" w:rsidR="006C3FFD" w:rsidRDefault="006C3FFD" w:rsidP="006C3FFD">
            <w:pPr>
              <w:rPr>
                <w:rFonts w:eastAsia="Batang" w:cs="Arial"/>
                <w:lang w:eastAsia="ko-KR"/>
              </w:rPr>
            </w:pPr>
          </w:p>
          <w:p w14:paraId="57445233" w14:textId="77777777" w:rsidR="006C3FFD" w:rsidRPr="00D95972" w:rsidRDefault="006C3FFD" w:rsidP="006C3FFD">
            <w:pPr>
              <w:rPr>
                <w:rFonts w:eastAsia="Batang" w:cs="Arial"/>
                <w:lang w:eastAsia="ko-KR"/>
              </w:rPr>
            </w:pPr>
          </w:p>
        </w:tc>
      </w:tr>
      <w:tr w:rsidR="006C3FFD"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B2D0CD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6A52B187" w14:textId="77777777" w:rsidR="006C3FFD" w:rsidRPr="00D95972" w:rsidRDefault="006C3FFD" w:rsidP="006C3FFD">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6C3FFD" w:rsidRPr="00D95972" w:rsidRDefault="006C3FFD" w:rsidP="006C3FFD">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6C3FFD" w:rsidRPr="00D95972" w:rsidRDefault="006C3FFD" w:rsidP="006C3FFD">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6C3FFD" w:rsidRDefault="006C3FFD" w:rsidP="006C3FFD">
            <w:pPr>
              <w:rPr>
                <w:rFonts w:cs="Arial"/>
              </w:rPr>
            </w:pPr>
            <w:r>
              <w:rPr>
                <w:rFonts w:cs="Arial"/>
              </w:rPr>
              <w:t>Agreed</w:t>
            </w:r>
          </w:p>
          <w:p w14:paraId="4CA747FC" w14:textId="77777777" w:rsidR="006C3FFD" w:rsidRDefault="006C3FFD" w:rsidP="006C3FFD">
            <w:pPr>
              <w:rPr>
                <w:rFonts w:eastAsia="Batang" w:cs="Arial"/>
                <w:lang w:eastAsia="ko-KR"/>
              </w:rPr>
            </w:pPr>
          </w:p>
          <w:p w14:paraId="1AEFDFBD" w14:textId="35F32A37" w:rsidR="006C3FFD" w:rsidRDefault="006C3FFD" w:rsidP="006C3FFD">
            <w:pPr>
              <w:rPr>
                <w:rFonts w:eastAsia="Batang" w:cs="Arial"/>
                <w:lang w:eastAsia="ko-KR"/>
              </w:rPr>
            </w:pPr>
            <w:r>
              <w:rPr>
                <w:rFonts w:eastAsia="Batang" w:cs="Arial"/>
                <w:lang w:eastAsia="ko-KR"/>
              </w:rPr>
              <w:t>Revision of C1-215568</w:t>
            </w:r>
          </w:p>
          <w:p w14:paraId="606202AA" w14:textId="77777777" w:rsidR="006C3FFD" w:rsidRPr="00D95972" w:rsidRDefault="006C3FFD" w:rsidP="006C3FFD">
            <w:pPr>
              <w:rPr>
                <w:rFonts w:eastAsia="Batang" w:cs="Arial"/>
                <w:lang w:eastAsia="ko-KR"/>
              </w:rPr>
            </w:pPr>
          </w:p>
        </w:tc>
      </w:tr>
      <w:tr w:rsidR="006C3FFD"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342FF3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C45D63E" w14:textId="77777777" w:rsidR="006C3FFD" w:rsidRPr="00D95972" w:rsidRDefault="006C3FFD" w:rsidP="006C3FFD">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6C3FFD" w:rsidRPr="00D95972" w:rsidRDefault="006C3FFD" w:rsidP="006C3FFD">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6C3FFD" w:rsidRPr="00D95972" w:rsidRDefault="006C3FFD" w:rsidP="006C3FFD">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6C3FFD" w:rsidRDefault="006C3FFD" w:rsidP="006C3FFD">
            <w:pPr>
              <w:rPr>
                <w:rFonts w:cs="Arial"/>
              </w:rPr>
            </w:pPr>
            <w:r>
              <w:rPr>
                <w:rFonts w:cs="Arial"/>
              </w:rPr>
              <w:t>Agreed</w:t>
            </w:r>
          </w:p>
          <w:p w14:paraId="62C17C71" w14:textId="77777777" w:rsidR="006C3FFD" w:rsidRDefault="006C3FFD" w:rsidP="006C3FFD">
            <w:pPr>
              <w:rPr>
                <w:rFonts w:eastAsia="Batang" w:cs="Arial"/>
                <w:lang w:eastAsia="ko-KR"/>
              </w:rPr>
            </w:pPr>
          </w:p>
          <w:p w14:paraId="228FF76D" w14:textId="2AC1AAC8" w:rsidR="006C3FFD" w:rsidRDefault="006C3FFD" w:rsidP="006C3FFD">
            <w:pPr>
              <w:rPr>
                <w:rFonts w:eastAsia="Batang" w:cs="Arial"/>
                <w:lang w:eastAsia="ko-KR"/>
              </w:rPr>
            </w:pPr>
            <w:r>
              <w:rPr>
                <w:rFonts w:eastAsia="Batang" w:cs="Arial"/>
                <w:lang w:eastAsia="ko-KR"/>
              </w:rPr>
              <w:t>Revision of C1-215569</w:t>
            </w:r>
          </w:p>
          <w:p w14:paraId="0813E592" w14:textId="77777777" w:rsidR="006C3FFD" w:rsidRDefault="006C3FFD" w:rsidP="006C3FFD">
            <w:pPr>
              <w:rPr>
                <w:rFonts w:eastAsia="Batang" w:cs="Arial"/>
                <w:lang w:eastAsia="ko-KR"/>
              </w:rPr>
            </w:pPr>
          </w:p>
          <w:p w14:paraId="5625698C" w14:textId="77777777" w:rsidR="006C3FFD" w:rsidRPr="00D95972" w:rsidRDefault="006C3FFD" w:rsidP="006C3FFD">
            <w:pPr>
              <w:rPr>
                <w:rFonts w:eastAsia="Batang" w:cs="Arial"/>
                <w:lang w:eastAsia="ko-KR"/>
              </w:rPr>
            </w:pPr>
          </w:p>
        </w:tc>
      </w:tr>
      <w:tr w:rsidR="006C3FFD"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8CEE56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444A1ED" w14:textId="77777777" w:rsidR="006C3FFD" w:rsidRPr="00D95972" w:rsidRDefault="006C3FFD" w:rsidP="006C3FFD">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6C3FFD" w:rsidRPr="00D95972" w:rsidRDefault="006C3FFD" w:rsidP="006C3FFD">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6C3FFD" w:rsidRPr="00D95972" w:rsidRDefault="006C3FFD" w:rsidP="006C3FFD">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6C3FFD" w:rsidRDefault="006C3FFD" w:rsidP="006C3FFD">
            <w:pPr>
              <w:rPr>
                <w:rFonts w:cs="Arial"/>
              </w:rPr>
            </w:pPr>
            <w:r>
              <w:rPr>
                <w:rFonts w:cs="Arial"/>
              </w:rPr>
              <w:t>Agreed</w:t>
            </w:r>
          </w:p>
          <w:p w14:paraId="6D1F3E08" w14:textId="77777777" w:rsidR="006C3FFD" w:rsidRDefault="006C3FFD" w:rsidP="006C3FFD">
            <w:pPr>
              <w:rPr>
                <w:rFonts w:eastAsia="Batang" w:cs="Arial"/>
                <w:lang w:eastAsia="ko-KR"/>
              </w:rPr>
            </w:pPr>
          </w:p>
          <w:p w14:paraId="275FA02A" w14:textId="5F3E1E5A" w:rsidR="006C3FFD" w:rsidRDefault="006C3FFD" w:rsidP="006C3FFD">
            <w:pPr>
              <w:rPr>
                <w:rFonts w:eastAsia="Batang" w:cs="Arial"/>
                <w:lang w:eastAsia="ko-KR"/>
              </w:rPr>
            </w:pPr>
            <w:r>
              <w:rPr>
                <w:rFonts w:eastAsia="Batang" w:cs="Arial"/>
                <w:lang w:eastAsia="ko-KR"/>
              </w:rPr>
              <w:t>Revision of C1-215760</w:t>
            </w:r>
          </w:p>
          <w:p w14:paraId="5C63A987" w14:textId="77777777" w:rsidR="006C3FFD" w:rsidRPr="00D95972" w:rsidRDefault="006C3FFD" w:rsidP="006C3FFD">
            <w:pPr>
              <w:rPr>
                <w:rFonts w:eastAsia="Batang" w:cs="Arial"/>
                <w:lang w:eastAsia="ko-KR"/>
              </w:rPr>
            </w:pPr>
          </w:p>
        </w:tc>
      </w:tr>
      <w:tr w:rsidR="006C3FFD"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96B06D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79F2719E" w14:textId="77777777" w:rsidR="006C3FFD" w:rsidRPr="00D95972" w:rsidRDefault="006C3FFD" w:rsidP="006C3FFD">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6C3FFD" w:rsidRPr="00D95972" w:rsidRDefault="006C3FFD" w:rsidP="006C3FFD">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6C3FFD" w:rsidRPr="00D95972" w:rsidRDefault="006C3FFD" w:rsidP="006C3FFD">
            <w:pPr>
              <w:rPr>
                <w:rFonts w:cs="Arial"/>
              </w:rPr>
            </w:pPr>
            <w:r>
              <w:rPr>
                <w:rFonts w:cs="Arial"/>
              </w:rPr>
              <w:t>CR 3631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6C3FFD" w:rsidRDefault="006C3FFD" w:rsidP="006C3FFD">
            <w:pPr>
              <w:rPr>
                <w:rFonts w:cs="Arial"/>
              </w:rPr>
            </w:pPr>
            <w:r>
              <w:rPr>
                <w:rFonts w:cs="Arial"/>
              </w:rPr>
              <w:t>Agreed</w:t>
            </w:r>
          </w:p>
          <w:p w14:paraId="1CAAADA0" w14:textId="77777777" w:rsidR="006C3FFD" w:rsidRDefault="006C3FFD" w:rsidP="006C3FFD">
            <w:pPr>
              <w:rPr>
                <w:rFonts w:eastAsia="Batang" w:cs="Arial"/>
                <w:lang w:eastAsia="ko-KR"/>
              </w:rPr>
            </w:pPr>
          </w:p>
          <w:p w14:paraId="16367738" w14:textId="6DE2462A" w:rsidR="006C3FFD" w:rsidRDefault="006C3FFD" w:rsidP="006C3FFD">
            <w:pPr>
              <w:rPr>
                <w:rFonts w:eastAsia="Batang" w:cs="Arial"/>
                <w:lang w:eastAsia="ko-KR"/>
              </w:rPr>
            </w:pPr>
            <w:r>
              <w:rPr>
                <w:rFonts w:eastAsia="Batang" w:cs="Arial"/>
                <w:lang w:eastAsia="ko-KR"/>
              </w:rPr>
              <w:t>Revision of C1-215761</w:t>
            </w:r>
          </w:p>
          <w:p w14:paraId="45A64EE7" w14:textId="77777777" w:rsidR="006C3FFD" w:rsidRDefault="006C3FFD" w:rsidP="006C3FFD">
            <w:pPr>
              <w:rPr>
                <w:rFonts w:eastAsia="Batang" w:cs="Arial"/>
                <w:lang w:eastAsia="ko-KR"/>
              </w:rPr>
            </w:pPr>
          </w:p>
          <w:p w14:paraId="397CCAE9" w14:textId="77777777" w:rsidR="006C3FFD" w:rsidRPr="00D95972" w:rsidRDefault="006C3FFD" w:rsidP="006C3FFD">
            <w:pPr>
              <w:rPr>
                <w:rFonts w:eastAsia="Batang" w:cs="Arial"/>
                <w:lang w:eastAsia="ko-KR"/>
              </w:rPr>
            </w:pPr>
          </w:p>
        </w:tc>
      </w:tr>
      <w:tr w:rsidR="006C3FFD"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7944CC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1F52310E" w14:textId="77777777" w:rsidR="006C3FFD" w:rsidRPr="008C6596" w:rsidRDefault="006C3FFD" w:rsidP="006C3FFD">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6C3FFD" w:rsidRDefault="006C3FFD" w:rsidP="006C3FFD">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6C3FFD"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6C3FFD" w:rsidRDefault="006C3FFD" w:rsidP="006C3FFD">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6C3FFD" w:rsidRDefault="006C3FFD" w:rsidP="006C3FFD">
            <w:pPr>
              <w:rPr>
                <w:rFonts w:cs="Arial"/>
              </w:rPr>
            </w:pPr>
            <w:r>
              <w:rPr>
                <w:rFonts w:cs="Arial"/>
              </w:rPr>
              <w:t>Agreed</w:t>
            </w:r>
          </w:p>
          <w:p w14:paraId="5795354C" w14:textId="77777777" w:rsidR="006C3FFD" w:rsidRDefault="006C3FFD" w:rsidP="006C3FFD">
            <w:pPr>
              <w:rPr>
                <w:rFonts w:eastAsia="Batang" w:cs="Arial"/>
                <w:lang w:eastAsia="ko-KR"/>
              </w:rPr>
            </w:pPr>
            <w:r>
              <w:rPr>
                <w:rFonts w:eastAsia="Batang" w:cs="Arial"/>
                <w:lang w:eastAsia="ko-KR"/>
              </w:rPr>
              <w:t>Revision of C1-216008</w:t>
            </w:r>
          </w:p>
          <w:p w14:paraId="122A83FF" w14:textId="2D3EC3B9" w:rsidR="006C3FFD" w:rsidRDefault="006C3FFD" w:rsidP="006C3FFD">
            <w:pPr>
              <w:rPr>
                <w:rFonts w:eastAsia="Batang" w:cs="Arial"/>
                <w:lang w:eastAsia="ko-KR"/>
              </w:rPr>
            </w:pPr>
          </w:p>
          <w:p w14:paraId="2DB314B4" w14:textId="77777777" w:rsidR="006C3FFD" w:rsidRDefault="006C3FFD" w:rsidP="006C3FFD">
            <w:pPr>
              <w:rPr>
                <w:rFonts w:eastAsia="Batang" w:cs="Arial"/>
                <w:lang w:eastAsia="ko-KR"/>
              </w:rPr>
            </w:pPr>
          </w:p>
        </w:tc>
      </w:tr>
      <w:tr w:rsidR="006C3FFD"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B5DDA2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4A86369F" w14:textId="77777777" w:rsidR="006C3FFD" w:rsidRPr="008C6596" w:rsidRDefault="006C3FFD" w:rsidP="006C3FFD">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6C3FFD" w:rsidRDefault="006C3FFD" w:rsidP="006C3FFD">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6C3FFD"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6C3FFD" w:rsidRDefault="006C3FFD" w:rsidP="006C3FFD">
            <w:pPr>
              <w:rPr>
                <w:rFonts w:cs="Arial"/>
              </w:rPr>
            </w:pPr>
            <w:r>
              <w:rPr>
                <w:rFonts w:cs="Arial"/>
              </w:rPr>
              <w:t xml:space="preserve">CR 3615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6C3FFD" w:rsidRDefault="006C3FFD" w:rsidP="006C3FFD">
            <w:pPr>
              <w:rPr>
                <w:rFonts w:cs="Arial"/>
              </w:rPr>
            </w:pPr>
            <w:r>
              <w:rPr>
                <w:rFonts w:cs="Arial"/>
              </w:rPr>
              <w:lastRenderedPageBreak/>
              <w:t>Agreed</w:t>
            </w:r>
          </w:p>
          <w:p w14:paraId="1E1B95F0" w14:textId="77777777" w:rsidR="006C3FFD" w:rsidRDefault="006C3FFD" w:rsidP="006C3FFD">
            <w:pPr>
              <w:rPr>
                <w:rFonts w:eastAsia="Batang" w:cs="Arial"/>
                <w:lang w:eastAsia="ko-KR"/>
              </w:rPr>
            </w:pPr>
          </w:p>
          <w:p w14:paraId="7AB1BD59" w14:textId="0FD5F4C3" w:rsidR="006C3FFD" w:rsidRDefault="006C3FFD" w:rsidP="006C3FFD">
            <w:pPr>
              <w:rPr>
                <w:rFonts w:eastAsia="Batang" w:cs="Arial"/>
                <w:lang w:eastAsia="ko-KR"/>
              </w:rPr>
            </w:pPr>
            <w:r>
              <w:rPr>
                <w:rFonts w:eastAsia="Batang" w:cs="Arial"/>
                <w:lang w:eastAsia="ko-KR"/>
              </w:rPr>
              <w:lastRenderedPageBreak/>
              <w:t>Revision of C1-216009</w:t>
            </w:r>
          </w:p>
          <w:p w14:paraId="2A517BFF" w14:textId="77777777" w:rsidR="006C3FFD" w:rsidRDefault="006C3FFD" w:rsidP="006C3FFD">
            <w:pPr>
              <w:rPr>
                <w:rFonts w:eastAsia="Batang" w:cs="Arial"/>
                <w:lang w:eastAsia="ko-KR"/>
              </w:rPr>
            </w:pPr>
          </w:p>
        </w:tc>
      </w:tr>
      <w:tr w:rsidR="006C3FFD"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E569AF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B82C8F2" w14:textId="77777777" w:rsidR="006C3FFD" w:rsidRPr="00D95972" w:rsidRDefault="006C3FFD" w:rsidP="006C3FFD">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6C3FFD" w:rsidRPr="00D95972" w:rsidRDefault="006C3FFD" w:rsidP="006C3FFD">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6C3FFD" w:rsidRPr="00D95972" w:rsidRDefault="006C3FFD" w:rsidP="006C3FFD">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6C3FFD" w:rsidRDefault="006C3FFD" w:rsidP="006C3FFD">
            <w:pPr>
              <w:rPr>
                <w:rFonts w:cs="Arial"/>
              </w:rPr>
            </w:pPr>
            <w:r>
              <w:rPr>
                <w:rFonts w:cs="Arial"/>
              </w:rPr>
              <w:t>Agreed</w:t>
            </w:r>
          </w:p>
          <w:p w14:paraId="44D35CE4" w14:textId="77777777" w:rsidR="006C3FFD" w:rsidRDefault="006C3FFD" w:rsidP="006C3FFD">
            <w:pPr>
              <w:rPr>
                <w:rFonts w:eastAsia="Batang" w:cs="Arial"/>
                <w:lang w:eastAsia="ko-KR"/>
              </w:rPr>
            </w:pPr>
          </w:p>
          <w:p w14:paraId="29F44C18" w14:textId="653BDE7D" w:rsidR="006C3FFD" w:rsidRDefault="006C3FFD" w:rsidP="006C3FFD">
            <w:pPr>
              <w:rPr>
                <w:rFonts w:eastAsia="Batang" w:cs="Arial"/>
                <w:lang w:eastAsia="ko-KR"/>
              </w:rPr>
            </w:pPr>
            <w:r>
              <w:rPr>
                <w:rFonts w:eastAsia="Batang" w:cs="Arial"/>
                <w:lang w:eastAsia="ko-KR"/>
              </w:rPr>
              <w:t>Revision of C1-216267</w:t>
            </w:r>
          </w:p>
          <w:p w14:paraId="5AEF3DDB" w14:textId="34E231B6" w:rsidR="006C3FFD" w:rsidRDefault="006C3FFD" w:rsidP="006C3FFD">
            <w:pPr>
              <w:rPr>
                <w:rFonts w:eastAsia="Batang" w:cs="Arial"/>
                <w:lang w:eastAsia="ko-KR"/>
              </w:rPr>
            </w:pPr>
            <w:r>
              <w:rPr>
                <w:rFonts w:eastAsia="Batang" w:cs="Arial"/>
                <w:lang w:eastAsia="ko-KR"/>
              </w:rPr>
              <w:t>Revision of C1-215755</w:t>
            </w:r>
          </w:p>
          <w:p w14:paraId="6499DC65" w14:textId="7DA90141" w:rsidR="006C3FFD" w:rsidRDefault="006C3FFD" w:rsidP="006C3FFD">
            <w:pPr>
              <w:rPr>
                <w:rFonts w:eastAsia="Batang" w:cs="Arial"/>
                <w:lang w:eastAsia="ko-KR"/>
              </w:rPr>
            </w:pPr>
          </w:p>
          <w:p w14:paraId="404D054B" w14:textId="77777777" w:rsidR="006C3FFD" w:rsidRPr="00D95972" w:rsidRDefault="006C3FFD" w:rsidP="006C3FFD">
            <w:pPr>
              <w:rPr>
                <w:rFonts w:eastAsia="Batang" w:cs="Arial"/>
                <w:lang w:eastAsia="ko-KR"/>
              </w:rPr>
            </w:pPr>
          </w:p>
        </w:tc>
      </w:tr>
      <w:tr w:rsidR="006C3FFD"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E9DD65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835EE48" w14:textId="2349B6EA" w:rsidR="006C3FFD" w:rsidRPr="00F00650" w:rsidRDefault="006C3FFD" w:rsidP="006C3FFD">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6C3FFD" w:rsidRDefault="006C3FFD" w:rsidP="006C3FFD">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6C3FFD"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6C3FFD" w:rsidRDefault="006C3FFD" w:rsidP="006C3FFD">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691E1324" w:rsidR="006C3FFD" w:rsidRDefault="006C3FFD" w:rsidP="006C3FFD">
            <w:pPr>
              <w:rPr>
                <w:rFonts w:cs="Arial"/>
              </w:rPr>
            </w:pPr>
            <w:ins w:id="222" w:author="Nokia User" w:date="2021-11-08T10:01:00Z">
              <w:r>
                <w:rPr>
                  <w:rFonts w:cs="Arial"/>
                </w:rPr>
                <w:t>Revision of C1-216123</w:t>
              </w:r>
            </w:ins>
          </w:p>
          <w:p w14:paraId="41D12CF6" w14:textId="15704C7B" w:rsidR="00434AE1" w:rsidRDefault="00434AE1" w:rsidP="006C3FFD">
            <w:pPr>
              <w:rPr>
                <w:rFonts w:cs="Arial"/>
              </w:rPr>
            </w:pPr>
          </w:p>
          <w:p w14:paraId="09FD2B4C" w14:textId="77777777" w:rsidR="00434AE1" w:rsidRDefault="00434AE1" w:rsidP="00434AE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5072B868" w14:textId="77777777" w:rsidR="00434AE1" w:rsidRDefault="00434AE1" w:rsidP="00434AE1">
            <w:pPr>
              <w:rPr>
                <w:rFonts w:eastAsia="Batang" w:cs="Arial"/>
                <w:lang w:eastAsia="ko-KR"/>
              </w:rPr>
            </w:pPr>
            <w:r>
              <w:rPr>
                <w:rFonts w:eastAsia="Batang" w:cs="Arial"/>
                <w:lang w:eastAsia="ko-KR"/>
              </w:rPr>
              <w:t>Rev required</w:t>
            </w:r>
          </w:p>
          <w:p w14:paraId="1032DAB6" w14:textId="5C1957A7" w:rsidR="00434AE1" w:rsidRDefault="00434AE1" w:rsidP="006C3FFD">
            <w:pPr>
              <w:rPr>
                <w:rFonts w:cs="Arial"/>
              </w:rPr>
            </w:pPr>
          </w:p>
          <w:p w14:paraId="090BB052" w14:textId="15E8B98C" w:rsidR="00434AE1" w:rsidRDefault="00434AE1" w:rsidP="00434AE1">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sidR="00293CFF">
              <w:rPr>
                <w:rFonts w:eastAsia="Batang" w:cs="Arial"/>
                <w:lang w:eastAsia="ko-KR"/>
              </w:rPr>
              <w:t>0359</w:t>
            </w:r>
          </w:p>
          <w:p w14:paraId="2077E51A" w14:textId="08AE3B31" w:rsidR="00434AE1" w:rsidRDefault="00293CFF" w:rsidP="00434AE1">
            <w:pPr>
              <w:rPr>
                <w:rFonts w:eastAsia="Batang" w:cs="Arial"/>
                <w:lang w:eastAsia="ko-KR"/>
              </w:rPr>
            </w:pPr>
            <w:r>
              <w:rPr>
                <w:rFonts w:eastAsia="Batang" w:cs="Arial"/>
                <w:lang w:eastAsia="ko-KR"/>
              </w:rPr>
              <w:t>Provides draft revision</w:t>
            </w:r>
          </w:p>
          <w:p w14:paraId="1F2169DF" w14:textId="5FE743C9" w:rsidR="00CF370A" w:rsidRDefault="00CF370A" w:rsidP="00434AE1">
            <w:pPr>
              <w:rPr>
                <w:rFonts w:eastAsia="Batang" w:cs="Arial"/>
                <w:lang w:eastAsia="ko-KR"/>
              </w:rPr>
            </w:pPr>
          </w:p>
          <w:p w14:paraId="63987A94" w14:textId="48165C1C" w:rsidR="00CF370A" w:rsidRDefault="00CF370A" w:rsidP="00CF370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0551</w:t>
            </w:r>
          </w:p>
          <w:p w14:paraId="6BA375DA" w14:textId="780A4841" w:rsidR="00CF370A" w:rsidRDefault="00CF370A" w:rsidP="00CF370A">
            <w:pPr>
              <w:rPr>
                <w:rFonts w:eastAsia="Batang" w:cs="Arial"/>
                <w:lang w:eastAsia="ko-KR"/>
              </w:rPr>
            </w:pPr>
            <w:r>
              <w:rPr>
                <w:rFonts w:eastAsia="Batang" w:cs="Arial"/>
                <w:lang w:eastAsia="ko-KR"/>
              </w:rPr>
              <w:t>Rev required</w:t>
            </w:r>
          </w:p>
          <w:p w14:paraId="46206391" w14:textId="16055AAF" w:rsidR="00CF370A" w:rsidRDefault="00CF370A" w:rsidP="00434AE1">
            <w:pPr>
              <w:rPr>
                <w:rFonts w:eastAsia="Batang" w:cs="Arial"/>
                <w:lang w:eastAsia="ko-KR"/>
              </w:rPr>
            </w:pPr>
          </w:p>
          <w:p w14:paraId="24CCB2F7" w14:textId="2B737787" w:rsidR="00CF370A" w:rsidRDefault="00CF370A" w:rsidP="00CF370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0629</w:t>
            </w:r>
          </w:p>
          <w:p w14:paraId="5BFA61CE" w14:textId="0FC30922" w:rsidR="00CF370A" w:rsidRDefault="00CF370A" w:rsidP="00CF370A">
            <w:pPr>
              <w:rPr>
                <w:rFonts w:eastAsia="Batang" w:cs="Arial"/>
                <w:lang w:eastAsia="ko-KR"/>
              </w:rPr>
            </w:pPr>
            <w:r>
              <w:rPr>
                <w:rFonts w:eastAsia="Batang" w:cs="Arial"/>
                <w:lang w:eastAsia="ko-KR"/>
              </w:rPr>
              <w:t>Responds to Sunghoon</w:t>
            </w:r>
          </w:p>
          <w:p w14:paraId="6674AAE3" w14:textId="143EF6A3" w:rsidR="00CF370A" w:rsidRDefault="00CF370A" w:rsidP="00434AE1">
            <w:pPr>
              <w:rPr>
                <w:rFonts w:eastAsia="Batang" w:cs="Arial"/>
                <w:lang w:eastAsia="ko-KR"/>
              </w:rPr>
            </w:pPr>
          </w:p>
          <w:p w14:paraId="68FD751A" w14:textId="62889D0E"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0958</w:t>
            </w:r>
          </w:p>
          <w:p w14:paraId="5E82684B" w14:textId="3740828E" w:rsidR="008C7A3F" w:rsidRDefault="008C7A3F" w:rsidP="008C7A3F">
            <w:pPr>
              <w:rPr>
                <w:rFonts w:eastAsia="Batang" w:cs="Arial"/>
                <w:lang w:eastAsia="ko-KR"/>
              </w:rPr>
            </w:pPr>
            <w:r>
              <w:rPr>
                <w:rFonts w:eastAsia="Batang" w:cs="Arial"/>
                <w:lang w:eastAsia="ko-KR"/>
              </w:rPr>
              <w:t>Agrees with Sunghoon</w:t>
            </w:r>
          </w:p>
          <w:p w14:paraId="4E88965E" w14:textId="37F907E0" w:rsidR="008C7A3F" w:rsidRDefault="008C7A3F" w:rsidP="00434AE1">
            <w:pPr>
              <w:rPr>
                <w:rFonts w:eastAsia="Batang" w:cs="Arial"/>
                <w:lang w:eastAsia="ko-KR"/>
              </w:rPr>
            </w:pPr>
          </w:p>
          <w:p w14:paraId="60A5BA45" w14:textId="020B072F" w:rsidR="00876EAC" w:rsidRDefault="00876EAC" w:rsidP="00876E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1304</w:t>
            </w:r>
          </w:p>
          <w:p w14:paraId="50E7C4C7" w14:textId="77777777" w:rsidR="00876EAC" w:rsidRDefault="00876EAC" w:rsidP="00876EAC">
            <w:pPr>
              <w:rPr>
                <w:rFonts w:eastAsia="Batang" w:cs="Arial"/>
                <w:lang w:eastAsia="ko-KR"/>
              </w:rPr>
            </w:pPr>
            <w:r>
              <w:rPr>
                <w:rFonts w:eastAsia="Batang" w:cs="Arial"/>
                <w:lang w:eastAsia="ko-KR"/>
              </w:rPr>
              <w:t>Agrees with Sunghoon</w:t>
            </w:r>
          </w:p>
          <w:p w14:paraId="67AFDC5D" w14:textId="45D92C36" w:rsidR="00876EAC" w:rsidRDefault="00876EAC" w:rsidP="00434AE1">
            <w:pPr>
              <w:rPr>
                <w:rFonts w:eastAsia="Batang" w:cs="Arial"/>
                <w:lang w:eastAsia="ko-KR"/>
              </w:rPr>
            </w:pPr>
          </w:p>
          <w:p w14:paraId="0EAD711C" w14:textId="00E41E29" w:rsidR="007C5338" w:rsidRDefault="007C5338" w:rsidP="007C533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1634</w:t>
            </w:r>
          </w:p>
          <w:p w14:paraId="2ED8FCFD" w14:textId="7DFDC7AC" w:rsidR="007C5338" w:rsidRDefault="007C5338" w:rsidP="007C5338">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input</w:t>
            </w:r>
          </w:p>
          <w:p w14:paraId="3781EEA8" w14:textId="77777777" w:rsidR="007C5338" w:rsidRDefault="007C5338" w:rsidP="00434AE1">
            <w:pPr>
              <w:rPr>
                <w:rFonts w:eastAsia="Batang" w:cs="Arial"/>
                <w:lang w:eastAsia="ko-KR"/>
              </w:rPr>
            </w:pPr>
          </w:p>
          <w:p w14:paraId="7E003302" w14:textId="68B1C4A4" w:rsidR="006C3FFD" w:rsidRDefault="006C3FFD" w:rsidP="006C3FFD">
            <w:pPr>
              <w:rPr>
                <w:ins w:id="223" w:author="Nokia User" w:date="2021-11-08T10:01:00Z"/>
                <w:rFonts w:cs="Arial"/>
              </w:rPr>
            </w:pPr>
            <w:ins w:id="224" w:author="Nokia User" w:date="2021-11-08T10:01:00Z">
              <w:r>
                <w:rPr>
                  <w:rFonts w:cs="Arial"/>
                </w:rPr>
                <w:t>_________________________________________</w:t>
              </w:r>
            </w:ins>
          </w:p>
          <w:p w14:paraId="1DA6480D" w14:textId="5DFAEA6D" w:rsidR="006C3FFD" w:rsidRDefault="006C3FFD" w:rsidP="006C3FFD">
            <w:pPr>
              <w:rPr>
                <w:rFonts w:cs="Arial"/>
              </w:rPr>
            </w:pPr>
            <w:r>
              <w:rPr>
                <w:rFonts w:cs="Arial"/>
              </w:rPr>
              <w:t>Agreed</w:t>
            </w:r>
          </w:p>
          <w:p w14:paraId="0F26E953" w14:textId="77777777" w:rsidR="006C3FFD" w:rsidRDefault="006C3FFD" w:rsidP="006C3FFD">
            <w:pPr>
              <w:rPr>
                <w:rFonts w:eastAsia="Batang" w:cs="Arial"/>
                <w:lang w:eastAsia="ko-KR"/>
              </w:rPr>
            </w:pPr>
            <w:r>
              <w:rPr>
                <w:rFonts w:eastAsia="Batang" w:cs="Arial"/>
                <w:lang w:eastAsia="ko-KR"/>
              </w:rPr>
              <w:t>Revision of C1-215810</w:t>
            </w:r>
          </w:p>
          <w:p w14:paraId="70C78038" w14:textId="77777777" w:rsidR="006C3FFD" w:rsidRDefault="006C3FFD" w:rsidP="006C3FFD">
            <w:pPr>
              <w:rPr>
                <w:rFonts w:eastAsia="Batang" w:cs="Arial"/>
                <w:lang w:eastAsia="ko-KR"/>
              </w:rPr>
            </w:pPr>
          </w:p>
          <w:p w14:paraId="62D1DD62" w14:textId="558BD717" w:rsidR="006C3FFD" w:rsidRDefault="006C3FFD" w:rsidP="00434AE1">
            <w:pPr>
              <w:rPr>
                <w:rFonts w:eastAsia="Batang" w:cs="Arial"/>
                <w:lang w:eastAsia="ko-KR"/>
              </w:rPr>
            </w:pPr>
          </w:p>
        </w:tc>
      </w:tr>
      <w:tr w:rsidR="006C3FFD"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03C508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74EAE24C" w14:textId="77777777" w:rsidR="006C3FFD" w:rsidRPr="008C6596"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64DA0810"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1B74446D"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6C3FFD" w:rsidRDefault="006C3FFD" w:rsidP="006C3FFD">
            <w:pPr>
              <w:rPr>
                <w:rFonts w:cs="Arial"/>
              </w:rPr>
            </w:pPr>
          </w:p>
        </w:tc>
      </w:tr>
      <w:tr w:rsidR="006C3FFD"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1FC1CD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FEA2530" w14:textId="77777777" w:rsidR="006C3FFD" w:rsidRPr="008C6596"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13320C93"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021911DD"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6C3FFD" w:rsidRDefault="006C3FFD" w:rsidP="006C3FFD">
            <w:pPr>
              <w:rPr>
                <w:rFonts w:cs="Arial"/>
              </w:rPr>
            </w:pPr>
          </w:p>
        </w:tc>
      </w:tr>
      <w:tr w:rsidR="006C3FFD" w:rsidRPr="00D95972" w14:paraId="61F8130B" w14:textId="77777777" w:rsidTr="00E64B0C">
        <w:tc>
          <w:tcPr>
            <w:tcW w:w="976" w:type="dxa"/>
            <w:tcBorders>
              <w:top w:val="nil"/>
              <w:left w:val="thinThickThinSmallGap" w:sz="24" w:space="0" w:color="auto"/>
              <w:bottom w:val="nil"/>
            </w:tcBorders>
            <w:shd w:val="clear" w:color="auto" w:fill="auto"/>
          </w:tcPr>
          <w:p w14:paraId="15058CC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0F7AED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8FAB563" w14:textId="6FCB4427" w:rsidR="006C3FFD" w:rsidRPr="00D95972" w:rsidRDefault="002304EE" w:rsidP="006C3FFD">
            <w:pPr>
              <w:overflowPunct/>
              <w:autoSpaceDE/>
              <w:autoSpaceDN/>
              <w:adjustRightInd/>
              <w:textAlignment w:val="auto"/>
              <w:rPr>
                <w:rFonts w:cs="Arial"/>
                <w:lang w:val="en-US"/>
              </w:rPr>
            </w:pPr>
            <w:hyperlink r:id="rId348" w:history="1">
              <w:r w:rsidR="006C3FFD">
                <w:rPr>
                  <w:rStyle w:val="Hyperlink"/>
                </w:rPr>
                <w:t>C1-216569</w:t>
              </w:r>
            </w:hyperlink>
          </w:p>
        </w:tc>
        <w:tc>
          <w:tcPr>
            <w:tcW w:w="4191" w:type="dxa"/>
            <w:gridSpan w:val="3"/>
            <w:tcBorders>
              <w:top w:val="single" w:sz="4" w:space="0" w:color="auto"/>
              <w:bottom w:val="single" w:sz="4" w:space="0" w:color="auto"/>
            </w:tcBorders>
            <w:shd w:val="clear" w:color="auto" w:fill="auto"/>
          </w:tcPr>
          <w:p w14:paraId="150D5D8D" w14:textId="58FB84AB" w:rsidR="006C3FFD" w:rsidRPr="00D95972" w:rsidRDefault="006C3FFD" w:rsidP="006C3FFD">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auto"/>
          </w:tcPr>
          <w:p w14:paraId="3CCAA1BF" w14:textId="441D6711"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4ABE6B7" w14:textId="3707D3F0"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32321B6" w14:textId="58DF9124" w:rsidR="00E64B0C" w:rsidRDefault="00E64B0C" w:rsidP="006C3FFD">
            <w:pPr>
              <w:rPr>
                <w:rFonts w:eastAsia="Batang" w:cs="Arial"/>
                <w:lang w:eastAsia="ko-KR"/>
              </w:rPr>
            </w:pPr>
            <w:r>
              <w:rPr>
                <w:rFonts w:eastAsia="Batang" w:cs="Arial"/>
                <w:lang w:eastAsia="ko-KR"/>
              </w:rPr>
              <w:t xml:space="preserve">Noted </w:t>
            </w:r>
          </w:p>
          <w:p w14:paraId="13CFF2F7" w14:textId="77777777" w:rsidR="00E64B0C" w:rsidRDefault="00E64B0C" w:rsidP="006C3FFD">
            <w:pPr>
              <w:rPr>
                <w:rFonts w:eastAsia="Batang" w:cs="Arial"/>
                <w:lang w:eastAsia="ko-KR"/>
              </w:rPr>
            </w:pPr>
          </w:p>
          <w:p w14:paraId="1D78645B" w14:textId="608D2DC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6C3FFD" w:rsidRDefault="006C3FFD" w:rsidP="006C3FFD">
            <w:pPr>
              <w:rPr>
                <w:rFonts w:eastAsia="Batang" w:cs="Arial"/>
                <w:lang w:eastAsia="ko-KR"/>
              </w:rPr>
            </w:pPr>
            <w:r>
              <w:rPr>
                <w:rFonts w:eastAsia="Batang" w:cs="Arial"/>
                <w:lang w:eastAsia="ko-KR"/>
              </w:rPr>
              <w:t>Provides feedback</w:t>
            </w:r>
          </w:p>
          <w:p w14:paraId="44F01DA2" w14:textId="77777777" w:rsidR="006C3FFD" w:rsidRDefault="006C3FFD" w:rsidP="006C3FFD">
            <w:pPr>
              <w:rPr>
                <w:rFonts w:eastAsia="Batang" w:cs="Arial"/>
                <w:lang w:eastAsia="ko-KR"/>
              </w:rPr>
            </w:pPr>
          </w:p>
          <w:p w14:paraId="4AAD9C5A" w14:textId="1A2A0E8C"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55F70FF7" w14:textId="77777777" w:rsidR="006C3FFD" w:rsidRDefault="006C3FFD" w:rsidP="006C3FFD">
            <w:pPr>
              <w:rPr>
                <w:rFonts w:eastAsia="Batang" w:cs="Arial"/>
                <w:lang w:eastAsia="ko-KR"/>
              </w:rPr>
            </w:pPr>
            <w:r>
              <w:rPr>
                <w:rFonts w:eastAsia="Batang" w:cs="Arial"/>
                <w:lang w:eastAsia="ko-KR"/>
              </w:rPr>
              <w:lastRenderedPageBreak/>
              <w:t>Provides feedback</w:t>
            </w:r>
          </w:p>
          <w:p w14:paraId="571F98AE" w14:textId="77777777" w:rsidR="006C3FFD" w:rsidRDefault="006C3FFD" w:rsidP="006C3FFD">
            <w:pPr>
              <w:rPr>
                <w:rFonts w:eastAsia="Batang" w:cs="Arial"/>
                <w:lang w:eastAsia="ko-KR"/>
              </w:rPr>
            </w:pPr>
          </w:p>
          <w:p w14:paraId="11BEDB84" w14:textId="6BCE215A" w:rsidR="006C3FFD" w:rsidRPr="00D95972" w:rsidRDefault="006C3FFD" w:rsidP="006C3FFD">
            <w:pPr>
              <w:rPr>
                <w:rFonts w:eastAsia="Batang" w:cs="Arial"/>
                <w:lang w:eastAsia="ko-KR"/>
              </w:rPr>
            </w:pPr>
            <w:r>
              <w:rPr>
                <w:rFonts w:eastAsia="Batang" w:cs="Arial"/>
                <w:lang w:eastAsia="ko-KR"/>
              </w:rPr>
              <w:t>&lt;&lt; rest of discussion not captured &gt;&gt;</w:t>
            </w:r>
          </w:p>
        </w:tc>
      </w:tr>
      <w:tr w:rsidR="006C3FFD"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6F678C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884506C" w14:textId="7430E6AB" w:rsidR="006C3FFD" w:rsidRPr="00D95972" w:rsidRDefault="002304EE" w:rsidP="006C3FFD">
            <w:pPr>
              <w:overflowPunct/>
              <w:autoSpaceDE/>
              <w:autoSpaceDN/>
              <w:adjustRightInd/>
              <w:textAlignment w:val="auto"/>
              <w:rPr>
                <w:rFonts w:cs="Arial"/>
                <w:lang w:val="en-US"/>
              </w:rPr>
            </w:pPr>
            <w:hyperlink r:id="rId349" w:history="1">
              <w:r w:rsidR="006C3FFD">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6C3FFD" w:rsidRPr="00D95972" w:rsidRDefault="006C3FFD" w:rsidP="006C3FFD">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6C3FFD" w:rsidRPr="00D95972" w:rsidRDefault="006C3FFD" w:rsidP="006C3FFD">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DC94" w14:textId="77777777" w:rsidR="006C3FFD" w:rsidRDefault="006C3FFD" w:rsidP="006C3FFD">
            <w:pPr>
              <w:rPr>
                <w:rFonts w:eastAsia="Batang" w:cs="Arial"/>
                <w:lang w:eastAsia="ko-KR"/>
              </w:rPr>
            </w:pPr>
            <w:r>
              <w:rPr>
                <w:rFonts w:eastAsia="Batang" w:cs="Arial"/>
                <w:lang w:eastAsia="ko-KR"/>
              </w:rPr>
              <w:t>Revision of C1-216268</w:t>
            </w:r>
          </w:p>
          <w:p w14:paraId="1C53B7A4" w14:textId="77777777" w:rsidR="006C3FFD" w:rsidRDefault="006C3FFD" w:rsidP="006C3FFD">
            <w:pPr>
              <w:rPr>
                <w:rFonts w:eastAsia="Batang" w:cs="Arial"/>
                <w:lang w:eastAsia="ko-KR"/>
              </w:rPr>
            </w:pPr>
          </w:p>
          <w:p w14:paraId="52B8D143" w14:textId="0AD87DC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1740EA82" w14:textId="6D28474B" w:rsidR="006C3FFD" w:rsidRDefault="006C3FFD" w:rsidP="006C3FFD">
            <w:pPr>
              <w:rPr>
                <w:rFonts w:eastAsia="Batang" w:cs="Arial"/>
                <w:lang w:eastAsia="ko-KR"/>
              </w:rPr>
            </w:pPr>
            <w:r>
              <w:rPr>
                <w:rFonts w:eastAsia="Batang" w:cs="Arial"/>
                <w:lang w:eastAsia="ko-KR"/>
              </w:rPr>
              <w:t>Question for clarification</w:t>
            </w:r>
          </w:p>
          <w:p w14:paraId="4B050E4A" w14:textId="77777777" w:rsidR="006C3FFD" w:rsidRDefault="006C3FFD" w:rsidP="006C3FFD">
            <w:pPr>
              <w:rPr>
                <w:rFonts w:eastAsia="Batang" w:cs="Arial"/>
                <w:lang w:eastAsia="ko-KR"/>
              </w:rPr>
            </w:pPr>
          </w:p>
          <w:p w14:paraId="1C0204ED" w14:textId="2E00A7D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0856</w:t>
            </w:r>
          </w:p>
          <w:p w14:paraId="1483BBFC" w14:textId="77777777" w:rsidR="006C3FFD" w:rsidRDefault="006C3FFD" w:rsidP="006C3FFD">
            <w:pPr>
              <w:rPr>
                <w:rFonts w:eastAsia="Batang" w:cs="Arial"/>
                <w:lang w:eastAsia="ko-KR"/>
              </w:rPr>
            </w:pPr>
            <w:r>
              <w:rPr>
                <w:rFonts w:eastAsia="Batang" w:cs="Arial"/>
                <w:lang w:eastAsia="ko-KR"/>
              </w:rPr>
              <w:t>Rev required</w:t>
            </w:r>
          </w:p>
          <w:p w14:paraId="5558364B" w14:textId="77777777" w:rsidR="006C3FFD" w:rsidRDefault="006C3FFD" w:rsidP="006C3FFD">
            <w:pPr>
              <w:rPr>
                <w:rFonts w:eastAsia="Batang" w:cs="Arial"/>
                <w:lang w:eastAsia="ko-KR"/>
              </w:rPr>
            </w:pPr>
          </w:p>
          <w:p w14:paraId="3427C63F" w14:textId="149CC8DD"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2019</w:t>
            </w:r>
          </w:p>
          <w:p w14:paraId="74ED210C" w14:textId="47643A7E" w:rsidR="006C3FFD" w:rsidRDefault="006C3FFD" w:rsidP="006C3FFD">
            <w:pPr>
              <w:rPr>
                <w:rFonts w:eastAsia="Batang" w:cs="Arial"/>
                <w:lang w:eastAsia="ko-KR"/>
              </w:rPr>
            </w:pPr>
            <w:r>
              <w:rPr>
                <w:rFonts w:eastAsia="Batang" w:cs="Arial"/>
                <w:lang w:eastAsia="ko-KR"/>
              </w:rPr>
              <w:t>Rev required</w:t>
            </w:r>
          </w:p>
          <w:p w14:paraId="2786E2A5" w14:textId="77777777" w:rsidR="006C3FFD" w:rsidRDefault="006C3FFD" w:rsidP="006C3FFD">
            <w:pPr>
              <w:rPr>
                <w:rFonts w:eastAsia="Batang" w:cs="Arial"/>
                <w:lang w:eastAsia="ko-KR"/>
              </w:rPr>
            </w:pPr>
          </w:p>
          <w:p w14:paraId="7CB194FA" w14:textId="5A261269"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0449</w:t>
            </w:r>
          </w:p>
          <w:p w14:paraId="43AD2E23" w14:textId="0ABE9FCA" w:rsidR="006C3FFD" w:rsidRDefault="006C3FFD" w:rsidP="006C3FFD">
            <w:pPr>
              <w:rPr>
                <w:rFonts w:eastAsia="Batang" w:cs="Arial"/>
                <w:lang w:eastAsia="ko-KR"/>
              </w:rPr>
            </w:pPr>
            <w:r>
              <w:rPr>
                <w:rFonts w:eastAsia="Batang" w:cs="Arial"/>
                <w:lang w:eastAsia="ko-KR"/>
              </w:rPr>
              <w:t>Responds to Roozbeh</w:t>
            </w:r>
          </w:p>
          <w:p w14:paraId="3C7D758F" w14:textId="77777777" w:rsidR="006C3FFD" w:rsidRDefault="006C3FFD" w:rsidP="006C3FFD">
            <w:pPr>
              <w:rPr>
                <w:rFonts w:eastAsia="Batang" w:cs="Arial"/>
                <w:lang w:eastAsia="ko-KR"/>
              </w:rPr>
            </w:pPr>
          </w:p>
          <w:p w14:paraId="3413D587" w14:textId="609C0825"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0457</w:t>
            </w:r>
          </w:p>
          <w:p w14:paraId="77F36911" w14:textId="68C5D739" w:rsidR="006C3FFD" w:rsidRDefault="006C3FFD" w:rsidP="006C3FFD">
            <w:pPr>
              <w:rPr>
                <w:rFonts w:eastAsia="Batang" w:cs="Arial"/>
                <w:lang w:eastAsia="ko-KR"/>
              </w:rPr>
            </w:pPr>
            <w:r>
              <w:rPr>
                <w:rFonts w:eastAsia="Batang" w:cs="Arial"/>
                <w:lang w:eastAsia="ko-KR"/>
              </w:rPr>
              <w:t>Responds to Ivo</w:t>
            </w:r>
          </w:p>
          <w:p w14:paraId="003264A8" w14:textId="77777777" w:rsidR="006C3FFD" w:rsidRDefault="006C3FFD" w:rsidP="006C3FFD">
            <w:pPr>
              <w:rPr>
                <w:rFonts w:eastAsia="Batang" w:cs="Arial"/>
                <w:lang w:eastAsia="ko-KR"/>
              </w:rPr>
            </w:pPr>
          </w:p>
          <w:p w14:paraId="284C24D9" w14:textId="1026FE0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0505</w:t>
            </w:r>
          </w:p>
          <w:p w14:paraId="0C2E6BEF" w14:textId="42FA908A" w:rsidR="006C3FFD" w:rsidRDefault="006C3FFD" w:rsidP="006C3FFD">
            <w:pPr>
              <w:rPr>
                <w:rFonts w:eastAsia="Batang" w:cs="Arial"/>
                <w:lang w:eastAsia="ko-KR"/>
              </w:rPr>
            </w:pPr>
            <w:r>
              <w:rPr>
                <w:rFonts w:eastAsia="Batang" w:cs="Arial"/>
                <w:lang w:eastAsia="ko-KR"/>
              </w:rPr>
              <w:t>Provides draft revision</w:t>
            </w:r>
          </w:p>
          <w:p w14:paraId="531543F9" w14:textId="77777777" w:rsidR="006C3FFD" w:rsidRDefault="006C3FFD" w:rsidP="006C3FFD">
            <w:pPr>
              <w:rPr>
                <w:rFonts w:eastAsia="Batang" w:cs="Arial"/>
                <w:lang w:eastAsia="ko-KR"/>
              </w:rPr>
            </w:pPr>
          </w:p>
          <w:p w14:paraId="71DD7FA5" w14:textId="75993D9F"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1156</w:t>
            </w:r>
          </w:p>
          <w:p w14:paraId="5976D520" w14:textId="77777777" w:rsidR="006C3FFD" w:rsidRDefault="006C3FFD" w:rsidP="006C3FFD">
            <w:pPr>
              <w:rPr>
                <w:rFonts w:eastAsia="Batang" w:cs="Arial"/>
                <w:lang w:eastAsia="ko-KR"/>
              </w:rPr>
            </w:pPr>
            <w:r>
              <w:rPr>
                <w:rFonts w:eastAsia="Batang" w:cs="Arial"/>
                <w:lang w:eastAsia="ko-KR"/>
              </w:rPr>
              <w:t>Responds to Lin</w:t>
            </w:r>
          </w:p>
          <w:p w14:paraId="234D860F" w14:textId="77777777" w:rsidR="006C3FFD" w:rsidRDefault="006C3FFD" w:rsidP="006C3FFD">
            <w:pPr>
              <w:rPr>
                <w:rFonts w:eastAsia="Batang" w:cs="Arial"/>
                <w:lang w:eastAsia="ko-KR"/>
              </w:rPr>
            </w:pPr>
          </w:p>
          <w:p w14:paraId="701CC556" w14:textId="6C4F07C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1815</w:t>
            </w:r>
          </w:p>
          <w:p w14:paraId="1ACB76EB" w14:textId="04CC949E" w:rsidR="006C3FFD" w:rsidRDefault="006C3FFD" w:rsidP="006C3FFD">
            <w:pPr>
              <w:rPr>
                <w:rFonts w:eastAsia="Batang" w:cs="Arial"/>
                <w:lang w:eastAsia="ko-KR"/>
              </w:rPr>
            </w:pPr>
            <w:r>
              <w:rPr>
                <w:rFonts w:eastAsia="Batang" w:cs="Arial"/>
                <w:lang w:eastAsia="ko-KR"/>
              </w:rPr>
              <w:t>Responds to Ivo</w:t>
            </w:r>
          </w:p>
          <w:p w14:paraId="3A0B8FCA" w14:textId="77777777" w:rsidR="006C3FFD" w:rsidRDefault="006C3FFD" w:rsidP="006C3FFD">
            <w:pPr>
              <w:rPr>
                <w:rFonts w:eastAsia="Batang" w:cs="Arial"/>
                <w:lang w:eastAsia="ko-KR"/>
              </w:rPr>
            </w:pPr>
          </w:p>
          <w:p w14:paraId="6897F8AB" w14:textId="2B764E12"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0802</w:t>
            </w:r>
          </w:p>
          <w:p w14:paraId="292BB27B" w14:textId="79CF2038" w:rsidR="006C3FFD" w:rsidRDefault="006C3FFD" w:rsidP="006C3FFD">
            <w:pPr>
              <w:rPr>
                <w:rFonts w:eastAsia="Batang" w:cs="Arial"/>
                <w:lang w:eastAsia="ko-KR"/>
              </w:rPr>
            </w:pPr>
            <w:r>
              <w:rPr>
                <w:rFonts w:eastAsia="Batang" w:cs="Arial"/>
                <w:lang w:eastAsia="ko-KR"/>
              </w:rPr>
              <w:t>Responds to Sunghoon</w:t>
            </w:r>
          </w:p>
          <w:p w14:paraId="66B4B4A6" w14:textId="77777777" w:rsidR="006C3FFD" w:rsidRDefault="006C3FFD" w:rsidP="006C3FFD">
            <w:pPr>
              <w:rPr>
                <w:rFonts w:eastAsia="Batang" w:cs="Arial"/>
                <w:lang w:eastAsia="ko-KR"/>
              </w:rPr>
            </w:pPr>
          </w:p>
          <w:p w14:paraId="3D833080" w14:textId="34ED45C3" w:rsidR="004D00D1" w:rsidRDefault="004D00D1" w:rsidP="004D00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0033</w:t>
            </w:r>
          </w:p>
          <w:p w14:paraId="6CE8836D" w14:textId="77777777" w:rsidR="004D00D1" w:rsidRDefault="004D00D1" w:rsidP="004D00D1">
            <w:pPr>
              <w:rPr>
                <w:rFonts w:eastAsia="Batang" w:cs="Arial"/>
                <w:lang w:eastAsia="ko-KR"/>
              </w:rPr>
            </w:pPr>
            <w:r>
              <w:rPr>
                <w:rFonts w:eastAsia="Batang" w:cs="Arial"/>
                <w:lang w:eastAsia="ko-KR"/>
              </w:rPr>
              <w:t>Responds to Lin</w:t>
            </w:r>
          </w:p>
          <w:p w14:paraId="07D08F9D" w14:textId="77777777" w:rsidR="004D00D1" w:rsidRDefault="004D00D1" w:rsidP="006C3FFD">
            <w:pPr>
              <w:rPr>
                <w:rFonts w:eastAsia="Batang" w:cs="Arial"/>
                <w:lang w:eastAsia="ko-KR"/>
              </w:rPr>
            </w:pPr>
          </w:p>
          <w:p w14:paraId="672224D1" w14:textId="79FC28F8" w:rsidR="006D09B0" w:rsidRDefault="006D09B0" w:rsidP="006D09B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0540</w:t>
            </w:r>
          </w:p>
          <w:p w14:paraId="23EB5B44" w14:textId="38C8C293" w:rsidR="006D09B0" w:rsidRDefault="006D09B0" w:rsidP="006D09B0">
            <w:pPr>
              <w:rPr>
                <w:rFonts w:eastAsia="Batang" w:cs="Arial"/>
                <w:lang w:eastAsia="ko-KR"/>
              </w:rPr>
            </w:pPr>
            <w:r>
              <w:rPr>
                <w:rFonts w:eastAsia="Batang" w:cs="Arial"/>
                <w:lang w:eastAsia="ko-KR"/>
              </w:rPr>
              <w:t>Responds to Ivo</w:t>
            </w:r>
          </w:p>
          <w:p w14:paraId="5B1BF73A" w14:textId="77777777" w:rsidR="006D09B0" w:rsidRDefault="006D09B0" w:rsidP="006C3FFD">
            <w:pPr>
              <w:rPr>
                <w:rFonts w:eastAsia="Batang" w:cs="Arial"/>
                <w:lang w:eastAsia="ko-KR"/>
              </w:rPr>
            </w:pPr>
          </w:p>
          <w:p w14:paraId="5AE856C4" w14:textId="4FFF6648" w:rsidR="008C7A3F" w:rsidRDefault="008C7A3F" w:rsidP="008C7A3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1251</w:t>
            </w:r>
          </w:p>
          <w:p w14:paraId="1E559038" w14:textId="7862B86B" w:rsidR="008C7A3F" w:rsidRDefault="008C7A3F" w:rsidP="008C7A3F">
            <w:pPr>
              <w:rPr>
                <w:rFonts w:eastAsia="Batang" w:cs="Arial"/>
                <w:lang w:eastAsia="ko-KR"/>
              </w:rPr>
            </w:pPr>
            <w:r>
              <w:rPr>
                <w:rFonts w:eastAsia="Batang" w:cs="Arial"/>
                <w:lang w:eastAsia="ko-KR"/>
              </w:rPr>
              <w:t>Responds to Sunghoon</w:t>
            </w:r>
          </w:p>
          <w:p w14:paraId="7F7A6A89" w14:textId="77777777" w:rsidR="008C7A3F" w:rsidRDefault="008C7A3F" w:rsidP="006C3FFD">
            <w:pPr>
              <w:rPr>
                <w:rFonts w:eastAsia="Batang" w:cs="Arial"/>
                <w:lang w:eastAsia="ko-KR"/>
              </w:rPr>
            </w:pPr>
          </w:p>
          <w:p w14:paraId="1655F48C" w14:textId="650B47FA" w:rsidR="001A346B" w:rsidRDefault="001A346B" w:rsidP="001A346B">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0</w:t>
            </w:r>
            <w:r>
              <w:rPr>
                <w:rFonts w:eastAsia="Batang" w:cs="Arial"/>
                <w:lang w:eastAsia="ko-KR"/>
              </w:rPr>
              <w:t>155</w:t>
            </w:r>
          </w:p>
          <w:p w14:paraId="7A934C30" w14:textId="77777777" w:rsidR="001A346B" w:rsidRDefault="001A346B" w:rsidP="001A346B">
            <w:pPr>
              <w:rPr>
                <w:rFonts w:eastAsia="Batang" w:cs="Arial"/>
                <w:lang w:eastAsia="ko-KR"/>
              </w:rPr>
            </w:pPr>
            <w:r>
              <w:rPr>
                <w:rFonts w:eastAsia="Batang" w:cs="Arial"/>
                <w:lang w:eastAsia="ko-KR"/>
              </w:rPr>
              <w:lastRenderedPageBreak/>
              <w:t>Responds to Ivo</w:t>
            </w:r>
          </w:p>
          <w:p w14:paraId="26803D6B" w14:textId="77777777" w:rsidR="001A346B" w:rsidRDefault="001A346B" w:rsidP="006C3FFD">
            <w:pPr>
              <w:rPr>
                <w:rFonts w:eastAsia="Batang" w:cs="Arial"/>
                <w:lang w:eastAsia="ko-KR"/>
              </w:rPr>
            </w:pPr>
          </w:p>
          <w:p w14:paraId="20C10A83" w14:textId="5F0FB151" w:rsidR="00DE5A3B" w:rsidRDefault="00DE5A3B" w:rsidP="00DE5A3B">
            <w:pPr>
              <w:rPr>
                <w:rFonts w:eastAsia="Batang" w:cs="Arial"/>
                <w:lang w:eastAsia="ko-KR"/>
              </w:rPr>
            </w:pPr>
            <w:r>
              <w:rPr>
                <w:rFonts w:eastAsia="Batang" w:cs="Arial"/>
                <w:lang w:eastAsia="ko-KR"/>
              </w:rPr>
              <w:t xml:space="preserve">Lin </w:t>
            </w:r>
            <w:r>
              <w:rPr>
                <w:rFonts w:eastAsia="Batang" w:cs="Arial"/>
                <w:lang w:eastAsia="ko-KR"/>
              </w:rPr>
              <w:t>wed</w:t>
            </w:r>
            <w:r>
              <w:rPr>
                <w:rFonts w:eastAsia="Batang" w:cs="Arial"/>
                <w:lang w:eastAsia="ko-KR"/>
              </w:rPr>
              <w:t xml:space="preserve"> 0</w:t>
            </w:r>
            <w:r>
              <w:rPr>
                <w:rFonts w:eastAsia="Batang" w:cs="Arial"/>
                <w:lang w:eastAsia="ko-KR"/>
              </w:rPr>
              <w:t>33</w:t>
            </w:r>
          </w:p>
          <w:p w14:paraId="28BD18DC" w14:textId="385810DE" w:rsidR="00DE5A3B" w:rsidRDefault="00DE5A3B" w:rsidP="00DE5A3B">
            <w:pPr>
              <w:rPr>
                <w:rFonts w:eastAsia="Batang" w:cs="Arial"/>
                <w:lang w:eastAsia="ko-KR"/>
              </w:rPr>
            </w:pPr>
            <w:r>
              <w:rPr>
                <w:rFonts w:eastAsia="Batang" w:cs="Arial"/>
                <w:lang w:eastAsia="ko-KR"/>
              </w:rPr>
              <w:t>Agrees with</w:t>
            </w:r>
            <w:r>
              <w:rPr>
                <w:rFonts w:eastAsia="Batang" w:cs="Arial"/>
                <w:lang w:eastAsia="ko-KR"/>
              </w:rPr>
              <w:t xml:space="preserve"> Sunghoon</w:t>
            </w:r>
          </w:p>
          <w:p w14:paraId="751153B2" w14:textId="77777777" w:rsidR="00DE5A3B" w:rsidRDefault="00DE5A3B" w:rsidP="006C3FFD">
            <w:pPr>
              <w:rPr>
                <w:rFonts w:eastAsia="Batang" w:cs="Arial"/>
                <w:lang w:eastAsia="ko-KR"/>
              </w:rPr>
            </w:pPr>
          </w:p>
          <w:p w14:paraId="34C4CC4D" w14:textId="3312748F" w:rsidR="005D0C1E" w:rsidRDefault="005D0C1E" w:rsidP="005D0C1E">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w:t>
            </w:r>
            <w:r>
              <w:rPr>
                <w:rFonts w:eastAsia="Batang" w:cs="Arial"/>
                <w:lang w:eastAsia="ko-KR"/>
              </w:rPr>
              <w:t>0836</w:t>
            </w:r>
          </w:p>
          <w:p w14:paraId="7CDE6A87" w14:textId="77777777" w:rsidR="005D0C1E" w:rsidRDefault="005D0C1E" w:rsidP="005D0C1E">
            <w:pPr>
              <w:rPr>
                <w:rFonts w:eastAsia="Batang" w:cs="Arial"/>
                <w:lang w:eastAsia="ko-KR"/>
              </w:rPr>
            </w:pPr>
            <w:r>
              <w:rPr>
                <w:rFonts w:eastAsia="Batang" w:cs="Arial"/>
                <w:lang w:eastAsia="ko-KR"/>
              </w:rPr>
              <w:t>Responds to Sunghoon</w:t>
            </w:r>
          </w:p>
          <w:p w14:paraId="1C5B4019" w14:textId="77777777" w:rsidR="005D0C1E" w:rsidRDefault="005D0C1E" w:rsidP="006C3FFD">
            <w:pPr>
              <w:rPr>
                <w:rFonts w:eastAsia="Batang" w:cs="Arial"/>
                <w:lang w:eastAsia="ko-KR"/>
              </w:rPr>
            </w:pPr>
          </w:p>
          <w:p w14:paraId="73B6C031" w14:textId="29CDFC4D" w:rsidR="0072599E" w:rsidRDefault="0072599E" w:rsidP="0072599E">
            <w:pPr>
              <w:rPr>
                <w:rFonts w:eastAsia="Batang" w:cs="Arial"/>
                <w:lang w:eastAsia="ko-KR"/>
              </w:rPr>
            </w:pPr>
            <w:r>
              <w:rPr>
                <w:rFonts w:eastAsia="Batang" w:cs="Arial"/>
                <w:lang w:eastAsia="ko-KR"/>
              </w:rPr>
              <w:t>Taimoor</w:t>
            </w:r>
            <w:r>
              <w:rPr>
                <w:rFonts w:eastAsia="Batang" w:cs="Arial"/>
                <w:lang w:eastAsia="ko-KR"/>
              </w:rPr>
              <w:t xml:space="preserve"> wed 1</w:t>
            </w:r>
            <w:r w:rsidR="000C4BDF">
              <w:rPr>
                <w:rFonts w:eastAsia="Batang" w:cs="Arial"/>
                <w:lang w:eastAsia="ko-KR"/>
              </w:rPr>
              <w:t>618</w:t>
            </w:r>
          </w:p>
          <w:p w14:paraId="44F81215" w14:textId="771CB29B" w:rsidR="0072599E" w:rsidRDefault="000C4BDF" w:rsidP="0072599E">
            <w:pPr>
              <w:rPr>
                <w:rFonts w:eastAsia="Batang" w:cs="Arial"/>
                <w:lang w:eastAsia="ko-KR"/>
              </w:rPr>
            </w:pPr>
            <w:r>
              <w:rPr>
                <w:rFonts w:eastAsia="Batang" w:cs="Arial"/>
                <w:lang w:eastAsia="ko-KR"/>
              </w:rPr>
              <w:t>Ok with</w:t>
            </w:r>
            <w:r w:rsidR="0072599E">
              <w:rPr>
                <w:rFonts w:eastAsia="Batang" w:cs="Arial"/>
                <w:lang w:eastAsia="ko-KR"/>
              </w:rPr>
              <w:t xml:space="preserve"> draft revision</w:t>
            </w:r>
            <w:r>
              <w:rPr>
                <w:rFonts w:eastAsia="Batang" w:cs="Arial"/>
                <w:lang w:eastAsia="ko-KR"/>
              </w:rPr>
              <w:t>, would like to co-sign</w:t>
            </w:r>
          </w:p>
          <w:p w14:paraId="100394F9" w14:textId="591BD8DB" w:rsidR="0072599E" w:rsidRPr="00D95972" w:rsidRDefault="0072599E" w:rsidP="006C3FFD">
            <w:pPr>
              <w:rPr>
                <w:rFonts w:eastAsia="Batang" w:cs="Arial"/>
                <w:lang w:eastAsia="ko-KR"/>
              </w:rPr>
            </w:pPr>
          </w:p>
        </w:tc>
      </w:tr>
      <w:tr w:rsidR="006C3FFD"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B295E6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D16FFD7" w14:textId="75661B24" w:rsidR="006C3FFD" w:rsidRPr="00D95972" w:rsidRDefault="002304EE" w:rsidP="006C3FFD">
            <w:pPr>
              <w:overflowPunct/>
              <w:autoSpaceDE/>
              <w:autoSpaceDN/>
              <w:adjustRightInd/>
              <w:textAlignment w:val="auto"/>
              <w:rPr>
                <w:rFonts w:cs="Arial"/>
                <w:lang w:val="en-US"/>
              </w:rPr>
            </w:pPr>
            <w:hyperlink r:id="rId350" w:history="1">
              <w:r w:rsidR="006C3FFD">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6C3FFD" w:rsidRPr="00D95972" w:rsidRDefault="006C3FFD" w:rsidP="006C3FFD">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6C3FFD" w:rsidRPr="00D95972" w:rsidRDefault="006C3FFD" w:rsidP="006C3FFD">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B62B2" w14:textId="77777777" w:rsidR="006C3FFD" w:rsidRDefault="006C3FFD" w:rsidP="006C3FFD">
            <w:pPr>
              <w:rPr>
                <w:rFonts w:eastAsia="Batang" w:cs="Arial"/>
                <w:lang w:eastAsia="ko-KR"/>
              </w:rPr>
            </w:pPr>
            <w:r>
              <w:rPr>
                <w:rFonts w:eastAsia="Batang" w:cs="Arial"/>
                <w:lang w:eastAsia="ko-KR"/>
              </w:rPr>
              <w:t>Revision of C1-216269</w:t>
            </w:r>
          </w:p>
          <w:p w14:paraId="273C6B71" w14:textId="77777777" w:rsidR="006C3FFD" w:rsidRDefault="006C3FFD" w:rsidP="006C3FFD">
            <w:pPr>
              <w:rPr>
                <w:rFonts w:eastAsia="Batang" w:cs="Arial"/>
                <w:lang w:eastAsia="ko-KR"/>
              </w:rPr>
            </w:pPr>
          </w:p>
          <w:p w14:paraId="53F2A3D8" w14:textId="6BE7B81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3B2B637" w14:textId="77777777" w:rsidR="006C3FFD" w:rsidRDefault="006C3FFD" w:rsidP="006C3FFD">
            <w:pPr>
              <w:rPr>
                <w:rFonts w:eastAsia="Batang" w:cs="Arial"/>
                <w:lang w:eastAsia="ko-KR"/>
              </w:rPr>
            </w:pPr>
            <w:r>
              <w:rPr>
                <w:rFonts w:eastAsia="Batang" w:cs="Arial"/>
                <w:lang w:eastAsia="ko-KR"/>
              </w:rPr>
              <w:t>Rev required</w:t>
            </w:r>
          </w:p>
          <w:p w14:paraId="0517A920" w14:textId="77777777" w:rsidR="006C3FFD" w:rsidRDefault="006C3FFD" w:rsidP="006C3FFD">
            <w:pPr>
              <w:rPr>
                <w:rFonts w:eastAsia="Batang" w:cs="Arial"/>
                <w:lang w:eastAsia="ko-KR"/>
              </w:rPr>
            </w:pPr>
          </w:p>
          <w:p w14:paraId="77BFDD6E" w14:textId="2B09FDEF"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169EB6A1" w14:textId="77777777" w:rsidR="006C3FFD" w:rsidRDefault="006C3FFD" w:rsidP="006C3FFD">
            <w:pPr>
              <w:rPr>
                <w:rFonts w:eastAsia="Batang" w:cs="Arial"/>
                <w:lang w:eastAsia="ko-KR"/>
              </w:rPr>
            </w:pPr>
            <w:r>
              <w:rPr>
                <w:rFonts w:eastAsia="Batang" w:cs="Arial"/>
                <w:lang w:eastAsia="ko-KR"/>
              </w:rPr>
              <w:t>Rev required</w:t>
            </w:r>
          </w:p>
          <w:p w14:paraId="1FCDEE97" w14:textId="77777777" w:rsidR="006C3FFD" w:rsidRDefault="006C3FFD" w:rsidP="006C3FFD">
            <w:pPr>
              <w:rPr>
                <w:rFonts w:eastAsia="Batang" w:cs="Arial"/>
                <w:lang w:eastAsia="ko-KR"/>
              </w:rPr>
            </w:pPr>
          </w:p>
          <w:p w14:paraId="3A46EB86" w14:textId="6A3A30E3"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0519</w:t>
            </w:r>
          </w:p>
          <w:p w14:paraId="4DC65742" w14:textId="16936ECA" w:rsidR="006C3FFD" w:rsidRDefault="006C3FFD" w:rsidP="006C3FFD">
            <w:pPr>
              <w:rPr>
                <w:rFonts w:eastAsia="Batang" w:cs="Arial"/>
                <w:lang w:eastAsia="ko-KR"/>
              </w:rPr>
            </w:pPr>
            <w:r>
              <w:rPr>
                <w:rFonts w:eastAsia="Batang" w:cs="Arial"/>
                <w:lang w:eastAsia="ko-KR"/>
              </w:rPr>
              <w:t>Responds to Roozbeh</w:t>
            </w:r>
          </w:p>
          <w:p w14:paraId="5C6F3A6C" w14:textId="77777777" w:rsidR="006C3FFD" w:rsidRDefault="006C3FFD" w:rsidP="006C3FFD">
            <w:pPr>
              <w:rPr>
                <w:rFonts w:eastAsia="Batang" w:cs="Arial"/>
                <w:lang w:eastAsia="ko-KR"/>
              </w:rPr>
            </w:pPr>
          </w:p>
          <w:p w14:paraId="41B26D4E" w14:textId="40B0CFB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0522</w:t>
            </w:r>
          </w:p>
          <w:p w14:paraId="75182F76" w14:textId="28443FE6" w:rsidR="006C3FFD" w:rsidRDefault="006C3FFD" w:rsidP="006C3FFD">
            <w:pPr>
              <w:rPr>
                <w:rFonts w:eastAsia="Batang" w:cs="Arial"/>
                <w:lang w:eastAsia="ko-KR"/>
              </w:rPr>
            </w:pPr>
            <w:r>
              <w:rPr>
                <w:rFonts w:eastAsia="Batang" w:cs="Arial"/>
                <w:lang w:eastAsia="ko-KR"/>
              </w:rPr>
              <w:t>Responds to Ivo</w:t>
            </w:r>
          </w:p>
          <w:p w14:paraId="784610A0" w14:textId="77777777" w:rsidR="006C3FFD" w:rsidRDefault="006C3FFD" w:rsidP="006C3FFD">
            <w:pPr>
              <w:rPr>
                <w:rFonts w:eastAsia="Batang" w:cs="Arial"/>
                <w:lang w:eastAsia="ko-KR"/>
              </w:rPr>
            </w:pPr>
          </w:p>
          <w:p w14:paraId="32F8B19A" w14:textId="5EB3D06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1157</w:t>
            </w:r>
          </w:p>
          <w:p w14:paraId="09C234F2" w14:textId="3B1147C1" w:rsidR="006C3FFD" w:rsidRDefault="006C3FFD" w:rsidP="006C3FFD">
            <w:pPr>
              <w:rPr>
                <w:rFonts w:eastAsia="Batang" w:cs="Arial"/>
                <w:lang w:eastAsia="ko-KR"/>
              </w:rPr>
            </w:pPr>
            <w:r>
              <w:rPr>
                <w:rFonts w:eastAsia="Batang" w:cs="Arial"/>
                <w:lang w:eastAsia="ko-KR"/>
              </w:rPr>
              <w:t>Responds to Lin</w:t>
            </w:r>
          </w:p>
          <w:p w14:paraId="5D7BB3DE" w14:textId="77777777" w:rsidR="006C3FFD" w:rsidRDefault="006C3FFD" w:rsidP="006C3FFD">
            <w:pPr>
              <w:rPr>
                <w:rFonts w:eastAsia="Batang" w:cs="Arial"/>
                <w:lang w:eastAsia="ko-KR"/>
              </w:rPr>
            </w:pPr>
          </w:p>
          <w:p w14:paraId="6DB02FE6" w14:textId="5CE6E14A"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0839</w:t>
            </w:r>
          </w:p>
          <w:p w14:paraId="1B2A8C1C" w14:textId="77777777" w:rsidR="006C3FFD" w:rsidRDefault="006C3FFD" w:rsidP="006C3FFD">
            <w:pPr>
              <w:rPr>
                <w:rFonts w:eastAsia="Batang" w:cs="Arial"/>
                <w:lang w:eastAsia="ko-KR"/>
              </w:rPr>
            </w:pPr>
            <w:r>
              <w:rPr>
                <w:rFonts w:eastAsia="Batang" w:cs="Arial"/>
                <w:lang w:eastAsia="ko-KR"/>
              </w:rPr>
              <w:t>Responds to Ivo</w:t>
            </w:r>
          </w:p>
          <w:p w14:paraId="4044B97B" w14:textId="77777777" w:rsidR="006C3FFD" w:rsidRDefault="006C3FFD" w:rsidP="006C3FFD">
            <w:pPr>
              <w:rPr>
                <w:rFonts w:eastAsia="Batang" w:cs="Arial"/>
                <w:lang w:eastAsia="ko-KR"/>
              </w:rPr>
            </w:pPr>
          </w:p>
          <w:p w14:paraId="278C8D2F" w14:textId="4CBBD998" w:rsidR="004D00D1" w:rsidRDefault="004D00D1" w:rsidP="004D00D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0034</w:t>
            </w:r>
          </w:p>
          <w:p w14:paraId="56111452" w14:textId="77777777" w:rsidR="004D00D1" w:rsidRDefault="004D00D1" w:rsidP="004D00D1">
            <w:pPr>
              <w:rPr>
                <w:rFonts w:eastAsia="Batang" w:cs="Arial"/>
                <w:lang w:eastAsia="ko-KR"/>
              </w:rPr>
            </w:pPr>
            <w:r>
              <w:rPr>
                <w:rFonts w:eastAsia="Batang" w:cs="Arial"/>
                <w:lang w:eastAsia="ko-KR"/>
              </w:rPr>
              <w:t>Responds to Lin</w:t>
            </w:r>
          </w:p>
          <w:p w14:paraId="0736B3E3" w14:textId="43C6E4CF" w:rsidR="004D00D1" w:rsidRPr="00D95972" w:rsidRDefault="004D00D1" w:rsidP="006C3FFD">
            <w:pPr>
              <w:rPr>
                <w:rFonts w:eastAsia="Batang" w:cs="Arial"/>
                <w:lang w:eastAsia="ko-KR"/>
              </w:rPr>
            </w:pPr>
          </w:p>
        </w:tc>
      </w:tr>
      <w:tr w:rsidR="006C3FFD"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38A2B1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6A45F68" w14:textId="595F2628" w:rsidR="006C3FFD" w:rsidRPr="00D95972" w:rsidRDefault="002304EE" w:rsidP="006C3FFD">
            <w:pPr>
              <w:overflowPunct/>
              <w:autoSpaceDE/>
              <w:autoSpaceDN/>
              <w:adjustRightInd/>
              <w:textAlignment w:val="auto"/>
              <w:rPr>
                <w:rFonts w:cs="Arial"/>
                <w:lang w:val="en-US"/>
              </w:rPr>
            </w:pPr>
            <w:hyperlink r:id="rId351" w:history="1">
              <w:r w:rsidR="006C3FFD">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6C3FFD" w:rsidRPr="00D95972" w:rsidRDefault="006C3FFD" w:rsidP="006C3FFD">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6C3FFD" w:rsidRPr="00D95972" w:rsidRDefault="006C3FFD" w:rsidP="006C3FFD">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FE4F" w14:textId="7C33D25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D4EF891" w14:textId="77777777" w:rsidR="006C3FFD" w:rsidRDefault="006C3FFD" w:rsidP="006C3FFD">
            <w:pPr>
              <w:rPr>
                <w:rFonts w:eastAsia="Batang" w:cs="Arial"/>
                <w:lang w:eastAsia="ko-KR"/>
              </w:rPr>
            </w:pPr>
            <w:r>
              <w:rPr>
                <w:rFonts w:eastAsia="Batang" w:cs="Arial"/>
                <w:lang w:eastAsia="ko-KR"/>
              </w:rPr>
              <w:t>Rev required</w:t>
            </w:r>
          </w:p>
          <w:p w14:paraId="17A98A2D" w14:textId="77777777" w:rsidR="006C3FFD" w:rsidRDefault="006C3FFD" w:rsidP="006C3FFD">
            <w:pPr>
              <w:rPr>
                <w:rFonts w:eastAsia="Batang" w:cs="Arial"/>
                <w:lang w:eastAsia="ko-KR"/>
              </w:rPr>
            </w:pPr>
          </w:p>
          <w:p w14:paraId="5E26971E" w14:textId="599F433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098051A3" w14:textId="46C543EF" w:rsidR="006C3FFD" w:rsidRDefault="006C3FFD" w:rsidP="006C3FFD">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41AFAE33" w14:textId="77777777" w:rsidR="006C3FFD" w:rsidRDefault="006C3FFD" w:rsidP="006C3FFD">
            <w:pPr>
              <w:rPr>
                <w:rFonts w:eastAsia="Batang" w:cs="Arial"/>
                <w:lang w:eastAsia="ko-KR"/>
              </w:rPr>
            </w:pPr>
          </w:p>
          <w:p w14:paraId="0BBAC0F5" w14:textId="40286685"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16893619" w14:textId="002C0F5C" w:rsidR="006C3FFD" w:rsidRDefault="006C3FFD" w:rsidP="006C3FFD">
            <w:pPr>
              <w:rPr>
                <w:rFonts w:eastAsia="Batang" w:cs="Arial"/>
                <w:lang w:eastAsia="ko-KR"/>
              </w:rPr>
            </w:pPr>
            <w:r>
              <w:rPr>
                <w:rFonts w:eastAsia="Batang" w:cs="Arial"/>
                <w:lang w:eastAsia="ko-KR"/>
              </w:rPr>
              <w:t>Rev required</w:t>
            </w:r>
          </w:p>
          <w:p w14:paraId="1280E9D6" w14:textId="77777777" w:rsidR="006C3FFD" w:rsidRDefault="006C3FFD" w:rsidP="006C3FFD">
            <w:pPr>
              <w:rPr>
                <w:rFonts w:eastAsia="Batang" w:cs="Arial"/>
                <w:lang w:eastAsia="ko-KR"/>
              </w:rPr>
            </w:pPr>
          </w:p>
          <w:p w14:paraId="76978291" w14:textId="0BF787E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0725</w:t>
            </w:r>
          </w:p>
          <w:p w14:paraId="2D78EDFC" w14:textId="7F13924A" w:rsidR="006C3FFD" w:rsidRDefault="006C3FFD" w:rsidP="006C3FFD">
            <w:pPr>
              <w:rPr>
                <w:rFonts w:eastAsia="Batang" w:cs="Arial"/>
                <w:lang w:eastAsia="ko-KR"/>
              </w:rPr>
            </w:pPr>
            <w:r>
              <w:rPr>
                <w:rFonts w:eastAsia="Batang" w:cs="Arial"/>
                <w:lang w:eastAsia="ko-KR"/>
              </w:rPr>
              <w:t>Provides draft revision</w:t>
            </w:r>
          </w:p>
          <w:p w14:paraId="275F8035" w14:textId="77777777" w:rsidR="006C3FFD" w:rsidRDefault="006C3FFD" w:rsidP="006C3FFD">
            <w:pPr>
              <w:rPr>
                <w:rFonts w:eastAsia="Batang" w:cs="Arial"/>
                <w:lang w:eastAsia="ko-KR"/>
              </w:rPr>
            </w:pPr>
          </w:p>
          <w:p w14:paraId="15C63691" w14:textId="2AD19B9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0728</w:t>
            </w:r>
          </w:p>
          <w:p w14:paraId="683A80D0" w14:textId="2F8E6D79" w:rsidR="006C3FFD" w:rsidRDefault="006C3FFD" w:rsidP="006C3FFD">
            <w:pPr>
              <w:rPr>
                <w:rFonts w:eastAsia="Batang" w:cs="Arial"/>
                <w:lang w:eastAsia="ko-KR"/>
              </w:rPr>
            </w:pPr>
            <w:r>
              <w:rPr>
                <w:rFonts w:eastAsia="Batang" w:cs="Arial"/>
                <w:lang w:eastAsia="ko-KR"/>
              </w:rPr>
              <w:t>Ok with decoupling CR from PCO/</w:t>
            </w:r>
            <w:proofErr w:type="spellStart"/>
            <w:r>
              <w:rPr>
                <w:rFonts w:eastAsia="Batang" w:cs="Arial"/>
                <w:lang w:eastAsia="ko-KR"/>
              </w:rPr>
              <w:t>ePCO</w:t>
            </w:r>
            <w:proofErr w:type="spellEnd"/>
            <w:r>
              <w:rPr>
                <w:rFonts w:eastAsia="Batang" w:cs="Arial"/>
                <w:lang w:eastAsia="ko-KR"/>
              </w:rPr>
              <w:t xml:space="preserve"> issue</w:t>
            </w:r>
          </w:p>
          <w:p w14:paraId="47C8D50A" w14:textId="77777777" w:rsidR="006C3FFD" w:rsidRDefault="006C3FFD" w:rsidP="006C3FFD">
            <w:pPr>
              <w:rPr>
                <w:rFonts w:eastAsia="Batang" w:cs="Arial"/>
                <w:lang w:eastAsia="ko-KR"/>
              </w:rPr>
            </w:pPr>
          </w:p>
          <w:p w14:paraId="7EA1A962" w14:textId="60CF3C80"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0733</w:t>
            </w:r>
          </w:p>
          <w:p w14:paraId="1AEC231E" w14:textId="1C295BAE" w:rsidR="006C3FFD" w:rsidRDefault="006C3FFD" w:rsidP="006C3FFD">
            <w:pPr>
              <w:rPr>
                <w:rFonts w:eastAsia="Batang" w:cs="Arial"/>
                <w:lang w:eastAsia="ko-KR"/>
              </w:rPr>
            </w:pPr>
            <w:r>
              <w:rPr>
                <w:rFonts w:eastAsia="Batang" w:cs="Arial"/>
                <w:lang w:eastAsia="ko-KR"/>
              </w:rPr>
              <w:t>Responds to Ivo</w:t>
            </w:r>
          </w:p>
          <w:p w14:paraId="673EB87F" w14:textId="77777777" w:rsidR="006C3FFD" w:rsidRDefault="006C3FFD" w:rsidP="006C3FFD">
            <w:pPr>
              <w:rPr>
                <w:rFonts w:eastAsia="Batang" w:cs="Arial"/>
                <w:lang w:eastAsia="ko-KR"/>
              </w:rPr>
            </w:pPr>
          </w:p>
          <w:p w14:paraId="6C38C523" w14:textId="745B89C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1203</w:t>
            </w:r>
          </w:p>
          <w:p w14:paraId="58EFCA39" w14:textId="77777777" w:rsidR="006C3FFD" w:rsidRDefault="006C3FFD" w:rsidP="006C3FFD">
            <w:pPr>
              <w:rPr>
                <w:rFonts w:eastAsia="Batang" w:cs="Arial"/>
                <w:lang w:eastAsia="ko-KR"/>
              </w:rPr>
            </w:pPr>
            <w:r>
              <w:rPr>
                <w:rFonts w:eastAsia="Batang" w:cs="Arial"/>
                <w:lang w:eastAsia="ko-KR"/>
              </w:rPr>
              <w:t>Responds to Lin</w:t>
            </w:r>
          </w:p>
          <w:p w14:paraId="39174DB1" w14:textId="77777777" w:rsidR="006C3FFD" w:rsidRDefault="006C3FFD" w:rsidP="006C3FFD">
            <w:pPr>
              <w:rPr>
                <w:rFonts w:eastAsia="Batang" w:cs="Arial"/>
                <w:lang w:eastAsia="ko-KR"/>
              </w:rPr>
            </w:pPr>
          </w:p>
          <w:p w14:paraId="4E0C547E" w14:textId="41ADEFE2"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mon</w:t>
            </w:r>
            <w:proofErr w:type="spellEnd"/>
            <w:r>
              <w:rPr>
                <w:rFonts w:eastAsia="Batang" w:cs="Arial"/>
                <w:lang w:eastAsia="ko-KR"/>
              </w:rPr>
              <w:t xml:space="preserve"> 0854</w:t>
            </w:r>
          </w:p>
          <w:p w14:paraId="4A1253C5" w14:textId="2575AB44" w:rsidR="006C3FFD" w:rsidRDefault="006C3FFD" w:rsidP="006C3FFD">
            <w:pPr>
              <w:rPr>
                <w:rFonts w:eastAsia="Batang" w:cs="Arial"/>
                <w:lang w:eastAsia="ko-KR"/>
              </w:rPr>
            </w:pPr>
            <w:r>
              <w:rPr>
                <w:rFonts w:eastAsia="Batang" w:cs="Arial"/>
                <w:lang w:eastAsia="ko-KR"/>
              </w:rPr>
              <w:t>Provides draft revision</w:t>
            </w:r>
          </w:p>
          <w:p w14:paraId="4916895E" w14:textId="77777777" w:rsidR="006C3FFD" w:rsidRDefault="006C3FFD" w:rsidP="006C3FFD">
            <w:pPr>
              <w:rPr>
                <w:rFonts w:eastAsia="Batang" w:cs="Arial"/>
                <w:lang w:eastAsia="ko-KR"/>
              </w:rPr>
            </w:pPr>
          </w:p>
          <w:p w14:paraId="00A0BB49" w14:textId="0447C914" w:rsidR="00242AB1" w:rsidRDefault="00242AB1" w:rsidP="00242AB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0036</w:t>
            </w:r>
          </w:p>
          <w:p w14:paraId="313D94B8" w14:textId="77777777" w:rsidR="00242AB1" w:rsidRDefault="00242AB1" w:rsidP="00242AB1">
            <w:pPr>
              <w:rPr>
                <w:rFonts w:eastAsia="Batang" w:cs="Arial"/>
                <w:lang w:eastAsia="ko-KR"/>
              </w:rPr>
            </w:pPr>
            <w:r>
              <w:rPr>
                <w:rFonts w:eastAsia="Batang" w:cs="Arial"/>
                <w:lang w:eastAsia="ko-KR"/>
              </w:rPr>
              <w:t>Responds to Lin</w:t>
            </w:r>
          </w:p>
          <w:p w14:paraId="178145D5" w14:textId="79122B5D" w:rsidR="00242AB1" w:rsidRPr="00D95972" w:rsidRDefault="00242AB1" w:rsidP="006C3FFD">
            <w:pPr>
              <w:rPr>
                <w:rFonts w:eastAsia="Batang" w:cs="Arial"/>
                <w:lang w:eastAsia="ko-KR"/>
              </w:rPr>
            </w:pPr>
          </w:p>
        </w:tc>
      </w:tr>
      <w:tr w:rsidR="006C3FFD"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6DAE87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716124D" w14:textId="1773F6B8" w:rsidR="006C3FFD" w:rsidRPr="00D95972" w:rsidRDefault="002304EE" w:rsidP="006C3FFD">
            <w:pPr>
              <w:overflowPunct/>
              <w:autoSpaceDE/>
              <w:autoSpaceDN/>
              <w:adjustRightInd/>
              <w:textAlignment w:val="auto"/>
              <w:rPr>
                <w:rFonts w:cs="Arial"/>
                <w:lang w:val="en-US"/>
              </w:rPr>
            </w:pPr>
            <w:hyperlink r:id="rId352" w:history="1">
              <w:r w:rsidR="006C3FFD">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6C3FFD" w:rsidRPr="00D95972" w:rsidRDefault="006C3FFD" w:rsidP="006C3FFD">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6C3FFD" w:rsidRPr="00D95972" w:rsidRDefault="006C3FFD" w:rsidP="006C3FFD">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11A96" w14:textId="034AA58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BF5E6A0" w14:textId="77777777" w:rsidR="006C3FFD" w:rsidRDefault="006C3FFD" w:rsidP="006C3FFD">
            <w:pPr>
              <w:rPr>
                <w:rFonts w:eastAsia="Batang" w:cs="Arial"/>
                <w:lang w:eastAsia="ko-KR"/>
              </w:rPr>
            </w:pPr>
            <w:r>
              <w:rPr>
                <w:rFonts w:eastAsia="Batang" w:cs="Arial"/>
                <w:lang w:eastAsia="ko-KR"/>
              </w:rPr>
              <w:t>Rev required</w:t>
            </w:r>
          </w:p>
          <w:p w14:paraId="6B4216BC" w14:textId="77777777" w:rsidR="006C3FFD" w:rsidRDefault="006C3FFD" w:rsidP="006C3FFD">
            <w:pPr>
              <w:rPr>
                <w:rFonts w:eastAsia="Batang" w:cs="Arial"/>
                <w:lang w:eastAsia="ko-KR"/>
              </w:rPr>
            </w:pPr>
          </w:p>
          <w:p w14:paraId="616F2D32" w14:textId="15BC9930"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0125BD98" w14:textId="77777777" w:rsidR="006C3FFD" w:rsidRDefault="006C3FFD" w:rsidP="006C3FFD">
            <w:pPr>
              <w:rPr>
                <w:rFonts w:eastAsia="Batang" w:cs="Arial"/>
                <w:lang w:eastAsia="ko-KR"/>
              </w:rPr>
            </w:pPr>
            <w:r>
              <w:rPr>
                <w:rFonts w:eastAsia="Batang" w:cs="Arial"/>
                <w:lang w:eastAsia="ko-KR"/>
              </w:rPr>
              <w:t>Rev required</w:t>
            </w:r>
          </w:p>
          <w:p w14:paraId="27EE1F31" w14:textId="77777777" w:rsidR="006C3FFD" w:rsidRDefault="006C3FFD" w:rsidP="006C3FFD">
            <w:pPr>
              <w:rPr>
                <w:rFonts w:eastAsia="Batang" w:cs="Arial"/>
                <w:lang w:eastAsia="ko-KR"/>
              </w:rPr>
            </w:pPr>
          </w:p>
          <w:p w14:paraId="752F6115" w14:textId="0A74898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1857</w:t>
            </w:r>
          </w:p>
          <w:p w14:paraId="35AC4B01" w14:textId="7D800B93" w:rsidR="006C3FFD" w:rsidRDefault="006C3FFD" w:rsidP="006C3FFD">
            <w:pPr>
              <w:rPr>
                <w:rFonts w:eastAsia="Batang" w:cs="Arial"/>
                <w:lang w:eastAsia="ko-KR"/>
              </w:rPr>
            </w:pPr>
            <w:r>
              <w:rPr>
                <w:rFonts w:eastAsia="Batang" w:cs="Arial"/>
                <w:lang w:eastAsia="ko-KR"/>
              </w:rPr>
              <w:t>Responds to Roozbeh</w:t>
            </w:r>
          </w:p>
          <w:p w14:paraId="47C88D68" w14:textId="77777777" w:rsidR="006C3FFD" w:rsidRDefault="006C3FFD" w:rsidP="006C3FFD">
            <w:pPr>
              <w:rPr>
                <w:rFonts w:eastAsia="Batang" w:cs="Arial"/>
                <w:lang w:eastAsia="ko-KR"/>
              </w:rPr>
            </w:pPr>
          </w:p>
          <w:p w14:paraId="73E5A6F8" w14:textId="35D06BC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2103</w:t>
            </w:r>
          </w:p>
          <w:p w14:paraId="4C437047" w14:textId="138A31EF" w:rsidR="006C3FFD" w:rsidRDefault="006C3FFD" w:rsidP="006C3FFD">
            <w:pPr>
              <w:rPr>
                <w:rFonts w:eastAsia="Batang" w:cs="Arial"/>
                <w:lang w:eastAsia="ko-KR"/>
              </w:rPr>
            </w:pPr>
            <w:r>
              <w:rPr>
                <w:rFonts w:eastAsia="Batang" w:cs="Arial"/>
                <w:lang w:eastAsia="ko-KR"/>
              </w:rPr>
              <w:t>Responds to Sunghoon</w:t>
            </w:r>
          </w:p>
          <w:p w14:paraId="35959AF6" w14:textId="77777777" w:rsidR="006C3FFD" w:rsidRDefault="006C3FFD" w:rsidP="006C3FFD">
            <w:pPr>
              <w:rPr>
                <w:rFonts w:eastAsia="Batang" w:cs="Arial"/>
                <w:lang w:eastAsia="ko-KR"/>
              </w:rPr>
            </w:pPr>
          </w:p>
          <w:p w14:paraId="5349DFF3" w14:textId="11A3D33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0539</w:t>
            </w:r>
          </w:p>
          <w:p w14:paraId="54215BF2" w14:textId="77777777" w:rsidR="006C3FFD" w:rsidRDefault="006C3FFD" w:rsidP="006C3FFD">
            <w:pPr>
              <w:rPr>
                <w:rFonts w:eastAsia="Batang" w:cs="Arial"/>
                <w:lang w:eastAsia="ko-KR"/>
              </w:rPr>
            </w:pPr>
            <w:r>
              <w:rPr>
                <w:rFonts w:eastAsia="Batang" w:cs="Arial"/>
                <w:lang w:eastAsia="ko-KR"/>
              </w:rPr>
              <w:t>Responds to Roozbeh</w:t>
            </w:r>
          </w:p>
          <w:p w14:paraId="02065133" w14:textId="2D33C191" w:rsidR="006C3FFD" w:rsidRPr="00D95972" w:rsidRDefault="006C3FFD" w:rsidP="006C3FFD">
            <w:pPr>
              <w:rPr>
                <w:rFonts w:eastAsia="Batang" w:cs="Arial"/>
                <w:lang w:eastAsia="ko-KR"/>
              </w:rPr>
            </w:pPr>
          </w:p>
        </w:tc>
      </w:tr>
      <w:tr w:rsidR="006C3FFD" w:rsidRPr="00D95972" w14:paraId="029114AF" w14:textId="77777777" w:rsidTr="008E5E0C">
        <w:tc>
          <w:tcPr>
            <w:tcW w:w="976" w:type="dxa"/>
            <w:tcBorders>
              <w:top w:val="nil"/>
              <w:left w:val="thinThickThinSmallGap" w:sz="24" w:space="0" w:color="auto"/>
              <w:bottom w:val="nil"/>
            </w:tcBorders>
            <w:shd w:val="clear" w:color="auto" w:fill="auto"/>
          </w:tcPr>
          <w:p w14:paraId="178C814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4493CF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8B5A3D5" w14:textId="4ED719C8" w:rsidR="006C3FFD" w:rsidRPr="00D95972" w:rsidRDefault="002304EE" w:rsidP="006C3FFD">
            <w:pPr>
              <w:overflowPunct/>
              <w:autoSpaceDE/>
              <w:autoSpaceDN/>
              <w:adjustRightInd/>
              <w:textAlignment w:val="auto"/>
              <w:rPr>
                <w:rFonts w:cs="Arial"/>
                <w:lang w:val="en-US"/>
              </w:rPr>
            </w:pPr>
            <w:hyperlink r:id="rId353" w:history="1">
              <w:r w:rsidR="006C3FFD">
                <w:rPr>
                  <w:rStyle w:val="Hyperlink"/>
                </w:rPr>
                <w:t>C1-216750</w:t>
              </w:r>
            </w:hyperlink>
          </w:p>
        </w:tc>
        <w:tc>
          <w:tcPr>
            <w:tcW w:w="4191" w:type="dxa"/>
            <w:gridSpan w:val="3"/>
            <w:tcBorders>
              <w:top w:val="single" w:sz="4" w:space="0" w:color="auto"/>
              <w:bottom w:val="single" w:sz="4" w:space="0" w:color="auto"/>
            </w:tcBorders>
            <w:shd w:val="clear" w:color="auto" w:fill="auto"/>
          </w:tcPr>
          <w:p w14:paraId="3B5AE7C3" w14:textId="4C9A3F8D" w:rsidR="006C3FFD" w:rsidRPr="00D95972" w:rsidRDefault="006C3FFD" w:rsidP="006C3FFD">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297A0553" w14:textId="5484D4FF"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492B00B1" w14:textId="06EC0D23" w:rsidR="006C3FFD" w:rsidRPr="00D95972" w:rsidRDefault="006C3FFD" w:rsidP="006C3FFD">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535D7" w14:textId="6EBC7EA4" w:rsidR="006C3FFD" w:rsidRDefault="006C3FFD" w:rsidP="006C3FFD">
            <w:pPr>
              <w:rPr>
                <w:rFonts w:eastAsia="Batang" w:cs="Arial"/>
                <w:lang w:eastAsia="ko-KR"/>
              </w:rPr>
            </w:pPr>
            <w:r>
              <w:rPr>
                <w:rFonts w:eastAsia="Batang" w:cs="Arial"/>
                <w:lang w:eastAsia="ko-KR"/>
              </w:rPr>
              <w:t>Merged into C1-216808 and its revisions</w:t>
            </w:r>
          </w:p>
          <w:p w14:paraId="3E033DE8" w14:textId="77777777" w:rsidR="006C3FFD" w:rsidRDefault="006C3FFD" w:rsidP="006C3FFD">
            <w:pPr>
              <w:rPr>
                <w:rFonts w:eastAsia="Batang" w:cs="Arial"/>
                <w:lang w:eastAsia="ko-KR"/>
              </w:rPr>
            </w:pPr>
          </w:p>
          <w:p w14:paraId="0F531B51" w14:textId="63BF53EB" w:rsidR="006C3FFD" w:rsidRDefault="006C3FFD" w:rsidP="006C3FFD">
            <w:pPr>
              <w:rPr>
                <w:rFonts w:eastAsia="Batang" w:cs="Arial"/>
                <w:lang w:eastAsia="ko-KR"/>
              </w:rPr>
            </w:pPr>
            <w:r>
              <w:rPr>
                <w:rFonts w:eastAsia="Batang" w:cs="Arial"/>
                <w:lang w:eastAsia="ko-KR"/>
              </w:rPr>
              <w:t>Revision of C1-216082</w:t>
            </w:r>
          </w:p>
          <w:p w14:paraId="2EA6585F" w14:textId="77777777" w:rsidR="006C3FFD" w:rsidRDefault="006C3FFD" w:rsidP="006C3FFD">
            <w:pPr>
              <w:rPr>
                <w:rFonts w:eastAsia="Batang" w:cs="Arial"/>
                <w:lang w:eastAsia="ko-KR"/>
              </w:rPr>
            </w:pPr>
          </w:p>
          <w:p w14:paraId="3E98FE3E" w14:textId="12D30A3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8787D67" w14:textId="77777777" w:rsidR="006C3FFD" w:rsidRDefault="006C3FFD" w:rsidP="006C3FFD">
            <w:pPr>
              <w:rPr>
                <w:rFonts w:eastAsia="Batang" w:cs="Arial"/>
                <w:lang w:eastAsia="ko-KR"/>
              </w:rPr>
            </w:pPr>
            <w:r>
              <w:rPr>
                <w:rFonts w:eastAsia="Batang" w:cs="Arial"/>
                <w:lang w:eastAsia="ko-KR"/>
              </w:rPr>
              <w:t>Rev required</w:t>
            </w:r>
          </w:p>
          <w:p w14:paraId="2DBAC69C" w14:textId="77777777" w:rsidR="006C3FFD" w:rsidRDefault="006C3FFD" w:rsidP="006C3FFD">
            <w:pPr>
              <w:rPr>
                <w:rFonts w:eastAsia="Batang" w:cs="Arial"/>
                <w:lang w:eastAsia="ko-KR"/>
              </w:rPr>
            </w:pPr>
          </w:p>
          <w:p w14:paraId="71622373" w14:textId="65017E6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5CF6F3FD" w14:textId="77777777" w:rsidR="006C3FFD" w:rsidRDefault="006C3FFD" w:rsidP="006C3FFD">
            <w:pPr>
              <w:rPr>
                <w:rFonts w:eastAsia="Batang" w:cs="Arial"/>
                <w:lang w:eastAsia="ko-KR"/>
              </w:rPr>
            </w:pPr>
            <w:r>
              <w:rPr>
                <w:rFonts w:eastAsia="Batang" w:cs="Arial"/>
                <w:lang w:eastAsia="ko-KR"/>
              </w:rPr>
              <w:t>Rev required</w:t>
            </w:r>
          </w:p>
          <w:p w14:paraId="78C69DBA" w14:textId="77777777" w:rsidR="006C3FFD" w:rsidRDefault="006C3FFD" w:rsidP="006C3FFD">
            <w:pPr>
              <w:rPr>
                <w:rFonts w:eastAsia="Batang" w:cs="Arial"/>
                <w:lang w:eastAsia="ko-KR"/>
              </w:rPr>
            </w:pPr>
          </w:p>
          <w:p w14:paraId="769DCFE5" w14:textId="36584000"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2118</w:t>
            </w:r>
          </w:p>
          <w:p w14:paraId="1F3D709D" w14:textId="5EBE6656" w:rsidR="006C3FFD" w:rsidRDefault="006C3FFD" w:rsidP="006C3FFD">
            <w:pPr>
              <w:rPr>
                <w:rFonts w:eastAsia="Batang" w:cs="Arial"/>
                <w:lang w:eastAsia="ko-KR"/>
              </w:rPr>
            </w:pPr>
            <w:r>
              <w:rPr>
                <w:rFonts w:eastAsia="Batang" w:cs="Arial"/>
                <w:lang w:eastAsia="ko-KR"/>
              </w:rPr>
              <w:lastRenderedPageBreak/>
              <w:t>Ok to merge C1-216750 into C1-216808</w:t>
            </w:r>
          </w:p>
          <w:p w14:paraId="11C66158" w14:textId="06BF6D09" w:rsidR="006C3FFD" w:rsidRPr="00D95972" w:rsidRDefault="006C3FFD" w:rsidP="006C3FFD">
            <w:pPr>
              <w:rPr>
                <w:rFonts w:eastAsia="Batang" w:cs="Arial"/>
                <w:lang w:eastAsia="ko-KR"/>
              </w:rPr>
            </w:pPr>
          </w:p>
        </w:tc>
      </w:tr>
      <w:tr w:rsidR="006C3FFD" w:rsidRPr="00D95972" w14:paraId="15BA15DB" w14:textId="77777777" w:rsidTr="001368CF">
        <w:tc>
          <w:tcPr>
            <w:tcW w:w="976" w:type="dxa"/>
            <w:tcBorders>
              <w:top w:val="nil"/>
              <w:left w:val="thinThickThinSmallGap" w:sz="24" w:space="0" w:color="auto"/>
              <w:bottom w:val="nil"/>
            </w:tcBorders>
            <w:shd w:val="clear" w:color="auto" w:fill="auto"/>
          </w:tcPr>
          <w:p w14:paraId="2B4B6F1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7F1A01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B979148" w14:textId="340AD1CA" w:rsidR="006C3FFD" w:rsidRPr="00D95972" w:rsidRDefault="002304EE" w:rsidP="006C3FFD">
            <w:pPr>
              <w:overflowPunct/>
              <w:autoSpaceDE/>
              <w:autoSpaceDN/>
              <w:adjustRightInd/>
              <w:textAlignment w:val="auto"/>
              <w:rPr>
                <w:rFonts w:cs="Arial"/>
                <w:lang w:val="en-US"/>
              </w:rPr>
            </w:pPr>
            <w:hyperlink r:id="rId354" w:history="1">
              <w:r w:rsidR="006C3FFD">
                <w:rPr>
                  <w:rStyle w:val="Hyperlink"/>
                </w:rPr>
                <w:t>C1-216754</w:t>
              </w:r>
            </w:hyperlink>
          </w:p>
        </w:tc>
        <w:tc>
          <w:tcPr>
            <w:tcW w:w="4191" w:type="dxa"/>
            <w:gridSpan w:val="3"/>
            <w:tcBorders>
              <w:top w:val="single" w:sz="4" w:space="0" w:color="auto"/>
              <w:bottom w:val="single" w:sz="4" w:space="0" w:color="auto"/>
            </w:tcBorders>
            <w:shd w:val="clear" w:color="auto" w:fill="auto"/>
          </w:tcPr>
          <w:p w14:paraId="60AD6BD1" w14:textId="5960E863" w:rsidR="006C3FFD" w:rsidRPr="00D95972" w:rsidRDefault="006C3FFD" w:rsidP="006C3FFD">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780E2A02" w14:textId="75C000F1"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26E7CF2" w14:textId="61F11BBA" w:rsidR="006C3FFD" w:rsidRPr="00D95972" w:rsidRDefault="006C3FFD" w:rsidP="006C3FFD">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6B410" w14:textId="77777777" w:rsidR="006C3FFD" w:rsidRDefault="006C3FFD" w:rsidP="006C3FFD">
            <w:pPr>
              <w:rPr>
                <w:rFonts w:eastAsia="Batang" w:cs="Arial"/>
                <w:lang w:eastAsia="ko-KR"/>
              </w:rPr>
            </w:pPr>
            <w:r>
              <w:rPr>
                <w:rFonts w:eastAsia="Batang" w:cs="Arial"/>
                <w:lang w:eastAsia="ko-KR"/>
              </w:rPr>
              <w:t>Merged into C1-216808 and its revisions</w:t>
            </w:r>
          </w:p>
          <w:p w14:paraId="0641D417" w14:textId="77777777" w:rsidR="006C3FFD" w:rsidRDefault="006C3FFD" w:rsidP="006C3FFD">
            <w:pPr>
              <w:rPr>
                <w:rFonts w:eastAsia="Batang" w:cs="Arial"/>
                <w:lang w:eastAsia="ko-KR"/>
              </w:rPr>
            </w:pPr>
          </w:p>
          <w:p w14:paraId="5E39FA1F" w14:textId="76466948" w:rsidR="006C3FFD" w:rsidRDefault="006C3FFD" w:rsidP="006C3FFD">
            <w:pPr>
              <w:rPr>
                <w:rFonts w:eastAsia="Batang" w:cs="Arial"/>
                <w:lang w:eastAsia="ko-KR"/>
              </w:rPr>
            </w:pPr>
            <w:r>
              <w:rPr>
                <w:rFonts w:eastAsia="Batang" w:cs="Arial"/>
                <w:lang w:eastAsia="ko-KR"/>
              </w:rPr>
              <w:t>Revision of C1-216084</w:t>
            </w:r>
          </w:p>
          <w:p w14:paraId="57ED0929" w14:textId="77777777" w:rsidR="006C3FFD" w:rsidRDefault="006C3FFD" w:rsidP="006C3FFD">
            <w:pPr>
              <w:rPr>
                <w:rFonts w:eastAsia="Batang" w:cs="Arial"/>
                <w:lang w:eastAsia="ko-KR"/>
              </w:rPr>
            </w:pPr>
          </w:p>
          <w:p w14:paraId="3B854AA1" w14:textId="2001C585"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701340ED" w14:textId="77777777" w:rsidR="006C3FFD" w:rsidRDefault="006C3FFD" w:rsidP="006C3FFD">
            <w:pPr>
              <w:rPr>
                <w:rFonts w:eastAsia="Batang" w:cs="Arial"/>
                <w:lang w:eastAsia="ko-KR"/>
              </w:rPr>
            </w:pPr>
            <w:r>
              <w:rPr>
                <w:rFonts w:eastAsia="Batang" w:cs="Arial"/>
                <w:lang w:eastAsia="ko-KR"/>
              </w:rPr>
              <w:t>Rev required</w:t>
            </w:r>
          </w:p>
          <w:p w14:paraId="6719E3D4" w14:textId="77777777" w:rsidR="006C3FFD" w:rsidRDefault="006C3FFD" w:rsidP="006C3FFD">
            <w:pPr>
              <w:rPr>
                <w:rFonts w:eastAsia="Batang" w:cs="Arial"/>
                <w:lang w:eastAsia="ko-KR"/>
              </w:rPr>
            </w:pPr>
          </w:p>
          <w:p w14:paraId="67463399" w14:textId="00782161"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0B3670E4" w14:textId="77777777" w:rsidR="006C3FFD" w:rsidRDefault="006C3FFD" w:rsidP="006C3FFD">
            <w:pPr>
              <w:rPr>
                <w:rFonts w:eastAsia="Batang" w:cs="Arial"/>
                <w:lang w:eastAsia="ko-KR"/>
              </w:rPr>
            </w:pPr>
            <w:r>
              <w:rPr>
                <w:rFonts w:eastAsia="Batang" w:cs="Arial"/>
                <w:lang w:eastAsia="ko-KR"/>
              </w:rPr>
              <w:t>Rev required</w:t>
            </w:r>
          </w:p>
          <w:p w14:paraId="45C7C6A8" w14:textId="77777777" w:rsidR="006C3FFD" w:rsidRDefault="006C3FFD" w:rsidP="006C3FFD">
            <w:pPr>
              <w:rPr>
                <w:rFonts w:eastAsia="Batang" w:cs="Arial"/>
                <w:lang w:eastAsia="ko-KR"/>
              </w:rPr>
            </w:pPr>
          </w:p>
          <w:p w14:paraId="15A7E3D4" w14:textId="049363DE"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2117</w:t>
            </w:r>
          </w:p>
          <w:p w14:paraId="64DBF57C" w14:textId="77777777" w:rsidR="006C3FFD" w:rsidRDefault="006C3FFD" w:rsidP="006C3FFD">
            <w:pPr>
              <w:rPr>
                <w:rFonts w:eastAsia="Batang" w:cs="Arial"/>
                <w:lang w:eastAsia="ko-KR"/>
              </w:rPr>
            </w:pPr>
            <w:r>
              <w:rPr>
                <w:rFonts w:eastAsia="Batang" w:cs="Arial"/>
                <w:lang w:eastAsia="ko-KR"/>
              </w:rPr>
              <w:t>Ok to merge C1-216750 into C1-216808</w:t>
            </w:r>
          </w:p>
          <w:p w14:paraId="73BC313E" w14:textId="1794E2A6" w:rsidR="006C3FFD" w:rsidRPr="00D95972" w:rsidRDefault="006C3FFD" w:rsidP="006C3FFD">
            <w:pPr>
              <w:rPr>
                <w:rFonts w:eastAsia="Batang" w:cs="Arial"/>
                <w:lang w:eastAsia="ko-KR"/>
              </w:rPr>
            </w:pPr>
          </w:p>
        </w:tc>
      </w:tr>
      <w:tr w:rsidR="006C3FFD"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E1CD01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268B8A3" w14:textId="0752F4D5" w:rsidR="006C3FFD" w:rsidRPr="00D95972" w:rsidRDefault="002304EE" w:rsidP="006C3FFD">
            <w:pPr>
              <w:overflowPunct/>
              <w:autoSpaceDE/>
              <w:autoSpaceDN/>
              <w:adjustRightInd/>
              <w:textAlignment w:val="auto"/>
              <w:rPr>
                <w:rFonts w:cs="Arial"/>
                <w:lang w:val="en-US"/>
              </w:rPr>
            </w:pPr>
            <w:hyperlink r:id="rId355" w:history="1">
              <w:r w:rsidR="006C3FFD">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6C3FFD" w:rsidRPr="00D95972" w:rsidRDefault="006C3FFD" w:rsidP="006C3FFD">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6C3FFD" w:rsidRPr="00D95972" w:rsidRDefault="006C3FFD" w:rsidP="006C3FFD">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6C3FFD" w:rsidRPr="00D95972" w:rsidRDefault="006C3FFD" w:rsidP="006C3FFD">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6C3FFD" w:rsidRDefault="006C3FFD" w:rsidP="006C3FFD">
            <w:pPr>
              <w:rPr>
                <w:rFonts w:eastAsia="Batang" w:cs="Arial"/>
                <w:lang w:eastAsia="ko-KR"/>
              </w:rPr>
            </w:pPr>
            <w:r>
              <w:rPr>
                <w:rFonts w:eastAsia="Batang" w:cs="Arial"/>
                <w:lang w:eastAsia="ko-KR"/>
              </w:rPr>
              <w:t>Merged into C1-216907 and its revisions</w:t>
            </w:r>
          </w:p>
          <w:p w14:paraId="50303811" w14:textId="77777777" w:rsidR="006C3FFD" w:rsidRDefault="006C3FFD" w:rsidP="006C3FFD">
            <w:pPr>
              <w:rPr>
                <w:rFonts w:eastAsia="Batang" w:cs="Arial"/>
                <w:lang w:eastAsia="ko-KR"/>
              </w:rPr>
            </w:pPr>
          </w:p>
          <w:p w14:paraId="03790362" w14:textId="62E3974C" w:rsidR="006C3FFD" w:rsidRDefault="006C3FFD" w:rsidP="006C3FFD">
            <w:pPr>
              <w:rPr>
                <w:rFonts w:eastAsia="Batang" w:cs="Arial"/>
                <w:lang w:eastAsia="ko-KR"/>
              </w:rPr>
            </w:pPr>
            <w:r>
              <w:rPr>
                <w:rFonts w:eastAsia="Batang" w:cs="Arial"/>
                <w:lang w:eastAsia="ko-KR"/>
              </w:rPr>
              <w:t>Revision of C1-215865</w:t>
            </w:r>
          </w:p>
          <w:p w14:paraId="50937E18" w14:textId="77777777" w:rsidR="006C3FFD" w:rsidRDefault="006C3FFD" w:rsidP="006C3FFD">
            <w:pPr>
              <w:rPr>
                <w:rFonts w:eastAsia="Batang" w:cs="Arial"/>
                <w:lang w:eastAsia="ko-KR"/>
              </w:rPr>
            </w:pPr>
          </w:p>
          <w:p w14:paraId="45594D8A" w14:textId="134902F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5163DB3" w14:textId="19F2B979" w:rsidR="006C3FFD" w:rsidRDefault="006C3FFD" w:rsidP="006C3FFD">
            <w:pPr>
              <w:rPr>
                <w:rFonts w:eastAsia="Batang" w:cs="Arial"/>
                <w:lang w:eastAsia="ko-KR"/>
              </w:rPr>
            </w:pPr>
            <w:r>
              <w:rPr>
                <w:rFonts w:eastAsia="Batang" w:cs="Arial"/>
                <w:lang w:eastAsia="ko-KR"/>
              </w:rPr>
              <w:t>Ok with CR</w:t>
            </w:r>
          </w:p>
          <w:p w14:paraId="0FC213F4" w14:textId="23842593" w:rsidR="006C3FFD" w:rsidRDefault="006C3FFD" w:rsidP="006C3FFD">
            <w:pPr>
              <w:rPr>
                <w:rFonts w:eastAsia="Batang" w:cs="Arial"/>
                <w:lang w:eastAsia="ko-KR"/>
              </w:rPr>
            </w:pPr>
          </w:p>
          <w:p w14:paraId="2D76F185"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6C3FFD" w:rsidRDefault="006C3FFD" w:rsidP="006C3FFD">
            <w:pPr>
              <w:rPr>
                <w:rFonts w:eastAsia="Batang" w:cs="Arial"/>
                <w:lang w:eastAsia="ko-KR"/>
              </w:rPr>
            </w:pPr>
            <w:r>
              <w:rPr>
                <w:rFonts w:eastAsia="Batang" w:cs="Arial"/>
                <w:lang w:eastAsia="ko-KR"/>
              </w:rPr>
              <w:t>I would like to merge this CR into C1-216907</w:t>
            </w:r>
          </w:p>
          <w:p w14:paraId="6C62411A" w14:textId="739E259F" w:rsidR="006C3FFD" w:rsidRPr="00D95972" w:rsidRDefault="006C3FFD" w:rsidP="006C3FFD">
            <w:pPr>
              <w:rPr>
                <w:rFonts w:eastAsia="Batang" w:cs="Arial"/>
                <w:lang w:eastAsia="ko-KR"/>
              </w:rPr>
            </w:pPr>
          </w:p>
        </w:tc>
      </w:tr>
      <w:tr w:rsidR="006C3FFD" w:rsidRPr="00D95972" w14:paraId="70155B1F" w14:textId="77777777" w:rsidTr="00E64B0C">
        <w:tc>
          <w:tcPr>
            <w:tcW w:w="976" w:type="dxa"/>
            <w:tcBorders>
              <w:top w:val="nil"/>
              <w:left w:val="thinThickThinSmallGap" w:sz="24" w:space="0" w:color="auto"/>
              <w:bottom w:val="nil"/>
            </w:tcBorders>
            <w:shd w:val="clear" w:color="auto" w:fill="auto"/>
          </w:tcPr>
          <w:p w14:paraId="2053B39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61E5F1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6337D2E" w14:textId="550E3716" w:rsidR="006C3FFD" w:rsidRPr="00D95972" w:rsidRDefault="002304EE" w:rsidP="006C3FFD">
            <w:pPr>
              <w:overflowPunct/>
              <w:autoSpaceDE/>
              <w:autoSpaceDN/>
              <w:adjustRightInd/>
              <w:textAlignment w:val="auto"/>
              <w:rPr>
                <w:rFonts w:cs="Arial"/>
                <w:lang w:val="en-US"/>
              </w:rPr>
            </w:pPr>
            <w:hyperlink r:id="rId356" w:history="1">
              <w:r w:rsidR="006C3FFD">
                <w:rPr>
                  <w:rStyle w:val="Hyperlink"/>
                </w:rPr>
                <w:t>C1-216780</w:t>
              </w:r>
            </w:hyperlink>
          </w:p>
        </w:tc>
        <w:tc>
          <w:tcPr>
            <w:tcW w:w="4191" w:type="dxa"/>
            <w:gridSpan w:val="3"/>
            <w:tcBorders>
              <w:top w:val="single" w:sz="4" w:space="0" w:color="auto"/>
              <w:bottom w:val="single" w:sz="4" w:space="0" w:color="auto"/>
            </w:tcBorders>
            <w:shd w:val="clear" w:color="auto" w:fill="auto"/>
          </w:tcPr>
          <w:p w14:paraId="5056168A" w14:textId="37835BCA" w:rsidR="006C3FFD" w:rsidRPr="00D95972" w:rsidRDefault="006C3FFD" w:rsidP="006C3FFD">
            <w:pPr>
              <w:rPr>
                <w:rFonts w:cs="Arial"/>
              </w:rPr>
            </w:pPr>
            <w:r>
              <w:rPr>
                <w:rFonts w:cs="Arial"/>
              </w:rPr>
              <w:t>ID_UAS workplan after C1#132e</w:t>
            </w:r>
          </w:p>
        </w:tc>
        <w:tc>
          <w:tcPr>
            <w:tcW w:w="1767" w:type="dxa"/>
            <w:tcBorders>
              <w:top w:val="single" w:sz="4" w:space="0" w:color="auto"/>
              <w:bottom w:val="single" w:sz="4" w:space="0" w:color="auto"/>
            </w:tcBorders>
            <w:shd w:val="clear" w:color="auto" w:fill="auto"/>
          </w:tcPr>
          <w:p w14:paraId="11AB9B41" w14:textId="45653378"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F6FCE66" w14:textId="56744953"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F4E0B53" w14:textId="00664284" w:rsidR="006C3FFD" w:rsidRPr="00D95972" w:rsidRDefault="00E64B0C" w:rsidP="006C3FFD">
            <w:pPr>
              <w:rPr>
                <w:rFonts w:eastAsia="Batang" w:cs="Arial"/>
                <w:lang w:eastAsia="ko-KR"/>
              </w:rPr>
            </w:pPr>
            <w:r>
              <w:rPr>
                <w:rFonts w:eastAsia="Batang" w:cs="Arial"/>
                <w:lang w:eastAsia="ko-KR"/>
              </w:rPr>
              <w:t>Noted</w:t>
            </w:r>
          </w:p>
        </w:tc>
      </w:tr>
      <w:tr w:rsidR="006C3FFD"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620476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F602950" w14:textId="5E391666" w:rsidR="006C3FFD" w:rsidRPr="00D95972" w:rsidRDefault="002304EE" w:rsidP="006C3FFD">
            <w:pPr>
              <w:overflowPunct/>
              <w:autoSpaceDE/>
              <w:autoSpaceDN/>
              <w:adjustRightInd/>
              <w:textAlignment w:val="auto"/>
              <w:rPr>
                <w:rFonts w:cs="Arial"/>
                <w:lang w:val="en-US"/>
              </w:rPr>
            </w:pPr>
            <w:hyperlink r:id="rId357" w:history="1">
              <w:r w:rsidR="006C3FFD">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6C3FFD" w:rsidRPr="00D95972" w:rsidRDefault="006C3FFD" w:rsidP="006C3FFD">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6C3FFD" w:rsidRPr="00D95972" w:rsidRDefault="006C3FFD" w:rsidP="006C3FFD">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E800" w14:textId="2D33CE0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241724FD" w14:textId="5653DB47" w:rsidR="006C3FFD" w:rsidRDefault="006C3FFD" w:rsidP="006C3FFD">
            <w:pPr>
              <w:rPr>
                <w:rFonts w:eastAsia="Batang" w:cs="Arial"/>
                <w:lang w:eastAsia="ko-KR"/>
              </w:rPr>
            </w:pPr>
            <w:r>
              <w:rPr>
                <w:rFonts w:eastAsia="Batang" w:cs="Arial"/>
                <w:lang w:eastAsia="ko-KR"/>
              </w:rPr>
              <w:t>Objection</w:t>
            </w:r>
          </w:p>
          <w:p w14:paraId="613E2D86" w14:textId="77777777" w:rsidR="006C3FFD" w:rsidRDefault="006C3FFD" w:rsidP="006C3FFD">
            <w:pPr>
              <w:rPr>
                <w:rFonts w:eastAsia="Batang" w:cs="Arial"/>
                <w:lang w:eastAsia="ko-KR"/>
              </w:rPr>
            </w:pPr>
          </w:p>
          <w:p w14:paraId="2965565B" w14:textId="7122969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FAEB162" w14:textId="77777777" w:rsidR="006C3FFD" w:rsidRDefault="006C3FFD" w:rsidP="006C3FFD">
            <w:pPr>
              <w:rPr>
                <w:rFonts w:eastAsia="Batang" w:cs="Arial"/>
                <w:lang w:eastAsia="ko-KR"/>
              </w:rPr>
            </w:pPr>
            <w:r>
              <w:rPr>
                <w:rFonts w:eastAsia="Batang" w:cs="Arial"/>
                <w:lang w:eastAsia="ko-KR"/>
              </w:rPr>
              <w:t>Rev required</w:t>
            </w:r>
          </w:p>
          <w:p w14:paraId="0CE0A02E" w14:textId="77777777" w:rsidR="006C3FFD" w:rsidRDefault="006C3FFD" w:rsidP="006C3FFD">
            <w:pPr>
              <w:rPr>
                <w:rFonts w:eastAsia="Batang" w:cs="Arial"/>
                <w:lang w:eastAsia="ko-KR"/>
              </w:rPr>
            </w:pPr>
          </w:p>
          <w:p w14:paraId="206DB69E" w14:textId="7A84C047"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0957</w:t>
            </w:r>
          </w:p>
          <w:p w14:paraId="2C037DD4" w14:textId="77777777" w:rsidR="006C3FFD" w:rsidRDefault="006C3FFD" w:rsidP="006C3FFD">
            <w:pPr>
              <w:rPr>
                <w:rFonts w:eastAsia="Batang" w:cs="Arial"/>
                <w:lang w:eastAsia="ko-KR"/>
              </w:rPr>
            </w:pPr>
            <w:r>
              <w:rPr>
                <w:rFonts w:eastAsia="Batang" w:cs="Arial"/>
                <w:lang w:eastAsia="ko-KR"/>
              </w:rPr>
              <w:t>Rev required</w:t>
            </w:r>
          </w:p>
          <w:p w14:paraId="16D3CDF0" w14:textId="77777777" w:rsidR="006C3FFD" w:rsidRDefault="006C3FFD" w:rsidP="006C3FFD">
            <w:pPr>
              <w:rPr>
                <w:rFonts w:eastAsia="Batang" w:cs="Arial"/>
                <w:lang w:eastAsia="ko-KR"/>
              </w:rPr>
            </w:pPr>
          </w:p>
          <w:p w14:paraId="56903F9C" w14:textId="6C3D9657" w:rsidR="006C3FFD" w:rsidRDefault="006C3FFD" w:rsidP="006C3FFD">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76E53230" w14:textId="77777777" w:rsidR="006C3FFD" w:rsidRDefault="006C3FFD" w:rsidP="006C3FFD">
            <w:pPr>
              <w:rPr>
                <w:rFonts w:eastAsia="Batang" w:cs="Arial"/>
                <w:lang w:eastAsia="ko-KR"/>
              </w:rPr>
            </w:pPr>
            <w:r>
              <w:rPr>
                <w:rFonts w:eastAsia="Batang" w:cs="Arial"/>
                <w:lang w:eastAsia="ko-KR"/>
              </w:rPr>
              <w:t>Rev required</w:t>
            </w:r>
          </w:p>
          <w:p w14:paraId="2B3379D2" w14:textId="77777777" w:rsidR="006C3FFD" w:rsidRDefault="006C3FFD" w:rsidP="006C3FFD">
            <w:pPr>
              <w:rPr>
                <w:rFonts w:eastAsia="Batang" w:cs="Arial"/>
                <w:lang w:eastAsia="ko-KR"/>
              </w:rPr>
            </w:pPr>
          </w:p>
          <w:p w14:paraId="70D5470D" w14:textId="5EFF7A5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0047</w:t>
            </w:r>
          </w:p>
          <w:p w14:paraId="4113AECA" w14:textId="77777777" w:rsidR="006C3FFD" w:rsidRDefault="006C3FFD" w:rsidP="006C3FFD">
            <w:pPr>
              <w:rPr>
                <w:rFonts w:eastAsia="Batang" w:cs="Arial"/>
                <w:lang w:eastAsia="ko-KR"/>
              </w:rPr>
            </w:pPr>
            <w:r>
              <w:rPr>
                <w:rFonts w:eastAsia="Batang" w:cs="Arial"/>
                <w:lang w:eastAsia="ko-KR"/>
              </w:rPr>
              <w:t>Responds</w:t>
            </w:r>
          </w:p>
          <w:p w14:paraId="1213E313" w14:textId="77777777" w:rsidR="006C3FFD" w:rsidRDefault="006C3FFD" w:rsidP="006C3FFD">
            <w:pPr>
              <w:rPr>
                <w:rFonts w:eastAsia="Batang" w:cs="Arial"/>
                <w:lang w:eastAsia="ko-KR"/>
              </w:rPr>
            </w:pPr>
          </w:p>
          <w:p w14:paraId="1FFB12AA" w14:textId="0B1C2E8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0053</w:t>
            </w:r>
          </w:p>
          <w:p w14:paraId="7E07D786" w14:textId="70D4F2F9" w:rsidR="006C3FFD" w:rsidRDefault="006C3FFD" w:rsidP="006C3FFD">
            <w:pPr>
              <w:rPr>
                <w:rFonts w:eastAsia="Batang" w:cs="Arial"/>
                <w:lang w:eastAsia="ko-KR"/>
              </w:rPr>
            </w:pPr>
            <w:r>
              <w:rPr>
                <w:rFonts w:eastAsia="Batang" w:cs="Arial"/>
                <w:lang w:eastAsia="ko-KR"/>
              </w:rPr>
              <w:t>Provides draft revision</w:t>
            </w:r>
          </w:p>
          <w:p w14:paraId="32150537" w14:textId="77777777" w:rsidR="006C3FFD" w:rsidRDefault="006C3FFD" w:rsidP="006C3FFD">
            <w:pPr>
              <w:rPr>
                <w:rFonts w:eastAsia="Batang" w:cs="Arial"/>
                <w:lang w:eastAsia="ko-KR"/>
              </w:rPr>
            </w:pPr>
          </w:p>
          <w:p w14:paraId="6B75CBD2" w14:textId="11EFE2D5"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0623</w:t>
            </w:r>
          </w:p>
          <w:p w14:paraId="21192403" w14:textId="77777777" w:rsidR="006C3FFD" w:rsidRDefault="006C3FFD" w:rsidP="006C3FFD">
            <w:pPr>
              <w:rPr>
                <w:rFonts w:eastAsia="Batang" w:cs="Arial"/>
                <w:lang w:eastAsia="ko-KR"/>
              </w:rPr>
            </w:pPr>
            <w:r>
              <w:rPr>
                <w:rFonts w:eastAsia="Batang" w:cs="Arial"/>
                <w:lang w:eastAsia="ko-KR"/>
              </w:rPr>
              <w:t>Responds to Roozbeh</w:t>
            </w:r>
          </w:p>
          <w:p w14:paraId="4ECBAFEE" w14:textId="77777777" w:rsidR="006C3FFD" w:rsidRDefault="006C3FFD" w:rsidP="006C3FFD">
            <w:pPr>
              <w:rPr>
                <w:rFonts w:eastAsia="Batang" w:cs="Arial"/>
                <w:lang w:eastAsia="ko-KR"/>
              </w:rPr>
            </w:pPr>
          </w:p>
          <w:p w14:paraId="0CED1DE6" w14:textId="4AD8B501"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2327</w:t>
            </w:r>
          </w:p>
          <w:p w14:paraId="7FA0B90C" w14:textId="2054BCCF" w:rsidR="006C3FFD" w:rsidRDefault="006C3FFD" w:rsidP="006C3FFD">
            <w:pPr>
              <w:rPr>
                <w:rFonts w:eastAsia="Batang" w:cs="Arial"/>
                <w:lang w:eastAsia="ko-KR"/>
              </w:rPr>
            </w:pPr>
            <w:r>
              <w:rPr>
                <w:rFonts w:eastAsia="Batang" w:cs="Arial"/>
                <w:lang w:eastAsia="ko-KR"/>
              </w:rPr>
              <w:t>Provides draft revision</w:t>
            </w:r>
          </w:p>
          <w:p w14:paraId="3D0E1018" w14:textId="77777777" w:rsidR="006C3FFD" w:rsidRDefault="006C3FFD" w:rsidP="006C3FFD">
            <w:pPr>
              <w:rPr>
                <w:rFonts w:eastAsia="Batang" w:cs="Arial"/>
                <w:lang w:eastAsia="ko-KR"/>
              </w:rPr>
            </w:pPr>
          </w:p>
          <w:p w14:paraId="5F8C3F42" w14:textId="743D709E" w:rsidR="006C3FFD" w:rsidRDefault="006C3FFD" w:rsidP="006C3FFD">
            <w:pPr>
              <w:rPr>
                <w:rFonts w:eastAsia="Batang" w:cs="Arial"/>
                <w:lang w:eastAsia="ko-KR"/>
              </w:rPr>
            </w:pPr>
            <w:r>
              <w:rPr>
                <w:rFonts w:eastAsia="Batang" w:cs="Arial"/>
                <w:lang w:eastAsia="ko-KR"/>
              </w:rPr>
              <w:t>Sunghoon sat 0123</w:t>
            </w:r>
          </w:p>
          <w:p w14:paraId="2263BF50" w14:textId="7D7FA9ED" w:rsidR="006C3FFD" w:rsidRDefault="006C3FFD" w:rsidP="006C3FFD">
            <w:pPr>
              <w:rPr>
                <w:rFonts w:eastAsia="Batang" w:cs="Arial"/>
                <w:lang w:eastAsia="ko-KR"/>
              </w:rPr>
            </w:pPr>
            <w:r>
              <w:rPr>
                <w:rFonts w:eastAsia="Batang" w:cs="Arial"/>
                <w:lang w:eastAsia="ko-KR"/>
              </w:rPr>
              <w:t>Still not Ok with CR</w:t>
            </w:r>
          </w:p>
          <w:p w14:paraId="3BE7E087" w14:textId="77777777" w:rsidR="006C3FFD" w:rsidRDefault="006C3FFD" w:rsidP="006C3FFD">
            <w:pPr>
              <w:rPr>
                <w:rFonts w:eastAsia="Batang" w:cs="Arial"/>
                <w:lang w:eastAsia="ko-KR"/>
              </w:rPr>
            </w:pPr>
          </w:p>
          <w:p w14:paraId="499D5F9A" w14:textId="113A6BB5"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35697881" w14:textId="1561615E" w:rsidR="008C7A3F" w:rsidRDefault="008C7A3F" w:rsidP="008C7A3F">
            <w:pPr>
              <w:rPr>
                <w:rFonts w:eastAsia="Batang" w:cs="Arial"/>
                <w:lang w:eastAsia="ko-KR"/>
              </w:rPr>
            </w:pPr>
            <w:r>
              <w:rPr>
                <w:rFonts w:eastAsia="Batang" w:cs="Arial"/>
                <w:lang w:eastAsia="ko-KR"/>
              </w:rPr>
              <w:t>Agrees with Sunghoon</w:t>
            </w:r>
          </w:p>
          <w:p w14:paraId="0753B5D6" w14:textId="77777777" w:rsidR="008C7A3F" w:rsidRDefault="008C7A3F" w:rsidP="006C3FFD">
            <w:pPr>
              <w:rPr>
                <w:rFonts w:eastAsia="Batang" w:cs="Arial"/>
                <w:lang w:eastAsia="ko-KR"/>
              </w:rPr>
            </w:pPr>
          </w:p>
          <w:p w14:paraId="3173768F" w14:textId="635F36AA" w:rsidR="008C7A3F" w:rsidRDefault="008C7A3F" w:rsidP="008C7A3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1255</w:t>
            </w:r>
          </w:p>
          <w:p w14:paraId="35981F0C" w14:textId="77777777" w:rsidR="008C7A3F" w:rsidRDefault="008C7A3F" w:rsidP="008C7A3F">
            <w:pPr>
              <w:rPr>
                <w:rFonts w:eastAsia="Batang" w:cs="Arial"/>
                <w:lang w:eastAsia="ko-KR"/>
              </w:rPr>
            </w:pPr>
            <w:r>
              <w:rPr>
                <w:rFonts w:eastAsia="Batang" w:cs="Arial"/>
                <w:lang w:eastAsia="ko-KR"/>
              </w:rPr>
              <w:t>Agrees with Sunghoon</w:t>
            </w:r>
          </w:p>
          <w:p w14:paraId="64B6D11D" w14:textId="77777777" w:rsidR="008C7A3F" w:rsidRDefault="008C7A3F" w:rsidP="006C3FFD">
            <w:pPr>
              <w:rPr>
                <w:rFonts w:eastAsia="Batang" w:cs="Arial"/>
                <w:lang w:eastAsia="ko-KR"/>
              </w:rPr>
            </w:pPr>
          </w:p>
          <w:p w14:paraId="54813939" w14:textId="2197FE27" w:rsidR="00095568" w:rsidRDefault="00095568" w:rsidP="00095568">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0</w:t>
            </w:r>
            <w:r>
              <w:rPr>
                <w:rFonts w:eastAsia="Batang" w:cs="Arial"/>
                <w:lang w:eastAsia="ko-KR"/>
              </w:rPr>
              <w:t>333</w:t>
            </w:r>
          </w:p>
          <w:p w14:paraId="7C7D2AED" w14:textId="3C99025A" w:rsidR="00095568" w:rsidRDefault="00095568" w:rsidP="00095568">
            <w:pPr>
              <w:rPr>
                <w:rFonts w:eastAsia="Batang" w:cs="Arial"/>
                <w:lang w:eastAsia="ko-KR"/>
              </w:rPr>
            </w:pPr>
            <w:r>
              <w:rPr>
                <w:rFonts w:eastAsia="Batang" w:cs="Arial"/>
                <w:lang w:eastAsia="ko-KR"/>
              </w:rPr>
              <w:t>Responds</w:t>
            </w:r>
            <w:r>
              <w:rPr>
                <w:rFonts w:eastAsia="Batang" w:cs="Arial"/>
                <w:lang w:eastAsia="ko-KR"/>
              </w:rPr>
              <w:t xml:space="preserve"> to Lin</w:t>
            </w:r>
          </w:p>
          <w:p w14:paraId="05B7CD46" w14:textId="1D085BCF" w:rsidR="00095568" w:rsidRPr="00D95972" w:rsidRDefault="00095568" w:rsidP="006C3FFD">
            <w:pPr>
              <w:rPr>
                <w:rFonts w:eastAsia="Batang" w:cs="Arial"/>
                <w:lang w:eastAsia="ko-KR"/>
              </w:rPr>
            </w:pPr>
          </w:p>
        </w:tc>
      </w:tr>
      <w:tr w:rsidR="006C3FFD" w:rsidRPr="00D95972" w14:paraId="323622A6" w14:textId="77777777" w:rsidTr="00E64B0C">
        <w:tc>
          <w:tcPr>
            <w:tcW w:w="976" w:type="dxa"/>
            <w:tcBorders>
              <w:top w:val="nil"/>
              <w:left w:val="thinThickThinSmallGap" w:sz="24" w:space="0" w:color="auto"/>
              <w:bottom w:val="nil"/>
            </w:tcBorders>
            <w:shd w:val="clear" w:color="auto" w:fill="auto"/>
          </w:tcPr>
          <w:p w14:paraId="2D2C4EB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7D3BE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13E6665" w14:textId="273391AA" w:rsidR="006C3FFD" w:rsidRPr="00D95972" w:rsidRDefault="002304EE" w:rsidP="006C3FFD">
            <w:pPr>
              <w:overflowPunct/>
              <w:autoSpaceDE/>
              <w:autoSpaceDN/>
              <w:adjustRightInd/>
              <w:textAlignment w:val="auto"/>
              <w:rPr>
                <w:rFonts w:cs="Arial"/>
                <w:lang w:val="en-US"/>
              </w:rPr>
            </w:pPr>
            <w:hyperlink r:id="rId358" w:history="1">
              <w:r w:rsidR="006C3FFD">
                <w:rPr>
                  <w:rStyle w:val="Hyperlink"/>
                </w:rPr>
                <w:t>C1-216806</w:t>
              </w:r>
            </w:hyperlink>
          </w:p>
        </w:tc>
        <w:tc>
          <w:tcPr>
            <w:tcW w:w="4191" w:type="dxa"/>
            <w:gridSpan w:val="3"/>
            <w:tcBorders>
              <w:top w:val="single" w:sz="4" w:space="0" w:color="auto"/>
              <w:bottom w:val="single" w:sz="4" w:space="0" w:color="auto"/>
            </w:tcBorders>
            <w:shd w:val="clear" w:color="auto" w:fill="auto"/>
          </w:tcPr>
          <w:p w14:paraId="41EB0D01" w14:textId="5142F507" w:rsidR="006C3FFD" w:rsidRPr="00D95972" w:rsidRDefault="006C3FFD" w:rsidP="006C3FFD">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auto"/>
          </w:tcPr>
          <w:p w14:paraId="715EB0CF" w14:textId="10BEFBC4"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auto"/>
          </w:tcPr>
          <w:p w14:paraId="58B1E00C" w14:textId="09CD491A"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2A62BDC" w14:textId="5FD5909B" w:rsidR="00E64B0C" w:rsidRDefault="00E64B0C" w:rsidP="006C3FFD">
            <w:pPr>
              <w:rPr>
                <w:rFonts w:eastAsia="Batang" w:cs="Arial"/>
                <w:lang w:eastAsia="ko-KR"/>
              </w:rPr>
            </w:pPr>
            <w:r>
              <w:rPr>
                <w:rFonts w:eastAsia="Batang" w:cs="Arial"/>
                <w:lang w:eastAsia="ko-KR"/>
              </w:rPr>
              <w:t>Noted</w:t>
            </w:r>
          </w:p>
          <w:p w14:paraId="1F19680C" w14:textId="77777777" w:rsidR="00E64B0C" w:rsidRDefault="00E64B0C" w:rsidP="006C3FFD">
            <w:pPr>
              <w:rPr>
                <w:rFonts w:eastAsia="Batang" w:cs="Arial"/>
                <w:lang w:eastAsia="ko-KR"/>
              </w:rPr>
            </w:pPr>
          </w:p>
          <w:p w14:paraId="3B9285C0" w14:textId="6E12647E"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7F21E618" w14:textId="503B257B" w:rsidR="006C3FFD" w:rsidRDefault="006C3FFD" w:rsidP="006C3FFD">
            <w:pPr>
              <w:rPr>
                <w:rFonts w:eastAsia="Batang" w:cs="Arial"/>
                <w:lang w:eastAsia="ko-KR"/>
              </w:rPr>
            </w:pPr>
            <w:r>
              <w:rPr>
                <w:rFonts w:eastAsia="Batang" w:cs="Arial"/>
                <w:lang w:eastAsia="ko-KR"/>
              </w:rPr>
              <w:t>Provides feedback</w:t>
            </w:r>
          </w:p>
          <w:p w14:paraId="424314E1" w14:textId="77777777" w:rsidR="006C3FFD" w:rsidRDefault="006C3FFD" w:rsidP="006C3FFD">
            <w:pPr>
              <w:rPr>
                <w:rFonts w:eastAsia="Batang" w:cs="Arial"/>
                <w:lang w:eastAsia="ko-KR"/>
              </w:rPr>
            </w:pPr>
          </w:p>
          <w:p w14:paraId="2284DAE6" w14:textId="7C1A33F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CE7741" w14:textId="77777777" w:rsidR="006C3FFD" w:rsidRDefault="006C3FFD" w:rsidP="006C3FFD">
            <w:pPr>
              <w:rPr>
                <w:rFonts w:eastAsia="Batang" w:cs="Arial"/>
                <w:lang w:eastAsia="ko-KR"/>
              </w:rPr>
            </w:pPr>
            <w:r>
              <w:rPr>
                <w:rFonts w:eastAsia="Batang" w:cs="Arial"/>
                <w:lang w:eastAsia="ko-KR"/>
              </w:rPr>
              <w:t>Rev required</w:t>
            </w:r>
          </w:p>
          <w:p w14:paraId="5F72C50E" w14:textId="77777777" w:rsidR="006C3FFD" w:rsidRDefault="006C3FFD" w:rsidP="006C3FFD">
            <w:pPr>
              <w:rPr>
                <w:rFonts w:eastAsia="Batang" w:cs="Arial"/>
                <w:lang w:eastAsia="ko-KR"/>
              </w:rPr>
            </w:pPr>
          </w:p>
          <w:p w14:paraId="3AED0719" w14:textId="76BE86DB" w:rsidR="006C3FFD" w:rsidRPr="00D95972" w:rsidRDefault="006C3FFD" w:rsidP="006C3FFD">
            <w:pPr>
              <w:rPr>
                <w:rFonts w:eastAsia="Batang" w:cs="Arial"/>
                <w:lang w:eastAsia="ko-KR"/>
              </w:rPr>
            </w:pPr>
            <w:r>
              <w:rPr>
                <w:rFonts w:eastAsia="Batang" w:cs="Arial"/>
                <w:lang w:eastAsia="ko-KR"/>
              </w:rPr>
              <w:t>&lt;&lt; rest of discussion not captured &gt;&gt;</w:t>
            </w:r>
          </w:p>
        </w:tc>
      </w:tr>
      <w:tr w:rsidR="006C3FFD"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5A877F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2B0F866A" w14:textId="5C680DDA" w:rsidR="006C3FFD" w:rsidRPr="00D95972" w:rsidRDefault="002304EE" w:rsidP="006C3FFD">
            <w:pPr>
              <w:overflowPunct/>
              <w:autoSpaceDE/>
              <w:autoSpaceDN/>
              <w:adjustRightInd/>
              <w:textAlignment w:val="auto"/>
              <w:rPr>
                <w:rFonts w:cs="Arial"/>
                <w:lang w:val="en-US"/>
              </w:rPr>
            </w:pPr>
            <w:hyperlink r:id="rId359" w:history="1">
              <w:r w:rsidR="006C3FFD">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6C3FFD" w:rsidRPr="00D95972" w:rsidRDefault="006C3FFD" w:rsidP="006C3FFD">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6C3FFD" w:rsidRPr="00D95972" w:rsidRDefault="006C3FFD" w:rsidP="006C3FFD">
            <w:pPr>
              <w:rPr>
                <w:rFonts w:cs="Arial"/>
              </w:rPr>
            </w:pPr>
            <w:r>
              <w:rPr>
                <w:rFonts w:cs="Arial"/>
              </w:rPr>
              <w:t>CR 3636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8C23" w14:textId="56C2E5F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0559</w:t>
            </w:r>
          </w:p>
          <w:p w14:paraId="2EEC19A5" w14:textId="77777777" w:rsidR="006C3FFD" w:rsidRDefault="006C3FFD" w:rsidP="006C3FFD">
            <w:pPr>
              <w:rPr>
                <w:rFonts w:eastAsia="Batang" w:cs="Arial"/>
                <w:lang w:eastAsia="ko-KR"/>
              </w:rPr>
            </w:pPr>
            <w:r>
              <w:rPr>
                <w:rFonts w:eastAsia="Batang" w:cs="Arial"/>
                <w:lang w:eastAsia="ko-KR"/>
              </w:rPr>
              <w:t>Objection</w:t>
            </w:r>
          </w:p>
          <w:p w14:paraId="60CB9753" w14:textId="77777777" w:rsidR="006C3FFD" w:rsidRDefault="006C3FFD" w:rsidP="006C3FFD">
            <w:pPr>
              <w:rPr>
                <w:rFonts w:eastAsia="Batang" w:cs="Arial"/>
                <w:lang w:eastAsia="ko-KR"/>
              </w:rPr>
            </w:pPr>
          </w:p>
          <w:p w14:paraId="7D79359F" w14:textId="73A6AC75"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0B193D" w14:textId="77777777" w:rsidR="006C3FFD" w:rsidRDefault="006C3FFD" w:rsidP="006C3FFD">
            <w:pPr>
              <w:rPr>
                <w:rFonts w:eastAsia="Batang" w:cs="Arial"/>
                <w:lang w:eastAsia="ko-KR"/>
              </w:rPr>
            </w:pPr>
            <w:r>
              <w:rPr>
                <w:rFonts w:eastAsia="Batang" w:cs="Arial"/>
                <w:lang w:eastAsia="ko-KR"/>
              </w:rPr>
              <w:t>Rev required</w:t>
            </w:r>
          </w:p>
          <w:p w14:paraId="08C637E2" w14:textId="77777777" w:rsidR="006C3FFD" w:rsidRDefault="006C3FFD" w:rsidP="006C3FFD">
            <w:pPr>
              <w:rPr>
                <w:rFonts w:eastAsia="Batang" w:cs="Arial"/>
                <w:lang w:eastAsia="ko-KR"/>
              </w:rPr>
            </w:pPr>
          </w:p>
          <w:p w14:paraId="375A81DD" w14:textId="4AE56A6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1033</w:t>
            </w:r>
          </w:p>
          <w:p w14:paraId="2634CDEF" w14:textId="77777777" w:rsidR="006C3FFD" w:rsidRDefault="006C3FFD" w:rsidP="006C3FFD">
            <w:pPr>
              <w:rPr>
                <w:rFonts w:eastAsia="Batang" w:cs="Arial"/>
                <w:lang w:eastAsia="ko-KR"/>
              </w:rPr>
            </w:pPr>
            <w:r>
              <w:rPr>
                <w:rFonts w:eastAsia="Batang" w:cs="Arial"/>
                <w:lang w:eastAsia="ko-KR"/>
              </w:rPr>
              <w:t>Rev required</w:t>
            </w:r>
          </w:p>
          <w:p w14:paraId="5ADB6EFD" w14:textId="41CDA1D5" w:rsidR="006C3FFD" w:rsidRPr="00D95972" w:rsidRDefault="006C3FFD" w:rsidP="006C3FFD">
            <w:pPr>
              <w:rPr>
                <w:rFonts w:eastAsia="Batang" w:cs="Arial"/>
                <w:lang w:eastAsia="ko-KR"/>
              </w:rPr>
            </w:pPr>
          </w:p>
        </w:tc>
      </w:tr>
      <w:tr w:rsidR="006C3FFD"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90F7BD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320F7F7D" w14:textId="2CF19AF4" w:rsidR="006C3FFD" w:rsidRPr="00D95972" w:rsidRDefault="002304EE" w:rsidP="006C3FFD">
            <w:pPr>
              <w:overflowPunct/>
              <w:autoSpaceDE/>
              <w:autoSpaceDN/>
              <w:adjustRightInd/>
              <w:textAlignment w:val="auto"/>
              <w:rPr>
                <w:rFonts w:cs="Arial"/>
                <w:lang w:val="en-US"/>
              </w:rPr>
            </w:pPr>
            <w:hyperlink r:id="rId360" w:history="1">
              <w:r w:rsidR="006C3FFD">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6C3FFD" w:rsidRPr="00D95972" w:rsidRDefault="006C3FFD" w:rsidP="006C3FFD">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6C3FFD" w:rsidRPr="00D95972" w:rsidRDefault="006C3FFD" w:rsidP="006C3FFD">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B1E4" w14:textId="0875B1E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3B435C62" w14:textId="77777777" w:rsidR="006C3FFD" w:rsidRDefault="006C3FFD" w:rsidP="006C3FFD">
            <w:pPr>
              <w:rPr>
                <w:rFonts w:eastAsia="Batang" w:cs="Arial"/>
                <w:lang w:eastAsia="ko-KR"/>
              </w:rPr>
            </w:pPr>
            <w:r>
              <w:rPr>
                <w:rFonts w:eastAsia="Batang" w:cs="Arial"/>
                <w:lang w:eastAsia="ko-KR"/>
              </w:rPr>
              <w:t>Objection</w:t>
            </w:r>
          </w:p>
          <w:p w14:paraId="4F982F60" w14:textId="77777777" w:rsidR="006C3FFD" w:rsidRDefault="006C3FFD" w:rsidP="006C3FFD">
            <w:pPr>
              <w:rPr>
                <w:rFonts w:eastAsia="Batang" w:cs="Arial"/>
                <w:lang w:eastAsia="ko-KR"/>
              </w:rPr>
            </w:pPr>
          </w:p>
          <w:p w14:paraId="1C5E5B7B" w14:textId="4BDC018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AE83CD9" w14:textId="77777777" w:rsidR="006C3FFD" w:rsidRDefault="006C3FFD" w:rsidP="006C3FFD">
            <w:pPr>
              <w:rPr>
                <w:rFonts w:eastAsia="Batang" w:cs="Arial"/>
                <w:lang w:eastAsia="ko-KR"/>
              </w:rPr>
            </w:pPr>
            <w:r>
              <w:rPr>
                <w:rFonts w:eastAsia="Batang" w:cs="Arial"/>
                <w:lang w:eastAsia="ko-KR"/>
              </w:rPr>
              <w:t>Rev required</w:t>
            </w:r>
          </w:p>
          <w:p w14:paraId="03E00607" w14:textId="77777777" w:rsidR="006C3FFD" w:rsidRDefault="006C3FFD" w:rsidP="006C3FFD">
            <w:pPr>
              <w:rPr>
                <w:rFonts w:eastAsia="Batang" w:cs="Arial"/>
                <w:lang w:eastAsia="ko-KR"/>
              </w:rPr>
            </w:pPr>
          </w:p>
          <w:p w14:paraId="4453EB9F" w14:textId="3E59C336"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2830BA0" w14:textId="77777777" w:rsidR="006C3FFD" w:rsidRDefault="006C3FFD" w:rsidP="006C3FFD">
            <w:pPr>
              <w:rPr>
                <w:rFonts w:eastAsia="Batang" w:cs="Arial"/>
                <w:lang w:eastAsia="ko-KR"/>
              </w:rPr>
            </w:pPr>
            <w:r>
              <w:rPr>
                <w:rFonts w:eastAsia="Batang" w:cs="Arial"/>
                <w:lang w:eastAsia="ko-KR"/>
              </w:rPr>
              <w:t>Rev required</w:t>
            </w:r>
          </w:p>
          <w:p w14:paraId="0CFC95A1" w14:textId="7ED671FD" w:rsidR="006C3FFD" w:rsidRPr="00D95972" w:rsidRDefault="006C3FFD" w:rsidP="006C3FFD">
            <w:pPr>
              <w:rPr>
                <w:rFonts w:eastAsia="Batang" w:cs="Arial"/>
                <w:lang w:eastAsia="ko-KR"/>
              </w:rPr>
            </w:pPr>
          </w:p>
        </w:tc>
      </w:tr>
      <w:tr w:rsidR="006C3FFD"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7F6880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7CE5037" w14:textId="57EB8185" w:rsidR="006C3FFD" w:rsidRPr="00D95972" w:rsidRDefault="002304EE" w:rsidP="006C3FFD">
            <w:pPr>
              <w:overflowPunct/>
              <w:autoSpaceDE/>
              <w:autoSpaceDN/>
              <w:adjustRightInd/>
              <w:textAlignment w:val="auto"/>
              <w:rPr>
                <w:rFonts w:cs="Arial"/>
                <w:lang w:val="en-US"/>
              </w:rPr>
            </w:pPr>
            <w:hyperlink r:id="rId361" w:history="1">
              <w:r w:rsidR="006C3FFD">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6C3FFD" w:rsidRPr="00D95972" w:rsidRDefault="006C3FFD" w:rsidP="006C3FF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6C3FFD" w:rsidRPr="00D95972" w:rsidRDefault="006C3FFD" w:rsidP="006C3FFD">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6C3FFD" w:rsidRPr="00D95972" w:rsidRDefault="006C3FFD" w:rsidP="006C3FFD">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5961F" w14:textId="77777777" w:rsidR="006C3FFD" w:rsidRDefault="006C3FFD" w:rsidP="006C3FFD">
            <w:pPr>
              <w:rPr>
                <w:rFonts w:eastAsia="Batang" w:cs="Arial"/>
                <w:lang w:eastAsia="ko-KR"/>
              </w:rPr>
            </w:pPr>
            <w:r>
              <w:rPr>
                <w:rFonts w:eastAsia="Batang" w:cs="Arial"/>
                <w:lang w:eastAsia="ko-KR"/>
              </w:rPr>
              <w:t>Revision of C1-216129</w:t>
            </w:r>
          </w:p>
          <w:p w14:paraId="2C2575B3" w14:textId="77777777" w:rsidR="006C3FFD" w:rsidRDefault="006C3FFD" w:rsidP="006C3FFD">
            <w:pPr>
              <w:rPr>
                <w:rFonts w:eastAsia="Batang" w:cs="Arial"/>
                <w:lang w:eastAsia="ko-KR"/>
              </w:rPr>
            </w:pPr>
          </w:p>
          <w:p w14:paraId="3421246D" w14:textId="6FBA2DA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767F3F9D" w14:textId="77777777" w:rsidR="006C3FFD" w:rsidRDefault="006C3FFD" w:rsidP="006C3FFD">
            <w:pPr>
              <w:rPr>
                <w:rFonts w:eastAsia="Batang" w:cs="Arial"/>
                <w:lang w:eastAsia="ko-KR"/>
              </w:rPr>
            </w:pPr>
            <w:r>
              <w:rPr>
                <w:rFonts w:eastAsia="Batang" w:cs="Arial"/>
                <w:lang w:eastAsia="ko-KR"/>
              </w:rPr>
              <w:t>Rev required</w:t>
            </w:r>
          </w:p>
          <w:p w14:paraId="5F80AFF0" w14:textId="77777777" w:rsidR="006C3FFD" w:rsidRDefault="006C3FFD" w:rsidP="006C3FFD">
            <w:pPr>
              <w:rPr>
                <w:rFonts w:eastAsia="Batang" w:cs="Arial"/>
                <w:lang w:eastAsia="ko-KR"/>
              </w:rPr>
            </w:pPr>
          </w:p>
          <w:p w14:paraId="66EA7688" w14:textId="643C4186"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BD23245" w14:textId="77777777" w:rsidR="006C3FFD" w:rsidRDefault="006C3FFD" w:rsidP="006C3FFD">
            <w:pPr>
              <w:rPr>
                <w:rFonts w:eastAsia="Batang" w:cs="Arial"/>
                <w:lang w:eastAsia="ko-KR"/>
              </w:rPr>
            </w:pPr>
            <w:r>
              <w:rPr>
                <w:rFonts w:eastAsia="Batang" w:cs="Arial"/>
                <w:lang w:eastAsia="ko-KR"/>
              </w:rPr>
              <w:t>Rev required</w:t>
            </w:r>
          </w:p>
          <w:p w14:paraId="165E8A18" w14:textId="77777777" w:rsidR="006C3FFD" w:rsidRDefault="006C3FFD" w:rsidP="006C3FFD">
            <w:pPr>
              <w:rPr>
                <w:rFonts w:eastAsia="Batang" w:cs="Arial"/>
                <w:lang w:eastAsia="ko-KR"/>
              </w:rPr>
            </w:pPr>
          </w:p>
          <w:p w14:paraId="43E465CD" w14:textId="2DD2FE1F"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2C225452" w14:textId="77777777" w:rsidR="006C3FFD" w:rsidRDefault="006C3FFD" w:rsidP="006C3FFD">
            <w:pPr>
              <w:rPr>
                <w:rFonts w:eastAsia="Batang" w:cs="Arial"/>
                <w:lang w:eastAsia="ko-KR"/>
              </w:rPr>
            </w:pPr>
            <w:r>
              <w:rPr>
                <w:rFonts w:eastAsia="Batang" w:cs="Arial"/>
                <w:lang w:eastAsia="ko-KR"/>
              </w:rPr>
              <w:t>Rev required</w:t>
            </w:r>
          </w:p>
          <w:p w14:paraId="12179B34" w14:textId="77777777" w:rsidR="006C3FFD" w:rsidRDefault="006C3FFD" w:rsidP="006C3FFD">
            <w:pPr>
              <w:rPr>
                <w:rFonts w:eastAsia="Batang" w:cs="Arial"/>
                <w:lang w:eastAsia="ko-KR"/>
              </w:rPr>
            </w:pPr>
          </w:p>
          <w:p w14:paraId="2EA9D5E9" w14:textId="4FEFAEA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0324</w:t>
            </w:r>
          </w:p>
          <w:p w14:paraId="44801214" w14:textId="3BD8D0EB" w:rsidR="006C3FFD" w:rsidRDefault="006C3FFD" w:rsidP="006C3FFD">
            <w:pPr>
              <w:rPr>
                <w:rFonts w:eastAsia="Batang" w:cs="Arial"/>
                <w:lang w:eastAsia="ko-KR"/>
              </w:rPr>
            </w:pPr>
            <w:r>
              <w:rPr>
                <w:rFonts w:eastAsia="Batang" w:cs="Arial"/>
                <w:lang w:eastAsia="ko-KR"/>
              </w:rPr>
              <w:t>Responds to Sunghoon</w:t>
            </w:r>
          </w:p>
          <w:p w14:paraId="07D39BBE" w14:textId="77777777" w:rsidR="006C3FFD" w:rsidRDefault="006C3FFD" w:rsidP="006C3FFD">
            <w:pPr>
              <w:rPr>
                <w:rFonts w:eastAsia="Batang" w:cs="Arial"/>
                <w:lang w:eastAsia="ko-KR"/>
              </w:rPr>
            </w:pPr>
          </w:p>
          <w:p w14:paraId="4A00B2DA" w14:textId="066ADCE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0330</w:t>
            </w:r>
          </w:p>
          <w:p w14:paraId="17DA3BDA" w14:textId="7CB4DA75" w:rsidR="006C3FFD" w:rsidRDefault="006C3FFD" w:rsidP="006C3FFD">
            <w:pPr>
              <w:rPr>
                <w:rFonts w:eastAsia="Batang" w:cs="Arial"/>
                <w:lang w:eastAsia="ko-KR"/>
              </w:rPr>
            </w:pPr>
            <w:r>
              <w:rPr>
                <w:rFonts w:eastAsia="Batang" w:cs="Arial"/>
                <w:lang w:eastAsia="ko-KR"/>
              </w:rPr>
              <w:t>Responds to Lin</w:t>
            </w:r>
          </w:p>
          <w:p w14:paraId="66C07D61" w14:textId="77777777" w:rsidR="006C3FFD" w:rsidRDefault="006C3FFD" w:rsidP="006C3FFD">
            <w:pPr>
              <w:rPr>
                <w:rFonts w:eastAsia="Batang" w:cs="Arial"/>
                <w:lang w:eastAsia="ko-KR"/>
              </w:rPr>
            </w:pPr>
          </w:p>
          <w:p w14:paraId="0196EE06" w14:textId="708B9E62" w:rsidR="008F57C6" w:rsidRDefault="008F57C6" w:rsidP="008F57C6">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0</w:t>
            </w:r>
            <w:r>
              <w:rPr>
                <w:rFonts w:eastAsia="Batang" w:cs="Arial"/>
                <w:lang w:eastAsia="ko-KR"/>
              </w:rPr>
              <w:t>156</w:t>
            </w:r>
          </w:p>
          <w:p w14:paraId="1636125B" w14:textId="43361C12" w:rsidR="008F57C6" w:rsidRDefault="008F57C6" w:rsidP="008F57C6">
            <w:pPr>
              <w:rPr>
                <w:rFonts w:eastAsia="Batang" w:cs="Arial"/>
                <w:lang w:eastAsia="ko-KR"/>
              </w:rPr>
            </w:pPr>
            <w:r>
              <w:rPr>
                <w:rFonts w:eastAsia="Batang" w:cs="Arial"/>
                <w:lang w:eastAsia="ko-KR"/>
              </w:rPr>
              <w:t>Provides draft revision</w:t>
            </w:r>
          </w:p>
          <w:p w14:paraId="0F8FD8A0" w14:textId="77777777" w:rsidR="008F57C6" w:rsidRDefault="008F57C6" w:rsidP="006C3FFD">
            <w:pPr>
              <w:rPr>
                <w:rFonts w:eastAsia="Batang" w:cs="Arial"/>
                <w:lang w:eastAsia="ko-KR"/>
              </w:rPr>
            </w:pPr>
          </w:p>
          <w:p w14:paraId="1C763663" w14:textId="5CF69D99" w:rsidR="00605319" w:rsidRDefault="00605319" w:rsidP="00605319">
            <w:pPr>
              <w:rPr>
                <w:rFonts w:eastAsia="Batang" w:cs="Arial"/>
                <w:lang w:eastAsia="ko-KR"/>
              </w:rPr>
            </w:pPr>
            <w:r>
              <w:rPr>
                <w:rFonts w:eastAsia="Batang" w:cs="Arial"/>
                <w:lang w:eastAsia="ko-KR"/>
              </w:rPr>
              <w:t xml:space="preserve">Sunghoon </w:t>
            </w:r>
            <w:r>
              <w:rPr>
                <w:rFonts w:eastAsia="Batang" w:cs="Arial"/>
                <w:lang w:eastAsia="ko-KR"/>
              </w:rPr>
              <w:t>wed</w:t>
            </w:r>
            <w:r>
              <w:rPr>
                <w:rFonts w:eastAsia="Batang" w:cs="Arial"/>
                <w:lang w:eastAsia="ko-KR"/>
              </w:rPr>
              <w:t xml:space="preserve"> 060</w:t>
            </w:r>
            <w:r w:rsidR="00697D6A">
              <w:rPr>
                <w:rFonts w:eastAsia="Batang" w:cs="Arial"/>
                <w:lang w:eastAsia="ko-KR"/>
              </w:rPr>
              <w:t>6</w:t>
            </w:r>
          </w:p>
          <w:p w14:paraId="7E1139A5" w14:textId="77777777" w:rsidR="00605319" w:rsidRDefault="00605319" w:rsidP="00605319">
            <w:pPr>
              <w:rPr>
                <w:rFonts w:eastAsia="Batang" w:cs="Arial"/>
                <w:lang w:eastAsia="ko-KR"/>
              </w:rPr>
            </w:pPr>
            <w:r>
              <w:rPr>
                <w:rFonts w:eastAsia="Batang" w:cs="Arial"/>
                <w:lang w:eastAsia="ko-KR"/>
              </w:rPr>
              <w:t>Rev required</w:t>
            </w:r>
          </w:p>
          <w:p w14:paraId="631C938E" w14:textId="77777777" w:rsidR="00605319" w:rsidRDefault="00605319" w:rsidP="006C3FFD">
            <w:pPr>
              <w:rPr>
                <w:rFonts w:eastAsia="Batang" w:cs="Arial"/>
                <w:lang w:eastAsia="ko-KR"/>
              </w:rPr>
            </w:pPr>
          </w:p>
          <w:p w14:paraId="5A55AA84" w14:textId="77777777" w:rsidR="00F002F0" w:rsidRDefault="00F002F0" w:rsidP="00F002F0">
            <w:pPr>
              <w:rPr>
                <w:rFonts w:eastAsia="Batang" w:cs="Arial"/>
                <w:lang w:eastAsia="ko-KR"/>
              </w:rPr>
            </w:pPr>
            <w:r>
              <w:rPr>
                <w:rFonts w:eastAsia="Batang" w:cs="Arial"/>
                <w:lang w:eastAsia="ko-KR"/>
              </w:rPr>
              <w:t>Sunghoon wed 0606</w:t>
            </w:r>
          </w:p>
          <w:p w14:paraId="237B746E" w14:textId="77777777" w:rsidR="00F002F0" w:rsidRDefault="00F002F0" w:rsidP="00F002F0">
            <w:pPr>
              <w:rPr>
                <w:rFonts w:eastAsia="Batang" w:cs="Arial"/>
                <w:lang w:eastAsia="ko-KR"/>
              </w:rPr>
            </w:pPr>
            <w:r>
              <w:rPr>
                <w:rFonts w:eastAsia="Batang" w:cs="Arial"/>
                <w:lang w:eastAsia="ko-KR"/>
              </w:rPr>
              <w:t>Rev required</w:t>
            </w:r>
          </w:p>
          <w:p w14:paraId="2BE7D5D1" w14:textId="77777777" w:rsidR="00F002F0" w:rsidRDefault="00F002F0" w:rsidP="006C3FFD">
            <w:pPr>
              <w:rPr>
                <w:rFonts w:eastAsia="Batang" w:cs="Arial"/>
                <w:lang w:eastAsia="ko-KR"/>
              </w:rPr>
            </w:pPr>
          </w:p>
          <w:p w14:paraId="78026F17" w14:textId="1B86042D" w:rsidR="00C80AA2" w:rsidRDefault="00C80AA2" w:rsidP="00C80AA2">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0717</w:t>
            </w:r>
          </w:p>
          <w:p w14:paraId="106CC017" w14:textId="77777777" w:rsidR="00C80AA2" w:rsidRDefault="00C80AA2" w:rsidP="00C80AA2">
            <w:pPr>
              <w:rPr>
                <w:rFonts w:eastAsia="Batang" w:cs="Arial"/>
                <w:lang w:eastAsia="ko-KR"/>
              </w:rPr>
            </w:pPr>
            <w:r>
              <w:rPr>
                <w:rFonts w:eastAsia="Batang" w:cs="Arial"/>
                <w:lang w:eastAsia="ko-KR"/>
              </w:rPr>
              <w:t>Responds to Sunghoon</w:t>
            </w:r>
          </w:p>
          <w:p w14:paraId="0EC1A3A9" w14:textId="77777777" w:rsidR="00C80AA2" w:rsidRDefault="00C80AA2" w:rsidP="006C3FFD">
            <w:pPr>
              <w:rPr>
                <w:rFonts w:eastAsia="Batang" w:cs="Arial"/>
                <w:lang w:eastAsia="ko-KR"/>
              </w:rPr>
            </w:pPr>
          </w:p>
          <w:p w14:paraId="35B0394D" w14:textId="6840DD63" w:rsidR="00BF3CEC" w:rsidRDefault="00BF3CEC" w:rsidP="00BF3CEC">
            <w:pPr>
              <w:rPr>
                <w:rFonts w:eastAsia="Batang" w:cs="Arial"/>
                <w:lang w:eastAsia="ko-KR"/>
              </w:rPr>
            </w:pPr>
            <w:r>
              <w:rPr>
                <w:rFonts w:eastAsia="Batang" w:cs="Arial"/>
                <w:lang w:eastAsia="ko-KR"/>
              </w:rPr>
              <w:t>Roozbeh wed 0</w:t>
            </w:r>
            <w:r>
              <w:rPr>
                <w:rFonts w:eastAsia="Batang" w:cs="Arial"/>
                <w:lang w:eastAsia="ko-KR"/>
              </w:rPr>
              <w:t>733</w:t>
            </w:r>
          </w:p>
          <w:p w14:paraId="44930D93" w14:textId="77777777" w:rsidR="00BF3CEC" w:rsidRDefault="00BF3CEC" w:rsidP="00BF3CEC">
            <w:pPr>
              <w:rPr>
                <w:rFonts w:eastAsia="Batang" w:cs="Arial"/>
                <w:lang w:eastAsia="ko-KR"/>
              </w:rPr>
            </w:pPr>
            <w:r>
              <w:rPr>
                <w:rFonts w:eastAsia="Batang" w:cs="Arial"/>
                <w:lang w:eastAsia="ko-KR"/>
              </w:rPr>
              <w:t>Provides draft revision</w:t>
            </w:r>
          </w:p>
          <w:p w14:paraId="47C4DB36" w14:textId="77777777" w:rsidR="00BF3CEC" w:rsidRDefault="00BF3CEC" w:rsidP="006C3FFD">
            <w:pPr>
              <w:rPr>
                <w:rFonts w:eastAsia="Batang" w:cs="Arial"/>
                <w:lang w:eastAsia="ko-KR"/>
              </w:rPr>
            </w:pPr>
          </w:p>
          <w:p w14:paraId="661A8087" w14:textId="256E977D" w:rsidR="00BC28F9" w:rsidRDefault="00BC28F9" w:rsidP="00BC28F9">
            <w:pPr>
              <w:rPr>
                <w:rFonts w:eastAsia="Batang" w:cs="Arial"/>
                <w:lang w:eastAsia="ko-KR"/>
              </w:rPr>
            </w:pPr>
            <w:r>
              <w:rPr>
                <w:rFonts w:eastAsia="Batang" w:cs="Arial"/>
                <w:lang w:eastAsia="ko-KR"/>
              </w:rPr>
              <w:t xml:space="preserve">Ivo </w:t>
            </w:r>
            <w:r>
              <w:rPr>
                <w:rFonts w:eastAsia="Batang" w:cs="Arial"/>
                <w:lang w:eastAsia="ko-KR"/>
              </w:rPr>
              <w:t>wed</w:t>
            </w:r>
            <w:r>
              <w:rPr>
                <w:rFonts w:eastAsia="Batang" w:cs="Arial"/>
                <w:lang w:eastAsia="ko-KR"/>
              </w:rPr>
              <w:t xml:space="preserve"> 08</w:t>
            </w:r>
            <w:r>
              <w:rPr>
                <w:rFonts w:eastAsia="Batang" w:cs="Arial"/>
                <w:lang w:eastAsia="ko-KR"/>
              </w:rPr>
              <w:t>51</w:t>
            </w:r>
          </w:p>
          <w:p w14:paraId="21C1BA0C" w14:textId="77777777" w:rsidR="00BC28F9" w:rsidRDefault="00BC28F9" w:rsidP="00BC28F9">
            <w:pPr>
              <w:rPr>
                <w:rFonts w:eastAsia="Batang" w:cs="Arial"/>
                <w:lang w:eastAsia="ko-KR"/>
              </w:rPr>
            </w:pPr>
            <w:r>
              <w:rPr>
                <w:rFonts w:eastAsia="Batang" w:cs="Arial"/>
                <w:lang w:eastAsia="ko-KR"/>
              </w:rPr>
              <w:t>Rev required</w:t>
            </w:r>
          </w:p>
          <w:p w14:paraId="073F8A9B" w14:textId="77777777" w:rsidR="00BC28F9" w:rsidRDefault="00BC28F9" w:rsidP="006C3FFD">
            <w:pPr>
              <w:rPr>
                <w:rFonts w:eastAsia="Batang" w:cs="Arial"/>
                <w:lang w:eastAsia="ko-KR"/>
              </w:rPr>
            </w:pPr>
          </w:p>
          <w:p w14:paraId="2BB506DF" w14:textId="00E01E0D" w:rsidR="006C34D0" w:rsidRDefault="006C34D0" w:rsidP="006C34D0">
            <w:pPr>
              <w:rPr>
                <w:rFonts w:eastAsia="Batang" w:cs="Arial"/>
                <w:lang w:eastAsia="ko-KR"/>
              </w:rPr>
            </w:pPr>
            <w:r>
              <w:rPr>
                <w:rFonts w:eastAsia="Batang" w:cs="Arial"/>
                <w:lang w:eastAsia="ko-KR"/>
              </w:rPr>
              <w:t>Ivo wed 0</w:t>
            </w:r>
            <w:r>
              <w:rPr>
                <w:rFonts w:eastAsia="Batang" w:cs="Arial"/>
                <w:lang w:eastAsia="ko-KR"/>
              </w:rPr>
              <w:t>930</w:t>
            </w:r>
          </w:p>
          <w:p w14:paraId="5AD55314" w14:textId="7C33D83A" w:rsidR="006C34D0" w:rsidRDefault="006C34D0" w:rsidP="006C34D0">
            <w:pPr>
              <w:rPr>
                <w:rFonts w:eastAsia="Batang" w:cs="Arial"/>
                <w:lang w:eastAsia="ko-KR"/>
              </w:rPr>
            </w:pPr>
            <w:r>
              <w:rPr>
                <w:rFonts w:eastAsia="Batang" w:cs="Arial"/>
                <w:lang w:eastAsia="ko-KR"/>
              </w:rPr>
              <w:t>Provides further comments</w:t>
            </w:r>
          </w:p>
          <w:p w14:paraId="72787A59" w14:textId="77777777" w:rsidR="006C34D0" w:rsidRDefault="006C34D0" w:rsidP="006C3FFD">
            <w:pPr>
              <w:rPr>
                <w:rFonts w:eastAsia="Batang" w:cs="Arial"/>
                <w:lang w:eastAsia="ko-KR"/>
              </w:rPr>
            </w:pPr>
          </w:p>
          <w:p w14:paraId="12FA9F52" w14:textId="34E8094C" w:rsidR="003978A5" w:rsidRDefault="003978A5" w:rsidP="003978A5">
            <w:pPr>
              <w:rPr>
                <w:rFonts w:eastAsia="Batang" w:cs="Arial"/>
                <w:lang w:eastAsia="ko-KR"/>
              </w:rPr>
            </w:pPr>
            <w:r>
              <w:rPr>
                <w:rFonts w:eastAsia="Batang" w:cs="Arial"/>
                <w:lang w:eastAsia="ko-KR"/>
              </w:rPr>
              <w:t xml:space="preserve">Roozbeh wed </w:t>
            </w:r>
            <w:r>
              <w:rPr>
                <w:rFonts w:eastAsia="Batang" w:cs="Arial"/>
                <w:lang w:eastAsia="ko-KR"/>
              </w:rPr>
              <w:t>1441</w:t>
            </w:r>
          </w:p>
          <w:p w14:paraId="33BED159" w14:textId="77777777" w:rsidR="003978A5" w:rsidRDefault="003978A5" w:rsidP="003978A5">
            <w:pPr>
              <w:rPr>
                <w:rFonts w:eastAsia="Batang" w:cs="Arial"/>
                <w:lang w:eastAsia="ko-KR"/>
              </w:rPr>
            </w:pPr>
            <w:r>
              <w:rPr>
                <w:rFonts w:eastAsia="Batang" w:cs="Arial"/>
                <w:lang w:eastAsia="ko-KR"/>
              </w:rPr>
              <w:t>Provides draft revision</w:t>
            </w:r>
          </w:p>
          <w:p w14:paraId="4DE82190" w14:textId="77777777" w:rsidR="003978A5" w:rsidRDefault="003978A5" w:rsidP="006C3FFD">
            <w:pPr>
              <w:rPr>
                <w:rFonts w:eastAsia="Batang" w:cs="Arial"/>
                <w:lang w:eastAsia="ko-KR"/>
              </w:rPr>
            </w:pPr>
          </w:p>
          <w:p w14:paraId="5D5C74E4" w14:textId="0068A49A" w:rsidR="004A5F45" w:rsidRDefault="004A5F45" w:rsidP="004A5F45">
            <w:pPr>
              <w:rPr>
                <w:rFonts w:eastAsia="Batang" w:cs="Arial"/>
                <w:lang w:eastAsia="ko-KR"/>
              </w:rPr>
            </w:pPr>
            <w:r>
              <w:rPr>
                <w:rFonts w:eastAsia="Batang" w:cs="Arial"/>
                <w:lang w:eastAsia="ko-KR"/>
              </w:rPr>
              <w:lastRenderedPageBreak/>
              <w:t xml:space="preserve">Sunghoon wed </w:t>
            </w:r>
            <w:r>
              <w:rPr>
                <w:rFonts w:eastAsia="Batang" w:cs="Arial"/>
                <w:lang w:eastAsia="ko-KR"/>
              </w:rPr>
              <w:t>1714</w:t>
            </w:r>
          </w:p>
          <w:p w14:paraId="3EFD3807" w14:textId="08769B2F" w:rsidR="004A5F45" w:rsidRDefault="004A5F45" w:rsidP="004A5F45">
            <w:pPr>
              <w:rPr>
                <w:rFonts w:eastAsia="Batang" w:cs="Arial"/>
                <w:lang w:eastAsia="ko-KR"/>
              </w:rPr>
            </w:pPr>
            <w:r>
              <w:rPr>
                <w:rFonts w:eastAsia="Batang" w:cs="Arial"/>
                <w:lang w:eastAsia="ko-KR"/>
              </w:rPr>
              <w:t>R</w:t>
            </w:r>
            <w:r w:rsidR="00363490">
              <w:rPr>
                <w:rFonts w:eastAsia="Batang" w:cs="Arial"/>
                <w:lang w:eastAsia="ko-KR"/>
              </w:rPr>
              <w:t>esponds to Sunghoon</w:t>
            </w:r>
          </w:p>
          <w:p w14:paraId="5EA9976B" w14:textId="51874829" w:rsidR="004A5F45" w:rsidRPr="00D95972" w:rsidRDefault="004A5F45" w:rsidP="006C3FFD">
            <w:pPr>
              <w:rPr>
                <w:rFonts w:eastAsia="Batang" w:cs="Arial"/>
                <w:lang w:eastAsia="ko-KR"/>
              </w:rPr>
            </w:pPr>
          </w:p>
        </w:tc>
      </w:tr>
      <w:tr w:rsidR="006C3FFD"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C32100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79D8575" w14:textId="01C7C07E" w:rsidR="006C3FFD" w:rsidRPr="00D95972" w:rsidRDefault="002304EE" w:rsidP="006C3FFD">
            <w:pPr>
              <w:overflowPunct/>
              <w:autoSpaceDE/>
              <w:autoSpaceDN/>
              <w:adjustRightInd/>
              <w:textAlignment w:val="auto"/>
              <w:rPr>
                <w:rFonts w:cs="Arial"/>
                <w:lang w:val="en-US"/>
              </w:rPr>
            </w:pPr>
            <w:hyperlink r:id="rId362" w:history="1">
              <w:r w:rsidR="006C3FFD">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6C3FFD" w:rsidRPr="00D95972" w:rsidRDefault="006C3FFD" w:rsidP="006C3FFD">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6C3FFD" w:rsidRPr="00D95972" w:rsidRDefault="006C3FFD" w:rsidP="006C3FFD">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6C3FFD" w:rsidRPr="00D95972" w:rsidRDefault="006C3FFD" w:rsidP="006C3FFD">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7E99" w14:textId="77777777" w:rsidR="006C3FFD" w:rsidRDefault="006C3FFD" w:rsidP="006C3FFD">
            <w:pPr>
              <w:rPr>
                <w:rFonts w:eastAsia="Batang" w:cs="Arial"/>
                <w:lang w:eastAsia="ko-KR"/>
              </w:rPr>
            </w:pPr>
            <w:r>
              <w:rPr>
                <w:rFonts w:eastAsia="Batang" w:cs="Arial"/>
                <w:lang w:eastAsia="ko-KR"/>
              </w:rPr>
              <w:t>Revision of C1-216130</w:t>
            </w:r>
          </w:p>
          <w:p w14:paraId="083A8AD6" w14:textId="77777777" w:rsidR="006C3FFD" w:rsidRDefault="006C3FFD" w:rsidP="006C3FFD">
            <w:pPr>
              <w:rPr>
                <w:rFonts w:eastAsia="Batang" w:cs="Arial"/>
                <w:lang w:eastAsia="ko-KR"/>
              </w:rPr>
            </w:pPr>
          </w:p>
          <w:p w14:paraId="48ECE2DF" w14:textId="4B4F53EF"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42C86884" w14:textId="77777777" w:rsidR="006C3FFD" w:rsidRDefault="006C3FFD" w:rsidP="006C3FFD">
            <w:pPr>
              <w:rPr>
                <w:rFonts w:eastAsia="Batang" w:cs="Arial"/>
                <w:lang w:eastAsia="ko-KR"/>
              </w:rPr>
            </w:pPr>
            <w:r>
              <w:rPr>
                <w:rFonts w:eastAsia="Batang" w:cs="Arial"/>
                <w:lang w:eastAsia="ko-KR"/>
              </w:rPr>
              <w:t>Rev required</w:t>
            </w:r>
          </w:p>
          <w:p w14:paraId="1FAB8140" w14:textId="77777777" w:rsidR="006C3FFD" w:rsidRDefault="006C3FFD" w:rsidP="006C3FFD">
            <w:pPr>
              <w:rPr>
                <w:rFonts w:eastAsia="Batang" w:cs="Arial"/>
                <w:lang w:eastAsia="ko-KR"/>
              </w:rPr>
            </w:pPr>
          </w:p>
          <w:p w14:paraId="118A4613" w14:textId="32AA27CC"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0824</w:t>
            </w:r>
          </w:p>
          <w:p w14:paraId="00AF07DF" w14:textId="77777777" w:rsidR="006C3FFD" w:rsidRDefault="006C3FFD" w:rsidP="006C3FFD">
            <w:pPr>
              <w:rPr>
                <w:rFonts w:eastAsia="Batang" w:cs="Arial"/>
                <w:lang w:eastAsia="ko-KR"/>
              </w:rPr>
            </w:pPr>
            <w:r>
              <w:rPr>
                <w:rFonts w:eastAsia="Batang" w:cs="Arial"/>
                <w:lang w:eastAsia="ko-KR"/>
              </w:rPr>
              <w:t>Rev required</w:t>
            </w:r>
          </w:p>
          <w:p w14:paraId="272BDA68" w14:textId="77777777" w:rsidR="006C3FFD" w:rsidRDefault="006C3FFD" w:rsidP="006C3FFD">
            <w:pPr>
              <w:rPr>
                <w:rFonts w:eastAsia="Batang" w:cs="Arial"/>
                <w:lang w:eastAsia="ko-KR"/>
              </w:rPr>
            </w:pPr>
          </w:p>
          <w:p w14:paraId="5866A1D8" w14:textId="48A50EF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0532</w:t>
            </w:r>
          </w:p>
          <w:p w14:paraId="745BC20B" w14:textId="58615C33" w:rsidR="006C3FFD" w:rsidRDefault="006C3FFD" w:rsidP="006C3FFD">
            <w:pPr>
              <w:rPr>
                <w:rFonts w:eastAsia="Batang" w:cs="Arial"/>
                <w:lang w:eastAsia="ko-KR"/>
              </w:rPr>
            </w:pPr>
            <w:r>
              <w:rPr>
                <w:rFonts w:eastAsia="Batang" w:cs="Arial"/>
                <w:lang w:eastAsia="ko-KR"/>
              </w:rPr>
              <w:t>Provides draft revision</w:t>
            </w:r>
          </w:p>
          <w:p w14:paraId="4D461ADB" w14:textId="77777777" w:rsidR="006C3FFD" w:rsidRDefault="006C3FFD" w:rsidP="006C3FFD">
            <w:pPr>
              <w:rPr>
                <w:rFonts w:eastAsia="Batang" w:cs="Arial"/>
                <w:lang w:eastAsia="ko-KR"/>
              </w:rPr>
            </w:pPr>
          </w:p>
          <w:p w14:paraId="15812318" w14:textId="4BD040B9" w:rsidR="001D475C" w:rsidRDefault="001D475C" w:rsidP="001D475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0103</w:t>
            </w:r>
          </w:p>
          <w:p w14:paraId="162C19E7" w14:textId="77777777" w:rsidR="001D475C" w:rsidRDefault="001D475C" w:rsidP="001D475C">
            <w:pPr>
              <w:rPr>
                <w:rFonts w:eastAsia="Batang" w:cs="Arial"/>
                <w:lang w:eastAsia="ko-KR"/>
              </w:rPr>
            </w:pPr>
            <w:r>
              <w:rPr>
                <w:rFonts w:eastAsia="Batang" w:cs="Arial"/>
                <w:lang w:eastAsia="ko-KR"/>
              </w:rPr>
              <w:t>Rev required</w:t>
            </w:r>
          </w:p>
          <w:p w14:paraId="434BC67F" w14:textId="77777777" w:rsidR="001D475C" w:rsidRDefault="001D475C" w:rsidP="006C3FFD">
            <w:pPr>
              <w:rPr>
                <w:rFonts w:eastAsia="Batang" w:cs="Arial"/>
                <w:lang w:eastAsia="ko-KR"/>
              </w:rPr>
            </w:pPr>
          </w:p>
          <w:p w14:paraId="4D0AC808" w14:textId="62641164" w:rsidR="00CF370A" w:rsidRDefault="00CF370A" w:rsidP="00CF370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0559</w:t>
            </w:r>
          </w:p>
          <w:p w14:paraId="31A8C934" w14:textId="22523E2D" w:rsidR="00CF370A" w:rsidRDefault="00CF370A" w:rsidP="00CF370A">
            <w:pPr>
              <w:rPr>
                <w:rFonts w:eastAsia="Batang" w:cs="Arial"/>
                <w:lang w:eastAsia="ko-KR"/>
              </w:rPr>
            </w:pPr>
            <w:r>
              <w:rPr>
                <w:rFonts w:eastAsia="Batang" w:cs="Arial"/>
                <w:lang w:eastAsia="ko-KR"/>
              </w:rPr>
              <w:t>Responds to Ivo</w:t>
            </w:r>
          </w:p>
          <w:p w14:paraId="1CE69FB6" w14:textId="77777777" w:rsidR="00CF370A" w:rsidRDefault="00CF370A" w:rsidP="006C3FFD">
            <w:pPr>
              <w:rPr>
                <w:rFonts w:eastAsia="Batang" w:cs="Arial"/>
                <w:lang w:eastAsia="ko-KR"/>
              </w:rPr>
            </w:pPr>
          </w:p>
          <w:p w14:paraId="5689C74E" w14:textId="708D7870" w:rsidR="00876EAC" w:rsidRDefault="00876EAC" w:rsidP="00876E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1313</w:t>
            </w:r>
          </w:p>
          <w:p w14:paraId="7EAFF265" w14:textId="063125E2" w:rsidR="00876EAC" w:rsidRDefault="00876EAC" w:rsidP="00876EAC">
            <w:pPr>
              <w:rPr>
                <w:rFonts w:eastAsia="Batang" w:cs="Arial"/>
                <w:lang w:eastAsia="ko-KR"/>
              </w:rPr>
            </w:pPr>
            <w:r>
              <w:rPr>
                <w:rFonts w:eastAsia="Batang" w:cs="Arial"/>
                <w:lang w:eastAsia="ko-KR"/>
              </w:rPr>
              <w:t xml:space="preserve">Responds to Roozbeh </w:t>
            </w:r>
          </w:p>
          <w:p w14:paraId="74BEEDCE" w14:textId="77777777" w:rsidR="00876EAC" w:rsidRDefault="00876EAC" w:rsidP="006C3FFD">
            <w:pPr>
              <w:rPr>
                <w:rFonts w:eastAsia="Batang" w:cs="Arial"/>
                <w:lang w:eastAsia="ko-KR"/>
              </w:rPr>
            </w:pPr>
          </w:p>
          <w:p w14:paraId="5BB5F50B" w14:textId="6FED923E"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1344</w:t>
            </w:r>
          </w:p>
          <w:p w14:paraId="6E86857A" w14:textId="157DB137" w:rsidR="00711BB2" w:rsidRDefault="00711BB2" w:rsidP="00711BB2">
            <w:pPr>
              <w:rPr>
                <w:rFonts w:eastAsia="Batang" w:cs="Arial"/>
                <w:lang w:eastAsia="ko-KR"/>
              </w:rPr>
            </w:pPr>
            <w:r>
              <w:rPr>
                <w:rFonts w:eastAsia="Batang" w:cs="Arial"/>
                <w:lang w:eastAsia="ko-KR"/>
              </w:rPr>
              <w:t xml:space="preserve">Responds further to Roozbeh </w:t>
            </w:r>
          </w:p>
          <w:p w14:paraId="22C8D659" w14:textId="77777777" w:rsidR="00711BB2" w:rsidRDefault="00711BB2" w:rsidP="006C3FFD">
            <w:pPr>
              <w:rPr>
                <w:rFonts w:eastAsia="Batang" w:cs="Arial"/>
                <w:lang w:eastAsia="ko-KR"/>
              </w:rPr>
            </w:pPr>
          </w:p>
          <w:p w14:paraId="0DD3E9FA" w14:textId="14D3058A" w:rsidR="00A740EC" w:rsidRDefault="00A740EC" w:rsidP="00A740E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2030</w:t>
            </w:r>
          </w:p>
          <w:p w14:paraId="15C3E6E7" w14:textId="77777777" w:rsidR="00A740EC" w:rsidRDefault="00A740EC" w:rsidP="00A740EC">
            <w:pPr>
              <w:rPr>
                <w:rFonts w:eastAsia="Batang" w:cs="Arial"/>
                <w:lang w:eastAsia="ko-KR"/>
              </w:rPr>
            </w:pPr>
            <w:r>
              <w:rPr>
                <w:rFonts w:eastAsia="Batang" w:cs="Arial"/>
                <w:lang w:eastAsia="ko-KR"/>
              </w:rPr>
              <w:t>Responds to Ivo</w:t>
            </w:r>
          </w:p>
          <w:p w14:paraId="5FC4A6FE" w14:textId="77777777" w:rsidR="00A740EC" w:rsidRDefault="00A740EC" w:rsidP="006C3FFD">
            <w:pPr>
              <w:rPr>
                <w:rFonts w:eastAsia="Batang" w:cs="Arial"/>
                <w:lang w:eastAsia="ko-KR"/>
              </w:rPr>
            </w:pPr>
          </w:p>
          <w:p w14:paraId="16475A48" w14:textId="0F84BFB9" w:rsidR="00B33215" w:rsidRDefault="00B33215" w:rsidP="00B33215">
            <w:pPr>
              <w:rPr>
                <w:rFonts w:eastAsia="Batang" w:cs="Arial"/>
                <w:lang w:eastAsia="ko-KR"/>
              </w:rPr>
            </w:pPr>
            <w:r>
              <w:rPr>
                <w:rFonts w:eastAsia="Batang" w:cs="Arial"/>
                <w:lang w:eastAsia="ko-KR"/>
              </w:rPr>
              <w:t>Roozbeh wed 0</w:t>
            </w:r>
            <w:r>
              <w:rPr>
                <w:rFonts w:eastAsia="Batang" w:cs="Arial"/>
                <w:lang w:eastAsia="ko-KR"/>
              </w:rPr>
              <w:t>240</w:t>
            </w:r>
          </w:p>
          <w:p w14:paraId="4A5F473C" w14:textId="77777777" w:rsidR="00B33215" w:rsidRDefault="00B33215" w:rsidP="00B33215">
            <w:pPr>
              <w:rPr>
                <w:rFonts w:eastAsia="Batang" w:cs="Arial"/>
                <w:lang w:eastAsia="ko-KR"/>
              </w:rPr>
            </w:pPr>
            <w:r>
              <w:rPr>
                <w:rFonts w:eastAsia="Batang" w:cs="Arial"/>
                <w:lang w:eastAsia="ko-KR"/>
              </w:rPr>
              <w:t>Provides draft revision</w:t>
            </w:r>
          </w:p>
          <w:p w14:paraId="3923246F" w14:textId="77777777" w:rsidR="00697D6A" w:rsidRDefault="00697D6A" w:rsidP="00697D6A">
            <w:pPr>
              <w:rPr>
                <w:rFonts w:eastAsia="Batang" w:cs="Arial"/>
                <w:lang w:eastAsia="ko-KR"/>
              </w:rPr>
            </w:pPr>
          </w:p>
          <w:p w14:paraId="23EE0F7C" w14:textId="7F650C8A" w:rsidR="00697D6A" w:rsidRDefault="00697D6A" w:rsidP="00697D6A">
            <w:pPr>
              <w:rPr>
                <w:rFonts w:eastAsia="Batang" w:cs="Arial"/>
                <w:lang w:eastAsia="ko-KR"/>
              </w:rPr>
            </w:pPr>
            <w:r>
              <w:rPr>
                <w:rFonts w:eastAsia="Batang" w:cs="Arial"/>
                <w:lang w:eastAsia="ko-KR"/>
              </w:rPr>
              <w:t>Sunghoon wed 060</w:t>
            </w:r>
            <w:r>
              <w:rPr>
                <w:rFonts w:eastAsia="Batang" w:cs="Arial"/>
                <w:lang w:eastAsia="ko-KR"/>
              </w:rPr>
              <w:t>2</w:t>
            </w:r>
          </w:p>
          <w:p w14:paraId="7ED4C58F" w14:textId="77777777" w:rsidR="00697D6A" w:rsidRDefault="00697D6A" w:rsidP="00697D6A">
            <w:pPr>
              <w:rPr>
                <w:rFonts w:eastAsia="Batang" w:cs="Arial"/>
                <w:lang w:eastAsia="ko-KR"/>
              </w:rPr>
            </w:pPr>
            <w:r>
              <w:rPr>
                <w:rFonts w:eastAsia="Batang" w:cs="Arial"/>
                <w:lang w:eastAsia="ko-KR"/>
              </w:rPr>
              <w:t>Rev required</w:t>
            </w:r>
          </w:p>
          <w:p w14:paraId="78AEC681" w14:textId="77777777" w:rsidR="00B33215" w:rsidRDefault="00B33215" w:rsidP="006C3FFD">
            <w:pPr>
              <w:rPr>
                <w:rFonts w:eastAsia="Batang" w:cs="Arial"/>
                <w:lang w:eastAsia="ko-KR"/>
              </w:rPr>
            </w:pPr>
          </w:p>
          <w:p w14:paraId="64022D69" w14:textId="3BC93655" w:rsidR="00342B71" w:rsidRDefault="00342B71" w:rsidP="00342B71">
            <w:pPr>
              <w:rPr>
                <w:rFonts w:eastAsia="Batang" w:cs="Arial"/>
                <w:lang w:eastAsia="ko-KR"/>
              </w:rPr>
            </w:pPr>
            <w:r>
              <w:rPr>
                <w:rFonts w:eastAsia="Batang" w:cs="Arial"/>
                <w:lang w:eastAsia="ko-KR"/>
              </w:rPr>
              <w:t>Roozbeh wed 0</w:t>
            </w:r>
            <w:r>
              <w:rPr>
                <w:rFonts w:eastAsia="Batang" w:cs="Arial"/>
                <w:lang w:eastAsia="ko-KR"/>
              </w:rPr>
              <w:t>723</w:t>
            </w:r>
          </w:p>
          <w:p w14:paraId="4294FA5F" w14:textId="77777777" w:rsidR="00342B71" w:rsidRDefault="00342B71" w:rsidP="00342B71">
            <w:pPr>
              <w:rPr>
                <w:rFonts w:eastAsia="Batang" w:cs="Arial"/>
                <w:lang w:eastAsia="ko-KR"/>
              </w:rPr>
            </w:pPr>
            <w:r>
              <w:rPr>
                <w:rFonts w:eastAsia="Batang" w:cs="Arial"/>
                <w:lang w:eastAsia="ko-KR"/>
              </w:rPr>
              <w:t>Provides draft revision</w:t>
            </w:r>
          </w:p>
          <w:p w14:paraId="1152E1D4" w14:textId="77777777" w:rsidR="00342B71" w:rsidRDefault="00342B71" w:rsidP="006C3FFD">
            <w:pPr>
              <w:rPr>
                <w:rFonts w:eastAsia="Batang" w:cs="Arial"/>
                <w:lang w:eastAsia="ko-KR"/>
              </w:rPr>
            </w:pPr>
          </w:p>
          <w:p w14:paraId="33AE351E" w14:textId="4F6E1220" w:rsidR="002D5101" w:rsidRDefault="002D5101" w:rsidP="002D5101">
            <w:pPr>
              <w:rPr>
                <w:rFonts w:eastAsia="Batang" w:cs="Arial"/>
                <w:lang w:eastAsia="ko-KR"/>
              </w:rPr>
            </w:pPr>
            <w:r>
              <w:rPr>
                <w:rFonts w:eastAsia="Batang" w:cs="Arial"/>
                <w:lang w:eastAsia="ko-KR"/>
              </w:rPr>
              <w:t>Ivo wed 0</w:t>
            </w:r>
            <w:r>
              <w:rPr>
                <w:rFonts w:eastAsia="Batang" w:cs="Arial"/>
                <w:lang w:eastAsia="ko-KR"/>
              </w:rPr>
              <w:t>909</w:t>
            </w:r>
          </w:p>
          <w:p w14:paraId="3D389518" w14:textId="77777777" w:rsidR="002D5101" w:rsidRDefault="002D5101" w:rsidP="002D5101">
            <w:pPr>
              <w:rPr>
                <w:rFonts w:eastAsia="Batang" w:cs="Arial"/>
                <w:lang w:eastAsia="ko-KR"/>
              </w:rPr>
            </w:pPr>
            <w:r>
              <w:rPr>
                <w:rFonts w:eastAsia="Batang" w:cs="Arial"/>
                <w:lang w:eastAsia="ko-KR"/>
              </w:rPr>
              <w:t>Rev required</w:t>
            </w:r>
          </w:p>
          <w:p w14:paraId="214FD5F0" w14:textId="77777777" w:rsidR="002D5101" w:rsidRDefault="002D5101" w:rsidP="006C3FFD">
            <w:pPr>
              <w:rPr>
                <w:rFonts w:eastAsia="Batang" w:cs="Arial"/>
                <w:lang w:eastAsia="ko-KR"/>
              </w:rPr>
            </w:pPr>
          </w:p>
          <w:p w14:paraId="0ECF1EC6" w14:textId="55033E87" w:rsidR="00AE7156" w:rsidRDefault="00AE7156" w:rsidP="00AE7156">
            <w:pPr>
              <w:rPr>
                <w:rFonts w:eastAsia="Batang" w:cs="Arial"/>
                <w:lang w:eastAsia="ko-KR"/>
              </w:rPr>
            </w:pPr>
            <w:r>
              <w:rPr>
                <w:rFonts w:eastAsia="Batang" w:cs="Arial"/>
                <w:lang w:eastAsia="ko-KR"/>
              </w:rPr>
              <w:t>Ivo wed 09</w:t>
            </w:r>
            <w:r>
              <w:rPr>
                <w:rFonts w:eastAsia="Batang" w:cs="Arial"/>
                <w:lang w:eastAsia="ko-KR"/>
              </w:rPr>
              <w:t>38</w:t>
            </w:r>
          </w:p>
          <w:p w14:paraId="3ADC4974" w14:textId="38400FCF" w:rsidR="00AE7156" w:rsidRDefault="00AE7156" w:rsidP="00AE7156">
            <w:pPr>
              <w:rPr>
                <w:rFonts w:eastAsia="Batang" w:cs="Arial"/>
                <w:lang w:eastAsia="ko-KR"/>
              </w:rPr>
            </w:pPr>
            <w:r>
              <w:rPr>
                <w:rFonts w:eastAsia="Batang" w:cs="Arial"/>
                <w:lang w:eastAsia="ko-KR"/>
              </w:rPr>
              <w:lastRenderedPageBreak/>
              <w:t>Provides further comments</w:t>
            </w:r>
          </w:p>
          <w:p w14:paraId="7033BAA2" w14:textId="77777777" w:rsidR="00AE7156" w:rsidRDefault="00AE7156" w:rsidP="006C3FFD">
            <w:pPr>
              <w:rPr>
                <w:rFonts w:eastAsia="Batang" w:cs="Arial"/>
                <w:lang w:eastAsia="ko-KR"/>
              </w:rPr>
            </w:pPr>
          </w:p>
          <w:p w14:paraId="0B8BD1DD" w14:textId="2F341EF4" w:rsidR="001E6BF5" w:rsidRDefault="001E6BF5" w:rsidP="001E6BF5">
            <w:pPr>
              <w:rPr>
                <w:rFonts w:eastAsia="Batang" w:cs="Arial"/>
                <w:lang w:eastAsia="ko-KR"/>
              </w:rPr>
            </w:pPr>
            <w:r>
              <w:rPr>
                <w:rFonts w:eastAsia="Batang" w:cs="Arial"/>
                <w:lang w:eastAsia="ko-KR"/>
              </w:rPr>
              <w:t xml:space="preserve">Roozbeh wed </w:t>
            </w:r>
            <w:r>
              <w:rPr>
                <w:rFonts w:eastAsia="Batang" w:cs="Arial"/>
                <w:lang w:eastAsia="ko-KR"/>
              </w:rPr>
              <w:t>1543</w:t>
            </w:r>
          </w:p>
          <w:p w14:paraId="0DFECC40" w14:textId="77777777" w:rsidR="001E6BF5" w:rsidRDefault="001E6BF5" w:rsidP="001E6BF5">
            <w:pPr>
              <w:rPr>
                <w:rFonts w:eastAsia="Batang" w:cs="Arial"/>
                <w:lang w:eastAsia="ko-KR"/>
              </w:rPr>
            </w:pPr>
            <w:r>
              <w:rPr>
                <w:rFonts w:eastAsia="Batang" w:cs="Arial"/>
                <w:lang w:eastAsia="ko-KR"/>
              </w:rPr>
              <w:t>Provides draft revision</w:t>
            </w:r>
          </w:p>
          <w:p w14:paraId="1AB720F5" w14:textId="77777777" w:rsidR="001E6BF5" w:rsidRDefault="001E6BF5" w:rsidP="006C3FFD">
            <w:pPr>
              <w:rPr>
                <w:rFonts w:eastAsia="Batang" w:cs="Arial"/>
                <w:lang w:eastAsia="ko-KR"/>
              </w:rPr>
            </w:pPr>
          </w:p>
          <w:p w14:paraId="7E782467" w14:textId="13D4BAB6" w:rsidR="003746F9" w:rsidRDefault="003746F9" w:rsidP="003746F9">
            <w:pPr>
              <w:rPr>
                <w:rFonts w:eastAsia="Batang" w:cs="Arial"/>
                <w:lang w:eastAsia="ko-KR"/>
              </w:rPr>
            </w:pPr>
            <w:r>
              <w:rPr>
                <w:rFonts w:eastAsia="Batang" w:cs="Arial"/>
                <w:lang w:eastAsia="ko-KR"/>
              </w:rPr>
              <w:t>Sunghoon</w:t>
            </w:r>
            <w:r>
              <w:rPr>
                <w:rFonts w:eastAsia="Batang" w:cs="Arial"/>
                <w:lang w:eastAsia="ko-KR"/>
              </w:rPr>
              <w:t xml:space="preserve"> wed 1</w:t>
            </w:r>
            <w:r>
              <w:rPr>
                <w:rFonts w:eastAsia="Batang" w:cs="Arial"/>
                <w:lang w:eastAsia="ko-KR"/>
              </w:rPr>
              <w:t>614</w:t>
            </w:r>
          </w:p>
          <w:p w14:paraId="6219759B" w14:textId="45054B7D" w:rsidR="003746F9" w:rsidRDefault="003746F9" w:rsidP="003746F9">
            <w:pPr>
              <w:rPr>
                <w:rFonts w:eastAsia="Batang" w:cs="Arial"/>
                <w:lang w:eastAsia="ko-KR"/>
              </w:rPr>
            </w:pPr>
            <w:r>
              <w:rPr>
                <w:rFonts w:eastAsia="Batang" w:cs="Arial"/>
                <w:lang w:eastAsia="ko-KR"/>
              </w:rPr>
              <w:t>Ok with</w:t>
            </w:r>
            <w:r>
              <w:rPr>
                <w:rFonts w:eastAsia="Batang" w:cs="Arial"/>
                <w:lang w:eastAsia="ko-KR"/>
              </w:rPr>
              <w:t xml:space="preserve"> draft revision</w:t>
            </w:r>
          </w:p>
          <w:p w14:paraId="60E85205" w14:textId="77777777" w:rsidR="003746F9" w:rsidRDefault="003746F9" w:rsidP="006C3FFD">
            <w:pPr>
              <w:rPr>
                <w:rFonts w:eastAsia="Batang" w:cs="Arial"/>
                <w:lang w:eastAsia="ko-KR"/>
              </w:rPr>
            </w:pPr>
          </w:p>
          <w:p w14:paraId="4B9F7929" w14:textId="5152B43E" w:rsidR="000C4BDF" w:rsidRDefault="000C4BDF" w:rsidP="000C4BDF">
            <w:pPr>
              <w:rPr>
                <w:rFonts w:eastAsia="Batang" w:cs="Arial"/>
                <w:lang w:eastAsia="ko-KR"/>
              </w:rPr>
            </w:pPr>
            <w:r>
              <w:rPr>
                <w:rFonts w:eastAsia="Batang" w:cs="Arial"/>
                <w:lang w:eastAsia="ko-KR"/>
              </w:rPr>
              <w:t xml:space="preserve">Ivo wed </w:t>
            </w:r>
            <w:r>
              <w:rPr>
                <w:rFonts w:eastAsia="Batang" w:cs="Arial"/>
                <w:lang w:eastAsia="ko-KR"/>
              </w:rPr>
              <w:t>1633</w:t>
            </w:r>
          </w:p>
          <w:p w14:paraId="3FF7F096" w14:textId="77777777" w:rsidR="000C4BDF" w:rsidRDefault="000C4BDF" w:rsidP="000C4BDF">
            <w:pPr>
              <w:rPr>
                <w:rFonts w:eastAsia="Batang" w:cs="Arial"/>
                <w:lang w:eastAsia="ko-KR"/>
              </w:rPr>
            </w:pPr>
            <w:r>
              <w:rPr>
                <w:rFonts w:eastAsia="Batang" w:cs="Arial"/>
                <w:lang w:eastAsia="ko-KR"/>
              </w:rPr>
              <w:t>Rev required</w:t>
            </w:r>
          </w:p>
          <w:p w14:paraId="217246C1" w14:textId="41186BB2" w:rsidR="000C4BDF" w:rsidRPr="00D95972" w:rsidRDefault="000C4BDF" w:rsidP="006C3FFD">
            <w:pPr>
              <w:rPr>
                <w:rFonts w:eastAsia="Batang" w:cs="Arial"/>
                <w:lang w:eastAsia="ko-KR"/>
              </w:rPr>
            </w:pPr>
          </w:p>
        </w:tc>
      </w:tr>
      <w:tr w:rsidR="006C3FFD"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527E89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71349CA" w14:textId="2CFF67F7" w:rsidR="006C3FFD" w:rsidRPr="00D95972" w:rsidRDefault="002304EE" w:rsidP="006C3FFD">
            <w:pPr>
              <w:overflowPunct/>
              <w:autoSpaceDE/>
              <w:autoSpaceDN/>
              <w:adjustRightInd/>
              <w:textAlignment w:val="auto"/>
              <w:rPr>
                <w:rFonts w:cs="Arial"/>
                <w:lang w:val="en-US"/>
              </w:rPr>
            </w:pPr>
            <w:hyperlink r:id="rId363" w:history="1">
              <w:r w:rsidR="006C3FFD">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6C3FFD" w:rsidRPr="00D95972" w:rsidRDefault="006C3FFD" w:rsidP="006C3FFD">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6C3FFD" w:rsidRPr="00D95972" w:rsidRDefault="006C3FFD" w:rsidP="006C3FFD">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F7B9" w14:textId="77777777" w:rsidR="006C3FFD" w:rsidRDefault="006C3FFD" w:rsidP="006C3FFD">
            <w:pPr>
              <w:rPr>
                <w:rFonts w:eastAsia="Batang" w:cs="Arial"/>
                <w:lang w:eastAsia="ko-KR"/>
              </w:rPr>
            </w:pPr>
            <w:r>
              <w:rPr>
                <w:rFonts w:eastAsia="Batang" w:cs="Arial"/>
                <w:lang w:eastAsia="ko-KR"/>
              </w:rPr>
              <w:t>Revision of C1-216132</w:t>
            </w:r>
          </w:p>
          <w:p w14:paraId="6A5439A6" w14:textId="77777777" w:rsidR="006C3FFD" w:rsidRDefault="006C3FFD" w:rsidP="006C3FFD">
            <w:pPr>
              <w:rPr>
                <w:rFonts w:eastAsia="Batang" w:cs="Arial"/>
                <w:lang w:eastAsia="ko-KR"/>
              </w:rPr>
            </w:pPr>
          </w:p>
          <w:p w14:paraId="3C3486BF" w14:textId="606DFF3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46222760" w14:textId="77777777" w:rsidR="006C3FFD" w:rsidRDefault="006C3FFD" w:rsidP="006C3FFD">
            <w:pPr>
              <w:rPr>
                <w:rFonts w:eastAsia="Batang" w:cs="Arial"/>
                <w:lang w:eastAsia="ko-KR"/>
              </w:rPr>
            </w:pPr>
            <w:r>
              <w:rPr>
                <w:rFonts w:eastAsia="Batang" w:cs="Arial"/>
                <w:lang w:eastAsia="ko-KR"/>
              </w:rPr>
              <w:t>Rev required</w:t>
            </w:r>
          </w:p>
          <w:p w14:paraId="205F4F2A" w14:textId="77777777" w:rsidR="006C3FFD" w:rsidRDefault="006C3FFD" w:rsidP="006C3FFD">
            <w:pPr>
              <w:rPr>
                <w:rFonts w:eastAsia="Batang" w:cs="Arial"/>
                <w:lang w:eastAsia="ko-KR"/>
              </w:rPr>
            </w:pPr>
          </w:p>
          <w:p w14:paraId="036CCDC3" w14:textId="7198C01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1E5A9B" w14:textId="77777777" w:rsidR="006C3FFD" w:rsidRDefault="006C3FFD" w:rsidP="006C3FFD">
            <w:pPr>
              <w:rPr>
                <w:rFonts w:eastAsia="Batang" w:cs="Arial"/>
                <w:lang w:eastAsia="ko-KR"/>
              </w:rPr>
            </w:pPr>
            <w:r>
              <w:rPr>
                <w:rFonts w:eastAsia="Batang" w:cs="Arial"/>
                <w:lang w:eastAsia="ko-KR"/>
              </w:rPr>
              <w:t>Rev required</w:t>
            </w:r>
          </w:p>
          <w:p w14:paraId="2F4004EA" w14:textId="77777777" w:rsidR="006C3FFD" w:rsidRDefault="006C3FFD" w:rsidP="006C3FFD">
            <w:pPr>
              <w:rPr>
                <w:rFonts w:eastAsia="Batang" w:cs="Arial"/>
                <w:lang w:eastAsia="ko-KR"/>
              </w:rPr>
            </w:pPr>
          </w:p>
          <w:p w14:paraId="46094B97" w14:textId="0D5DF0E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6DA5BDBD" w14:textId="77777777" w:rsidR="006C3FFD" w:rsidRDefault="006C3FFD" w:rsidP="006C3FFD">
            <w:pPr>
              <w:rPr>
                <w:rFonts w:eastAsia="Batang" w:cs="Arial"/>
                <w:lang w:eastAsia="ko-KR"/>
              </w:rPr>
            </w:pPr>
            <w:r>
              <w:rPr>
                <w:rFonts w:eastAsia="Batang" w:cs="Arial"/>
                <w:lang w:eastAsia="ko-KR"/>
              </w:rPr>
              <w:t>Rev required</w:t>
            </w:r>
          </w:p>
          <w:p w14:paraId="135CCA2C" w14:textId="77777777" w:rsidR="006C3FFD" w:rsidRDefault="006C3FFD" w:rsidP="006C3FFD">
            <w:pPr>
              <w:rPr>
                <w:rFonts w:eastAsia="Batang" w:cs="Arial"/>
                <w:lang w:eastAsia="ko-KR"/>
              </w:rPr>
            </w:pPr>
          </w:p>
          <w:p w14:paraId="69C4AC1C" w14:textId="08CBE486"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0615</w:t>
            </w:r>
          </w:p>
          <w:p w14:paraId="390B9BDE" w14:textId="2691F799" w:rsidR="006C3FFD" w:rsidRDefault="006C3FFD" w:rsidP="006C3FFD">
            <w:pPr>
              <w:rPr>
                <w:rFonts w:eastAsia="Batang" w:cs="Arial"/>
                <w:lang w:eastAsia="ko-KR"/>
              </w:rPr>
            </w:pPr>
            <w:r>
              <w:rPr>
                <w:rFonts w:eastAsia="Batang" w:cs="Arial"/>
                <w:lang w:eastAsia="ko-KR"/>
              </w:rPr>
              <w:t>Responds to Ivo</w:t>
            </w:r>
          </w:p>
          <w:p w14:paraId="2C9657A7" w14:textId="77777777" w:rsidR="006C3FFD" w:rsidRDefault="006C3FFD" w:rsidP="006C3FFD">
            <w:pPr>
              <w:rPr>
                <w:rFonts w:eastAsia="Batang" w:cs="Arial"/>
                <w:lang w:eastAsia="ko-KR"/>
              </w:rPr>
            </w:pPr>
          </w:p>
          <w:p w14:paraId="1EAD6182" w14:textId="5417D3D1" w:rsidR="006C3FFD" w:rsidRDefault="006C3FFD" w:rsidP="006C3FFD">
            <w:pPr>
              <w:rPr>
                <w:rFonts w:eastAsia="Batang" w:cs="Arial"/>
                <w:lang w:eastAsia="ko-KR"/>
              </w:rPr>
            </w:pPr>
            <w:r>
              <w:rPr>
                <w:rFonts w:eastAsia="Batang" w:cs="Arial"/>
                <w:lang w:eastAsia="ko-KR"/>
              </w:rPr>
              <w:t>Roozbeh sat 0436</w:t>
            </w:r>
          </w:p>
          <w:p w14:paraId="7C8288C5" w14:textId="40BFB156" w:rsidR="006C3FFD" w:rsidRDefault="006C3FFD" w:rsidP="006C3FFD">
            <w:pPr>
              <w:rPr>
                <w:rFonts w:eastAsia="Batang" w:cs="Arial"/>
                <w:lang w:eastAsia="ko-KR"/>
              </w:rPr>
            </w:pPr>
            <w:r>
              <w:rPr>
                <w:rFonts w:eastAsia="Batang" w:cs="Arial"/>
                <w:lang w:eastAsia="ko-KR"/>
              </w:rPr>
              <w:t>Responds to Lin</w:t>
            </w:r>
          </w:p>
          <w:p w14:paraId="47857581" w14:textId="77777777" w:rsidR="006C3FFD" w:rsidRDefault="006C3FFD" w:rsidP="006C3FFD">
            <w:pPr>
              <w:rPr>
                <w:rFonts w:eastAsia="Batang" w:cs="Arial"/>
                <w:lang w:eastAsia="ko-KR"/>
              </w:rPr>
            </w:pPr>
          </w:p>
          <w:p w14:paraId="65F9C0B6" w14:textId="62D4C0B3" w:rsidR="0049212C" w:rsidRDefault="0049212C" w:rsidP="0049212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0107</w:t>
            </w:r>
          </w:p>
          <w:p w14:paraId="3962E0B5" w14:textId="41CF634B" w:rsidR="0049212C" w:rsidRDefault="0049212C" w:rsidP="0049212C">
            <w:pPr>
              <w:rPr>
                <w:rFonts w:eastAsia="Batang" w:cs="Arial"/>
                <w:lang w:eastAsia="ko-KR"/>
              </w:rPr>
            </w:pPr>
            <w:r>
              <w:rPr>
                <w:rFonts w:eastAsia="Batang" w:cs="Arial"/>
                <w:lang w:eastAsia="ko-KR"/>
              </w:rPr>
              <w:t>Responds to Roozbeh</w:t>
            </w:r>
          </w:p>
          <w:p w14:paraId="290E4EA8" w14:textId="77777777" w:rsidR="0049212C" w:rsidRDefault="0049212C" w:rsidP="006C3FFD">
            <w:pPr>
              <w:rPr>
                <w:rFonts w:eastAsia="Batang" w:cs="Arial"/>
                <w:lang w:eastAsia="ko-KR"/>
              </w:rPr>
            </w:pPr>
          </w:p>
          <w:p w14:paraId="24EC487E" w14:textId="352250FE" w:rsidR="00731AC9" w:rsidRDefault="00731AC9" w:rsidP="00731AC9">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0540</w:t>
            </w:r>
          </w:p>
          <w:p w14:paraId="17A5CBDD" w14:textId="724C9CE6" w:rsidR="00731AC9" w:rsidRDefault="00731AC9" w:rsidP="00731AC9">
            <w:pPr>
              <w:rPr>
                <w:rFonts w:eastAsia="Batang" w:cs="Arial"/>
                <w:lang w:eastAsia="ko-KR"/>
              </w:rPr>
            </w:pPr>
            <w:r>
              <w:rPr>
                <w:rFonts w:eastAsia="Batang" w:cs="Arial"/>
                <w:lang w:eastAsia="ko-KR"/>
              </w:rPr>
              <w:t>Responds to Ivo</w:t>
            </w:r>
          </w:p>
          <w:p w14:paraId="3E2F5433" w14:textId="77777777" w:rsidR="00731AC9" w:rsidRDefault="00731AC9" w:rsidP="006C3FFD">
            <w:pPr>
              <w:rPr>
                <w:rFonts w:eastAsia="Batang" w:cs="Arial"/>
                <w:lang w:eastAsia="ko-KR"/>
              </w:rPr>
            </w:pPr>
          </w:p>
          <w:p w14:paraId="5F4E2035" w14:textId="11548746" w:rsidR="00711BB2" w:rsidRPr="00D95972" w:rsidRDefault="00711BB2" w:rsidP="006C3FFD">
            <w:pPr>
              <w:rPr>
                <w:rFonts w:eastAsia="Batang" w:cs="Arial"/>
                <w:lang w:eastAsia="ko-KR"/>
              </w:rPr>
            </w:pPr>
            <w:r>
              <w:rPr>
                <w:rFonts w:eastAsia="Batang" w:cs="Arial"/>
                <w:lang w:eastAsia="ko-KR"/>
              </w:rPr>
              <w:t>&lt;&lt; rest of discussion not captured &gt;&gt;</w:t>
            </w:r>
          </w:p>
        </w:tc>
      </w:tr>
      <w:tr w:rsidR="006C3FFD"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5E79E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3788836" w14:textId="17C2D291" w:rsidR="006C3FFD" w:rsidRPr="00D95972" w:rsidRDefault="002304EE" w:rsidP="006C3FFD">
            <w:pPr>
              <w:overflowPunct/>
              <w:autoSpaceDE/>
              <w:autoSpaceDN/>
              <w:adjustRightInd/>
              <w:textAlignment w:val="auto"/>
              <w:rPr>
                <w:rFonts w:cs="Arial"/>
                <w:lang w:val="en-US"/>
              </w:rPr>
            </w:pPr>
            <w:hyperlink r:id="rId364" w:history="1">
              <w:r w:rsidR="006C3FFD">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6C3FFD" w:rsidRPr="00D95972" w:rsidRDefault="006C3FFD" w:rsidP="006C3FFD">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6C3FFD" w:rsidRPr="00D95972"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6C3FFD" w:rsidRPr="00D95972" w:rsidRDefault="006C3FFD" w:rsidP="006C3FFD">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F2E0" w14:textId="5CAF512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65EA6FE3" w14:textId="0A8E60D2" w:rsidR="006C3FFD" w:rsidRDefault="006C3FFD" w:rsidP="006C3FFD">
            <w:pPr>
              <w:rPr>
                <w:rFonts w:eastAsia="Batang" w:cs="Arial"/>
                <w:lang w:eastAsia="ko-KR"/>
              </w:rPr>
            </w:pPr>
            <w:r>
              <w:rPr>
                <w:rFonts w:eastAsia="Batang" w:cs="Arial"/>
                <w:lang w:eastAsia="ko-KR"/>
              </w:rPr>
              <w:t>CR is not needed</w:t>
            </w:r>
          </w:p>
          <w:p w14:paraId="48D99CDC" w14:textId="77777777" w:rsidR="006C3FFD" w:rsidRDefault="006C3FFD" w:rsidP="006C3FFD">
            <w:pPr>
              <w:rPr>
                <w:rFonts w:eastAsia="Batang" w:cs="Arial"/>
                <w:lang w:eastAsia="ko-KR"/>
              </w:rPr>
            </w:pPr>
          </w:p>
          <w:p w14:paraId="5F637C7C" w14:textId="5E7A0B9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06AB95B7" w14:textId="4B6C46E5" w:rsidR="006C3FFD" w:rsidRDefault="006C3FFD" w:rsidP="006C3FFD">
            <w:pPr>
              <w:rPr>
                <w:rFonts w:eastAsia="Batang" w:cs="Arial"/>
                <w:lang w:eastAsia="ko-KR"/>
              </w:rPr>
            </w:pPr>
            <w:r>
              <w:rPr>
                <w:rFonts w:eastAsia="Batang" w:cs="Arial"/>
                <w:lang w:eastAsia="ko-KR"/>
              </w:rPr>
              <w:t>Objection</w:t>
            </w:r>
          </w:p>
          <w:p w14:paraId="20C9C0E5" w14:textId="77777777" w:rsidR="006C3FFD" w:rsidRDefault="006C3FFD" w:rsidP="006C3FFD">
            <w:pPr>
              <w:rPr>
                <w:rFonts w:eastAsia="Batang" w:cs="Arial"/>
                <w:lang w:eastAsia="ko-KR"/>
              </w:rPr>
            </w:pPr>
          </w:p>
          <w:p w14:paraId="76F9CA5C" w14:textId="62523A1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7D51BF6" w14:textId="77777777" w:rsidR="006C3FFD" w:rsidRDefault="006C3FFD" w:rsidP="006C3FFD">
            <w:pPr>
              <w:rPr>
                <w:rFonts w:eastAsia="Batang" w:cs="Arial"/>
                <w:lang w:eastAsia="ko-KR"/>
              </w:rPr>
            </w:pPr>
            <w:r>
              <w:rPr>
                <w:rFonts w:eastAsia="Batang" w:cs="Arial"/>
                <w:lang w:eastAsia="ko-KR"/>
              </w:rPr>
              <w:t>Rev required</w:t>
            </w:r>
          </w:p>
          <w:p w14:paraId="5552A392" w14:textId="77777777" w:rsidR="006C3FFD" w:rsidRDefault="006C3FFD" w:rsidP="006C3FFD">
            <w:pPr>
              <w:rPr>
                <w:rFonts w:eastAsia="Batang" w:cs="Arial"/>
                <w:lang w:eastAsia="ko-KR"/>
              </w:rPr>
            </w:pPr>
          </w:p>
          <w:p w14:paraId="5E59EA16" w14:textId="175F4992" w:rsidR="006C3FFD" w:rsidRDefault="006C3FFD" w:rsidP="006C3FFD">
            <w:pPr>
              <w:rPr>
                <w:rFonts w:eastAsia="Batang" w:cs="Arial"/>
                <w:lang w:eastAsia="ko-KR"/>
              </w:rPr>
            </w:pPr>
            <w:r>
              <w:rPr>
                <w:rFonts w:eastAsia="Batang" w:cs="Arial"/>
                <w:lang w:eastAsia="ko-KR"/>
              </w:rPr>
              <w:t>Xu sat 0454</w:t>
            </w:r>
          </w:p>
          <w:p w14:paraId="3A7623DC" w14:textId="384CD893" w:rsidR="006C3FFD" w:rsidRDefault="006C3FFD" w:rsidP="006C3FFD">
            <w:pPr>
              <w:rPr>
                <w:rFonts w:eastAsia="Batang" w:cs="Arial"/>
                <w:lang w:eastAsia="ko-KR"/>
              </w:rPr>
            </w:pPr>
            <w:r>
              <w:rPr>
                <w:rFonts w:eastAsia="Batang" w:cs="Arial"/>
                <w:lang w:eastAsia="ko-KR"/>
              </w:rPr>
              <w:lastRenderedPageBreak/>
              <w:t>Provides draft revision</w:t>
            </w:r>
          </w:p>
          <w:p w14:paraId="07BA66E1" w14:textId="77777777" w:rsidR="006C3FFD" w:rsidRDefault="006C3FFD" w:rsidP="006C3FFD">
            <w:pPr>
              <w:rPr>
                <w:rFonts w:eastAsia="Batang" w:cs="Arial"/>
                <w:lang w:eastAsia="ko-KR"/>
              </w:rPr>
            </w:pPr>
          </w:p>
          <w:p w14:paraId="1509759F" w14:textId="5D0BC4C5" w:rsidR="006C3FFD" w:rsidRDefault="006C3FFD" w:rsidP="006C3FFD">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0239</w:t>
            </w:r>
          </w:p>
          <w:p w14:paraId="26F20ADD" w14:textId="27234657" w:rsidR="006C3FFD" w:rsidRDefault="006C3FFD" w:rsidP="006C3FFD">
            <w:pPr>
              <w:rPr>
                <w:rFonts w:eastAsia="Batang" w:cs="Arial"/>
                <w:lang w:eastAsia="ko-KR"/>
              </w:rPr>
            </w:pPr>
            <w:r>
              <w:rPr>
                <w:rFonts w:eastAsia="Batang" w:cs="Arial"/>
                <w:lang w:eastAsia="ko-KR"/>
              </w:rPr>
              <w:t>Responds</w:t>
            </w:r>
          </w:p>
          <w:p w14:paraId="6E415341" w14:textId="77777777" w:rsidR="006C3FFD" w:rsidRDefault="006C3FFD" w:rsidP="006C3FFD">
            <w:pPr>
              <w:rPr>
                <w:rFonts w:eastAsia="Batang" w:cs="Arial"/>
                <w:lang w:eastAsia="ko-KR"/>
              </w:rPr>
            </w:pPr>
          </w:p>
          <w:p w14:paraId="5B23C605" w14:textId="7F7340F4" w:rsidR="00437D53" w:rsidRDefault="00437D53" w:rsidP="00437D53">
            <w:pPr>
              <w:rPr>
                <w:rFonts w:eastAsia="Batang" w:cs="Arial"/>
                <w:lang w:eastAsia="ko-KR"/>
              </w:rPr>
            </w:pPr>
            <w:r>
              <w:rPr>
                <w:rFonts w:eastAsia="Batang" w:cs="Arial"/>
                <w:lang w:eastAsia="ko-KR"/>
              </w:rPr>
              <w:t xml:space="preserve">Roozbeh </w:t>
            </w:r>
            <w:proofErr w:type="spellStart"/>
            <w:r w:rsidR="00AB7B2F">
              <w:rPr>
                <w:rFonts w:eastAsia="Batang" w:cs="Arial"/>
                <w:lang w:eastAsia="ko-KR"/>
              </w:rPr>
              <w:t>tue</w:t>
            </w:r>
            <w:proofErr w:type="spellEnd"/>
            <w:r>
              <w:rPr>
                <w:rFonts w:eastAsia="Batang" w:cs="Arial"/>
                <w:lang w:eastAsia="ko-KR"/>
              </w:rPr>
              <w:t xml:space="preserve"> 0</w:t>
            </w:r>
            <w:r w:rsidR="00AB7B2F">
              <w:rPr>
                <w:rFonts w:eastAsia="Batang" w:cs="Arial"/>
                <w:lang w:eastAsia="ko-KR"/>
              </w:rPr>
              <w:t>002</w:t>
            </w:r>
          </w:p>
          <w:p w14:paraId="06708CC1" w14:textId="211D0657" w:rsidR="00437D53" w:rsidRDefault="00AB7B2F" w:rsidP="00437D53">
            <w:pPr>
              <w:rPr>
                <w:rFonts w:eastAsia="Batang" w:cs="Arial"/>
                <w:lang w:eastAsia="ko-KR"/>
              </w:rPr>
            </w:pPr>
            <w:r>
              <w:rPr>
                <w:rFonts w:eastAsia="Batang" w:cs="Arial"/>
                <w:lang w:eastAsia="ko-KR"/>
              </w:rPr>
              <w:t>Responds to Xu</w:t>
            </w:r>
          </w:p>
          <w:p w14:paraId="4985953A" w14:textId="77777777" w:rsidR="00437D53" w:rsidRDefault="00437D53" w:rsidP="006C3FFD">
            <w:pPr>
              <w:rPr>
                <w:rFonts w:eastAsia="Batang" w:cs="Arial"/>
                <w:lang w:eastAsia="ko-KR"/>
              </w:rPr>
            </w:pPr>
          </w:p>
          <w:p w14:paraId="24BAAC83" w14:textId="563EE2DA" w:rsidR="00D27D58" w:rsidRDefault="00D27D58" w:rsidP="00D27D5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0112</w:t>
            </w:r>
          </w:p>
          <w:p w14:paraId="779F91EE" w14:textId="77777777" w:rsidR="00D27D58" w:rsidRDefault="00D27D58" w:rsidP="006C3FFD">
            <w:pPr>
              <w:rPr>
                <w:rFonts w:eastAsia="Batang" w:cs="Arial"/>
                <w:lang w:eastAsia="ko-KR"/>
              </w:rPr>
            </w:pPr>
            <w:r>
              <w:rPr>
                <w:rFonts w:eastAsia="Batang" w:cs="Arial"/>
                <w:lang w:eastAsia="ko-KR"/>
              </w:rPr>
              <w:t>Agrees with Roozbeh</w:t>
            </w:r>
          </w:p>
          <w:p w14:paraId="4C9E4BE4" w14:textId="77777777" w:rsidR="00D27D58" w:rsidRDefault="00D27D58" w:rsidP="006C3FFD">
            <w:pPr>
              <w:rPr>
                <w:rFonts w:eastAsia="Batang" w:cs="Arial"/>
                <w:lang w:eastAsia="ko-KR"/>
              </w:rPr>
            </w:pPr>
          </w:p>
          <w:p w14:paraId="6FD23EA5" w14:textId="5C09327D" w:rsidR="002F48E7" w:rsidRDefault="002F48E7" w:rsidP="002F48E7">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0239</w:t>
            </w:r>
          </w:p>
          <w:p w14:paraId="6FBA3175" w14:textId="77777777" w:rsidR="002F48E7" w:rsidRDefault="002F48E7" w:rsidP="002F48E7">
            <w:pPr>
              <w:rPr>
                <w:rFonts w:eastAsia="Batang" w:cs="Arial"/>
                <w:lang w:eastAsia="ko-KR"/>
              </w:rPr>
            </w:pPr>
            <w:r>
              <w:rPr>
                <w:rFonts w:eastAsia="Batang" w:cs="Arial"/>
                <w:lang w:eastAsia="ko-KR"/>
              </w:rPr>
              <w:t>Agrees with Roozbeh</w:t>
            </w:r>
          </w:p>
          <w:p w14:paraId="4832DE3C" w14:textId="77777777" w:rsidR="002F48E7" w:rsidRDefault="002F48E7" w:rsidP="006C3FFD">
            <w:pPr>
              <w:rPr>
                <w:rFonts w:eastAsia="Batang" w:cs="Arial"/>
                <w:lang w:eastAsia="ko-KR"/>
              </w:rPr>
            </w:pPr>
          </w:p>
          <w:p w14:paraId="62847BC3" w14:textId="30A54F20" w:rsidR="001B347C" w:rsidRDefault="001B347C" w:rsidP="001B347C">
            <w:pPr>
              <w:rPr>
                <w:rFonts w:eastAsia="Batang" w:cs="Arial"/>
                <w:lang w:eastAsia="ko-KR"/>
              </w:rPr>
            </w:pPr>
            <w:r>
              <w:rPr>
                <w:rFonts w:eastAsia="Batang" w:cs="Arial"/>
                <w:lang w:eastAsia="ko-KR"/>
              </w:rPr>
              <w:t xml:space="preserve">Xu </w:t>
            </w:r>
            <w:r>
              <w:rPr>
                <w:rFonts w:eastAsia="Batang" w:cs="Arial"/>
                <w:lang w:eastAsia="ko-KR"/>
              </w:rPr>
              <w:t>wed</w:t>
            </w:r>
            <w:r>
              <w:rPr>
                <w:rFonts w:eastAsia="Batang" w:cs="Arial"/>
                <w:lang w:eastAsia="ko-KR"/>
              </w:rPr>
              <w:t xml:space="preserve"> </w:t>
            </w:r>
            <w:r>
              <w:rPr>
                <w:rFonts w:eastAsia="Batang" w:cs="Arial"/>
                <w:lang w:eastAsia="ko-KR"/>
              </w:rPr>
              <w:t>1140</w:t>
            </w:r>
          </w:p>
          <w:p w14:paraId="0F8CCB20" w14:textId="77777777" w:rsidR="001B347C" w:rsidRDefault="001B347C" w:rsidP="001B347C">
            <w:pPr>
              <w:rPr>
                <w:rFonts w:eastAsia="Batang" w:cs="Arial"/>
                <w:lang w:eastAsia="ko-KR"/>
              </w:rPr>
            </w:pPr>
            <w:r>
              <w:rPr>
                <w:rFonts w:eastAsia="Batang" w:cs="Arial"/>
                <w:lang w:eastAsia="ko-KR"/>
              </w:rPr>
              <w:t>Provides draft revision</w:t>
            </w:r>
          </w:p>
          <w:p w14:paraId="160545F5" w14:textId="77777777" w:rsidR="001B347C" w:rsidRDefault="001B347C" w:rsidP="006C3FFD">
            <w:pPr>
              <w:rPr>
                <w:rFonts w:eastAsia="Batang" w:cs="Arial"/>
                <w:lang w:eastAsia="ko-KR"/>
              </w:rPr>
            </w:pPr>
          </w:p>
          <w:p w14:paraId="635985E5" w14:textId="1C8A54A6" w:rsidR="00104FCC" w:rsidRDefault="00104FCC" w:rsidP="00104FCC">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1648</w:t>
            </w:r>
          </w:p>
          <w:p w14:paraId="7C727D60" w14:textId="0EF87F2B" w:rsidR="00104FCC" w:rsidRDefault="00104FCC" w:rsidP="00104FCC">
            <w:pPr>
              <w:rPr>
                <w:rFonts w:eastAsia="Batang" w:cs="Arial"/>
                <w:lang w:eastAsia="ko-KR"/>
              </w:rPr>
            </w:pPr>
            <w:r>
              <w:rPr>
                <w:rFonts w:eastAsia="Batang" w:cs="Arial"/>
                <w:lang w:eastAsia="ko-KR"/>
              </w:rPr>
              <w:t>Rev required</w:t>
            </w:r>
          </w:p>
          <w:p w14:paraId="402AAE4C" w14:textId="77777777" w:rsidR="00104FCC" w:rsidRDefault="00104FCC" w:rsidP="006C3FFD">
            <w:pPr>
              <w:rPr>
                <w:rFonts w:eastAsia="Batang" w:cs="Arial"/>
                <w:lang w:eastAsia="ko-KR"/>
              </w:rPr>
            </w:pPr>
          </w:p>
          <w:p w14:paraId="406D6D3B" w14:textId="25F2B8D4" w:rsidR="004A5F45" w:rsidRDefault="004A5F45" w:rsidP="004A5F45">
            <w:pPr>
              <w:rPr>
                <w:rFonts w:eastAsia="Batang" w:cs="Arial"/>
                <w:lang w:eastAsia="ko-KR"/>
              </w:rPr>
            </w:pPr>
            <w:r>
              <w:rPr>
                <w:rFonts w:eastAsia="Batang" w:cs="Arial"/>
                <w:lang w:eastAsia="ko-KR"/>
              </w:rPr>
              <w:t>Sunghoon</w:t>
            </w:r>
            <w:r>
              <w:rPr>
                <w:rFonts w:eastAsia="Batang" w:cs="Arial"/>
                <w:lang w:eastAsia="ko-KR"/>
              </w:rPr>
              <w:t xml:space="preserve"> wed 1</w:t>
            </w:r>
            <w:r>
              <w:rPr>
                <w:rFonts w:eastAsia="Batang" w:cs="Arial"/>
                <w:lang w:eastAsia="ko-KR"/>
              </w:rPr>
              <w:t>700</w:t>
            </w:r>
          </w:p>
          <w:p w14:paraId="41045630" w14:textId="77777777" w:rsidR="004A5F45" w:rsidRDefault="004A5F45" w:rsidP="004A5F45">
            <w:pPr>
              <w:rPr>
                <w:rFonts w:eastAsia="Batang" w:cs="Arial"/>
                <w:lang w:eastAsia="ko-KR"/>
              </w:rPr>
            </w:pPr>
            <w:r>
              <w:rPr>
                <w:rFonts w:eastAsia="Batang" w:cs="Arial"/>
                <w:lang w:eastAsia="ko-KR"/>
              </w:rPr>
              <w:t>Rev required</w:t>
            </w:r>
          </w:p>
          <w:p w14:paraId="12743E01" w14:textId="020CCD3F" w:rsidR="004A5F45" w:rsidRPr="00D95972" w:rsidRDefault="004A5F45" w:rsidP="006C3FFD">
            <w:pPr>
              <w:rPr>
                <w:rFonts w:eastAsia="Batang" w:cs="Arial"/>
                <w:lang w:eastAsia="ko-KR"/>
              </w:rPr>
            </w:pPr>
          </w:p>
        </w:tc>
      </w:tr>
      <w:tr w:rsidR="006C3FFD"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207A0B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9AD771B" w14:textId="6573B9FA" w:rsidR="006C3FFD" w:rsidRPr="00D95972" w:rsidRDefault="002304EE" w:rsidP="006C3FFD">
            <w:pPr>
              <w:overflowPunct/>
              <w:autoSpaceDE/>
              <w:autoSpaceDN/>
              <w:adjustRightInd/>
              <w:textAlignment w:val="auto"/>
              <w:rPr>
                <w:rFonts w:cs="Arial"/>
                <w:lang w:val="en-US"/>
              </w:rPr>
            </w:pPr>
            <w:hyperlink r:id="rId365" w:history="1">
              <w:r w:rsidR="006C3FFD">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6C3FFD" w:rsidRPr="00D95972" w:rsidRDefault="006C3FFD" w:rsidP="006C3FFD">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6C3FFD" w:rsidRPr="00D95972" w:rsidRDefault="006C3FFD" w:rsidP="006C3FFD">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6C3FFD" w:rsidRPr="00D95972" w:rsidRDefault="006C3FFD" w:rsidP="006C3FFD">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56FF" w14:textId="391C3F9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38253A9" w14:textId="77777777" w:rsidR="006C3FFD" w:rsidRDefault="006C3FFD" w:rsidP="006C3FFD">
            <w:pPr>
              <w:rPr>
                <w:rFonts w:eastAsia="Batang" w:cs="Arial"/>
                <w:lang w:eastAsia="ko-KR"/>
              </w:rPr>
            </w:pPr>
            <w:r>
              <w:rPr>
                <w:rFonts w:eastAsia="Batang" w:cs="Arial"/>
                <w:lang w:eastAsia="ko-KR"/>
              </w:rPr>
              <w:t>Rev required</w:t>
            </w:r>
          </w:p>
          <w:p w14:paraId="474ADE55" w14:textId="77777777" w:rsidR="006C3FFD" w:rsidRDefault="006C3FFD" w:rsidP="006C3FFD">
            <w:pPr>
              <w:rPr>
                <w:rFonts w:eastAsia="Batang" w:cs="Arial"/>
                <w:lang w:eastAsia="ko-KR"/>
              </w:rPr>
            </w:pPr>
          </w:p>
          <w:p w14:paraId="1E403D52" w14:textId="62E8ACD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217D2F7C" w14:textId="77777777" w:rsidR="006C3FFD" w:rsidRDefault="006C3FFD" w:rsidP="006C3FFD">
            <w:pPr>
              <w:rPr>
                <w:rFonts w:eastAsia="Batang" w:cs="Arial"/>
                <w:lang w:eastAsia="ko-KR"/>
              </w:rPr>
            </w:pPr>
            <w:r>
              <w:rPr>
                <w:rFonts w:eastAsia="Batang" w:cs="Arial"/>
                <w:lang w:eastAsia="ko-KR"/>
              </w:rPr>
              <w:t>Objection</w:t>
            </w:r>
          </w:p>
          <w:p w14:paraId="0B3536C5" w14:textId="77777777" w:rsidR="006C3FFD" w:rsidRDefault="006C3FFD" w:rsidP="006C3FFD">
            <w:pPr>
              <w:rPr>
                <w:rFonts w:eastAsia="Batang" w:cs="Arial"/>
                <w:lang w:eastAsia="ko-KR"/>
              </w:rPr>
            </w:pPr>
          </w:p>
          <w:p w14:paraId="1382ED60" w14:textId="6519801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20D92C22" w14:textId="77777777" w:rsidR="006C3FFD" w:rsidRDefault="006C3FFD" w:rsidP="006C3FFD">
            <w:pPr>
              <w:rPr>
                <w:rFonts w:eastAsia="Batang" w:cs="Arial"/>
                <w:lang w:eastAsia="ko-KR"/>
              </w:rPr>
            </w:pPr>
            <w:r>
              <w:rPr>
                <w:rFonts w:eastAsia="Batang" w:cs="Arial"/>
                <w:lang w:eastAsia="ko-KR"/>
              </w:rPr>
              <w:t>Rev required</w:t>
            </w:r>
          </w:p>
          <w:p w14:paraId="7B7D6884" w14:textId="77777777" w:rsidR="006C3FFD" w:rsidRDefault="006C3FFD" w:rsidP="006C3FFD">
            <w:pPr>
              <w:rPr>
                <w:rFonts w:eastAsia="Batang" w:cs="Arial"/>
                <w:lang w:eastAsia="ko-KR"/>
              </w:rPr>
            </w:pPr>
          </w:p>
          <w:p w14:paraId="151F8777" w14:textId="2378AFD7" w:rsidR="006C3FFD" w:rsidRDefault="006C3FFD" w:rsidP="006C3FFD">
            <w:pPr>
              <w:rPr>
                <w:rFonts w:eastAsia="Batang" w:cs="Arial"/>
                <w:lang w:eastAsia="ko-KR"/>
              </w:rPr>
            </w:pPr>
            <w:r>
              <w:rPr>
                <w:rFonts w:eastAsia="Batang" w:cs="Arial"/>
                <w:lang w:eastAsia="ko-KR"/>
              </w:rPr>
              <w:t xml:space="preserve">Xu </w:t>
            </w:r>
            <w:proofErr w:type="spellStart"/>
            <w:r>
              <w:rPr>
                <w:rFonts w:eastAsia="Batang" w:cs="Arial"/>
                <w:lang w:eastAsia="ko-KR"/>
              </w:rPr>
              <w:t>mon</w:t>
            </w:r>
            <w:proofErr w:type="spellEnd"/>
            <w:r>
              <w:rPr>
                <w:rFonts w:eastAsia="Batang" w:cs="Arial"/>
                <w:lang w:eastAsia="ko-KR"/>
              </w:rPr>
              <w:t xml:space="preserve"> 0240</w:t>
            </w:r>
          </w:p>
          <w:p w14:paraId="759CAF47" w14:textId="77777777" w:rsidR="006C3FFD" w:rsidRDefault="006C3FFD" w:rsidP="006C3FFD">
            <w:pPr>
              <w:rPr>
                <w:rFonts w:eastAsia="Batang" w:cs="Arial"/>
                <w:lang w:eastAsia="ko-KR"/>
              </w:rPr>
            </w:pPr>
            <w:r>
              <w:rPr>
                <w:rFonts w:eastAsia="Batang" w:cs="Arial"/>
                <w:lang w:eastAsia="ko-KR"/>
              </w:rPr>
              <w:t>Provides draft revision</w:t>
            </w:r>
          </w:p>
          <w:p w14:paraId="7FA001A7" w14:textId="77777777" w:rsidR="006C3FFD" w:rsidRDefault="006C3FFD" w:rsidP="006C3FFD">
            <w:pPr>
              <w:rPr>
                <w:rFonts w:eastAsia="Batang" w:cs="Arial"/>
                <w:lang w:eastAsia="ko-KR"/>
              </w:rPr>
            </w:pPr>
          </w:p>
          <w:p w14:paraId="386C5B8E" w14:textId="35EC42B3" w:rsidR="00D27D58" w:rsidRDefault="00D27D58" w:rsidP="00D27D58">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0116</w:t>
            </w:r>
          </w:p>
          <w:p w14:paraId="5C22F249" w14:textId="77777777" w:rsidR="00D27D58" w:rsidRDefault="00D27D58" w:rsidP="006C3FFD">
            <w:pPr>
              <w:rPr>
                <w:rFonts w:eastAsia="Batang" w:cs="Arial"/>
                <w:lang w:eastAsia="ko-KR"/>
              </w:rPr>
            </w:pPr>
            <w:r>
              <w:rPr>
                <w:rFonts w:eastAsia="Batang" w:cs="Arial"/>
                <w:lang w:eastAsia="ko-KR"/>
              </w:rPr>
              <w:t>Responds to Xu</w:t>
            </w:r>
          </w:p>
          <w:p w14:paraId="7777ABB1" w14:textId="77777777" w:rsidR="00D27D58" w:rsidRDefault="00D27D58" w:rsidP="006C3FFD">
            <w:pPr>
              <w:rPr>
                <w:rFonts w:eastAsia="Batang" w:cs="Arial"/>
                <w:lang w:eastAsia="ko-KR"/>
              </w:rPr>
            </w:pPr>
          </w:p>
          <w:p w14:paraId="4502ACEC" w14:textId="27EC1E6E" w:rsidR="004152BD" w:rsidRDefault="004152BD" w:rsidP="004152B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0256</w:t>
            </w:r>
          </w:p>
          <w:p w14:paraId="12B0AAE3" w14:textId="77777777" w:rsidR="004152BD" w:rsidRDefault="004152BD" w:rsidP="004152BD">
            <w:pPr>
              <w:rPr>
                <w:rFonts w:eastAsia="Batang" w:cs="Arial"/>
                <w:lang w:eastAsia="ko-KR"/>
              </w:rPr>
            </w:pPr>
            <w:r>
              <w:rPr>
                <w:rFonts w:eastAsia="Batang" w:cs="Arial"/>
                <w:lang w:eastAsia="ko-KR"/>
              </w:rPr>
              <w:t>Rev required</w:t>
            </w:r>
          </w:p>
          <w:p w14:paraId="14605BA8" w14:textId="77777777" w:rsidR="004152BD" w:rsidRDefault="004152BD" w:rsidP="006C3FFD">
            <w:pPr>
              <w:rPr>
                <w:rFonts w:eastAsia="Batang" w:cs="Arial"/>
                <w:lang w:eastAsia="ko-KR"/>
              </w:rPr>
            </w:pPr>
          </w:p>
          <w:p w14:paraId="4FA8EDEF" w14:textId="3F4BDD93" w:rsidR="00FC2396" w:rsidRDefault="00FC2396" w:rsidP="00FC239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0504</w:t>
            </w:r>
          </w:p>
          <w:p w14:paraId="1EBCC29E" w14:textId="77777777" w:rsidR="00FC2396" w:rsidRDefault="00FC2396" w:rsidP="00FC2396">
            <w:pPr>
              <w:rPr>
                <w:rFonts w:eastAsia="Batang" w:cs="Arial"/>
                <w:lang w:eastAsia="ko-KR"/>
              </w:rPr>
            </w:pPr>
            <w:r>
              <w:rPr>
                <w:rFonts w:eastAsia="Batang" w:cs="Arial"/>
                <w:lang w:eastAsia="ko-KR"/>
              </w:rPr>
              <w:lastRenderedPageBreak/>
              <w:t>Responds to Xu</w:t>
            </w:r>
          </w:p>
          <w:p w14:paraId="44D3AB1E" w14:textId="77777777" w:rsidR="00FC2396" w:rsidRDefault="00FC2396" w:rsidP="006C3FFD">
            <w:pPr>
              <w:rPr>
                <w:rFonts w:eastAsia="Batang" w:cs="Arial"/>
                <w:lang w:eastAsia="ko-KR"/>
              </w:rPr>
            </w:pPr>
          </w:p>
          <w:p w14:paraId="07587CB0" w14:textId="2C04DAE1" w:rsidR="00CF370A" w:rsidRDefault="00CF370A" w:rsidP="00CF370A">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0552</w:t>
            </w:r>
          </w:p>
          <w:p w14:paraId="68B416CB" w14:textId="2D517D13" w:rsidR="00CF370A" w:rsidRDefault="00CF370A" w:rsidP="00CF370A">
            <w:pPr>
              <w:rPr>
                <w:rFonts w:eastAsia="Batang" w:cs="Arial"/>
                <w:lang w:eastAsia="ko-KR"/>
              </w:rPr>
            </w:pPr>
            <w:r>
              <w:rPr>
                <w:rFonts w:eastAsia="Batang" w:cs="Arial"/>
                <w:lang w:eastAsia="ko-KR"/>
              </w:rPr>
              <w:t>Provides further feedback</w:t>
            </w:r>
          </w:p>
          <w:p w14:paraId="0FD7244C" w14:textId="77777777" w:rsidR="00CF370A" w:rsidRDefault="00CF370A" w:rsidP="006C3FFD">
            <w:pPr>
              <w:rPr>
                <w:rFonts w:eastAsia="Batang" w:cs="Arial"/>
                <w:lang w:eastAsia="ko-KR"/>
              </w:rPr>
            </w:pPr>
          </w:p>
          <w:p w14:paraId="4B983739" w14:textId="61C33928" w:rsidR="00885033" w:rsidRDefault="00885033" w:rsidP="00885033">
            <w:pPr>
              <w:rPr>
                <w:rFonts w:eastAsia="Batang" w:cs="Arial"/>
                <w:lang w:eastAsia="ko-KR"/>
              </w:rPr>
            </w:pPr>
            <w:r>
              <w:rPr>
                <w:rFonts w:eastAsia="Batang" w:cs="Arial"/>
                <w:lang w:eastAsia="ko-KR"/>
              </w:rPr>
              <w:t xml:space="preserve">Xu </w:t>
            </w:r>
            <w:r>
              <w:rPr>
                <w:rFonts w:eastAsia="Batang" w:cs="Arial"/>
                <w:lang w:eastAsia="ko-KR"/>
              </w:rPr>
              <w:t>wed</w:t>
            </w:r>
            <w:r>
              <w:rPr>
                <w:rFonts w:eastAsia="Batang" w:cs="Arial"/>
                <w:lang w:eastAsia="ko-KR"/>
              </w:rPr>
              <w:t xml:space="preserve"> </w:t>
            </w:r>
            <w:r>
              <w:rPr>
                <w:rFonts w:eastAsia="Batang" w:cs="Arial"/>
                <w:lang w:eastAsia="ko-KR"/>
              </w:rPr>
              <w:t>1256</w:t>
            </w:r>
          </w:p>
          <w:p w14:paraId="298B67B7" w14:textId="77777777" w:rsidR="00885033" w:rsidRDefault="00885033" w:rsidP="00885033">
            <w:pPr>
              <w:rPr>
                <w:rFonts w:eastAsia="Batang" w:cs="Arial"/>
                <w:lang w:eastAsia="ko-KR"/>
              </w:rPr>
            </w:pPr>
            <w:r>
              <w:rPr>
                <w:rFonts w:eastAsia="Batang" w:cs="Arial"/>
                <w:lang w:eastAsia="ko-KR"/>
              </w:rPr>
              <w:t>Provides draft revision</w:t>
            </w:r>
          </w:p>
          <w:p w14:paraId="4B63C251" w14:textId="77777777" w:rsidR="00885033" w:rsidRDefault="00885033" w:rsidP="006C3FFD">
            <w:pPr>
              <w:rPr>
                <w:rFonts w:eastAsia="Batang" w:cs="Arial"/>
                <w:lang w:eastAsia="ko-KR"/>
              </w:rPr>
            </w:pPr>
          </w:p>
          <w:p w14:paraId="4D227551" w14:textId="27BE5F1F" w:rsidR="00E827F3" w:rsidRDefault="00E827F3" w:rsidP="00E827F3">
            <w:pPr>
              <w:rPr>
                <w:rFonts w:eastAsia="Batang" w:cs="Arial"/>
                <w:lang w:eastAsia="ko-KR"/>
              </w:rPr>
            </w:pPr>
            <w:r>
              <w:rPr>
                <w:rFonts w:eastAsia="Batang" w:cs="Arial"/>
                <w:lang w:eastAsia="ko-KR"/>
              </w:rPr>
              <w:t>Sunghoon</w:t>
            </w:r>
            <w:r>
              <w:rPr>
                <w:rFonts w:eastAsia="Batang" w:cs="Arial"/>
                <w:lang w:eastAsia="ko-KR"/>
              </w:rPr>
              <w:t xml:space="preserve"> wed 1</w:t>
            </w:r>
            <w:r>
              <w:rPr>
                <w:rFonts w:eastAsia="Batang" w:cs="Arial"/>
                <w:lang w:eastAsia="ko-KR"/>
              </w:rPr>
              <w:t>651</w:t>
            </w:r>
          </w:p>
          <w:p w14:paraId="3DFB80BD" w14:textId="4FE75841" w:rsidR="00E827F3" w:rsidRDefault="00E827F3" w:rsidP="00E827F3">
            <w:pPr>
              <w:rPr>
                <w:rFonts w:eastAsia="Batang" w:cs="Arial"/>
                <w:lang w:eastAsia="ko-KR"/>
              </w:rPr>
            </w:pPr>
            <w:r>
              <w:rPr>
                <w:rFonts w:eastAsia="Batang" w:cs="Arial"/>
                <w:lang w:eastAsia="ko-KR"/>
              </w:rPr>
              <w:t>Ok with</w:t>
            </w:r>
            <w:r>
              <w:rPr>
                <w:rFonts w:eastAsia="Batang" w:cs="Arial"/>
                <w:lang w:eastAsia="ko-KR"/>
              </w:rPr>
              <w:t xml:space="preserve"> draft revision</w:t>
            </w:r>
          </w:p>
          <w:p w14:paraId="4B0C484C" w14:textId="6E86FB4E" w:rsidR="00E827F3" w:rsidRPr="00D95972" w:rsidRDefault="00E827F3" w:rsidP="006C3FFD">
            <w:pPr>
              <w:rPr>
                <w:rFonts w:eastAsia="Batang" w:cs="Arial"/>
                <w:lang w:eastAsia="ko-KR"/>
              </w:rPr>
            </w:pPr>
          </w:p>
        </w:tc>
      </w:tr>
      <w:tr w:rsidR="006C3FFD"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EDFCA8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A6A10A3" w14:textId="56E8743D" w:rsidR="006C3FFD" w:rsidRPr="00D95972" w:rsidRDefault="002304EE" w:rsidP="006C3FFD">
            <w:pPr>
              <w:overflowPunct/>
              <w:autoSpaceDE/>
              <w:autoSpaceDN/>
              <w:adjustRightInd/>
              <w:textAlignment w:val="auto"/>
              <w:rPr>
                <w:rFonts w:cs="Arial"/>
                <w:lang w:val="en-US"/>
              </w:rPr>
            </w:pPr>
            <w:hyperlink r:id="rId366" w:history="1">
              <w:r w:rsidR="006C3FFD">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6C3FFD" w:rsidRPr="00D95972" w:rsidRDefault="006C3FFD" w:rsidP="006C3FFD">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6C3FFD" w:rsidRPr="00D95972" w:rsidRDefault="006C3FFD" w:rsidP="006C3FFD">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42FC" w14:textId="2163933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BAD6299" w14:textId="77777777" w:rsidR="006C3FFD" w:rsidRDefault="006C3FFD" w:rsidP="006C3FFD">
            <w:pPr>
              <w:rPr>
                <w:rFonts w:eastAsia="Batang" w:cs="Arial"/>
                <w:lang w:eastAsia="ko-KR"/>
              </w:rPr>
            </w:pPr>
            <w:r>
              <w:rPr>
                <w:rFonts w:eastAsia="Batang" w:cs="Arial"/>
                <w:lang w:eastAsia="ko-KR"/>
              </w:rPr>
              <w:t>CR is not needed</w:t>
            </w:r>
          </w:p>
          <w:p w14:paraId="546F57E2" w14:textId="77777777" w:rsidR="006C3FFD" w:rsidRDefault="006C3FFD" w:rsidP="006C3FFD">
            <w:pPr>
              <w:rPr>
                <w:rFonts w:eastAsia="Batang" w:cs="Arial"/>
                <w:lang w:eastAsia="ko-KR"/>
              </w:rPr>
            </w:pPr>
          </w:p>
          <w:p w14:paraId="4E8B6286" w14:textId="0E564C7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544F9E52" w14:textId="77777777" w:rsidR="006C3FFD" w:rsidRDefault="006C3FFD" w:rsidP="006C3FFD">
            <w:pPr>
              <w:rPr>
                <w:rFonts w:eastAsia="Batang" w:cs="Arial"/>
                <w:lang w:eastAsia="ko-KR"/>
              </w:rPr>
            </w:pPr>
            <w:r>
              <w:rPr>
                <w:rFonts w:eastAsia="Batang" w:cs="Arial"/>
                <w:lang w:eastAsia="ko-KR"/>
              </w:rPr>
              <w:t>Objection</w:t>
            </w:r>
          </w:p>
          <w:p w14:paraId="69AA4C0D" w14:textId="77777777" w:rsidR="006C3FFD" w:rsidRDefault="006C3FFD" w:rsidP="006C3FFD">
            <w:pPr>
              <w:rPr>
                <w:rFonts w:eastAsia="Batang" w:cs="Arial"/>
                <w:lang w:eastAsia="ko-KR"/>
              </w:rPr>
            </w:pPr>
          </w:p>
          <w:p w14:paraId="45348FF9" w14:textId="50AB336D"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C8429F6" w14:textId="77777777" w:rsidR="006C3FFD" w:rsidRDefault="006C3FFD" w:rsidP="006C3FFD">
            <w:pPr>
              <w:rPr>
                <w:rFonts w:eastAsia="Batang" w:cs="Arial"/>
                <w:lang w:eastAsia="ko-KR"/>
              </w:rPr>
            </w:pPr>
            <w:r>
              <w:rPr>
                <w:rFonts w:eastAsia="Batang" w:cs="Arial"/>
                <w:lang w:eastAsia="ko-KR"/>
              </w:rPr>
              <w:t>Rev required</w:t>
            </w:r>
          </w:p>
          <w:p w14:paraId="40D1CFCC" w14:textId="77777777" w:rsidR="006C3FFD" w:rsidRDefault="006C3FFD" w:rsidP="006C3FFD">
            <w:pPr>
              <w:rPr>
                <w:rFonts w:eastAsia="Batang" w:cs="Arial"/>
                <w:lang w:eastAsia="ko-KR"/>
              </w:rPr>
            </w:pPr>
          </w:p>
          <w:p w14:paraId="4C1DA0BF" w14:textId="13BC1FF3"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27AC9ED9" w14:textId="0CCAA6FC" w:rsidR="006C3FFD" w:rsidRDefault="006C3FFD" w:rsidP="006C3FFD">
            <w:pPr>
              <w:rPr>
                <w:rFonts w:eastAsia="Batang" w:cs="Arial"/>
                <w:lang w:eastAsia="ko-KR"/>
              </w:rPr>
            </w:pPr>
            <w:r>
              <w:rPr>
                <w:rFonts w:eastAsia="Batang" w:cs="Arial"/>
                <w:lang w:eastAsia="ko-KR"/>
              </w:rPr>
              <w:t>Rev required</w:t>
            </w:r>
          </w:p>
          <w:p w14:paraId="5574B9A2" w14:textId="7A025C81" w:rsidR="006C3FFD" w:rsidRDefault="006C3FFD" w:rsidP="006C3FFD">
            <w:pPr>
              <w:rPr>
                <w:rFonts w:eastAsia="Batang" w:cs="Arial"/>
                <w:lang w:eastAsia="ko-KR"/>
              </w:rPr>
            </w:pPr>
          </w:p>
          <w:p w14:paraId="720425F8" w14:textId="222536F0"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1543</w:t>
            </w:r>
          </w:p>
          <w:p w14:paraId="47A3CD34" w14:textId="5A1818A1" w:rsidR="006C3FFD" w:rsidRDefault="006C3FFD" w:rsidP="006C3FFD">
            <w:pPr>
              <w:rPr>
                <w:rFonts w:eastAsia="Batang" w:cs="Arial"/>
                <w:lang w:eastAsia="ko-KR"/>
              </w:rPr>
            </w:pPr>
            <w:r>
              <w:rPr>
                <w:rFonts w:eastAsia="Batang" w:cs="Arial"/>
                <w:lang w:eastAsia="ko-KR"/>
              </w:rPr>
              <w:t>Provides draft revision</w:t>
            </w:r>
          </w:p>
          <w:p w14:paraId="50A95E0C" w14:textId="77777777" w:rsidR="006C3FFD" w:rsidRDefault="006C3FFD" w:rsidP="006C3FFD">
            <w:pPr>
              <w:rPr>
                <w:rFonts w:eastAsia="Batang" w:cs="Arial"/>
                <w:lang w:eastAsia="ko-KR"/>
              </w:rPr>
            </w:pPr>
          </w:p>
          <w:p w14:paraId="0C89D26C" w14:textId="79633833" w:rsidR="00CD5E70" w:rsidRDefault="00CD5E70" w:rsidP="00CD5E70">
            <w:pPr>
              <w:rPr>
                <w:rFonts w:eastAsia="Batang" w:cs="Arial"/>
                <w:lang w:eastAsia="ko-KR"/>
              </w:rPr>
            </w:pPr>
            <w:r>
              <w:rPr>
                <w:rFonts w:eastAsia="Batang" w:cs="Arial"/>
                <w:lang w:eastAsia="ko-KR"/>
              </w:rPr>
              <w:t xml:space="preserve">Roozbeh </w:t>
            </w:r>
            <w:proofErr w:type="spellStart"/>
            <w:r>
              <w:rPr>
                <w:rFonts w:eastAsia="Batang" w:cs="Arial"/>
                <w:lang w:eastAsia="ko-KR"/>
              </w:rPr>
              <w:t>mon</w:t>
            </w:r>
            <w:proofErr w:type="spellEnd"/>
            <w:r>
              <w:rPr>
                <w:rFonts w:eastAsia="Batang" w:cs="Arial"/>
                <w:lang w:eastAsia="ko-KR"/>
              </w:rPr>
              <w:t xml:space="preserve"> 2323</w:t>
            </w:r>
          </w:p>
          <w:p w14:paraId="1E5A2778" w14:textId="0846405D" w:rsidR="00CD5E70" w:rsidRDefault="00CD5E70" w:rsidP="00CD5E70">
            <w:pPr>
              <w:rPr>
                <w:rFonts w:eastAsia="Batang" w:cs="Arial"/>
                <w:lang w:eastAsia="ko-KR"/>
              </w:rPr>
            </w:pPr>
            <w:r>
              <w:rPr>
                <w:rFonts w:eastAsia="Batang" w:cs="Arial"/>
                <w:lang w:eastAsia="ko-KR"/>
              </w:rPr>
              <w:t>Asks question</w:t>
            </w:r>
          </w:p>
          <w:p w14:paraId="7B34B9D4" w14:textId="77777777" w:rsidR="00CD5E70" w:rsidRDefault="00CD5E70" w:rsidP="006C3FFD">
            <w:pPr>
              <w:rPr>
                <w:rFonts w:eastAsia="Batang" w:cs="Arial"/>
                <w:lang w:eastAsia="ko-KR"/>
              </w:rPr>
            </w:pPr>
          </w:p>
          <w:p w14:paraId="30C9EB15" w14:textId="24487E16" w:rsidR="00455D81" w:rsidRDefault="00455D81" w:rsidP="00455D8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0118</w:t>
            </w:r>
          </w:p>
          <w:p w14:paraId="4FB19C16" w14:textId="77777777" w:rsidR="00455D81" w:rsidRDefault="00455D81" w:rsidP="006C3FFD">
            <w:pPr>
              <w:rPr>
                <w:rFonts w:eastAsia="Batang" w:cs="Arial"/>
                <w:lang w:eastAsia="ko-KR"/>
              </w:rPr>
            </w:pPr>
            <w:r>
              <w:rPr>
                <w:rFonts w:eastAsia="Batang" w:cs="Arial"/>
                <w:lang w:eastAsia="ko-KR"/>
              </w:rPr>
              <w:t>Ok with draft revision</w:t>
            </w:r>
          </w:p>
          <w:p w14:paraId="01E9965B" w14:textId="77777777" w:rsidR="00455D81" w:rsidRDefault="00455D81" w:rsidP="006C3FFD">
            <w:pPr>
              <w:rPr>
                <w:rFonts w:eastAsia="Batang" w:cs="Arial"/>
                <w:lang w:eastAsia="ko-KR"/>
              </w:rPr>
            </w:pPr>
          </w:p>
          <w:p w14:paraId="7939CA44" w14:textId="73B8F17B" w:rsidR="00FC2396" w:rsidRDefault="00FC2396" w:rsidP="00FC239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0515</w:t>
            </w:r>
          </w:p>
          <w:p w14:paraId="39118F29" w14:textId="71E92525" w:rsidR="00FC2396" w:rsidRDefault="00FC2396" w:rsidP="00FC2396">
            <w:pPr>
              <w:rPr>
                <w:rFonts w:eastAsia="Batang" w:cs="Arial"/>
                <w:lang w:eastAsia="ko-KR"/>
              </w:rPr>
            </w:pPr>
            <w:r>
              <w:rPr>
                <w:rFonts w:eastAsia="Batang" w:cs="Arial"/>
                <w:lang w:eastAsia="ko-KR"/>
              </w:rPr>
              <w:t>Rev required</w:t>
            </w:r>
          </w:p>
          <w:p w14:paraId="10AEF1AD" w14:textId="77777777" w:rsidR="00FC2396" w:rsidRDefault="00FC2396" w:rsidP="006C3FFD">
            <w:pPr>
              <w:rPr>
                <w:rFonts w:eastAsia="Batang" w:cs="Arial"/>
                <w:lang w:eastAsia="ko-KR"/>
              </w:rPr>
            </w:pPr>
          </w:p>
          <w:p w14:paraId="227A40CF" w14:textId="5593E442"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1009</w:t>
            </w:r>
          </w:p>
          <w:p w14:paraId="4714F933" w14:textId="77777777" w:rsidR="008C7A3F" w:rsidRDefault="008C7A3F" w:rsidP="008C7A3F">
            <w:pPr>
              <w:rPr>
                <w:rFonts w:eastAsia="Batang" w:cs="Arial"/>
                <w:lang w:eastAsia="ko-KR"/>
              </w:rPr>
            </w:pPr>
            <w:r>
              <w:rPr>
                <w:rFonts w:eastAsia="Batang" w:cs="Arial"/>
                <w:lang w:eastAsia="ko-KR"/>
              </w:rPr>
              <w:t>Rev required</w:t>
            </w:r>
          </w:p>
          <w:p w14:paraId="4B1CD41B" w14:textId="77777777" w:rsidR="008C7A3F" w:rsidRDefault="008C7A3F" w:rsidP="006C3FFD">
            <w:pPr>
              <w:rPr>
                <w:rFonts w:eastAsia="Batang" w:cs="Arial"/>
                <w:lang w:eastAsia="ko-KR"/>
              </w:rPr>
            </w:pPr>
          </w:p>
          <w:p w14:paraId="2C01F736" w14:textId="239248C5"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62759F91" w14:textId="0B29A87E" w:rsidR="007C5338" w:rsidRDefault="007C5338" w:rsidP="007C5338">
            <w:pPr>
              <w:rPr>
                <w:rFonts w:eastAsia="Batang" w:cs="Arial"/>
                <w:lang w:eastAsia="ko-KR"/>
              </w:rPr>
            </w:pPr>
            <w:r>
              <w:rPr>
                <w:rFonts w:eastAsia="Batang" w:cs="Arial"/>
                <w:lang w:eastAsia="ko-KR"/>
              </w:rPr>
              <w:t>Responds to Sunghoon</w:t>
            </w:r>
          </w:p>
          <w:p w14:paraId="55805489" w14:textId="77777777" w:rsidR="007C5338" w:rsidRDefault="007C5338" w:rsidP="006C3FFD">
            <w:pPr>
              <w:rPr>
                <w:rFonts w:eastAsia="Batang" w:cs="Arial"/>
                <w:lang w:eastAsia="ko-KR"/>
              </w:rPr>
            </w:pPr>
          </w:p>
          <w:p w14:paraId="3737EA7B" w14:textId="7B9AF4F9"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1644</w:t>
            </w:r>
          </w:p>
          <w:p w14:paraId="772B3AEF" w14:textId="77777777" w:rsidR="007C5338" w:rsidRDefault="007C5338" w:rsidP="007C5338">
            <w:pPr>
              <w:rPr>
                <w:rFonts w:eastAsia="Batang" w:cs="Arial"/>
                <w:lang w:eastAsia="ko-KR"/>
              </w:rPr>
            </w:pPr>
            <w:r>
              <w:rPr>
                <w:rFonts w:eastAsia="Batang" w:cs="Arial"/>
                <w:lang w:eastAsia="ko-KR"/>
              </w:rPr>
              <w:t>Responds to Roozbeh</w:t>
            </w:r>
          </w:p>
          <w:p w14:paraId="64974A6C" w14:textId="77777777" w:rsidR="007C5338" w:rsidRDefault="007C5338" w:rsidP="006C3FFD">
            <w:pPr>
              <w:rPr>
                <w:rFonts w:eastAsia="Batang" w:cs="Arial"/>
                <w:lang w:eastAsia="ko-KR"/>
              </w:rPr>
            </w:pPr>
          </w:p>
          <w:p w14:paraId="1B0EF471" w14:textId="61840D54" w:rsidR="00A43423" w:rsidRDefault="00A43423" w:rsidP="00A43423">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FE3C7A">
              <w:rPr>
                <w:rFonts w:eastAsia="Batang" w:cs="Arial"/>
                <w:lang w:eastAsia="ko-KR"/>
              </w:rPr>
              <w:t>2325</w:t>
            </w:r>
          </w:p>
          <w:p w14:paraId="27C45969" w14:textId="67DBC25A" w:rsidR="00A43423" w:rsidRDefault="00A43423" w:rsidP="00A43423">
            <w:pPr>
              <w:rPr>
                <w:rFonts w:eastAsia="Batang" w:cs="Arial"/>
                <w:lang w:eastAsia="ko-KR"/>
              </w:rPr>
            </w:pPr>
            <w:r>
              <w:rPr>
                <w:rFonts w:eastAsia="Batang" w:cs="Arial"/>
                <w:lang w:eastAsia="ko-KR"/>
              </w:rPr>
              <w:lastRenderedPageBreak/>
              <w:t xml:space="preserve">Responds to Tsuyoshi </w:t>
            </w:r>
          </w:p>
          <w:p w14:paraId="31504202" w14:textId="77777777" w:rsidR="00A43423" w:rsidRDefault="00A43423" w:rsidP="006C3FFD">
            <w:pPr>
              <w:rPr>
                <w:rFonts w:eastAsia="Batang" w:cs="Arial"/>
                <w:lang w:eastAsia="ko-KR"/>
              </w:rPr>
            </w:pPr>
          </w:p>
          <w:p w14:paraId="6F010D88" w14:textId="35C289CC" w:rsidR="000004CE" w:rsidRDefault="00B73B18" w:rsidP="000004CE">
            <w:pPr>
              <w:rPr>
                <w:rFonts w:eastAsia="Batang" w:cs="Arial"/>
                <w:lang w:eastAsia="ko-KR"/>
              </w:rPr>
            </w:pPr>
            <w:r>
              <w:rPr>
                <w:rFonts w:eastAsia="Batang" w:cs="Arial"/>
                <w:lang w:eastAsia="ko-KR"/>
              </w:rPr>
              <w:t>Sunghoon</w:t>
            </w:r>
            <w:r w:rsidR="000004CE">
              <w:rPr>
                <w:rFonts w:eastAsia="Batang" w:cs="Arial"/>
                <w:lang w:eastAsia="ko-KR"/>
              </w:rPr>
              <w:t xml:space="preserve"> </w:t>
            </w:r>
            <w:r>
              <w:rPr>
                <w:rFonts w:eastAsia="Batang" w:cs="Arial"/>
                <w:lang w:eastAsia="ko-KR"/>
              </w:rPr>
              <w:t>wed</w:t>
            </w:r>
            <w:r w:rsidR="000004CE">
              <w:rPr>
                <w:rFonts w:eastAsia="Batang" w:cs="Arial"/>
                <w:lang w:eastAsia="ko-KR"/>
              </w:rPr>
              <w:t xml:space="preserve"> </w:t>
            </w:r>
            <w:r>
              <w:rPr>
                <w:rFonts w:eastAsia="Batang" w:cs="Arial"/>
                <w:lang w:eastAsia="ko-KR"/>
              </w:rPr>
              <w:t>0614</w:t>
            </w:r>
          </w:p>
          <w:p w14:paraId="16710D33" w14:textId="77777777" w:rsidR="000004CE" w:rsidRDefault="000004CE" w:rsidP="000004CE">
            <w:pPr>
              <w:rPr>
                <w:rFonts w:eastAsia="Batang" w:cs="Arial"/>
                <w:lang w:eastAsia="ko-KR"/>
              </w:rPr>
            </w:pPr>
            <w:r>
              <w:rPr>
                <w:rFonts w:eastAsia="Batang" w:cs="Arial"/>
                <w:lang w:eastAsia="ko-KR"/>
              </w:rPr>
              <w:t xml:space="preserve">Responds to Tsuyoshi </w:t>
            </w:r>
          </w:p>
          <w:p w14:paraId="2CF4FE97" w14:textId="77777777" w:rsidR="000004CE" w:rsidRDefault="000004CE" w:rsidP="006C3FFD">
            <w:pPr>
              <w:rPr>
                <w:rFonts w:eastAsia="Batang" w:cs="Arial"/>
                <w:lang w:eastAsia="ko-KR"/>
              </w:rPr>
            </w:pPr>
          </w:p>
          <w:p w14:paraId="4DD7B4DB" w14:textId="74152C89" w:rsidR="005F6C14" w:rsidRDefault="005F6C14" w:rsidP="005F6C14">
            <w:pPr>
              <w:rPr>
                <w:rFonts w:eastAsia="Batang" w:cs="Arial"/>
                <w:lang w:eastAsia="ko-KR"/>
              </w:rPr>
            </w:pPr>
            <w:r>
              <w:rPr>
                <w:rFonts w:eastAsia="Batang" w:cs="Arial"/>
                <w:lang w:eastAsia="ko-KR"/>
              </w:rPr>
              <w:t xml:space="preserve">Tsuyoshi </w:t>
            </w:r>
            <w:r>
              <w:rPr>
                <w:rFonts w:eastAsia="Batang" w:cs="Arial"/>
                <w:lang w:eastAsia="ko-KR"/>
              </w:rPr>
              <w:t>wed</w:t>
            </w:r>
            <w:r>
              <w:rPr>
                <w:rFonts w:eastAsia="Batang" w:cs="Arial"/>
                <w:lang w:eastAsia="ko-KR"/>
              </w:rPr>
              <w:t xml:space="preserve"> 1</w:t>
            </w:r>
            <w:r>
              <w:rPr>
                <w:rFonts w:eastAsia="Batang" w:cs="Arial"/>
                <w:lang w:eastAsia="ko-KR"/>
              </w:rPr>
              <w:t>245</w:t>
            </w:r>
          </w:p>
          <w:p w14:paraId="674212C4" w14:textId="37711F12" w:rsidR="005F6C14" w:rsidRDefault="005F6C14" w:rsidP="005F6C14">
            <w:pPr>
              <w:rPr>
                <w:rFonts w:eastAsia="Batang" w:cs="Arial"/>
                <w:lang w:eastAsia="ko-KR"/>
              </w:rPr>
            </w:pPr>
            <w:r>
              <w:rPr>
                <w:rFonts w:eastAsia="Batang" w:cs="Arial"/>
                <w:lang w:eastAsia="ko-KR"/>
              </w:rPr>
              <w:t xml:space="preserve">Responds to </w:t>
            </w:r>
            <w:r>
              <w:rPr>
                <w:rFonts w:eastAsia="Batang" w:cs="Arial"/>
                <w:lang w:eastAsia="ko-KR"/>
              </w:rPr>
              <w:t>Roozbeh</w:t>
            </w:r>
          </w:p>
          <w:p w14:paraId="4113AC67" w14:textId="5C9DCE02" w:rsidR="005F6C14" w:rsidRPr="00D95972" w:rsidRDefault="005F6C14" w:rsidP="006C3FFD">
            <w:pPr>
              <w:rPr>
                <w:rFonts w:eastAsia="Batang" w:cs="Arial"/>
                <w:lang w:eastAsia="ko-KR"/>
              </w:rPr>
            </w:pPr>
          </w:p>
        </w:tc>
      </w:tr>
      <w:tr w:rsidR="006C3FFD"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074A1F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576B7C8" w14:textId="4FEF89A9" w:rsidR="006C3FFD" w:rsidRPr="00D95972" w:rsidRDefault="002304EE" w:rsidP="006C3FFD">
            <w:pPr>
              <w:overflowPunct/>
              <w:autoSpaceDE/>
              <w:autoSpaceDN/>
              <w:adjustRightInd/>
              <w:textAlignment w:val="auto"/>
              <w:rPr>
                <w:rFonts w:cs="Arial"/>
                <w:lang w:val="en-US"/>
              </w:rPr>
            </w:pPr>
            <w:hyperlink r:id="rId367" w:history="1">
              <w:r w:rsidR="006C3FFD">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6C3FFD" w:rsidRPr="00D95972" w:rsidRDefault="006C3FFD" w:rsidP="006C3FFD">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6C3FFD" w:rsidRPr="00D95972" w:rsidRDefault="006C3FFD" w:rsidP="006C3FFD">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74AB7" w14:textId="4A0B5E7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99F67AC" w14:textId="77777777" w:rsidR="006C3FFD" w:rsidRDefault="006C3FFD" w:rsidP="006C3FFD">
            <w:pPr>
              <w:rPr>
                <w:rFonts w:eastAsia="Batang" w:cs="Arial"/>
                <w:lang w:eastAsia="ko-KR"/>
              </w:rPr>
            </w:pPr>
            <w:r>
              <w:rPr>
                <w:rFonts w:eastAsia="Batang" w:cs="Arial"/>
                <w:lang w:eastAsia="ko-KR"/>
              </w:rPr>
              <w:t>Rev required</w:t>
            </w:r>
          </w:p>
          <w:p w14:paraId="1DAC1771" w14:textId="77777777" w:rsidR="006C3FFD" w:rsidRDefault="006C3FFD" w:rsidP="006C3FFD">
            <w:pPr>
              <w:rPr>
                <w:rFonts w:eastAsia="Batang" w:cs="Arial"/>
                <w:lang w:eastAsia="ko-KR"/>
              </w:rPr>
            </w:pPr>
          </w:p>
          <w:p w14:paraId="6E0C150D" w14:textId="2CAD575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0908D1B" w14:textId="3D3BCB07" w:rsidR="006C3FFD" w:rsidRDefault="006C3FFD" w:rsidP="006C3FFD">
            <w:pPr>
              <w:rPr>
                <w:rFonts w:eastAsia="Batang" w:cs="Arial"/>
                <w:lang w:eastAsia="ko-KR"/>
              </w:rPr>
            </w:pPr>
            <w:r>
              <w:rPr>
                <w:rFonts w:eastAsia="Batang" w:cs="Arial"/>
                <w:lang w:eastAsia="ko-KR"/>
              </w:rPr>
              <w:t>Rev required</w:t>
            </w:r>
          </w:p>
          <w:p w14:paraId="0BC00892" w14:textId="77777777" w:rsidR="006C3FFD" w:rsidRDefault="006C3FFD" w:rsidP="006C3FFD">
            <w:pPr>
              <w:rPr>
                <w:rFonts w:eastAsia="Batang" w:cs="Arial"/>
                <w:lang w:eastAsia="ko-KR"/>
              </w:rPr>
            </w:pPr>
          </w:p>
          <w:p w14:paraId="61158953" w14:textId="636D1D4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1548</w:t>
            </w:r>
          </w:p>
          <w:p w14:paraId="12422F83" w14:textId="19A31FD3" w:rsidR="006C3FFD" w:rsidRDefault="006C3FFD" w:rsidP="006C3FFD">
            <w:pPr>
              <w:rPr>
                <w:rFonts w:eastAsia="Batang" w:cs="Arial"/>
                <w:lang w:eastAsia="ko-KR"/>
              </w:rPr>
            </w:pPr>
            <w:r>
              <w:rPr>
                <w:rFonts w:eastAsia="Batang" w:cs="Arial"/>
                <w:lang w:eastAsia="ko-KR"/>
              </w:rPr>
              <w:t>Supports the CR</w:t>
            </w:r>
          </w:p>
          <w:p w14:paraId="002AA51B" w14:textId="77777777" w:rsidR="006C3FFD" w:rsidRDefault="006C3FFD" w:rsidP="006C3FFD">
            <w:pPr>
              <w:rPr>
                <w:rFonts w:eastAsia="Batang" w:cs="Arial"/>
                <w:lang w:eastAsia="ko-KR"/>
              </w:rPr>
            </w:pPr>
          </w:p>
          <w:p w14:paraId="7F0CB7D9" w14:textId="0767CA8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2038</w:t>
            </w:r>
          </w:p>
          <w:p w14:paraId="25F60522" w14:textId="5C08D3FE" w:rsidR="006C3FFD" w:rsidRDefault="006C3FFD" w:rsidP="006C3FFD">
            <w:pPr>
              <w:rPr>
                <w:rFonts w:eastAsia="Batang" w:cs="Arial"/>
                <w:lang w:eastAsia="ko-KR"/>
              </w:rPr>
            </w:pPr>
            <w:r>
              <w:rPr>
                <w:rFonts w:eastAsia="Batang" w:cs="Arial"/>
                <w:lang w:eastAsia="ko-KR"/>
              </w:rPr>
              <w:t>Rev required</w:t>
            </w:r>
          </w:p>
          <w:p w14:paraId="43AE64BD" w14:textId="77777777" w:rsidR="006C3FFD" w:rsidRDefault="006C3FFD" w:rsidP="006C3FFD">
            <w:pPr>
              <w:rPr>
                <w:rFonts w:eastAsia="Batang" w:cs="Arial"/>
                <w:lang w:eastAsia="ko-KR"/>
              </w:rPr>
            </w:pPr>
          </w:p>
          <w:p w14:paraId="145B6CA5" w14:textId="3D18522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1506</w:t>
            </w:r>
          </w:p>
          <w:p w14:paraId="1263C272" w14:textId="3CF5BDBF" w:rsidR="006C3FFD" w:rsidRDefault="006C3FFD" w:rsidP="006C3FFD">
            <w:pPr>
              <w:rPr>
                <w:rFonts w:eastAsia="Batang" w:cs="Arial"/>
                <w:lang w:eastAsia="ko-KR"/>
              </w:rPr>
            </w:pPr>
            <w:r>
              <w:rPr>
                <w:rFonts w:eastAsia="Batang" w:cs="Arial"/>
                <w:lang w:eastAsia="ko-KR"/>
              </w:rPr>
              <w:t>Responds to Lin</w:t>
            </w:r>
          </w:p>
          <w:p w14:paraId="3A032800" w14:textId="77777777" w:rsidR="006C3FFD" w:rsidRDefault="006C3FFD" w:rsidP="006C3FFD">
            <w:pPr>
              <w:rPr>
                <w:rFonts w:eastAsia="Batang" w:cs="Arial"/>
                <w:lang w:eastAsia="ko-KR"/>
              </w:rPr>
            </w:pPr>
          </w:p>
          <w:p w14:paraId="262253AE" w14:textId="3A26E67A"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1507</w:t>
            </w:r>
          </w:p>
          <w:p w14:paraId="0DF0FF39" w14:textId="4C6F42DE" w:rsidR="006C3FFD" w:rsidRDefault="006C3FFD" w:rsidP="006C3FFD">
            <w:pPr>
              <w:rPr>
                <w:rFonts w:eastAsia="Batang" w:cs="Arial"/>
                <w:lang w:eastAsia="ko-KR"/>
              </w:rPr>
            </w:pPr>
            <w:r>
              <w:rPr>
                <w:rFonts w:eastAsia="Batang" w:cs="Arial"/>
                <w:lang w:eastAsia="ko-KR"/>
              </w:rPr>
              <w:t>Provides draft revision</w:t>
            </w:r>
          </w:p>
          <w:p w14:paraId="78A59826" w14:textId="77777777" w:rsidR="006C3FFD" w:rsidRDefault="006C3FFD" w:rsidP="006C3FFD">
            <w:pPr>
              <w:rPr>
                <w:rFonts w:eastAsia="Batang" w:cs="Arial"/>
                <w:lang w:eastAsia="ko-KR"/>
              </w:rPr>
            </w:pPr>
          </w:p>
          <w:p w14:paraId="03CAE165" w14:textId="7B5F8DD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1726</w:t>
            </w:r>
          </w:p>
          <w:p w14:paraId="19358F46" w14:textId="349543C3" w:rsidR="006C3FFD" w:rsidRDefault="006C3FFD" w:rsidP="006C3FFD">
            <w:pPr>
              <w:rPr>
                <w:rFonts w:eastAsia="Batang" w:cs="Arial"/>
                <w:lang w:eastAsia="ko-KR"/>
              </w:rPr>
            </w:pPr>
            <w:r>
              <w:rPr>
                <w:rFonts w:eastAsia="Batang" w:cs="Arial"/>
                <w:lang w:eastAsia="ko-KR"/>
              </w:rPr>
              <w:t>Ok with draft revision</w:t>
            </w:r>
          </w:p>
          <w:p w14:paraId="7116B27A" w14:textId="77777777" w:rsidR="006C3FFD" w:rsidRDefault="006C3FFD" w:rsidP="006C3FFD">
            <w:pPr>
              <w:rPr>
                <w:rFonts w:eastAsia="Batang" w:cs="Arial"/>
                <w:lang w:eastAsia="ko-KR"/>
              </w:rPr>
            </w:pPr>
          </w:p>
          <w:p w14:paraId="0EC9F825" w14:textId="3AB2B2F7"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1011</w:t>
            </w:r>
          </w:p>
          <w:p w14:paraId="754166CD" w14:textId="77777777" w:rsidR="008C7A3F" w:rsidRDefault="008C7A3F" w:rsidP="008C7A3F">
            <w:pPr>
              <w:rPr>
                <w:rFonts w:eastAsia="Batang" w:cs="Arial"/>
                <w:lang w:eastAsia="ko-KR"/>
              </w:rPr>
            </w:pPr>
            <w:r>
              <w:rPr>
                <w:rFonts w:eastAsia="Batang" w:cs="Arial"/>
                <w:lang w:eastAsia="ko-KR"/>
              </w:rPr>
              <w:t>Ok with draft revision</w:t>
            </w:r>
          </w:p>
          <w:p w14:paraId="64740B1A" w14:textId="31BB14B8" w:rsidR="008C7A3F" w:rsidRPr="00D95972" w:rsidRDefault="008C7A3F" w:rsidP="006C3FFD">
            <w:pPr>
              <w:rPr>
                <w:rFonts w:eastAsia="Batang" w:cs="Arial"/>
                <w:lang w:eastAsia="ko-KR"/>
              </w:rPr>
            </w:pPr>
          </w:p>
        </w:tc>
      </w:tr>
      <w:tr w:rsidR="006C3FFD"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FD7CFF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5534A98" w14:textId="0FCAA473" w:rsidR="006C3FFD" w:rsidRPr="00D95972" w:rsidRDefault="002304EE" w:rsidP="006C3FFD">
            <w:pPr>
              <w:overflowPunct/>
              <w:autoSpaceDE/>
              <w:autoSpaceDN/>
              <w:adjustRightInd/>
              <w:textAlignment w:val="auto"/>
              <w:rPr>
                <w:rFonts w:cs="Arial"/>
                <w:lang w:val="en-US"/>
              </w:rPr>
            </w:pPr>
            <w:hyperlink r:id="rId368" w:history="1">
              <w:r w:rsidR="006C3FFD">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6C3FFD" w:rsidRPr="00D95972" w:rsidRDefault="006C3FFD" w:rsidP="006C3FFD">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6C3FFD" w:rsidRPr="00D95972" w:rsidRDefault="006C3FFD" w:rsidP="006C3FFD">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DAB7" w14:textId="408364B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2012CE9C" w14:textId="77777777" w:rsidR="006C3FFD" w:rsidRDefault="006C3FFD" w:rsidP="006C3FFD">
            <w:pPr>
              <w:rPr>
                <w:rFonts w:eastAsia="Batang" w:cs="Arial"/>
                <w:lang w:eastAsia="ko-KR"/>
              </w:rPr>
            </w:pPr>
            <w:r>
              <w:rPr>
                <w:rFonts w:eastAsia="Batang" w:cs="Arial"/>
                <w:lang w:eastAsia="ko-KR"/>
              </w:rPr>
              <w:t>Rev required</w:t>
            </w:r>
          </w:p>
          <w:p w14:paraId="1638D762" w14:textId="77777777" w:rsidR="006C3FFD" w:rsidRDefault="006C3FFD" w:rsidP="006C3FFD">
            <w:pPr>
              <w:rPr>
                <w:rFonts w:eastAsia="Batang" w:cs="Arial"/>
                <w:lang w:eastAsia="ko-KR"/>
              </w:rPr>
            </w:pPr>
          </w:p>
          <w:p w14:paraId="1DAB88CB" w14:textId="765A0D7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0609</w:t>
            </w:r>
          </w:p>
          <w:p w14:paraId="58ABA471" w14:textId="77777777" w:rsidR="006C3FFD" w:rsidRDefault="006C3FFD" w:rsidP="006C3FFD">
            <w:pPr>
              <w:rPr>
                <w:rFonts w:eastAsia="Batang" w:cs="Arial"/>
                <w:lang w:eastAsia="ko-KR"/>
              </w:rPr>
            </w:pPr>
            <w:r>
              <w:rPr>
                <w:rFonts w:eastAsia="Batang" w:cs="Arial"/>
                <w:lang w:eastAsia="ko-KR"/>
              </w:rPr>
              <w:t>Objection</w:t>
            </w:r>
          </w:p>
          <w:p w14:paraId="2E11B7EC" w14:textId="77777777" w:rsidR="006C3FFD" w:rsidRDefault="006C3FFD" w:rsidP="006C3FFD">
            <w:pPr>
              <w:rPr>
                <w:rFonts w:eastAsia="Batang" w:cs="Arial"/>
                <w:lang w:eastAsia="ko-KR"/>
              </w:rPr>
            </w:pPr>
          </w:p>
          <w:p w14:paraId="78C9A921" w14:textId="393A1700"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B6A535E" w14:textId="77777777" w:rsidR="006C3FFD" w:rsidRDefault="006C3FFD" w:rsidP="006C3FFD">
            <w:pPr>
              <w:rPr>
                <w:rFonts w:eastAsia="Batang" w:cs="Arial"/>
                <w:lang w:eastAsia="ko-KR"/>
              </w:rPr>
            </w:pPr>
            <w:r>
              <w:rPr>
                <w:rFonts w:eastAsia="Batang" w:cs="Arial"/>
                <w:lang w:eastAsia="ko-KR"/>
              </w:rPr>
              <w:t>Rev required</w:t>
            </w:r>
          </w:p>
          <w:p w14:paraId="6CC5B81E" w14:textId="77777777" w:rsidR="006C3FFD" w:rsidRDefault="006C3FFD" w:rsidP="006C3FFD">
            <w:pPr>
              <w:rPr>
                <w:rFonts w:eastAsia="Batang" w:cs="Arial"/>
                <w:lang w:eastAsia="ko-KR"/>
              </w:rPr>
            </w:pPr>
          </w:p>
          <w:p w14:paraId="78353754" w14:textId="3D13566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1605</w:t>
            </w:r>
          </w:p>
          <w:p w14:paraId="2C988907" w14:textId="77777777" w:rsidR="006C3FFD" w:rsidRDefault="006C3FFD" w:rsidP="006C3FFD">
            <w:pPr>
              <w:rPr>
                <w:rFonts w:eastAsia="Batang" w:cs="Arial"/>
                <w:lang w:eastAsia="ko-KR"/>
              </w:rPr>
            </w:pPr>
            <w:r>
              <w:rPr>
                <w:rFonts w:eastAsia="Batang" w:cs="Arial"/>
                <w:lang w:eastAsia="ko-KR"/>
              </w:rPr>
              <w:lastRenderedPageBreak/>
              <w:t>Rev required</w:t>
            </w:r>
          </w:p>
          <w:p w14:paraId="385ED3A4" w14:textId="77777777" w:rsidR="006C3FFD" w:rsidRDefault="006C3FFD" w:rsidP="006C3FFD">
            <w:pPr>
              <w:rPr>
                <w:rFonts w:eastAsia="Batang" w:cs="Arial"/>
                <w:lang w:eastAsia="ko-KR"/>
              </w:rPr>
            </w:pPr>
          </w:p>
          <w:p w14:paraId="3D276AA1" w14:textId="2B31CAD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0050</w:t>
            </w:r>
          </w:p>
          <w:p w14:paraId="2C3266F9" w14:textId="55FB9817" w:rsidR="006C3FFD" w:rsidRDefault="006C3FFD" w:rsidP="006C3FFD">
            <w:pPr>
              <w:rPr>
                <w:rFonts w:eastAsia="Batang" w:cs="Arial"/>
                <w:lang w:eastAsia="ko-KR"/>
              </w:rPr>
            </w:pPr>
            <w:r>
              <w:rPr>
                <w:rFonts w:eastAsia="Batang" w:cs="Arial"/>
                <w:lang w:eastAsia="ko-KR"/>
              </w:rPr>
              <w:t>Provides draft revision</w:t>
            </w:r>
          </w:p>
          <w:p w14:paraId="548CA920" w14:textId="77777777" w:rsidR="006C3FFD" w:rsidRDefault="006C3FFD" w:rsidP="006C3FFD">
            <w:pPr>
              <w:rPr>
                <w:rFonts w:eastAsia="Batang" w:cs="Arial"/>
                <w:lang w:eastAsia="ko-KR"/>
              </w:rPr>
            </w:pPr>
          </w:p>
          <w:p w14:paraId="33411C39" w14:textId="4F295F5F"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0051</w:t>
            </w:r>
          </w:p>
          <w:p w14:paraId="63E48A40" w14:textId="4A71FA2C" w:rsidR="006C3FFD" w:rsidRDefault="006C3FFD" w:rsidP="006C3FFD">
            <w:pPr>
              <w:rPr>
                <w:rFonts w:eastAsia="Batang" w:cs="Arial"/>
                <w:lang w:eastAsia="ko-KR"/>
              </w:rPr>
            </w:pPr>
            <w:r>
              <w:rPr>
                <w:rFonts w:eastAsia="Batang" w:cs="Arial"/>
                <w:lang w:eastAsia="ko-KR"/>
              </w:rPr>
              <w:t>Responds to Sunghoon</w:t>
            </w:r>
          </w:p>
          <w:p w14:paraId="6A13BF93" w14:textId="77777777" w:rsidR="006C3FFD" w:rsidRDefault="006C3FFD" w:rsidP="006C3FFD">
            <w:pPr>
              <w:rPr>
                <w:rFonts w:eastAsia="Batang" w:cs="Arial"/>
                <w:lang w:eastAsia="ko-KR"/>
              </w:rPr>
            </w:pPr>
          </w:p>
          <w:p w14:paraId="12A9484A" w14:textId="1701298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0710</w:t>
            </w:r>
          </w:p>
          <w:p w14:paraId="03470937" w14:textId="74B49096" w:rsidR="006C3FFD" w:rsidRDefault="006C3FFD" w:rsidP="006C3FFD">
            <w:pPr>
              <w:rPr>
                <w:rFonts w:eastAsia="Batang" w:cs="Arial"/>
                <w:lang w:eastAsia="ko-KR"/>
              </w:rPr>
            </w:pPr>
            <w:r>
              <w:rPr>
                <w:rFonts w:eastAsia="Batang" w:cs="Arial"/>
                <w:lang w:eastAsia="ko-KR"/>
              </w:rPr>
              <w:t xml:space="preserve">Responds to Tsuyoshi </w:t>
            </w:r>
          </w:p>
          <w:p w14:paraId="63CC7507" w14:textId="77777777" w:rsidR="006C3FFD" w:rsidRDefault="006C3FFD" w:rsidP="006C3FFD">
            <w:pPr>
              <w:rPr>
                <w:rFonts w:eastAsia="Batang" w:cs="Arial"/>
                <w:lang w:eastAsia="ko-KR"/>
              </w:rPr>
            </w:pPr>
          </w:p>
          <w:p w14:paraId="35B27818" w14:textId="1EB4F63E"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1623</w:t>
            </w:r>
          </w:p>
          <w:p w14:paraId="1AB5EF70" w14:textId="77777777" w:rsidR="006C3FFD" w:rsidRDefault="006C3FFD" w:rsidP="006C3FFD">
            <w:pPr>
              <w:rPr>
                <w:rFonts w:eastAsia="Batang" w:cs="Arial"/>
                <w:lang w:eastAsia="ko-KR"/>
              </w:rPr>
            </w:pPr>
            <w:r>
              <w:rPr>
                <w:rFonts w:eastAsia="Batang" w:cs="Arial"/>
                <w:lang w:eastAsia="ko-KR"/>
              </w:rPr>
              <w:t>Responds to Sunghoon</w:t>
            </w:r>
          </w:p>
          <w:p w14:paraId="736F82DA" w14:textId="77777777" w:rsidR="006C3FFD" w:rsidRDefault="006C3FFD" w:rsidP="006C3FFD">
            <w:pPr>
              <w:rPr>
                <w:rFonts w:eastAsia="Batang" w:cs="Arial"/>
                <w:lang w:eastAsia="ko-KR"/>
              </w:rPr>
            </w:pPr>
          </w:p>
          <w:p w14:paraId="17FBDD88" w14:textId="0575EA13" w:rsidR="00F005F3" w:rsidRDefault="00F005F3" w:rsidP="00F005F3">
            <w:pPr>
              <w:rPr>
                <w:rFonts w:eastAsia="Batang" w:cs="Arial"/>
                <w:lang w:eastAsia="ko-KR"/>
              </w:rPr>
            </w:pPr>
            <w:r>
              <w:rPr>
                <w:rFonts w:eastAsia="Batang" w:cs="Arial"/>
                <w:lang w:eastAsia="ko-KR"/>
              </w:rPr>
              <w:t xml:space="preserve">Roozbeh </w:t>
            </w:r>
            <w:proofErr w:type="spellStart"/>
            <w:r w:rsidR="00D12FA5">
              <w:rPr>
                <w:rFonts w:eastAsia="Batang" w:cs="Arial"/>
                <w:lang w:eastAsia="ko-KR"/>
              </w:rPr>
              <w:t>tue</w:t>
            </w:r>
            <w:proofErr w:type="spellEnd"/>
            <w:r w:rsidR="00D12FA5">
              <w:rPr>
                <w:rFonts w:eastAsia="Batang" w:cs="Arial"/>
                <w:lang w:eastAsia="ko-KR"/>
              </w:rPr>
              <w:t xml:space="preserve"> 0128</w:t>
            </w:r>
          </w:p>
          <w:p w14:paraId="346E7975" w14:textId="19052B63" w:rsidR="00F005F3" w:rsidRDefault="00F005F3" w:rsidP="00F005F3">
            <w:pPr>
              <w:rPr>
                <w:rFonts w:eastAsia="Batang" w:cs="Arial"/>
                <w:lang w:eastAsia="ko-KR"/>
              </w:rPr>
            </w:pPr>
            <w:r>
              <w:rPr>
                <w:rFonts w:eastAsia="Batang" w:cs="Arial"/>
                <w:lang w:eastAsia="ko-KR"/>
              </w:rPr>
              <w:t xml:space="preserve">Responds to </w:t>
            </w:r>
            <w:r w:rsidR="00D12FA5">
              <w:rPr>
                <w:rFonts w:eastAsia="Batang" w:cs="Arial"/>
                <w:lang w:eastAsia="ko-KR"/>
              </w:rPr>
              <w:t>Tsuyoshi</w:t>
            </w:r>
          </w:p>
          <w:p w14:paraId="2D32A405" w14:textId="77777777" w:rsidR="00F005F3" w:rsidRDefault="00F005F3" w:rsidP="006C3FFD">
            <w:pPr>
              <w:rPr>
                <w:rFonts w:eastAsia="Batang" w:cs="Arial"/>
                <w:lang w:eastAsia="ko-KR"/>
              </w:rPr>
            </w:pPr>
          </w:p>
          <w:p w14:paraId="0ACB1708" w14:textId="1F33C56A" w:rsidR="001A1E47" w:rsidRDefault="001A1E47" w:rsidP="001A1E47">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0525</w:t>
            </w:r>
          </w:p>
          <w:p w14:paraId="11CFF6D2" w14:textId="77777777" w:rsidR="001A1E47" w:rsidRDefault="001A1E47" w:rsidP="001A1E47">
            <w:pPr>
              <w:rPr>
                <w:rFonts w:eastAsia="Batang" w:cs="Arial"/>
                <w:lang w:eastAsia="ko-KR"/>
              </w:rPr>
            </w:pPr>
            <w:r>
              <w:rPr>
                <w:rFonts w:eastAsia="Batang" w:cs="Arial"/>
                <w:lang w:eastAsia="ko-KR"/>
              </w:rPr>
              <w:t xml:space="preserve">Responds to Tsuyoshi </w:t>
            </w:r>
          </w:p>
          <w:p w14:paraId="5883B08D" w14:textId="77777777" w:rsidR="001A1E47" w:rsidRDefault="001A1E47" w:rsidP="006C3FFD">
            <w:pPr>
              <w:rPr>
                <w:rFonts w:eastAsia="Batang" w:cs="Arial"/>
                <w:lang w:eastAsia="ko-KR"/>
              </w:rPr>
            </w:pPr>
          </w:p>
          <w:p w14:paraId="4F18F63A" w14:textId="70C4EE86"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1633</w:t>
            </w:r>
          </w:p>
          <w:p w14:paraId="0BAAE338" w14:textId="4A72E8A9" w:rsidR="007C5338" w:rsidRDefault="007C5338" w:rsidP="007C5338">
            <w:pPr>
              <w:rPr>
                <w:rFonts w:eastAsia="Batang" w:cs="Arial"/>
                <w:lang w:eastAsia="ko-KR"/>
              </w:rPr>
            </w:pPr>
            <w:r>
              <w:rPr>
                <w:rFonts w:eastAsia="Batang" w:cs="Arial"/>
                <w:lang w:eastAsia="ko-KR"/>
              </w:rPr>
              <w:t>Responds to Lin</w:t>
            </w:r>
          </w:p>
          <w:p w14:paraId="19468908" w14:textId="77777777" w:rsidR="007C5338" w:rsidRDefault="007C5338" w:rsidP="006C3FFD">
            <w:pPr>
              <w:rPr>
                <w:rFonts w:eastAsia="Batang" w:cs="Arial"/>
                <w:lang w:eastAsia="ko-KR"/>
              </w:rPr>
            </w:pPr>
          </w:p>
          <w:p w14:paraId="4203A9E2" w14:textId="633C5C9A"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219922DD" w14:textId="2E9019B1" w:rsidR="007C5338" w:rsidRDefault="007C5338" w:rsidP="007C5338">
            <w:pPr>
              <w:rPr>
                <w:rFonts w:eastAsia="Batang" w:cs="Arial"/>
                <w:lang w:eastAsia="ko-KR"/>
              </w:rPr>
            </w:pPr>
            <w:r>
              <w:rPr>
                <w:rFonts w:eastAsia="Batang" w:cs="Arial"/>
                <w:lang w:eastAsia="ko-KR"/>
              </w:rPr>
              <w:t>Responds to Sunghoon</w:t>
            </w:r>
          </w:p>
          <w:p w14:paraId="22B3ED5C" w14:textId="77777777" w:rsidR="007C5338" w:rsidRDefault="007C5338" w:rsidP="006C3FFD">
            <w:pPr>
              <w:rPr>
                <w:rFonts w:eastAsia="Batang" w:cs="Arial"/>
                <w:lang w:eastAsia="ko-KR"/>
              </w:rPr>
            </w:pPr>
          </w:p>
          <w:p w14:paraId="6BA5B165" w14:textId="5761BFE0"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1642</w:t>
            </w:r>
          </w:p>
          <w:p w14:paraId="4E935AC3" w14:textId="77777777" w:rsidR="007C5338" w:rsidRDefault="007C5338" w:rsidP="007C5338">
            <w:pPr>
              <w:rPr>
                <w:rFonts w:eastAsia="Batang" w:cs="Arial"/>
                <w:lang w:eastAsia="ko-KR"/>
              </w:rPr>
            </w:pPr>
            <w:r>
              <w:rPr>
                <w:rFonts w:eastAsia="Batang" w:cs="Arial"/>
                <w:lang w:eastAsia="ko-KR"/>
              </w:rPr>
              <w:t>Provides draft revision</w:t>
            </w:r>
          </w:p>
          <w:p w14:paraId="6A80F995" w14:textId="77777777" w:rsidR="007C5338" w:rsidRDefault="007C5338" w:rsidP="006C3FFD">
            <w:pPr>
              <w:rPr>
                <w:rFonts w:eastAsia="Batang" w:cs="Arial"/>
                <w:lang w:eastAsia="ko-KR"/>
              </w:rPr>
            </w:pPr>
          </w:p>
          <w:p w14:paraId="70F3AE48" w14:textId="2AE13C0E" w:rsidR="00FE3C7A" w:rsidRDefault="00FE3C7A" w:rsidP="00FE3C7A">
            <w:pPr>
              <w:rPr>
                <w:rFonts w:eastAsia="Batang" w:cs="Arial"/>
                <w:lang w:eastAsia="ko-KR"/>
              </w:rPr>
            </w:pPr>
            <w:r>
              <w:rPr>
                <w:rFonts w:eastAsia="Batang" w:cs="Arial"/>
                <w:lang w:eastAsia="ko-KR"/>
              </w:rPr>
              <w:t xml:space="preserve">Roozbeh </w:t>
            </w:r>
            <w:r w:rsidR="004B668F">
              <w:rPr>
                <w:rFonts w:eastAsia="Batang" w:cs="Arial"/>
                <w:lang w:eastAsia="ko-KR"/>
              </w:rPr>
              <w:t>wed</w:t>
            </w:r>
            <w:r>
              <w:rPr>
                <w:rFonts w:eastAsia="Batang" w:cs="Arial"/>
                <w:lang w:eastAsia="ko-KR"/>
              </w:rPr>
              <w:t xml:space="preserve"> 0</w:t>
            </w:r>
            <w:r w:rsidR="004B668F">
              <w:rPr>
                <w:rFonts w:eastAsia="Batang" w:cs="Arial"/>
                <w:lang w:eastAsia="ko-KR"/>
              </w:rPr>
              <w:t>007</w:t>
            </w:r>
          </w:p>
          <w:p w14:paraId="4F71F09F" w14:textId="15307CA8" w:rsidR="00FE3C7A" w:rsidRDefault="004B668F" w:rsidP="00FE3C7A">
            <w:pPr>
              <w:rPr>
                <w:rFonts w:eastAsia="Batang" w:cs="Arial"/>
                <w:lang w:eastAsia="ko-KR"/>
              </w:rPr>
            </w:pPr>
            <w:r>
              <w:rPr>
                <w:rFonts w:eastAsia="Batang" w:cs="Arial"/>
                <w:lang w:eastAsia="ko-KR"/>
              </w:rPr>
              <w:t>Rev required</w:t>
            </w:r>
          </w:p>
          <w:p w14:paraId="3678EB84" w14:textId="77777777" w:rsidR="00FE3C7A" w:rsidRDefault="00FE3C7A" w:rsidP="006C3FFD">
            <w:pPr>
              <w:rPr>
                <w:rFonts w:eastAsia="Batang" w:cs="Arial"/>
                <w:lang w:eastAsia="ko-KR"/>
              </w:rPr>
            </w:pPr>
          </w:p>
          <w:p w14:paraId="57EFFC85" w14:textId="7DCEFC01" w:rsidR="00B73B18" w:rsidRDefault="00B73B18" w:rsidP="00B73B18">
            <w:pPr>
              <w:rPr>
                <w:rFonts w:eastAsia="Batang" w:cs="Arial"/>
                <w:lang w:eastAsia="ko-KR"/>
              </w:rPr>
            </w:pPr>
            <w:r>
              <w:rPr>
                <w:rFonts w:eastAsia="Batang" w:cs="Arial"/>
                <w:lang w:eastAsia="ko-KR"/>
              </w:rPr>
              <w:t>Sunghoon wed 06</w:t>
            </w:r>
            <w:r>
              <w:rPr>
                <w:rFonts w:eastAsia="Batang" w:cs="Arial"/>
                <w:lang w:eastAsia="ko-KR"/>
              </w:rPr>
              <w:t>2</w:t>
            </w:r>
            <w:r>
              <w:rPr>
                <w:rFonts w:eastAsia="Batang" w:cs="Arial"/>
                <w:lang w:eastAsia="ko-KR"/>
              </w:rPr>
              <w:t>4</w:t>
            </w:r>
          </w:p>
          <w:p w14:paraId="2CB764CA" w14:textId="77777777" w:rsidR="00B73B18" w:rsidRDefault="00B73B18" w:rsidP="00B73B18">
            <w:pPr>
              <w:rPr>
                <w:rFonts w:eastAsia="Batang" w:cs="Arial"/>
                <w:lang w:eastAsia="ko-KR"/>
              </w:rPr>
            </w:pPr>
            <w:r>
              <w:rPr>
                <w:rFonts w:eastAsia="Batang" w:cs="Arial"/>
                <w:lang w:eastAsia="ko-KR"/>
              </w:rPr>
              <w:t xml:space="preserve">Responds to Tsuyoshi </w:t>
            </w:r>
          </w:p>
          <w:p w14:paraId="6CE97627" w14:textId="77777777" w:rsidR="00B73B18" w:rsidRDefault="00B73B18" w:rsidP="006C3FFD">
            <w:pPr>
              <w:rPr>
                <w:rFonts w:eastAsia="Batang" w:cs="Arial"/>
                <w:lang w:eastAsia="ko-KR"/>
              </w:rPr>
            </w:pPr>
          </w:p>
          <w:p w14:paraId="5366B1F3" w14:textId="77777777" w:rsidR="00FD20C0" w:rsidRDefault="00FD20C0" w:rsidP="00FD20C0">
            <w:pPr>
              <w:rPr>
                <w:rFonts w:eastAsia="Batang" w:cs="Arial"/>
                <w:lang w:eastAsia="ko-KR"/>
              </w:rPr>
            </w:pPr>
            <w:r>
              <w:rPr>
                <w:rFonts w:eastAsia="Batang" w:cs="Arial"/>
                <w:lang w:eastAsia="ko-KR"/>
              </w:rPr>
              <w:t>Tsuyoshi wed 1245</w:t>
            </w:r>
          </w:p>
          <w:p w14:paraId="25C593D1" w14:textId="77777777" w:rsidR="00FD20C0" w:rsidRDefault="00FD20C0" w:rsidP="00FD20C0">
            <w:pPr>
              <w:rPr>
                <w:rFonts w:eastAsia="Batang" w:cs="Arial"/>
                <w:lang w:eastAsia="ko-KR"/>
              </w:rPr>
            </w:pPr>
            <w:r>
              <w:rPr>
                <w:rFonts w:eastAsia="Batang" w:cs="Arial"/>
                <w:lang w:eastAsia="ko-KR"/>
              </w:rPr>
              <w:t>Responds to Roozbeh</w:t>
            </w:r>
          </w:p>
          <w:p w14:paraId="65612379" w14:textId="77777777" w:rsidR="00FD20C0" w:rsidRDefault="00FD20C0" w:rsidP="006C3FFD">
            <w:pPr>
              <w:rPr>
                <w:rFonts w:eastAsia="Batang" w:cs="Arial"/>
                <w:lang w:eastAsia="ko-KR"/>
              </w:rPr>
            </w:pPr>
          </w:p>
          <w:p w14:paraId="5A9ABE69" w14:textId="5F4A9724" w:rsidR="00FD20C0" w:rsidRDefault="00FD20C0" w:rsidP="00FD20C0">
            <w:pPr>
              <w:rPr>
                <w:rFonts w:eastAsia="Batang" w:cs="Arial"/>
                <w:lang w:eastAsia="ko-KR"/>
              </w:rPr>
            </w:pPr>
            <w:r>
              <w:rPr>
                <w:rFonts w:eastAsia="Batang" w:cs="Arial"/>
                <w:lang w:eastAsia="ko-KR"/>
              </w:rPr>
              <w:t>Tsuyoshi wed 124</w:t>
            </w:r>
            <w:r>
              <w:rPr>
                <w:rFonts w:eastAsia="Batang" w:cs="Arial"/>
                <w:lang w:eastAsia="ko-KR"/>
              </w:rPr>
              <w:t>8</w:t>
            </w:r>
          </w:p>
          <w:p w14:paraId="7D8799BB" w14:textId="290B918A" w:rsidR="00FD20C0" w:rsidRDefault="00FD20C0" w:rsidP="00FD20C0">
            <w:pPr>
              <w:rPr>
                <w:rFonts w:eastAsia="Batang" w:cs="Arial"/>
                <w:lang w:eastAsia="ko-KR"/>
              </w:rPr>
            </w:pPr>
            <w:r>
              <w:rPr>
                <w:rFonts w:eastAsia="Batang" w:cs="Arial"/>
                <w:lang w:eastAsia="ko-KR"/>
              </w:rPr>
              <w:t xml:space="preserve">Responds to </w:t>
            </w:r>
            <w:r>
              <w:rPr>
                <w:rFonts w:eastAsia="Batang" w:cs="Arial"/>
                <w:lang w:eastAsia="ko-KR"/>
              </w:rPr>
              <w:t>Sunghoon</w:t>
            </w:r>
          </w:p>
          <w:p w14:paraId="5B64676D" w14:textId="66DDC87C" w:rsidR="00FD20C0" w:rsidRPr="00D95972" w:rsidRDefault="00FD20C0" w:rsidP="006C3FFD">
            <w:pPr>
              <w:rPr>
                <w:rFonts w:eastAsia="Batang" w:cs="Arial"/>
                <w:lang w:eastAsia="ko-KR"/>
              </w:rPr>
            </w:pPr>
          </w:p>
        </w:tc>
      </w:tr>
      <w:tr w:rsidR="006C3FFD"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6F1838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A50926F" w14:textId="7BBD818C" w:rsidR="006C3FFD" w:rsidRPr="00D95972" w:rsidRDefault="002304EE" w:rsidP="006C3FFD">
            <w:pPr>
              <w:overflowPunct/>
              <w:autoSpaceDE/>
              <w:autoSpaceDN/>
              <w:adjustRightInd/>
              <w:textAlignment w:val="auto"/>
              <w:rPr>
                <w:rFonts w:cs="Arial"/>
                <w:lang w:val="en-US"/>
              </w:rPr>
            </w:pPr>
            <w:hyperlink r:id="rId369" w:history="1">
              <w:r w:rsidR="006C3FFD">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6C3FFD" w:rsidRPr="00D95972" w:rsidRDefault="006C3FFD" w:rsidP="006C3FFD">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6C3FFD" w:rsidRPr="00D95972" w:rsidRDefault="006C3FFD" w:rsidP="006C3FFD">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FBA" w14:textId="77777777" w:rsidR="006C3FFD" w:rsidRDefault="006C3FFD" w:rsidP="006C3FFD">
            <w:pPr>
              <w:rPr>
                <w:rFonts w:eastAsia="Batang" w:cs="Arial"/>
                <w:lang w:eastAsia="ko-KR"/>
              </w:rPr>
            </w:pPr>
            <w:r>
              <w:rPr>
                <w:rFonts w:eastAsia="Batang" w:cs="Arial"/>
                <w:lang w:eastAsia="ko-KR"/>
              </w:rPr>
              <w:t>Revision of C1-215903</w:t>
            </w:r>
          </w:p>
          <w:p w14:paraId="0FF850C8" w14:textId="77777777" w:rsidR="006C3FFD" w:rsidRDefault="006C3FFD" w:rsidP="006C3FFD">
            <w:pPr>
              <w:rPr>
                <w:rFonts w:eastAsia="Batang" w:cs="Arial"/>
                <w:lang w:eastAsia="ko-KR"/>
              </w:rPr>
            </w:pPr>
          </w:p>
          <w:p w14:paraId="443FD4C9" w14:textId="16F4EEA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94E0836" w14:textId="77777777" w:rsidR="006C3FFD" w:rsidRDefault="006C3FFD" w:rsidP="006C3FFD">
            <w:pPr>
              <w:rPr>
                <w:rFonts w:eastAsia="Batang" w:cs="Arial"/>
                <w:lang w:eastAsia="ko-KR"/>
              </w:rPr>
            </w:pPr>
            <w:r>
              <w:rPr>
                <w:rFonts w:eastAsia="Batang" w:cs="Arial"/>
                <w:lang w:eastAsia="ko-KR"/>
              </w:rPr>
              <w:t>CR is not needed</w:t>
            </w:r>
          </w:p>
          <w:p w14:paraId="09A53C51" w14:textId="77777777" w:rsidR="006C3FFD" w:rsidRDefault="006C3FFD" w:rsidP="006C3FFD">
            <w:pPr>
              <w:rPr>
                <w:rFonts w:eastAsia="Batang" w:cs="Arial"/>
                <w:lang w:eastAsia="ko-KR"/>
              </w:rPr>
            </w:pPr>
          </w:p>
          <w:p w14:paraId="2307B7E2" w14:textId="6531008D"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7A262560" w14:textId="394922FD" w:rsidR="006C3FFD" w:rsidRDefault="006C3FFD" w:rsidP="006C3FFD">
            <w:pPr>
              <w:rPr>
                <w:rFonts w:eastAsia="Batang" w:cs="Arial"/>
                <w:lang w:eastAsia="ko-KR"/>
              </w:rPr>
            </w:pPr>
            <w:r>
              <w:rPr>
                <w:rFonts w:eastAsia="Batang" w:cs="Arial"/>
                <w:lang w:eastAsia="ko-KR"/>
              </w:rPr>
              <w:t>Rev required</w:t>
            </w:r>
          </w:p>
          <w:p w14:paraId="08747469" w14:textId="77777777" w:rsidR="006C3FFD" w:rsidRDefault="006C3FFD" w:rsidP="006C3FFD">
            <w:pPr>
              <w:rPr>
                <w:rFonts w:eastAsia="Batang" w:cs="Arial"/>
                <w:lang w:eastAsia="ko-KR"/>
              </w:rPr>
            </w:pPr>
          </w:p>
          <w:p w14:paraId="76A2A6BA" w14:textId="2799A3CB"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8E316F5" w14:textId="77777777" w:rsidR="006C3FFD" w:rsidRDefault="006C3FFD" w:rsidP="006C3FFD">
            <w:pPr>
              <w:rPr>
                <w:rFonts w:eastAsia="Batang" w:cs="Arial"/>
                <w:lang w:eastAsia="ko-KR"/>
              </w:rPr>
            </w:pPr>
            <w:r>
              <w:rPr>
                <w:rFonts w:eastAsia="Batang" w:cs="Arial"/>
                <w:lang w:eastAsia="ko-KR"/>
              </w:rPr>
              <w:t>Rev required</w:t>
            </w:r>
          </w:p>
          <w:p w14:paraId="2BDE74FD" w14:textId="77777777" w:rsidR="006C3FFD" w:rsidRDefault="006C3FFD" w:rsidP="006C3FFD">
            <w:pPr>
              <w:rPr>
                <w:rFonts w:eastAsia="Batang" w:cs="Arial"/>
                <w:lang w:eastAsia="ko-KR"/>
              </w:rPr>
            </w:pPr>
          </w:p>
          <w:p w14:paraId="103ADAF1" w14:textId="1668D356" w:rsidR="00CD6461" w:rsidRDefault="00CD6461" w:rsidP="00CD6461">
            <w:pPr>
              <w:rPr>
                <w:rFonts w:eastAsia="Batang" w:cs="Arial"/>
                <w:lang w:eastAsia="ko-KR"/>
              </w:rPr>
            </w:pPr>
            <w:r>
              <w:rPr>
                <w:rFonts w:eastAsia="Batang" w:cs="Arial"/>
                <w:lang w:eastAsia="ko-KR"/>
              </w:rPr>
              <w:t>Tsuyoshi wed 12</w:t>
            </w:r>
            <w:r>
              <w:rPr>
                <w:rFonts w:eastAsia="Batang" w:cs="Arial"/>
                <w:lang w:eastAsia="ko-KR"/>
              </w:rPr>
              <w:t>54</w:t>
            </w:r>
          </w:p>
          <w:p w14:paraId="3CEDF889" w14:textId="4AD2E32A" w:rsidR="00CD6461" w:rsidRDefault="00CD6461" w:rsidP="00CD6461">
            <w:pPr>
              <w:rPr>
                <w:rFonts w:eastAsia="Batang" w:cs="Arial"/>
                <w:lang w:eastAsia="ko-KR"/>
              </w:rPr>
            </w:pPr>
            <w:r>
              <w:rPr>
                <w:rFonts w:eastAsia="Batang" w:cs="Arial"/>
                <w:lang w:eastAsia="ko-KR"/>
              </w:rPr>
              <w:t>Provides draft revision</w:t>
            </w:r>
          </w:p>
          <w:p w14:paraId="3204329B" w14:textId="35C6EF7E" w:rsidR="00CD6461" w:rsidRPr="00D95972" w:rsidRDefault="00CD6461" w:rsidP="006C3FFD">
            <w:pPr>
              <w:rPr>
                <w:rFonts w:eastAsia="Batang" w:cs="Arial"/>
                <w:lang w:eastAsia="ko-KR"/>
              </w:rPr>
            </w:pPr>
          </w:p>
        </w:tc>
      </w:tr>
      <w:tr w:rsidR="006C3FFD"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843468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7F59578" w14:textId="06A64E4D" w:rsidR="006C3FFD" w:rsidRPr="00D95972" w:rsidRDefault="002304EE" w:rsidP="006C3FFD">
            <w:pPr>
              <w:overflowPunct/>
              <w:autoSpaceDE/>
              <w:autoSpaceDN/>
              <w:adjustRightInd/>
              <w:textAlignment w:val="auto"/>
              <w:rPr>
                <w:rFonts w:cs="Arial"/>
                <w:lang w:val="en-US"/>
              </w:rPr>
            </w:pPr>
            <w:hyperlink r:id="rId370" w:history="1">
              <w:r w:rsidR="006C3FFD">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6C3FFD" w:rsidRPr="00D95972" w:rsidRDefault="006C3FFD" w:rsidP="006C3FFD">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6C3FFD" w:rsidRPr="00D95972" w:rsidRDefault="006C3FFD" w:rsidP="006C3FFD">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6C3FFD" w:rsidRPr="00D95972" w:rsidRDefault="006C3FFD" w:rsidP="006C3FFD">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05A0E" w14:textId="478D1EB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6535240" w14:textId="77777777" w:rsidR="006C3FFD" w:rsidRDefault="006C3FFD" w:rsidP="006C3FFD">
            <w:pPr>
              <w:rPr>
                <w:rFonts w:eastAsia="Batang" w:cs="Arial"/>
                <w:lang w:eastAsia="ko-KR"/>
              </w:rPr>
            </w:pPr>
            <w:r>
              <w:rPr>
                <w:rFonts w:eastAsia="Batang" w:cs="Arial"/>
                <w:lang w:eastAsia="ko-KR"/>
              </w:rPr>
              <w:t>CR is not needed or can be merged into C1-216773</w:t>
            </w:r>
          </w:p>
          <w:p w14:paraId="64E939F0" w14:textId="77777777" w:rsidR="006C3FFD" w:rsidRDefault="006C3FFD" w:rsidP="006C3FFD">
            <w:pPr>
              <w:rPr>
                <w:rFonts w:eastAsia="Batang" w:cs="Arial"/>
                <w:lang w:eastAsia="ko-KR"/>
              </w:rPr>
            </w:pPr>
          </w:p>
          <w:p w14:paraId="6260A08D" w14:textId="6B4F5204"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2FFC1E6F" w14:textId="5F1A8685" w:rsidR="006C3FFD" w:rsidRDefault="006C3FFD" w:rsidP="006C3FFD">
            <w:pPr>
              <w:rPr>
                <w:rFonts w:eastAsia="Batang" w:cs="Arial"/>
                <w:lang w:eastAsia="ko-KR"/>
              </w:rPr>
            </w:pPr>
            <w:r>
              <w:rPr>
                <w:rFonts w:eastAsia="Batang" w:cs="Arial"/>
                <w:lang w:eastAsia="ko-KR"/>
              </w:rPr>
              <w:t>Rev required</w:t>
            </w:r>
          </w:p>
          <w:p w14:paraId="53A17FF3" w14:textId="77777777" w:rsidR="006C3FFD" w:rsidRDefault="006C3FFD" w:rsidP="006C3FFD">
            <w:pPr>
              <w:rPr>
                <w:rFonts w:eastAsia="Batang" w:cs="Arial"/>
                <w:lang w:eastAsia="ko-KR"/>
              </w:rPr>
            </w:pPr>
          </w:p>
          <w:p w14:paraId="75B670B4" w14:textId="2757F21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30EAB04" w14:textId="77777777" w:rsidR="006C3FFD" w:rsidRDefault="006C3FFD" w:rsidP="006C3FFD">
            <w:pPr>
              <w:rPr>
                <w:rFonts w:eastAsia="Batang" w:cs="Arial"/>
                <w:lang w:eastAsia="ko-KR"/>
              </w:rPr>
            </w:pPr>
            <w:r>
              <w:rPr>
                <w:rFonts w:eastAsia="Batang" w:cs="Arial"/>
                <w:lang w:eastAsia="ko-KR"/>
              </w:rPr>
              <w:t>Rev required</w:t>
            </w:r>
          </w:p>
          <w:p w14:paraId="232CAF68" w14:textId="77777777" w:rsidR="006C3FFD" w:rsidRDefault="006C3FFD" w:rsidP="006C3FFD">
            <w:pPr>
              <w:rPr>
                <w:rFonts w:eastAsia="Batang" w:cs="Arial"/>
                <w:lang w:eastAsia="ko-KR"/>
              </w:rPr>
            </w:pPr>
          </w:p>
          <w:p w14:paraId="0451DEBC" w14:textId="157C34EF"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53DA7D61" w14:textId="77777777" w:rsidR="006C3FFD" w:rsidRDefault="006C3FFD" w:rsidP="006C3FFD">
            <w:pPr>
              <w:rPr>
                <w:rFonts w:eastAsia="Batang" w:cs="Arial"/>
                <w:lang w:eastAsia="ko-KR"/>
              </w:rPr>
            </w:pPr>
            <w:r>
              <w:rPr>
                <w:rFonts w:eastAsia="Batang" w:cs="Arial"/>
                <w:lang w:eastAsia="ko-KR"/>
              </w:rPr>
              <w:t>Rev required</w:t>
            </w:r>
          </w:p>
          <w:p w14:paraId="34D9E4BE" w14:textId="77777777" w:rsidR="006C3FFD" w:rsidRDefault="006C3FFD" w:rsidP="006C3FFD">
            <w:pPr>
              <w:rPr>
                <w:rFonts w:eastAsia="Batang" w:cs="Arial"/>
                <w:lang w:eastAsia="ko-KR"/>
              </w:rPr>
            </w:pPr>
          </w:p>
          <w:p w14:paraId="26291B2D" w14:textId="259634A1"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1358</w:t>
            </w:r>
          </w:p>
          <w:p w14:paraId="12045223" w14:textId="24DA2F73" w:rsidR="006C3FFD" w:rsidRDefault="006C3FFD" w:rsidP="006C3FFD">
            <w:pPr>
              <w:rPr>
                <w:rFonts w:eastAsia="Batang" w:cs="Arial"/>
                <w:lang w:eastAsia="ko-KR"/>
              </w:rPr>
            </w:pPr>
            <w:r>
              <w:rPr>
                <w:rFonts w:eastAsia="Batang" w:cs="Arial"/>
                <w:lang w:eastAsia="ko-KR"/>
              </w:rPr>
              <w:t>Provides draft revision</w:t>
            </w:r>
          </w:p>
          <w:p w14:paraId="63B6A079" w14:textId="77777777" w:rsidR="006C3FFD" w:rsidRDefault="006C3FFD" w:rsidP="006C3FFD">
            <w:pPr>
              <w:rPr>
                <w:rFonts w:eastAsia="Batang" w:cs="Arial"/>
                <w:lang w:eastAsia="ko-KR"/>
              </w:rPr>
            </w:pPr>
          </w:p>
          <w:p w14:paraId="70372F93" w14:textId="6DF2B42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1551</w:t>
            </w:r>
          </w:p>
          <w:p w14:paraId="102910A4" w14:textId="195343CC" w:rsidR="006C3FFD" w:rsidRDefault="006C3FFD" w:rsidP="006C3FFD">
            <w:pPr>
              <w:rPr>
                <w:rFonts w:eastAsia="Batang" w:cs="Arial"/>
                <w:lang w:eastAsia="ko-KR"/>
              </w:rPr>
            </w:pPr>
            <w:r>
              <w:rPr>
                <w:rFonts w:eastAsia="Batang" w:cs="Arial"/>
                <w:lang w:eastAsia="ko-KR"/>
              </w:rPr>
              <w:t>Responds to Tsuyoshi</w:t>
            </w:r>
          </w:p>
          <w:p w14:paraId="4F35A5D6" w14:textId="77777777" w:rsidR="006C3FFD" w:rsidRDefault="006C3FFD" w:rsidP="006C3FFD">
            <w:pPr>
              <w:rPr>
                <w:rFonts w:eastAsia="Batang" w:cs="Arial"/>
                <w:lang w:eastAsia="ko-KR"/>
              </w:rPr>
            </w:pPr>
          </w:p>
          <w:p w14:paraId="5827ED5D" w14:textId="7822465E"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1722</w:t>
            </w:r>
          </w:p>
          <w:p w14:paraId="0EC9F4D6" w14:textId="37E2BFAD" w:rsidR="006C3FFD" w:rsidRDefault="006C3FFD" w:rsidP="006C3FFD">
            <w:pPr>
              <w:rPr>
                <w:rFonts w:eastAsia="Batang" w:cs="Arial"/>
                <w:lang w:eastAsia="ko-KR"/>
              </w:rPr>
            </w:pPr>
            <w:r>
              <w:rPr>
                <w:rFonts w:eastAsia="Batang" w:cs="Arial"/>
                <w:lang w:eastAsia="ko-KR"/>
              </w:rPr>
              <w:t>Responds to Sunghoon</w:t>
            </w:r>
          </w:p>
          <w:p w14:paraId="291C14F7" w14:textId="77777777" w:rsidR="006C3FFD" w:rsidRDefault="006C3FFD" w:rsidP="006C3FFD">
            <w:pPr>
              <w:rPr>
                <w:rFonts w:eastAsia="Batang" w:cs="Arial"/>
                <w:lang w:eastAsia="ko-KR"/>
              </w:rPr>
            </w:pPr>
          </w:p>
          <w:p w14:paraId="355D03F9" w14:textId="56AE052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1741</w:t>
            </w:r>
          </w:p>
          <w:p w14:paraId="4C6E42CB" w14:textId="1DFFB2BB" w:rsidR="006C3FFD" w:rsidRDefault="006C3FFD" w:rsidP="006C3FFD">
            <w:pPr>
              <w:rPr>
                <w:rFonts w:eastAsia="Batang" w:cs="Arial"/>
                <w:lang w:eastAsia="ko-KR"/>
              </w:rPr>
            </w:pPr>
            <w:r>
              <w:rPr>
                <w:rFonts w:eastAsia="Batang" w:cs="Arial"/>
                <w:lang w:eastAsia="ko-KR"/>
              </w:rPr>
              <w:t>Responds to Tsuyoshi</w:t>
            </w:r>
          </w:p>
          <w:p w14:paraId="419CF440" w14:textId="77777777" w:rsidR="006C3FFD" w:rsidRDefault="006C3FFD" w:rsidP="006C3FFD">
            <w:pPr>
              <w:rPr>
                <w:rFonts w:eastAsia="Batang" w:cs="Arial"/>
                <w:lang w:eastAsia="ko-KR"/>
              </w:rPr>
            </w:pPr>
          </w:p>
          <w:p w14:paraId="3D531D8E" w14:textId="278A2966" w:rsidR="006C3FFD" w:rsidRDefault="006C3FFD" w:rsidP="006C3FFD">
            <w:pPr>
              <w:rPr>
                <w:rFonts w:eastAsia="Batang" w:cs="Arial"/>
                <w:lang w:eastAsia="ko-KR"/>
              </w:rPr>
            </w:pPr>
            <w:r>
              <w:rPr>
                <w:rFonts w:eastAsia="Batang" w:cs="Arial"/>
                <w:lang w:eastAsia="ko-KR"/>
              </w:rPr>
              <w:t xml:space="preserve">Tsuyoshi </w:t>
            </w:r>
            <w:proofErr w:type="spellStart"/>
            <w:r>
              <w:rPr>
                <w:rFonts w:eastAsia="Batang" w:cs="Arial"/>
                <w:lang w:eastAsia="ko-KR"/>
              </w:rPr>
              <w:t>mon</w:t>
            </w:r>
            <w:proofErr w:type="spellEnd"/>
            <w:r>
              <w:rPr>
                <w:rFonts w:eastAsia="Batang" w:cs="Arial"/>
                <w:lang w:eastAsia="ko-KR"/>
              </w:rPr>
              <w:t xml:space="preserve"> 1638</w:t>
            </w:r>
          </w:p>
          <w:p w14:paraId="38A1B66A" w14:textId="4A66D224" w:rsidR="006C3FFD" w:rsidRDefault="006C3FFD" w:rsidP="006C3FFD">
            <w:pPr>
              <w:rPr>
                <w:rFonts w:eastAsia="Batang" w:cs="Arial"/>
                <w:lang w:eastAsia="ko-KR"/>
              </w:rPr>
            </w:pPr>
            <w:r>
              <w:rPr>
                <w:rFonts w:eastAsia="Batang" w:cs="Arial"/>
                <w:lang w:eastAsia="ko-KR"/>
              </w:rPr>
              <w:t>Responds to Roozbeh</w:t>
            </w:r>
          </w:p>
          <w:p w14:paraId="3932C11C" w14:textId="77777777" w:rsidR="006C3FFD" w:rsidRDefault="006C3FFD" w:rsidP="006C3FFD">
            <w:pPr>
              <w:rPr>
                <w:rFonts w:eastAsia="Batang" w:cs="Arial"/>
                <w:lang w:eastAsia="ko-KR"/>
              </w:rPr>
            </w:pPr>
          </w:p>
          <w:p w14:paraId="6B2723D7" w14:textId="46C25131" w:rsidR="00952D26" w:rsidRDefault="00952D26" w:rsidP="00952D2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0124</w:t>
            </w:r>
          </w:p>
          <w:p w14:paraId="5796D2AF" w14:textId="75816870" w:rsidR="00952D26" w:rsidRDefault="00952D26" w:rsidP="00952D26">
            <w:pPr>
              <w:rPr>
                <w:rFonts w:eastAsia="Batang" w:cs="Arial"/>
                <w:lang w:eastAsia="ko-KR"/>
              </w:rPr>
            </w:pPr>
            <w:r>
              <w:rPr>
                <w:rFonts w:eastAsia="Batang" w:cs="Arial"/>
                <w:lang w:eastAsia="ko-KR"/>
              </w:rPr>
              <w:t>Responds to Tsuyoshi</w:t>
            </w:r>
          </w:p>
          <w:p w14:paraId="3DD8B67C" w14:textId="77777777" w:rsidR="00952D26" w:rsidRDefault="00952D26" w:rsidP="006C3FFD">
            <w:pPr>
              <w:rPr>
                <w:rFonts w:eastAsia="Batang" w:cs="Arial"/>
                <w:lang w:eastAsia="ko-KR"/>
              </w:rPr>
            </w:pPr>
          </w:p>
          <w:p w14:paraId="3DDD8DA3" w14:textId="35360305" w:rsidR="00C87E96" w:rsidRDefault="00C87E96" w:rsidP="00C87E9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0320</w:t>
            </w:r>
          </w:p>
          <w:p w14:paraId="778F70D7" w14:textId="77777777" w:rsidR="00C87E96" w:rsidRDefault="00C87E96" w:rsidP="00C87E96">
            <w:pPr>
              <w:rPr>
                <w:rFonts w:eastAsia="Batang" w:cs="Arial"/>
                <w:lang w:eastAsia="ko-KR"/>
              </w:rPr>
            </w:pPr>
            <w:r>
              <w:rPr>
                <w:rFonts w:eastAsia="Batang" w:cs="Arial"/>
                <w:lang w:eastAsia="ko-KR"/>
              </w:rPr>
              <w:lastRenderedPageBreak/>
              <w:t>Responds to Tsuyoshi</w:t>
            </w:r>
          </w:p>
          <w:p w14:paraId="6C11CDD9" w14:textId="77777777" w:rsidR="00C87E96" w:rsidRDefault="00C87E96" w:rsidP="006C3FFD">
            <w:pPr>
              <w:rPr>
                <w:rFonts w:eastAsia="Batang" w:cs="Arial"/>
                <w:lang w:eastAsia="ko-KR"/>
              </w:rPr>
            </w:pPr>
          </w:p>
          <w:p w14:paraId="0212E23D" w14:textId="2E445A24" w:rsidR="00D24963" w:rsidRDefault="00D24963" w:rsidP="00D249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0848</w:t>
            </w:r>
          </w:p>
          <w:p w14:paraId="297E00EC" w14:textId="77777777" w:rsidR="00D24963" w:rsidRDefault="00D24963" w:rsidP="00D24963">
            <w:pPr>
              <w:rPr>
                <w:rFonts w:eastAsia="Batang" w:cs="Arial"/>
                <w:lang w:eastAsia="ko-KR"/>
              </w:rPr>
            </w:pPr>
            <w:r>
              <w:rPr>
                <w:rFonts w:eastAsia="Batang" w:cs="Arial"/>
                <w:lang w:eastAsia="ko-KR"/>
              </w:rPr>
              <w:t>Rev required</w:t>
            </w:r>
          </w:p>
          <w:p w14:paraId="1D6B0123" w14:textId="77777777" w:rsidR="00D24963" w:rsidRDefault="00D24963" w:rsidP="006C3FFD">
            <w:pPr>
              <w:rPr>
                <w:rFonts w:eastAsia="Batang" w:cs="Arial"/>
                <w:lang w:eastAsia="ko-KR"/>
              </w:rPr>
            </w:pPr>
          </w:p>
          <w:p w14:paraId="2D176931" w14:textId="099D8ECF"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1635</w:t>
            </w:r>
          </w:p>
          <w:p w14:paraId="762B4F98" w14:textId="77777777" w:rsidR="007C5338" w:rsidRDefault="007C5338" w:rsidP="007C5338">
            <w:pPr>
              <w:rPr>
                <w:rFonts w:eastAsia="Batang" w:cs="Arial"/>
                <w:lang w:eastAsia="ko-KR"/>
              </w:rPr>
            </w:pPr>
            <w:r>
              <w:rPr>
                <w:rFonts w:eastAsia="Batang" w:cs="Arial"/>
                <w:lang w:eastAsia="ko-KR"/>
              </w:rPr>
              <w:t>Provides draft revision</w:t>
            </w:r>
          </w:p>
          <w:p w14:paraId="37CA13D1" w14:textId="77777777" w:rsidR="007C5338" w:rsidRDefault="007C5338" w:rsidP="006C3FFD">
            <w:pPr>
              <w:rPr>
                <w:rFonts w:eastAsia="Batang" w:cs="Arial"/>
                <w:lang w:eastAsia="ko-KR"/>
              </w:rPr>
            </w:pPr>
          </w:p>
          <w:p w14:paraId="5E671C5B" w14:textId="2CE9B87C"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1640</w:t>
            </w:r>
          </w:p>
          <w:p w14:paraId="34B7AA53" w14:textId="7846729A" w:rsidR="007C5338" w:rsidRDefault="007C5338" w:rsidP="007C5338">
            <w:pPr>
              <w:rPr>
                <w:rFonts w:eastAsia="Batang" w:cs="Arial"/>
                <w:lang w:eastAsia="ko-KR"/>
              </w:rPr>
            </w:pPr>
            <w:r>
              <w:rPr>
                <w:rFonts w:eastAsia="Batang" w:cs="Arial"/>
                <w:lang w:eastAsia="ko-KR"/>
              </w:rPr>
              <w:t>Responds to Roozbeh</w:t>
            </w:r>
          </w:p>
          <w:p w14:paraId="77AD6343" w14:textId="77777777" w:rsidR="007C5338" w:rsidRDefault="007C5338" w:rsidP="006C3FFD">
            <w:pPr>
              <w:rPr>
                <w:rFonts w:eastAsia="Batang" w:cs="Arial"/>
                <w:lang w:eastAsia="ko-KR"/>
              </w:rPr>
            </w:pPr>
          </w:p>
          <w:p w14:paraId="51C5F687" w14:textId="3F8F0B71" w:rsidR="007C5338" w:rsidRDefault="007C5338" w:rsidP="007C5338">
            <w:pPr>
              <w:rPr>
                <w:rFonts w:eastAsia="Batang" w:cs="Arial"/>
                <w:lang w:eastAsia="ko-KR"/>
              </w:rPr>
            </w:pPr>
            <w:r>
              <w:rPr>
                <w:rFonts w:eastAsia="Batang" w:cs="Arial"/>
                <w:lang w:eastAsia="ko-KR"/>
              </w:rPr>
              <w:t xml:space="preserve">Tsuyoshi </w:t>
            </w:r>
            <w:proofErr w:type="spellStart"/>
            <w:r>
              <w:rPr>
                <w:rFonts w:eastAsia="Batang" w:cs="Arial"/>
                <w:lang w:eastAsia="ko-KR"/>
              </w:rPr>
              <w:t>tue</w:t>
            </w:r>
            <w:proofErr w:type="spellEnd"/>
            <w:r>
              <w:rPr>
                <w:rFonts w:eastAsia="Batang" w:cs="Arial"/>
                <w:lang w:eastAsia="ko-KR"/>
              </w:rPr>
              <w:t xml:space="preserve"> 1643</w:t>
            </w:r>
          </w:p>
          <w:p w14:paraId="328F762E" w14:textId="77777777" w:rsidR="007C5338" w:rsidRDefault="007C5338" w:rsidP="007C5338">
            <w:pPr>
              <w:rPr>
                <w:rFonts w:eastAsia="Batang" w:cs="Arial"/>
                <w:lang w:eastAsia="ko-KR"/>
              </w:rPr>
            </w:pPr>
            <w:r>
              <w:rPr>
                <w:rFonts w:eastAsia="Batang" w:cs="Arial"/>
                <w:lang w:eastAsia="ko-KR"/>
              </w:rPr>
              <w:t>Provides draft revision</w:t>
            </w:r>
          </w:p>
          <w:p w14:paraId="41BD1388" w14:textId="77777777" w:rsidR="007C5338" w:rsidRDefault="007C5338" w:rsidP="006C3FFD">
            <w:pPr>
              <w:rPr>
                <w:rFonts w:eastAsia="Batang" w:cs="Arial"/>
                <w:lang w:eastAsia="ko-KR"/>
              </w:rPr>
            </w:pPr>
          </w:p>
          <w:p w14:paraId="0DA32BD7" w14:textId="73A36091" w:rsidR="007C5338" w:rsidRDefault="007C5338" w:rsidP="007C5338">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1759</w:t>
            </w:r>
          </w:p>
          <w:p w14:paraId="47D58C01" w14:textId="591720E2" w:rsidR="007C5338" w:rsidRDefault="007C5338" w:rsidP="007C5338">
            <w:pPr>
              <w:rPr>
                <w:rFonts w:eastAsia="Batang" w:cs="Arial"/>
                <w:lang w:eastAsia="ko-KR"/>
              </w:rPr>
            </w:pPr>
            <w:r>
              <w:rPr>
                <w:rFonts w:eastAsia="Batang" w:cs="Arial"/>
                <w:lang w:eastAsia="ko-KR"/>
              </w:rPr>
              <w:t>Rev required</w:t>
            </w:r>
          </w:p>
          <w:p w14:paraId="50809A96" w14:textId="4DDA10A3" w:rsidR="007C5338" w:rsidRPr="00D95972" w:rsidRDefault="007C5338" w:rsidP="006C3FFD">
            <w:pPr>
              <w:rPr>
                <w:rFonts w:eastAsia="Batang" w:cs="Arial"/>
                <w:lang w:eastAsia="ko-KR"/>
              </w:rPr>
            </w:pPr>
          </w:p>
        </w:tc>
      </w:tr>
      <w:tr w:rsidR="006C3FFD"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B4378E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6823A04" w14:textId="6DFDE96B" w:rsidR="006C3FFD" w:rsidRPr="00D95972" w:rsidRDefault="002304EE" w:rsidP="006C3FFD">
            <w:pPr>
              <w:overflowPunct/>
              <w:autoSpaceDE/>
              <w:autoSpaceDN/>
              <w:adjustRightInd/>
              <w:textAlignment w:val="auto"/>
              <w:rPr>
                <w:rFonts w:cs="Arial"/>
                <w:lang w:val="en-US"/>
              </w:rPr>
            </w:pPr>
            <w:hyperlink r:id="rId371" w:history="1">
              <w:r w:rsidR="006C3FFD">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6C3FFD" w:rsidRPr="00D95972" w:rsidRDefault="006C3FFD" w:rsidP="006C3FFD">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6C3FFD" w:rsidRPr="00D95972" w:rsidRDefault="006C3FFD" w:rsidP="006C3FFD">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6C3FFD" w:rsidRDefault="006C3FFD" w:rsidP="006C3FFD">
            <w:pPr>
              <w:rPr>
                <w:rFonts w:eastAsia="Batang" w:cs="Arial"/>
                <w:lang w:eastAsia="ko-KR"/>
              </w:rPr>
            </w:pPr>
            <w:r>
              <w:rPr>
                <w:rFonts w:eastAsia="Batang" w:cs="Arial"/>
                <w:lang w:eastAsia="ko-KR"/>
              </w:rPr>
              <w:t>Revision of C1-216226</w:t>
            </w:r>
          </w:p>
          <w:p w14:paraId="2AEC8790" w14:textId="77777777" w:rsidR="006C3FFD" w:rsidRDefault="006C3FFD" w:rsidP="006C3FFD">
            <w:pPr>
              <w:rPr>
                <w:rFonts w:eastAsia="Batang" w:cs="Arial"/>
                <w:lang w:eastAsia="ko-KR"/>
              </w:rPr>
            </w:pPr>
          </w:p>
          <w:p w14:paraId="10DF44FD" w14:textId="77777777" w:rsidR="006C3FFD" w:rsidRDefault="006C3FFD" w:rsidP="006C3FFD">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6C3FFD" w:rsidRDefault="006C3FFD" w:rsidP="006C3FFD">
            <w:pPr>
              <w:rPr>
                <w:rFonts w:eastAsia="Batang" w:cs="Arial"/>
                <w:lang w:eastAsia="ko-KR"/>
              </w:rPr>
            </w:pPr>
          </w:p>
          <w:p w14:paraId="1EC8643E" w14:textId="4304A209"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8BA5D8B" w14:textId="77777777" w:rsidR="006C3FFD" w:rsidRDefault="006C3FFD" w:rsidP="006C3FFD">
            <w:pPr>
              <w:rPr>
                <w:rFonts w:eastAsia="Batang" w:cs="Arial"/>
                <w:lang w:eastAsia="ko-KR"/>
              </w:rPr>
            </w:pPr>
            <w:r>
              <w:rPr>
                <w:rFonts w:eastAsia="Batang" w:cs="Arial"/>
                <w:lang w:eastAsia="ko-KR"/>
              </w:rPr>
              <w:t>Rev required</w:t>
            </w:r>
          </w:p>
          <w:p w14:paraId="666F3C8E" w14:textId="77777777" w:rsidR="006C3FFD" w:rsidRDefault="006C3FFD" w:rsidP="006C3FFD">
            <w:pPr>
              <w:rPr>
                <w:rFonts w:eastAsia="Batang" w:cs="Arial"/>
                <w:lang w:eastAsia="ko-KR"/>
              </w:rPr>
            </w:pPr>
          </w:p>
          <w:p w14:paraId="5473016E" w14:textId="34CF89F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5B0ABDBD" w14:textId="39AEC621" w:rsidR="006C3FFD" w:rsidRDefault="006C3FFD" w:rsidP="006C3FFD">
            <w:pPr>
              <w:rPr>
                <w:rFonts w:eastAsia="Batang" w:cs="Arial"/>
                <w:lang w:eastAsia="ko-KR"/>
              </w:rPr>
            </w:pPr>
            <w:r>
              <w:rPr>
                <w:rFonts w:eastAsia="Batang" w:cs="Arial"/>
                <w:lang w:eastAsia="ko-KR"/>
              </w:rPr>
              <w:t>Responds</w:t>
            </w:r>
          </w:p>
          <w:p w14:paraId="170BAF90" w14:textId="77777777" w:rsidR="006C3FFD" w:rsidRDefault="006C3FFD" w:rsidP="006C3FFD">
            <w:pPr>
              <w:rPr>
                <w:rFonts w:eastAsia="Batang" w:cs="Arial"/>
                <w:lang w:eastAsia="ko-KR"/>
              </w:rPr>
            </w:pPr>
          </w:p>
          <w:p w14:paraId="365AF3D1" w14:textId="635E1FE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2144</w:t>
            </w:r>
          </w:p>
          <w:p w14:paraId="5A4874DD" w14:textId="7DCEA009" w:rsidR="006C3FFD" w:rsidRDefault="006C3FFD" w:rsidP="006C3FFD">
            <w:pPr>
              <w:rPr>
                <w:rFonts w:eastAsia="Batang" w:cs="Arial"/>
                <w:lang w:eastAsia="ko-KR"/>
              </w:rPr>
            </w:pPr>
            <w:r>
              <w:rPr>
                <w:rFonts w:eastAsia="Batang" w:cs="Arial"/>
                <w:lang w:eastAsia="ko-KR"/>
              </w:rPr>
              <w:t>Responds to Ivo</w:t>
            </w:r>
          </w:p>
          <w:p w14:paraId="7195EE9B" w14:textId="77777777" w:rsidR="006C3FFD" w:rsidRDefault="006C3FFD" w:rsidP="006C3FFD">
            <w:pPr>
              <w:rPr>
                <w:rFonts w:eastAsia="Batang" w:cs="Arial"/>
                <w:lang w:eastAsia="ko-KR"/>
              </w:rPr>
            </w:pPr>
          </w:p>
          <w:p w14:paraId="1FEF96D0" w14:textId="4687BB79"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0140</w:t>
            </w:r>
          </w:p>
          <w:p w14:paraId="45796F9F" w14:textId="77777777" w:rsidR="006C3FFD" w:rsidRDefault="006C3FFD" w:rsidP="006C3FFD">
            <w:pPr>
              <w:rPr>
                <w:rFonts w:eastAsia="Batang" w:cs="Arial"/>
                <w:lang w:eastAsia="ko-KR"/>
              </w:rPr>
            </w:pPr>
            <w:r>
              <w:rPr>
                <w:rFonts w:eastAsia="Batang" w:cs="Arial"/>
                <w:lang w:eastAsia="ko-KR"/>
              </w:rPr>
              <w:t>Rev required</w:t>
            </w:r>
          </w:p>
          <w:p w14:paraId="1BF1CB49" w14:textId="77777777" w:rsidR="006C3FFD" w:rsidRDefault="006C3FFD" w:rsidP="006C3FFD">
            <w:pPr>
              <w:rPr>
                <w:rFonts w:eastAsia="Batang" w:cs="Arial"/>
                <w:lang w:eastAsia="ko-KR"/>
              </w:rPr>
            </w:pPr>
          </w:p>
          <w:p w14:paraId="26107581" w14:textId="3CA68C3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1241</w:t>
            </w:r>
          </w:p>
          <w:p w14:paraId="0D4E1AC0" w14:textId="77777777" w:rsidR="006C3FFD" w:rsidRDefault="006C3FFD" w:rsidP="006C3FFD">
            <w:pPr>
              <w:rPr>
                <w:rFonts w:eastAsia="Batang" w:cs="Arial"/>
                <w:lang w:eastAsia="ko-KR"/>
              </w:rPr>
            </w:pPr>
            <w:r>
              <w:rPr>
                <w:rFonts w:eastAsia="Batang" w:cs="Arial"/>
                <w:lang w:eastAsia="ko-KR"/>
              </w:rPr>
              <w:t>Responds to Lin</w:t>
            </w:r>
          </w:p>
          <w:p w14:paraId="21539047" w14:textId="77777777" w:rsidR="006C3FFD" w:rsidRDefault="006C3FFD" w:rsidP="006C3FFD">
            <w:pPr>
              <w:rPr>
                <w:rFonts w:eastAsia="Batang" w:cs="Arial"/>
                <w:lang w:eastAsia="ko-KR"/>
              </w:rPr>
            </w:pPr>
          </w:p>
          <w:p w14:paraId="1DD2C10C" w14:textId="06632DB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1329</w:t>
            </w:r>
          </w:p>
          <w:p w14:paraId="3944A740" w14:textId="5C981477" w:rsidR="006C3FFD" w:rsidRDefault="006C3FFD" w:rsidP="006C3FFD">
            <w:pPr>
              <w:rPr>
                <w:rFonts w:eastAsia="Batang" w:cs="Arial"/>
                <w:lang w:eastAsia="ko-KR"/>
              </w:rPr>
            </w:pPr>
            <w:r>
              <w:rPr>
                <w:rFonts w:eastAsia="Batang" w:cs="Arial"/>
                <w:lang w:eastAsia="ko-KR"/>
              </w:rPr>
              <w:t>Responds to Roozbeh</w:t>
            </w:r>
          </w:p>
          <w:p w14:paraId="03E1B72B" w14:textId="77777777" w:rsidR="006C3FFD" w:rsidRDefault="006C3FFD" w:rsidP="006C3FFD">
            <w:pPr>
              <w:rPr>
                <w:rFonts w:eastAsia="Batang" w:cs="Arial"/>
                <w:lang w:eastAsia="ko-KR"/>
              </w:rPr>
            </w:pPr>
          </w:p>
          <w:p w14:paraId="053C9D07" w14:textId="38DFB36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2220</w:t>
            </w:r>
          </w:p>
          <w:p w14:paraId="0160D60F" w14:textId="07083638" w:rsidR="006C3FFD" w:rsidRDefault="006C3FFD" w:rsidP="006C3FFD">
            <w:pPr>
              <w:rPr>
                <w:rFonts w:eastAsia="Batang" w:cs="Arial"/>
                <w:lang w:eastAsia="ko-KR"/>
              </w:rPr>
            </w:pPr>
            <w:r>
              <w:rPr>
                <w:rFonts w:eastAsia="Batang" w:cs="Arial"/>
                <w:lang w:eastAsia="ko-KR"/>
              </w:rPr>
              <w:t>Responds to Lin</w:t>
            </w:r>
          </w:p>
          <w:p w14:paraId="26FB917B" w14:textId="77777777" w:rsidR="006C3FFD" w:rsidRDefault="006C3FFD" w:rsidP="006C3FFD">
            <w:pPr>
              <w:rPr>
                <w:rFonts w:eastAsia="Batang" w:cs="Arial"/>
                <w:lang w:eastAsia="ko-KR"/>
              </w:rPr>
            </w:pPr>
          </w:p>
          <w:p w14:paraId="1C08D3BC" w14:textId="6A1F574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2241</w:t>
            </w:r>
          </w:p>
          <w:p w14:paraId="19AF81AE" w14:textId="22C3B1FC" w:rsidR="006C3FFD" w:rsidRDefault="006C3FFD" w:rsidP="006C3FFD">
            <w:pPr>
              <w:rPr>
                <w:rFonts w:eastAsia="Batang" w:cs="Arial"/>
                <w:lang w:eastAsia="ko-KR"/>
              </w:rPr>
            </w:pPr>
            <w:r>
              <w:rPr>
                <w:rFonts w:eastAsia="Batang" w:cs="Arial"/>
                <w:lang w:eastAsia="ko-KR"/>
              </w:rPr>
              <w:t>Responds to Ivo</w:t>
            </w:r>
          </w:p>
          <w:p w14:paraId="61EE1103" w14:textId="77777777" w:rsidR="006C3FFD" w:rsidRDefault="006C3FFD" w:rsidP="006C3FFD">
            <w:pPr>
              <w:rPr>
                <w:rFonts w:eastAsia="Batang" w:cs="Arial"/>
                <w:lang w:eastAsia="ko-KR"/>
              </w:rPr>
            </w:pPr>
          </w:p>
          <w:p w14:paraId="050F88FE" w14:textId="1DEFC2A6" w:rsidR="006C3FFD" w:rsidRDefault="006C3FFD" w:rsidP="006C3FF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fri</w:t>
            </w:r>
            <w:proofErr w:type="spellEnd"/>
            <w:r>
              <w:rPr>
                <w:rFonts w:eastAsia="Batang" w:cs="Arial"/>
                <w:lang w:eastAsia="ko-KR"/>
              </w:rPr>
              <w:t xml:space="preserve"> 2258</w:t>
            </w:r>
          </w:p>
          <w:p w14:paraId="40073723" w14:textId="74C5FC59" w:rsidR="006C3FFD" w:rsidRDefault="006C3FFD" w:rsidP="006C3FFD">
            <w:pPr>
              <w:rPr>
                <w:rFonts w:eastAsia="Batang" w:cs="Arial"/>
                <w:lang w:eastAsia="ko-KR"/>
              </w:rPr>
            </w:pPr>
            <w:r>
              <w:rPr>
                <w:rFonts w:eastAsia="Batang" w:cs="Arial"/>
                <w:lang w:eastAsia="ko-KR"/>
              </w:rPr>
              <w:t>Responds to Roozbeh</w:t>
            </w:r>
          </w:p>
          <w:p w14:paraId="63175B06" w14:textId="77777777" w:rsidR="006C3FFD" w:rsidRDefault="006C3FFD" w:rsidP="006C3FFD">
            <w:pPr>
              <w:rPr>
                <w:rFonts w:eastAsia="Batang" w:cs="Arial"/>
                <w:lang w:eastAsia="ko-KR"/>
              </w:rPr>
            </w:pPr>
          </w:p>
          <w:p w14:paraId="120BD205" w14:textId="1B24DAAE" w:rsidR="006C3FFD" w:rsidRDefault="006C3FFD" w:rsidP="006C3FFD">
            <w:pPr>
              <w:rPr>
                <w:rFonts w:eastAsia="Batang" w:cs="Arial"/>
                <w:lang w:eastAsia="ko-KR"/>
              </w:rPr>
            </w:pPr>
            <w:r>
              <w:rPr>
                <w:rFonts w:eastAsia="Batang" w:cs="Arial"/>
                <w:lang w:eastAsia="ko-KR"/>
              </w:rPr>
              <w:t>Roozbeh sat 0124</w:t>
            </w:r>
          </w:p>
          <w:p w14:paraId="6A84BF50" w14:textId="2B565754" w:rsidR="006C3FFD" w:rsidRDefault="006C3FFD" w:rsidP="006C3FFD">
            <w:pPr>
              <w:rPr>
                <w:rFonts w:eastAsia="Batang" w:cs="Arial"/>
                <w:lang w:eastAsia="ko-KR"/>
              </w:rPr>
            </w:pPr>
            <w:r>
              <w:rPr>
                <w:rFonts w:eastAsia="Batang" w:cs="Arial"/>
                <w:lang w:eastAsia="ko-KR"/>
              </w:rPr>
              <w:t>Responds to Ivo</w:t>
            </w:r>
          </w:p>
          <w:p w14:paraId="50973B94" w14:textId="77777777" w:rsidR="006C3FFD" w:rsidRDefault="006C3FFD" w:rsidP="006C3FFD">
            <w:pPr>
              <w:rPr>
                <w:rFonts w:eastAsia="Batang" w:cs="Arial"/>
                <w:lang w:eastAsia="ko-KR"/>
              </w:rPr>
            </w:pPr>
          </w:p>
          <w:p w14:paraId="54D57568" w14:textId="3D461A93"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mon</w:t>
            </w:r>
            <w:proofErr w:type="spellEnd"/>
            <w:r>
              <w:rPr>
                <w:rFonts w:eastAsia="Batang" w:cs="Arial"/>
                <w:lang w:eastAsia="ko-KR"/>
              </w:rPr>
              <w:t xml:space="preserve"> 1926</w:t>
            </w:r>
          </w:p>
          <w:p w14:paraId="1C05EC0D" w14:textId="77777777" w:rsidR="006C3FFD" w:rsidRDefault="006C3FFD" w:rsidP="006C3FFD">
            <w:pPr>
              <w:rPr>
                <w:rFonts w:eastAsia="Batang" w:cs="Arial"/>
                <w:lang w:eastAsia="ko-KR"/>
              </w:rPr>
            </w:pPr>
            <w:r>
              <w:rPr>
                <w:rFonts w:eastAsia="Batang" w:cs="Arial"/>
                <w:lang w:eastAsia="ko-KR"/>
              </w:rPr>
              <w:t>Responds to Roozbeh</w:t>
            </w:r>
          </w:p>
          <w:p w14:paraId="1B49AF37" w14:textId="77777777" w:rsidR="006C3FFD" w:rsidRDefault="006C3FFD" w:rsidP="006C3FFD">
            <w:pPr>
              <w:rPr>
                <w:rFonts w:eastAsia="Batang" w:cs="Arial"/>
                <w:lang w:eastAsia="ko-KR"/>
              </w:rPr>
            </w:pPr>
          </w:p>
          <w:p w14:paraId="74D39B15" w14:textId="5158B094" w:rsidR="00AB7B2F" w:rsidRDefault="00AB7B2F" w:rsidP="00AB7B2F">
            <w:pPr>
              <w:rPr>
                <w:rFonts w:eastAsia="Batang" w:cs="Arial"/>
                <w:lang w:eastAsia="ko-KR"/>
              </w:rPr>
            </w:pPr>
            <w:r>
              <w:rPr>
                <w:rFonts w:eastAsia="Batang" w:cs="Arial"/>
                <w:lang w:eastAsia="ko-KR"/>
              </w:rPr>
              <w:t xml:space="preserve">Roozbeh </w:t>
            </w:r>
            <w:proofErr w:type="spellStart"/>
            <w:r w:rsidR="004C25FF">
              <w:rPr>
                <w:rFonts w:eastAsia="Batang" w:cs="Arial"/>
                <w:lang w:eastAsia="ko-KR"/>
              </w:rPr>
              <w:t>tue</w:t>
            </w:r>
            <w:proofErr w:type="spellEnd"/>
            <w:r>
              <w:rPr>
                <w:rFonts w:eastAsia="Batang" w:cs="Arial"/>
                <w:lang w:eastAsia="ko-KR"/>
              </w:rPr>
              <w:t xml:space="preserve"> 0</w:t>
            </w:r>
            <w:r w:rsidR="004C25FF">
              <w:rPr>
                <w:rFonts w:eastAsia="Batang" w:cs="Arial"/>
                <w:lang w:eastAsia="ko-KR"/>
              </w:rPr>
              <w:t>011</w:t>
            </w:r>
          </w:p>
          <w:p w14:paraId="74F1671E" w14:textId="77777777" w:rsidR="00AB7B2F" w:rsidRDefault="00AB7B2F" w:rsidP="00AB7B2F">
            <w:pPr>
              <w:rPr>
                <w:rFonts w:eastAsia="Batang" w:cs="Arial"/>
                <w:lang w:eastAsia="ko-KR"/>
              </w:rPr>
            </w:pPr>
            <w:r>
              <w:rPr>
                <w:rFonts w:eastAsia="Batang" w:cs="Arial"/>
                <w:lang w:eastAsia="ko-KR"/>
              </w:rPr>
              <w:t>Responds to Ivo</w:t>
            </w:r>
          </w:p>
          <w:p w14:paraId="4B67F8E3" w14:textId="77777777" w:rsidR="00AB7B2F" w:rsidRDefault="00AB7B2F" w:rsidP="006C3FFD">
            <w:pPr>
              <w:rPr>
                <w:rFonts w:eastAsia="Batang" w:cs="Arial"/>
                <w:lang w:eastAsia="ko-KR"/>
              </w:rPr>
            </w:pPr>
          </w:p>
          <w:p w14:paraId="6EC40C1B" w14:textId="418ADB6A" w:rsidR="001B651D" w:rsidRDefault="001B651D" w:rsidP="001B651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0315</w:t>
            </w:r>
          </w:p>
          <w:p w14:paraId="72115A5F" w14:textId="77777777" w:rsidR="001B651D" w:rsidRDefault="001B651D" w:rsidP="001B651D">
            <w:pPr>
              <w:rPr>
                <w:rFonts w:eastAsia="Batang" w:cs="Arial"/>
                <w:lang w:eastAsia="ko-KR"/>
              </w:rPr>
            </w:pPr>
            <w:r>
              <w:rPr>
                <w:rFonts w:eastAsia="Batang" w:cs="Arial"/>
                <w:lang w:eastAsia="ko-KR"/>
              </w:rPr>
              <w:t>Responds to Roozbeh</w:t>
            </w:r>
          </w:p>
          <w:p w14:paraId="48129CF9" w14:textId="77777777" w:rsidR="001B651D" w:rsidRDefault="001B651D" w:rsidP="006C3FFD">
            <w:pPr>
              <w:rPr>
                <w:rFonts w:eastAsia="Batang" w:cs="Arial"/>
                <w:lang w:eastAsia="ko-KR"/>
              </w:rPr>
            </w:pPr>
          </w:p>
          <w:p w14:paraId="2874B632" w14:textId="0B740DCF" w:rsidR="00CF370A" w:rsidRPr="00D95972" w:rsidRDefault="00CF370A" w:rsidP="006C3FFD">
            <w:pPr>
              <w:rPr>
                <w:rFonts w:eastAsia="Batang" w:cs="Arial"/>
                <w:lang w:eastAsia="ko-KR"/>
              </w:rPr>
            </w:pPr>
            <w:r>
              <w:rPr>
                <w:rFonts w:eastAsia="Batang" w:cs="Arial"/>
                <w:lang w:eastAsia="ko-KR"/>
              </w:rPr>
              <w:t>&lt;&lt; rest of discussion not captured &gt;&gt;</w:t>
            </w:r>
          </w:p>
        </w:tc>
      </w:tr>
      <w:tr w:rsidR="006C3FFD"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483D70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0DD06C6" w14:textId="1CB9D80F" w:rsidR="006C3FFD" w:rsidRPr="00D95972" w:rsidRDefault="002304EE" w:rsidP="006C3FFD">
            <w:pPr>
              <w:overflowPunct/>
              <w:autoSpaceDE/>
              <w:autoSpaceDN/>
              <w:adjustRightInd/>
              <w:textAlignment w:val="auto"/>
              <w:rPr>
                <w:rFonts w:cs="Arial"/>
                <w:lang w:val="en-US"/>
              </w:rPr>
            </w:pPr>
            <w:hyperlink r:id="rId372" w:history="1">
              <w:r w:rsidR="006C3FFD">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6C3FFD" w:rsidRPr="00D95972" w:rsidRDefault="006C3FFD" w:rsidP="006C3FFD">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6C3FFD" w:rsidRPr="00D95972" w:rsidRDefault="006C3FFD" w:rsidP="006C3FFD">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23BD" w14:textId="77777777" w:rsidR="006C3FFD" w:rsidRDefault="006C3FFD" w:rsidP="006C3FFD">
            <w:pPr>
              <w:rPr>
                <w:rFonts w:eastAsia="Batang" w:cs="Arial"/>
                <w:lang w:eastAsia="ko-KR"/>
              </w:rPr>
            </w:pPr>
            <w:r>
              <w:rPr>
                <w:rFonts w:eastAsia="Batang" w:cs="Arial"/>
                <w:lang w:eastAsia="ko-KR"/>
              </w:rPr>
              <w:t>Revision of C1-216206</w:t>
            </w:r>
          </w:p>
          <w:p w14:paraId="0671244B" w14:textId="77777777" w:rsidR="006C3FFD" w:rsidRDefault="006C3FFD" w:rsidP="006C3FFD">
            <w:pPr>
              <w:rPr>
                <w:rFonts w:eastAsia="Batang" w:cs="Arial"/>
                <w:lang w:eastAsia="ko-KR"/>
              </w:rPr>
            </w:pPr>
          </w:p>
          <w:p w14:paraId="3D8A1069" w14:textId="3F65DF1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08BBAEB" w14:textId="77777777" w:rsidR="006C3FFD" w:rsidRDefault="006C3FFD" w:rsidP="006C3FFD">
            <w:pPr>
              <w:rPr>
                <w:rFonts w:eastAsia="Batang" w:cs="Arial"/>
                <w:lang w:eastAsia="ko-KR"/>
              </w:rPr>
            </w:pPr>
            <w:r>
              <w:rPr>
                <w:rFonts w:eastAsia="Batang" w:cs="Arial"/>
                <w:lang w:eastAsia="ko-KR"/>
              </w:rPr>
              <w:t>Rev required</w:t>
            </w:r>
          </w:p>
          <w:p w14:paraId="3A7C76E8" w14:textId="77777777" w:rsidR="006C3FFD" w:rsidRDefault="006C3FFD" w:rsidP="006C3FFD">
            <w:pPr>
              <w:rPr>
                <w:rFonts w:eastAsia="Batang" w:cs="Arial"/>
                <w:lang w:eastAsia="ko-KR"/>
              </w:rPr>
            </w:pPr>
          </w:p>
          <w:p w14:paraId="53EA7B5F" w14:textId="28AB04A4"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658BC43A" w14:textId="77777777" w:rsidR="006C3FFD" w:rsidRDefault="006C3FFD" w:rsidP="006C3FFD">
            <w:pPr>
              <w:rPr>
                <w:rFonts w:eastAsia="Batang" w:cs="Arial"/>
                <w:lang w:eastAsia="ko-KR"/>
              </w:rPr>
            </w:pPr>
            <w:r>
              <w:rPr>
                <w:rFonts w:eastAsia="Batang" w:cs="Arial"/>
                <w:lang w:eastAsia="ko-KR"/>
              </w:rPr>
              <w:t>Responds</w:t>
            </w:r>
          </w:p>
          <w:p w14:paraId="5E8F6607" w14:textId="77777777" w:rsidR="006C3FFD" w:rsidRDefault="006C3FFD" w:rsidP="006C3FFD">
            <w:pPr>
              <w:rPr>
                <w:rFonts w:eastAsia="Batang" w:cs="Arial"/>
                <w:lang w:eastAsia="ko-KR"/>
              </w:rPr>
            </w:pPr>
          </w:p>
          <w:p w14:paraId="3E4A0A7C" w14:textId="48D44D6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2223</w:t>
            </w:r>
          </w:p>
          <w:p w14:paraId="39811F1F" w14:textId="1327F5E8" w:rsidR="006C3FFD" w:rsidRDefault="006C3FFD" w:rsidP="006C3FFD">
            <w:pPr>
              <w:rPr>
                <w:rFonts w:eastAsia="Batang" w:cs="Arial"/>
                <w:lang w:eastAsia="ko-KR"/>
              </w:rPr>
            </w:pPr>
            <w:r>
              <w:rPr>
                <w:rFonts w:eastAsia="Batang" w:cs="Arial"/>
                <w:lang w:eastAsia="ko-KR"/>
              </w:rPr>
              <w:t>Responds</w:t>
            </w:r>
          </w:p>
          <w:p w14:paraId="646E44A9" w14:textId="77777777" w:rsidR="006C3FFD" w:rsidRDefault="006C3FFD" w:rsidP="006C3FFD">
            <w:pPr>
              <w:rPr>
                <w:rFonts w:eastAsia="Batang" w:cs="Arial"/>
                <w:lang w:eastAsia="ko-KR"/>
              </w:rPr>
            </w:pPr>
          </w:p>
          <w:p w14:paraId="754CF683" w14:textId="131326CD"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0209</w:t>
            </w:r>
          </w:p>
          <w:p w14:paraId="2499E7BE" w14:textId="77777777" w:rsidR="006C3FFD" w:rsidRDefault="006C3FFD" w:rsidP="006C3FFD">
            <w:pPr>
              <w:rPr>
                <w:rFonts w:eastAsia="Batang" w:cs="Arial"/>
                <w:lang w:eastAsia="ko-KR"/>
              </w:rPr>
            </w:pPr>
            <w:r>
              <w:rPr>
                <w:rFonts w:eastAsia="Batang" w:cs="Arial"/>
                <w:lang w:eastAsia="ko-KR"/>
              </w:rPr>
              <w:t>Rev required</w:t>
            </w:r>
          </w:p>
          <w:p w14:paraId="4EF29122" w14:textId="77777777" w:rsidR="006C3FFD" w:rsidRDefault="006C3FFD" w:rsidP="006C3FFD">
            <w:pPr>
              <w:rPr>
                <w:rFonts w:eastAsia="Batang" w:cs="Arial"/>
                <w:lang w:eastAsia="ko-KR"/>
              </w:rPr>
            </w:pPr>
          </w:p>
          <w:p w14:paraId="4AB6AB8E" w14:textId="471A3AE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1339</w:t>
            </w:r>
          </w:p>
          <w:p w14:paraId="5CE03722" w14:textId="155F7BDE" w:rsidR="006C3FFD" w:rsidRDefault="006C3FFD" w:rsidP="006C3FFD">
            <w:pPr>
              <w:rPr>
                <w:rFonts w:eastAsia="Batang" w:cs="Arial"/>
                <w:lang w:eastAsia="ko-KR"/>
              </w:rPr>
            </w:pPr>
            <w:r>
              <w:rPr>
                <w:rFonts w:eastAsia="Batang" w:cs="Arial"/>
                <w:lang w:eastAsia="ko-KR"/>
              </w:rPr>
              <w:t>Responds to Lin</w:t>
            </w:r>
          </w:p>
          <w:p w14:paraId="09325273" w14:textId="77777777" w:rsidR="006C3FFD" w:rsidRDefault="006C3FFD" w:rsidP="006C3FFD">
            <w:pPr>
              <w:rPr>
                <w:rFonts w:eastAsia="Batang" w:cs="Arial"/>
                <w:lang w:eastAsia="ko-KR"/>
              </w:rPr>
            </w:pPr>
          </w:p>
          <w:p w14:paraId="6A91A8EB" w14:textId="3CAFA278"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1348</w:t>
            </w:r>
          </w:p>
          <w:p w14:paraId="710A207A" w14:textId="77777777" w:rsidR="006C3FFD" w:rsidRDefault="006C3FFD" w:rsidP="006C3FFD">
            <w:pPr>
              <w:rPr>
                <w:rFonts w:eastAsia="Batang" w:cs="Arial"/>
                <w:lang w:eastAsia="ko-KR"/>
              </w:rPr>
            </w:pPr>
            <w:r>
              <w:rPr>
                <w:rFonts w:eastAsia="Batang" w:cs="Arial"/>
                <w:lang w:eastAsia="ko-KR"/>
              </w:rPr>
              <w:t>Responds to Roozbeh</w:t>
            </w:r>
          </w:p>
          <w:p w14:paraId="1B87F4E7" w14:textId="77777777" w:rsidR="006C3FFD" w:rsidRDefault="006C3FFD" w:rsidP="006C3FFD">
            <w:pPr>
              <w:rPr>
                <w:rFonts w:eastAsia="Batang" w:cs="Arial"/>
                <w:lang w:eastAsia="ko-KR"/>
              </w:rPr>
            </w:pPr>
          </w:p>
          <w:p w14:paraId="49CAF10C" w14:textId="70FEB30D" w:rsidR="006C3FFD" w:rsidRDefault="006C3FFD" w:rsidP="006C3FFD">
            <w:pPr>
              <w:rPr>
                <w:rFonts w:eastAsia="Batang" w:cs="Arial"/>
                <w:lang w:eastAsia="ko-KR"/>
              </w:rPr>
            </w:pPr>
            <w:r>
              <w:rPr>
                <w:rFonts w:eastAsia="Batang" w:cs="Arial"/>
                <w:lang w:eastAsia="ko-KR"/>
              </w:rPr>
              <w:t>Roozbeh sat 0023</w:t>
            </w:r>
          </w:p>
          <w:p w14:paraId="098E3CDE" w14:textId="201BDBC2" w:rsidR="006C3FFD" w:rsidRDefault="006C3FFD" w:rsidP="006C3FFD">
            <w:pPr>
              <w:rPr>
                <w:rFonts w:eastAsia="Batang" w:cs="Arial"/>
                <w:lang w:eastAsia="ko-KR"/>
              </w:rPr>
            </w:pPr>
            <w:r>
              <w:rPr>
                <w:rFonts w:eastAsia="Batang" w:cs="Arial"/>
                <w:lang w:eastAsia="ko-KR"/>
              </w:rPr>
              <w:t>Responds to Ivo</w:t>
            </w:r>
          </w:p>
          <w:p w14:paraId="775A440D" w14:textId="62B6D7F6" w:rsidR="006C3FFD" w:rsidRPr="00D95972" w:rsidRDefault="006C3FFD" w:rsidP="006C3FFD">
            <w:pPr>
              <w:rPr>
                <w:rFonts w:eastAsia="Batang" w:cs="Arial"/>
                <w:lang w:eastAsia="ko-KR"/>
              </w:rPr>
            </w:pPr>
          </w:p>
        </w:tc>
      </w:tr>
      <w:tr w:rsidR="006C3FFD"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3A80DC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1268288" w14:textId="42487977" w:rsidR="006C3FFD" w:rsidRPr="00D95972" w:rsidRDefault="002304EE" w:rsidP="006C3FFD">
            <w:pPr>
              <w:overflowPunct/>
              <w:autoSpaceDE/>
              <w:autoSpaceDN/>
              <w:adjustRightInd/>
              <w:textAlignment w:val="auto"/>
              <w:rPr>
                <w:rFonts w:cs="Arial"/>
                <w:lang w:val="en-US"/>
              </w:rPr>
            </w:pPr>
            <w:hyperlink r:id="rId373" w:history="1">
              <w:r w:rsidR="006C3FFD">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6C3FFD" w:rsidRPr="00D95972" w:rsidRDefault="006C3FFD" w:rsidP="006C3FFD">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6C3FFD" w:rsidRPr="00D95972" w:rsidRDefault="006C3FFD" w:rsidP="006C3FFD">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6C3FFD" w:rsidRPr="00D95972" w:rsidRDefault="006C3FFD" w:rsidP="006C3FFD">
            <w:pPr>
              <w:rPr>
                <w:rFonts w:cs="Arial"/>
              </w:rPr>
            </w:pPr>
            <w:r>
              <w:rPr>
                <w:rFonts w:cs="Arial"/>
              </w:rPr>
              <w:t xml:space="preserve">CR 3642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511C" w14:textId="44F0B0BB"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0121</w:t>
            </w:r>
          </w:p>
          <w:p w14:paraId="04C75B4D" w14:textId="77777777" w:rsidR="006C3FFD" w:rsidRDefault="006C3FFD" w:rsidP="006C3FFD">
            <w:pPr>
              <w:rPr>
                <w:rFonts w:eastAsia="Batang" w:cs="Arial"/>
                <w:lang w:eastAsia="ko-KR"/>
              </w:rPr>
            </w:pPr>
            <w:r>
              <w:rPr>
                <w:rFonts w:eastAsia="Batang" w:cs="Arial"/>
                <w:lang w:eastAsia="ko-KR"/>
              </w:rPr>
              <w:t>Rev required</w:t>
            </w:r>
          </w:p>
          <w:p w14:paraId="5EAFD4F5" w14:textId="77777777" w:rsidR="006C3FFD" w:rsidRDefault="006C3FFD" w:rsidP="006C3FFD">
            <w:pPr>
              <w:rPr>
                <w:rFonts w:eastAsia="Batang" w:cs="Arial"/>
                <w:lang w:eastAsia="ko-KR"/>
              </w:rPr>
            </w:pPr>
          </w:p>
          <w:p w14:paraId="1A89A9FA" w14:textId="3B84D455" w:rsidR="006C3FFD" w:rsidRDefault="006C3FFD" w:rsidP="006C3FF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1038</w:t>
            </w:r>
          </w:p>
          <w:p w14:paraId="2E4A8FAC" w14:textId="77777777" w:rsidR="006C3FFD" w:rsidRDefault="006C3FFD" w:rsidP="006C3FFD">
            <w:pPr>
              <w:rPr>
                <w:rFonts w:eastAsia="Batang" w:cs="Arial"/>
                <w:lang w:eastAsia="ko-KR"/>
              </w:rPr>
            </w:pPr>
            <w:r>
              <w:rPr>
                <w:rFonts w:eastAsia="Batang" w:cs="Arial"/>
                <w:lang w:eastAsia="ko-KR"/>
              </w:rPr>
              <w:t>Responds</w:t>
            </w:r>
          </w:p>
          <w:p w14:paraId="146AF779" w14:textId="77777777" w:rsidR="006C3FFD" w:rsidRDefault="006C3FFD" w:rsidP="006C3FFD">
            <w:pPr>
              <w:rPr>
                <w:rFonts w:eastAsia="Batang" w:cs="Arial"/>
                <w:lang w:eastAsia="ko-KR"/>
              </w:rPr>
            </w:pPr>
          </w:p>
          <w:p w14:paraId="66A49FF1" w14:textId="7971F7FE"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1907</w:t>
            </w:r>
          </w:p>
          <w:p w14:paraId="5498C93A" w14:textId="77777777" w:rsidR="006C3FFD" w:rsidRDefault="006C3FFD" w:rsidP="006C3FFD">
            <w:pPr>
              <w:rPr>
                <w:rFonts w:eastAsia="Batang" w:cs="Arial"/>
                <w:lang w:eastAsia="ko-KR"/>
              </w:rPr>
            </w:pPr>
            <w:r>
              <w:rPr>
                <w:rFonts w:eastAsia="Batang" w:cs="Arial"/>
                <w:lang w:eastAsia="ko-KR"/>
              </w:rPr>
              <w:t>Responds to Roozbeh</w:t>
            </w:r>
          </w:p>
          <w:p w14:paraId="13A90253" w14:textId="77777777" w:rsidR="006C3FFD" w:rsidRDefault="006C3FFD" w:rsidP="006C3FFD">
            <w:pPr>
              <w:rPr>
                <w:rFonts w:eastAsia="Batang" w:cs="Arial"/>
                <w:lang w:eastAsia="ko-KR"/>
              </w:rPr>
            </w:pPr>
          </w:p>
          <w:p w14:paraId="55CAEDA9" w14:textId="19A50DC4"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2314</w:t>
            </w:r>
          </w:p>
          <w:p w14:paraId="650C5F7C" w14:textId="00B15023" w:rsidR="006C3FFD" w:rsidRDefault="006C3FFD" w:rsidP="006C3FFD">
            <w:pPr>
              <w:rPr>
                <w:rFonts w:eastAsia="Batang" w:cs="Arial"/>
                <w:lang w:eastAsia="ko-KR"/>
              </w:rPr>
            </w:pPr>
            <w:r>
              <w:rPr>
                <w:rFonts w:eastAsia="Batang" w:cs="Arial"/>
                <w:lang w:eastAsia="ko-KR"/>
              </w:rPr>
              <w:t>Responds to Sunghoon</w:t>
            </w:r>
          </w:p>
          <w:p w14:paraId="3E4355CA" w14:textId="77777777" w:rsidR="006C3FFD" w:rsidRDefault="006C3FFD" w:rsidP="006C3FFD">
            <w:pPr>
              <w:rPr>
                <w:rFonts w:eastAsia="Batang" w:cs="Arial"/>
                <w:lang w:eastAsia="ko-KR"/>
              </w:rPr>
            </w:pPr>
          </w:p>
          <w:p w14:paraId="383EFE20" w14:textId="6867B464"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0218</w:t>
            </w:r>
          </w:p>
          <w:p w14:paraId="63A7E000" w14:textId="77777777" w:rsidR="006C3FFD" w:rsidRDefault="006C3FFD" w:rsidP="006C3FFD">
            <w:pPr>
              <w:rPr>
                <w:rFonts w:eastAsia="Batang" w:cs="Arial"/>
                <w:lang w:eastAsia="ko-KR"/>
              </w:rPr>
            </w:pPr>
            <w:r>
              <w:rPr>
                <w:rFonts w:eastAsia="Batang" w:cs="Arial"/>
                <w:lang w:eastAsia="ko-KR"/>
              </w:rPr>
              <w:t>Rev required</w:t>
            </w:r>
          </w:p>
          <w:p w14:paraId="7F0561FD" w14:textId="77777777" w:rsidR="006C3FFD" w:rsidRDefault="006C3FFD" w:rsidP="006C3FFD">
            <w:pPr>
              <w:rPr>
                <w:rFonts w:eastAsia="Batang" w:cs="Arial"/>
                <w:lang w:eastAsia="ko-KR"/>
              </w:rPr>
            </w:pPr>
          </w:p>
          <w:p w14:paraId="0C8D15F5" w14:textId="5D4F6FF9" w:rsidR="00BB66D0" w:rsidRDefault="00BB66D0" w:rsidP="00BB66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0317</w:t>
            </w:r>
          </w:p>
          <w:p w14:paraId="1B9012FA" w14:textId="6140577A" w:rsidR="00BB66D0" w:rsidRDefault="00BB66D0" w:rsidP="00BB66D0">
            <w:pPr>
              <w:rPr>
                <w:rFonts w:eastAsia="Batang" w:cs="Arial"/>
                <w:lang w:eastAsia="ko-KR"/>
              </w:rPr>
            </w:pPr>
            <w:r>
              <w:rPr>
                <w:rFonts w:eastAsia="Batang" w:cs="Arial"/>
                <w:lang w:eastAsia="ko-KR"/>
              </w:rPr>
              <w:t>Responds to Lin</w:t>
            </w:r>
          </w:p>
          <w:p w14:paraId="7E3A4BB8" w14:textId="0E02084E" w:rsidR="00BB66D0" w:rsidRPr="00D95972" w:rsidRDefault="00BB66D0" w:rsidP="006C3FFD">
            <w:pPr>
              <w:rPr>
                <w:rFonts w:eastAsia="Batang" w:cs="Arial"/>
                <w:lang w:eastAsia="ko-KR"/>
              </w:rPr>
            </w:pPr>
          </w:p>
        </w:tc>
      </w:tr>
      <w:tr w:rsidR="006C3FFD" w:rsidRPr="00D95972" w14:paraId="5A83CFF1" w14:textId="77777777" w:rsidTr="00E64B0C">
        <w:tc>
          <w:tcPr>
            <w:tcW w:w="976" w:type="dxa"/>
            <w:tcBorders>
              <w:top w:val="nil"/>
              <w:left w:val="thinThickThinSmallGap" w:sz="24" w:space="0" w:color="auto"/>
              <w:bottom w:val="nil"/>
            </w:tcBorders>
            <w:shd w:val="clear" w:color="auto" w:fill="auto"/>
          </w:tcPr>
          <w:p w14:paraId="472060A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028BDE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609716C" w14:textId="6DDAB020" w:rsidR="006C3FFD" w:rsidRPr="00D95972" w:rsidRDefault="006C3FFD" w:rsidP="006C3FFD">
            <w:pPr>
              <w:overflowPunct/>
              <w:autoSpaceDE/>
              <w:autoSpaceDN/>
              <w:adjustRightInd/>
              <w:textAlignment w:val="auto"/>
              <w:rPr>
                <w:rFonts w:cs="Arial"/>
                <w:lang w:val="en-US"/>
              </w:rPr>
            </w:pPr>
            <w:r w:rsidRPr="00796469">
              <w:t>C1-217111</w:t>
            </w:r>
          </w:p>
        </w:tc>
        <w:tc>
          <w:tcPr>
            <w:tcW w:w="4191" w:type="dxa"/>
            <w:gridSpan w:val="3"/>
            <w:tcBorders>
              <w:top w:val="single" w:sz="4" w:space="0" w:color="auto"/>
              <w:bottom w:val="single" w:sz="4" w:space="0" w:color="auto"/>
            </w:tcBorders>
            <w:shd w:val="clear" w:color="auto" w:fill="auto"/>
          </w:tcPr>
          <w:p w14:paraId="635132C5" w14:textId="138C09C4" w:rsidR="006C3FFD" w:rsidRPr="00D95972" w:rsidRDefault="006C3FFD" w:rsidP="006C3FFD">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auto"/>
          </w:tcPr>
          <w:p w14:paraId="3D159731" w14:textId="7E5F5521" w:rsidR="006C3FFD" w:rsidRPr="00D95972" w:rsidRDefault="006C3FFD" w:rsidP="006C3FFD">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005614A9" w14:textId="2A51C448"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C5BBF06" w14:textId="47977DCF" w:rsidR="00E64B0C" w:rsidRDefault="00E64B0C" w:rsidP="006C3FFD">
            <w:pPr>
              <w:rPr>
                <w:rFonts w:eastAsia="Batang" w:cs="Arial"/>
                <w:lang w:eastAsia="ko-KR"/>
              </w:rPr>
            </w:pPr>
            <w:r>
              <w:rPr>
                <w:rFonts w:eastAsia="Batang" w:cs="Arial"/>
                <w:lang w:eastAsia="ko-KR"/>
              </w:rPr>
              <w:t>Noted</w:t>
            </w:r>
          </w:p>
          <w:p w14:paraId="19C253F4" w14:textId="77777777" w:rsidR="00E64B0C" w:rsidRDefault="00E64B0C" w:rsidP="006C3FFD">
            <w:pPr>
              <w:rPr>
                <w:rFonts w:eastAsia="Batang" w:cs="Arial"/>
                <w:lang w:eastAsia="ko-KR"/>
              </w:rPr>
            </w:pPr>
          </w:p>
          <w:p w14:paraId="64275C76" w14:textId="2CB950C1" w:rsidR="006C3FFD" w:rsidRDefault="006C3FFD" w:rsidP="006C3FFD">
            <w:pPr>
              <w:rPr>
                <w:rFonts w:eastAsia="Batang" w:cs="Arial"/>
                <w:lang w:eastAsia="ko-KR"/>
              </w:rPr>
            </w:pPr>
            <w:r>
              <w:rPr>
                <w:rFonts w:eastAsia="Batang" w:cs="Arial"/>
                <w:lang w:eastAsia="ko-KR"/>
              </w:rPr>
              <w:t>Revision of C1-216929</w:t>
            </w:r>
          </w:p>
          <w:p w14:paraId="56C08D34" w14:textId="19EBF99A" w:rsidR="006C3FFD" w:rsidRDefault="006C3FFD" w:rsidP="006C3FFD">
            <w:pPr>
              <w:rPr>
                <w:rFonts w:eastAsia="Batang" w:cs="Arial"/>
                <w:lang w:eastAsia="ko-KR"/>
              </w:rPr>
            </w:pPr>
          </w:p>
          <w:p w14:paraId="21F7E7EC" w14:textId="03337E8A"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0239</w:t>
            </w:r>
          </w:p>
          <w:p w14:paraId="3E890667" w14:textId="2D52F945" w:rsidR="006C3FFD" w:rsidRDefault="006C3FFD" w:rsidP="006C3FFD">
            <w:pPr>
              <w:rPr>
                <w:rFonts w:eastAsia="Batang" w:cs="Arial"/>
                <w:lang w:eastAsia="ko-KR"/>
              </w:rPr>
            </w:pPr>
            <w:r>
              <w:rPr>
                <w:rFonts w:eastAsia="Batang" w:cs="Arial"/>
                <w:lang w:eastAsia="ko-KR"/>
              </w:rPr>
              <w:t>Provides feedback</w:t>
            </w:r>
          </w:p>
          <w:p w14:paraId="0CD351DB" w14:textId="1F44EF62" w:rsidR="006C3FFD" w:rsidRDefault="006C3FFD" w:rsidP="006C3FFD">
            <w:pPr>
              <w:rPr>
                <w:rFonts w:eastAsia="Batang" w:cs="Arial"/>
                <w:lang w:eastAsia="ko-KR"/>
              </w:rPr>
            </w:pPr>
          </w:p>
          <w:p w14:paraId="4966B67F" w14:textId="7BA1FAA6" w:rsidR="006C3FFD" w:rsidRDefault="006C3FFD" w:rsidP="006C3FFD">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1441</w:t>
            </w:r>
          </w:p>
          <w:p w14:paraId="0473F3EB" w14:textId="648ABC9F" w:rsidR="006C3FFD" w:rsidRDefault="006C3FFD" w:rsidP="006C3FFD">
            <w:pPr>
              <w:rPr>
                <w:rFonts w:eastAsia="Batang" w:cs="Arial"/>
                <w:lang w:eastAsia="ko-KR"/>
              </w:rPr>
            </w:pPr>
            <w:r>
              <w:rPr>
                <w:rFonts w:eastAsia="Batang" w:cs="Arial"/>
                <w:lang w:eastAsia="ko-KR"/>
              </w:rPr>
              <w:t>Provides feedback</w:t>
            </w:r>
          </w:p>
          <w:p w14:paraId="45FD87DC" w14:textId="77777777" w:rsidR="006C3FFD" w:rsidRDefault="006C3FFD" w:rsidP="006C3FFD">
            <w:pPr>
              <w:rPr>
                <w:rFonts w:eastAsia="Batang" w:cs="Arial"/>
                <w:lang w:eastAsia="ko-KR"/>
              </w:rPr>
            </w:pPr>
          </w:p>
          <w:p w14:paraId="360B7D06" w14:textId="6FAF1A5F" w:rsidR="006C3FFD" w:rsidRDefault="006C3FFD" w:rsidP="006C3FFD">
            <w:pPr>
              <w:rPr>
                <w:rFonts w:eastAsia="Batang" w:cs="Arial"/>
                <w:lang w:eastAsia="ko-KR"/>
              </w:rPr>
            </w:pPr>
            <w:r>
              <w:rPr>
                <w:rFonts w:eastAsia="Batang" w:cs="Arial"/>
                <w:lang w:eastAsia="ko-KR"/>
              </w:rPr>
              <w:t>Roozbeh sat 0310</w:t>
            </w:r>
          </w:p>
          <w:p w14:paraId="71C826FE" w14:textId="275CC8EA" w:rsidR="006C3FFD" w:rsidRDefault="006C3FFD" w:rsidP="006C3FFD">
            <w:pPr>
              <w:rPr>
                <w:rFonts w:eastAsia="Batang" w:cs="Arial"/>
                <w:lang w:eastAsia="ko-KR"/>
              </w:rPr>
            </w:pPr>
            <w:r>
              <w:rPr>
                <w:rFonts w:eastAsia="Batang" w:cs="Arial"/>
                <w:lang w:eastAsia="ko-KR"/>
              </w:rPr>
              <w:t>Responds</w:t>
            </w:r>
          </w:p>
          <w:p w14:paraId="32A0443D" w14:textId="77777777" w:rsidR="006C3FFD" w:rsidRDefault="006C3FFD" w:rsidP="006C3FFD">
            <w:pPr>
              <w:rPr>
                <w:rFonts w:eastAsia="Batang" w:cs="Arial"/>
                <w:lang w:eastAsia="ko-KR"/>
              </w:rPr>
            </w:pPr>
          </w:p>
          <w:p w14:paraId="5B5F1304" w14:textId="7F4A16D7" w:rsidR="006C3FFD" w:rsidRDefault="006C3FFD" w:rsidP="006C3FFD">
            <w:pPr>
              <w:rPr>
                <w:rFonts w:eastAsia="Batang" w:cs="Arial"/>
                <w:lang w:eastAsia="ko-KR"/>
              </w:rPr>
            </w:pPr>
            <w:r>
              <w:rPr>
                <w:rFonts w:eastAsia="Batang" w:cs="Arial"/>
                <w:lang w:eastAsia="ko-KR"/>
              </w:rPr>
              <w:t>------------------------------------------------------</w:t>
            </w:r>
          </w:p>
          <w:p w14:paraId="5E100D05" w14:textId="55130C02"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16969641" w14:textId="77777777" w:rsidR="006C3FFD" w:rsidRDefault="006C3FFD" w:rsidP="006C3FFD">
            <w:pPr>
              <w:rPr>
                <w:rFonts w:eastAsia="Batang" w:cs="Arial"/>
                <w:lang w:eastAsia="ko-KR"/>
              </w:rPr>
            </w:pPr>
            <w:r>
              <w:rPr>
                <w:rFonts w:eastAsia="Batang" w:cs="Arial"/>
                <w:lang w:eastAsia="ko-KR"/>
              </w:rPr>
              <w:t>Provides feedback</w:t>
            </w:r>
          </w:p>
          <w:p w14:paraId="19781848" w14:textId="77777777" w:rsidR="006C3FFD" w:rsidRDefault="006C3FFD" w:rsidP="006C3FFD">
            <w:pPr>
              <w:rPr>
                <w:rFonts w:eastAsia="Batang" w:cs="Arial"/>
                <w:lang w:eastAsia="ko-KR"/>
              </w:rPr>
            </w:pPr>
          </w:p>
          <w:p w14:paraId="2F482EF7" w14:textId="7E3816EE"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7F3E9088" w14:textId="77777777" w:rsidR="006C3FFD" w:rsidRDefault="006C3FFD" w:rsidP="006C3FFD">
            <w:pPr>
              <w:rPr>
                <w:rFonts w:eastAsia="Batang" w:cs="Arial"/>
                <w:lang w:eastAsia="ko-KR"/>
              </w:rPr>
            </w:pPr>
            <w:r>
              <w:rPr>
                <w:rFonts w:eastAsia="Batang" w:cs="Arial"/>
                <w:lang w:eastAsia="ko-KR"/>
              </w:rPr>
              <w:t>Responds</w:t>
            </w:r>
          </w:p>
          <w:p w14:paraId="0163536B" w14:textId="014043DD" w:rsidR="006C3FFD" w:rsidRPr="00D95972" w:rsidRDefault="006C3FFD" w:rsidP="006C3FFD">
            <w:pPr>
              <w:rPr>
                <w:rFonts w:eastAsia="Batang" w:cs="Arial"/>
                <w:lang w:eastAsia="ko-KR"/>
              </w:rPr>
            </w:pPr>
          </w:p>
        </w:tc>
      </w:tr>
      <w:tr w:rsidR="006C3FFD" w:rsidRPr="00D95972" w14:paraId="5890EEB2" w14:textId="77777777" w:rsidTr="00A932C7">
        <w:tc>
          <w:tcPr>
            <w:tcW w:w="976" w:type="dxa"/>
            <w:tcBorders>
              <w:top w:val="nil"/>
              <w:left w:val="thinThickThinSmallGap" w:sz="24" w:space="0" w:color="auto"/>
              <w:bottom w:val="nil"/>
            </w:tcBorders>
            <w:shd w:val="clear" w:color="auto" w:fill="auto"/>
          </w:tcPr>
          <w:p w14:paraId="2F66D76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761A80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8784E85" w14:textId="18195FCA" w:rsidR="006C3FFD" w:rsidRPr="00D95972" w:rsidRDefault="006C3FFD" w:rsidP="006C3FFD">
            <w:pPr>
              <w:overflowPunct/>
              <w:autoSpaceDE/>
              <w:autoSpaceDN/>
              <w:adjustRightInd/>
              <w:textAlignment w:val="auto"/>
              <w:rPr>
                <w:rFonts w:cs="Arial"/>
                <w:lang w:val="en-US"/>
              </w:rPr>
            </w:pPr>
            <w:r w:rsidRPr="00A932C7">
              <w:t>C1-217123</w:t>
            </w:r>
          </w:p>
        </w:tc>
        <w:tc>
          <w:tcPr>
            <w:tcW w:w="4191" w:type="dxa"/>
            <w:gridSpan w:val="3"/>
            <w:tcBorders>
              <w:top w:val="single" w:sz="4" w:space="0" w:color="auto"/>
              <w:bottom w:val="single" w:sz="4" w:space="0" w:color="auto"/>
            </w:tcBorders>
            <w:shd w:val="clear" w:color="auto" w:fill="FFFF00"/>
          </w:tcPr>
          <w:p w14:paraId="5A68F159" w14:textId="69B454EE" w:rsidR="006C3FFD" w:rsidRPr="00D95972" w:rsidRDefault="006C3FFD" w:rsidP="006C3FFD">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06FFC38B" w14:textId="462B0C3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CFD67AA" w14:textId="7C7FBCEB" w:rsidR="006C3FFD" w:rsidRPr="00D95972" w:rsidRDefault="006C3FFD" w:rsidP="006C3FFD">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F6CA5" w14:textId="77777777" w:rsidR="006C3FFD" w:rsidRDefault="006C3FFD" w:rsidP="006C3FFD">
            <w:pPr>
              <w:rPr>
                <w:rFonts w:eastAsia="Batang" w:cs="Arial"/>
                <w:lang w:eastAsia="ko-KR"/>
              </w:rPr>
            </w:pPr>
            <w:r>
              <w:rPr>
                <w:rFonts w:eastAsia="Batang" w:cs="Arial"/>
                <w:lang w:eastAsia="ko-KR"/>
              </w:rPr>
              <w:t>Revision of C1-216796</w:t>
            </w:r>
          </w:p>
          <w:p w14:paraId="7277D7B8" w14:textId="1C0890BF" w:rsidR="006C3FFD" w:rsidRDefault="006C3FFD" w:rsidP="006C3FFD">
            <w:pPr>
              <w:rPr>
                <w:rFonts w:eastAsia="Batang" w:cs="Arial"/>
                <w:lang w:eastAsia="ko-KR"/>
              </w:rPr>
            </w:pPr>
          </w:p>
          <w:p w14:paraId="60CA656E" w14:textId="1208E111" w:rsidR="00D24963" w:rsidRDefault="00D24963" w:rsidP="00D2496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0915</w:t>
            </w:r>
          </w:p>
          <w:p w14:paraId="4FA20F91" w14:textId="77777777" w:rsidR="00D24963" w:rsidRDefault="00D24963" w:rsidP="00D24963">
            <w:pPr>
              <w:rPr>
                <w:rFonts w:eastAsia="Batang" w:cs="Arial"/>
                <w:lang w:eastAsia="ko-KR"/>
              </w:rPr>
            </w:pPr>
            <w:r>
              <w:rPr>
                <w:rFonts w:eastAsia="Batang" w:cs="Arial"/>
                <w:lang w:eastAsia="ko-KR"/>
              </w:rPr>
              <w:t>Rev required</w:t>
            </w:r>
          </w:p>
          <w:p w14:paraId="0FA5A57D" w14:textId="6085FA31" w:rsidR="00D24963" w:rsidRDefault="00D24963" w:rsidP="006C3FFD">
            <w:pPr>
              <w:rPr>
                <w:rFonts w:eastAsia="Batang" w:cs="Arial"/>
                <w:lang w:eastAsia="ko-KR"/>
              </w:rPr>
            </w:pPr>
          </w:p>
          <w:p w14:paraId="292E4022" w14:textId="46B987D8" w:rsidR="0020495D" w:rsidRDefault="0020495D" w:rsidP="0020495D">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1543</w:t>
            </w:r>
          </w:p>
          <w:p w14:paraId="6E5F13EB" w14:textId="77777777" w:rsidR="0020495D" w:rsidRDefault="0020495D" w:rsidP="0020495D">
            <w:pPr>
              <w:rPr>
                <w:rFonts w:eastAsia="Batang" w:cs="Arial"/>
                <w:lang w:eastAsia="ko-KR"/>
              </w:rPr>
            </w:pPr>
            <w:r>
              <w:rPr>
                <w:rFonts w:eastAsia="Batang" w:cs="Arial"/>
                <w:lang w:eastAsia="ko-KR"/>
              </w:rPr>
              <w:t>Provides draft revision</w:t>
            </w:r>
          </w:p>
          <w:p w14:paraId="0EDC0165" w14:textId="0D981E58" w:rsidR="0020495D" w:rsidRDefault="0020495D" w:rsidP="006C3FFD">
            <w:pPr>
              <w:rPr>
                <w:rFonts w:eastAsia="Batang" w:cs="Arial"/>
                <w:lang w:eastAsia="ko-KR"/>
              </w:rPr>
            </w:pPr>
          </w:p>
          <w:p w14:paraId="27CFCBF5" w14:textId="09665209" w:rsidR="00F72CFB" w:rsidRDefault="00644F1D" w:rsidP="00F72CFB">
            <w:pPr>
              <w:rPr>
                <w:rFonts w:eastAsia="Batang" w:cs="Arial"/>
                <w:lang w:eastAsia="ko-KR"/>
              </w:rPr>
            </w:pPr>
            <w:r>
              <w:rPr>
                <w:rFonts w:eastAsia="Batang" w:cs="Arial"/>
                <w:lang w:eastAsia="ko-KR"/>
              </w:rPr>
              <w:t>Sunghoon</w:t>
            </w:r>
            <w:r w:rsidR="00F72CFB">
              <w:rPr>
                <w:rFonts w:eastAsia="Batang" w:cs="Arial"/>
                <w:lang w:eastAsia="ko-KR"/>
              </w:rPr>
              <w:t xml:space="preserve"> </w:t>
            </w:r>
            <w:r w:rsidR="00F72CFB">
              <w:rPr>
                <w:rFonts w:eastAsia="Batang" w:cs="Arial"/>
                <w:lang w:eastAsia="ko-KR"/>
              </w:rPr>
              <w:t>wed</w:t>
            </w:r>
            <w:r w:rsidR="00F72CFB">
              <w:rPr>
                <w:rFonts w:eastAsia="Batang" w:cs="Arial"/>
                <w:lang w:eastAsia="ko-KR"/>
              </w:rPr>
              <w:t xml:space="preserve"> 0</w:t>
            </w:r>
            <w:r w:rsidR="00F72CFB">
              <w:rPr>
                <w:rFonts w:eastAsia="Batang" w:cs="Arial"/>
                <w:lang w:eastAsia="ko-KR"/>
              </w:rPr>
              <w:t>210</w:t>
            </w:r>
          </w:p>
          <w:p w14:paraId="69D04B45" w14:textId="77777777" w:rsidR="00F72CFB" w:rsidRDefault="00F72CFB" w:rsidP="00F72CFB">
            <w:pPr>
              <w:rPr>
                <w:rFonts w:eastAsia="Batang" w:cs="Arial"/>
                <w:lang w:eastAsia="ko-KR"/>
              </w:rPr>
            </w:pPr>
            <w:r>
              <w:rPr>
                <w:rFonts w:eastAsia="Batang" w:cs="Arial"/>
                <w:lang w:eastAsia="ko-KR"/>
              </w:rPr>
              <w:t>Rev required</w:t>
            </w:r>
          </w:p>
          <w:p w14:paraId="1FD0C986" w14:textId="7123F5D4" w:rsidR="00F72CFB" w:rsidRDefault="00F72CFB" w:rsidP="006C3FFD">
            <w:pPr>
              <w:rPr>
                <w:rFonts w:eastAsia="Batang" w:cs="Arial"/>
                <w:lang w:eastAsia="ko-KR"/>
              </w:rPr>
            </w:pPr>
          </w:p>
          <w:p w14:paraId="487FE906" w14:textId="2D143750" w:rsidR="00D343E8" w:rsidRDefault="00D343E8" w:rsidP="00D343E8">
            <w:pPr>
              <w:rPr>
                <w:rFonts w:eastAsia="Batang" w:cs="Arial"/>
                <w:lang w:eastAsia="ko-KR"/>
              </w:rPr>
            </w:pPr>
            <w:r>
              <w:rPr>
                <w:rFonts w:eastAsia="Batang" w:cs="Arial"/>
                <w:lang w:eastAsia="ko-KR"/>
              </w:rPr>
              <w:t xml:space="preserve">Roozbeh </w:t>
            </w:r>
            <w:r>
              <w:rPr>
                <w:rFonts w:eastAsia="Batang" w:cs="Arial"/>
                <w:lang w:eastAsia="ko-KR"/>
              </w:rPr>
              <w:t>wed</w:t>
            </w:r>
            <w:r>
              <w:rPr>
                <w:rFonts w:eastAsia="Batang" w:cs="Arial"/>
                <w:lang w:eastAsia="ko-KR"/>
              </w:rPr>
              <w:t xml:space="preserve"> </w:t>
            </w:r>
            <w:r>
              <w:rPr>
                <w:rFonts w:eastAsia="Batang" w:cs="Arial"/>
                <w:lang w:eastAsia="ko-KR"/>
              </w:rPr>
              <w:t>0600</w:t>
            </w:r>
          </w:p>
          <w:p w14:paraId="6E1B63BE" w14:textId="77777777" w:rsidR="00D343E8" w:rsidRDefault="00D343E8" w:rsidP="00D343E8">
            <w:pPr>
              <w:rPr>
                <w:rFonts w:eastAsia="Batang" w:cs="Arial"/>
                <w:lang w:eastAsia="ko-KR"/>
              </w:rPr>
            </w:pPr>
            <w:r>
              <w:rPr>
                <w:rFonts w:eastAsia="Batang" w:cs="Arial"/>
                <w:lang w:eastAsia="ko-KR"/>
              </w:rPr>
              <w:t>Provides draft revision</w:t>
            </w:r>
          </w:p>
          <w:p w14:paraId="0B9AB0DE" w14:textId="10415037" w:rsidR="00D343E8" w:rsidRDefault="00D343E8" w:rsidP="006C3FFD">
            <w:pPr>
              <w:rPr>
                <w:rFonts w:eastAsia="Batang" w:cs="Arial"/>
                <w:lang w:eastAsia="ko-KR"/>
              </w:rPr>
            </w:pPr>
          </w:p>
          <w:p w14:paraId="6FB221EB" w14:textId="6EDEFE62" w:rsidR="002066DD" w:rsidRDefault="002066DD" w:rsidP="002066DD">
            <w:pPr>
              <w:rPr>
                <w:rFonts w:eastAsia="Batang" w:cs="Arial"/>
                <w:lang w:eastAsia="ko-KR"/>
              </w:rPr>
            </w:pPr>
            <w:r>
              <w:rPr>
                <w:rFonts w:eastAsia="Batang" w:cs="Arial"/>
                <w:lang w:eastAsia="ko-KR"/>
              </w:rPr>
              <w:t>Sunghoon wed 0</w:t>
            </w:r>
            <w:r w:rsidR="00C80AA2">
              <w:rPr>
                <w:rFonts w:eastAsia="Batang" w:cs="Arial"/>
                <w:lang w:eastAsia="ko-KR"/>
              </w:rPr>
              <w:t>703</w:t>
            </w:r>
          </w:p>
          <w:p w14:paraId="1FCC2E48" w14:textId="77777777" w:rsidR="002066DD" w:rsidRDefault="002066DD" w:rsidP="002066DD">
            <w:pPr>
              <w:rPr>
                <w:rFonts w:eastAsia="Batang" w:cs="Arial"/>
                <w:lang w:eastAsia="ko-KR"/>
              </w:rPr>
            </w:pPr>
            <w:r>
              <w:rPr>
                <w:rFonts w:eastAsia="Batang" w:cs="Arial"/>
                <w:lang w:eastAsia="ko-KR"/>
              </w:rPr>
              <w:t>Rev required</w:t>
            </w:r>
          </w:p>
          <w:p w14:paraId="34AF165D" w14:textId="3BF9B318" w:rsidR="002066DD" w:rsidRDefault="002066DD" w:rsidP="006C3FFD">
            <w:pPr>
              <w:rPr>
                <w:rFonts w:eastAsia="Batang" w:cs="Arial"/>
                <w:lang w:eastAsia="ko-KR"/>
              </w:rPr>
            </w:pPr>
          </w:p>
          <w:p w14:paraId="5E561375" w14:textId="4B5293A3" w:rsidR="002066DD" w:rsidRDefault="002066DD" w:rsidP="002066DD">
            <w:pPr>
              <w:rPr>
                <w:rFonts w:eastAsia="Batang" w:cs="Arial"/>
                <w:lang w:eastAsia="ko-KR"/>
              </w:rPr>
            </w:pPr>
            <w:r>
              <w:rPr>
                <w:rFonts w:eastAsia="Batang" w:cs="Arial"/>
                <w:lang w:eastAsia="ko-KR"/>
              </w:rPr>
              <w:t>Roozbeh wed 0</w:t>
            </w:r>
            <w:r>
              <w:rPr>
                <w:rFonts w:eastAsia="Batang" w:cs="Arial"/>
                <w:lang w:eastAsia="ko-KR"/>
              </w:rPr>
              <w:t>712</w:t>
            </w:r>
          </w:p>
          <w:p w14:paraId="27354A3E" w14:textId="77777777" w:rsidR="002066DD" w:rsidRDefault="002066DD" w:rsidP="002066DD">
            <w:pPr>
              <w:rPr>
                <w:rFonts w:eastAsia="Batang" w:cs="Arial"/>
                <w:lang w:eastAsia="ko-KR"/>
              </w:rPr>
            </w:pPr>
            <w:r>
              <w:rPr>
                <w:rFonts w:eastAsia="Batang" w:cs="Arial"/>
                <w:lang w:eastAsia="ko-KR"/>
              </w:rPr>
              <w:t>Provides draft revision</w:t>
            </w:r>
          </w:p>
          <w:p w14:paraId="75587A3B" w14:textId="3FF82A80" w:rsidR="002066DD" w:rsidRDefault="002066DD" w:rsidP="006C3FFD">
            <w:pPr>
              <w:rPr>
                <w:rFonts w:eastAsia="Batang" w:cs="Arial"/>
                <w:lang w:eastAsia="ko-KR"/>
              </w:rPr>
            </w:pPr>
          </w:p>
          <w:p w14:paraId="7A7203AF" w14:textId="4D21FAAD" w:rsidR="0016486A" w:rsidRDefault="0016486A" w:rsidP="0016486A">
            <w:pPr>
              <w:rPr>
                <w:rFonts w:eastAsia="Batang" w:cs="Arial"/>
                <w:lang w:eastAsia="ko-KR"/>
              </w:rPr>
            </w:pPr>
            <w:r>
              <w:rPr>
                <w:rFonts w:eastAsia="Batang" w:cs="Arial"/>
                <w:lang w:eastAsia="ko-KR"/>
              </w:rPr>
              <w:t>Lin</w:t>
            </w:r>
            <w:r>
              <w:rPr>
                <w:rFonts w:eastAsia="Batang" w:cs="Arial"/>
                <w:lang w:eastAsia="ko-KR"/>
              </w:rPr>
              <w:t xml:space="preserve"> wed </w:t>
            </w:r>
            <w:r>
              <w:rPr>
                <w:rFonts w:eastAsia="Batang" w:cs="Arial"/>
                <w:lang w:eastAsia="ko-KR"/>
              </w:rPr>
              <w:t>1645</w:t>
            </w:r>
          </w:p>
          <w:p w14:paraId="03044CA9" w14:textId="13AD94A8" w:rsidR="0016486A" w:rsidRDefault="0016486A" w:rsidP="0016486A">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w:t>
            </w:r>
            <w:r w:rsidR="00183CC4">
              <w:rPr>
                <w:rFonts w:eastAsia="Batang" w:cs="Arial"/>
                <w:lang w:eastAsia="ko-KR"/>
              </w:rPr>
              <w:t>e to co-sign</w:t>
            </w:r>
          </w:p>
          <w:p w14:paraId="2E833416" w14:textId="77777777" w:rsidR="0016486A" w:rsidRDefault="0016486A" w:rsidP="006C3FFD">
            <w:pPr>
              <w:rPr>
                <w:rFonts w:eastAsia="Batang" w:cs="Arial"/>
                <w:lang w:eastAsia="ko-KR"/>
              </w:rPr>
            </w:pPr>
          </w:p>
          <w:p w14:paraId="7A9BAF9E" w14:textId="77777777" w:rsidR="006C3FFD" w:rsidRDefault="006C3FFD" w:rsidP="006C3FFD">
            <w:pPr>
              <w:rPr>
                <w:rFonts w:eastAsia="Batang" w:cs="Arial"/>
                <w:lang w:eastAsia="ko-KR"/>
              </w:rPr>
            </w:pPr>
            <w:r>
              <w:rPr>
                <w:rFonts w:eastAsia="Batang" w:cs="Arial"/>
                <w:lang w:eastAsia="ko-KR"/>
              </w:rPr>
              <w:t>-------------------------------------------------------</w:t>
            </w:r>
          </w:p>
          <w:p w14:paraId="41AD3151"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2C49C013" w14:textId="77777777" w:rsidR="006C3FFD" w:rsidRDefault="006C3FFD" w:rsidP="006C3FFD">
            <w:pPr>
              <w:rPr>
                <w:rFonts w:eastAsia="Batang" w:cs="Arial"/>
                <w:lang w:eastAsia="ko-KR"/>
              </w:rPr>
            </w:pPr>
            <w:r>
              <w:rPr>
                <w:rFonts w:eastAsia="Batang" w:cs="Arial"/>
                <w:lang w:eastAsia="ko-KR"/>
              </w:rPr>
              <w:t>Rev required</w:t>
            </w:r>
          </w:p>
          <w:p w14:paraId="245A75F7" w14:textId="77777777" w:rsidR="006C3FFD" w:rsidRDefault="006C3FFD" w:rsidP="006C3FFD">
            <w:pPr>
              <w:rPr>
                <w:rFonts w:eastAsia="Batang" w:cs="Arial"/>
                <w:lang w:eastAsia="ko-KR"/>
              </w:rPr>
            </w:pPr>
          </w:p>
          <w:p w14:paraId="3D6C4F22"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7F24B359" w14:textId="77777777" w:rsidR="006C3FFD" w:rsidRDefault="006C3FFD" w:rsidP="006C3FFD">
            <w:pPr>
              <w:rPr>
                <w:rFonts w:eastAsia="Batang" w:cs="Arial"/>
                <w:lang w:eastAsia="ko-KR"/>
              </w:rPr>
            </w:pPr>
            <w:r>
              <w:rPr>
                <w:rFonts w:eastAsia="Batang" w:cs="Arial"/>
                <w:lang w:eastAsia="ko-KR"/>
              </w:rPr>
              <w:t>Rev required</w:t>
            </w:r>
          </w:p>
          <w:p w14:paraId="3E016208" w14:textId="77777777" w:rsidR="006C3FFD" w:rsidRDefault="006C3FFD" w:rsidP="006C3FFD">
            <w:pPr>
              <w:rPr>
                <w:rFonts w:eastAsia="Batang" w:cs="Arial"/>
                <w:lang w:eastAsia="ko-KR"/>
              </w:rPr>
            </w:pPr>
          </w:p>
          <w:p w14:paraId="561A9AC1" w14:textId="77777777"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0950</w:t>
            </w:r>
          </w:p>
          <w:p w14:paraId="55AFD3C0" w14:textId="77777777" w:rsidR="006C3FFD" w:rsidRDefault="006C3FFD" w:rsidP="006C3FFD">
            <w:pPr>
              <w:rPr>
                <w:rFonts w:eastAsia="Batang" w:cs="Arial"/>
                <w:lang w:eastAsia="ko-KR"/>
              </w:rPr>
            </w:pPr>
            <w:r>
              <w:rPr>
                <w:rFonts w:eastAsia="Batang" w:cs="Arial"/>
                <w:lang w:eastAsia="ko-KR"/>
              </w:rPr>
              <w:t>Rev required</w:t>
            </w:r>
          </w:p>
          <w:p w14:paraId="555B4D55" w14:textId="77777777" w:rsidR="006C3FFD" w:rsidRDefault="006C3FFD" w:rsidP="006C3FFD">
            <w:pPr>
              <w:rPr>
                <w:rFonts w:eastAsia="Batang" w:cs="Arial"/>
                <w:lang w:eastAsia="ko-KR"/>
              </w:rPr>
            </w:pPr>
          </w:p>
          <w:p w14:paraId="2AB294E4"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0009</w:t>
            </w:r>
          </w:p>
          <w:p w14:paraId="2006AE98" w14:textId="77777777" w:rsidR="006C3FFD" w:rsidRDefault="006C3FFD" w:rsidP="006C3FFD">
            <w:pPr>
              <w:rPr>
                <w:rFonts w:eastAsia="Batang" w:cs="Arial"/>
                <w:lang w:eastAsia="ko-KR"/>
              </w:rPr>
            </w:pPr>
            <w:r>
              <w:rPr>
                <w:rFonts w:eastAsia="Batang" w:cs="Arial"/>
                <w:lang w:eastAsia="ko-KR"/>
              </w:rPr>
              <w:t>Provides draft revision</w:t>
            </w:r>
          </w:p>
          <w:p w14:paraId="3B64C6CD" w14:textId="77777777" w:rsidR="006C3FFD" w:rsidRDefault="006C3FFD" w:rsidP="006C3FFD">
            <w:pPr>
              <w:rPr>
                <w:rFonts w:eastAsia="Batang" w:cs="Arial"/>
                <w:lang w:eastAsia="ko-KR"/>
              </w:rPr>
            </w:pPr>
          </w:p>
          <w:p w14:paraId="242B6830"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0629</w:t>
            </w:r>
          </w:p>
          <w:p w14:paraId="3048B861" w14:textId="77777777" w:rsidR="006C3FFD" w:rsidRDefault="006C3FFD" w:rsidP="006C3FFD">
            <w:pPr>
              <w:rPr>
                <w:rFonts w:eastAsia="Batang" w:cs="Arial"/>
                <w:lang w:eastAsia="ko-KR"/>
              </w:rPr>
            </w:pPr>
            <w:r>
              <w:rPr>
                <w:rFonts w:eastAsia="Batang" w:cs="Arial"/>
                <w:lang w:eastAsia="ko-KR"/>
              </w:rPr>
              <w:t>Rev required</w:t>
            </w:r>
          </w:p>
          <w:p w14:paraId="70D62AE4" w14:textId="77777777" w:rsidR="006C3FFD" w:rsidRDefault="006C3FFD" w:rsidP="006C3FFD">
            <w:pPr>
              <w:rPr>
                <w:rFonts w:eastAsia="Batang" w:cs="Arial"/>
                <w:lang w:eastAsia="ko-KR"/>
              </w:rPr>
            </w:pPr>
          </w:p>
          <w:p w14:paraId="63385BDF"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1205</w:t>
            </w:r>
          </w:p>
          <w:p w14:paraId="04295B59" w14:textId="77777777" w:rsidR="006C3FFD" w:rsidRDefault="006C3FFD" w:rsidP="006C3FFD">
            <w:pPr>
              <w:rPr>
                <w:rFonts w:eastAsia="Batang" w:cs="Arial"/>
                <w:lang w:eastAsia="ko-KR"/>
              </w:rPr>
            </w:pPr>
            <w:r>
              <w:rPr>
                <w:rFonts w:eastAsia="Batang" w:cs="Arial"/>
                <w:lang w:eastAsia="ko-KR"/>
              </w:rPr>
              <w:t>Ok with draft revision, would like to co-sign</w:t>
            </w:r>
          </w:p>
          <w:p w14:paraId="41A216EF" w14:textId="77777777" w:rsidR="006C3FFD" w:rsidRDefault="006C3FFD" w:rsidP="006C3FFD">
            <w:pPr>
              <w:rPr>
                <w:rFonts w:eastAsia="Batang" w:cs="Arial"/>
                <w:lang w:eastAsia="ko-KR"/>
              </w:rPr>
            </w:pPr>
          </w:p>
          <w:p w14:paraId="0256B21C"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2356</w:t>
            </w:r>
          </w:p>
          <w:p w14:paraId="52FB8322" w14:textId="77777777" w:rsidR="006C3FFD" w:rsidRDefault="006C3FFD" w:rsidP="006C3FFD">
            <w:pPr>
              <w:rPr>
                <w:rFonts w:eastAsia="Batang" w:cs="Arial"/>
                <w:lang w:eastAsia="ko-KR"/>
              </w:rPr>
            </w:pPr>
            <w:r>
              <w:rPr>
                <w:rFonts w:eastAsia="Batang" w:cs="Arial"/>
                <w:lang w:eastAsia="ko-KR"/>
              </w:rPr>
              <w:t>Provides draft revision</w:t>
            </w:r>
          </w:p>
          <w:p w14:paraId="407EB921" w14:textId="77777777" w:rsidR="006C3FFD" w:rsidRPr="00D95972" w:rsidRDefault="006C3FFD" w:rsidP="006C3FFD">
            <w:pPr>
              <w:rPr>
                <w:rFonts w:eastAsia="Batang" w:cs="Arial"/>
                <w:lang w:eastAsia="ko-KR"/>
              </w:rPr>
            </w:pPr>
          </w:p>
        </w:tc>
      </w:tr>
      <w:tr w:rsidR="006C3FFD" w:rsidRPr="00D95972" w14:paraId="75139D6A" w14:textId="77777777" w:rsidTr="00275E93">
        <w:tc>
          <w:tcPr>
            <w:tcW w:w="976" w:type="dxa"/>
            <w:tcBorders>
              <w:top w:val="nil"/>
              <w:left w:val="thinThickThinSmallGap" w:sz="24" w:space="0" w:color="auto"/>
              <w:bottom w:val="nil"/>
            </w:tcBorders>
            <w:shd w:val="clear" w:color="auto" w:fill="auto"/>
          </w:tcPr>
          <w:p w14:paraId="4B21F5F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0E69DC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A400EAC" w14:textId="167CABBD" w:rsidR="006C3FFD" w:rsidRPr="00D95972" w:rsidRDefault="006C3FFD" w:rsidP="006C3FFD">
            <w:pPr>
              <w:overflowPunct/>
              <w:autoSpaceDE/>
              <w:autoSpaceDN/>
              <w:adjustRightInd/>
              <w:textAlignment w:val="auto"/>
              <w:rPr>
                <w:rFonts w:cs="Arial"/>
                <w:lang w:val="en-US"/>
              </w:rPr>
            </w:pPr>
            <w:r w:rsidRPr="00275E93">
              <w:t>C1-217124</w:t>
            </w:r>
          </w:p>
        </w:tc>
        <w:tc>
          <w:tcPr>
            <w:tcW w:w="4191" w:type="dxa"/>
            <w:gridSpan w:val="3"/>
            <w:tcBorders>
              <w:top w:val="single" w:sz="4" w:space="0" w:color="auto"/>
              <w:bottom w:val="single" w:sz="4" w:space="0" w:color="auto"/>
            </w:tcBorders>
            <w:shd w:val="clear" w:color="auto" w:fill="FFFF00"/>
          </w:tcPr>
          <w:p w14:paraId="667FB0A0" w14:textId="0873DCFF" w:rsidR="006C3FFD" w:rsidRPr="00D95972" w:rsidRDefault="006C3FFD" w:rsidP="006C3FFD">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4BA7E9A7" w14:textId="5FF1CB82" w:rsidR="006C3FFD" w:rsidRPr="00D95972" w:rsidRDefault="006C3FFD" w:rsidP="006C3FFD">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BB8B5B" w14:textId="5A192A81" w:rsidR="006C3FFD" w:rsidRPr="00D95972" w:rsidRDefault="006C3FFD" w:rsidP="006C3FFD">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08B28" w14:textId="77777777" w:rsidR="006C3FFD" w:rsidRDefault="006C3FFD" w:rsidP="006C3FFD">
            <w:pPr>
              <w:rPr>
                <w:rFonts w:eastAsia="Batang" w:cs="Arial"/>
                <w:lang w:eastAsia="ko-KR"/>
              </w:rPr>
            </w:pPr>
            <w:r>
              <w:rPr>
                <w:rFonts w:eastAsia="Batang" w:cs="Arial"/>
                <w:lang w:eastAsia="ko-KR"/>
              </w:rPr>
              <w:t>Revision of C1-216808</w:t>
            </w:r>
          </w:p>
          <w:p w14:paraId="68672D69" w14:textId="77777777" w:rsidR="006C3FFD" w:rsidRDefault="006C3FFD" w:rsidP="006C3FFD">
            <w:pPr>
              <w:rPr>
                <w:rFonts w:eastAsia="Batang" w:cs="Arial"/>
                <w:lang w:eastAsia="ko-KR"/>
              </w:rPr>
            </w:pPr>
          </w:p>
          <w:p w14:paraId="15D95C16" w14:textId="1B1D583F"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mon</w:t>
            </w:r>
            <w:proofErr w:type="spellEnd"/>
            <w:r>
              <w:rPr>
                <w:rFonts w:eastAsia="Batang" w:cs="Arial"/>
                <w:lang w:eastAsia="ko-KR"/>
              </w:rPr>
              <w:t xml:space="preserve"> 1832</w:t>
            </w:r>
          </w:p>
          <w:p w14:paraId="4EAE6A32" w14:textId="601D0956" w:rsidR="006C3FFD" w:rsidRDefault="006C3FFD" w:rsidP="006C3FFD">
            <w:pPr>
              <w:rPr>
                <w:rFonts w:eastAsia="Batang" w:cs="Arial"/>
                <w:lang w:eastAsia="ko-KR"/>
              </w:rPr>
            </w:pPr>
            <w:r>
              <w:rPr>
                <w:rFonts w:eastAsia="Batang" w:cs="Arial"/>
                <w:lang w:eastAsia="ko-KR"/>
              </w:rPr>
              <w:t>Ok with revision</w:t>
            </w:r>
          </w:p>
          <w:p w14:paraId="5945F19B" w14:textId="37DA7985" w:rsidR="006C3FFD" w:rsidRDefault="006C3FFD" w:rsidP="006C3FFD">
            <w:pPr>
              <w:rPr>
                <w:rFonts w:eastAsia="Batang" w:cs="Arial"/>
                <w:lang w:eastAsia="ko-KR"/>
              </w:rPr>
            </w:pPr>
          </w:p>
          <w:p w14:paraId="40D715B6" w14:textId="7CFCB50C" w:rsidR="00242AB1" w:rsidRDefault="00242AB1" w:rsidP="00242AB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0042</w:t>
            </w:r>
          </w:p>
          <w:p w14:paraId="1668C455" w14:textId="77777777" w:rsidR="00242AB1" w:rsidRDefault="00242AB1" w:rsidP="00242AB1">
            <w:pPr>
              <w:rPr>
                <w:rFonts w:eastAsia="Batang" w:cs="Arial"/>
                <w:lang w:eastAsia="ko-KR"/>
              </w:rPr>
            </w:pPr>
            <w:r>
              <w:rPr>
                <w:rFonts w:eastAsia="Batang" w:cs="Arial"/>
                <w:lang w:eastAsia="ko-KR"/>
              </w:rPr>
              <w:t>Rev required</w:t>
            </w:r>
          </w:p>
          <w:p w14:paraId="5374BF2D" w14:textId="4629EF3D" w:rsidR="00242AB1" w:rsidRDefault="00242AB1" w:rsidP="006C3FFD">
            <w:pPr>
              <w:rPr>
                <w:rFonts w:eastAsia="Batang" w:cs="Arial"/>
                <w:lang w:eastAsia="ko-KR"/>
              </w:rPr>
            </w:pPr>
          </w:p>
          <w:p w14:paraId="14D2AB04" w14:textId="40F9DE87" w:rsidR="001A68D5" w:rsidRDefault="001A68D5" w:rsidP="001A68D5">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0451</w:t>
            </w:r>
          </w:p>
          <w:p w14:paraId="70F78541" w14:textId="77777777" w:rsidR="001A68D5" w:rsidRDefault="001A68D5" w:rsidP="001A68D5">
            <w:pPr>
              <w:rPr>
                <w:rFonts w:eastAsia="Batang" w:cs="Arial"/>
                <w:lang w:eastAsia="ko-KR"/>
              </w:rPr>
            </w:pPr>
            <w:r>
              <w:rPr>
                <w:rFonts w:eastAsia="Batang" w:cs="Arial"/>
                <w:lang w:eastAsia="ko-KR"/>
              </w:rPr>
              <w:t>Provides draft revision</w:t>
            </w:r>
          </w:p>
          <w:p w14:paraId="51CBDC63" w14:textId="130A0B5A" w:rsidR="001A68D5" w:rsidRDefault="001A68D5" w:rsidP="006C3FFD">
            <w:pPr>
              <w:rPr>
                <w:rFonts w:eastAsia="Batang" w:cs="Arial"/>
                <w:lang w:eastAsia="ko-KR"/>
              </w:rPr>
            </w:pPr>
          </w:p>
          <w:p w14:paraId="6BDD63F2" w14:textId="226E3E7D" w:rsidR="008C7A3F" w:rsidRDefault="008C7A3F" w:rsidP="008C7A3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0953</w:t>
            </w:r>
          </w:p>
          <w:p w14:paraId="27501FF5" w14:textId="77777777" w:rsidR="008C7A3F" w:rsidRDefault="008C7A3F" w:rsidP="008C7A3F">
            <w:pPr>
              <w:rPr>
                <w:rFonts w:eastAsia="Batang" w:cs="Arial"/>
                <w:lang w:eastAsia="ko-KR"/>
              </w:rPr>
            </w:pPr>
            <w:r>
              <w:rPr>
                <w:rFonts w:eastAsia="Batang" w:cs="Arial"/>
                <w:lang w:eastAsia="ko-KR"/>
              </w:rPr>
              <w:t>Rev required</w:t>
            </w:r>
          </w:p>
          <w:p w14:paraId="03624428" w14:textId="568A8D06" w:rsidR="008C7A3F" w:rsidRDefault="008C7A3F" w:rsidP="006C3FFD">
            <w:pPr>
              <w:rPr>
                <w:rFonts w:eastAsia="Batang" w:cs="Arial"/>
                <w:lang w:eastAsia="ko-KR"/>
              </w:rPr>
            </w:pPr>
          </w:p>
          <w:p w14:paraId="6D9B5660" w14:textId="23540135" w:rsidR="00876EAC" w:rsidRDefault="00876EAC" w:rsidP="00876EAC">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1301</w:t>
            </w:r>
          </w:p>
          <w:p w14:paraId="7B4DA21F" w14:textId="77777777" w:rsidR="00876EAC" w:rsidRDefault="00876EAC" w:rsidP="00876EAC">
            <w:pPr>
              <w:rPr>
                <w:rFonts w:eastAsia="Batang" w:cs="Arial"/>
                <w:lang w:eastAsia="ko-KR"/>
              </w:rPr>
            </w:pPr>
            <w:r>
              <w:rPr>
                <w:rFonts w:eastAsia="Batang" w:cs="Arial"/>
                <w:lang w:eastAsia="ko-KR"/>
              </w:rPr>
              <w:t>Rev required</w:t>
            </w:r>
          </w:p>
          <w:p w14:paraId="1C5114E5" w14:textId="6890F79C" w:rsidR="00876EAC" w:rsidRDefault="00876EAC" w:rsidP="006C3FFD">
            <w:pPr>
              <w:rPr>
                <w:rFonts w:eastAsia="Batang" w:cs="Arial"/>
                <w:lang w:eastAsia="ko-KR"/>
              </w:rPr>
            </w:pPr>
          </w:p>
          <w:p w14:paraId="437F5854" w14:textId="733F1EA1" w:rsidR="007C5338" w:rsidRDefault="007C5338" w:rsidP="007C5338">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1631</w:t>
            </w:r>
          </w:p>
          <w:p w14:paraId="076C601E" w14:textId="77777777" w:rsidR="007C5338" w:rsidRDefault="007C5338" w:rsidP="007C5338">
            <w:pPr>
              <w:rPr>
                <w:rFonts w:eastAsia="Batang" w:cs="Arial"/>
                <w:lang w:eastAsia="ko-KR"/>
              </w:rPr>
            </w:pPr>
            <w:r>
              <w:rPr>
                <w:rFonts w:eastAsia="Batang" w:cs="Arial"/>
                <w:lang w:eastAsia="ko-KR"/>
              </w:rPr>
              <w:t>Provides draft revision</w:t>
            </w:r>
          </w:p>
          <w:p w14:paraId="1C7805B3" w14:textId="16CC5B80" w:rsidR="007C5338" w:rsidRDefault="007C5338" w:rsidP="006C3FFD">
            <w:pPr>
              <w:rPr>
                <w:rFonts w:eastAsia="Batang" w:cs="Arial"/>
                <w:lang w:eastAsia="ko-KR"/>
              </w:rPr>
            </w:pPr>
          </w:p>
          <w:p w14:paraId="6D003042" w14:textId="4E6515AF" w:rsidR="00BC7647" w:rsidRDefault="00BC7647" w:rsidP="00BC7647">
            <w:pPr>
              <w:rPr>
                <w:rFonts w:eastAsia="Batang" w:cs="Arial"/>
                <w:lang w:eastAsia="ko-KR"/>
              </w:rPr>
            </w:pPr>
            <w:r>
              <w:rPr>
                <w:rFonts w:eastAsia="Batang" w:cs="Arial"/>
                <w:lang w:eastAsia="ko-KR"/>
              </w:rPr>
              <w:t>Sunghoon</w:t>
            </w:r>
            <w:r>
              <w:rPr>
                <w:rFonts w:eastAsia="Batang" w:cs="Arial"/>
                <w:lang w:eastAsia="ko-KR"/>
              </w:rPr>
              <w:t xml:space="preserve"> </w:t>
            </w:r>
            <w:r>
              <w:rPr>
                <w:rFonts w:eastAsia="Batang" w:cs="Arial"/>
                <w:lang w:eastAsia="ko-KR"/>
              </w:rPr>
              <w:t>wed</w:t>
            </w:r>
            <w:r>
              <w:rPr>
                <w:rFonts w:eastAsia="Batang" w:cs="Arial"/>
                <w:lang w:eastAsia="ko-KR"/>
              </w:rPr>
              <w:t xml:space="preserve"> </w:t>
            </w:r>
            <w:r w:rsidR="00605319">
              <w:rPr>
                <w:rFonts w:eastAsia="Batang" w:cs="Arial"/>
                <w:lang w:eastAsia="ko-KR"/>
              </w:rPr>
              <w:t>0547</w:t>
            </w:r>
          </w:p>
          <w:p w14:paraId="3B485348" w14:textId="179BB6E0" w:rsidR="00BC7647" w:rsidRDefault="00605319" w:rsidP="00BC7647">
            <w:pPr>
              <w:rPr>
                <w:rFonts w:eastAsia="Batang" w:cs="Arial"/>
                <w:lang w:eastAsia="ko-KR"/>
              </w:rPr>
            </w:pPr>
            <w:r>
              <w:rPr>
                <w:rFonts w:eastAsia="Batang" w:cs="Arial"/>
                <w:lang w:eastAsia="ko-KR"/>
              </w:rPr>
              <w:t>Ok with</w:t>
            </w:r>
            <w:r w:rsidR="00BC7647">
              <w:rPr>
                <w:rFonts w:eastAsia="Batang" w:cs="Arial"/>
                <w:lang w:eastAsia="ko-KR"/>
              </w:rPr>
              <w:t xml:space="preserve"> draft revision</w:t>
            </w:r>
          </w:p>
          <w:p w14:paraId="38DEEAFB" w14:textId="152A0139" w:rsidR="00BC7647" w:rsidRDefault="00BC7647" w:rsidP="006C3FFD">
            <w:pPr>
              <w:rPr>
                <w:rFonts w:eastAsia="Batang" w:cs="Arial"/>
                <w:lang w:eastAsia="ko-KR"/>
              </w:rPr>
            </w:pPr>
          </w:p>
          <w:p w14:paraId="77DF9571" w14:textId="3E3D6786" w:rsidR="003B6A8D" w:rsidRDefault="003B6A8D" w:rsidP="003B6A8D">
            <w:pPr>
              <w:rPr>
                <w:rFonts w:eastAsia="Batang" w:cs="Arial"/>
                <w:lang w:eastAsia="ko-KR"/>
              </w:rPr>
            </w:pPr>
            <w:r>
              <w:rPr>
                <w:rFonts w:eastAsia="Batang" w:cs="Arial"/>
                <w:lang w:eastAsia="ko-KR"/>
              </w:rPr>
              <w:t>Ivo</w:t>
            </w:r>
            <w:r>
              <w:rPr>
                <w:rFonts w:eastAsia="Batang" w:cs="Arial"/>
                <w:lang w:eastAsia="ko-KR"/>
              </w:rPr>
              <w:t xml:space="preserve"> wed 0</w:t>
            </w:r>
            <w:r>
              <w:rPr>
                <w:rFonts w:eastAsia="Batang" w:cs="Arial"/>
                <w:lang w:eastAsia="ko-KR"/>
              </w:rPr>
              <w:t>841</w:t>
            </w:r>
          </w:p>
          <w:p w14:paraId="577511FA" w14:textId="4C1816BF" w:rsidR="003B6A8D" w:rsidRDefault="003B6A8D" w:rsidP="003B6A8D">
            <w:pPr>
              <w:rPr>
                <w:rFonts w:eastAsia="Batang" w:cs="Arial"/>
                <w:lang w:eastAsia="ko-KR"/>
              </w:rPr>
            </w:pPr>
            <w:r>
              <w:rPr>
                <w:rFonts w:eastAsia="Batang" w:cs="Arial"/>
                <w:lang w:eastAsia="ko-KR"/>
              </w:rPr>
              <w:t>Ok with draft revision</w:t>
            </w:r>
            <w:r>
              <w:rPr>
                <w:rFonts w:eastAsia="Batang" w:cs="Arial"/>
                <w:lang w:eastAsia="ko-KR"/>
              </w:rPr>
              <w:t>, would like to co-sign</w:t>
            </w:r>
          </w:p>
          <w:p w14:paraId="077D9591" w14:textId="77777777" w:rsidR="003B6A8D" w:rsidRDefault="003B6A8D" w:rsidP="006C3FFD">
            <w:pPr>
              <w:rPr>
                <w:rFonts w:eastAsia="Batang" w:cs="Arial"/>
                <w:lang w:eastAsia="ko-KR"/>
              </w:rPr>
            </w:pPr>
          </w:p>
          <w:p w14:paraId="6B52A6B1" w14:textId="77777777" w:rsidR="006C3FFD" w:rsidRDefault="006C3FFD" w:rsidP="006C3FFD">
            <w:pPr>
              <w:rPr>
                <w:rFonts w:eastAsia="Batang" w:cs="Arial"/>
                <w:lang w:eastAsia="ko-KR"/>
              </w:rPr>
            </w:pPr>
            <w:r>
              <w:rPr>
                <w:rFonts w:eastAsia="Batang" w:cs="Arial"/>
                <w:lang w:eastAsia="ko-KR"/>
              </w:rPr>
              <w:t>------------------------------------------------------</w:t>
            </w:r>
          </w:p>
          <w:p w14:paraId="5CD1B6E8"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7462BD9E" w14:textId="77777777" w:rsidR="006C3FFD" w:rsidRDefault="006C3FFD" w:rsidP="006C3FFD">
            <w:pPr>
              <w:rPr>
                <w:rFonts w:eastAsia="Batang" w:cs="Arial"/>
                <w:lang w:eastAsia="ko-KR"/>
              </w:rPr>
            </w:pPr>
            <w:r>
              <w:rPr>
                <w:rFonts w:eastAsia="Batang" w:cs="Arial"/>
                <w:lang w:eastAsia="ko-KR"/>
              </w:rPr>
              <w:t>Rev required</w:t>
            </w:r>
          </w:p>
          <w:p w14:paraId="0B11405A" w14:textId="77777777" w:rsidR="006C3FFD" w:rsidRDefault="006C3FFD" w:rsidP="006C3FFD">
            <w:pPr>
              <w:rPr>
                <w:rFonts w:eastAsia="Batang" w:cs="Arial"/>
                <w:lang w:eastAsia="ko-KR"/>
              </w:rPr>
            </w:pPr>
          </w:p>
          <w:p w14:paraId="2FDE6A2E" w14:textId="77777777"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029C2402" w14:textId="77777777" w:rsidR="006C3FFD" w:rsidRDefault="006C3FFD" w:rsidP="006C3FFD">
            <w:pPr>
              <w:rPr>
                <w:rFonts w:eastAsia="Batang" w:cs="Arial"/>
                <w:lang w:eastAsia="ko-KR"/>
              </w:rPr>
            </w:pPr>
            <w:r>
              <w:rPr>
                <w:rFonts w:eastAsia="Batang" w:cs="Arial"/>
                <w:lang w:eastAsia="ko-KR"/>
              </w:rPr>
              <w:t>Rev required</w:t>
            </w:r>
          </w:p>
          <w:p w14:paraId="3B1E042B" w14:textId="77777777" w:rsidR="006C3FFD" w:rsidRDefault="006C3FFD" w:rsidP="006C3FFD">
            <w:pPr>
              <w:rPr>
                <w:rFonts w:eastAsia="Batang" w:cs="Arial"/>
                <w:lang w:eastAsia="ko-KR"/>
              </w:rPr>
            </w:pPr>
          </w:p>
          <w:p w14:paraId="0992BC3F" w14:textId="77777777" w:rsidR="006C3FFD" w:rsidRDefault="006C3FFD" w:rsidP="006C3FFD">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5D4C601A" w14:textId="77777777" w:rsidR="006C3FFD" w:rsidRDefault="006C3FFD" w:rsidP="006C3FFD">
            <w:pPr>
              <w:rPr>
                <w:rFonts w:eastAsia="Batang" w:cs="Arial"/>
                <w:lang w:eastAsia="ko-KR"/>
              </w:rPr>
            </w:pPr>
            <w:r>
              <w:rPr>
                <w:rFonts w:eastAsia="Batang" w:cs="Arial"/>
                <w:lang w:eastAsia="ko-KR"/>
              </w:rPr>
              <w:t>Rev required</w:t>
            </w:r>
          </w:p>
          <w:p w14:paraId="560FAD85" w14:textId="77777777" w:rsidR="006C3FFD" w:rsidRDefault="006C3FFD" w:rsidP="006C3FFD">
            <w:pPr>
              <w:rPr>
                <w:rFonts w:eastAsia="Batang" w:cs="Arial"/>
                <w:lang w:eastAsia="ko-KR"/>
              </w:rPr>
            </w:pPr>
          </w:p>
          <w:p w14:paraId="3280AC9F"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0115</w:t>
            </w:r>
          </w:p>
          <w:p w14:paraId="0D6B196B" w14:textId="77777777" w:rsidR="006C3FFD" w:rsidRDefault="006C3FFD" w:rsidP="006C3FFD">
            <w:pPr>
              <w:rPr>
                <w:rFonts w:eastAsia="Batang" w:cs="Arial"/>
                <w:lang w:eastAsia="ko-KR"/>
              </w:rPr>
            </w:pPr>
            <w:r>
              <w:rPr>
                <w:rFonts w:eastAsia="Batang" w:cs="Arial"/>
                <w:lang w:eastAsia="ko-KR"/>
              </w:rPr>
              <w:t>Responds</w:t>
            </w:r>
          </w:p>
          <w:p w14:paraId="60BAE68D" w14:textId="77777777" w:rsidR="006C3FFD" w:rsidRDefault="006C3FFD" w:rsidP="006C3FFD">
            <w:pPr>
              <w:rPr>
                <w:rFonts w:eastAsia="Batang" w:cs="Arial"/>
                <w:lang w:eastAsia="ko-KR"/>
              </w:rPr>
            </w:pPr>
          </w:p>
          <w:p w14:paraId="7D2B9067"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0619</w:t>
            </w:r>
          </w:p>
          <w:p w14:paraId="0B4FAFD0" w14:textId="77777777" w:rsidR="006C3FFD" w:rsidRDefault="006C3FFD" w:rsidP="006C3FFD">
            <w:pPr>
              <w:rPr>
                <w:rFonts w:eastAsia="Batang" w:cs="Arial"/>
                <w:lang w:eastAsia="ko-KR"/>
              </w:rPr>
            </w:pPr>
            <w:r>
              <w:rPr>
                <w:rFonts w:eastAsia="Batang" w:cs="Arial"/>
                <w:lang w:eastAsia="ko-KR"/>
              </w:rPr>
              <w:t>Responds to Roozbeh</w:t>
            </w:r>
          </w:p>
          <w:p w14:paraId="0B1883BA" w14:textId="77777777" w:rsidR="006C3FFD" w:rsidRDefault="006C3FFD" w:rsidP="006C3FFD">
            <w:pPr>
              <w:rPr>
                <w:rFonts w:eastAsia="Batang" w:cs="Arial"/>
                <w:lang w:eastAsia="ko-KR"/>
              </w:rPr>
            </w:pPr>
          </w:p>
          <w:p w14:paraId="46821CC9"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1541</w:t>
            </w:r>
          </w:p>
          <w:p w14:paraId="089716ED" w14:textId="77777777" w:rsidR="006C3FFD" w:rsidRDefault="006C3FFD" w:rsidP="006C3FFD">
            <w:pPr>
              <w:rPr>
                <w:rFonts w:eastAsia="Batang" w:cs="Arial"/>
                <w:lang w:eastAsia="ko-KR"/>
              </w:rPr>
            </w:pPr>
            <w:r>
              <w:rPr>
                <w:rFonts w:eastAsia="Batang" w:cs="Arial"/>
                <w:lang w:eastAsia="ko-KR"/>
              </w:rPr>
              <w:t>Provides draft revision</w:t>
            </w:r>
          </w:p>
          <w:p w14:paraId="4CDDD3CF" w14:textId="77777777" w:rsidR="006C3FFD" w:rsidRPr="00D95972" w:rsidRDefault="006C3FFD" w:rsidP="006C3FFD">
            <w:pPr>
              <w:rPr>
                <w:rFonts w:eastAsia="Batang" w:cs="Arial"/>
                <w:lang w:eastAsia="ko-KR"/>
              </w:rPr>
            </w:pPr>
          </w:p>
        </w:tc>
      </w:tr>
      <w:tr w:rsidR="006C3FFD" w:rsidRPr="00D95972" w14:paraId="769E5AC9" w14:textId="77777777" w:rsidTr="00366DCF">
        <w:tc>
          <w:tcPr>
            <w:tcW w:w="976" w:type="dxa"/>
            <w:tcBorders>
              <w:top w:val="nil"/>
              <w:left w:val="thinThickThinSmallGap" w:sz="24" w:space="0" w:color="auto"/>
              <w:bottom w:val="nil"/>
            </w:tcBorders>
            <w:shd w:val="clear" w:color="auto" w:fill="auto"/>
          </w:tcPr>
          <w:p w14:paraId="7871E9A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1DB6F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2000C89F"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1D39A7"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513996DB"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295D2B92"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5D5BF9" w14:textId="77777777" w:rsidR="006C3FFD" w:rsidRPr="00D95972" w:rsidRDefault="006C3FFD" w:rsidP="006C3FFD">
            <w:pPr>
              <w:rPr>
                <w:rFonts w:eastAsia="Batang" w:cs="Arial"/>
                <w:lang w:eastAsia="ko-KR"/>
              </w:rPr>
            </w:pPr>
          </w:p>
        </w:tc>
      </w:tr>
      <w:tr w:rsidR="006C3FFD" w:rsidRPr="00D95972" w14:paraId="4671198F" w14:textId="77777777" w:rsidTr="00366DCF">
        <w:tc>
          <w:tcPr>
            <w:tcW w:w="976" w:type="dxa"/>
            <w:tcBorders>
              <w:top w:val="nil"/>
              <w:left w:val="thinThickThinSmallGap" w:sz="24" w:space="0" w:color="auto"/>
              <w:bottom w:val="nil"/>
            </w:tcBorders>
            <w:shd w:val="clear" w:color="auto" w:fill="auto"/>
          </w:tcPr>
          <w:p w14:paraId="28E6CA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8FE920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19341C6A"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32BF22"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58DB7722"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6762FE3"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7FDD1" w14:textId="77777777" w:rsidR="006C3FFD" w:rsidRPr="00D95972" w:rsidRDefault="006C3FFD" w:rsidP="006C3FFD">
            <w:pPr>
              <w:rPr>
                <w:rFonts w:eastAsia="Batang" w:cs="Arial"/>
                <w:lang w:eastAsia="ko-KR"/>
              </w:rPr>
            </w:pPr>
          </w:p>
        </w:tc>
      </w:tr>
      <w:tr w:rsidR="006C3FFD" w:rsidRPr="00D95972" w14:paraId="19038D48" w14:textId="77777777" w:rsidTr="00366DCF">
        <w:tc>
          <w:tcPr>
            <w:tcW w:w="976" w:type="dxa"/>
            <w:tcBorders>
              <w:top w:val="nil"/>
              <w:left w:val="thinThickThinSmallGap" w:sz="24" w:space="0" w:color="auto"/>
              <w:bottom w:val="nil"/>
            </w:tcBorders>
            <w:shd w:val="clear" w:color="auto" w:fill="auto"/>
          </w:tcPr>
          <w:p w14:paraId="395CF95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ED697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497D5253"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CC066D"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191F805B"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688BE717"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D5ADC" w14:textId="77777777" w:rsidR="006C3FFD" w:rsidRPr="00D95972" w:rsidRDefault="006C3FFD" w:rsidP="006C3FFD">
            <w:pPr>
              <w:rPr>
                <w:rFonts w:eastAsia="Batang" w:cs="Arial"/>
                <w:lang w:eastAsia="ko-KR"/>
              </w:rPr>
            </w:pPr>
          </w:p>
        </w:tc>
      </w:tr>
      <w:tr w:rsidR="006C3FFD" w:rsidRPr="00D95972" w14:paraId="6BD499DD" w14:textId="77777777" w:rsidTr="00366DCF">
        <w:tc>
          <w:tcPr>
            <w:tcW w:w="976" w:type="dxa"/>
            <w:tcBorders>
              <w:top w:val="nil"/>
              <w:left w:val="thinThickThinSmallGap" w:sz="24" w:space="0" w:color="auto"/>
              <w:bottom w:val="nil"/>
            </w:tcBorders>
            <w:shd w:val="clear" w:color="auto" w:fill="auto"/>
          </w:tcPr>
          <w:p w14:paraId="073C7AF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645D85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089DC3F"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D337C7"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490F8D6E"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74B1A161"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890012" w14:textId="77777777" w:rsidR="006C3FFD" w:rsidRPr="00D95972" w:rsidRDefault="006C3FFD" w:rsidP="006C3FFD">
            <w:pPr>
              <w:rPr>
                <w:rFonts w:eastAsia="Batang" w:cs="Arial"/>
                <w:lang w:eastAsia="ko-KR"/>
              </w:rPr>
            </w:pPr>
          </w:p>
        </w:tc>
      </w:tr>
      <w:tr w:rsidR="006C3FFD" w:rsidRPr="00D95972" w14:paraId="4BFDB7C1" w14:textId="77777777" w:rsidTr="00366DCF">
        <w:tc>
          <w:tcPr>
            <w:tcW w:w="976" w:type="dxa"/>
            <w:tcBorders>
              <w:top w:val="nil"/>
              <w:left w:val="thinThickThinSmallGap" w:sz="24" w:space="0" w:color="auto"/>
              <w:bottom w:val="nil"/>
            </w:tcBorders>
            <w:shd w:val="clear" w:color="auto" w:fill="auto"/>
          </w:tcPr>
          <w:p w14:paraId="350DB33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9A02CE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40E6718E"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F28CE"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6BED46F7"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08C873A9"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09CCAD" w14:textId="77777777" w:rsidR="006C3FFD" w:rsidRPr="00D95972" w:rsidRDefault="006C3FFD" w:rsidP="006C3FFD">
            <w:pPr>
              <w:rPr>
                <w:rFonts w:eastAsia="Batang" w:cs="Arial"/>
                <w:lang w:eastAsia="ko-KR"/>
              </w:rPr>
            </w:pPr>
          </w:p>
        </w:tc>
      </w:tr>
      <w:tr w:rsidR="006C3FFD"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5653AC3"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578C28CC" w14:textId="77777777" w:rsidR="006C3FFD" w:rsidRPr="00D95972" w:rsidRDefault="006C3FFD" w:rsidP="006C3FF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6C3FFD" w:rsidRPr="00D95972" w:rsidRDefault="006C3FFD" w:rsidP="006C3FFD">
            <w:pPr>
              <w:rPr>
                <w:rFonts w:cs="Arial"/>
              </w:rPr>
            </w:pPr>
          </w:p>
        </w:tc>
        <w:tc>
          <w:tcPr>
            <w:tcW w:w="1767" w:type="dxa"/>
            <w:tcBorders>
              <w:top w:val="single" w:sz="4" w:space="0" w:color="auto"/>
              <w:bottom w:val="single" w:sz="4" w:space="0" w:color="auto"/>
            </w:tcBorders>
            <w:shd w:val="clear" w:color="auto" w:fill="FFFFFF"/>
          </w:tcPr>
          <w:p w14:paraId="7EE48F79" w14:textId="77777777" w:rsidR="006C3FFD" w:rsidRPr="00D95972" w:rsidRDefault="006C3FFD" w:rsidP="006C3FFD">
            <w:pPr>
              <w:rPr>
                <w:rFonts w:cs="Arial"/>
              </w:rPr>
            </w:pPr>
          </w:p>
        </w:tc>
        <w:tc>
          <w:tcPr>
            <w:tcW w:w="826" w:type="dxa"/>
            <w:tcBorders>
              <w:top w:val="single" w:sz="4" w:space="0" w:color="auto"/>
              <w:bottom w:val="single" w:sz="4" w:space="0" w:color="auto"/>
            </w:tcBorders>
            <w:shd w:val="clear" w:color="auto" w:fill="FFFFFF"/>
          </w:tcPr>
          <w:p w14:paraId="21611E27"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6C3FFD" w:rsidRPr="00D95972" w:rsidRDefault="006C3FFD" w:rsidP="006C3FFD">
            <w:pPr>
              <w:rPr>
                <w:rFonts w:eastAsia="Batang" w:cs="Arial"/>
                <w:lang w:eastAsia="ko-KR"/>
              </w:rPr>
            </w:pPr>
          </w:p>
        </w:tc>
      </w:tr>
      <w:tr w:rsidR="006C3FFD"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6C3FFD" w:rsidRPr="00D95972" w:rsidRDefault="006C3FFD" w:rsidP="006C3FFD">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6C3FFD" w:rsidRPr="00D95972" w:rsidRDefault="006C3FFD" w:rsidP="006C3FFD">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6C3FFD" w:rsidRPr="00D95972" w:rsidRDefault="006C3FFD" w:rsidP="006C3FFD">
            <w:pPr>
              <w:rPr>
                <w:rFonts w:cs="Arial"/>
              </w:rPr>
            </w:pPr>
          </w:p>
        </w:tc>
        <w:tc>
          <w:tcPr>
            <w:tcW w:w="4191" w:type="dxa"/>
            <w:gridSpan w:val="3"/>
            <w:tcBorders>
              <w:top w:val="single" w:sz="4" w:space="0" w:color="auto"/>
              <w:bottom w:val="single" w:sz="4" w:space="0" w:color="auto"/>
            </w:tcBorders>
          </w:tcPr>
          <w:p w14:paraId="62332894" w14:textId="77777777" w:rsidR="006C3FFD" w:rsidRPr="00D95972" w:rsidRDefault="006C3FFD" w:rsidP="006C3FFD">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6C3FFD" w:rsidRPr="00D95972" w:rsidRDefault="006C3FFD" w:rsidP="006C3FFD">
            <w:pPr>
              <w:rPr>
                <w:rFonts w:cs="Arial"/>
              </w:rPr>
            </w:pPr>
          </w:p>
        </w:tc>
        <w:tc>
          <w:tcPr>
            <w:tcW w:w="826" w:type="dxa"/>
            <w:tcBorders>
              <w:top w:val="single" w:sz="4" w:space="0" w:color="auto"/>
              <w:bottom w:val="single" w:sz="4" w:space="0" w:color="auto"/>
            </w:tcBorders>
          </w:tcPr>
          <w:p w14:paraId="6570E73D" w14:textId="77777777" w:rsidR="006C3FFD" w:rsidRPr="00D95972"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6C3FFD" w:rsidRDefault="006C3FFD" w:rsidP="006C3FFD">
            <w:r w:rsidRPr="002276A6">
              <w:t>CT aspects of Enhancement for Proximity based Services in 5GS</w:t>
            </w:r>
          </w:p>
          <w:p w14:paraId="12E52906" w14:textId="0782F027" w:rsidR="006C3FFD" w:rsidRDefault="006C3FFD" w:rsidP="006C3FFD">
            <w:pPr>
              <w:rPr>
                <w:rFonts w:eastAsia="Batang" w:cs="Arial"/>
                <w:color w:val="000000"/>
                <w:lang w:eastAsia="ko-KR"/>
              </w:rPr>
            </w:pPr>
          </w:p>
          <w:p w14:paraId="4543C5E9" w14:textId="3A8D6CE1" w:rsidR="006C3FFD" w:rsidRPr="007B5BDD" w:rsidRDefault="006C3FFD" w:rsidP="006C3FFD">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6C3FFD" w:rsidRPr="007B5BDD" w:rsidRDefault="006C3FFD" w:rsidP="006C3FFD">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6C3FFD" w:rsidRPr="00D95972" w:rsidRDefault="006C3FFD" w:rsidP="006C3FFD">
            <w:pPr>
              <w:rPr>
                <w:rFonts w:eastAsia="Batang" w:cs="Arial"/>
                <w:color w:val="000000"/>
                <w:lang w:eastAsia="ko-KR"/>
              </w:rPr>
            </w:pPr>
          </w:p>
          <w:p w14:paraId="1063602E" w14:textId="77777777" w:rsidR="006C3FFD" w:rsidRPr="00D95972" w:rsidRDefault="006C3FFD" w:rsidP="006C3FFD">
            <w:pPr>
              <w:rPr>
                <w:rFonts w:eastAsia="Batang" w:cs="Arial"/>
                <w:lang w:eastAsia="ko-KR"/>
              </w:rPr>
            </w:pPr>
          </w:p>
        </w:tc>
      </w:tr>
      <w:tr w:rsidR="006C3FFD"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E87F2B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30780F02" w14:textId="341775F9" w:rsidR="006C3FFD" w:rsidRPr="00D95972" w:rsidRDefault="006C3FFD" w:rsidP="006C3FFD">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6C3FFD" w:rsidRPr="00D95972" w:rsidRDefault="006C3FFD" w:rsidP="006C3FFD">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6C3FFD" w:rsidRPr="00D95972" w:rsidRDefault="006C3FFD" w:rsidP="006C3FFD">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6C3FFD" w:rsidRDefault="006C3FFD" w:rsidP="006C3FFD">
            <w:pPr>
              <w:rPr>
                <w:rFonts w:eastAsia="Batang" w:cs="Arial"/>
                <w:lang w:eastAsia="ko-KR"/>
              </w:rPr>
            </w:pPr>
            <w:r>
              <w:rPr>
                <w:rFonts w:eastAsia="Batang" w:cs="Arial"/>
                <w:lang w:eastAsia="ko-KR"/>
              </w:rPr>
              <w:t>Agreed</w:t>
            </w:r>
          </w:p>
          <w:p w14:paraId="741BBD63" w14:textId="77777777" w:rsidR="006C3FFD" w:rsidRDefault="006C3FFD" w:rsidP="006C3FFD">
            <w:pPr>
              <w:rPr>
                <w:rFonts w:eastAsia="Batang" w:cs="Arial"/>
                <w:lang w:eastAsia="ko-KR"/>
              </w:rPr>
            </w:pPr>
          </w:p>
          <w:p w14:paraId="0E0B93E6" w14:textId="77777777" w:rsidR="006C3FFD" w:rsidRDefault="006C3FFD" w:rsidP="006C3FFD">
            <w:pPr>
              <w:rPr>
                <w:rFonts w:eastAsia="Batang" w:cs="Arial"/>
                <w:lang w:eastAsia="ko-KR"/>
              </w:rPr>
            </w:pPr>
          </w:p>
          <w:p w14:paraId="7C980C4B" w14:textId="359AC886" w:rsidR="006C3FFD" w:rsidRDefault="006C3FFD" w:rsidP="006C3FFD">
            <w:pPr>
              <w:rPr>
                <w:rFonts w:eastAsia="Batang" w:cs="Arial"/>
                <w:lang w:eastAsia="ko-KR"/>
              </w:rPr>
            </w:pPr>
            <w:r>
              <w:rPr>
                <w:rFonts w:eastAsia="Batang" w:cs="Arial"/>
                <w:lang w:eastAsia="ko-KR"/>
              </w:rPr>
              <w:t>CAT D, no need to tick box</w:t>
            </w:r>
          </w:p>
          <w:p w14:paraId="701CA6DC" w14:textId="77777777" w:rsidR="006C3FFD" w:rsidRPr="00D95972" w:rsidRDefault="006C3FFD" w:rsidP="006C3FFD">
            <w:pPr>
              <w:rPr>
                <w:rFonts w:eastAsia="Batang" w:cs="Arial"/>
                <w:lang w:eastAsia="ko-KR"/>
              </w:rPr>
            </w:pPr>
            <w:r>
              <w:rPr>
                <w:rFonts w:eastAsia="Batang" w:cs="Arial"/>
                <w:lang w:eastAsia="ko-KR"/>
              </w:rPr>
              <w:t>Agreed</w:t>
            </w:r>
          </w:p>
        </w:tc>
      </w:tr>
      <w:tr w:rsidR="006C3FFD"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B0546DA"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547BE612" w14:textId="77777777" w:rsidR="006C3FFD" w:rsidRPr="00D95972" w:rsidRDefault="006C3FFD" w:rsidP="006C3FFD">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6C3FFD" w:rsidRPr="00D95972" w:rsidRDefault="006C3FFD" w:rsidP="006C3FFD">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6C3FFD" w:rsidRPr="00D95972" w:rsidRDefault="006C3FFD" w:rsidP="006C3FFD">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6C3FFD" w:rsidRPr="00D95972" w:rsidRDefault="006C3FFD" w:rsidP="006C3FFD">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6C3FFD" w:rsidRDefault="006C3FFD" w:rsidP="006C3FFD">
            <w:pPr>
              <w:rPr>
                <w:rFonts w:cs="Arial"/>
              </w:rPr>
            </w:pPr>
            <w:r>
              <w:rPr>
                <w:rFonts w:cs="Arial"/>
              </w:rPr>
              <w:t>Agreed</w:t>
            </w:r>
          </w:p>
          <w:p w14:paraId="02B182D1" w14:textId="77777777" w:rsidR="006C3FFD" w:rsidRDefault="006C3FFD" w:rsidP="006C3FFD">
            <w:pPr>
              <w:rPr>
                <w:rFonts w:eastAsia="Batang" w:cs="Arial"/>
                <w:lang w:eastAsia="ko-KR"/>
              </w:rPr>
            </w:pPr>
          </w:p>
          <w:p w14:paraId="26995986" w14:textId="12C3F598" w:rsidR="006C3FFD" w:rsidRDefault="006C3FFD" w:rsidP="006C3FFD">
            <w:pPr>
              <w:rPr>
                <w:rFonts w:eastAsia="Batang" w:cs="Arial"/>
                <w:lang w:eastAsia="ko-KR"/>
              </w:rPr>
            </w:pPr>
            <w:r>
              <w:rPr>
                <w:rFonts w:eastAsia="Batang" w:cs="Arial"/>
                <w:lang w:eastAsia="ko-KR"/>
              </w:rPr>
              <w:t>Revision of C1-215732</w:t>
            </w:r>
          </w:p>
          <w:p w14:paraId="17A99A8E" w14:textId="77777777" w:rsidR="006C3FFD" w:rsidRPr="00D95972" w:rsidRDefault="006C3FFD" w:rsidP="006C3FFD">
            <w:pPr>
              <w:rPr>
                <w:rFonts w:eastAsia="Batang" w:cs="Arial"/>
                <w:lang w:eastAsia="ko-KR"/>
              </w:rPr>
            </w:pPr>
          </w:p>
        </w:tc>
      </w:tr>
      <w:tr w:rsidR="006C3FFD"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C635B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7ABD753C" w14:textId="77777777" w:rsidR="006C3FFD" w:rsidRPr="00D95972" w:rsidRDefault="006C3FFD" w:rsidP="006C3FFD">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6C3FFD" w:rsidRPr="00D95972" w:rsidRDefault="006C3FFD" w:rsidP="006C3FFD">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6C3FFD" w:rsidRPr="00D95972" w:rsidRDefault="006C3FFD" w:rsidP="006C3FFD">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6C3FFD" w:rsidRDefault="006C3FFD" w:rsidP="006C3FFD">
            <w:pPr>
              <w:rPr>
                <w:rFonts w:cs="Arial"/>
              </w:rPr>
            </w:pPr>
            <w:r>
              <w:rPr>
                <w:rFonts w:cs="Arial"/>
              </w:rPr>
              <w:t>Agreed</w:t>
            </w:r>
          </w:p>
          <w:p w14:paraId="767484AD" w14:textId="77777777" w:rsidR="006C3FFD" w:rsidRDefault="006C3FFD" w:rsidP="006C3FFD">
            <w:pPr>
              <w:rPr>
                <w:rFonts w:eastAsia="Batang" w:cs="Arial"/>
                <w:lang w:eastAsia="ko-KR"/>
              </w:rPr>
            </w:pPr>
          </w:p>
          <w:p w14:paraId="472E1D8A" w14:textId="4266A27E" w:rsidR="006C3FFD" w:rsidRDefault="006C3FFD" w:rsidP="006C3FFD">
            <w:pPr>
              <w:rPr>
                <w:rFonts w:eastAsia="Batang" w:cs="Arial"/>
                <w:lang w:eastAsia="ko-KR"/>
              </w:rPr>
            </w:pPr>
            <w:r>
              <w:rPr>
                <w:rFonts w:eastAsia="Batang" w:cs="Arial"/>
                <w:lang w:eastAsia="ko-KR"/>
              </w:rPr>
              <w:t>Revision of C1-215617</w:t>
            </w:r>
          </w:p>
          <w:p w14:paraId="459D1B11" w14:textId="77777777" w:rsidR="006C3FFD" w:rsidRPr="00D95972" w:rsidRDefault="006C3FFD" w:rsidP="006C3FFD">
            <w:pPr>
              <w:rPr>
                <w:rFonts w:eastAsia="Batang" w:cs="Arial"/>
                <w:lang w:eastAsia="ko-KR"/>
              </w:rPr>
            </w:pPr>
          </w:p>
        </w:tc>
      </w:tr>
      <w:tr w:rsidR="006C3FFD"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C7837E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4B04A0A8" w14:textId="77777777" w:rsidR="006C3FFD" w:rsidRPr="00D95972" w:rsidRDefault="006C3FFD" w:rsidP="006C3FFD">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6C3FFD" w:rsidRPr="00D95972" w:rsidRDefault="006C3FFD" w:rsidP="006C3FFD">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6C3FFD" w:rsidRPr="00D95972" w:rsidRDefault="006C3FFD" w:rsidP="006C3FFD">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6C3FFD" w:rsidRDefault="006C3FFD" w:rsidP="006C3FFD">
            <w:pPr>
              <w:rPr>
                <w:rFonts w:cs="Arial"/>
              </w:rPr>
            </w:pPr>
            <w:r>
              <w:rPr>
                <w:rFonts w:cs="Arial"/>
              </w:rPr>
              <w:t>Agreed</w:t>
            </w:r>
          </w:p>
          <w:p w14:paraId="5C8AB3C5" w14:textId="77777777" w:rsidR="006C3FFD" w:rsidRDefault="006C3FFD" w:rsidP="006C3FFD">
            <w:pPr>
              <w:rPr>
                <w:rFonts w:eastAsia="Batang" w:cs="Arial"/>
                <w:lang w:eastAsia="ko-KR"/>
              </w:rPr>
            </w:pPr>
          </w:p>
          <w:p w14:paraId="1374D4F3" w14:textId="64C45F59" w:rsidR="006C3FFD" w:rsidRDefault="006C3FFD" w:rsidP="006C3FFD">
            <w:pPr>
              <w:rPr>
                <w:rFonts w:eastAsia="Batang" w:cs="Arial"/>
                <w:lang w:eastAsia="ko-KR"/>
              </w:rPr>
            </w:pPr>
            <w:r>
              <w:rPr>
                <w:rFonts w:eastAsia="Batang" w:cs="Arial"/>
                <w:lang w:eastAsia="ko-KR"/>
              </w:rPr>
              <w:t>Revision of C1-215827</w:t>
            </w:r>
          </w:p>
          <w:p w14:paraId="16591C86" w14:textId="77777777" w:rsidR="006C3FFD" w:rsidRPr="00D95972" w:rsidRDefault="006C3FFD" w:rsidP="006C3FFD">
            <w:pPr>
              <w:rPr>
                <w:rFonts w:eastAsia="Batang" w:cs="Arial"/>
                <w:lang w:eastAsia="ko-KR"/>
              </w:rPr>
            </w:pPr>
          </w:p>
        </w:tc>
      </w:tr>
      <w:tr w:rsidR="006C3FFD"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37EC21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00FF00"/>
          </w:tcPr>
          <w:p w14:paraId="50E9CB78" w14:textId="77777777" w:rsidR="006C3FFD" w:rsidRPr="00D95972" w:rsidRDefault="006C3FFD" w:rsidP="006C3FFD">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6C3FFD" w:rsidRPr="00D95972" w:rsidRDefault="006C3FFD" w:rsidP="006C3FFD">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6C3FFD" w:rsidRPr="00D95972" w:rsidRDefault="006C3FFD" w:rsidP="006C3FFD">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6C3FFD" w:rsidRDefault="006C3FFD" w:rsidP="006C3FFD">
            <w:pPr>
              <w:rPr>
                <w:rFonts w:cs="Arial"/>
              </w:rPr>
            </w:pPr>
            <w:r>
              <w:rPr>
                <w:rFonts w:cs="Arial"/>
              </w:rPr>
              <w:t>Agreed</w:t>
            </w:r>
          </w:p>
          <w:p w14:paraId="34FCAA68" w14:textId="77777777" w:rsidR="006C3FFD" w:rsidRDefault="006C3FFD" w:rsidP="006C3FFD">
            <w:pPr>
              <w:rPr>
                <w:rFonts w:eastAsia="Batang" w:cs="Arial"/>
                <w:lang w:eastAsia="ko-KR"/>
              </w:rPr>
            </w:pPr>
          </w:p>
          <w:p w14:paraId="474D800D" w14:textId="0324C741" w:rsidR="006C3FFD" w:rsidRDefault="006C3FFD" w:rsidP="006C3FFD">
            <w:pPr>
              <w:rPr>
                <w:rFonts w:eastAsia="Batang" w:cs="Arial"/>
                <w:lang w:eastAsia="ko-KR"/>
              </w:rPr>
            </w:pPr>
            <w:r>
              <w:rPr>
                <w:rFonts w:eastAsia="Batang" w:cs="Arial"/>
                <w:lang w:eastAsia="ko-KR"/>
              </w:rPr>
              <w:t>Revision of C1-216013</w:t>
            </w:r>
          </w:p>
          <w:p w14:paraId="4B2F4751" w14:textId="77777777" w:rsidR="006C3FFD" w:rsidRPr="00D95972" w:rsidRDefault="006C3FFD" w:rsidP="006C3FFD">
            <w:pPr>
              <w:rPr>
                <w:rFonts w:eastAsia="Batang" w:cs="Arial"/>
                <w:lang w:eastAsia="ko-KR"/>
              </w:rPr>
            </w:pPr>
          </w:p>
        </w:tc>
      </w:tr>
      <w:tr w:rsidR="006C3FFD"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788868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3B9D6ED0" w14:textId="77777777" w:rsidR="006C3FFD" w:rsidRPr="007C5FAD"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1D9550FF"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04511684"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6C3FFD" w:rsidRDefault="006C3FFD" w:rsidP="006C3FFD">
            <w:pPr>
              <w:rPr>
                <w:rFonts w:cs="Arial"/>
              </w:rPr>
            </w:pPr>
          </w:p>
        </w:tc>
      </w:tr>
      <w:tr w:rsidR="006C3FFD"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C337D6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FF"/>
          </w:tcPr>
          <w:p w14:paraId="1E5E5A38" w14:textId="77777777" w:rsidR="006C3FFD" w:rsidRPr="007C5FAD" w:rsidRDefault="006C3FFD" w:rsidP="006C3FFD">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6C3FFD" w:rsidRDefault="006C3FFD" w:rsidP="006C3FFD">
            <w:pPr>
              <w:rPr>
                <w:rFonts w:cs="Arial"/>
              </w:rPr>
            </w:pPr>
          </w:p>
        </w:tc>
        <w:tc>
          <w:tcPr>
            <w:tcW w:w="1767" w:type="dxa"/>
            <w:tcBorders>
              <w:top w:val="single" w:sz="4" w:space="0" w:color="auto"/>
              <w:bottom w:val="single" w:sz="4" w:space="0" w:color="auto"/>
            </w:tcBorders>
            <w:shd w:val="clear" w:color="auto" w:fill="FFFFFF"/>
          </w:tcPr>
          <w:p w14:paraId="3BD7372A" w14:textId="77777777" w:rsidR="006C3FFD" w:rsidRDefault="006C3FFD" w:rsidP="006C3FFD">
            <w:pPr>
              <w:rPr>
                <w:rFonts w:cs="Arial"/>
              </w:rPr>
            </w:pPr>
          </w:p>
        </w:tc>
        <w:tc>
          <w:tcPr>
            <w:tcW w:w="826" w:type="dxa"/>
            <w:tcBorders>
              <w:top w:val="single" w:sz="4" w:space="0" w:color="auto"/>
              <w:bottom w:val="single" w:sz="4" w:space="0" w:color="auto"/>
            </w:tcBorders>
            <w:shd w:val="clear" w:color="auto" w:fill="FFFFFF"/>
          </w:tcPr>
          <w:p w14:paraId="4A6C28A3" w14:textId="77777777" w:rsidR="006C3FFD" w:rsidRDefault="006C3FFD" w:rsidP="006C3F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6C3FFD" w:rsidRDefault="006C3FFD" w:rsidP="006C3FFD">
            <w:pPr>
              <w:rPr>
                <w:rFonts w:cs="Arial"/>
              </w:rPr>
            </w:pPr>
          </w:p>
        </w:tc>
      </w:tr>
      <w:tr w:rsidR="006C3FFD"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D122E6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D8AE170" w14:textId="18944347" w:rsidR="006C3FFD" w:rsidRPr="00D95972" w:rsidRDefault="002304EE" w:rsidP="006C3FFD">
            <w:pPr>
              <w:overflowPunct/>
              <w:autoSpaceDE/>
              <w:autoSpaceDN/>
              <w:adjustRightInd/>
              <w:textAlignment w:val="auto"/>
              <w:rPr>
                <w:rFonts w:cs="Arial"/>
                <w:lang w:val="en-US"/>
              </w:rPr>
            </w:pPr>
            <w:hyperlink r:id="rId374" w:history="1">
              <w:r w:rsidR="006C3FFD">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6C3FFD" w:rsidRPr="00D95972" w:rsidRDefault="006C3FFD" w:rsidP="006C3FFD">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6C3FFD" w:rsidRPr="00D95972" w:rsidRDefault="006C3FFD" w:rsidP="006C3FF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68C67" w14:textId="0AD1431C"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4B5111B" w14:textId="77777777" w:rsidR="006C3FFD" w:rsidRDefault="006C3FFD" w:rsidP="006C3FFD">
            <w:pPr>
              <w:rPr>
                <w:rFonts w:eastAsia="Batang" w:cs="Arial"/>
                <w:lang w:eastAsia="ko-KR"/>
              </w:rPr>
            </w:pPr>
            <w:r>
              <w:rPr>
                <w:rFonts w:eastAsia="Batang" w:cs="Arial"/>
                <w:lang w:eastAsia="ko-KR"/>
              </w:rPr>
              <w:t>Rev required</w:t>
            </w:r>
          </w:p>
          <w:p w14:paraId="29BFABF5" w14:textId="77777777" w:rsidR="006C3FFD" w:rsidRDefault="006C3FFD" w:rsidP="006C3FFD">
            <w:pPr>
              <w:rPr>
                <w:rFonts w:eastAsia="Batang" w:cs="Arial"/>
                <w:lang w:eastAsia="ko-KR"/>
              </w:rPr>
            </w:pPr>
          </w:p>
          <w:p w14:paraId="3934A820" w14:textId="59324DE4"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3422B076" w14:textId="4E068E15" w:rsidR="006C3FFD" w:rsidRDefault="006C3FFD" w:rsidP="006C3FFD">
            <w:pPr>
              <w:rPr>
                <w:rFonts w:eastAsia="Batang" w:cs="Arial"/>
                <w:lang w:eastAsia="ko-KR"/>
              </w:rPr>
            </w:pPr>
            <w:r>
              <w:rPr>
                <w:rFonts w:eastAsia="Batang" w:cs="Arial"/>
                <w:lang w:eastAsia="ko-KR"/>
              </w:rPr>
              <w:t>Responds</w:t>
            </w:r>
          </w:p>
          <w:p w14:paraId="128A0F70" w14:textId="77777777" w:rsidR="006C3FFD" w:rsidRDefault="006C3FFD" w:rsidP="006C3FFD">
            <w:pPr>
              <w:rPr>
                <w:rFonts w:eastAsia="Batang" w:cs="Arial"/>
                <w:lang w:eastAsia="ko-KR"/>
              </w:rPr>
            </w:pPr>
          </w:p>
          <w:p w14:paraId="557F0544" w14:textId="110F233D"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4F9E9C8" w14:textId="77777777" w:rsidR="006C3FFD" w:rsidRDefault="006C3FFD" w:rsidP="006C3FFD">
            <w:pPr>
              <w:rPr>
                <w:rFonts w:eastAsia="Batang" w:cs="Arial"/>
                <w:lang w:eastAsia="ko-KR"/>
              </w:rPr>
            </w:pPr>
            <w:r>
              <w:rPr>
                <w:rFonts w:eastAsia="Batang" w:cs="Arial"/>
                <w:lang w:eastAsia="ko-KR"/>
              </w:rPr>
              <w:t>Rev required</w:t>
            </w:r>
          </w:p>
          <w:p w14:paraId="460E84E0" w14:textId="77777777" w:rsidR="006C3FFD" w:rsidRDefault="006C3FFD" w:rsidP="006C3FFD">
            <w:pPr>
              <w:rPr>
                <w:rFonts w:eastAsia="Batang" w:cs="Arial"/>
                <w:lang w:eastAsia="ko-KR"/>
              </w:rPr>
            </w:pPr>
          </w:p>
          <w:p w14:paraId="360C6103" w14:textId="40DDD7A5"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0949</w:t>
            </w:r>
          </w:p>
          <w:p w14:paraId="13F28F8D" w14:textId="77777777" w:rsidR="006C3FFD" w:rsidRDefault="006C3FFD" w:rsidP="006C3FFD">
            <w:pPr>
              <w:rPr>
                <w:rFonts w:eastAsia="Batang" w:cs="Arial"/>
                <w:lang w:eastAsia="ko-KR"/>
              </w:rPr>
            </w:pPr>
            <w:r>
              <w:rPr>
                <w:rFonts w:eastAsia="Batang" w:cs="Arial"/>
                <w:lang w:eastAsia="ko-KR"/>
              </w:rPr>
              <w:t>Rev required</w:t>
            </w:r>
          </w:p>
          <w:p w14:paraId="00693542" w14:textId="77777777" w:rsidR="006C3FFD" w:rsidRDefault="006C3FFD" w:rsidP="006C3FFD">
            <w:pPr>
              <w:rPr>
                <w:rFonts w:eastAsia="Batang" w:cs="Arial"/>
                <w:lang w:eastAsia="ko-KR"/>
              </w:rPr>
            </w:pPr>
          </w:p>
          <w:p w14:paraId="5F2CE63D" w14:textId="081A6691" w:rsidR="006C3FFD" w:rsidRDefault="006C3FFD" w:rsidP="006C3FFD">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2034</w:t>
            </w:r>
          </w:p>
          <w:p w14:paraId="58899404" w14:textId="507861A6" w:rsidR="006C3FFD" w:rsidRDefault="006C3FFD" w:rsidP="006C3FFD">
            <w:pPr>
              <w:rPr>
                <w:rFonts w:eastAsia="Batang" w:cs="Arial"/>
                <w:lang w:eastAsia="ko-KR"/>
              </w:rPr>
            </w:pPr>
            <w:r>
              <w:rPr>
                <w:rFonts w:eastAsia="Batang" w:cs="Arial"/>
                <w:lang w:eastAsia="ko-KR"/>
              </w:rPr>
              <w:t>Responds to Rae</w:t>
            </w:r>
          </w:p>
          <w:p w14:paraId="7F2BEB45" w14:textId="77777777" w:rsidR="006C3FFD" w:rsidRDefault="006C3FFD" w:rsidP="006C3FFD">
            <w:pPr>
              <w:rPr>
                <w:rFonts w:eastAsia="Batang" w:cs="Arial"/>
                <w:lang w:eastAsia="ko-KR"/>
              </w:rPr>
            </w:pPr>
          </w:p>
          <w:p w14:paraId="52EDA0EA" w14:textId="0EBF7F1F"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0227</w:t>
            </w:r>
          </w:p>
          <w:p w14:paraId="01430BC0" w14:textId="7802AE77" w:rsidR="006C3FFD" w:rsidRDefault="006C3FFD" w:rsidP="006C3FFD">
            <w:pPr>
              <w:rPr>
                <w:rFonts w:eastAsia="Batang" w:cs="Arial"/>
                <w:lang w:eastAsia="ko-KR"/>
              </w:rPr>
            </w:pPr>
            <w:r>
              <w:rPr>
                <w:rFonts w:eastAsia="Batang" w:cs="Arial"/>
                <w:lang w:eastAsia="ko-KR"/>
              </w:rPr>
              <w:t>Responds to Scott</w:t>
            </w:r>
          </w:p>
          <w:p w14:paraId="068F6FB6" w14:textId="77777777" w:rsidR="006C3FFD" w:rsidRDefault="006C3FFD" w:rsidP="006C3FFD">
            <w:pPr>
              <w:rPr>
                <w:rFonts w:eastAsia="Batang" w:cs="Arial"/>
                <w:lang w:eastAsia="ko-KR"/>
              </w:rPr>
            </w:pPr>
          </w:p>
          <w:p w14:paraId="47BD4E77" w14:textId="124393FE"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0948</w:t>
            </w:r>
          </w:p>
          <w:p w14:paraId="447811A8" w14:textId="58FB57F4" w:rsidR="006C3FFD" w:rsidRDefault="006C3FFD" w:rsidP="006C3FFD">
            <w:pPr>
              <w:rPr>
                <w:rFonts w:eastAsia="Batang" w:cs="Arial"/>
                <w:lang w:eastAsia="ko-KR"/>
              </w:rPr>
            </w:pPr>
            <w:r>
              <w:rPr>
                <w:rFonts w:eastAsia="Batang" w:cs="Arial"/>
                <w:lang w:eastAsia="ko-KR"/>
              </w:rPr>
              <w:t>Responds to Rae</w:t>
            </w:r>
          </w:p>
          <w:p w14:paraId="51CD3000" w14:textId="77777777" w:rsidR="006C3FFD" w:rsidRDefault="006C3FFD" w:rsidP="006C3FFD">
            <w:pPr>
              <w:rPr>
                <w:rFonts w:eastAsia="Batang" w:cs="Arial"/>
                <w:lang w:eastAsia="ko-KR"/>
              </w:rPr>
            </w:pPr>
          </w:p>
          <w:p w14:paraId="47B74784" w14:textId="4E563194"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0211</w:t>
            </w:r>
          </w:p>
          <w:p w14:paraId="5D3F72C9" w14:textId="15EA36A3" w:rsidR="006C3FFD" w:rsidRDefault="006C3FFD" w:rsidP="006C3FFD">
            <w:pPr>
              <w:rPr>
                <w:rFonts w:eastAsia="Batang" w:cs="Arial"/>
                <w:lang w:eastAsia="ko-KR"/>
              </w:rPr>
            </w:pPr>
            <w:r>
              <w:rPr>
                <w:rFonts w:eastAsia="Batang" w:cs="Arial"/>
                <w:lang w:eastAsia="ko-KR"/>
              </w:rPr>
              <w:t>Responds to Scott</w:t>
            </w:r>
          </w:p>
          <w:p w14:paraId="42179C0B" w14:textId="77777777" w:rsidR="006C3FFD" w:rsidRDefault="006C3FFD" w:rsidP="006C3FFD">
            <w:pPr>
              <w:rPr>
                <w:rFonts w:eastAsia="Batang" w:cs="Arial"/>
                <w:lang w:eastAsia="ko-KR"/>
              </w:rPr>
            </w:pPr>
          </w:p>
          <w:p w14:paraId="1ECA1715" w14:textId="66C83473" w:rsidR="00F86C01" w:rsidRDefault="00F86C01" w:rsidP="00F86C01">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0</w:t>
            </w:r>
            <w:r w:rsidR="00DE5A3B">
              <w:rPr>
                <w:rFonts w:eastAsia="Batang" w:cs="Arial"/>
                <w:lang w:eastAsia="ko-KR"/>
              </w:rPr>
              <w:t>317</w:t>
            </w:r>
          </w:p>
          <w:p w14:paraId="49E4463D" w14:textId="39EE8185" w:rsidR="00F86C01" w:rsidRDefault="00DE5A3B" w:rsidP="00F86C01">
            <w:pPr>
              <w:rPr>
                <w:rFonts w:eastAsia="Batang" w:cs="Arial"/>
                <w:lang w:eastAsia="ko-KR"/>
              </w:rPr>
            </w:pPr>
            <w:r>
              <w:rPr>
                <w:rFonts w:eastAsia="Batang" w:cs="Arial"/>
                <w:lang w:eastAsia="ko-KR"/>
              </w:rPr>
              <w:t>Provides draft revision</w:t>
            </w:r>
          </w:p>
          <w:p w14:paraId="5CFEE5EF" w14:textId="77777777" w:rsidR="00F86C01" w:rsidRDefault="00F86C01" w:rsidP="006C3FFD">
            <w:pPr>
              <w:rPr>
                <w:rFonts w:eastAsia="Batang" w:cs="Arial"/>
                <w:lang w:eastAsia="ko-KR"/>
              </w:rPr>
            </w:pPr>
          </w:p>
          <w:p w14:paraId="39C7F763" w14:textId="6124FAAD" w:rsidR="00E02206" w:rsidRDefault="00E02206" w:rsidP="00E02206">
            <w:pPr>
              <w:rPr>
                <w:rFonts w:eastAsia="Batang" w:cs="Arial"/>
                <w:lang w:eastAsia="ko-KR"/>
              </w:rPr>
            </w:pPr>
            <w:r>
              <w:rPr>
                <w:rFonts w:eastAsia="Batang" w:cs="Arial"/>
                <w:lang w:eastAsia="ko-KR"/>
              </w:rPr>
              <w:t>Roozbeh</w:t>
            </w:r>
            <w:r>
              <w:rPr>
                <w:rFonts w:eastAsia="Batang" w:cs="Arial"/>
                <w:lang w:eastAsia="ko-KR"/>
              </w:rPr>
              <w:t xml:space="preserve"> wed 0</w:t>
            </w:r>
            <w:r>
              <w:rPr>
                <w:rFonts w:eastAsia="Batang" w:cs="Arial"/>
                <w:lang w:eastAsia="ko-KR"/>
              </w:rPr>
              <w:t>737</w:t>
            </w:r>
          </w:p>
          <w:p w14:paraId="476A6A94" w14:textId="6ED45D63" w:rsidR="00E02206" w:rsidRDefault="00E02206" w:rsidP="00E02206">
            <w:pPr>
              <w:rPr>
                <w:rFonts w:eastAsia="Batang" w:cs="Arial"/>
                <w:lang w:eastAsia="ko-KR"/>
              </w:rPr>
            </w:pPr>
            <w:r>
              <w:rPr>
                <w:rFonts w:eastAsia="Batang" w:cs="Arial"/>
                <w:lang w:eastAsia="ko-KR"/>
              </w:rPr>
              <w:t xml:space="preserve">Ok with </w:t>
            </w:r>
            <w:r>
              <w:rPr>
                <w:rFonts w:eastAsia="Batang" w:cs="Arial"/>
                <w:lang w:eastAsia="ko-KR"/>
              </w:rPr>
              <w:t>draft revision</w:t>
            </w:r>
            <w:r>
              <w:rPr>
                <w:rFonts w:eastAsia="Batang" w:cs="Arial"/>
                <w:lang w:eastAsia="ko-KR"/>
              </w:rPr>
              <w:t>, question for clarification</w:t>
            </w:r>
          </w:p>
          <w:p w14:paraId="5AAF5D21" w14:textId="77777777" w:rsidR="00E02206" w:rsidRDefault="00E02206" w:rsidP="006C3FFD">
            <w:pPr>
              <w:rPr>
                <w:rFonts w:eastAsia="Batang" w:cs="Arial"/>
                <w:lang w:eastAsia="ko-KR"/>
              </w:rPr>
            </w:pPr>
          </w:p>
          <w:p w14:paraId="14949A00" w14:textId="652444B0" w:rsidR="00342B71" w:rsidRDefault="00342B71" w:rsidP="00342B71">
            <w:pPr>
              <w:rPr>
                <w:rFonts w:eastAsia="Batang" w:cs="Arial"/>
                <w:lang w:eastAsia="ko-KR"/>
              </w:rPr>
            </w:pPr>
            <w:r>
              <w:rPr>
                <w:rFonts w:eastAsia="Batang" w:cs="Arial"/>
                <w:lang w:eastAsia="ko-KR"/>
              </w:rPr>
              <w:t>Rae wed 0</w:t>
            </w:r>
            <w:r w:rsidR="005D0C1E">
              <w:rPr>
                <w:rFonts w:eastAsia="Batang" w:cs="Arial"/>
                <w:lang w:eastAsia="ko-KR"/>
              </w:rPr>
              <w:t>819</w:t>
            </w:r>
          </w:p>
          <w:p w14:paraId="23E4B1C4" w14:textId="2FED8052" w:rsidR="00342B71" w:rsidRDefault="005D0C1E" w:rsidP="00342B71">
            <w:pPr>
              <w:rPr>
                <w:rFonts w:eastAsia="Batang" w:cs="Arial"/>
                <w:lang w:eastAsia="ko-KR"/>
              </w:rPr>
            </w:pPr>
            <w:r>
              <w:rPr>
                <w:rFonts w:eastAsia="Batang" w:cs="Arial"/>
                <w:lang w:eastAsia="ko-KR"/>
              </w:rPr>
              <w:t xml:space="preserve">Answers </w:t>
            </w:r>
            <w:proofErr w:type="spellStart"/>
            <w:r>
              <w:rPr>
                <w:rFonts w:eastAsia="Batang" w:cs="Arial"/>
                <w:lang w:eastAsia="ko-KR"/>
              </w:rPr>
              <w:t>Roozbeh’s</w:t>
            </w:r>
            <w:proofErr w:type="spellEnd"/>
            <w:r>
              <w:rPr>
                <w:rFonts w:eastAsia="Batang" w:cs="Arial"/>
                <w:lang w:eastAsia="ko-KR"/>
              </w:rPr>
              <w:t xml:space="preserve"> question</w:t>
            </w:r>
          </w:p>
          <w:p w14:paraId="0B771DB0" w14:textId="77777777" w:rsidR="00342B71" w:rsidRDefault="00342B71" w:rsidP="006C3FFD">
            <w:pPr>
              <w:rPr>
                <w:rFonts w:eastAsia="Batang" w:cs="Arial"/>
                <w:lang w:eastAsia="ko-KR"/>
              </w:rPr>
            </w:pPr>
          </w:p>
          <w:p w14:paraId="73BA942B" w14:textId="3BA30DB9" w:rsidR="006C34D0" w:rsidRDefault="006C34D0" w:rsidP="006C34D0">
            <w:pPr>
              <w:rPr>
                <w:rFonts w:eastAsia="Batang" w:cs="Arial"/>
                <w:lang w:eastAsia="ko-KR"/>
              </w:rPr>
            </w:pPr>
            <w:r>
              <w:rPr>
                <w:rFonts w:eastAsia="Batang" w:cs="Arial"/>
                <w:lang w:eastAsia="ko-KR"/>
              </w:rPr>
              <w:t xml:space="preserve">Ivo </w:t>
            </w:r>
            <w:r w:rsidR="004E7150">
              <w:rPr>
                <w:rFonts w:eastAsia="Batang" w:cs="Arial"/>
                <w:lang w:eastAsia="ko-KR"/>
              </w:rPr>
              <w:t>wed</w:t>
            </w:r>
            <w:r>
              <w:rPr>
                <w:rFonts w:eastAsia="Batang" w:cs="Arial"/>
                <w:lang w:eastAsia="ko-KR"/>
              </w:rPr>
              <w:t xml:space="preserve"> 0</w:t>
            </w:r>
            <w:r w:rsidR="004E7150">
              <w:rPr>
                <w:rFonts w:eastAsia="Batang" w:cs="Arial"/>
                <w:lang w:eastAsia="ko-KR"/>
              </w:rPr>
              <w:t>948</w:t>
            </w:r>
          </w:p>
          <w:p w14:paraId="57D32E68" w14:textId="77777777" w:rsidR="006C34D0" w:rsidRDefault="006C34D0" w:rsidP="006C34D0">
            <w:pPr>
              <w:rPr>
                <w:rFonts w:eastAsia="Batang" w:cs="Arial"/>
                <w:lang w:eastAsia="ko-KR"/>
              </w:rPr>
            </w:pPr>
            <w:r>
              <w:rPr>
                <w:rFonts w:eastAsia="Batang" w:cs="Arial"/>
                <w:lang w:eastAsia="ko-KR"/>
              </w:rPr>
              <w:t>Rev required</w:t>
            </w:r>
          </w:p>
          <w:p w14:paraId="0A256813" w14:textId="77777777" w:rsidR="006C34D0" w:rsidRDefault="006C34D0" w:rsidP="006C3FFD">
            <w:pPr>
              <w:rPr>
                <w:rFonts w:eastAsia="Batang" w:cs="Arial"/>
                <w:lang w:eastAsia="ko-KR"/>
              </w:rPr>
            </w:pPr>
          </w:p>
          <w:p w14:paraId="5816599F" w14:textId="0D3FE3C0" w:rsidR="00E4292A" w:rsidRDefault="00E4292A" w:rsidP="00E4292A">
            <w:pPr>
              <w:rPr>
                <w:rFonts w:eastAsia="Batang" w:cs="Arial"/>
                <w:lang w:eastAsia="ko-KR"/>
              </w:rPr>
            </w:pPr>
            <w:r>
              <w:rPr>
                <w:rFonts w:eastAsia="Batang" w:cs="Arial"/>
                <w:lang w:eastAsia="ko-KR"/>
              </w:rPr>
              <w:t xml:space="preserve">Rae wed </w:t>
            </w:r>
            <w:r>
              <w:rPr>
                <w:rFonts w:eastAsia="Batang" w:cs="Arial"/>
                <w:lang w:eastAsia="ko-KR"/>
              </w:rPr>
              <w:t>1019</w:t>
            </w:r>
          </w:p>
          <w:p w14:paraId="6C7915DB" w14:textId="77777777" w:rsidR="00E4292A" w:rsidRDefault="00E4292A" w:rsidP="00E4292A">
            <w:pPr>
              <w:rPr>
                <w:rFonts w:eastAsia="Batang" w:cs="Arial"/>
                <w:lang w:eastAsia="ko-KR"/>
              </w:rPr>
            </w:pPr>
            <w:r>
              <w:rPr>
                <w:rFonts w:eastAsia="Batang" w:cs="Arial"/>
                <w:lang w:eastAsia="ko-KR"/>
              </w:rPr>
              <w:t>Provides draft revision</w:t>
            </w:r>
          </w:p>
          <w:p w14:paraId="16B64CAB" w14:textId="3E778490" w:rsidR="00E4292A" w:rsidRPr="00D95972" w:rsidRDefault="00E4292A" w:rsidP="006C3FFD">
            <w:pPr>
              <w:rPr>
                <w:rFonts w:eastAsia="Batang" w:cs="Arial"/>
                <w:lang w:eastAsia="ko-KR"/>
              </w:rPr>
            </w:pPr>
          </w:p>
        </w:tc>
      </w:tr>
      <w:tr w:rsidR="006C3FFD"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5C246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3EC40D4" w14:textId="276634C1" w:rsidR="006C3FFD" w:rsidRPr="00D95972" w:rsidRDefault="002304EE" w:rsidP="006C3FFD">
            <w:pPr>
              <w:overflowPunct/>
              <w:autoSpaceDE/>
              <w:autoSpaceDN/>
              <w:adjustRightInd/>
              <w:textAlignment w:val="auto"/>
              <w:rPr>
                <w:rFonts w:cs="Arial"/>
                <w:lang w:val="en-US"/>
              </w:rPr>
            </w:pPr>
            <w:hyperlink r:id="rId375" w:history="1">
              <w:r w:rsidR="006C3FFD">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6C3FFD" w:rsidRPr="00D95972" w:rsidRDefault="006C3FFD" w:rsidP="006C3FFD">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6C3FFD" w:rsidRPr="00D95972" w:rsidRDefault="006C3FFD" w:rsidP="006C3FFD">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8E48"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4FB25E5" w14:textId="77777777" w:rsidR="006C3FFD" w:rsidRDefault="006C3FFD" w:rsidP="006C3FFD">
            <w:pPr>
              <w:rPr>
                <w:rFonts w:eastAsia="Batang" w:cs="Arial"/>
                <w:lang w:eastAsia="ko-KR"/>
              </w:rPr>
            </w:pPr>
            <w:r>
              <w:rPr>
                <w:rFonts w:eastAsia="Batang" w:cs="Arial"/>
                <w:lang w:eastAsia="ko-KR"/>
              </w:rPr>
              <w:t>Question for clarification</w:t>
            </w:r>
          </w:p>
          <w:p w14:paraId="2844E567" w14:textId="77777777" w:rsidR="006C3FFD" w:rsidRDefault="006C3FFD" w:rsidP="006C3FFD">
            <w:pPr>
              <w:rPr>
                <w:rFonts w:eastAsia="Batang" w:cs="Arial"/>
                <w:lang w:eastAsia="ko-KR"/>
              </w:rPr>
            </w:pPr>
          </w:p>
          <w:p w14:paraId="76215ED5" w14:textId="07474FCB"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793FF6FA" w14:textId="2D0E0879" w:rsidR="006C3FFD" w:rsidRDefault="006C3FFD" w:rsidP="006C3FFD">
            <w:pPr>
              <w:rPr>
                <w:rFonts w:eastAsia="Batang" w:cs="Arial"/>
                <w:lang w:eastAsia="ko-KR"/>
              </w:rPr>
            </w:pPr>
            <w:r>
              <w:rPr>
                <w:rFonts w:eastAsia="Batang" w:cs="Arial"/>
                <w:lang w:eastAsia="ko-KR"/>
              </w:rPr>
              <w:t>Responds</w:t>
            </w:r>
          </w:p>
          <w:p w14:paraId="61E5674A" w14:textId="77777777" w:rsidR="006C3FFD" w:rsidRDefault="006C3FFD" w:rsidP="006C3FFD">
            <w:pPr>
              <w:rPr>
                <w:rFonts w:eastAsia="Batang" w:cs="Arial"/>
                <w:lang w:eastAsia="ko-KR"/>
              </w:rPr>
            </w:pPr>
          </w:p>
          <w:p w14:paraId="38B86936" w14:textId="0F176F11"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15A9029A" w14:textId="77777777" w:rsidR="006C3FFD" w:rsidRDefault="006C3FFD" w:rsidP="006C3FFD">
            <w:pPr>
              <w:rPr>
                <w:rFonts w:eastAsia="Batang" w:cs="Arial"/>
                <w:lang w:eastAsia="ko-KR"/>
              </w:rPr>
            </w:pPr>
            <w:r>
              <w:rPr>
                <w:rFonts w:eastAsia="Batang" w:cs="Arial"/>
                <w:lang w:eastAsia="ko-KR"/>
              </w:rPr>
              <w:t>Rev required</w:t>
            </w:r>
          </w:p>
          <w:p w14:paraId="43EB57D4" w14:textId="77777777" w:rsidR="006C3FFD" w:rsidRDefault="006C3FFD" w:rsidP="006C3FFD">
            <w:pPr>
              <w:rPr>
                <w:rFonts w:eastAsia="Batang" w:cs="Arial"/>
                <w:lang w:eastAsia="ko-KR"/>
              </w:rPr>
            </w:pPr>
          </w:p>
          <w:p w14:paraId="36953343" w14:textId="1402F45A"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0921</w:t>
            </w:r>
          </w:p>
          <w:p w14:paraId="14DC639D" w14:textId="3E3373FE" w:rsidR="006C3FFD" w:rsidRDefault="006C3FFD" w:rsidP="006C3FFD">
            <w:pPr>
              <w:rPr>
                <w:rFonts w:eastAsia="Batang" w:cs="Arial"/>
                <w:lang w:eastAsia="ko-KR"/>
              </w:rPr>
            </w:pPr>
            <w:r>
              <w:rPr>
                <w:rFonts w:eastAsia="Batang" w:cs="Arial"/>
                <w:lang w:eastAsia="ko-KR"/>
              </w:rPr>
              <w:t>Rev required</w:t>
            </w:r>
          </w:p>
          <w:p w14:paraId="1A4F3BE9" w14:textId="77777777" w:rsidR="006C3FFD" w:rsidRDefault="006C3FFD" w:rsidP="006C3FFD">
            <w:pPr>
              <w:rPr>
                <w:rFonts w:eastAsia="Batang" w:cs="Arial"/>
                <w:lang w:eastAsia="ko-KR"/>
              </w:rPr>
            </w:pPr>
          </w:p>
          <w:p w14:paraId="6CBA1356" w14:textId="35335CD3"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0401</w:t>
            </w:r>
          </w:p>
          <w:p w14:paraId="3984C533" w14:textId="0C6F688A"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14BCEA51" w14:textId="77777777" w:rsidR="006C3FFD" w:rsidRDefault="006C3FFD" w:rsidP="006C3FFD">
            <w:pPr>
              <w:rPr>
                <w:rFonts w:eastAsia="Batang" w:cs="Arial"/>
                <w:lang w:eastAsia="ko-KR"/>
              </w:rPr>
            </w:pPr>
          </w:p>
          <w:p w14:paraId="2E75E38B" w14:textId="09782694"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0418</w:t>
            </w:r>
          </w:p>
          <w:p w14:paraId="7BA71539" w14:textId="46F7D81C" w:rsidR="006C3FFD" w:rsidRDefault="006C3FFD" w:rsidP="006C3FFD">
            <w:pPr>
              <w:rPr>
                <w:rFonts w:eastAsia="Batang" w:cs="Arial"/>
                <w:lang w:eastAsia="ko-KR"/>
              </w:rPr>
            </w:pPr>
            <w:r>
              <w:rPr>
                <w:rFonts w:eastAsia="Batang" w:cs="Arial"/>
                <w:lang w:eastAsia="ko-KR"/>
              </w:rPr>
              <w:t>Responds to Rae</w:t>
            </w:r>
          </w:p>
          <w:p w14:paraId="716FE6E3" w14:textId="77777777" w:rsidR="006C3FFD" w:rsidRDefault="006C3FFD" w:rsidP="006C3FFD">
            <w:pPr>
              <w:rPr>
                <w:rFonts w:eastAsia="Batang" w:cs="Arial"/>
                <w:lang w:eastAsia="ko-KR"/>
              </w:rPr>
            </w:pPr>
          </w:p>
          <w:p w14:paraId="6CF97717" w14:textId="1C57A7F1" w:rsidR="006C3FFD" w:rsidRDefault="006C3FFD" w:rsidP="006C3FFD">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mon</w:t>
            </w:r>
            <w:proofErr w:type="spellEnd"/>
            <w:r>
              <w:rPr>
                <w:rFonts w:eastAsia="Batang" w:cs="Arial"/>
                <w:lang w:eastAsia="ko-KR"/>
              </w:rPr>
              <w:t xml:space="preserve"> 0630</w:t>
            </w:r>
          </w:p>
          <w:p w14:paraId="395AAB76" w14:textId="05C0B472" w:rsidR="006C3FFD" w:rsidRDefault="006C3FFD" w:rsidP="006C3FFD">
            <w:pPr>
              <w:rPr>
                <w:rFonts w:eastAsia="Batang" w:cs="Arial"/>
                <w:lang w:eastAsia="ko-KR"/>
              </w:rPr>
            </w:pPr>
            <w:r>
              <w:rPr>
                <w:rFonts w:eastAsia="Batang" w:cs="Arial"/>
                <w:lang w:eastAsia="ko-KR"/>
              </w:rPr>
              <w:t>Provides draft revision</w:t>
            </w:r>
          </w:p>
          <w:p w14:paraId="5C4459FF" w14:textId="77777777" w:rsidR="006C3FFD" w:rsidRDefault="006C3FFD" w:rsidP="006C3FFD">
            <w:pPr>
              <w:rPr>
                <w:rFonts w:eastAsia="Batang" w:cs="Arial"/>
                <w:lang w:eastAsia="ko-KR"/>
              </w:rPr>
            </w:pPr>
          </w:p>
          <w:p w14:paraId="453D66D3" w14:textId="66F0F96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1408</w:t>
            </w:r>
          </w:p>
          <w:p w14:paraId="5F9E88AA" w14:textId="0DD4FB52" w:rsidR="006C3FFD" w:rsidRDefault="006C3FFD" w:rsidP="006C3FFD">
            <w:pPr>
              <w:rPr>
                <w:rFonts w:eastAsia="Batang" w:cs="Arial"/>
                <w:lang w:eastAsia="ko-KR"/>
              </w:rPr>
            </w:pPr>
            <w:r>
              <w:rPr>
                <w:rFonts w:eastAsia="Batang" w:cs="Arial"/>
                <w:lang w:eastAsia="ko-KR"/>
              </w:rPr>
              <w:t>Asks question</w:t>
            </w:r>
          </w:p>
          <w:p w14:paraId="20DF896C" w14:textId="77777777" w:rsidR="006C3FFD" w:rsidRDefault="006C3FFD" w:rsidP="006C3FFD">
            <w:pPr>
              <w:rPr>
                <w:rFonts w:eastAsia="Batang" w:cs="Arial"/>
                <w:lang w:eastAsia="ko-KR"/>
              </w:rPr>
            </w:pPr>
          </w:p>
          <w:p w14:paraId="23F47592" w14:textId="77777777" w:rsidR="00F005F3" w:rsidRDefault="00F005F3" w:rsidP="006C3FF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0126</w:t>
            </w:r>
          </w:p>
          <w:p w14:paraId="43B0BBEB" w14:textId="77777777" w:rsidR="00F005F3" w:rsidRDefault="00F005F3" w:rsidP="006C3FFD">
            <w:pPr>
              <w:rPr>
                <w:rFonts w:eastAsia="Batang" w:cs="Arial"/>
                <w:lang w:eastAsia="ko-KR"/>
              </w:rPr>
            </w:pPr>
            <w:r>
              <w:rPr>
                <w:rFonts w:eastAsia="Batang" w:cs="Arial"/>
                <w:lang w:eastAsia="ko-KR"/>
              </w:rPr>
              <w:t>Responds to Mohamed</w:t>
            </w:r>
          </w:p>
          <w:p w14:paraId="5E829A86" w14:textId="77777777" w:rsidR="00F005F3" w:rsidRDefault="00F005F3" w:rsidP="006C3FFD">
            <w:pPr>
              <w:rPr>
                <w:rFonts w:eastAsia="Batang" w:cs="Arial"/>
                <w:lang w:eastAsia="ko-KR"/>
              </w:rPr>
            </w:pPr>
          </w:p>
          <w:p w14:paraId="536EE144" w14:textId="0E6E747A" w:rsidR="00646935" w:rsidRDefault="00646935" w:rsidP="00646935">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0207</w:t>
            </w:r>
          </w:p>
          <w:p w14:paraId="5FC4DEB2" w14:textId="4E94958D" w:rsidR="00646935" w:rsidRDefault="00646935" w:rsidP="00646935">
            <w:pPr>
              <w:rPr>
                <w:rFonts w:eastAsia="Batang" w:cs="Arial"/>
                <w:lang w:eastAsia="ko-KR"/>
              </w:rPr>
            </w:pPr>
            <w:r>
              <w:rPr>
                <w:rFonts w:eastAsia="Batang" w:cs="Arial"/>
                <w:lang w:eastAsia="ko-KR"/>
              </w:rPr>
              <w:t>Responds to Mohamed and Ivo</w:t>
            </w:r>
          </w:p>
          <w:p w14:paraId="244B4E98" w14:textId="77777777" w:rsidR="00646935" w:rsidRDefault="00646935" w:rsidP="006C3FFD">
            <w:pPr>
              <w:rPr>
                <w:rFonts w:eastAsia="Batang" w:cs="Arial"/>
                <w:lang w:eastAsia="ko-KR"/>
              </w:rPr>
            </w:pPr>
          </w:p>
          <w:p w14:paraId="7812E380" w14:textId="148FEB37" w:rsidR="0040749C" w:rsidRDefault="0040749C" w:rsidP="0040749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0400</w:t>
            </w:r>
          </w:p>
          <w:p w14:paraId="07AE8DE1" w14:textId="500EFD82" w:rsidR="0040749C" w:rsidRDefault="0040749C" w:rsidP="0040749C">
            <w:pPr>
              <w:rPr>
                <w:rFonts w:eastAsia="Batang" w:cs="Arial"/>
                <w:lang w:eastAsia="ko-KR"/>
              </w:rPr>
            </w:pPr>
            <w:r>
              <w:rPr>
                <w:rFonts w:eastAsia="Batang" w:cs="Arial"/>
                <w:lang w:eastAsia="ko-KR"/>
              </w:rPr>
              <w:t xml:space="preserve">Provides </w:t>
            </w:r>
            <w:r w:rsidR="00145602">
              <w:rPr>
                <w:rFonts w:eastAsia="Batang" w:cs="Arial"/>
                <w:lang w:eastAsia="ko-KR"/>
              </w:rPr>
              <w:t>way forward</w:t>
            </w:r>
          </w:p>
          <w:p w14:paraId="1737D781" w14:textId="77777777" w:rsidR="0040749C" w:rsidRDefault="0040749C" w:rsidP="006C3FFD">
            <w:pPr>
              <w:rPr>
                <w:rFonts w:eastAsia="Batang" w:cs="Arial"/>
                <w:lang w:eastAsia="ko-KR"/>
              </w:rPr>
            </w:pPr>
          </w:p>
          <w:p w14:paraId="6D0A9AEC" w14:textId="3AFA9EBC" w:rsidR="004157EE" w:rsidRDefault="004157EE" w:rsidP="004157EE">
            <w:pPr>
              <w:rPr>
                <w:rFonts w:eastAsia="Batang" w:cs="Arial"/>
                <w:lang w:eastAsia="ko-KR"/>
              </w:rPr>
            </w:pPr>
            <w:r>
              <w:rPr>
                <w:rFonts w:eastAsia="Batang" w:cs="Arial"/>
                <w:lang w:eastAsia="ko-KR"/>
              </w:rPr>
              <w:t xml:space="preserve">Rae </w:t>
            </w:r>
            <w:r>
              <w:rPr>
                <w:rFonts w:eastAsia="Batang" w:cs="Arial"/>
                <w:lang w:eastAsia="ko-KR"/>
              </w:rPr>
              <w:t>wed</w:t>
            </w:r>
            <w:r>
              <w:rPr>
                <w:rFonts w:eastAsia="Batang" w:cs="Arial"/>
                <w:lang w:eastAsia="ko-KR"/>
              </w:rPr>
              <w:t xml:space="preserve"> 0</w:t>
            </w:r>
            <w:r>
              <w:rPr>
                <w:rFonts w:eastAsia="Batang" w:cs="Arial"/>
                <w:lang w:eastAsia="ko-KR"/>
              </w:rPr>
              <w:t>340</w:t>
            </w:r>
          </w:p>
          <w:p w14:paraId="4AE63629" w14:textId="77777777" w:rsidR="004157EE" w:rsidRDefault="004157EE" w:rsidP="004157EE">
            <w:pPr>
              <w:rPr>
                <w:rFonts w:eastAsia="Batang" w:cs="Arial"/>
                <w:lang w:eastAsia="ko-KR"/>
              </w:rPr>
            </w:pPr>
            <w:r>
              <w:rPr>
                <w:rFonts w:eastAsia="Batang" w:cs="Arial"/>
                <w:lang w:eastAsia="ko-KR"/>
              </w:rPr>
              <w:t>Provides draft revision</w:t>
            </w:r>
          </w:p>
          <w:p w14:paraId="3331245D" w14:textId="77777777" w:rsidR="004157EE" w:rsidRDefault="004157EE" w:rsidP="006C3FFD">
            <w:pPr>
              <w:rPr>
                <w:rFonts w:eastAsia="Batang" w:cs="Arial"/>
                <w:lang w:eastAsia="ko-KR"/>
              </w:rPr>
            </w:pPr>
          </w:p>
          <w:p w14:paraId="7F4CE005" w14:textId="7D2A65A9" w:rsidR="008946CA" w:rsidRDefault="008946CA" w:rsidP="008946CA">
            <w:pPr>
              <w:rPr>
                <w:rFonts w:eastAsia="Batang" w:cs="Arial"/>
                <w:lang w:eastAsia="ko-KR"/>
              </w:rPr>
            </w:pPr>
            <w:r>
              <w:rPr>
                <w:rFonts w:eastAsia="Batang" w:cs="Arial"/>
                <w:lang w:eastAsia="ko-KR"/>
              </w:rPr>
              <w:t>Ivo</w:t>
            </w:r>
            <w:r>
              <w:rPr>
                <w:rFonts w:eastAsia="Batang" w:cs="Arial"/>
                <w:lang w:eastAsia="ko-KR"/>
              </w:rPr>
              <w:t xml:space="preserve"> wed 0</w:t>
            </w:r>
            <w:r>
              <w:rPr>
                <w:rFonts w:eastAsia="Batang" w:cs="Arial"/>
                <w:lang w:eastAsia="ko-KR"/>
              </w:rPr>
              <w:t>955</w:t>
            </w:r>
          </w:p>
          <w:p w14:paraId="433B10A9" w14:textId="46975638" w:rsidR="008946CA" w:rsidRDefault="008946CA" w:rsidP="008946CA">
            <w:pPr>
              <w:rPr>
                <w:rFonts w:eastAsia="Batang" w:cs="Arial"/>
                <w:lang w:eastAsia="ko-KR"/>
              </w:rPr>
            </w:pPr>
            <w:r>
              <w:rPr>
                <w:rFonts w:eastAsia="Batang" w:cs="Arial"/>
                <w:lang w:eastAsia="ko-KR"/>
              </w:rPr>
              <w:t xml:space="preserve">Ok with </w:t>
            </w:r>
            <w:r>
              <w:rPr>
                <w:rFonts w:eastAsia="Batang" w:cs="Arial"/>
                <w:lang w:eastAsia="ko-KR"/>
              </w:rPr>
              <w:t>draft revision</w:t>
            </w:r>
          </w:p>
          <w:p w14:paraId="52764EA7" w14:textId="789CD1FF" w:rsidR="008946CA" w:rsidRPr="00D95972" w:rsidRDefault="008946CA" w:rsidP="006C3FFD">
            <w:pPr>
              <w:rPr>
                <w:rFonts w:eastAsia="Batang" w:cs="Arial"/>
                <w:lang w:eastAsia="ko-KR"/>
              </w:rPr>
            </w:pPr>
          </w:p>
        </w:tc>
      </w:tr>
      <w:tr w:rsidR="006C3FFD" w:rsidRPr="00D95972" w14:paraId="09C9456F" w14:textId="77777777" w:rsidTr="00E64B0C">
        <w:tc>
          <w:tcPr>
            <w:tcW w:w="976" w:type="dxa"/>
            <w:tcBorders>
              <w:top w:val="nil"/>
              <w:left w:val="thinThickThinSmallGap" w:sz="24" w:space="0" w:color="auto"/>
              <w:bottom w:val="nil"/>
            </w:tcBorders>
            <w:shd w:val="clear" w:color="auto" w:fill="auto"/>
          </w:tcPr>
          <w:p w14:paraId="58121B2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9A8D83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6D7BE4DC" w14:textId="7C383F01" w:rsidR="006C3FFD" w:rsidRPr="00D95972" w:rsidRDefault="002304EE" w:rsidP="006C3FFD">
            <w:pPr>
              <w:overflowPunct/>
              <w:autoSpaceDE/>
              <w:autoSpaceDN/>
              <w:adjustRightInd/>
              <w:textAlignment w:val="auto"/>
              <w:rPr>
                <w:rFonts w:cs="Arial"/>
                <w:lang w:val="en-US"/>
              </w:rPr>
            </w:pPr>
            <w:hyperlink r:id="rId376" w:history="1">
              <w:r w:rsidR="006C3FFD">
                <w:rPr>
                  <w:rStyle w:val="Hyperlink"/>
                </w:rPr>
                <w:t>C1-216701</w:t>
              </w:r>
            </w:hyperlink>
          </w:p>
        </w:tc>
        <w:tc>
          <w:tcPr>
            <w:tcW w:w="4191" w:type="dxa"/>
            <w:gridSpan w:val="3"/>
            <w:tcBorders>
              <w:top w:val="single" w:sz="4" w:space="0" w:color="auto"/>
              <w:bottom w:val="single" w:sz="4" w:space="0" w:color="auto"/>
            </w:tcBorders>
            <w:shd w:val="clear" w:color="auto" w:fill="auto"/>
          </w:tcPr>
          <w:p w14:paraId="4507CA2D" w14:textId="145AB644" w:rsidR="006C3FFD" w:rsidRPr="00D95972" w:rsidRDefault="006C3FFD" w:rsidP="006C3FFD">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auto"/>
          </w:tcPr>
          <w:p w14:paraId="56E3FCBC" w14:textId="770EFC2E"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036390B7" w14:textId="14ED7ABB"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37CD9" w14:textId="77D013E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F38F94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7BF3762" w14:textId="096F55B9" w:rsidR="006C3FFD" w:rsidRPr="00D95972" w:rsidRDefault="002304EE" w:rsidP="006C3FFD">
            <w:pPr>
              <w:overflowPunct/>
              <w:autoSpaceDE/>
              <w:autoSpaceDN/>
              <w:adjustRightInd/>
              <w:textAlignment w:val="auto"/>
              <w:rPr>
                <w:rFonts w:cs="Arial"/>
                <w:lang w:val="en-US"/>
              </w:rPr>
            </w:pPr>
            <w:hyperlink r:id="rId377" w:history="1">
              <w:r w:rsidR="006C3FFD">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6C3FFD" w:rsidRPr="00D95972" w:rsidRDefault="006C3FFD" w:rsidP="006C3FFD">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6C3FFD" w:rsidRPr="00D95972" w:rsidRDefault="006C3FFD" w:rsidP="006C3FFD">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A10B" w14:textId="35C3B1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66B300C4" w14:textId="14263DFF" w:rsidR="006C3FFD" w:rsidRDefault="006C3FFD" w:rsidP="006C3FFD">
            <w:pPr>
              <w:rPr>
                <w:rFonts w:eastAsia="Batang" w:cs="Arial"/>
                <w:lang w:eastAsia="ko-KR"/>
              </w:rPr>
            </w:pPr>
            <w:r>
              <w:rPr>
                <w:rFonts w:eastAsia="Batang" w:cs="Arial"/>
                <w:lang w:eastAsia="ko-KR"/>
              </w:rPr>
              <w:t>Overlap with C1-216774</w:t>
            </w:r>
          </w:p>
          <w:p w14:paraId="6263B3BB" w14:textId="77777777" w:rsidR="006C3FFD" w:rsidRDefault="006C3FFD" w:rsidP="006C3FFD">
            <w:pPr>
              <w:rPr>
                <w:rFonts w:eastAsia="Batang" w:cs="Arial"/>
                <w:lang w:eastAsia="ko-KR"/>
              </w:rPr>
            </w:pPr>
          </w:p>
          <w:p w14:paraId="25F30259" w14:textId="028F99C6"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76ADDC02" w14:textId="77777777" w:rsidR="006C3FFD" w:rsidRDefault="006C3FFD" w:rsidP="006C3FFD">
            <w:pPr>
              <w:rPr>
                <w:rFonts w:eastAsia="Batang" w:cs="Arial"/>
                <w:lang w:eastAsia="ko-KR"/>
              </w:rPr>
            </w:pPr>
            <w:r>
              <w:rPr>
                <w:rFonts w:eastAsia="Batang" w:cs="Arial"/>
                <w:lang w:eastAsia="ko-KR"/>
              </w:rPr>
              <w:t>Responds</w:t>
            </w:r>
          </w:p>
          <w:p w14:paraId="5D89052F" w14:textId="77777777" w:rsidR="006C3FFD" w:rsidRDefault="006C3FFD" w:rsidP="006C3FFD">
            <w:pPr>
              <w:rPr>
                <w:rFonts w:eastAsia="Batang" w:cs="Arial"/>
                <w:lang w:eastAsia="ko-KR"/>
              </w:rPr>
            </w:pPr>
          </w:p>
          <w:p w14:paraId="6C98BBC1" w14:textId="35684973"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2224</w:t>
            </w:r>
          </w:p>
          <w:p w14:paraId="3A67D998" w14:textId="0015D98A" w:rsidR="006C3FFD" w:rsidRDefault="006C3FFD" w:rsidP="006C3FFD">
            <w:pPr>
              <w:rPr>
                <w:rFonts w:eastAsia="Batang" w:cs="Arial"/>
                <w:lang w:eastAsia="ko-KR"/>
              </w:rPr>
            </w:pPr>
            <w:r>
              <w:rPr>
                <w:rFonts w:eastAsia="Batang" w:cs="Arial"/>
                <w:lang w:eastAsia="ko-KR"/>
              </w:rPr>
              <w:t>Responds to Rae</w:t>
            </w:r>
          </w:p>
          <w:p w14:paraId="2E1B7D99" w14:textId="7F1180D9" w:rsidR="006C3FFD" w:rsidRPr="00D95972" w:rsidRDefault="006C3FFD" w:rsidP="006C3FFD">
            <w:pPr>
              <w:rPr>
                <w:rFonts w:eastAsia="Batang" w:cs="Arial"/>
                <w:lang w:eastAsia="ko-KR"/>
              </w:rPr>
            </w:pPr>
          </w:p>
        </w:tc>
      </w:tr>
      <w:tr w:rsidR="006C3FFD" w:rsidRPr="00D95972" w14:paraId="6E9E4964" w14:textId="77777777" w:rsidTr="001A68D5">
        <w:tc>
          <w:tcPr>
            <w:tcW w:w="976" w:type="dxa"/>
            <w:tcBorders>
              <w:top w:val="nil"/>
              <w:left w:val="thinThickThinSmallGap" w:sz="24" w:space="0" w:color="auto"/>
              <w:bottom w:val="nil"/>
            </w:tcBorders>
            <w:shd w:val="clear" w:color="auto" w:fill="auto"/>
          </w:tcPr>
          <w:p w14:paraId="07548EC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F6A4D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E1D99B3" w14:textId="290F153C" w:rsidR="006C3FFD" w:rsidRPr="00D95972" w:rsidRDefault="002304EE" w:rsidP="006C3FFD">
            <w:pPr>
              <w:overflowPunct/>
              <w:autoSpaceDE/>
              <w:autoSpaceDN/>
              <w:adjustRightInd/>
              <w:textAlignment w:val="auto"/>
              <w:rPr>
                <w:rFonts w:cs="Arial"/>
                <w:lang w:val="en-US"/>
              </w:rPr>
            </w:pPr>
            <w:hyperlink r:id="rId378" w:history="1">
              <w:r w:rsidR="006C3FFD">
                <w:rPr>
                  <w:rStyle w:val="Hyperlink"/>
                </w:rPr>
                <w:t>C1-216739</w:t>
              </w:r>
            </w:hyperlink>
          </w:p>
        </w:tc>
        <w:tc>
          <w:tcPr>
            <w:tcW w:w="4191" w:type="dxa"/>
            <w:gridSpan w:val="3"/>
            <w:tcBorders>
              <w:top w:val="single" w:sz="4" w:space="0" w:color="auto"/>
              <w:bottom w:val="single" w:sz="4" w:space="0" w:color="auto"/>
            </w:tcBorders>
            <w:shd w:val="clear" w:color="auto" w:fill="auto"/>
          </w:tcPr>
          <w:p w14:paraId="509E5592" w14:textId="443FC56F" w:rsidR="006C3FFD" w:rsidRPr="00D95972" w:rsidRDefault="006C3FFD" w:rsidP="006C3FFD">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6545B175" w14:textId="5D861D92" w:rsidR="006C3FFD" w:rsidRPr="00D95972" w:rsidRDefault="006C3FFD" w:rsidP="006C3FFD">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3DB5B32A" w14:textId="7D29599B"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BE763E2" w14:textId="1E4CA59F" w:rsidR="0075655C" w:rsidRDefault="0075655C" w:rsidP="006C3FFD">
            <w:pPr>
              <w:rPr>
                <w:rFonts w:eastAsia="Batang" w:cs="Arial"/>
                <w:lang w:eastAsia="ko-KR"/>
              </w:rPr>
            </w:pPr>
            <w:r>
              <w:rPr>
                <w:rFonts w:eastAsia="Batang" w:cs="Arial"/>
                <w:lang w:eastAsia="ko-KR"/>
              </w:rPr>
              <w:t>Postponed</w:t>
            </w:r>
          </w:p>
          <w:p w14:paraId="7D7A8E30" w14:textId="763E9B6C" w:rsidR="0075655C" w:rsidRDefault="0075655C"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0437</w:t>
            </w:r>
          </w:p>
          <w:p w14:paraId="7F237E40" w14:textId="77777777" w:rsidR="0075655C" w:rsidRDefault="0075655C" w:rsidP="006C3FFD">
            <w:pPr>
              <w:rPr>
                <w:rFonts w:eastAsia="Batang" w:cs="Arial"/>
                <w:lang w:eastAsia="ko-KR"/>
              </w:rPr>
            </w:pPr>
          </w:p>
          <w:p w14:paraId="12EACA67" w14:textId="16EF8DE6"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6C3FFD" w:rsidRDefault="006C3FFD" w:rsidP="006C3FFD">
            <w:pPr>
              <w:rPr>
                <w:rFonts w:eastAsia="Batang" w:cs="Arial"/>
                <w:lang w:eastAsia="ko-KR"/>
              </w:rPr>
            </w:pPr>
            <w:r>
              <w:rPr>
                <w:rFonts w:eastAsia="Batang" w:cs="Arial"/>
                <w:lang w:eastAsia="ko-KR"/>
              </w:rPr>
              <w:t>Rev required</w:t>
            </w:r>
          </w:p>
          <w:p w14:paraId="33A62236" w14:textId="77777777" w:rsidR="006C3FFD" w:rsidRDefault="006C3FFD" w:rsidP="006C3FFD">
            <w:pPr>
              <w:rPr>
                <w:rFonts w:eastAsia="Batang" w:cs="Arial"/>
                <w:lang w:eastAsia="ko-KR"/>
              </w:rPr>
            </w:pPr>
          </w:p>
          <w:p w14:paraId="077B53A1" w14:textId="0E9DE2CF"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0222</w:t>
            </w:r>
          </w:p>
          <w:p w14:paraId="2143EB15" w14:textId="77777777" w:rsidR="006C3FFD" w:rsidRDefault="006C3FFD" w:rsidP="006C3FFD">
            <w:pPr>
              <w:rPr>
                <w:rFonts w:eastAsia="Batang" w:cs="Arial"/>
                <w:lang w:eastAsia="ko-KR"/>
              </w:rPr>
            </w:pPr>
            <w:r>
              <w:rPr>
                <w:rFonts w:eastAsia="Batang" w:cs="Arial"/>
                <w:lang w:eastAsia="ko-KR"/>
              </w:rPr>
              <w:t>Request to postpone</w:t>
            </w:r>
          </w:p>
          <w:p w14:paraId="6F31E365" w14:textId="77777777" w:rsidR="006C3FFD" w:rsidRDefault="006C3FFD" w:rsidP="006C3FFD">
            <w:pPr>
              <w:rPr>
                <w:rFonts w:eastAsia="Batang" w:cs="Arial"/>
                <w:lang w:eastAsia="ko-KR"/>
              </w:rPr>
            </w:pPr>
          </w:p>
          <w:p w14:paraId="67ED97A5" w14:textId="5AA29A2F" w:rsidR="006C3FFD" w:rsidRDefault="006C3FFD" w:rsidP="006C3FFD">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0822</w:t>
            </w:r>
          </w:p>
          <w:p w14:paraId="20DF7BD2" w14:textId="77777777" w:rsidR="006C3FFD" w:rsidRDefault="006C3FFD" w:rsidP="006C3FFD">
            <w:pPr>
              <w:rPr>
                <w:rFonts w:eastAsia="Batang" w:cs="Arial"/>
                <w:lang w:eastAsia="ko-KR"/>
              </w:rPr>
            </w:pPr>
            <w:r>
              <w:rPr>
                <w:rFonts w:eastAsia="Batang" w:cs="Arial"/>
                <w:lang w:eastAsia="ko-KR"/>
              </w:rPr>
              <w:t>Rev required</w:t>
            </w:r>
          </w:p>
          <w:p w14:paraId="4FE7B24A" w14:textId="77777777" w:rsidR="006C3FFD" w:rsidRDefault="006C3FFD" w:rsidP="006C3FFD">
            <w:pPr>
              <w:rPr>
                <w:rFonts w:eastAsia="Batang" w:cs="Arial"/>
                <w:lang w:eastAsia="ko-KR"/>
              </w:rPr>
            </w:pPr>
          </w:p>
          <w:p w14:paraId="06AFA84A" w14:textId="565564B9"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0448</w:t>
            </w:r>
          </w:p>
          <w:p w14:paraId="1BD7C579" w14:textId="72DE7B4F" w:rsidR="006C3FFD" w:rsidRDefault="006C3FFD" w:rsidP="006C3FFD">
            <w:pPr>
              <w:rPr>
                <w:rFonts w:eastAsia="Batang" w:cs="Arial"/>
                <w:lang w:eastAsia="ko-KR"/>
              </w:rPr>
            </w:pPr>
            <w:r>
              <w:rPr>
                <w:rFonts w:eastAsia="Batang" w:cs="Arial"/>
                <w:lang w:eastAsia="ko-KR"/>
              </w:rPr>
              <w:t>Proposes merging C1-216899 into C1-216739</w:t>
            </w:r>
          </w:p>
          <w:p w14:paraId="7CF985E0" w14:textId="77777777" w:rsidR="006C3FFD" w:rsidRDefault="006C3FFD" w:rsidP="006C3FFD">
            <w:pPr>
              <w:rPr>
                <w:rFonts w:eastAsia="Batang" w:cs="Arial"/>
                <w:lang w:eastAsia="ko-KR"/>
              </w:rPr>
            </w:pPr>
          </w:p>
          <w:p w14:paraId="0B91D518" w14:textId="5F5B2806"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0657</w:t>
            </w:r>
          </w:p>
          <w:p w14:paraId="74A8B0CA" w14:textId="434B62F6" w:rsidR="006C3FFD" w:rsidRDefault="006C3FFD" w:rsidP="006C3FFD">
            <w:pPr>
              <w:rPr>
                <w:rFonts w:eastAsia="Batang" w:cs="Arial"/>
                <w:lang w:eastAsia="ko-KR"/>
              </w:rPr>
            </w:pPr>
            <w:r>
              <w:rPr>
                <w:rFonts w:eastAsia="Batang" w:cs="Arial"/>
                <w:lang w:eastAsia="ko-KR"/>
              </w:rPr>
              <w:t>Provides input on merging</w:t>
            </w:r>
          </w:p>
          <w:p w14:paraId="5B865578" w14:textId="77777777" w:rsidR="006C3FFD" w:rsidRDefault="006C3FFD" w:rsidP="006C3FFD">
            <w:pPr>
              <w:rPr>
                <w:rFonts w:eastAsia="Batang" w:cs="Arial"/>
                <w:lang w:eastAsia="ko-KR"/>
              </w:rPr>
            </w:pPr>
          </w:p>
          <w:p w14:paraId="4B89BA7B" w14:textId="7B8E4EE2"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0750</w:t>
            </w:r>
          </w:p>
          <w:p w14:paraId="7DC3CB02" w14:textId="3013BEC6"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7FA65492" w14:textId="77777777" w:rsidR="006C3FFD" w:rsidRDefault="006C3FFD" w:rsidP="006C3FFD">
            <w:pPr>
              <w:rPr>
                <w:rFonts w:eastAsia="Batang" w:cs="Arial"/>
                <w:lang w:eastAsia="ko-KR"/>
              </w:rPr>
            </w:pPr>
          </w:p>
          <w:p w14:paraId="2B0757AE" w14:textId="200BE44C"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1049</w:t>
            </w:r>
          </w:p>
          <w:p w14:paraId="53BB84C1" w14:textId="5A5A0B00" w:rsidR="006C3FFD" w:rsidRDefault="006C3FFD" w:rsidP="006C3FFD">
            <w:pPr>
              <w:rPr>
                <w:rFonts w:eastAsia="Batang" w:cs="Arial"/>
                <w:lang w:eastAsia="ko-KR"/>
              </w:rPr>
            </w:pPr>
            <w:r>
              <w:rPr>
                <w:rFonts w:eastAsia="Batang" w:cs="Arial"/>
                <w:lang w:eastAsia="ko-KR"/>
              </w:rPr>
              <w:t>Provides view</w:t>
            </w:r>
          </w:p>
          <w:p w14:paraId="27AC9FEE" w14:textId="77777777" w:rsidR="006C3FFD" w:rsidRDefault="006C3FFD" w:rsidP="006C3FFD">
            <w:pPr>
              <w:rPr>
                <w:rFonts w:eastAsia="Batang" w:cs="Arial"/>
                <w:lang w:eastAsia="ko-KR"/>
              </w:rPr>
            </w:pPr>
          </w:p>
          <w:p w14:paraId="1BA81047" w14:textId="4378E527"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1527</w:t>
            </w:r>
          </w:p>
          <w:p w14:paraId="198536DB" w14:textId="5EEB0459" w:rsidR="006C3FFD" w:rsidRDefault="006C3FFD" w:rsidP="006C3FFD">
            <w:pPr>
              <w:rPr>
                <w:rFonts w:eastAsia="Batang" w:cs="Arial"/>
                <w:lang w:eastAsia="ko-KR"/>
              </w:rPr>
            </w:pPr>
            <w:r>
              <w:rPr>
                <w:rFonts w:eastAsia="Batang" w:cs="Arial"/>
                <w:lang w:eastAsia="ko-KR"/>
              </w:rPr>
              <w:t>Responds to Mohamed</w:t>
            </w:r>
          </w:p>
          <w:p w14:paraId="64991CF5" w14:textId="77777777" w:rsidR="006C3FFD" w:rsidRDefault="006C3FFD" w:rsidP="006C3FFD">
            <w:pPr>
              <w:rPr>
                <w:rFonts w:eastAsia="Batang" w:cs="Arial"/>
                <w:lang w:eastAsia="ko-KR"/>
              </w:rPr>
            </w:pPr>
          </w:p>
          <w:p w14:paraId="60F8E1EE" w14:textId="1A0ED77A"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1813</w:t>
            </w:r>
          </w:p>
          <w:p w14:paraId="47005C20" w14:textId="521C3C52" w:rsidR="006C3FFD" w:rsidRDefault="006C3FFD" w:rsidP="006C3FFD">
            <w:pPr>
              <w:rPr>
                <w:rFonts w:eastAsia="Batang" w:cs="Arial"/>
                <w:lang w:eastAsia="ko-KR"/>
              </w:rPr>
            </w:pPr>
            <w:r>
              <w:rPr>
                <w:rFonts w:eastAsia="Batang" w:cs="Arial"/>
                <w:lang w:eastAsia="ko-KR"/>
              </w:rPr>
              <w:t>Provides SA3 status</w:t>
            </w:r>
          </w:p>
          <w:p w14:paraId="38ADF693" w14:textId="77777777" w:rsidR="006C3FFD" w:rsidRDefault="006C3FFD" w:rsidP="006C3FFD">
            <w:pPr>
              <w:rPr>
                <w:rFonts w:eastAsia="Batang" w:cs="Arial"/>
                <w:lang w:eastAsia="ko-KR"/>
              </w:rPr>
            </w:pPr>
          </w:p>
          <w:p w14:paraId="04D92D1D" w14:textId="22475289"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0308</w:t>
            </w:r>
          </w:p>
          <w:p w14:paraId="1AA45E7F" w14:textId="2C3B656F" w:rsidR="006C3FFD" w:rsidRDefault="006C3FFD" w:rsidP="006C3FFD">
            <w:pPr>
              <w:rPr>
                <w:rFonts w:eastAsia="Batang" w:cs="Arial"/>
                <w:lang w:eastAsia="ko-KR"/>
              </w:rPr>
            </w:pPr>
            <w:r>
              <w:rPr>
                <w:rFonts w:eastAsia="Batang" w:cs="Arial"/>
                <w:lang w:eastAsia="ko-KR"/>
              </w:rPr>
              <w:t>Asks question</w:t>
            </w:r>
          </w:p>
          <w:p w14:paraId="1A66CABA" w14:textId="77777777" w:rsidR="006C3FFD" w:rsidRDefault="006C3FFD" w:rsidP="006C3FFD">
            <w:pPr>
              <w:rPr>
                <w:rFonts w:eastAsia="Batang" w:cs="Arial"/>
                <w:lang w:eastAsia="ko-KR"/>
              </w:rPr>
            </w:pPr>
          </w:p>
          <w:p w14:paraId="747BFC76" w14:textId="4D17F90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1701</w:t>
            </w:r>
          </w:p>
          <w:p w14:paraId="5391323A" w14:textId="7D1D4E2B" w:rsidR="006C3FFD" w:rsidRDefault="006C3FFD" w:rsidP="006C3FFD">
            <w:pPr>
              <w:rPr>
                <w:rFonts w:eastAsia="Batang" w:cs="Arial"/>
                <w:lang w:eastAsia="ko-KR"/>
              </w:rPr>
            </w:pPr>
            <w:r>
              <w:rPr>
                <w:rFonts w:eastAsia="Batang" w:cs="Arial"/>
                <w:lang w:eastAsia="ko-KR"/>
              </w:rPr>
              <w:t>Request to postpone</w:t>
            </w:r>
          </w:p>
          <w:p w14:paraId="44D195F4" w14:textId="77777777" w:rsidR="006C3FFD" w:rsidRDefault="006C3FFD" w:rsidP="006C3FFD">
            <w:pPr>
              <w:rPr>
                <w:rFonts w:eastAsia="Batang" w:cs="Arial"/>
                <w:lang w:eastAsia="ko-KR"/>
              </w:rPr>
            </w:pPr>
          </w:p>
          <w:p w14:paraId="37729393" w14:textId="5911FD50" w:rsidR="0075655C" w:rsidRDefault="0075655C" w:rsidP="0075655C">
            <w:pPr>
              <w:rPr>
                <w:rFonts w:eastAsia="Batang" w:cs="Arial"/>
                <w:lang w:eastAsia="ko-KR"/>
              </w:rPr>
            </w:pPr>
            <w:r>
              <w:rPr>
                <w:rFonts w:eastAsia="Batang" w:cs="Arial"/>
                <w:lang w:eastAsia="ko-KR"/>
              </w:rPr>
              <w:t xml:space="preserve">Taimoor </w:t>
            </w:r>
            <w:proofErr w:type="spellStart"/>
            <w:r>
              <w:rPr>
                <w:rFonts w:eastAsia="Batang" w:cs="Arial"/>
                <w:lang w:eastAsia="ko-KR"/>
              </w:rPr>
              <w:t>tue</w:t>
            </w:r>
            <w:proofErr w:type="spellEnd"/>
            <w:r>
              <w:rPr>
                <w:rFonts w:eastAsia="Batang" w:cs="Arial"/>
                <w:lang w:eastAsia="ko-KR"/>
              </w:rPr>
              <w:t xml:space="preserve"> 0437</w:t>
            </w:r>
          </w:p>
          <w:p w14:paraId="41943163" w14:textId="7EEF7CEA" w:rsidR="0075655C" w:rsidRDefault="0075655C" w:rsidP="0075655C">
            <w:pPr>
              <w:rPr>
                <w:rFonts w:eastAsia="Batang" w:cs="Arial"/>
                <w:lang w:eastAsia="ko-KR"/>
              </w:rPr>
            </w:pPr>
            <w:r>
              <w:rPr>
                <w:rFonts w:eastAsia="Batang" w:cs="Arial"/>
                <w:lang w:eastAsia="ko-KR"/>
              </w:rPr>
              <w:t>Ok to postpone</w:t>
            </w:r>
          </w:p>
          <w:p w14:paraId="7EA72E0B" w14:textId="5AB74B53" w:rsidR="0075655C" w:rsidRPr="00D95972" w:rsidRDefault="0075655C" w:rsidP="006C3FFD">
            <w:pPr>
              <w:rPr>
                <w:rFonts w:eastAsia="Batang" w:cs="Arial"/>
                <w:lang w:eastAsia="ko-KR"/>
              </w:rPr>
            </w:pPr>
          </w:p>
        </w:tc>
      </w:tr>
      <w:tr w:rsidR="006C3FFD"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8788C6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3AF4181" w14:textId="70254D17" w:rsidR="006C3FFD" w:rsidRPr="00D95972" w:rsidRDefault="002304EE" w:rsidP="006C3FFD">
            <w:pPr>
              <w:overflowPunct/>
              <w:autoSpaceDE/>
              <w:autoSpaceDN/>
              <w:adjustRightInd/>
              <w:textAlignment w:val="auto"/>
              <w:rPr>
                <w:rFonts w:cs="Arial"/>
                <w:lang w:val="en-US"/>
              </w:rPr>
            </w:pPr>
            <w:hyperlink r:id="rId379" w:history="1">
              <w:r w:rsidR="006C3FFD">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6C3FFD" w:rsidRPr="00D95972" w:rsidRDefault="006C3FFD" w:rsidP="006C3FFD">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7CC2"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150CF8C" w14:textId="77777777" w:rsidR="006C3FFD" w:rsidRDefault="006C3FFD" w:rsidP="006C3FFD">
            <w:pPr>
              <w:rPr>
                <w:rFonts w:eastAsia="Batang" w:cs="Arial"/>
                <w:lang w:eastAsia="ko-KR"/>
              </w:rPr>
            </w:pPr>
            <w:r>
              <w:rPr>
                <w:rFonts w:eastAsia="Batang" w:cs="Arial"/>
                <w:lang w:eastAsia="ko-KR"/>
              </w:rPr>
              <w:t>Rev required</w:t>
            </w:r>
          </w:p>
          <w:p w14:paraId="6E600D80" w14:textId="77777777" w:rsidR="006C3FFD" w:rsidRDefault="006C3FFD" w:rsidP="006C3FFD">
            <w:pPr>
              <w:rPr>
                <w:rFonts w:eastAsia="Batang" w:cs="Arial"/>
                <w:lang w:eastAsia="ko-KR"/>
              </w:rPr>
            </w:pPr>
          </w:p>
          <w:p w14:paraId="75F2C78E" w14:textId="4D32F09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6498DBF" w14:textId="77777777" w:rsidR="006C3FFD" w:rsidRDefault="006C3FFD" w:rsidP="006C3FFD">
            <w:pPr>
              <w:rPr>
                <w:rFonts w:eastAsia="Batang" w:cs="Arial"/>
                <w:lang w:eastAsia="ko-KR"/>
              </w:rPr>
            </w:pPr>
            <w:r>
              <w:rPr>
                <w:rFonts w:eastAsia="Batang" w:cs="Arial"/>
                <w:lang w:eastAsia="ko-KR"/>
              </w:rPr>
              <w:t>Rev required</w:t>
            </w:r>
          </w:p>
          <w:p w14:paraId="1EAA323D" w14:textId="77777777" w:rsidR="006C3FFD" w:rsidRDefault="006C3FFD" w:rsidP="006C3FFD">
            <w:pPr>
              <w:rPr>
                <w:rFonts w:eastAsia="Batang" w:cs="Arial"/>
                <w:lang w:eastAsia="ko-KR"/>
              </w:rPr>
            </w:pPr>
          </w:p>
          <w:p w14:paraId="02560B4E" w14:textId="157F93B5"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39FC6B34" w14:textId="728BC9B5" w:rsidR="006C3FFD" w:rsidRDefault="006C3FFD" w:rsidP="006C3FFD">
            <w:pPr>
              <w:rPr>
                <w:rFonts w:eastAsia="Batang" w:cs="Arial"/>
                <w:lang w:eastAsia="ko-KR"/>
              </w:rPr>
            </w:pPr>
            <w:r>
              <w:rPr>
                <w:rFonts w:eastAsia="Batang" w:cs="Arial"/>
                <w:lang w:eastAsia="ko-KR"/>
              </w:rPr>
              <w:t>Rev required</w:t>
            </w:r>
          </w:p>
          <w:p w14:paraId="2F272B50" w14:textId="77777777" w:rsidR="006C3FFD" w:rsidRDefault="006C3FFD" w:rsidP="006C3FFD">
            <w:pPr>
              <w:rPr>
                <w:rFonts w:eastAsia="Batang" w:cs="Arial"/>
                <w:lang w:eastAsia="ko-KR"/>
              </w:rPr>
            </w:pPr>
          </w:p>
          <w:p w14:paraId="0CB57621" w14:textId="7A9CCBBF"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28819034" w14:textId="77777777" w:rsidR="006C3FFD" w:rsidRDefault="006C3FFD" w:rsidP="006C3FFD">
            <w:pPr>
              <w:rPr>
                <w:rFonts w:eastAsia="Batang" w:cs="Arial"/>
                <w:lang w:eastAsia="ko-KR"/>
              </w:rPr>
            </w:pPr>
            <w:r>
              <w:rPr>
                <w:rFonts w:eastAsia="Batang" w:cs="Arial"/>
                <w:lang w:eastAsia="ko-KR"/>
              </w:rPr>
              <w:t>Rev required</w:t>
            </w:r>
          </w:p>
          <w:p w14:paraId="15608562" w14:textId="77777777" w:rsidR="006C3FFD" w:rsidRDefault="006C3FFD" w:rsidP="006C3FFD">
            <w:pPr>
              <w:rPr>
                <w:rFonts w:eastAsia="Batang" w:cs="Arial"/>
                <w:lang w:eastAsia="ko-KR"/>
              </w:rPr>
            </w:pPr>
          </w:p>
          <w:p w14:paraId="32E9AB50" w14:textId="35DA02E9"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2141</w:t>
            </w:r>
          </w:p>
          <w:p w14:paraId="495DE411" w14:textId="47E89228" w:rsidR="006C3FFD" w:rsidRDefault="006C3FFD" w:rsidP="006C3FFD">
            <w:pPr>
              <w:rPr>
                <w:rFonts w:eastAsia="Batang" w:cs="Arial"/>
                <w:lang w:eastAsia="ko-KR"/>
              </w:rPr>
            </w:pPr>
            <w:r>
              <w:rPr>
                <w:rFonts w:eastAsia="Batang" w:cs="Arial"/>
                <w:lang w:eastAsia="ko-KR"/>
              </w:rPr>
              <w:t>Responds to Mohamed</w:t>
            </w:r>
          </w:p>
          <w:p w14:paraId="7260E9F9" w14:textId="77777777" w:rsidR="006C3FFD" w:rsidRDefault="006C3FFD" w:rsidP="006C3FFD">
            <w:pPr>
              <w:rPr>
                <w:rFonts w:eastAsia="Batang" w:cs="Arial"/>
                <w:lang w:eastAsia="ko-KR"/>
              </w:rPr>
            </w:pPr>
          </w:p>
          <w:p w14:paraId="4FE09FAF" w14:textId="40FA3766" w:rsidR="006C3FFD" w:rsidRDefault="006C3FFD" w:rsidP="006C3FFD">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2141</w:t>
            </w:r>
          </w:p>
          <w:p w14:paraId="775ADCB4" w14:textId="72572482" w:rsidR="006C3FFD" w:rsidRDefault="006C3FFD" w:rsidP="006C3FFD">
            <w:pPr>
              <w:rPr>
                <w:rFonts w:eastAsia="Batang" w:cs="Arial"/>
                <w:lang w:eastAsia="ko-KR"/>
              </w:rPr>
            </w:pPr>
            <w:r>
              <w:rPr>
                <w:rFonts w:eastAsia="Batang" w:cs="Arial"/>
                <w:lang w:eastAsia="ko-KR"/>
              </w:rPr>
              <w:t>Responds to Rae</w:t>
            </w:r>
          </w:p>
          <w:p w14:paraId="56A3E711" w14:textId="77777777" w:rsidR="006C3FFD" w:rsidRDefault="006C3FFD" w:rsidP="006C3FFD">
            <w:pPr>
              <w:rPr>
                <w:rFonts w:eastAsia="Batang" w:cs="Arial"/>
                <w:lang w:eastAsia="ko-KR"/>
              </w:rPr>
            </w:pPr>
          </w:p>
          <w:p w14:paraId="2526AAFF" w14:textId="73D1E750"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2145</w:t>
            </w:r>
          </w:p>
          <w:p w14:paraId="577AD193" w14:textId="5C6A56AC" w:rsidR="006C3FFD" w:rsidRDefault="006C3FFD" w:rsidP="006C3FFD">
            <w:pPr>
              <w:rPr>
                <w:rFonts w:eastAsia="Batang" w:cs="Arial"/>
                <w:lang w:eastAsia="ko-KR"/>
              </w:rPr>
            </w:pPr>
            <w:r>
              <w:rPr>
                <w:rFonts w:eastAsia="Batang" w:cs="Arial"/>
                <w:lang w:eastAsia="ko-KR"/>
              </w:rPr>
              <w:t>Responds to Roozbeh</w:t>
            </w:r>
          </w:p>
          <w:p w14:paraId="3DB56AFF" w14:textId="77777777" w:rsidR="006C3FFD" w:rsidRDefault="006C3FFD" w:rsidP="006C3FFD">
            <w:pPr>
              <w:rPr>
                <w:rFonts w:eastAsia="Batang" w:cs="Arial"/>
                <w:lang w:eastAsia="ko-KR"/>
              </w:rPr>
            </w:pPr>
          </w:p>
          <w:p w14:paraId="73D6934C" w14:textId="5AD08879"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2206</w:t>
            </w:r>
          </w:p>
          <w:p w14:paraId="09DDC293" w14:textId="773C534E"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13CCC59" w14:textId="77777777" w:rsidR="006C3FFD" w:rsidRDefault="006C3FFD" w:rsidP="006C3FFD">
            <w:pPr>
              <w:rPr>
                <w:rFonts w:eastAsia="Batang" w:cs="Arial"/>
                <w:lang w:eastAsia="ko-KR"/>
              </w:rPr>
            </w:pPr>
          </w:p>
          <w:p w14:paraId="347847FA" w14:textId="1B85C2E9"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2333</w:t>
            </w:r>
          </w:p>
          <w:p w14:paraId="056E0CE7" w14:textId="4BEC333B"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7331117E" w14:textId="77777777" w:rsidR="006C3FFD" w:rsidRDefault="006C3FFD" w:rsidP="006C3FFD">
            <w:pPr>
              <w:rPr>
                <w:rFonts w:eastAsia="Batang" w:cs="Arial"/>
                <w:lang w:eastAsia="ko-KR"/>
              </w:rPr>
            </w:pPr>
          </w:p>
          <w:p w14:paraId="3C78F799"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07BF86EC" w14:textId="77777777" w:rsidR="006C3FFD" w:rsidRDefault="006C3FFD" w:rsidP="006C3FFD">
            <w:pPr>
              <w:rPr>
                <w:rFonts w:eastAsia="Batang" w:cs="Arial"/>
                <w:lang w:eastAsia="ko-KR"/>
              </w:rPr>
            </w:pPr>
            <w:r>
              <w:rPr>
                <w:rFonts w:eastAsia="Batang" w:cs="Arial"/>
                <w:lang w:eastAsia="ko-KR"/>
              </w:rPr>
              <w:t>Responds to Sunghoon</w:t>
            </w:r>
          </w:p>
          <w:p w14:paraId="763E5014" w14:textId="77777777" w:rsidR="006C3FFD" w:rsidRDefault="006C3FFD" w:rsidP="006C3FFD">
            <w:pPr>
              <w:rPr>
                <w:rFonts w:eastAsia="Batang" w:cs="Arial"/>
                <w:lang w:eastAsia="ko-KR"/>
              </w:rPr>
            </w:pPr>
          </w:p>
          <w:p w14:paraId="4F930726" w14:textId="1F19445B"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0752</w:t>
            </w:r>
          </w:p>
          <w:p w14:paraId="56862E9F" w14:textId="77777777" w:rsidR="006C3FFD" w:rsidRDefault="006C3FFD" w:rsidP="006C3FFD">
            <w:pPr>
              <w:rPr>
                <w:rFonts w:eastAsia="Batang" w:cs="Arial"/>
                <w:lang w:eastAsia="ko-KR"/>
              </w:rPr>
            </w:pPr>
            <w:r>
              <w:rPr>
                <w:rFonts w:eastAsia="Batang" w:cs="Arial"/>
                <w:lang w:eastAsia="ko-KR"/>
              </w:rPr>
              <w:t>Responds to Mohamed</w:t>
            </w:r>
          </w:p>
          <w:p w14:paraId="3C18B6E8" w14:textId="77777777" w:rsidR="006C3FFD" w:rsidRDefault="006C3FFD" w:rsidP="006C3FFD">
            <w:pPr>
              <w:rPr>
                <w:rFonts w:eastAsia="Batang" w:cs="Arial"/>
                <w:lang w:eastAsia="ko-KR"/>
              </w:rPr>
            </w:pPr>
          </w:p>
          <w:p w14:paraId="1B2DAA11"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1427</w:t>
            </w:r>
          </w:p>
          <w:p w14:paraId="41E2021A" w14:textId="7777777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 Asks further question.</w:t>
            </w:r>
          </w:p>
          <w:p w14:paraId="469B1C68" w14:textId="77777777" w:rsidR="006C3FFD" w:rsidRDefault="006C3FFD" w:rsidP="006C3FFD">
            <w:pPr>
              <w:rPr>
                <w:rFonts w:eastAsia="Batang" w:cs="Arial"/>
                <w:lang w:eastAsia="ko-KR"/>
              </w:rPr>
            </w:pPr>
          </w:p>
          <w:p w14:paraId="479DAA75" w14:textId="555B6541"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1517</w:t>
            </w:r>
          </w:p>
          <w:p w14:paraId="06A11AD5" w14:textId="77777777" w:rsidR="006C3FFD" w:rsidRDefault="006C3FFD" w:rsidP="006C3FFD">
            <w:pPr>
              <w:rPr>
                <w:rFonts w:eastAsia="Batang" w:cs="Arial"/>
                <w:lang w:eastAsia="ko-KR"/>
              </w:rPr>
            </w:pPr>
            <w:r>
              <w:rPr>
                <w:rFonts w:eastAsia="Batang" w:cs="Arial"/>
                <w:lang w:eastAsia="ko-KR"/>
              </w:rPr>
              <w:t>Responds to Mohamed</w:t>
            </w:r>
          </w:p>
          <w:p w14:paraId="482E0833" w14:textId="77777777" w:rsidR="006C3FFD" w:rsidRDefault="006C3FFD" w:rsidP="006C3FFD">
            <w:pPr>
              <w:rPr>
                <w:rFonts w:eastAsia="Batang" w:cs="Arial"/>
                <w:lang w:eastAsia="ko-KR"/>
              </w:rPr>
            </w:pPr>
          </w:p>
          <w:p w14:paraId="28FD6133"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1528</w:t>
            </w:r>
          </w:p>
          <w:p w14:paraId="1B869EBF" w14:textId="7F020D71"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answer</w:t>
            </w:r>
          </w:p>
          <w:p w14:paraId="366C71B1" w14:textId="67306F63" w:rsidR="006C3FFD" w:rsidRPr="00D95972" w:rsidRDefault="006C3FFD" w:rsidP="006C3FFD">
            <w:pPr>
              <w:rPr>
                <w:rFonts w:eastAsia="Batang" w:cs="Arial"/>
                <w:lang w:eastAsia="ko-KR"/>
              </w:rPr>
            </w:pPr>
          </w:p>
        </w:tc>
      </w:tr>
      <w:tr w:rsidR="006C3FFD" w:rsidRPr="00D95972" w14:paraId="18046D53" w14:textId="77777777" w:rsidTr="00E64B0C">
        <w:tc>
          <w:tcPr>
            <w:tcW w:w="976" w:type="dxa"/>
            <w:tcBorders>
              <w:top w:val="nil"/>
              <w:left w:val="thinThickThinSmallGap" w:sz="24" w:space="0" w:color="auto"/>
              <w:bottom w:val="nil"/>
            </w:tcBorders>
            <w:shd w:val="clear" w:color="auto" w:fill="auto"/>
          </w:tcPr>
          <w:p w14:paraId="7DC9788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522B63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FB4C1D5" w14:textId="27332766" w:rsidR="006C3FFD" w:rsidRPr="00D95972" w:rsidRDefault="002304EE" w:rsidP="006C3FFD">
            <w:pPr>
              <w:overflowPunct/>
              <w:autoSpaceDE/>
              <w:autoSpaceDN/>
              <w:adjustRightInd/>
              <w:textAlignment w:val="auto"/>
              <w:rPr>
                <w:rFonts w:cs="Arial"/>
                <w:lang w:val="en-US"/>
              </w:rPr>
            </w:pPr>
            <w:hyperlink r:id="rId380" w:history="1">
              <w:r w:rsidR="006C3FFD">
                <w:rPr>
                  <w:rStyle w:val="Hyperlink"/>
                </w:rPr>
                <w:t>C1-216776</w:t>
              </w:r>
            </w:hyperlink>
          </w:p>
        </w:tc>
        <w:tc>
          <w:tcPr>
            <w:tcW w:w="4191" w:type="dxa"/>
            <w:gridSpan w:val="3"/>
            <w:tcBorders>
              <w:top w:val="single" w:sz="4" w:space="0" w:color="auto"/>
              <w:bottom w:val="single" w:sz="4" w:space="0" w:color="auto"/>
            </w:tcBorders>
            <w:shd w:val="clear" w:color="auto" w:fill="auto"/>
          </w:tcPr>
          <w:p w14:paraId="247CD329" w14:textId="25E62A90" w:rsidR="006C3FFD" w:rsidRPr="00D95972" w:rsidRDefault="006C3FFD" w:rsidP="006C3FFD">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auto"/>
          </w:tcPr>
          <w:p w14:paraId="63BD8A02" w14:textId="09FB8EBD" w:rsidR="006C3FFD" w:rsidRPr="00D95972" w:rsidRDefault="006C3FFD" w:rsidP="006C3FFD">
            <w:pPr>
              <w:rPr>
                <w:rFonts w:cs="Arial"/>
              </w:rPr>
            </w:pPr>
            <w:r>
              <w:rPr>
                <w:rFonts w:cs="Arial"/>
              </w:rPr>
              <w:t>Qualcomm Korea</w:t>
            </w:r>
          </w:p>
        </w:tc>
        <w:tc>
          <w:tcPr>
            <w:tcW w:w="826" w:type="dxa"/>
            <w:tcBorders>
              <w:top w:val="single" w:sz="4" w:space="0" w:color="auto"/>
              <w:bottom w:val="single" w:sz="4" w:space="0" w:color="auto"/>
            </w:tcBorders>
            <w:shd w:val="clear" w:color="auto" w:fill="auto"/>
          </w:tcPr>
          <w:p w14:paraId="79645ED1" w14:textId="129F9386"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966DF1" w14:textId="45230CF2" w:rsidR="006C3FFD" w:rsidRPr="00D95972" w:rsidRDefault="00E64B0C" w:rsidP="006C3FFD">
            <w:pPr>
              <w:rPr>
                <w:rFonts w:eastAsia="Batang" w:cs="Arial"/>
                <w:lang w:eastAsia="ko-KR"/>
              </w:rPr>
            </w:pPr>
            <w:r>
              <w:rPr>
                <w:rFonts w:eastAsia="Batang" w:cs="Arial"/>
                <w:lang w:eastAsia="ko-KR"/>
              </w:rPr>
              <w:t>Agreed</w:t>
            </w:r>
          </w:p>
        </w:tc>
      </w:tr>
      <w:tr w:rsidR="006C3FFD" w:rsidRPr="00D95972" w14:paraId="19ACEB53" w14:textId="77777777" w:rsidTr="00C75921">
        <w:tc>
          <w:tcPr>
            <w:tcW w:w="976" w:type="dxa"/>
            <w:tcBorders>
              <w:top w:val="nil"/>
              <w:left w:val="thinThickThinSmallGap" w:sz="24" w:space="0" w:color="auto"/>
              <w:bottom w:val="nil"/>
            </w:tcBorders>
            <w:shd w:val="clear" w:color="auto" w:fill="auto"/>
          </w:tcPr>
          <w:p w14:paraId="0811670D"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EAB13AC"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241E7EEF" w14:textId="71C11794" w:rsidR="006C3FFD" w:rsidRPr="00D95972" w:rsidRDefault="002304EE" w:rsidP="006C3FFD">
            <w:pPr>
              <w:overflowPunct/>
              <w:autoSpaceDE/>
              <w:autoSpaceDN/>
              <w:adjustRightInd/>
              <w:textAlignment w:val="auto"/>
              <w:rPr>
                <w:rFonts w:cs="Arial"/>
                <w:lang w:val="en-US"/>
              </w:rPr>
            </w:pPr>
            <w:hyperlink r:id="rId381" w:history="1">
              <w:r w:rsidR="006C3FFD">
                <w:rPr>
                  <w:rStyle w:val="Hyperlink"/>
                </w:rPr>
                <w:t>C1-216859</w:t>
              </w:r>
            </w:hyperlink>
          </w:p>
        </w:tc>
        <w:tc>
          <w:tcPr>
            <w:tcW w:w="4191" w:type="dxa"/>
            <w:gridSpan w:val="3"/>
            <w:tcBorders>
              <w:top w:val="single" w:sz="4" w:space="0" w:color="auto"/>
              <w:bottom w:val="single" w:sz="4" w:space="0" w:color="auto"/>
            </w:tcBorders>
            <w:shd w:val="clear" w:color="auto" w:fill="auto"/>
          </w:tcPr>
          <w:p w14:paraId="40F85B4F" w14:textId="59D83CD3" w:rsidR="006C3FFD" w:rsidRPr="00D95972" w:rsidRDefault="006C3FFD" w:rsidP="006C3FFD">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auto"/>
          </w:tcPr>
          <w:p w14:paraId="12D3C04A" w14:textId="57A25E44" w:rsidR="006C3FFD" w:rsidRPr="00D95972" w:rsidRDefault="006C3FFD" w:rsidP="006C3FFD">
            <w:pPr>
              <w:rPr>
                <w:rFonts w:cs="Arial"/>
              </w:rPr>
            </w:pPr>
            <w:r>
              <w:rPr>
                <w:rFonts w:cs="Arial"/>
              </w:rPr>
              <w:t>CATT</w:t>
            </w:r>
          </w:p>
        </w:tc>
        <w:tc>
          <w:tcPr>
            <w:tcW w:w="826" w:type="dxa"/>
            <w:tcBorders>
              <w:top w:val="single" w:sz="4" w:space="0" w:color="auto"/>
              <w:bottom w:val="single" w:sz="4" w:space="0" w:color="auto"/>
            </w:tcBorders>
            <w:shd w:val="clear" w:color="auto" w:fill="auto"/>
          </w:tcPr>
          <w:p w14:paraId="6084A182" w14:textId="0B073AF6" w:rsidR="006C3FFD" w:rsidRPr="00D95972" w:rsidRDefault="006C3FFD" w:rsidP="006C3FFD">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CD02894" w14:textId="0B1D3A43" w:rsidR="006C3FFD" w:rsidRDefault="006C3FFD" w:rsidP="006C3FFD">
            <w:pPr>
              <w:rPr>
                <w:rFonts w:eastAsia="Batang" w:cs="Arial"/>
                <w:lang w:eastAsia="ko-KR"/>
              </w:rPr>
            </w:pPr>
            <w:r>
              <w:rPr>
                <w:rFonts w:eastAsia="Batang" w:cs="Arial"/>
                <w:lang w:eastAsia="ko-KR"/>
              </w:rPr>
              <w:t>Postponed</w:t>
            </w:r>
          </w:p>
          <w:p w14:paraId="7B50CBC4" w14:textId="18955F64" w:rsidR="006C3FFD" w:rsidRDefault="006C3FFD"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mon</w:t>
            </w:r>
            <w:proofErr w:type="spellEnd"/>
            <w:r>
              <w:rPr>
                <w:rFonts w:eastAsia="Batang" w:cs="Arial"/>
                <w:lang w:eastAsia="ko-KR"/>
              </w:rPr>
              <w:t xml:space="preserve"> 0808</w:t>
            </w:r>
          </w:p>
          <w:p w14:paraId="357945B0" w14:textId="77777777" w:rsidR="006C3FFD" w:rsidRDefault="006C3FFD" w:rsidP="006C3FFD">
            <w:pPr>
              <w:rPr>
                <w:rFonts w:eastAsia="Batang" w:cs="Arial"/>
                <w:lang w:eastAsia="ko-KR"/>
              </w:rPr>
            </w:pPr>
          </w:p>
          <w:p w14:paraId="6DE39D66" w14:textId="392ADF9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6C3FFD" w:rsidRDefault="006C3FFD" w:rsidP="006C3FFD">
            <w:pPr>
              <w:rPr>
                <w:rFonts w:eastAsia="Batang" w:cs="Arial"/>
                <w:lang w:eastAsia="ko-KR"/>
              </w:rPr>
            </w:pPr>
            <w:r>
              <w:rPr>
                <w:rFonts w:eastAsia="Batang" w:cs="Arial"/>
                <w:lang w:eastAsia="ko-KR"/>
              </w:rPr>
              <w:t>Request to postpone</w:t>
            </w:r>
          </w:p>
          <w:p w14:paraId="0D001031" w14:textId="77777777" w:rsidR="006C3FFD" w:rsidRDefault="006C3FFD" w:rsidP="006C3FFD">
            <w:pPr>
              <w:rPr>
                <w:rFonts w:eastAsia="Batang" w:cs="Arial"/>
                <w:lang w:eastAsia="ko-KR"/>
              </w:rPr>
            </w:pPr>
          </w:p>
          <w:p w14:paraId="5679D07C" w14:textId="40F07748"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D1B6141" w14:textId="77777777" w:rsidR="006C3FFD" w:rsidRDefault="006C3FFD" w:rsidP="006C3FFD">
            <w:pPr>
              <w:rPr>
                <w:rFonts w:eastAsia="Batang" w:cs="Arial"/>
                <w:lang w:eastAsia="ko-KR"/>
              </w:rPr>
            </w:pPr>
            <w:r>
              <w:rPr>
                <w:rFonts w:eastAsia="Batang" w:cs="Arial"/>
                <w:lang w:eastAsia="ko-KR"/>
              </w:rPr>
              <w:t>Request to postpone</w:t>
            </w:r>
          </w:p>
          <w:p w14:paraId="7317AB2C" w14:textId="77777777" w:rsidR="006C3FFD" w:rsidRDefault="006C3FFD" w:rsidP="006C3FFD">
            <w:pPr>
              <w:rPr>
                <w:rFonts w:eastAsia="Batang" w:cs="Arial"/>
                <w:lang w:eastAsia="ko-KR"/>
              </w:rPr>
            </w:pPr>
          </w:p>
          <w:p w14:paraId="6E0EAA39" w14:textId="0ED34AA0"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0317</w:t>
            </w:r>
          </w:p>
          <w:p w14:paraId="43A534A2" w14:textId="77777777" w:rsidR="006C3FFD" w:rsidRDefault="006C3FFD" w:rsidP="006C3FFD">
            <w:pPr>
              <w:rPr>
                <w:rFonts w:eastAsia="Batang" w:cs="Arial"/>
                <w:lang w:eastAsia="ko-KR"/>
              </w:rPr>
            </w:pPr>
            <w:r>
              <w:rPr>
                <w:rFonts w:eastAsia="Batang" w:cs="Arial"/>
                <w:lang w:eastAsia="ko-KR"/>
              </w:rPr>
              <w:lastRenderedPageBreak/>
              <w:t>Request to postpone</w:t>
            </w:r>
          </w:p>
          <w:p w14:paraId="379CA8BC" w14:textId="77777777" w:rsidR="006C3FFD" w:rsidRDefault="006C3FFD" w:rsidP="006C3FFD">
            <w:pPr>
              <w:rPr>
                <w:rFonts w:eastAsia="Batang" w:cs="Arial"/>
                <w:lang w:eastAsia="ko-KR"/>
              </w:rPr>
            </w:pPr>
          </w:p>
          <w:p w14:paraId="60DCA67C" w14:textId="2D90CC0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0BEBC19C" w14:textId="67CD77D2" w:rsidR="006C3FFD" w:rsidRDefault="006C3FFD" w:rsidP="006C3FFD">
            <w:pPr>
              <w:rPr>
                <w:rFonts w:eastAsia="Batang" w:cs="Arial"/>
                <w:lang w:eastAsia="ko-KR"/>
              </w:rPr>
            </w:pPr>
            <w:r>
              <w:rPr>
                <w:rFonts w:eastAsia="Batang" w:cs="Arial"/>
                <w:lang w:eastAsia="ko-KR"/>
              </w:rPr>
              <w:t>Objection</w:t>
            </w:r>
          </w:p>
          <w:p w14:paraId="5B921A48" w14:textId="77777777" w:rsidR="006C3FFD" w:rsidRDefault="006C3FFD" w:rsidP="006C3FFD">
            <w:pPr>
              <w:rPr>
                <w:rFonts w:eastAsia="Batang" w:cs="Arial"/>
                <w:lang w:eastAsia="ko-KR"/>
              </w:rPr>
            </w:pPr>
          </w:p>
          <w:p w14:paraId="0F07328C" w14:textId="2C849F1A"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0816</w:t>
            </w:r>
          </w:p>
          <w:p w14:paraId="222AD80A" w14:textId="5019D5D0" w:rsidR="006C3FFD" w:rsidRDefault="006C3FFD" w:rsidP="006C3FFD">
            <w:pPr>
              <w:rPr>
                <w:rFonts w:eastAsia="Batang" w:cs="Arial"/>
                <w:lang w:eastAsia="ko-KR"/>
              </w:rPr>
            </w:pPr>
            <w:r>
              <w:rPr>
                <w:rFonts w:eastAsia="Batang" w:cs="Arial"/>
                <w:lang w:eastAsia="ko-KR"/>
              </w:rPr>
              <w:t>Responds</w:t>
            </w:r>
          </w:p>
          <w:p w14:paraId="5B70FB83" w14:textId="77777777" w:rsidR="006C3FFD" w:rsidRDefault="006C3FFD" w:rsidP="006C3FFD">
            <w:pPr>
              <w:rPr>
                <w:rFonts w:eastAsia="Batang" w:cs="Arial"/>
                <w:lang w:eastAsia="ko-KR"/>
              </w:rPr>
            </w:pPr>
          </w:p>
          <w:p w14:paraId="186DC46F" w14:textId="6B6C3560"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61582C2" w14:textId="77777777" w:rsidR="006C3FFD" w:rsidRDefault="006C3FFD" w:rsidP="006C3FFD">
            <w:pPr>
              <w:rPr>
                <w:rFonts w:eastAsia="Batang" w:cs="Arial"/>
                <w:lang w:eastAsia="ko-KR"/>
              </w:rPr>
            </w:pPr>
            <w:r>
              <w:rPr>
                <w:rFonts w:eastAsia="Batang" w:cs="Arial"/>
                <w:lang w:eastAsia="ko-KR"/>
              </w:rPr>
              <w:t>Rev required</w:t>
            </w:r>
          </w:p>
          <w:p w14:paraId="50411C0B" w14:textId="77777777" w:rsidR="006C3FFD" w:rsidRDefault="006C3FFD" w:rsidP="006C3FFD">
            <w:pPr>
              <w:rPr>
                <w:rFonts w:eastAsia="Batang" w:cs="Arial"/>
                <w:lang w:eastAsia="ko-KR"/>
              </w:rPr>
            </w:pPr>
          </w:p>
          <w:p w14:paraId="6CF186D5" w14:textId="003F8F06"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0301</w:t>
            </w:r>
          </w:p>
          <w:p w14:paraId="08CE9D7B" w14:textId="5EB002C2" w:rsidR="006C3FFD" w:rsidRDefault="006C3FFD" w:rsidP="006C3FFD">
            <w:pPr>
              <w:rPr>
                <w:rFonts w:eastAsia="Batang" w:cs="Arial"/>
                <w:lang w:eastAsia="ko-KR"/>
              </w:rPr>
            </w:pPr>
            <w:r>
              <w:rPr>
                <w:rFonts w:eastAsia="Batang" w:cs="Arial"/>
                <w:lang w:eastAsia="ko-KR"/>
              </w:rPr>
              <w:t>Responds to Scott</w:t>
            </w:r>
          </w:p>
          <w:p w14:paraId="4AE28E7F" w14:textId="77777777" w:rsidR="006C3FFD" w:rsidRDefault="006C3FFD" w:rsidP="006C3FFD">
            <w:pPr>
              <w:rPr>
                <w:rFonts w:eastAsia="Batang" w:cs="Arial"/>
                <w:lang w:eastAsia="ko-KR"/>
              </w:rPr>
            </w:pPr>
          </w:p>
          <w:p w14:paraId="708187B5" w14:textId="417DB574"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0808</w:t>
            </w:r>
          </w:p>
          <w:p w14:paraId="42462E91" w14:textId="7A30B208" w:rsidR="006C3FFD" w:rsidRDefault="006C3FFD" w:rsidP="006C3FFD">
            <w:pPr>
              <w:rPr>
                <w:rFonts w:eastAsia="Batang" w:cs="Arial"/>
                <w:lang w:eastAsia="ko-KR"/>
              </w:rPr>
            </w:pPr>
            <w:r>
              <w:rPr>
                <w:rFonts w:eastAsia="Batang" w:cs="Arial"/>
                <w:lang w:eastAsia="ko-KR"/>
              </w:rPr>
              <w:t>Ok to postpone CR. Provides draft revision for info.</w:t>
            </w:r>
          </w:p>
          <w:p w14:paraId="5B34F521" w14:textId="55662692" w:rsidR="006C3FFD" w:rsidRPr="00D95972" w:rsidRDefault="006C3FFD" w:rsidP="006C3FFD">
            <w:pPr>
              <w:rPr>
                <w:rFonts w:eastAsia="Batang" w:cs="Arial"/>
                <w:lang w:eastAsia="ko-KR"/>
              </w:rPr>
            </w:pPr>
          </w:p>
        </w:tc>
      </w:tr>
      <w:tr w:rsidR="006C3FFD"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DD8FF7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48CD2616" w14:textId="071A1146" w:rsidR="006C3FFD" w:rsidRPr="00D95972" w:rsidRDefault="002304EE" w:rsidP="006C3FFD">
            <w:pPr>
              <w:overflowPunct/>
              <w:autoSpaceDE/>
              <w:autoSpaceDN/>
              <w:adjustRightInd/>
              <w:textAlignment w:val="auto"/>
              <w:rPr>
                <w:rFonts w:cs="Arial"/>
                <w:lang w:val="en-US"/>
              </w:rPr>
            </w:pPr>
            <w:hyperlink r:id="rId382" w:history="1">
              <w:r w:rsidR="006C3FFD">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6C3FFD" w:rsidRPr="00D95972" w:rsidRDefault="006C3FFD" w:rsidP="006C3FFD">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6C3FFD" w:rsidRPr="00D95972" w:rsidRDefault="006C3FFD" w:rsidP="006C3FFD">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6C3FFD" w:rsidRPr="00D95972" w:rsidRDefault="006C3FFD" w:rsidP="006C3FFD">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B2CB" w14:textId="77777777" w:rsidR="006C3FFD" w:rsidRDefault="006C3FFD" w:rsidP="006C3FFD">
            <w:pPr>
              <w:rPr>
                <w:rFonts w:eastAsia="Batang" w:cs="Arial"/>
                <w:lang w:eastAsia="ko-KR"/>
              </w:rPr>
            </w:pPr>
            <w:r>
              <w:rPr>
                <w:rFonts w:eastAsia="Batang" w:cs="Arial"/>
                <w:lang w:eastAsia="ko-KR"/>
              </w:rPr>
              <w:t>Cover page, incorrect work item code</w:t>
            </w:r>
          </w:p>
          <w:p w14:paraId="48436CC2" w14:textId="77777777" w:rsidR="006C3FFD" w:rsidRDefault="006C3FFD" w:rsidP="006C3FFD">
            <w:pPr>
              <w:rPr>
                <w:rFonts w:eastAsia="Batang" w:cs="Arial"/>
                <w:lang w:eastAsia="ko-KR"/>
              </w:rPr>
            </w:pPr>
          </w:p>
          <w:p w14:paraId="5DB0393F"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DBCF521" w14:textId="77777777" w:rsidR="006C3FFD" w:rsidRDefault="006C3FFD" w:rsidP="006C3FFD">
            <w:pPr>
              <w:rPr>
                <w:rFonts w:eastAsia="Batang" w:cs="Arial"/>
                <w:lang w:eastAsia="ko-KR"/>
              </w:rPr>
            </w:pPr>
            <w:r>
              <w:rPr>
                <w:rFonts w:eastAsia="Batang" w:cs="Arial"/>
                <w:lang w:eastAsia="ko-KR"/>
              </w:rPr>
              <w:t>Rev required</w:t>
            </w:r>
          </w:p>
          <w:p w14:paraId="7E5840C4" w14:textId="77777777" w:rsidR="006C3FFD" w:rsidRDefault="006C3FFD" w:rsidP="006C3FFD">
            <w:pPr>
              <w:rPr>
                <w:rFonts w:eastAsia="Batang" w:cs="Arial"/>
                <w:lang w:eastAsia="ko-KR"/>
              </w:rPr>
            </w:pPr>
          </w:p>
          <w:p w14:paraId="1AB98D20" w14:textId="1F7F47D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6C98910B" w14:textId="77777777" w:rsidR="006C3FFD" w:rsidRDefault="006C3FFD" w:rsidP="006C3FFD">
            <w:pPr>
              <w:rPr>
                <w:rFonts w:eastAsia="Batang" w:cs="Arial"/>
                <w:lang w:eastAsia="ko-KR"/>
              </w:rPr>
            </w:pPr>
            <w:r>
              <w:rPr>
                <w:rFonts w:eastAsia="Batang" w:cs="Arial"/>
                <w:lang w:eastAsia="ko-KR"/>
              </w:rPr>
              <w:t>Rev required</w:t>
            </w:r>
          </w:p>
          <w:p w14:paraId="2CD7621E" w14:textId="77777777" w:rsidR="006C3FFD" w:rsidRDefault="006C3FFD" w:rsidP="006C3FFD">
            <w:pPr>
              <w:rPr>
                <w:rFonts w:eastAsia="Batang" w:cs="Arial"/>
                <w:lang w:eastAsia="ko-KR"/>
              </w:rPr>
            </w:pPr>
          </w:p>
          <w:p w14:paraId="708CFACD" w14:textId="77777777"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59A01278" w14:textId="11B1E438" w:rsidR="006C3FFD" w:rsidRDefault="006C3FFD" w:rsidP="006C3FFD">
            <w:pPr>
              <w:rPr>
                <w:rFonts w:eastAsia="Batang" w:cs="Arial"/>
                <w:lang w:eastAsia="ko-KR"/>
              </w:rPr>
            </w:pPr>
            <w:r>
              <w:rPr>
                <w:rFonts w:eastAsia="Batang" w:cs="Arial"/>
                <w:lang w:eastAsia="ko-KR"/>
              </w:rPr>
              <w:t>Rev required</w:t>
            </w:r>
          </w:p>
          <w:p w14:paraId="1311B371" w14:textId="77777777" w:rsidR="006C3FFD" w:rsidRDefault="006C3FFD" w:rsidP="006C3FFD">
            <w:pPr>
              <w:rPr>
                <w:rFonts w:eastAsia="Batang" w:cs="Arial"/>
                <w:lang w:eastAsia="ko-KR"/>
              </w:rPr>
            </w:pPr>
          </w:p>
          <w:p w14:paraId="291DB8F7" w14:textId="67A34B9A"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44D9712" w14:textId="77777777" w:rsidR="006C3FFD" w:rsidRDefault="006C3FFD" w:rsidP="006C3FFD">
            <w:pPr>
              <w:rPr>
                <w:rFonts w:eastAsia="Batang" w:cs="Arial"/>
                <w:lang w:eastAsia="ko-KR"/>
              </w:rPr>
            </w:pPr>
            <w:r>
              <w:rPr>
                <w:rFonts w:eastAsia="Batang" w:cs="Arial"/>
                <w:lang w:eastAsia="ko-KR"/>
              </w:rPr>
              <w:t>Rev required</w:t>
            </w:r>
          </w:p>
          <w:p w14:paraId="5D22199C" w14:textId="77777777" w:rsidR="006C3FFD" w:rsidRDefault="006C3FFD" w:rsidP="006C3FFD">
            <w:pPr>
              <w:rPr>
                <w:rFonts w:eastAsia="Batang" w:cs="Arial"/>
                <w:lang w:eastAsia="ko-KR"/>
              </w:rPr>
            </w:pPr>
          </w:p>
          <w:p w14:paraId="003D65EB" w14:textId="0845D78C"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0837</w:t>
            </w:r>
          </w:p>
          <w:p w14:paraId="4E7B9F98" w14:textId="0EBE3E27" w:rsidR="006C3FFD" w:rsidRDefault="006C3FFD" w:rsidP="006C3FFD">
            <w:pPr>
              <w:rPr>
                <w:rFonts w:eastAsia="Batang" w:cs="Arial"/>
                <w:lang w:eastAsia="ko-KR"/>
              </w:rPr>
            </w:pPr>
            <w:r>
              <w:rPr>
                <w:rFonts w:eastAsia="Batang" w:cs="Arial"/>
                <w:lang w:eastAsia="ko-KR"/>
              </w:rPr>
              <w:t>Provides draft revision</w:t>
            </w:r>
          </w:p>
          <w:p w14:paraId="156414AB" w14:textId="77777777" w:rsidR="006C3FFD" w:rsidRDefault="006C3FFD" w:rsidP="006C3FFD">
            <w:pPr>
              <w:rPr>
                <w:rFonts w:eastAsia="Batang" w:cs="Arial"/>
                <w:lang w:eastAsia="ko-KR"/>
              </w:rPr>
            </w:pPr>
          </w:p>
          <w:p w14:paraId="3B79A8D5" w14:textId="0D510E5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454EBC82" w14:textId="77777777" w:rsidR="006C3FFD" w:rsidRDefault="006C3FFD" w:rsidP="006C3FFD">
            <w:pPr>
              <w:rPr>
                <w:rFonts w:eastAsia="Batang" w:cs="Arial"/>
                <w:lang w:eastAsia="ko-KR"/>
              </w:rPr>
            </w:pPr>
            <w:r>
              <w:rPr>
                <w:rFonts w:eastAsia="Batang" w:cs="Arial"/>
                <w:lang w:eastAsia="ko-KR"/>
              </w:rPr>
              <w:t>Rev required</w:t>
            </w:r>
          </w:p>
          <w:p w14:paraId="5E29C2C0" w14:textId="77777777" w:rsidR="006C3FFD" w:rsidRDefault="006C3FFD" w:rsidP="006C3FFD">
            <w:pPr>
              <w:rPr>
                <w:rFonts w:eastAsia="Batang" w:cs="Arial"/>
                <w:lang w:eastAsia="ko-KR"/>
              </w:rPr>
            </w:pPr>
          </w:p>
          <w:p w14:paraId="1A40E2F1" w14:textId="7777777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0220</w:t>
            </w:r>
          </w:p>
          <w:p w14:paraId="464EED6D" w14:textId="77777777" w:rsidR="006C3FFD" w:rsidRDefault="006C3FFD" w:rsidP="006C3FFD">
            <w:pPr>
              <w:rPr>
                <w:rFonts w:eastAsia="Batang" w:cs="Arial"/>
                <w:lang w:eastAsia="ko-KR"/>
              </w:rPr>
            </w:pPr>
            <w:r>
              <w:rPr>
                <w:rFonts w:eastAsia="Batang" w:cs="Arial"/>
                <w:lang w:eastAsia="ko-KR"/>
              </w:rPr>
              <w:t>Rev required</w:t>
            </w:r>
          </w:p>
          <w:p w14:paraId="27CCEC39" w14:textId="77777777" w:rsidR="006C3FFD" w:rsidRDefault="006C3FFD" w:rsidP="006C3FFD">
            <w:pPr>
              <w:rPr>
                <w:rFonts w:eastAsia="Batang" w:cs="Arial"/>
                <w:lang w:eastAsia="ko-KR"/>
              </w:rPr>
            </w:pPr>
          </w:p>
          <w:p w14:paraId="032138B0" w14:textId="51A4513A"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0221</w:t>
            </w:r>
          </w:p>
          <w:p w14:paraId="2C8871DC" w14:textId="77777777" w:rsidR="006C3FFD" w:rsidRDefault="006C3FFD" w:rsidP="006C3FFD">
            <w:pPr>
              <w:rPr>
                <w:rFonts w:eastAsia="Batang" w:cs="Arial"/>
                <w:lang w:eastAsia="ko-KR"/>
              </w:rPr>
            </w:pPr>
            <w:r>
              <w:rPr>
                <w:rFonts w:eastAsia="Batang" w:cs="Arial"/>
                <w:lang w:eastAsia="ko-KR"/>
              </w:rPr>
              <w:t>Provides draft revision</w:t>
            </w:r>
          </w:p>
          <w:p w14:paraId="5E6419F9" w14:textId="77777777" w:rsidR="006C3FFD" w:rsidRDefault="006C3FFD" w:rsidP="006C3FFD">
            <w:pPr>
              <w:rPr>
                <w:rFonts w:eastAsia="Batang" w:cs="Arial"/>
                <w:lang w:eastAsia="ko-KR"/>
              </w:rPr>
            </w:pPr>
          </w:p>
          <w:p w14:paraId="168DEFB4" w14:textId="0E2F560B"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0636</w:t>
            </w:r>
          </w:p>
          <w:p w14:paraId="5E31942C" w14:textId="56CA4C2D" w:rsidR="006C3FFD" w:rsidRDefault="006C3FFD" w:rsidP="006C3FFD">
            <w:pPr>
              <w:rPr>
                <w:rFonts w:eastAsia="Batang" w:cs="Arial"/>
                <w:lang w:eastAsia="ko-KR"/>
              </w:rPr>
            </w:pPr>
            <w:r>
              <w:rPr>
                <w:rFonts w:eastAsia="Batang" w:cs="Arial"/>
                <w:lang w:eastAsia="ko-KR"/>
              </w:rPr>
              <w:lastRenderedPageBreak/>
              <w:t>Responds to Rae</w:t>
            </w:r>
          </w:p>
          <w:p w14:paraId="3680966C" w14:textId="77777777" w:rsidR="006C3FFD" w:rsidRDefault="006C3FFD" w:rsidP="006C3FFD">
            <w:pPr>
              <w:rPr>
                <w:rFonts w:eastAsia="Batang" w:cs="Arial"/>
                <w:lang w:eastAsia="ko-KR"/>
              </w:rPr>
            </w:pPr>
          </w:p>
          <w:p w14:paraId="7E1783B3" w14:textId="5C3D4CC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1031</w:t>
            </w:r>
          </w:p>
          <w:p w14:paraId="67245B64" w14:textId="77777777" w:rsidR="006C3FFD" w:rsidRDefault="006C3FFD" w:rsidP="006C3FFD">
            <w:pPr>
              <w:rPr>
                <w:rFonts w:eastAsia="Batang" w:cs="Arial"/>
                <w:lang w:eastAsia="ko-KR"/>
              </w:rPr>
            </w:pPr>
            <w:r>
              <w:rPr>
                <w:rFonts w:eastAsia="Batang" w:cs="Arial"/>
                <w:lang w:eastAsia="ko-KR"/>
              </w:rPr>
              <w:t>Rev required</w:t>
            </w:r>
          </w:p>
          <w:p w14:paraId="7245EE63" w14:textId="77777777" w:rsidR="006C3FFD" w:rsidRDefault="006C3FFD" w:rsidP="006C3FFD">
            <w:pPr>
              <w:rPr>
                <w:rFonts w:eastAsia="Batang" w:cs="Arial"/>
                <w:lang w:eastAsia="ko-KR"/>
              </w:rPr>
            </w:pPr>
          </w:p>
          <w:p w14:paraId="7FD7451F" w14:textId="0AC3FF3F"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1050</w:t>
            </w:r>
          </w:p>
          <w:p w14:paraId="0083AB87" w14:textId="77777777" w:rsidR="006C3FFD" w:rsidRDefault="006C3FFD" w:rsidP="006C3FFD">
            <w:pPr>
              <w:rPr>
                <w:rFonts w:eastAsia="Batang" w:cs="Arial"/>
                <w:lang w:eastAsia="ko-KR"/>
              </w:rPr>
            </w:pPr>
            <w:r>
              <w:rPr>
                <w:rFonts w:eastAsia="Batang" w:cs="Arial"/>
                <w:lang w:eastAsia="ko-KR"/>
              </w:rPr>
              <w:t>Provides draft revision</w:t>
            </w:r>
          </w:p>
          <w:p w14:paraId="7C94EB13" w14:textId="77777777" w:rsidR="006C3FFD" w:rsidRDefault="006C3FFD" w:rsidP="006C3FFD">
            <w:pPr>
              <w:rPr>
                <w:rFonts w:eastAsia="Batang" w:cs="Arial"/>
                <w:lang w:eastAsia="ko-KR"/>
              </w:rPr>
            </w:pPr>
          </w:p>
          <w:p w14:paraId="780B44FD" w14:textId="679F831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1054</w:t>
            </w:r>
          </w:p>
          <w:p w14:paraId="63629F4F" w14:textId="39906C7E" w:rsidR="006C3FFD" w:rsidRDefault="006C3FFD" w:rsidP="006C3FFD">
            <w:pPr>
              <w:rPr>
                <w:rFonts w:eastAsia="Batang" w:cs="Arial"/>
                <w:lang w:eastAsia="ko-KR"/>
              </w:rPr>
            </w:pPr>
            <w:r>
              <w:rPr>
                <w:rFonts w:eastAsia="Batang" w:cs="Arial"/>
                <w:lang w:eastAsia="ko-KR"/>
              </w:rPr>
              <w:t>Ok with draft revision, would like to co-sign</w:t>
            </w:r>
          </w:p>
          <w:p w14:paraId="1845337D" w14:textId="77777777" w:rsidR="006C3FFD" w:rsidRDefault="006C3FFD" w:rsidP="006C3FFD">
            <w:pPr>
              <w:rPr>
                <w:rFonts w:eastAsia="Batang" w:cs="Arial"/>
                <w:lang w:eastAsia="ko-KR"/>
              </w:rPr>
            </w:pPr>
          </w:p>
          <w:p w14:paraId="31D50B9E" w14:textId="0329A9E1"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1410</w:t>
            </w:r>
          </w:p>
          <w:p w14:paraId="552B71A2" w14:textId="77777777" w:rsidR="006C3FFD" w:rsidRDefault="006C3FFD" w:rsidP="006C3FFD">
            <w:pPr>
              <w:rPr>
                <w:rFonts w:eastAsia="Batang" w:cs="Arial"/>
                <w:lang w:eastAsia="ko-KR"/>
              </w:rPr>
            </w:pPr>
            <w:r>
              <w:rPr>
                <w:rFonts w:eastAsia="Batang" w:cs="Arial"/>
                <w:lang w:eastAsia="ko-KR"/>
              </w:rPr>
              <w:t>Provides draft revision</w:t>
            </w:r>
          </w:p>
          <w:p w14:paraId="680CC2FF" w14:textId="77777777" w:rsidR="006C3FFD" w:rsidRDefault="006C3FFD" w:rsidP="006C3FFD">
            <w:pPr>
              <w:rPr>
                <w:rFonts w:eastAsia="Batang" w:cs="Arial"/>
                <w:lang w:eastAsia="ko-KR"/>
              </w:rPr>
            </w:pPr>
          </w:p>
          <w:p w14:paraId="4CA19318" w14:textId="55A82DD9" w:rsidR="00952D26" w:rsidRDefault="00952D26" w:rsidP="00952D26">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0119</w:t>
            </w:r>
          </w:p>
          <w:p w14:paraId="2FF3B247" w14:textId="0F3CDF7F" w:rsidR="00952D26" w:rsidRDefault="00952D26" w:rsidP="00952D26">
            <w:pPr>
              <w:rPr>
                <w:rFonts w:eastAsia="Batang" w:cs="Arial"/>
                <w:lang w:eastAsia="ko-KR"/>
              </w:rPr>
            </w:pPr>
            <w:r>
              <w:rPr>
                <w:rFonts w:eastAsia="Batang" w:cs="Arial"/>
                <w:lang w:eastAsia="ko-KR"/>
              </w:rPr>
              <w:t>Rev required</w:t>
            </w:r>
          </w:p>
          <w:p w14:paraId="1CB88996" w14:textId="77777777" w:rsidR="00952D26" w:rsidRDefault="00952D26" w:rsidP="006C3FFD">
            <w:pPr>
              <w:rPr>
                <w:rFonts w:eastAsia="Batang" w:cs="Arial"/>
                <w:lang w:eastAsia="ko-KR"/>
              </w:rPr>
            </w:pPr>
          </w:p>
          <w:p w14:paraId="6E830C24" w14:textId="00657593" w:rsidR="0067530A" w:rsidRDefault="0067530A" w:rsidP="0067530A">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0136</w:t>
            </w:r>
          </w:p>
          <w:p w14:paraId="3475BA50" w14:textId="77777777" w:rsidR="0067530A" w:rsidRDefault="0067530A" w:rsidP="0067530A">
            <w:pPr>
              <w:rPr>
                <w:rFonts w:eastAsia="Batang" w:cs="Arial"/>
                <w:lang w:eastAsia="ko-KR"/>
              </w:rPr>
            </w:pPr>
            <w:r>
              <w:rPr>
                <w:rFonts w:eastAsia="Batang" w:cs="Arial"/>
                <w:lang w:eastAsia="ko-KR"/>
              </w:rPr>
              <w:t>Rev required</w:t>
            </w:r>
          </w:p>
          <w:p w14:paraId="53F2FF09" w14:textId="77777777" w:rsidR="0067530A" w:rsidRDefault="0067530A" w:rsidP="006C3FFD">
            <w:pPr>
              <w:rPr>
                <w:rFonts w:eastAsia="Batang" w:cs="Arial"/>
                <w:lang w:eastAsia="ko-KR"/>
              </w:rPr>
            </w:pPr>
          </w:p>
          <w:p w14:paraId="2C2ED1EA" w14:textId="39B16EF9" w:rsidR="004B72D3" w:rsidRDefault="004B72D3" w:rsidP="004B72D3">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0148</w:t>
            </w:r>
          </w:p>
          <w:p w14:paraId="1B37C917" w14:textId="77777777" w:rsidR="004B72D3" w:rsidRDefault="004B72D3" w:rsidP="004B72D3">
            <w:pPr>
              <w:rPr>
                <w:rFonts w:eastAsia="Batang" w:cs="Arial"/>
                <w:lang w:eastAsia="ko-KR"/>
              </w:rPr>
            </w:pPr>
            <w:r>
              <w:rPr>
                <w:rFonts w:eastAsia="Batang" w:cs="Arial"/>
                <w:lang w:eastAsia="ko-KR"/>
              </w:rPr>
              <w:t>Provides draft revision</w:t>
            </w:r>
          </w:p>
          <w:p w14:paraId="3C3272FB" w14:textId="77777777" w:rsidR="004B72D3" w:rsidRDefault="004B72D3" w:rsidP="006C3FFD">
            <w:pPr>
              <w:rPr>
                <w:rFonts w:eastAsia="Batang" w:cs="Arial"/>
                <w:lang w:eastAsia="ko-KR"/>
              </w:rPr>
            </w:pPr>
          </w:p>
          <w:p w14:paraId="7671D6D4" w14:textId="5F31252B" w:rsidR="00532AE4" w:rsidRDefault="00532AE4" w:rsidP="00532AE4">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0215</w:t>
            </w:r>
          </w:p>
          <w:p w14:paraId="084B8672" w14:textId="4A7F4485" w:rsidR="00532AE4" w:rsidRDefault="00532AE4" w:rsidP="00532AE4">
            <w:pPr>
              <w:rPr>
                <w:rFonts w:eastAsia="Batang" w:cs="Arial"/>
                <w:lang w:eastAsia="ko-KR"/>
              </w:rPr>
            </w:pPr>
            <w:r>
              <w:rPr>
                <w:rFonts w:eastAsia="Batang" w:cs="Arial"/>
                <w:lang w:eastAsia="ko-KR"/>
              </w:rPr>
              <w:t>Responds to Ivo</w:t>
            </w:r>
          </w:p>
          <w:p w14:paraId="5B4D8D9D" w14:textId="77777777" w:rsidR="00532AE4" w:rsidRDefault="00532AE4" w:rsidP="006C3FFD">
            <w:pPr>
              <w:rPr>
                <w:rFonts w:eastAsia="Batang" w:cs="Arial"/>
                <w:lang w:eastAsia="ko-KR"/>
              </w:rPr>
            </w:pPr>
          </w:p>
          <w:p w14:paraId="493EB094" w14:textId="445A5C0F" w:rsidR="00CF370A" w:rsidRDefault="00CF370A" w:rsidP="00CF370A">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0602</w:t>
            </w:r>
          </w:p>
          <w:p w14:paraId="0508F0DD" w14:textId="46743355" w:rsidR="00CF370A" w:rsidRDefault="00CF370A" w:rsidP="00CF370A">
            <w:pPr>
              <w:rPr>
                <w:rFonts w:eastAsia="Batang" w:cs="Arial"/>
                <w:lang w:eastAsia="ko-KR"/>
              </w:rPr>
            </w:pPr>
            <w:r>
              <w:rPr>
                <w:rFonts w:eastAsia="Batang" w:cs="Arial"/>
                <w:lang w:eastAsia="ko-KR"/>
              </w:rPr>
              <w:t>Ok with draft revision</w:t>
            </w:r>
          </w:p>
          <w:p w14:paraId="3F68F279" w14:textId="77777777" w:rsidR="00CF370A" w:rsidRDefault="00CF370A" w:rsidP="006C3FFD">
            <w:pPr>
              <w:rPr>
                <w:rFonts w:eastAsia="Batang" w:cs="Arial"/>
                <w:lang w:eastAsia="ko-KR"/>
              </w:rPr>
            </w:pPr>
          </w:p>
          <w:p w14:paraId="382AF24F" w14:textId="650E4F95"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1348</w:t>
            </w:r>
          </w:p>
          <w:p w14:paraId="629E9F2F" w14:textId="77777777" w:rsidR="00711BB2" w:rsidRDefault="00711BB2" w:rsidP="00711BB2">
            <w:pPr>
              <w:rPr>
                <w:rFonts w:eastAsia="Batang" w:cs="Arial"/>
                <w:lang w:eastAsia="ko-KR"/>
              </w:rPr>
            </w:pPr>
            <w:r>
              <w:rPr>
                <w:rFonts w:eastAsia="Batang" w:cs="Arial"/>
                <w:lang w:eastAsia="ko-KR"/>
              </w:rPr>
              <w:t>Rev required</w:t>
            </w:r>
          </w:p>
          <w:p w14:paraId="7F01A3E8" w14:textId="77777777" w:rsidR="00711BB2" w:rsidRDefault="00711BB2" w:rsidP="006C3FFD">
            <w:pPr>
              <w:rPr>
                <w:rFonts w:eastAsia="Batang" w:cs="Arial"/>
                <w:lang w:eastAsia="ko-KR"/>
              </w:rPr>
            </w:pPr>
          </w:p>
          <w:p w14:paraId="7CF9E959" w14:textId="4C5D7B5E"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1414</w:t>
            </w:r>
          </w:p>
          <w:p w14:paraId="1A79F518" w14:textId="4F63C59C" w:rsidR="00711BB2" w:rsidRDefault="00711BB2" w:rsidP="00711BB2">
            <w:pPr>
              <w:rPr>
                <w:rFonts w:eastAsia="Batang" w:cs="Arial"/>
                <w:lang w:eastAsia="ko-KR"/>
              </w:rPr>
            </w:pPr>
            <w:r>
              <w:rPr>
                <w:rFonts w:eastAsia="Batang" w:cs="Arial"/>
                <w:lang w:eastAsia="ko-KR"/>
              </w:rPr>
              <w:t>Question for clarification</w:t>
            </w:r>
          </w:p>
          <w:p w14:paraId="554C7A0E" w14:textId="77777777" w:rsidR="00711BB2" w:rsidRDefault="00711BB2" w:rsidP="006C3FFD">
            <w:pPr>
              <w:rPr>
                <w:rFonts w:eastAsia="Batang" w:cs="Arial"/>
                <w:lang w:eastAsia="ko-KR"/>
              </w:rPr>
            </w:pPr>
          </w:p>
          <w:p w14:paraId="71F33CC1" w14:textId="3808AF51" w:rsidR="00711BB2" w:rsidRDefault="00711BB2" w:rsidP="00711BB2">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1456</w:t>
            </w:r>
          </w:p>
          <w:p w14:paraId="1B6EB7DE" w14:textId="03046ADA" w:rsidR="00711BB2" w:rsidRDefault="00711BB2" w:rsidP="00711BB2">
            <w:pPr>
              <w:rPr>
                <w:rFonts w:eastAsia="Batang" w:cs="Arial"/>
                <w:lang w:eastAsia="ko-KR"/>
              </w:rPr>
            </w:pPr>
            <w:r>
              <w:rPr>
                <w:rFonts w:eastAsia="Batang" w:cs="Arial"/>
                <w:lang w:eastAsia="ko-KR"/>
              </w:rPr>
              <w:t>Responds to Ivo</w:t>
            </w:r>
          </w:p>
          <w:p w14:paraId="6BC6DB33" w14:textId="77777777" w:rsidR="00711BB2" w:rsidRDefault="00711BB2" w:rsidP="006C3FFD">
            <w:pPr>
              <w:rPr>
                <w:rFonts w:eastAsia="Batang" w:cs="Arial"/>
                <w:lang w:eastAsia="ko-KR"/>
              </w:rPr>
            </w:pPr>
          </w:p>
          <w:p w14:paraId="46D418AE" w14:textId="7DAF1613" w:rsidR="00FC3D8B" w:rsidRDefault="00FC3D8B" w:rsidP="00FC3D8B">
            <w:pPr>
              <w:rPr>
                <w:rFonts w:eastAsia="Batang" w:cs="Arial"/>
                <w:lang w:eastAsia="ko-KR"/>
              </w:rPr>
            </w:pPr>
            <w:r>
              <w:rPr>
                <w:rFonts w:eastAsia="Batang" w:cs="Arial"/>
                <w:lang w:eastAsia="ko-KR"/>
              </w:rPr>
              <w:t>Ivo</w:t>
            </w:r>
            <w:r>
              <w:rPr>
                <w:rFonts w:eastAsia="Batang" w:cs="Arial"/>
                <w:lang w:eastAsia="ko-KR"/>
              </w:rPr>
              <w:t xml:space="preserve"> wed</w:t>
            </w:r>
            <w:r>
              <w:rPr>
                <w:rFonts w:eastAsia="Batang" w:cs="Arial"/>
                <w:lang w:eastAsia="ko-KR"/>
              </w:rPr>
              <w:t xml:space="preserve"> 1</w:t>
            </w:r>
            <w:r w:rsidR="00410278">
              <w:rPr>
                <w:rFonts w:eastAsia="Batang" w:cs="Arial"/>
                <w:lang w:eastAsia="ko-KR"/>
              </w:rPr>
              <w:t>004</w:t>
            </w:r>
          </w:p>
          <w:p w14:paraId="51C3AD71" w14:textId="12DDC7D1" w:rsidR="00FC3D8B" w:rsidRDefault="00FC3D8B" w:rsidP="00FC3D8B">
            <w:pPr>
              <w:rPr>
                <w:rFonts w:eastAsia="Batang" w:cs="Arial"/>
                <w:lang w:eastAsia="ko-KR"/>
              </w:rPr>
            </w:pPr>
            <w:r>
              <w:rPr>
                <w:rFonts w:eastAsia="Batang" w:cs="Arial"/>
                <w:lang w:eastAsia="ko-KR"/>
              </w:rPr>
              <w:t xml:space="preserve">Responds to Scott </w:t>
            </w:r>
          </w:p>
          <w:p w14:paraId="5A1EB7E8" w14:textId="77777777" w:rsidR="00FC3D8B" w:rsidRDefault="00FC3D8B" w:rsidP="006C3FFD">
            <w:pPr>
              <w:rPr>
                <w:rFonts w:eastAsia="Batang" w:cs="Arial"/>
                <w:lang w:eastAsia="ko-KR"/>
              </w:rPr>
            </w:pPr>
          </w:p>
          <w:p w14:paraId="67821453" w14:textId="2D22A3BF" w:rsidR="00B63C00" w:rsidRDefault="00B63C00" w:rsidP="00B63C00">
            <w:pPr>
              <w:rPr>
                <w:rFonts w:eastAsia="Batang" w:cs="Arial"/>
                <w:lang w:eastAsia="ko-KR"/>
              </w:rPr>
            </w:pPr>
            <w:r>
              <w:rPr>
                <w:rFonts w:eastAsia="Batang" w:cs="Arial"/>
                <w:lang w:eastAsia="ko-KR"/>
              </w:rPr>
              <w:t xml:space="preserve">Scott </w:t>
            </w:r>
            <w:r>
              <w:rPr>
                <w:rFonts w:eastAsia="Batang" w:cs="Arial"/>
                <w:lang w:eastAsia="ko-KR"/>
              </w:rPr>
              <w:t>wed</w:t>
            </w:r>
            <w:r>
              <w:rPr>
                <w:rFonts w:eastAsia="Batang" w:cs="Arial"/>
                <w:lang w:eastAsia="ko-KR"/>
              </w:rPr>
              <w:t xml:space="preserve"> 1</w:t>
            </w:r>
            <w:r>
              <w:rPr>
                <w:rFonts w:eastAsia="Batang" w:cs="Arial"/>
                <w:lang w:eastAsia="ko-KR"/>
              </w:rPr>
              <w:t>022</w:t>
            </w:r>
          </w:p>
          <w:p w14:paraId="04529437" w14:textId="77777777" w:rsidR="00B63C00" w:rsidRDefault="00B63C00" w:rsidP="00B63C00">
            <w:pPr>
              <w:rPr>
                <w:rFonts w:eastAsia="Batang" w:cs="Arial"/>
                <w:lang w:eastAsia="ko-KR"/>
              </w:rPr>
            </w:pPr>
            <w:r>
              <w:rPr>
                <w:rFonts w:eastAsia="Batang" w:cs="Arial"/>
                <w:lang w:eastAsia="ko-KR"/>
              </w:rPr>
              <w:lastRenderedPageBreak/>
              <w:t>Responds to Ivo</w:t>
            </w:r>
          </w:p>
          <w:p w14:paraId="70118EC7" w14:textId="77777777" w:rsidR="00B63C00" w:rsidRDefault="00B63C00" w:rsidP="006C3FFD">
            <w:pPr>
              <w:rPr>
                <w:rFonts w:eastAsia="Batang" w:cs="Arial"/>
                <w:lang w:eastAsia="ko-KR"/>
              </w:rPr>
            </w:pPr>
          </w:p>
          <w:p w14:paraId="6C9F6665" w14:textId="25698EA1" w:rsidR="0038282A" w:rsidRDefault="0038282A" w:rsidP="0038282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w:t>
            </w:r>
            <w:r>
              <w:rPr>
                <w:rFonts w:eastAsia="Batang" w:cs="Arial"/>
                <w:lang w:eastAsia="ko-KR"/>
              </w:rPr>
              <w:t>139</w:t>
            </w:r>
          </w:p>
          <w:p w14:paraId="3A282581" w14:textId="71C5EAA8" w:rsidR="0038282A" w:rsidRDefault="001B347C" w:rsidP="0038282A">
            <w:pPr>
              <w:rPr>
                <w:rFonts w:eastAsia="Batang" w:cs="Arial"/>
                <w:lang w:eastAsia="ko-KR"/>
              </w:rPr>
            </w:pPr>
            <w:r>
              <w:rPr>
                <w:rFonts w:eastAsia="Batang" w:cs="Arial"/>
                <w:lang w:eastAsia="ko-KR"/>
              </w:rPr>
              <w:t>Makes proposal</w:t>
            </w:r>
          </w:p>
          <w:p w14:paraId="12FBF92E" w14:textId="77777777" w:rsidR="0038282A" w:rsidRDefault="0038282A" w:rsidP="006C3FFD">
            <w:pPr>
              <w:rPr>
                <w:rFonts w:eastAsia="Batang" w:cs="Arial"/>
                <w:lang w:eastAsia="ko-KR"/>
              </w:rPr>
            </w:pPr>
          </w:p>
          <w:p w14:paraId="6793059E" w14:textId="6834E90D" w:rsidR="00D720E0" w:rsidRDefault="00D720E0" w:rsidP="00D720E0">
            <w:pPr>
              <w:rPr>
                <w:rFonts w:eastAsia="Batang" w:cs="Arial"/>
                <w:lang w:eastAsia="ko-KR"/>
              </w:rPr>
            </w:pPr>
            <w:r>
              <w:rPr>
                <w:rFonts w:eastAsia="Batang" w:cs="Arial"/>
                <w:lang w:eastAsia="ko-KR"/>
              </w:rPr>
              <w:t>Scott wed 1</w:t>
            </w:r>
            <w:r>
              <w:rPr>
                <w:rFonts w:eastAsia="Batang" w:cs="Arial"/>
                <w:lang w:eastAsia="ko-KR"/>
              </w:rPr>
              <w:t>148</w:t>
            </w:r>
          </w:p>
          <w:p w14:paraId="0E4B692D" w14:textId="3BE4E0F0" w:rsidR="00D720E0" w:rsidRDefault="008B1081" w:rsidP="00D720E0">
            <w:pPr>
              <w:rPr>
                <w:rFonts w:eastAsia="Batang" w:cs="Arial"/>
                <w:lang w:eastAsia="ko-KR"/>
              </w:rPr>
            </w:pPr>
            <w:r>
              <w:rPr>
                <w:rFonts w:eastAsia="Batang" w:cs="Arial"/>
                <w:lang w:eastAsia="ko-KR"/>
              </w:rPr>
              <w:t>Asks question</w:t>
            </w:r>
          </w:p>
          <w:p w14:paraId="54DF6F27" w14:textId="77777777" w:rsidR="00D720E0" w:rsidRDefault="00D720E0" w:rsidP="006C3FFD">
            <w:pPr>
              <w:rPr>
                <w:rFonts w:eastAsia="Batang" w:cs="Arial"/>
                <w:lang w:eastAsia="ko-KR"/>
              </w:rPr>
            </w:pPr>
          </w:p>
          <w:p w14:paraId="1AB80F6D" w14:textId="2AF460E1" w:rsidR="00814009" w:rsidRDefault="00814009" w:rsidP="0081400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wed 1</w:t>
            </w:r>
            <w:r>
              <w:rPr>
                <w:rFonts w:eastAsia="Batang" w:cs="Arial"/>
                <w:lang w:eastAsia="ko-KR"/>
              </w:rPr>
              <w:t>236</w:t>
            </w:r>
          </w:p>
          <w:p w14:paraId="004FB90E" w14:textId="77777777" w:rsidR="00814009" w:rsidRDefault="00814009" w:rsidP="00814009">
            <w:pPr>
              <w:rPr>
                <w:rFonts w:eastAsia="Batang" w:cs="Arial"/>
                <w:lang w:eastAsia="ko-KR"/>
              </w:rPr>
            </w:pPr>
            <w:r>
              <w:rPr>
                <w:rFonts w:eastAsia="Batang" w:cs="Arial"/>
                <w:lang w:eastAsia="ko-KR"/>
              </w:rPr>
              <w:t>Explains</w:t>
            </w:r>
          </w:p>
          <w:p w14:paraId="47E60C55" w14:textId="77777777" w:rsidR="00814009" w:rsidRDefault="00814009" w:rsidP="00814009">
            <w:pPr>
              <w:rPr>
                <w:rFonts w:eastAsia="Batang" w:cs="Arial"/>
                <w:lang w:eastAsia="ko-KR"/>
              </w:rPr>
            </w:pPr>
          </w:p>
          <w:p w14:paraId="5F73E89A" w14:textId="72E739B5" w:rsidR="008B1081" w:rsidRDefault="008B1081" w:rsidP="008B1081">
            <w:pPr>
              <w:rPr>
                <w:rFonts w:eastAsia="Batang" w:cs="Arial"/>
                <w:lang w:eastAsia="ko-KR"/>
              </w:rPr>
            </w:pPr>
            <w:r>
              <w:rPr>
                <w:rFonts w:eastAsia="Batang" w:cs="Arial"/>
                <w:lang w:eastAsia="ko-KR"/>
              </w:rPr>
              <w:t>Ivo</w:t>
            </w:r>
            <w:r>
              <w:rPr>
                <w:rFonts w:eastAsia="Batang" w:cs="Arial"/>
                <w:lang w:eastAsia="ko-KR"/>
              </w:rPr>
              <w:t xml:space="preserve"> wed 1</w:t>
            </w:r>
            <w:r>
              <w:rPr>
                <w:rFonts w:eastAsia="Batang" w:cs="Arial"/>
                <w:lang w:eastAsia="ko-KR"/>
              </w:rPr>
              <w:t>242</w:t>
            </w:r>
          </w:p>
          <w:p w14:paraId="7CAF3FF9" w14:textId="77777777" w:rsidR="008B1081" w:rsidRDefault="008B1081" w:rsidP="008B1081">
            <w:pPr>
              <w:rPr>
                <w:rFonts w:eastAsia="Batang" w:cs="Arial"/>
                <w:lang w:eastAsia="ko-KR"/>
              </w:rPr>
            </w:pPr>
            <w:r>
              <w:rPr>
                <w:rFonts w:eastAsia="Batang" w:cs="Arial"/>
                <w:lang w:eastAsia="ko-KR"/>
              </w:rPr>
              <w:t>Makes proposal</w:t>
            </w:r>
          </w:p>
          <w:p w14:paraId="6A4BC2DD" w14:textId="77777777" w:rsidR="008B1081" w:rsidRDefault="008B1081" w:rsidP="00814009">
            <w:pPr>
              <w:rPr>
                <w:rFonts w:eastAsia="Batang" w:cs="Arial"/>
                <w:lang w:eastAsia="ko-KR"/>
              </w:rPr>
            </w:pPr>
          </w:p>
          <w:p w14:paraId="777F99FC" w14:textId="7BEA11FC" w:rsidR="00054623" w:rsidRDefault="00054623" w:rsidP="00054623">
            <w:pPr>
              <w:rPr>
                <w:rFonts w:eastAsia="Batang" w:cs="Arial"/>
                <w:lang w:eastAsia="ko-KR"/>
              </w:rPr>
            </w:pPr>
            <w:r>
              <w:rPr>
                <w:rFonts w:eastAsia="Batang" w:cs="Arial"/>
                <w:lang w:eastAsia="ko-KR"/>
              </w:rPr>
              <w:t>Mohamed</w:t>
            </w:r>
            <w:r>
              <w:rPr>
                <w:rFonts w:eastAsia="Batang" w:cs="Arial"/>
                <w:lang w:eastAsia="ko-KR"/>
              </w:rPr>
              <w:t xml:space="preserve"> wed 1</w:t>
            </w:r>
            <w:r>
              <w:rPr>
                <w:rFonts w:eastAsia="Batang" w:cs="Arial"/>
                <w:lang w:eastAsia="ko-KR"/>
              </w:rPr>
              <w:t>322</w:t>
            </w:r>
          </w:p>
          <w:p w14:paraId="7543427E" w14:textId="2A468542" w:rsidR="00054623" w:rsidRDefault="00054623" w:rsidP="00054623">
            <w:pPr>
              <w:rPr>
                <w:rFonts w:eastAsia="Batang" w:cs="Arial"/>
                <w:lang w:eastAsia="ko-KR"/>
              </w:rPr>
            </w:pPr>
            <w:r>
              <w:rPr>
                <w:rFonts w:eastAsia="Batang" w:cs="Arial"/>
                <w:lang w:eastAsia="ko-KR"/>
              </w:rPr>
              <w:t>Provides view</w:t>
            </w:r>
          </w:p>
          <w:p w14:paraId="54F7FCD1" w14:textId="77777777" w:rsidR="00054623" w:rsidRDefault="00054623" w:rsidP="00814009">
            <w:pPr>
              <w:rPr>
                <w:rFonts w:eastAsia="Batang" w:cs="Arial"/>
                <w:lang w:eastAsia="ko-KR"/>
              </w:rPr>
            </w:pPr>
          </w:p>
          <w:p w14:paraId="48AAB31E" w14:textId="3A67C146" w:rsidR="001E6BF5" w:rsidRDefault="001E6BF5" w:rsidP="001E6BF5">
            <w:pPr>
              <w:rPr>
                <w:rFonts w:eastAsia="Batang" w:cs="Arial"/>
                <w:lang w:eastAsia="ko-KR"/>
              </w:rPr>
            </w:pPr>
            <w:r>
              <w:rPr>
                <w:rFonts w:eastAsia="Batang" w:cs="Arial"/>
                <w:lang w:eastAsia="ko-KR"/>
              </w:rPr>
              <w:t xml:space="preserve">Scott wed </w:t>
            </w:r>
            <w:r>
              <w:rPr>
                <w:rFonts w:eastAsia="Batang" w:cs="Arial"/>
                <w:lang w:eastAsia="ko-KR"/>
              </w:rPr>
              <w:t>1536</w:t>
            </w:r>
          </w:p>
          <w:p w14:paraId="57A673E4" w14:textId="55D2B415" w:rsidR="001E6BF5" w:rsidRDefault="001E6BF5" w:rsidP="001E6BF5">
            <w:pPr>
              <w:rPr>
                <w:rFonts w:eastAsia="Batang" w:cs="Arial"/>
                <w:lang w:eastAsia="ko-KR"/>
              </w:rPr>
            </w:pPr>
            <w:r>
              <w:rPr>
                <w:rFonts w:eastAsia="Batang" w:cs="Arial"/>
                <w:lang w:eastAsia="ko-KR"/>
              </w:rPr>
              <w:t>Responds to Ivo</w:t>
            </w:r>
          </w:p>
          <w:p w14:paraId="0AF5B179" w14:textId="77777777" w:rsidR="001E6BF5" w:rsidRDefault="001E6BF5" w:rsidP="00814009">
            <w:pPr>
              <w:rPr>
                <w:rFonts w:eastAsia="Batang" w:cs="Arial"/>
                <w:lang w:eastAsia="ko-KR"/>
              </w:rPr>
            </w:pPr>
          </w:p>
          <w:p w14:paraId="0EA620B6" w14:textId="03B836CB" w:rsidR="007E6C9A" w:rsidRDefault="007E6C9A" w:rsidP="007E6C9A">
            <w:pPr>
              <w:rPr>
                <w:rFonts w:eastAsia="Batang" w:cs="Arial"/>
                <w:lang w:eastAsia="ko-KR"/>
              </w:rPr>
            </w:pPr>
            <w:r>
              <w:rPr>
                <w:rFonts w:eastAsia="Batang" w:cs="Arial"/>
                <w:lang w:eastAsia="ko-KR"/>
              </w:rPr>
              <w:t>Scott wed 15</w:t>
            </w:r>
            <w:r>
              <w:rPr>
                <w:rFonts w:eastAsia="Batang" w:cs="Arial"/>
                <w:lang w:eastAsia="ko-KR"/>
              </w:rPr>
              <w:t>48</w:t>
            </w:r>
          </w:p>
          <w:p w14:paraId="1641B0F9" w14:textId="6457DEDE" w:rsidR="007E6C9A" w:rsidRDefault="007E6C9A" w:rsidP="007E6C9A">
            <w:pPr>
              <w:rPr>
                <w:rFonts w:eastAsia="Batang" w:cs="Arial"/>
                <w:lang w:eastAsia="ko-KR"/>
              </w:rPr>
            </w:pPr>
            <w:r>
              <w:rPr>
                <w:rFonts w:eastAsia="Batang" w:cs="Arial"/>
                <w:lang w:eastAsia="ko-KR"/>
              </w:rPr>
              <w:t>Makes proposal</w:t>
            </w:r>
          </w:p>
          <w:p w14:paraId="324EFD42" w14:textId="77777777" w:rsidR="007E6C9A" w:rsidRDefault="007E6C9A" w:rsidP="00814009">
            <w:pPr>
              <w:rPr>
                <w:rFonts w:eastAsia="Batang" w:cs="Arial"/>
                <w:lang w:eastAsia="ko-KR"/>
              </w:rPr>
            </w:pPr>
          </w:p>
          <w:p w14:paraId="1B5697E8" w14:textId="29E05838" w:rsidR="0092694A" w:rsidRDefault="0092694A" w:rsidP="0092694A">
            <w:pPr>
              <w:rPr>
                <w:rFonts w:eastAsia="Batang" w:cs="Arial"/>
                <w:lang w:eastAsia="ko-KR"/>
              </w:rPr>
            </w:pPr>
            <w:r>
              <w:rPr>
                <w:rFonts w:eastAsia="Batang" w:cs="Arial"/>
                <w:lang w:eastAsia="ko-KR"/>
              </w:rPr>
              <w:t>Mohamed</w:t>
            </w:r>
            <w:r>
              <w:rPr>
                <w:rFonts w:eastAsia="Batang" w:cs="Arial"/>
                <w:lang w:eastAsia="ko-KR"/>
              </w:rPr>
              <w:t xml:space="preserve"> wed 1</w:t>
            </w:r>
            <w:r>
              <w:rPr>
                <w:rFonts w:eastAsia="Batang" w:cs="Arial"/>
                <w:lang w:eastAsia="ko-KR"/>
              </w:rPr>
              <w:t>607</w:t>
            </w:r>
          </w:p>
          <w:p w14:paraId="640E6B55" w14:textId="493C4A51" w:rsidR="0092694A" w:rsidRDefault="0092694A" w:rsidP="0092694A">
            <w:pPr>
              <w:rPr>
                <w:rFonts w:eastAsia="Batang" w:cs="Arial"/>
                <w:lang w:eastAsia="ko-KR"/>
              </w:rPr>
            </w:pPr>
            <w:r>
              <w:rPr>
                <w:rFonts w:eastAsia="Batang" w:cs="Arial"/>
                <w:lang w:eastAsia="ko-KR"/>
              </w:rPr>
              <w:t>Comments</w:t>
            </w:r>
          </w:p>
          <w:p w14:paraId="746BC341" w14:textId="502B9063" w:rsidR="0092694A" w:rsidRPr="00D95972" w:rsidRDefault="0092694A" w:rsidP="00814009">
            <w:pPr>
              <w:rPr>
                <w:rFonts w:eastAsia="Batang" w:cs="Arial"/>
                <w:lang w:eastAsia="ko-KR"/>
              </w:rPr>
            </w:pPr>
          </w:p>
        </w:tc>
      </w:tr>
      <w:tr w:rsidR="006C3FFD" w:rsidRPr="00D95972" w14:paraId="2185E608" w14:textId="77777777" w:rsidTr="00E64B0C">
        <w:tc>
          <w:tcPr>
            <w:tcW w:w="976" w:type="dxa"/>
            <w:tcBorders>
              <w:top w:val="nil"/>
              <w:left w:val="thinThickThinSmallGap" w:sz="24" w:space="0" w:color="auto"/>
              <w:bottom w:val="nil"/>
            </w:tcBorders>
            <w:shd w:val="clear" w:color="auto" w:fill="auto"/>
          </w:tcPr>
          <w:p w14:paraId="743288B1"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B2ED3B"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843BEE2" w14:textId="2F44B167" w:rsidR="006C3FFD" w:rsidRPr="00D95972" w:rsidRDefault="002304EE" w:rsidP="006C3FFD">
            <w:pPr>
              <w:overflowPunct/>
              <w:autoSpaceDE/>
              <w:autoSpaceDN/>
              <w:adjustRightInd/>
              <w:textAlignment w:val="auto"/>
              <w:rPr>
                <w:rFonts w:cs="Arial"/>
                <w:lang w:val="en-US"/>
              </w:rPr>
            </w:pPr>
            <w:hyperlink r:id="rId383" w:history="1">
              <w:r w:rsidR="006C3FFD">
                <w:rPr>
                  <w:rStyle w:val="Hyperlink"/>
                </w:rPr>
                <w:t>C1-216862</w:t>
              </w:r>
            </w:hyperlink>
          </w:p>
        </w:tc>
        <w:tc>
          <w:tcPr>
            <w:tcW w:w="4191" w:type="dxa"/>
            <w:gridSpan w:val="3"/>
            <w:tcBorders>
              <w:top w:val="single" w:sz="4" w:space="0" w:color="auto"/>
              <w:bottom w:val="single" w:sz="4" w:space="0" w:color="auto"/>
            </w:tcBorders>
            <w:shd w:val="clear" w:color="auto" w:fill="auto"/>
          </w:tcPr>
          <w:p w14:paraId="39FEC4C2" w14:textId="4A9CC9D7" w:rsidR="006C3FFD" w:rsidRPr="00D95972" w:rsidRDefault="006C3FFD" w:rsidP="006C3FFD">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7DCF2C73" w14:textId="7BF81179" w:rsidR="006C3FFD" w:rsidRPr="00D95972" w:rsidRDefault="006C3FFD" w:rsidP="006C3FFD">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FE94026" w14:textId="76C33D06"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4EBBC3" w14:textId="2A09EB17" w:rsidR="006C3FFD" w:rsidRPr="00D95972" w:rsidRDefault="00E64B0C" w:rsidP="006C3FFD">
            <w:pPr>
              <w:rPr>
                <w:rFonts w:eastAsia="Batang" w:cs="Arial"/>
                <w:lang w:eastAsia="ko-KR"/>
              </w:rPr>
            </w:pPr>
            <w:r>
              <w:rPr>
                <w:rFonts w:eastAsia="Batang" w:cs="Arial"/>
                <w:lang w:eastAsia="ko-KR"/>
              </w:rPr>
              <w:t>Noted</w:t>
            </w:r>
          </w:p>
        </w:tc>
      </w:tr>
      <w:tr w:rsidR="006C3FFD"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1089B3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2366EBB" w14:textId="5DC4F44A" w:rsidR="006C3FFD" w:rsidRPr="00D95972" w:rsidRDefault="002304EE" w:rsidP="006C3FFD">
            <w:pPr>
              <w:overflowPunct/>
              <w:autoSpaceDE/>
              <w:autoSpaceDN/>
              <w:adjustRightInd/>
              <w:textAlignment w:val="auto"/>
              <w:rPr>
                <w:rFonts w:cs="Arial"/>
                <w:lang w:val="en-US"/>
              </w:rPr>
            </w:pPr>
            <w:hyperlink r:id="rId384" w:history="1">
              <w:r w:rsidR="006C3FFD">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6C3FFD" w:rsidRPr="00D95972" w:rsidRDefault="006C3FFD" w:rsidP="006C3FFD">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09E0"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D11FCF1" w14:textId="77777777" w:rsidR="006C3FFD" w:rsidRDefault="006C3FFD" w:rsidP="006C3FFD">
            <w:pPr>
              <w:rPr>
                <w:rFonts w:eastAsia="Batang" w:cs="Arial"/>
                <w:lang w:eastAsia="ko-KR"/>
              </w:rPr>
            </w:pPr>
            <w:r>
              <w:rPr>
                <w:rFonts w:eastAsia="Batang" w:cs="Arial"/>
                <w:lang w:eastAsia="ko-KR"/>
              </w:rPr>
              <w:t>Rev required</w:t>
            </w:r>
          </w:p>
          <w:p w14:paraId="3118E9DD" w14:textId="77777777" w:rsidR="006C3FFD" w:rsidRDefault="006C3FFD" w:rsidP="006C3FFD">
            <w:pPr>
              <w:rPr>
                <w:rFonts w:eastAsia="Batang" w:cs="Arial"/>
                <w:lang w:eastAsia="ko-KR"/>
              </w:rPr>
            </w:pPr>
          </w:p>
          <w:p w14:paraId="23D09110"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359DB1F" w14:textId="77777777" w:rsidR="006C3FFD" w:rsidRDefault="006C3FFD" w:rsidP="006C3FFD">
            <w:pPr>
              <w:rPr>
                <w:rFonts w:eastAsia="Batang" w:cs="Arial"/>
                <w:lang w:eastAsia="ko-KR"/>
              </w:rPr>
            </w:pPr>
            <w:r>
              <w:rPr>
                <w:rFonts w:eastAsia="Batang" w:cs="Arial"/>
                <w:lang w:eastAsia="ko-KR"/>
              </w:rPr>
              <w:t>Rev required</w:t>
            </w:r>
          </w:p>
          <w:p w14:paraId="67893D3D" w14:textId="77777777" w:rsidR="006C3FFD" w:rsidRDefault="006C3FFD" w:rsidP="006C3FFD">
            <w:pPr>
              <w:rPr>
                <w:rFonts w:eastAsia="Batang" w:cs="Arial"/>
                <w:lang w:eastAsia="ko-KR"/>
              </w:rPr>
            </w:pPr>
          </w:p>
          <w:p w14:paraId="16FF2FEB" w14:textId="5E30C241"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56DE0D48" w14:textId="77777777" w:rsidR="006C3FFD" w:rsidRDefault="006C3FFD" w:rsidP="006C3FFD">
            <w:pPr>
              <w:rPr>
                <w:rFonts w:eastAsia="Batang" w:cs="Arial"/>
                <w:lang w:eastAsia="ko-KR"/>
              </w:rPr>
            </w:pPr>
            <w:r>
              <w:rPr>
                <w:rFonts w:eastAsia="Batang" w:cs="Arial"/>
                <w:lang w:eastAsia="ko-KR"/>
              </w:rPr>
              <w:t>Rev required</w:t>
            </w:r>
          </w:p>
          <w:p w14:paraId="1AC1C6AE" w14:textId="77777777" w:rsidR="006C3FFD" w:rsidRDefault="006C3FFD" w:rsidP="006C3FFD">
            <w:pPr>
              <w:rPr>
                <w:rFonts w:eastAsia="Batang" w:cs="Arial"/>
                <w:lang w:eastAsia="ko-KR"/>
              </w:rPr>
            </w:pPr>
          </w:p>
          <w:p w14:paraId="16EFC433" w14:textId="5556351D"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07469AD8" w14:textId="7B0E0D5F" w:rsidR="006C3FFD" w:rsidRDefault="006C3FFD" w:rsidP="006C3FFD">
            <w:pPr>
              <w:rPr>
                <w:rFonts w:eastAsia="Batang" w:cs="Arial"/>
                <w:lang w:eastAsia="ko-KR"/>
              </w:rPr>
            </w:pPr>
            <w:r>
              <w:rPr>
                <w:rFonts w:eastAsia="Batang" w:cs="Arial"/>
                <w:lang w:eastAsia="ko-KR"/>
              </w:rPr>
              <w:t>Responds to Rae</w:t>
            </w:r>
          </w:p>
          <w:p w14:paraId="5DC069FD" w14:textId="77777777" w:rsidR="006C3FFD" w:rsidRDefault="006C3FFD" w:rsidP="006C3FFD">
            <w:pPr>
              <w:rPr>
                <w:rFonts w:eastAsia="Batang" w:cs="Arial"/>
                <w:lang w:eastAsia="ko-KR"/>
              </w:rPr>
            </w:pPr>
          </w:p>
          <w:p w14:paraId="39AF01B3" w14:textId="067E374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09E1145C" w14:textId="352BABB8" w:rsidR="006C3FFD" w:rsidRDefault="006C3FFD" w:rsidP="006C3FFD">
            <w:pPr>
              <w:rPr>
                <w:rFonts w:eastAsia="Batang" w:cs="Arial"/>
                <w:lang w:eastAsia="ko-KR"/>
              </w:rPr>
            </w:pPr>
            <w:r>
              <w:rPr>
                <w:rFonts w:eastAsia="Batang" w:cs="Arial"/>
                <w:lang w:eastAsia="ko-KR"/>
              </w:rPr>
              <w:t>Responds to Roozbeh</w:t>
            </w:r>
          </w:p>
          <w:p w14:paraId="58F3D77A" w14:textId="77777777" w:rsidR="006C3FFD" w:rsidRDefault="006C3FFD" w:rsidP="006C3FFD">
            <w:pPr>
              <w:rPr>
                <w:rFonts w:eastAsia="Batang" w:cs="Arial"/>
                <w:lang w:eastAsia="ko-KR"/>
              </w:rPr>
            </w:pPr>
          </w:p>
          <w:p w14:paraId="1D9E4661" w14:textId="11F132F4"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5BFEAFA8" w14:textId="77BD1E62" w:rsidR="006C3FFD" w:rsidRDefault="006C3FFD" w:rsidP="006C3FFD">
            <w:pPr>
              <w:rPr>
                <w:rFonts w:eastAsia="Batang" w:cs="Arial"/>
                <w:lang w:eastAsia="ko-KR"/>
              </w:rPr>
            </w:pPr>
            <w:r>
              <w:rPr>
                <w:rFonts w:eastAsia="Batang" w:cs="Arial"/>
                <w:lang w:eastAsia="ko-KR"/>
              </w:rPr>
              <w:lastRenderedPageBreak/>
              <w:t>Responds to Mohamed</w:t>
            </w:r>
          </w:p>
          <w:p w14:paraId="7E20FA38" w14:textId="77777777" w:rsidR="006C3FFD" w:rsidRDefault="006C3FFD" w:rsidP="006C3FFD">
            <w:pPr>
              <w:rPr>
                <w:rFonts w:eastAsia="Batang" w:cs="Arial"/>
                <w:lang w:eastAsia="ko-KR"/>
              </w:rPr>
            </w:pPr>
          </w:p>
          <w:p w14:paraId="522C2D41" w14:textId="605B4D4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1557</w:t>
            </w:r>
          </w:p>
          <w:p w14:paraId="03D0FAA6" w14:textId="59FD09C3"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42AE5EE1" w14:textId="77777777" w:rsidR="006C3FFD" w:rsidRDefault="006C3FFD" w:rsidP="006C3FFD">
            <w:pPr>
              <w:rPr>
                <w:rFonts w:eastAsia="Batang" w:cs="Arial"/>
                <w:lang w:eastAsia="ko-KR"/>
              </w:rPr>
            </w:pPr>
          </w:p>
          <w:p w14:paraId="367AA320" w14:textId="44DF367D"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0636</w:t>
            </w:r>
          </w:p>
          <w:p w14:paraId="19D0D4C0" w14:textId="0E7B6A8C" w:rsidR="006C3FFD" w:rsidRDefault="006C3FFD" w:rsidP="006C3FFD">
            <w:pPr>
              <w:rPr>
                <w:rFonts w:eastAsia="Batang" w:cs="Arial"/>
                <w:lang w:eastAsia="ko-KR"/>
              </w:rPr>
            </w:pPr>
            <w:r>
              <w:rPr>
                <w:rFonts w:eastAsia="Batang" w:cs="Arial"/>
                <w:lang w:eastAsia="ko-KR"/>
              </w:rPr>
              <w:t>Makes proposal</w:t>
            </w:r>
          </w:p>
          <w:p w14:paraId="5DCB1FAB" w14:textId="77777777" w:rsidR="006C3FFD" w:rsidRDefault="006C3FFD" w:rsidP="006C3FFD">
            <w:pPr>
              <w:rPr>
                <w:rFonts w:eastAsia="Batang" w:cs="Arial"/>
                <w:lang w:eastAsia="ko-KR"/>
              </w:rPr>
            </w:pPr>
          </w:p>
          <w:p w14:paraId="548ABC0F" w14:textId="630C8979"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0345</w:t>
            </w:r>
          </w:p>
          <w:p w14:paraId="695D7C97" w14:textId="16F43B38" w:rsidR="006C3FFD" w:rsidRDefault="006C3FFD" w:rsidP="006C3FFD">
            <w:pPr>
              <w:rPr>
                <w:rFonts w:eastAsia="Batang" w:cs="Arial"/>
                <w:lang w:eastAsia="ko-KR"/>
              </w:rPr>
            </w:pPr>
            <w:r>
              <w:rPr>
                <w:rFonts w:eastAsia="Batang" w:cs="Arial"/>
                <w:lang w:eastAsia="ko-KR"/>
              </w:rPr>
              <w:t>Provides draft revision</w:t>
            </w:r>
          </w:p>
          <w:p w14:paraId="673F2C09" w14:textId="77777777" w:rsidR="006C3FFD" w:rsidRDefault="006C3FFD" w:rsidP="006C3FFD">
            <w:pPr>
              <w:rPr>
                <w:rFonts w:eastAsia="Batang" w:cs="Arial"/>
                <w:lang w:eastAsia="ko-KR"/>
              </w:rPr>
            </w:pPr>
          </w:p>
          <w:p w14:paraId="7D89346D" w14:textId="243D5141"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1052</w:t>
            </w:r>
          </w:p>
          <w:p w14:paraId="13AD2DAA" w14:textId="5285AE28" w:rsidR="006C3FFD" w:rsidRDefault="006C3FFD" w:rsidP="006C3FFD">
            <w:pPr>
              <w:rPr>
                <w:rFonts w:eastAsia="Batang" w:cs="Arial"/>
                <w:lang w:eastAsia="ko-KR"/>
              </w:rPr>
            </w:pPr>
            <w:r>
              <w:rPr>
                <w:rFonts w:eastAsia="Batang" w:cs="Arial"/>
                <w:lang w:eastAsia="ko-KR"/>
              </w:rPr>
              <w:t>Ok with draft revision</w:t>
            </w:r>
          </w:p>
          <w:p w14:paraId="353A7D8E" w14:textId="77777777" w:rsidR="006C3FFD" w:rsidRDefault="006C3FFD" w:rsidP="006C3FFD">
            <w:pPr>
              <w:rPr>
                <w:rFonts w:eastAsia="Batang" w:cs="Arial"/>
                <w:lang w:eastAsia="ko-KR"/>
              </w:rPr>
            </w:pPr>
          </w:p>
          <w:p w14:paraId="1FEF8508" w14:textId="25761634" w:rsidR="0049212C" w:rsidRDefault="0049212C" w:rsidP="0049212C">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0105</w:t>
            </w:r>
          </w:p>
          <w:p w14:paraId="42CF5295" w14:textId="77777777" w:rsidR="0049212C" w:rsidRDefault="0049212C" w:rsidP="0049212C">
            <w:pPr>
              <w:rPr>
                <w:rFonts w:eastAsia="Batang" w:cs="Arial"/>
                <w:lang w:eastAsia="ko-KR"/>
              </w:rPr>
            </w:pPr>
            <w:r>
              <w:rPr>
                <w:rFonts w:eastAsia="Batang" w:cs="Arial"/>
                <w:lang w:eastAsia="ko-KR"/>
              </w:rPr>
              <w:t>Ok with draft revision</w:t>
            </w:r>
          </w:p>
          <w:p w14:paraId="5132A970" w14:textId="41E97BAD" w:rsidR="0049212C" w:rsidRPr="00D95972" w:rsidRDefault="0049212C" w:rsidP="006C3FFD">
            <w:pPr>
              <w:rPr>
                <w:rFonts w:eastAsia="Batang" w:cs="Arial"/>
                <w:lang w:eastAsia="ko-KR"/>
              </w:rPr>
            </w:pPr>
          </w:p>
        </w:tc>
      </w:tr>
      <w:tr w:rsidR="006C3FFD"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F41A344"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0421425F" w14:textId="481933A9" w:rsidR="006C3FFD" w:rsidRPr="00D95972" w:rsidRDefault="002304EE" w:rsidP="006C3FFD">
            <w:pPr>
              <w:overflowPunct/>
              <w:autoSpaceDE/>
              <w:autoSpaceDN/>
              <w:adjustRightInd/>
              <w:textAlignment w:val="auto"/>
              <w:rPr>
                <w:rFonts w:cs="Arial"/>
                <w:lang w:val="en-US"/>
              </w:rPr>
            </w:pPr>
            <w:hyperlink r:id="rId385" w:history="1">
              <w:r w:rsidR="006C3FFD">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6C3FFD" w:rsidRPr="00D95972" w:rsidRDefault="006C3FFD" w:rsidP="006C3FFD">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E8468"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DAB7927" w14:textId="77777777" w:rsidR="006C3FFD" w:rsidRDefault="006C3FFD" w:rsidP="006C3FFD">
            <w:pPr>
              <w:rPr>
                <w:rFonts w:eastAsia="Batang" w:cs="Arial"/>
                <w:lang w:eastAsia="ko-KR"/>
              </w:rPr>
            </w:pPr>
            <w:r>
              <w:rPr>
                <w:rFonts w:eastAsia="Batang" w:cs="Arial"/>
                <w:lang w:eastAsia="ko-KR"/>
              </w:rPr>
              <w:t>Question for clarification</w:t>
            </w:r>
          </w:p>
          <w:p w14:paraId="14BEAC6F" w14:textId="77777777" w:rsidR="006C3FFD" w:rsidRDefault="006C3FFD" w:rsidP="006C3FFD">
            <w:pPr>
              <w:rPr>
                <w:rFonts w:eastAsia="Batang" w:cs="Arial"/>
                <w:lang w:eastAsia="ko-KR"/>
              </w:rPr>
            </w:pPr>
          </w:p>
          <w:p w14:paraId="71E9CEF3" w14:textId="700DCD58"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F9AC7F0" w14:textId="77777777" w:rsidR="006C3FFD" w:rsidRDefault="006C3FFD" w:rsidP="006C3FFD">
            <w:pPr>
              <w:rPr>
                <w:rFonts w:eastAsia="Batang" w:cs="Arial"/>
                <w:lang w:eastAsia="ko-KR"/>
              </w:rPr>
            </w:pPr>
            <w:r>
              <w:rPr>
                <w:rFonts w:eastAsia="Batang" w:cs="Arial"/>
                <w:lang w:eastAsia="ko-KR"/>
              </w:rPr>
              <w:t>Question for clarification</w:t>
            </w:r>
          </w:p>
          <w:p w14:paraId="3D8A31EC" w14:textId="77777777" w:rsidR="006C3FFD" w:rsidRDefault="006C3FFD" w:rsidP="006C3FFD">
            <w:pPr>
              <w:rPr>
                <w:rFonts w:eastAsia="Batang" w:cs="Arial"/>
                <w:lang w:eastAsia="ko-KR"/>
              </w:rPr>
            </w:pPr>
          </w:p>
          <w:p w14:paraId="79AA034C" w14:textId="7E8A03F6"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A4D6F47" w14:textId="77777777" w:rsidR="006C3FFD" w:rsidRDefault="006C3FFD" w:rsidP="006C3FFD">
            <w:pPr>
              <w:rPr>
                <w:rFonts w:eastAsia="Batang" w:cs="Arial"/>
                <w:lang w:eastAsia="ko-KR"/>
              </w:rPr>
            </w:pPr>
            <w:r>
              <w:rPr>
                <w:rFonts w:eastAsia="Batang" w:cs="Arial"/>
                <w:lang w:eastAsia="ko-KR"/>
              </w:rPr>
              <w:t>Rev required</w:t>
            </w:r>
          </w:p>
          <w:p w14:paraId="5AF41F76" w14:textId="77777777" w:rsidR="006C3FFD" w:rsidRDefault="006C3FFD" w:rsidP="006C3FFD">
            <w:pPr>
              <w:rPr>
                <w:rFonts w:eastAsia="Batang" w:cs="Arial"/>
                <w:lang w:eastAsia="ko-KR"/>
              </w:rPr>
            </w:pPr>
          </w:p>
          <w:p w14:paraId="62730E4F" w14:textId="77777777"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42271A20" w14:textId="73A779CB" w:rsidR="006C3FFD" w:rsidRDefault="006C3FFD" w:rsidP="006C3FFD">
            <w:pPr>
              <w:rPr>
                <w:rFonts w:eastAsia="Batang" w:cs="Arial"/>
                <w:lang w:eastAsia="ko-KR"/>
              </w:rPr>
            </w:pPr>
            <w:r>
              <w:rPr>
                <w:rFonts w:eastAsia="Batang" w:cs="Arial"/>
                <w:lang w:eastAsia="ko-KR"/>
              </w:rPr>
              <w:t>Responds to Roozbeh</w:t>
            </w:r>
          </w:p>
          <w:p w14:paraId="4F149D29" w14:textId="77777777" w:rsidR="006C3FFD" w:rsidRDefault="006C3FFD" w:rsidP="006C3FFD">
            <w:pPr>
              <w:rPr>
                <w:rFonts w:eastAsia="Batang" w:cs="Arial"/>
                <w:lang w:eastAsia="ko-KR"/>
              </w:rPr>
            </w:pPr>
          </w:p>
          <w:p w14:paraId="64DDFD9E" w14:textId="1C71E5AF"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33577A6E" w14:textId="242F532D" w:rsidR="006C3FFD" w:rsidRDefault="006C3FFD" w:rsidP="006C3FFD">
            <w:pPr>
              <w:rPr>
                <w:rFonts w:eastAsia="Batang" w:cs="Arial"/>
                <w:lang w:eastAsia="ko-KR"/>
              </w:rPr>
            </w:pPr>
            <w:r>
              <w:rPr>
                <w:rFonts w:eastAsia="Batang" w:cs="Arial"/>
                <w:lang w:eastAsia="ko-KR"/>
              </w:rPr>
              <w:t>Responds to Ivo</w:t>
            </w:r>
          </w:p>
          <w:p w14:paraId="408AE6F4" w14:textId="77777777" w:rsidR="006C3FFD" w:rsidRDefault="006C3FFD" w:rsidP="006C3FFD">
            <w:pPr>
              <w:rPr>
                <w:rFonts w:eastAsia="Batang" w:cs="Arial"/>
                <w:lang w:eastAsia="ko-KR"/>
              </w:rPr>
            </w:pPr>
          </w:p>
          <w:p w14:paraId="2BCAF3E9" w14:textId="74EBF7BB"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23FC003F" w14:textId="6941501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0EEA6BA2" w14:textId="77777777" w:rsidR="006C3FFD" w:rsidRDefault="006C3FFD" w:rsidP="006C3FFD">
            <w:pPr>
              <w:rPr>
                <w:rFonts w:eastAsia="Batang" w:cs="Arial"/>
                <w:lang w:eastAsia="ko-KR"/>
              </w:rPr>
            </w:pPr>
          </w:p>
          <w:p w14:paraId="1F81E8DF" w14:textId="5CC35BF1"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0557</w:t>
            </w:r>
          </w:p>
          <w:p w14:paraId="55CF7C84" w14:textId="35545507"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2D9968A" w14:textId="77777777" w:rsidR="006C3FFD" w:rsidRDefault="006C3FFD" w:rsidP="006C3FFD">
            <w:pPr>
              <w:rPr>
                <w:rFonts w:eastAsia="Batang" w:cs="Arial"/>
                <w:lang w:eastAsia="ko-KR"/>
              </w:rPr>
            </w:pPr>
          </w:p>
          <w:p w14:paraId="1070E1B6" w14:textId="55DF440C"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0300</w:t>
            </w:r>
          </w:p>
          <w:p w14:paraId="558FB1B9" w14:textId="081AB9AD" w:rsidR="006C3FFD" w:rsidRDefault="006C3FFD" w:rsidP="006C3FFD">
            <w:pPr>
              <w:rPr>
                <w:rFonts w:eastAsia="Batang" w:cs="Arial"/>
                <w:lang w:eastAsia="ko-KR"/>
              </w:rPr>
            </w:pPr>
            <w:r>
              <w:rPr>
                <w:rFonts w:eastAsia="Batang" w:cs="Arial"/>
                <w:lang w:eastAsia="ko-KR"/>
              </w:rPr>
              <w:t>Responds to Ivo</w:t>
            </w:r>
          </w:p>
          <w:p w14:paraId="4A21C629" w14:textId="77777777" w:rsidR="006C3FFD" w:rsidRDefault="006C3FFD" w:rsidP="006C3FFD">
            <w:pPr>
              <w:rPr>
                <w:rFonts w:eastAsia="Batang" w:cs="Arial"/>
                <w:lang w:eastAsia="ko-KR"/>
              </w:rPr>
            </w:pPr>
          </w:p>
          <w:p w14:paraId="0CBBFE92" w14:textId="1C0A62C9" w:rsidR="00792A8D" w:rsidRDefault="00792A8D" w:rsidP="00792A8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2321DB31" w14:textId="6EE0AD13" w:rsidR="00792A8D" w:rsidRDefault="00792A8D" w:rsidP="00792A8D">
            <w:pPr>
              <w:rPr>
                <w:rFonts w:eastAsia="Batang" w:cs="Arial"/>
                <w:lang w:eastAsia="ko-KR"/>
              </w:rPr>
            </w:pPr>
            <w:r>
              <w:rPr>
                <w:rFonts w:eastAsia="Batang" w:cs="Arial"/>
                <w:lang w:eastAsia="ko-KR"/>
              </w:rPr>
              <w:lastRenderedPageBreak/>
              <w:t xml:space="preserve">Responds to </w:t>
            </w:r>
            <w:proofErr w:type="spellStart"/>
            <w:r>
              <w:rPr>
                <w:rFonts w:eastAsia="Batang" w:cs="Arial"/>
                <w:lang w:eastAsia="ko-KR"/>
              </w:rPr>
              <w:t>Yizhong</w:t>
            </w:r>
            <w:proofErr w:type="spellEnd"/>
          </w:p>
          <w:p w14:paraId="7E3CD165" w14:textId="77777777" w:rsidR="00792A8D" w:rsidRDefault="00792A8D" w:rsidP="006C3FFD">
            <w:pPr>
              <w:rPr>
                <w:rFonts w:eastAsia="Batang" w:cs="Arial"/>
                <w:lang w:eastAsia="ko-KR"/>
              </w:rPr>
            </w:pPr>
          </w:p>
          <w:p w14:paraId="7E3A0600" w14:textId="3A696212" w:rsidR="00145602" w:rsidRDefault="00145602" w:rsidP="00145602">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0402</w:t>
            </w:r>
          </w:p>
          <w:p w14:paraId="13052703" w14:textId="21A4B676" w:rsidR="00145602" w:rsidRDefault="00145602" w:rsidP="00145602">
            <w:pPr>
              <w:rPr>
                <w:rFonts w:eastAsia="Batang" w:cs="Arial"/>
                <w:lang w:eastAsia="ko-KR"/>
              </w:rPr>
            </w:pPr>
            <w:r>
              <w:rPr>
                <w:rFonts w:eastAsia="Batang" w:cs="Arial"/>
                <w:lang w:eastAsia="ko-KR"/>
              </w:rPr>
              <w:t>Provides draft revision</w:t>
            </w:r>
          </w:p>
          <w:p w14:paraId="07D3EDE9" w14:textId="77777777" w:rsidR="00145602" w:rsidRDefault="00145602" w:rsidP="006C3FFD">
            <w:pPr>
              <w:rPr>
                <w:rFonts w:eastAsia="Batang" w:cs="Arial"/>
                <w:lang w:eastAsia="ko-KR"/>
              </w:rPr>
            </w:pPr>
          </w:p>
          <w:p w14:paraId="685ACB59" w14:textId="0739AA82" w:rsidR="00011BD2" w:rsidRDefault="00011BD2" w:rsidP="00011BD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0411</w:t>
            </w:r>
          </w:p>
          <w:p w14:paraId="7E380F03" w14:textId="77777777" w:rsidR="00011BD2" w:rsidRDefault="00011BD2" w:rsidP="00011BD2">
            <w:pPr>
              <w:rPr>
                <w:rFonts w:eastAsia="Batang" w:cs="Arial"/>
                <w:lang w:eastAsia="ko-KR"/>
              </w:rPr>
            </w:pPr>
            <w:r>
              <w:rPr>
                <w:rFonts w:eastAsia="Batang" w:cs="Arial"/>
                <w:lang w:eastAsia="ko-KR"/>
              </w:rPr>
              <w:t>Rev required</w:t>
            </w:r>
          </w:p>
          <w:p w14:paraId="66A7BFE3" w14:textId="77777777" w:rsidR="00011BD2" w:rsidRDefault="00011BD2" w:rsidP="006C3FFD">
            <w:pPr>
              <w:rPr>
                <w:rFonts w:eastAsia="Batang" w:cs="Arial"/>
                <w:lang w:eastAsia="ko-KR"/>
              </w:rPr>
            </w:pPr>
          </w:p>
          <w:p w14:paraId="4C795F5A" w14:textId="439778F8" w:rsidR="00D24963" w:rsidRDefault="00D24963" w:rsidP="00D2496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0851</w:t>
            </w:r>
          </w:p>
          <w:p w14:paraId="674BCB25" w14:textId="77777777" w:rsidR="00D24963" w:rsidRDefault="00D24963" w:rsidP="00D24963">
            <w:pPr>
              <w:rPr>
                <w:rFonts w:eastAsia="Batang" w:cs="Arial"/>
                <w:lang w:eastAsia="ko-KR"/>
              </w:rPr>
            </w:pPr>
            <w:r>
              <w:rPr>
                <w:rFonts w:eastAsia="Batang" w:cs="Arial"/>
                <w:lang w:eastAsia="ko-KR"/>
              </w:rPr>
              <w:t>Provides draft revision</w:t>
            </w:r>
          </w:p>
          <w:p w14:paraId="2DF4A09B" w14:textId="77777777" w:rsidR="00D24963" w:rsidRDefault="00D24963" w:rsidP="006C3FFD">
            <w:pPr>
              <w:rPr>
                <w:rFonts w:eastAsia="Batang" w:cs="Arial"/>
                <w:lang w:eastAsia="ko-KR"/>
              </w:rPr>
            </w:pPr>
          </w:p>
          <w:p w14:paraId="1CC22996" w14:textId="3A7A3364" w:rsidR="00711BB2" w:rsidRDefault="00711BB2" w:rsidP="00711B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1354</w:t>
            </w:r>
          </w:p>
          <w:p w14:paraId="5FC219B6" w14:textId="77777777" w:rsidR="00711BB2" w:rsidRDefault="00711BB2" w:rsidP="00711BB2">
            <w:pPr>
              <w:rPr>
                <w:rFonts w:eastAsia="Batang" w:cs="Arial"/>
                <w:lang w:eastAsia="ko-KR"/>
              </w:rPr>
            </w:pPr>
            <w:r>
              <w:rPr>
                <w:rFonts w:eastAsia="Batang" w:cs="Arial"/>
                <w:lang w:eastAsia="ko-KR"/>
              </w:rPr>
              <w:t>Rev required</w:t>
            </w:r>
          </w:p>
          <w:p w14:paraId="75303E4B" w14:textId="77777777" w:rsidR="00711BB2" w:rsidRDefault="00711BB2" w:rsidP="006C3FFD">
            <w:pPr>
              <w:rPr>
                <w:rFonts w:eastAsia="Batang" w:cs="Arial"/>
                <w:lang w:eastAsia="ko-KR"/>
              </w:rPr>
            </w:pPr>
          </w:p>
          <w:p w14:paraId="56D2BAD5" w14:textId="28B1B19E" w:rsidR="00915184" w:rsidRDefault="00915184" w:rsidP="00915184">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08</w:t>
            </w:r>
            <w:r>
              <w:rPr>
                <w:rFonts w:eastAsia="Batang" w:cs="Arial"/>
                <w:lang w:eastAsia="ko-KR"/>
              </w:rPr>
              <w:t>14</w:t>
            </w:r>
          </w:p>
          <w:p w14:paraId="6D565352" w14:textId="77777777" w:rsidR="00915184" w:rsidRDefault="00915184" w:rsidP="00915184">
            <w:pPr>
              <w:rPr>
                <w:rFonts w:eastAsia="Batang" w:cs="Arial"/>
                <w:lang w:eastAsia="ko-KR"/>
              </w:rPr>
            </w:pPr>
            <w:r>
              <w:rPr>
                <w:rFonts w:eastAsia="Batang" w:cs="Arial"/>
                <w:lang w:eastAsia="ko-KR"/>
              </w:rPr>
              <w:t>Provides draft revision</w:t>
            </w:r>
          </w:p>
          <w:p w14:paraId="28A2FF50" w14:textId="38717F5F" w:rsidR="00915184" w:rsidRPr="00D95972" w:rsidRDefault="00915184" w:rsidP="006C3FFD">
            <w:pPr>
              <w:rPr>
                <w:rFonts w:eastAsia="Batang" w:cs="Arial"/>
                <w:lang w:eastAsia="ko-KR"/>
              </w:rPr>
            </w:pPr>
          </w:p>
        </w:tc>
      </w:tr>
      <w:tr w:rsidR="006C3FFD" w:rsidRPr="00D95972" w14:paraId="3DA7ACD7" w14:textId="77777777" w:rsidTr="00E64B0C">
        <w:tc>
          <w:tcPr>
            <w:tcW w:w="976" w:type="dxa"/>
            <w:tcBorders>
              <w:top w:val="nil"/>
              <w:left w:val="thinThickThinSmallGap" w:sz="24" w:space="0" w:color="auto"/>
              <w:bottom w:val="nil"/>
            </w:tcBorders>
            <w:shd w:val="clear" w:color="auto" w:fill="auto"/>
          </w:tcPr>
          <w:p w14:paraId="5262D1B6"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41416C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1BA73BD" w14:textId="5943279D" w:rsidR="006C3FFD" w:rsidRPr="00D95972" w:rsidRDefault="002304EE" w:rsidP="006C3FFD">
            <w:pPr>
              <w:overflowPunct/>
              <w:autoSpaceDE/>
              <w:autoSpaceDN/>
              <w:adjustRightInd/>
              <w:textAlignment w:val="auto"/>
              <w:rPr>
                <w:rFonts w:cs="Arial"/>
                <w:lang w:val="en-US"/>
              </w:rPr>
            </w:pPr>
            <w:hyperlink r:id="rId386" w:history="1">
              <w:r w:rsidR="006C3FFD">
                <w:rPr>
                  <w:rStyle w:val="Hyperlink"/>
                </w:rPr>
                <w:t>C1-216896</w:t>
              </w:r>
            </w:hyperlink>
          </w:p>
        </w:tc>
        <w:tc>
          <w:tcPr>
            <w:tcW w:w="4191" w:type="dxa"/>
            <w:gridSpan w:val="3"/>
            <w:tcBorders>
              <w:top w:val="single" w:sz="4" w:space="0" w:color="auto"/>
              <w:bottom w:val="single" w:sz="4" w:space="0" w:color="auto"/>
            </w:tcBorders>
            <w:shd w:val="clear" w:color="auto" w:fill="auto"/>
          </w:tcPr>
          <w:p w14:paraId="68F6C9E9" w14:textId="302E804E" w:rsidR="006C3FFD" w:rsidRPr="00D95972" w:rsidRDefault="006C3FFD" w:rsidP="006C3FFD">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auto"/>
          </w:tcPr>
          <w:p w14:paraId="5EACEEF3" w14:textId="02FCFEDD"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2B57C20F" w14:textId="3ECA258C"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BC94DC" w14:textId="58B64A7C" w:rsidR="006C3FFD" w:rsidRPr="00D95972" w:rsidRDefault="00E64B0C" w:rsidP="006C3FFD">
            <w:pPr>
              <w:rPr>
                <w:rFonts w:eastAsia="Batang" w:cs="Arial"/>
                <w:lang w:eastAsia="ko-KR"/>
              </w:rPr>
            </w:pPr>
            <w:r>
              <w:rPr>
                <w:rFonts w:eastAsia="Batang" w:cs="Arial"/>
                <w:lang w:eastAsia="ko-KR"/>
              </w:rPr>
              <w:t>Agreed</w:t>
            </w:r>
          </w:p>
        </w:tc>
      </w:tr>
      <w:tr w:rsidR="006C3FFD"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1500DC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572CAFF4" w14:textId="121BDFAC" w:rsidR="006C3FFD" w:rsidRPr="00D95972" w:rsidRDefault="002304EE" w:rsidP="006C3FFD">
            <w:pPr>
              <w:overflowPunct/>
              <w:autoSpaceDE/>
              <w:autoSpaceDN/>
              <w:adjustRightInd/>
              <w:textAlignment w:val="auto"/>
              <w:rPr>
                <w:rFonts w:cs="Arial"/>
                <w:lang w:val="en-US"/>
              </w:rPr>
            </w:pPr>
            <w:hyperlink r:id="rId387" w:history="1">
              <w:r w:rsidR="006C3FFD">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6C3FFD" w:rsidRPr="00D95972" w:rsidRDefault="006C3FFD" w:rsidP="006C3FFD">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6C3FFD" w:rsidRPr="00D95972" w:rsidRDefault="006C3FFD" w:rsidP="006C3FFD">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6163B"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B190FC4" w14:textId="77777777" w:rsidR="006C3FFD" w:rsidRDefault="006C3FFD" w:rsidP="006C3FFD">
            <w:pPr>
              <w:rPr>
                <w:rFonts w:eastAsia="Batang" w:cs="Arial"/>
                <w:lang w:eastAsia="ko-KR"/>
              </w:rPr>
            </w:pPr>
            <w:r>
              <w:rPr>
                <w:rFonts w:eastAsia="Batang" w:cs="Arial"/>
                <w:lang w:eastAsia="ko-KR"/>
              </w:rPr>
              <w:t>Rev required</w:t>
            </w:r>
          </w:p>
          <w:p w14:paraId="1BBC6D22" w14:textId="77777777" w:rsidR="006C3FFD" w:rsidRDefault="006C3FFD" w:rsidP="006C3FFD">
            <w:pPr>
              <w:rPr>
                <w:rFonts w:eastAsia="Batang" w:cs="Arial"/>
                <w:lang w:eastAsia="ko-KR"/>
              </w:rPr>
            </w:pPr>
          </w:p>
          <w:p w14:paraId="26B378AF" w14:textId="73FEDF6A"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332ED97A" w14:textId="77777777" w:rsidR="006C3FFD" w:rsidRDefault="006C3FFD" w:rsidP="006C3FFD">
            <w:pPr>
              <w:rPr>
                <w:rFonts w:eastAsia="Batang" w:cs="Arial"/>
                <w:lang w:eastAsia="ko-KR"/>
              </w:rPr>
            </w:pPr>
            <w:r>
              <w:rPr>
                <w:rFonts w:eastAsia="Batang" w:cs="Arial"/>
                <w:lang w:eastAsia="ko-KR"/>
              </w:rPr>
              <w:t>Rev required</w:t>
            </w:r>
          </w:p>
          <w:p w14:paraId="79F9E443" w14:textId="77777777" w:rsidR="006C3FFD" w:rsidRDefault="006C3FFD" w:rsidP="006C3FFD">
            <w:pPr>
              <w:rPr>
                <w:rFonts w:eastAsia="Batang" w:cs="Arial"/>
                <w:lang w:eastAsia="ko-KR"/>
              </w:rPr>
            </w:pPr>
          </w:p>
          <w:p w14:paraId="33E3D1B4" w14:textId="7777777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3C536E84" w14:textId="708B87C0" w:rsidR="006C3FFD" w:rsidRDefault="006C3FFD" w:rsidP="006C3FFD">
            <w:pPr>
              <w:rPr>
                <w:rFonts w:eastAsia="Batang" w:cs="Arial"/>
                <w:lang w:eastAsia="ko-KR"/>
              </w:rPr>
            </w:pPr>
            <w:r>
              <w:rPr>
                <w:rFonts w:eastAsia="Batang" w:cs="Arial"/>
                <w:lang w:eastAsia="ko-KR"/>
              </w:rPr>
              <w:t>Rev required</w:t>
            </w:r>
          </w:p>
          <w:p w14:paraId="5F5C6595" w14:textId="77777777" w:rsidR="006C3FFD" w:rsidRDefault="006C3FFD" w:rsidP="006C3FFD">
            <w:pPr>
              <w:rPr>
                <w:rFonts w:eastAsia="Batang" w:cs="Arial"/>
                <w:lang w:eastAsia="ko-KR"/>
              </w:rPr>
            </w:pPr>
          </w:p>
          <w:p w14:paraId="1ADB9901" w14:textId="163278DB"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7589701C" w14:textId="380AF105" w:rsidR="006C3FFD" w:rsidRDefault="006C3FFD" w:rsidP="006C3FFD">
            <w:pPr>
              <w:rPr>
                <w:rFonts w:eastAsia="Batang" w:cs="Arial"/>
                <w:lang w:eastAsia="ko-KR"/>
              </w:rPr>
            </w:pPr>
            <w:r>
              <w:rPr>
                <w:rFonts w:eastAsia="Batang" w:cs="Arial"/>
                <w:lang w:eastAsia="ko-KR"/>
              </w:rPr>
              <w:t>Provides draft revision</w:t>
            </w:r>
          </w:p>
          <w:p w14:paraId="2632C8DC" w14:textId="77777777" w:rsidR="006C3FFD" w:rsidRDefault="006C3FFD" w:rsidP="006C3FFD">
            <w:pPr>
              <w:rPr>
                <w:rFonts w:eastAsia="Batang" w:cs="Arial"/>
                <w:lang w:eastAsia="ko-KR"/>
              </w:rPr>
            </w:pPr>
          </w:p>
          <w:p w14:paraId="05505619" w14:textId="5B5B4DE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7603BD11" w14:textId="4342B0F0" w:rsidR="006C3FFD" w:rsidRDefault="006C3FFD" w:rsidP="006C3FFD">
            <w:pPr>
              <w:rPr>
                <w:rFonts w:eastAsia="Batang" w:cs="Arial"/>
                <w:lang w:eastAsia="ko-KR"/>
              </w:rPr>
            </w:pPr>
            <w:r>
              <w:rPr>
                <w:rFonts w:eastAsia="Batang" w:cs="Arial"/>
                <w:lang w:eastAsia="ko-KR"/>
              </w:rPr>
              <w:t>Responds to Rae</w:t>
            </w:r>
          </w:p>
          <w:p w14:paraId="63D169A1" w14:textId="77777777" w:rsidR="006C3FFD" w:rsidRDefault="006C3FFD" w:rsidP="006C3FFD">
            <w:pPr>
              <w:rPr>
                <w:rFonts w:eastAsia="Batang" w:cs="Arial"/>
                <w:lang w:eastAsia="ko-KR"/>
              </w:rPr>
            </w:pPr>
          </w:p>
          <w:p w14:paraId="73CE21DF" w14:textId="5E34D45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1543</w:t>
            </w:r>
          </w:p>
          <w:p w14:paraId="45F666CA" w14:textId="70F19870" w:rsidR="006C3FFD" w:rsidRDefault="006C3FFD" w:rsidP="006C3FFD">
            <w:pPr>
              <w:rPr>
                <w:rFonts w:eastAsia="Batang" w:cs="Arial"/>
                <w:lang w:eastAsia="ko-KR"/>
              </w:rPr>
            </w:pPr>
            <w:r>
              <w:rPr>
                <w:rFonts w:eastAsia="Batang" w:cs="Arial"/>
                <w:lang w:eastAsia="ko-KR"/>
              </w:rPr>
              <w:t>Ok with draft revision, would like to co-sign</w:t>
            </w:r>
          </w:p>
          <w:p w14:paraId="5382CF24" w14:textId="77777777" w:rsidR="006C3FFD" w:rsidRDefault="006C3FFD" w:rsidP="006C3FFD">
            <w:pPr>
              <w:rPr>
                <w:rFonts w:eastAsia="Batang" w:cs="Arial"/>
                <w:lang w:eastAsia="ko-KR"/>
              </w:rPr>
            </w:pPr>
          </w:p>
          <w:p w14:paraId="5C518758" w14:textId="649D1F16" w:rsidR="006C3FFD" w:rsidRDefault="006C3FFD" w:rsidP="006C3FFD">
            <w:pPr>
              <w:rPr>
                <w:rFonts w:eastAsia="Batang" w:cs="Arial"/>
                <w:lang w:eastAsia="ko-KR"/>
              </w:rPr>
            </w:pPr>
            <w:r>
              <w:rPr>
                <w:rFonts w:eastAsia="Batang" w:cs="Arial"/>
                <w:lang w:eastAsia="ko-KR"/>
              </w:rPr>
              <w:t>Roozbeh sat 0429</w:t>
            </w:r>
          </w:p>
          <w:p w14:paraId="3EC2310E" w14:textId="2302DE04" w:rsidR="006C3FFD" w:rsidRDefault="006C3FFD" w:rsidP="006C3FFD">
            <w:pPr>
              <w:rPr>
                <w:rFonts w:eastAsia="Batang" w:cs="Arial"/>
                <w:lang w:eastAsia="ko-KR"/>
              </w:rPr>
            </w:pPr>
            <w:r>
              <w:rPr>
                <w:rFonts w:eastAsia="Batang" w:cs="Arial"/>
                <w:lang w:eastAsia="ko-KR"/>
              </w:rPr>
              <w:t>Ok with draft revision</w:t>
            </w:r>
          </w:p>
          <w:p w14:paraId="6EC7780F" w14:textId="77777777" w:rsidR="006C3FFD" w:rsidRDefault="006C3FFD" w:rsidP="006C3FFD">
            <w:pPr>
              <w:rPr>
                <w:rFonts w:eastAsia="Batang" w:cs="Arial"/>
                <w:lang w:eastAsia="ko-KR"/>
              </w:rPr>
            </w:pPr>
          </w:p>
          <w:p w14:paraId="7555C6CA" w14:textId="567105FD"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0406</w:t>
            </w:r>
          </w:p>
          <w:p w14:paraId="76B83096" w14:textId="77777777" w:rsidR="006C3FFD" w:rsidRDefault="006C3FFD" w:rsidP="006C3FFD">
            <w:pPr>
              <w:rPr>
                <w:rFonts w:eastAsia="Batang" w:cs="Arial"/>
                <w:lang w:eastAsia="ko-KR"/>
              </w:rPr>
            </w:pPr>
            <w:r>
              <w:rPr>
                <w:rFonts w:eastAsia="Batang" w:cs="Arial"/>
                <w:lang w:eastAsia="ko-KR"/>
              </w:rPr>
              <w:t>Provides draft revision</w:t>
            </w:r>
          </w:p>
          <w:p w14:paraId="34A35866" w14:textId="77777777" w:rsidR="006C3FFD" w:rsidRDefault="006C3FFD" w:rsidP="006C3FFD">
            <w:pPr>
              <w:rPr>
                <w:rFonts w:eastAsia="Batang" w:cs="Arial"/>
                <w:lang w:eastAsia="ko-KR"/>
              </w:rPr>
            </w:pPr>
          </w:p>
          <w:p w14:paraId="79830037" w14:textId="2AEC5A9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1647</w:t>
            </w:r>
          </w:p>
          <w:p w14:paraId="31AC42E8" w14:textId="2BE87CE8" w:rsidR="006C3FFD" w:rsidRDefault="006C3FFD" w:rsidP="006C3FFD">
            <w:pPr>
              <w:rPr>
                <w:rFonts w:eastAsia="Batang" w:cs="Arial"/>
                <w:lang w:eastAsia="ko-KR"/>
              </w:rPr>
            </w:pPr>
            <w:r>
              <w:rPr>
                <w:rFonts w:eastAsia="Batang" w:cs="Arial"/>
                <w:lang w:eastAsia="ko-KR"/>
              </w:rPr>
              <w:lastRenderedPageBreak/>
              <w:t>Rev required</w:t>
            </w:r>
          </w:p>
          <w:p w14:paraId="645DE8DA" w14:textId="77777777" w:rsidR="006C3FFD" w:rsidRDefault="006C3FFD" w:rsidP="006C3FFD">
            <w:pPr>
              <w:rPr>
                <w:rFonts w:eastAsia="Batang" w:cs="Arial"/>
                <w:lang w:eastAsia="ko-KR"/>
              </w:rPr>
            </w:pPr>
          </w:p>
          <w:p w14:paraId="01BADF79" w14:textId="164DB671" w:rsidR="008375DD" w:rsidRDefault="008375DD" w:rsidP="008375D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0427</w:t>
            </w:r>
          </w:p>
          <w:p w14:paraId="791BC420" w14:textId="77777777" w:rsidR="008375DD" w:rsidRDefault="008375DD" w:rsidP="008375DD">
            <w:pPr>
              <w:rPr>
                <w:rFonts w:eastAsia="Batang" w:cs="Arial"/>
                <w:lang w:eastAsia="ko-KR"/>
              </w:rPr>
            </w:pPr>
            <w:r>
              <w:rPr>
                <w:rFonts w:eastAsia="Batang" w:cs="Arial"/>
                <w:lang w:eastAsia="ko-KR"/>
              </w:rPr>
              <w:t>Provides draft revision</w:t>
            </w:r>
          </w:p>
          <w:p w14:paraId="63DB5612" w14:textId="77777777" w:rsidR="008375DD" w:rsidRDefault="008375DD" w:rsidP="006C3FFD">
            <w:pPr>
              <w:rPr>
                <w:rFonts w:eastAsia="Batang" w:cs="Arial"/>
                <w:lang w:eastAsia="ko-KR"/>
              </w:rPr>
            </w:pPr>
          </w:p>
          <w:p w14:paraId="7081EAD2" w14:textId="1E65630C" w:rsidR="00D24963" w:rsidRDefault="00D24963" w:rsidP="00D24963">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0913</w:t>
            </w:r>
          </w:p>
          <w:p w14:paraId="431A64EA" w14:textId="77777777" w:rsidR="00D24963" w:rsidRDefault="00D24963" w:rsidP="00D24963">
            <w:pPr>
              <w:rPr>
                <w:rFonts w:eastAsia="Batang" w:cs="Arial"/>
                <w:lang w:eastAsia="ko-KR"/>
              </w:rPr>
            </w:pPr>
            <w:r>
              <w:rPr>
                <w:rFonts w:eastAsia="Batang" w:cs="Arial"/>
                <w:lang w:eastAsia="ko-KR"/>
              </w:rPr>
              <w:t>Rev required</w:t>
            </w:r>
          </w:p>
          <w:p w14:paraId="4FBD9082" w14:textId="77777777" w:rsidR="00D24963" w:rsidRDefault="00D24963" w:rsidP="006C3FFD">
            <w:pPr>
              <w:rPr>
                <w:rFonts w:eastAsia="Batang" w:cs="Arial"/>
                <w:lang w:eastAsia="ko-KR"/>
              </w:rPr>
            </w:pPr>
          </w:p>
          <w:p w14:paraId="365DBCE5" w14:textId="7DC25139" w:rsidR="008C7A3F" w:rsidRDefault="008C7A3F" w:rsidP="008C7A3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1007</w:t>
            </w:r>
          </w:p>
          <w:p w14:paraId="452465B9" w14:textId="77777777" w:rsidR="008C7A3F" w:rsidRDefault="008C7A3F" w:rsidP="008C7A3F">
            <w:pPr>
              <w:rPr>
                <w:rFonts w:eastAsia="Batang" w:cs="Arial"/>
                <w:lang w:eastAsia="ko-KR"/>
              </w:rPr>
            </w:pPr>
            <w:r>
              <w:rPr>
                <w:rFonts w:eastAsia="Batang" w:cs="Arial"/>
                <w:lang w:eastAsia="ko-KR"/>
              </w:rPr>
              <w:t>Provides draft revision</w:t>
            </w:r>
          </w:p>
          <w:p w14:paraId="64F0D2D4" w14:textId="77777777" w:rsidR="008C7A3F" w:rsidRDefault="008C7A3F" w:rsidP="006C3FFD">
            <w:pPr>
              <w:rPr>
                <w:rFonts w:eastAsia="Batang" w:cs="Arial"/>
                <w:lang w:eastAsia="ko-KR"/>
              </w:rPr>
            </w:pPr>
          </w:p>
          <w:p w14:paraId="05D4F838" w14:textId="482F04A0"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1047</w:t>
            </w:r>
          </w:p>
          <w:p w14:paraId="564330B8" w14:textId="6BF174ED" w:rsidR="008C7A3F" w:rsidRDefault="008C7A3F" w:rsidP="008C7A3F">
            <w:pPr>
              <w:rPr>
                <w:rFonts w:eastAsia="Batang" w:cs="Arial"/>
                <w:lang w:eastAsia="ko-KR"/>
              </w:rPr>
            </w:pPr>
            <w:r>
              <w:rPr>
                <w:rFonts w:eastAsia="Batang" w:cs="Arial"/>
                <w:lang w:eastAsia="ko-KR"/>
              </w:rPr>
              <w:t>Ok with draft revision</w:t>
            </w:r>
          </w:p>
          <w:p w14:paraId="5A225339" w14:textId="03EE3841" w:rsidR="008C7A3F" w:rsidRPr="00D95972" w:rsidRDefault="008C7A3F" w:rsidP="006C3FFD">
            <w:pPr>
              <w:rPr>
                <w:rFonts w:eastAsia="Batang" w:cs="Arial"/>
                <w:lang w:eastAsia="ko-KR"/>
              </w:rPr>
            </w:pPr>
          </w:p>
        </w:tc>
      </w:tr>
      <w:tr w:rsidR="006C3FFD" w:rsidRPr="00D95972" w14:paraId="463A6348" w14:textId="77777777" w:rsidTr="00D24963">
        <w:tc>
          <w:tcPr>
            <w:tcW w:w="976" w:type="dxa"/>
            <w:tcBorders>
              <w:top w:val="nil"/>
              <w:left w:val="thinThickThinSmallGap" w:sz="24" w:space="0" w:color="auto"/>
              <w:bottom w:val="nil"/>
            </w:tcBorders>
            <w:shd w:val="clear" w:color="auto" w:fill="auto"/>
          </w:tcPr>
          <w:p w14:paraId="7F849F5C"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DE27CD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4DB2316" w14:textId="007BA252" w:rsidR="006C3FFD" w:rsidRPr="00D95972" w:rsidRDefault="002304EE" w:rsidP="006C3FFD">
            <w:pPr>
              <w:overflowPunct/>
              <w:autoSpaceDE/>
              <w:autoSpaceDN/>
              <w:adjustRightInd/>
              <w:textAlignment w:val="auto"/>
              <w:rPr>
                <w:rFonts w:cs="Arial"/>
                <w:lang w:val="en-US"/>
              </w:rPr>
            </w:pPr>
            <w:hyperlink r:id="rId388" w:history="1">
              <w:r w:rsidR="006C3FFD">
                <w:rPr>
                  <w:rStyle w:val="Hyperlink"/>
                </w:rPr>
                <w:t>C1-216898</w:t>
              </w:r>
            </w:hyperlink>
          </w:p>
        </w:tc>
        <w:tc>
          <w:tcPr>
            <w:tcW w:w="4191" w:type="dxa"/>
            <w:gridSpan w:val="3"/>
            <w:tcBorders>
              <w:top w:val="single" w:sz="4" w:space="0" w:color="auto"/>
              <w:bottom w:val="single" w:sz="4" w:space="0" w:color="auto"/>
            </w:tcBorders>
            <w:shd w:val="clear" w:color="auto" w:fill="auto"/>
          </w:tcPr>
          <w:p w14:paraId="35DDCF92" w14:textId="0F408D74" w:rsidR="006C3FFD" w:rsidRPr="00D95972" w:rsidRDefault="006C3FFD" w:rsidP="006C3FFD">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auto"/>
          </w:tcPr>
          <w:p w14:paraId="1970DFF2" w14:textId="3A7F4A45"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1A4BFA78" w14:textId="40511C92"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C2405B" w14:textId="71811CC4" w:rsidR="00D24963" w:rsidRDefault="00D24963" w:rsidP="006C3FFD">
            <w:pPr>
              <w:rPr>
                <w:rFonts w:eastAsia="Batang" w:cs="Arial"/>
                <w:lang w:eastAsia="ko-KR"/>
              </w:rPr>
            </w:pPr>
            <w:r>
              <w:rPr>
                <w:rFonts w:eastAsia="Batang" w:cs="Arial"/>
                <w:lang w:eastAsia="ko-KR"/>
              </w:rPr>
              <w:t>Postponed</w:t>
            </w:r>
          </w:p>
          <w:p w14:paraId="01397322" w14:textId="09837930" w:rsidR="00D24963" w:rsidRDefault="00D24963" w:rsidP="006C3FFD">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2961B9A1" w14:textId="77777777" w:rsidR="00D24963" w:rsidRDefault="00D24963" w:rsidP="006C3FFD">
            <w:pPr>
              <w:rPr>
                <w:rFonts w:eastAsia="Batang" w:cs="Arial"/>
                <w:lang w:eastAsia="ko-KR"/>
              </w:rPr>
            </w:pPr>
          </w:p>
          <w:p w14:paraId="4380819A" w14:textId="162BCCE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6C3FFD" w:rsidRDefault="006C3FFD" w:rsidP="006C3FFD">
            <w:pPr>
              <w:rPr>
                <w:rFonts w:eastAsia="Batang" w:cs="Arial"/>
                <w:lang w:eastAsia="ko-KR"/>
              </w:rPr>
            </w:pPr>
            <w:r>
              <w:rPr>
                <w:rFonts w:eastAsia="Batang" w:cs="Arial"/>
                <w:lang w:eastAsia="ko-KR"/>
              </w:rPr>
              <w:t>Rev required</w:t>
            </w:r>
          </w:p>
          <w:p w14:paraId="79B9B8C2" w14:textId="77777777" w:rsidR="006C3FFD" w:rsidRDefault="006C3FFD" w:rsidP="006C3FFD">
            <w:pPr>
              <w:rPr>
                <w:rFonts w:eastAsia="Batang" w:cs="Arial"/>
                <w:lang w:eastAsia="ko-KR"/>
              </w:rPr>
            </w:pPr>
          </w:p>
          <w:p w14:paraId="64F1D938" w14:textId="19D85D0C"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0359</w:t>
            </w:r>
          </w:p>
          <w:p w14:paraId="2D27252B" w14:textId="77777777" w:rsidR="006C3FFD" w:rsidRDefault="006C3FFD" w:rsidP="006C3FFD">
            <w:pPr>
              <w:rPr>
                <w:rFonts w:eastAsia="Batang" w:cs="Arial"/>
                <w:lang w:eastAsia="ko-KR"/>
              </w:rPr>
            </w:pPr>
            <w:r>
              <w:rPr>
                <w:rFonts w:eastAsia="Batang" w:cs="Arial"/>
                <w:lang w:eastAsia="ko-KR"/>
              </w:rPr>
              <w:t>Request to postpone</w:t>
            </w:r>
          </w:p>
          <w:p w14:paraId="127D84FB" w14:textId="77777777" w:rsidR="006C3FFD" w:rsidRDefault="006C3FFD" w:rsidP="006C3FFD">
            <w:pPr>
              <w:rPr>
                <w:rFonts w:eastAsia="Batang" w:cs="Arial"/>
                <w:lang w:eastAsia="ko-KR"/>
              </w:rPr>
            </w:pPr>
          </w:p>
          <w:p w14:paraId="746345A1" w14:textId="336F9AE0"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1F733763" w14:textId="77777777" w:rsidR="006C3FFD" w:rsidRDefault="006C3FFD" w:rsidP="006C3FFD">
            <w:pPr>
              <w:rPr>
                <w:rFonts w:eastAsia="Batang" w:cs="Arial"/>
                <w:lang w:eastAsia="ko-KR"/>
              </w:rPr>
            </w:pPr>
            <w:r>
              <w:rPr>
                <w:rFonts w:eastAsia="Batang" w:cs="Arial"/>
                <w:lang w:eastAsia="ko-KR"/>
              </w:rPr>
              <w:t>Request to postpone</w:t>
            </w:r>
          </w:p>
          <w:p w14:paraId="30CDDDA9" w14:textId="77777777" w:rsidR="006C3FFD" w:rsidRDefault="006C3FFD" w:rsidP="006C3FFD">
            <w:pPr>
              <w:rPr>
                <w:rFonts w:eastAsia="Batang" w:cs="Arial"/>
                <w:lang w:eastAsia="ko-KR"/>
              </w:rPr>
            </w:pPr>
          </w:p>
          <w:p w14:paraId="4EF3CE96" w14:textId="77777777"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1207</w:t>
            </w:r>
          </w:p>
          <w:p w14:paraId="5103A946" w14:textId="2E0D4A9A" w:rsidR="006C3FFD" w:rsidRDefault="006C3FFD" w:rsidP="006C3FFD">
            <w:pPr>
              <w:rPr>
                <w:rFonts w:eastAsia="Batang" w:cs="Arial"/>
                <w:lang w:eastAsia="ko-KR"/>
              </w:rPr>
            </w:pPr>
            <w:r>
              <w:rPr>
                <w:rFonts w:eastAsia="Batang" w:cs="Arial"/>
                <w:lang w:eastAsia="ko-KR"/>
              </w:rPr>
              <w:t>Responds</w:t>
            </w:r>
          </w:p>
          <w:p w14:paraId="5A20FAC4" w14:textId="77777777" w:rsidR="006C3FFD" w:rsidRDefault="006C3FFD" w:rsidP="006C3FFD">
            <w:pPr>
              <w:rPr>
                <w:rFonts w:eastAsia="Batang" w:cs="Arial"/>
                <w:lang w:eastAsia="ko-KR"/>
              </w:rPr>
            </w:pPr>
          </w:p>
          <w:p w14:paraId="3E41074C" w14:textId="3D6F06F7" w:rsidR="00D24963" w:rsidRDefault="00D24963" w:rsidP="00D24963">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5FC1BD22" w14:textId="65689319" w:rsidR="00D24963" w:rsidRDefault="00D24963" w:rsidP="00D24963">
            <w:pPr>
              <w:rPr>
                <w:rFonts w:eastAsia="Batang" w:cs="Arial"/>
                <w:lang w:eastAsia="ko-KR"/>
              </w:rPr>
            </w:pPr>
            <w:r>
              <w:rPr>
                <w:rFonts w:eastAsia="Batang" w:cs="Arial"/>
                <w:lang w:eastAsia="ko-KR"/>
              </w:rPr>
              <w:t>Please postpone</w:t>
            </w:r>
          </w:p>
          <w:p w14:paraId="6FD47FDE" w14:textId="7D7DB1F5" w:rsidR="00D24963" w:rsidRPr="00D95972" w:rsidRDefault="00D24963" w:rsidP="006C3FFD">
            <w:pPr>
              <w:rPr>
                <w:rFonts w:eastAsia="Batang" w:cs="Arial"/>
                <w:lang w:eastAsia="ko-KR"/>
              </w:rPr>
            </w:pPr>
          </w:p>
        </w:tc>
      </w:tr>
      <w:tr w:rsidR="006C3FFD" w:rsidRPr="00D95972" w14:paraId="4498548B" w14:textId="77777777" w:rsidTr="008C7A3F">
        <w:tc>
          <w:tcPr>
            <w:tcW w:w="976" w:type="dxa"/>
            <w:tcBorders>
              <w:top w:val="nil"/>
              <w:left w:val="thinThickThinSmallGap" w:sz="24" w:space="0" w:color="auto"/>
              <w:bottom w:val="nil"/>
            </w:tcBorders>
            <w:shd w:val="clear" w:color="auto" w:fill="auto"/>
          </w:tcPr>
          <w:p w14:paraId="2D557A8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34A9590"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1F588D35" w14:textId="603C0DB9" w:rsidR="006C3FFD" w:rsidRPr="00D95972" w:rsidRDefault="002304EE" w:rsidP="006C3FFD">
            <w:pPr>
              <w:overflowPunct/>
              <w:autoSpaceDE/>
              <w:autoSpaceDN/>
              <w:adjustRightInd/>
              <w:textAlignment w:val="auto"/>
              <w:rPr>
                <w:rFonts w:cs="Arial"/>
                <w:lang w:val="en-US"/>
              </w:rPr>
            </w:pPr>
            <w:hyperlink r:id="rId389" w:history="1">
              <w:r w:rsidR="006C3FFD">
                <w:rPr>
                  <w:rStyle w:val="Hyperlink"/>
                </w:rPr>
                <w:t>C1-216899</w:t>
              </w:r>
            </w:hyperlink>
          </w:p>
        </w:tc>
        <w:tc>
          <w:tcPr>
            <w:tcW w:w="4191" w:type="dxa"/>
            <w:gridSpan w:val="3"/>
            <w:tcBorders>
              <w:top w:val="single" w:sz="4" w:space="0" w:color="auto"/>
              <w:bottom w:val="single" w:sz="4" w:space="0" w:color="auto"/>
            </w:tcBorders>
            <w:shd w:val="clear" w:color="auto" w:fill="auto"/>
          </w:tcPr>
          <w:p w14:paraId="232DE034" w14:textId="7349649A" w:rsidR="006C3FFD" w:rsidRPr="00D95972" w:rsidRDefault="006C3FFD" w:rsidP="006C3FFD">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auto"/>
          </w:tcPr>
          <w:p w14:paraId="31FEFC57" w14:textId="61A55D35" w:rsidR="006C3FFD" w:rsidRPr="00D95972" w:rsidRDefault="006C3FFD" w:rsidP="006C3FFD">
            <w:pPr>
              <w:rPr>
                <w:rFonts w:cs="Arial"/>
              </w:rPr>
            </w:pPr>
            <w:r>
              <w:rPr>
                <w:rFonts w:cs="Arial"/>
              </w:rPr>
              <w:t>vivo</w:t>
            </w:r>
          </w:p>
        </w:tc>
        <w:tc>
          <w:tcPr>
            <w:tcW w:w="826" w:type="dxa"/>
            <w:tcBorders>
              <w:top w:val="single" w:sz="4" w:space="0" w:color="auto"/>
              <w:bottom w:val="single" w:sz="4" w:space="0" w:color="auto"/>
            </w:tcBorders>
            <w:shd w:val="clear" w:color="auto" w:fill="auto"/>
          </w:tcPr>
          <w:p w14:paraId="1E235A18" w14:textId="1FF59E6F"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A8619C" w14:textId="77777777" w:rsidR="008C7A3F" w:rsidRDefault="008C7A3F" w:rsidP="008C7A3F">
            <w:pPr>
              <w:rPr>
                <w:rFonts w:eastAsia="Batang" w:cs="Arial"/>
                <w:lang w:eastAsia="ko-KR"/>
              </w:rPr>
            </w:pPr>
            <w:r>
              <w:rPr>
                <w:rFonts w:eastAsia="Batang" w:cs="Arial"/>
                <w:lang w:eastAsia="ko-KR"/>
              </w:rPr>
              <w:t>Postponed</w:t>
            </w:r>
          </w:p>
          <w:p w14:paraId="56B55651" w14:textId="77777777" w:rsidR="008C7A3F" w:rsidRDefault="008C7A3F" w:rsidP="008C7A3F">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0905</w:t>
            </w:r>
          </w:p>
          <w:p w14:paraId="496EE7A1" w14:textId="77777777" w:rsidR="008C7A3F" w:rsidRDefault="008C7A3F" w:rsidP="006C3FFD">
            <w:pPr>
              <w:rPr>
                <w:rFonts w:eastAsia="Batang" w:cs="Arial"/>
                <w:lang w:eastAsia="ko-KR"/>
              </w:rPr>
            </w:pPr>
          </w:p>
          <w:p w14:paraId="489D2BAA" w14:textId="05BD478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6C3FFD" w:rsidRDefault="006C3FFD" w:rsidP="006C3FFD">
            <w:pPr>
              <w:rPr>
                <w:rFonts w:eastAsia="Batang" w:cs="Arial"/>
                <w:lang w:eastAsia="ko-KR"/>
              </w:rPr>
            </w:pPr>
            <w:r>
              <w:rPr>
                <w:rFonts w:eastAsia="Batang" w:cs="Arial"/>
                <w:lang w:eastAsia="ko-KR"/>
              </w:rPr>
              <w:t>Rev required</w:t>
            </w:r>
          </w:p>
          <w:p w14:paraId="577BF1CF" w14:textId="77777777" w:rsidR="006C3FFD" w:rsidRDefault="006C3FFD" w:rsidP="006C3FFD">
            <w:pPr>
              <w:rPr>
                <w:rFonts w:eastAsia="Batang" w:cs="Arial"/>
                <w:lang w:eastAsia="ko-KR"/>
              </w:rPr>
            </w:pPr>
          </w:p>
          <w:p w14:paraId="48F88836" w14:textId="54B2A78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018E5CAF" w14:textId="6A0ED1DA" w:rsidR="006C3FFD" w:rsidRDefault="006C3FFD" w:rsidP="006C3FFD">
            <w:pPr>
              <w:rPr>
                <w:rFonts w:eastAsia="Batang" w:cs="Arial"/>
                <w:lang w:eastAsia="ko-KR"/>
              </w:rPr>
            </w:pPr>
            <w:r>
              <w:rPr>
                <w:rFonts w:eastAsia="Batang" w:cs="Arial"/>
                <w:lang w:eastAsia="ko-KR"/>
              </w:rPr>
              <w:t>Request to postpone</w:t>
            </w:r>
          </w:p>
          <w:p w14:paraId="754D746C" w14:textId="77777777" w:rsidR="006C3FFD" w:rsidRDefault="006C3FFD" w:rsidP="006C3FFD">
            <w:pPr>
              <w:rPr>
                <w:rFonts w:eastAsia="Batang" w:cs="Arial"/>
                <w:lang w:eastAsia="ko-KR"/>
              </w:rPr>
            </w:pPr>
          </w:p>
          <w:p w14:paraId="3778516A" w14:textId="7C1696BE" w:rsidR="006C3FFD" w:rsidRDefault="006C3FFD" w:rsidP="006C3FFD">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1DD824DB" w14:textId="77777777" w:rsidR="006C3FFD" w:rsidRDefault="006C3FFD" w:rsidP="006C3FFD">
            <w:pPr>
              <w:rPr>
                <w:rFonts w:eastAsia="Batang" w:cs="Arial"/>
                <w:lang w:eastAsia="ko-KR"/>
              </w:rPr>
            </w:pPr>
            <w:r>
              <w:rPr>
                <w:rFonts w:eastAsia="Batang" w:cs="Arial"/>
                <w:lang w:eastAsia="ko-KR"/>
              </w:rPr>
              <w:lastRenderedPageBreak/>
              <w:t>Request to postpone</w:t>
            </w:r>
          </w:p>
          <w:p w14:paraId="79903AC2" w14:textId="77777777" w:rsidR="006C3FFD" w:rsidRDefault="006C3FFD" w:rsidP="006C3FFD">
            <w:pPr>
              <w:rPr>
                <w:rFonts w:eastAsia="Batang" w:cs="Arial"/>
                <w:lang w:eastAsia="ko-KR"/>
              </w:rPr>
            </w:pPr>
          </w:p>
          <w:p w14:paraId="2D2B297A" w14:textId="11715A05"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BE2F0AE" w14:textId="77777777" w:rsidR="006C3FFD" w:rsidRDefault="006C3FFD" w:rsidP="006C3FFD">
            <w:pPr>
              <w:rPr>
                <w:rFonts w:eastAsia="Batang" w:cs="Arial"/>
                <w:lang w:eastAsia="ko-KR"/>
              </w:rPr>
            </w:pPr>
            <w:r>
              <w:rPr>
                <w:rFonts w:eastAsia="Batang" w:cs="Arial"/>
                <w:lang w:eastAsia="ko-KR"/>
              </w:rPr>
              <w:t>Responds</w:t>
            </w:r>
          </w:p>
          <w:p w14:paraId="4500FF37" w14:textId="77777777" w:rsidR="006C3FFD" w:rsidRDefault="006C3FFD" w:rsidP="006C3FFD">
            <w:pPr>
              <w:rPr>
                <w:rFonts w:eastAsia="Batang" w:cs="Arial"/>
                <w:lang w:eastAsia="ko-KR"/>
              </w:rPr>
            </w:pPr>
          </w:p>
          <w:p w14:paraId="524BABAF" w14:textId="77777777" w:rsidR="008C7A3F" w:rsidRDefault="008C7A3F" w:rsidP="008C7A3F">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0905</w:t>
            </w:r>
          </w:p>
          <w:p w14:paraId="3C063616" w14:textId="77777777" w:rsidR="008C7A3F" w:rsidRDefault="008C7A3F" w:rsidP="008C7A3F">
            <w:pPr>
              <w:rPr>
                <w:rFonts w:eastAsia="Batang" w:cs="Arial"/>
                <w:lang w:eastAsia="ko-KR"/>
              </w:rPr>
            </w:pPr>
            <w:r>
              <w:rPr>
                <w:rFonts w:eastAsia="Batang" w:cs="Arial"/>
                <w:lang w:eastAsia="ko-KR"/>
              </w:rPr>
              <w:t>Please postpone</w:t>
            </w:r>
          </w:p>
          <w:p w14:paraId="4D43FEF1" w14:textId="7AE52D1F" w:rsidR="008C7A3F" w:rsidRPr="00D95972" w:rsidRDefault="008C7A3F" w:rsidP="006C3FFD">
            <w:pPr>
              <w:rPr>
                <w:rFonts w:eastAsia="Batang" w:cs="Arial"/>
                <w:lang w:eastAsia="ko-KR"/>
              </w:rPr>
            </w:pPr>
          </w:p>
        </w:tc>
      </w:tr>
      <w:tr w:rsidR="006C3FFD" w:rsidRPr="00D95972" w14:paraId="4A6D3316" w14:textId="77777777" w:rsidTr="00E64B0C">
        <w:tc>
          <w:tcPr>
            <w:tcW w:w="976" w:type="dxa"/>
            <w:tcBorders>
              <w:top w:val="nil"/>
              <w:left w:val="thinThickThinSmallGap" w:sz="24" w:space="0" w:color="auto"/>
              <w:bottom w:val="nil"/>
            </w:tcBorders>
            <w:shd w:val="clear" w:color="auto" w:fill="auto"/>
          </w:tcPr>
          <w:p w14:paraId="1222B9FA"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9456D1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5776A07C" w14:textId="3B70CDC6" w:rsidR="006C3FFD" w:rsidRPr="00D95972" w:rsidRDefault="002304EE" w:rsidP="006C3FFD">
            <w:pPr>
              <w:overflowPunct/>
              <w:autoSpaceDE/>
              <w:autoSpaceDN/>
              <w:adjustRightInd/>
              <w:textAlignment w:val="auto"/>
              <w:rPr>
                <w:rFonts w:cs="Arial"/>
                <w:lang w:val="en-US"/>
              </w:rPr>
            </w:pPr>
            <w:hyperlink r:id="rId390" w:history="1">
              <w:r w:rsidR="006C3FFD">
                <w:rPr>
                  <w:rStyle w:val="Hyperlink"/>
                </w:rPr>
                <w:t>C1-216990</w:t>
              </w:r>
            </w:hyperlink>
          </w:p>
        </w:tc>
        <w:tc>
          <w:tcPr>
            <w:tcW w:w="4191" w:type="dxa"/>
            <w:gridSpan w:val="3"/>
            <w:tcBorders>
              <w:top w:val="single" w:sz="4" w:space="0" w:color="auto"/>
              <w:bottom w:val="single" w:sz="4" w:space="0" w:color="auto"/>
            </w:tcBorders>
            <w:shd w:val="clear" w:color="auto" w:fill="auto"/>
          </w:tcPr>
          <w:p w14:paraId="7CF7976D" w14:textId="7344FE05" w:rsidR="006C3FFD" w:rsidRPr="00D95972" w:rsidRDefault="006C3FFD" w:rsidP="006C3FFD">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auto"/>
          </w:tcPr>
          <w:p w14:paraId="41791D65" w14:textId="38D1F443"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E697BA3" w14:textId="69947E4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B91527" w14:textId="6008220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6610EE71" w14:textId="77777777" w:rsidTr="00E64B0C">
        <w:tc>
          <w:tcPr>
            <w:tcW w:w="976" w:type="dxa"/>
            <w:tcBorders>
              <w:top w:val="nil"/>
              <w:left w:val="thinThickThinSmallGap" w:sz="24" w:space="0" w:color="auto"/>
              <w:bottom w:val="nil"/>
            </w:tcBorders>
            <w:shd w:val="clear" w:color="auto" w:fill="auto"/>
          </w:tcPr>
          <w:p w14:paraId="7AE3DF2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2F46297"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4476EDBB" w14:textId="329D89B6" w:rsidR="006C3FFD" w:rsidRPr="00D95972" w:rsidRDefault="002304EE" w:rsidP="006C3FFD">
            <w:pPr>
              <w:overflowPunct/>
              <w:autoSpaceDE/>
              <w:autoSpaceDN/>
              <w:adjustRightInd/>
              <w:textAlignment w:val="auto"/>
              <w:rPr>
                <w:rFonts w:cs="Arial"/>
                <w:lang w:val="en-US"/>
              </w:rPr>
            </w:pPr>
            <w:hyperlink r:id="rId391" w:history="1">
              <w:r w:rsidR="006C3FFD">
                <w:rPr>
                  <w:rStyle w:val="Hyperlink"/>
                </w:rPr>
                <w:t>C1-216991</w:t>
              </w:r>
            </w:hyperlink>
          </w:p>
        </w:tc>
        <w:tc>
          <w:tcPr>
            <w:tcW w:w="4191" w:type="dxa"/>
            <w:gridSpan w:val="3"/>
            <w:tcBorders>
              <w:top w:val="single" w:sz="4" w:space="0" w:color="auto"/>
              <w:bottom w:val="single" w:sz="4" w:space="0" w:color="auto"/>
            </w:tcBorders>
            <w:shd w:val="clear" w:color="auto" w:fill="auto"/>
          </w:tcPr>
          <w:p w14:paraId="218B0596" w14:textId="1A408DFF" w:rsidR="006C3FFD" w:rsidRPr="00D95972" w:rsidRDefault="006C3FFD" w:rsidP="006C3FFD">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auto"/>
          </w:tcPr>
          <w:p w14:paraId="6D621F7C" w14:textId="39943180"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685EC9A3" w14:textId="053BC861"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76A5A25" w14:textId="72E92E00" w:rsidR="006C3FFD" w:rsidRPr="00D95972" w:rsidRDefault="00E64B0C" w:rsidP="006C3FFD">
            <w:pPr>
              <w:rPr>
                <w:rFonts w:eastAsia="Batang" w:cs="Arial"/>
                <w:lang w:eastAsia="ko-KR"/>
              </w:rPr>
            </w:pPr>
            <w:r>
              <w:rPr>
                <w:rFonts w:eastAsia="Batang" w:cs="Arial"/>
                <w:lang w:eastAsia="ko-KR"/>
              </w:rPr>
              <w:t>Agreed</w:t>
            </w:r>
          </w:p>
        </w:tc>
      </w:tr>
      <w:tr w:rsidR="006C3FFD" w:rsidRPr="00D95972" w14:paraId="2BAACCDB" w14:textId="77777777" w:rsidTr="00E64B0C">
        <w:tc>
          <w:tcPr>
            <w:tcW w:w="976" w:type="dxa"/>
            <w:tcBorders>
              <w:top w:val="nil"/>
              <w:left w:val="thinThickThinSmallGap" w:sz="24" w:space="0" w:color="auto"/>
              <w:bottom w:val="nil"/>
            </w:tcBorders>
            <w:shd w:val="clear" w:color="auto" w:fill="auto"/>
          </w:tcPr>
          <w:p w14:paraId="5552B84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173DD3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4FAA95A" w14:textId="28E5D372" w:rsidR="006C3FFD" w:rsidRPr="00D95972" w:rsidRDefault="002304EE" w:rsidP="006C3FFD">
            <w:pPr>
              <w:overflowPunct/>
              <w:autoSpaceDE/>
              <w:autoSpaceDN/>
              <w:adjustRightInd/>
              <w:textAlignment w:val="auto"/>
              <w:rPr>
                <w:rFonts w:cs="Arial"/>
                <w:lang w:val="en-US"/>
              </w:rPr>
            </w:pPr>
            <w:hyperlink r:id="rId392" w:history="1">
              <w:r w:rsidR="006C3FFD">
                <w:rPr>
                  <w:rStyle w:val="Hyperlink"/>
                </w:rPr>
                <w:t>C1-216992</w:t>
              </w:r>
            </w:hyperlink>
          </w:p>
        </w:tc>
        <w:tc>
          <w:tcPr>
            <w:tcW w:w="4191" w:type="dxa"/>
            <w:gridSpan w:val="3"/>
            <w:tcBorders>
              <w:top w:val="single" w:sz="4" w:space="0" w:color="auto"/>
              <w:bottom w:val="single" w:sz="4" w:space="0" w:color="auto"/>
            </w:tcBorders>
            <w:shd w:val="clear" w:color="auto" w:fill="auto"/>
          </w:tcPr>
          <w:p w14:paraId="0F3FACC7" w14:textId="54A0CA32" w:rsidR="006C3FFD" w:rsidRPr="00D95972" w:rsidRDefault="006C3FFD" w:rsidP="006C3FFD">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auto"/>
          </w:tcPr>
          <w:p w14:paraId="18D401EC" w14:textId="3779C4CB"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185A73FB" w14:textId="557F7769"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1203554" w14:textId="7696AAA9" w:rsidR="006C3FFD" w:rsidRPr="00D95972" w:rsidRDefault="00E64B0C" w:rsidP="006C3FFD">
            <w:pPr>
              <w:rPr>
                <w:rFonts w:eastAsia="Batang" w:cs="Arial"/>
                <w:lang w:eastAsia="ko-KR"/>
              </w:rPr>
            </w:pPr>
            <w:r>
              <w:rPr>
                <w:rFonts w:eastAsia="Batang" w:cs="Arial"/>
                <w:lang w:eastAsia="ko-KR"/>
              </w:rPr>
              <w:t>Agreed</w:t>
            </w:r>
          </w:p>
        </w:tc>
      </w:tr>
      <w:tr w:rsidR="006C3FFD" w:rsidRPr="00D95972" w14:paraId="047FE21A" w14:textId="77777777" w:rsidTr="00E64B0C">
        <w:tc>
          <w:tcPr>
            <w:tcW w:w="976" w:type="dxa"/>
            <w:tcBorders>
              <w:top w:val="nil"/>
              <w:left w:val="thinThickThinSmallGap" w:sz="24" w:space="0" w:color="auto"/>
              <w:bottom w:val="nil"/>
            </w:tcBorders>
            <w:shd w:val="clear" w:color="auto" w:fill="auto"/>
          </w:tcPr>
          <w:p w14:paraId="7505640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6ADB47DE"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7960FC11" w14:textId="25A4B4FA" w:rsidR="006C3FFD" w:rsidRPr="00D95972" w:rsidRDefault="002304EE" w:rsidP="006C3FFD">
            <w:pPr>
              <w:overflowPunct/>
              <w:autoSpaceDE/>
              <w:autoSpaceDN/>
              <w:adjustRightInd/>
              <w:textAlignment w:val="auto"/>
              <w:rPr>
                <w:rFonts w:cs="Arial"/>
                <w:lang w:val="en-US"/>
              </w:rPr>
            </w:pPr>
            <w:hyperlink r:id="rId393" w:history="1">
              <w:r w:rsidR="006C3FFD">
                <w:rPr>
                  <w:rStyle w:val="Hyperlink"/>
                </w:rPr>
                <w:t>C1-216993</w:t>
              </w:r>
            </w:hyperlink>
          </w:p>
        </w:tc>
        <w:tc>
          <w:tcPr>
            <w:tcW w:w="4191" w:type="dxa"/>
            <w:gridSpan w:val="3"/>
            <w:tcBorders>
              <w:top w:val="single" w:sz="4" w:space="0" w:color="auto"/>
              <w:bottom w:val="single" w:sz="4" w:space="0" w:color="auto"/>
            </w:tcBorders>
            <w:shd w:val="clear" w:color="auto" w:fill="auto"/>
          </w:tcPr>
          <w:p w14:paraId="18B31216" w14:textId="751B6FA6" w:rsidR="006C3FFD" w:rsidRPr="00D95972" w:rsidRDefault="006C3FFD" w:rsidP="006C3FFD">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auto"/>
          </w:tcPr>
          <w:p w14:paraId="28C99DDA" w14:textId="38971EFA"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9B96F16" w14:textId="188C3769" w:rsidR="006C3FFD" w:rsidRPr="00D95972" w:rsidRDefault="006C3FFD" w:rsidP="006C3FFD">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E7965B" w14:textId="0D1E0E8F" w:rsidR="006C3FFD" w:rsidRPr="00D95972" w:rsidRDefault="00E64B0C" w:rsidP="006C3FFD">
            <w:pPr>
              <w:rPr>
                <w:rFonts w:eastAsia="Batang" w:cs="Arial"/>
                <w:lang w:eastAsia="ko-KR"/>
              </w:rPr>
            </w:pPr>
            <w:r>
              <w:rPr>
                <w:rFonts w:eastAsia="Batang" w:cs="Arial"/>
                <w:lang w:eastAsia="ko-KR"/>
              </w:rPr>
              <w:t>Agreed</w:t>
            </w:r>
          </w:p>
        </w:tc>
      </w:tr>
      <w:tr w:rsidR="006C3FFD"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1433151"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19C7DE20" w14:textId="13C464BC" w:rsidR="006C3FFD" w:rsidRPr="00D95972" w:rsidRDefault="002304EE" w:rsidP="006C3FFD">
            <w:pPr>
              <w:overflowPunct/>
              <w:autoSpaceDE/>
              <w:autoSpaceDN/>
              <w:adjustRightInd/>
              <w:textAlignment w:val="auto"/>
              <w:rPr>
                <w:rFonts w:cs="Arial"/>
                <w:lang w:val="en-US"/>
              </w:rPr>
            </w:pPr>
            <w:hyperlink r:id="rId394" w:history="1">
              <w:r w:rsidR="006C3FFD">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6C3FFD" w:rsidRPr="00D95972" w:rsidRDefault="006C3FFD" w:rsidP="006C3FFD">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F7D" w14:textId="2A8981D0"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AEF2D91" w14:textId="77777777" w:rsidR="006C3FFD" w:rsidRDefault="006C3FFD" w:rsidP="006C3FFD">
            <w:pPr>
              <w:rPr>
                <w:rFonts w:eastAsia="Batang" w:cs="Arial"/>
                <w:lang w:eastAsia="ko-KR"/>
              </w:rPr>
            </w:pPr>
            <w:r>
              <w:rPr>
                <w:rFonts w:eastAsia="Batang" w:cs="Arial"/>
                <w:lang w:eastAsia="ko-KR"/>
              </w:rPr>
              <w:t>Question for clarification</w:t>
            </w:r>
          </w:p>
          <w:p w14:paraId="74DF9BCE" w14:textId="77777777" w:rsidR="006C3FFD" w:rsidRDefault="006C3FFD" w:rsidP="006C3FFD">
            <w:pPr>
              <w:rPr>
                <w:rFonts w:eastAsia="Batang" w:cs="Arial"/>
                <w:lang w:eastAsia="ko-KR"/>
              </w:rPr>
            </w:pPr>
          </w:p>
          <w:p w14:paraId="41691F47" w14:textId="5A231A46"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78E1C0EE" w14:textId="77777777" w:rsidR="006C3FFD" w:rsidRDefault="006C3FFD" w:rsidP="006C3FFD">
            <w:pPr>
              <w:rPr>
                <w:rFonts w:eastAsia="Batang" w:cs="Arial"/>
                <w:lang w:eastAsia="ko-KR"/>
              </w:rPr>
            </w:pPr>
            <w:r>
              <w:rPr>
                <w:rFonts w:eastAsia="Batang" w:cs="Arial"/>
                <w:lang w:eastAsia="ko-KR"/>
              </w:rPr>
              <w:t>Rev required</w:t>
            </w:r>
          </w:p>
          <w:p w14:paraId="6D36C52E" w14:textId="77777777" w:rsidR="006C3FFD" w:rsidRDefault="006C3FFD" w:rsidP="006C3FFD">
            <w:pPr>
              <w:rPr>
                <w:rFonts w:eastAsia="Batang" w:cs="Arial"/>
                <w:lang w:eastAsia="ko-KR"/>
              </w:rPr>
            </w:pPr>
          </w:p>
          <w:p w14:paraId="69377550" w14:textId="1AA457A9"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0F9C64CB" w14:textId="497DE2EF" w:rsidR="006C3FFD" w:rsidRDefault="006C3FFD" w:rsidP="006C3FFD">
            <w:pPr>
              <w:rPr>
                <w:rFonts w:eastAsia="Batang" w:cs="Arial"/>
                <w:lang w:eastAsia="ko-KR"/>
              </w:rPr>
            </w:pPr>
            <w:r>
              <w:rPr>
                <w:rFonts w:eastAsia="Batang" w:cs="Arial"/>
                <w:lang w:eastAsia="ko-KR"/>
              </w:rPr>
              <w:t>Responds to Roozbeh</w:t>
            </w:r>
          </w:p>
          <w:p w14:paraId="3A98E92E" w14:textId="77777777" w:rsidR="006C3FFD" w:rsidRDefault="006C3FFD" w:rsidP="006C3FFD">
            <w:pPr>
              <w:rPr>
                <w:rFonts w:eastAsia="Batang" w:cs="Arial"/>
                <w:lang w:eastAsia="ko-KR"/>
              </w:rPr>
            </w:pPr>
          </w:p>
          <w:p w14:paraId="17365936" w14:textId="3B87997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1B093BBE" w14:textId="6CF325F8" w:rsidR="006C3FFD" w:rsidRDefault="006C3FFD" w:rsidP="006C3FFD">
            <w:pPr>
              <w:rPr>
                <w:rFonts w:eastAsia="Batang" w:cs="Arial"/>
                <w:lang w:eastAsia="ko-KR"/>
              </w:rPr>
            </w:pPr>
            <w:r>
              <w:rPr>
                <w:rFonts w:eastAsia="Batang" w:cs="Arial"/>
                <w:lang w:eastAsia="ko-KR"/>
              </w:rPr>
              <w:t>Responds to Sunghoon</w:t>
            </w:r>
          </w:p>
          <w:p w14:paraId="6B9F6BAB" w14:textId="77777777" w:rsidR="006C3FFD" w:rsidRDefault="006C3FFD" w:rsidP="006C3FFD">
            <w:pPr>
              <w:rPr>
                <w:rFonts w:eastAsia="Batang" w:cs="Arial"/>
                <w:lang w:eastAsia="ko-KR"/>
              </w:rPr>
            </w:pPr>
          </w:p>
          <w:p w14:paraId="5DF26ACB" w14:textId="320CD3E4"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2230</w:t>
            </w:r>
          </w:p>
          <w:p w14:paraId="37F7C856" w14:textId="42062791" w:rsidR="006C3FFD" w:rsidRDefault="006C3FFD" w:rsidP="006C3FFD">
            <w:pPr>
              <w:rPr>
                <w:rFonts w:eastAsia="Batang" w:cs="Arial"/>
                <w:lang w:eastAsia="ko-KR"/>
              </w:rPr>
            </w:pPr>
            <w:r>
              <w:rPr>
                <w:rFonts w:eastAsia="Batang" w:cs="Arial"/>
                <w:lang w:eastAsia="ko-KR"/>
              </w:rPr>
              <w:t>Rev required</w:t>
            </w:r>
          </w:p>
          <w:p w14:paraId="52E490C8" w14:textId="77777777" w:rsidR="006C3FFD" w:rsidRDefault="006C3FFD" w:rsidP="006C3FFD">
            <w:pPr>
              <w:rPr>
                <w:rFonts w:eastAsia="Batang" w:cs="Arial"/>
                <w:lang w:eastAsia="ko-KR"/>
              </w:rPr>
            </w:pPr>
          </w:p>
          <w:p w14:paraId="25932CD6" w14:textId="6C5A39AA"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0635</w:t>
            </w:r>
          </w:p>
          <w:p w14:paraId="1A2BE1F7" w14:textId="7A9A0909" w:rsidR="006C3FFD" w:rsidRDefault="006C3FFD" w:rsidP="006C3FFD">
            <w:pPr>
              <w:rPr>
                <w:rFonts w:eastAsia="Batang" w:cs="Arial"/>
                <w:lang w:eastAsia="ko-KR"/>
              </w:rPr>
            </w:pPr>
            <w:r>
              <w:rPr>
                <w:rFonts w:eastAsia="Batang" w:cs="Arial"/>
                <w:lang w:eastAsia="ko-KR"/>
              </w:rPr>
              <w:t>Rev required</w:t>
            </w:r>
          </w:p>
          <w:p w14:paraId="46B9F6C1" w14:textId="77777777" w:rsidR="006C3FFD" w:rsidRDefault="006C3FFD" w:rsidP="006C3FFD">
            <w:pPr>
              <w:rPr>
                <w:rFonts w:eastAsia="Batang" w:cs="Arial"/>
                <w:lang w:eastAsia="ko-KR"/>
              </w:rPr>
            </w:pPr>
          </w:p>
          <w:p w14:paraId="673C333C" w14:textId="61920989"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0738</w:t>
            </w:r>
          </w:p>
          <w:p w14:paraId="0B867EEF" w14:textId="6B415FF8" w:rsidR="006C3FFD" w:rsidRDefault="006C3FFD" w:rsidP="006C3FFD">
            <w:pPr>
              <w:rPr>
                <w:rFonts w:eastAsia="Batang" w:cs="Arial"/>
                <w:lang w:eastAsia="ko-KR"/>
              </w:rPr>
            </w:pPr>
            <w:r>
              <w:rPr>
                <w:rFonts w:eastAsia="Batang" w:cs="Arial"/>
                <w:lang w:eastAsia="ko-KR"/>
              </w:rPr>
              <w:t>Responds to Roozbeh</w:t>
            </w:r>
          </w:p>
          <w:p w14:paraId="017B08D2" w14:textId="77777777" w:rsidR="006C3FFD" w:rsidRDefault="006C3FFD" w:rsidP="006C3FFD">
            <w:pPr>
              <w:rPr>
                <w:rFonts w:eastAsia="Batang" w:cs="Arial"/>
                <w:lang w:eastAsia="ko-KR"/>
              </w:rPr>
            </w:pPr>
          </w:p>
          <w:p w14:paraId="680E05D3" w14:textId="19787542"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0746</w:t>
            </w:r>
          </w:p>
          <w:p w14:paraId="7D026FED" w14:textId="3C6AB4A4" w:rsidR="006C3FFD" w:rsidRDefault="006C3FFD" w:rsidP="006C3FFD">
            <w:pPr>
              <w:rPr>
                <w:rFonts w:eastAsia="Batang" w:cs="Arial"/>
                <w:lang w:eastAsia="ko-KR"/>
              </w:rPr>
            </w:pPr>
            <w:r>
              <w:rPr>
                <w:rFonts w:eastAsia="Batang" w:cs="Arial"/>
                <w:lang w:eastAsia="ko-KR"/>
              </w:rPr>
              <w:t>Responds to Sunghoon</w:t>
            </w:r>
          </w:p>
          <w:p w14:paraId="4E9AF1B3" w14:textId="77777777" w:rsidR="006C3FFD" w:rsidRDefault="006C3FFD" w:rsidP="006C3FFD">
            <w:pPr>
              <w:rPr>
                <w:rFonts w:eastAsia="Batang" w:cs="Arial"/>
                <w:lang w:eastAsia="ko-KR"/>
              </w:rPr>
            </w:pPr>
          </w:p>
          <w:p w14:paraId="29374422" w14:textId="77777777"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483D999A" w14:textId="77777777" w:rsidR="008C7A3F" w:rsidRDefault="008C7A3F" w:rsidP="008C7A3F">
            <w:pPr>
              <w:rPr>
                <w:rFonts w:eastAsia="Batang" w:cs="Arial"/>
                <w:lang w:eastAsia="ko-KR"/>
              </w:rPr>
            </w:pPr>
            <w:r>
              <w:rPr>
                <w:rFonts w:eastAsia="Batang" w:cs="Arial"/>
                <w:lang w:eastAsia="ko-KR"/>
              </w:rPr>
              <w:t>Provides draft revision</w:t>
            </w:r>
          </w:p>
          <w:p w14:paraId="0CDE2C29" w14:textId="77777777" w:rsidR="008C7A3F" w:rsidRDefault="008C7A3F" w:rsidP="006C3FFD">
            <w:pPr>
              <w:rPr>
                <w:rFonts w:eastAsia="Batang" w:cs="Arial"/>
                <w:lang w:eastAsia="ko-KR"/>
              </w:rPr>
            </w:pPr>
          </w:p>
          <w:p w14:paraId="4250E7B4" w14:textId="5F9E560B"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1542</w:t>
            </w:r>
          </w:p>
          <w:p w14:paraId="34D5B0D2" w14:textId="63EC801E" w:rsidR="00711BB2" w:rsidRDefault="00711BB2" w:rsidP="00711BB2">
            <w:pPr>
              <w:rPr>
                <w:rFonts w:eastAsia="Batang" w:cs="Arial"/>
                <w:lang w:eastAsia="ko-KR"/>
              </w:rPr>
            </w:pPr>
            <w:r>
              <w:rPr>
                <w:rFonts w:eastAsia="Batang" w:cs="Arial"/>
                <w:lang w:eastAsia="ko-KR"/>
              </w:rPr>
              <w:t>Ok with draft revision</w:t>
            </w:r>
          </w:p>
          <w:p w14:paraId="38EFDCC3" w14:textId="77777777" w:rsidR="00711BB2" w:rsidRDefault="00711BB2" w:rsidP="006C3FFD">
            <w:pPr>
              <w:rPr>
                <w:rFonts w:eastAsia="Batang" w:cs="Arial"/>
                <w:lang w:eastAsia="ko-KR"/>
              </w:rPr>
            </w:pPr>
          </w:p>
          <w:p w14:paraId="64F4EC65" w14:textId="77114EAB" w:rsidR="00B208AC" w:rsidRDefault="00B208AC" w:rsidP="00B208AC">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2205</w:t>
            </w:r>
          </w:p>
          <w:p w14:paraId="231DCA71" w14:textId="77777777" w:rsidR="00B208AC" w:rsidRDefault="00B208AC" w:rsidP="00B208AC">
            <w:pPr>
              <w:rPr>
                <w:rFonts w:eastAsia="Batang" w:cs="Arial"/>
                <w:lang w:eastAsia="ko-KR"/>
              </w:rPr>
            </w:pPr>
            <w:r>
              <w:rPr>
                <w:rFonts w:eastAsia="Batang" w:cs="Arial"/>
                <w:lang w:eastAsia="ko-KR"/>
              </w:rPr>
              <w:t>Ok with draft revision</w:t>
            </w:r>
          </w:p>
          <w:p w14:paraId="35D0BD13" w14:textId="7AEB88E6" w:rsidR="00B208AC" w:rsidRPr="00D95972" w:rsidRDefault="00B208AC" w:rsidP="006C3FFD">
            <w:pPr>
              <w:rPr>
                <w:rFonts w:eastAsia="Batang" w:cs="Arial"/>
                <w:lang w:eastAsia="ko-KR"/>
              </w:rPr>
            </w:pPr>
          </w:p>
        </w:tc>
      </w:tr>
      <w:tr w:rsidR="006C3FFD" w:rsidRPr="00D95972" w14:paraId="2FDE4C63" w14:textId="77777777" w:rsidTr="000A5585">
        <w:tc>
          <w:tcPr>
            <w:tcW w:w="976" w:type="dxa"/>
            <w:tcBorders>
              <w:top w:val="nil"/>
              <w:left w:val="thinThickThinSmallGap" w:sz="24" w:space="0" w:color="auto"/>
              <w:bottom w:val="nil"/>
            </w:tcBorders>
            <w:shd w:val="clear" w:color="auto" w:fill="auto"/>
          </w:tcPr>
          <w:p w14:paraId="6B07DCE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27B3AB58"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32C125D0" w14:textId="7693BA02" w:rsidR="006C3FFD" w:rsidRPr="00D95972" w:rsidRDefault="002304EE" w:rsidP="006C3FFD">
            <w:pPr>
              <w:overflowPunct/>
              <w:autoSpaceDE/>
              <w:autoSpaceDN/>
              <w:adjustRightInd/>
              <w:textAlignment w:val="auto"/>
              <w:rPr>
                <w:rFonts w:cs="Arial"/>
                <w:lang w:val="en-US"/>
              </w:rPr>
            </w:pPr>
            <w:hyperlink r:id="rId395" w:history="1">
              <w:r w:rsidR="006C3FFD">
                <w:rPr>
                  <w:rStyle w:val="Hyperlink"/>
                </w:rPr>
                <w:t>C1-216995</w:t>
              </w:r>
            </w:hyperlink>
          </w:p>
        </w:tc>
        <w:tc>
          <w:tcPr>
            <w:tcW w:w="4191" w:type="dxa"/>
            <w:gridSpan w:val="3"/>
            <w:tcBorders>
              <w:top w:val="single" w:sz="4" w:space="0" w:color="auto"/>
              <w:bottom w:val="single" w:sz="4" w:space="0" w:color="auto"/>
            </w:tcBorders>
            <w:shd w:val="clear" w:color="auto" w:fill="auto"/>
          </w:tcPr>
          <w:p w14:paraId="36D4640C" w14:textId="736D6276" w:rsidR="006C3FFD" w:rsidRPr="00D95972" w:rsidRDefault="006C3FFD" w:rsidP="006C3FFD">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D0EDEC7" w14:textId="46672EB2" w:rsidR="006C3FFD" w:rsidRPr="00D95972" w:rsidRDefault="006C3FFD" w:rsidP="006C3FFD">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E853789" w14:textId="7F7736CE" w:rsidR="006C3FFD" w:rsidRPr="00D95972" w:rsidRDefault="006C3FFD" w:rsidP="006C3FF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9D52D" w14:textId="77777777" w:rsidR="000A5585" w:rsidRDefault="000A5585" w:rsidP="006C3FFD">
            <w:pPr>
              <w:rPr>
                <w:rFonts w:eastAsia="Batang" w:cs="Arial"/>
                <w:lang w:eastAsia="ko-KR"/>
              </w:rPr>
            </w:pPr>
            <w:r>
              <w:rPr>
                <w:rFonts w:eastAsia="Batang" w:cs="Arial"/>
                <w:lang w:eastAsia="ko-KR"/>
              </w:rPr>
              <w:t>Noted</w:t>
            </w:r>
          </w:p>
          <w:p w14:paraId="6322ED4D" w14:textId="77777777" w:rsidR="000A5585" w:rsidRDefault="000A5585" w:rsidP="006C3FFD">
            <w:pPr>
              <w:rPr>
                <w:rFonts w:eastAsia="Batang" w:cs="Arial"/>
                <w:lang w:eastAsia="ko-KR"/>
              </w:rPr>
            </w:pPr>
          </w:p>
          <w:p w14:paraId="4EA749B8" w14:textId="3CB411F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A1125B7" w14:textId="77777777" w:rsidR="006C3FFD" w:rsidRDefault="006C3FFD" w:rsidP="006C3FFD">
            <w:pPr>
              <w:rPr>
                <w:rFonts w:eastAsia="Batang" w:cs="Arial"/>
                <w:lang w:eastAsia="ko-KR"/>
              </w:rPr>
            </w:pPr>
            <w:r>
              <w:rPr>
                <w:rFonts w:eastAsia="Batang" w:cs="Arial"/>
                <w:lang w:eastAsia="ko-KR"/>
              </w:rPr>
              <w:t>Question for clarification</w:t>
            </w:r>
          </w:p>
          <w:p w14:paraId="6F66C521" w14:textId="77777777" w:rsidR="006C3FFD" w:rsidRDefault="006C3FFD" w:rsidP="006C3FFD">
            <w:pPr>
              <w:rPr>
                <w:rFonts w:eastAsia="Batang" w:cs="Arial"/>
                <w:lang w:eastAsia="ko-KR"/>
              </w:rPr>
            </w:pPr>
          </w:p>
          <w:p w14:paraId="54A5739B" w14:textId="4EE374B9"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0632</w:t>
            </w:r>
          </w:p>
          <w:p w14:paraId="6A50DB72" w14:textId="33419C16" w:rsidR="006C3FFD" w:rsidRDefault="006C3FFD" w:rsidP="006C3FFD">
            <w:pPr>
              <w:rPr>
                <w:rFonts w:eastAsia="Batang" w:cs="Arial"/>
                <w:lang w:eastAsia="ko-KR"/>
              </w:rPr>
            </w:pPr>
            <w:r>
              <w:rPr>
                <w:rFonts w:eastAsia="Batang" w:cs="Arial"/>
                <w:lang w:eastAsia="ko-KR"/>
              </w:rPr>
              <w:t>Provides feedback</w:t>
            </w:r>
          </w:p>
          <w:p w14:paraId="6ED960C0" w14:textId="77777777" w:rsidR="006C3FFD" w:rsidRDefault="006C3FFD" w:rsidP="006C3FFD">
            <w:pPr>
              <w:rPr>
                <w:rFonts w:eastAsia="Batang" w:cs="Arial"/>
                <w:lang w:eastAsia="ko-KR"/>
              </w:rPr>
            </w:pPr>
          </w:p>
          <w:p w14:paraId="24618E47" w14:textId="6270A79F"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1015</w:t>
            </w:r>
          </w:p>
          <w:p w14:paraId="4D9BFC41" w14:textId="3CC589F2" w:rsidR="006C3FFD" w:rsidRDefault="006C3FFD" w:rsidP="006C3FFD">
            <w:pPr>
              <w:rPr>
                <w:rFonts w:eastAsia="Batang" w:cs="Arial"/>
                <w:lang w:eastAsia="ko-KR"/>
              </w:rPr>
            </w:pPr>
            <w:r>
              <w:rPr>
                <w:rFonts w:eastAsia="Batang" w:cs="Arial"/>
                <w:lang w:eastAsia="ko-KR"/>
              </w:rPr>
              <w:t>Responds to Sunghoon</w:t>
            </w:r>
          </w:p>
          <w:p w14:paraId="0A643180" w14:textId="77777777" w:rsidR="006C3FFD" w:rsidRDefault="006C3FFD" w:rsidP="006C3FFD">
            <w:pPr>
              <w:rPr>
                <w:rFonts w:eastAsia="Batang" w:cs="Arial"/>
                <w:lang w:eastAsia="ko-KR"/>
              </w:rPr>
            </w:pPr>
          </w:p>
          <w:p w14:paraId="40CBBD23" w14:textId="1A402CCF" w:rsidR="006C3FFD" w:rsidRDefault="006C3FFD" w:rsidP="006C3FF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1018</w:t>
            </w:r>
          </w:p>
          <w:p w14:paraId="6323C60C" w14:textId="265EB9EE" w:rsidR="006C3FFD" w:rsidRDefault="006C3FFD" w:rsidP="006C3FFD">
            <w:pPr>
              <w:rPr>
                <w:rFonts w:eastAsia="Batang" w:cs="Arial"/>
                <w:lang w:eastAsia="ko-KR"/>
              </w:rPr>
            </w:pPr>
            <w:r>
              <w:rPr>
                <w:rFonts w:eastAsia="Batang" w:cs="Arial"/>
                <w:lang w:eastAsia="ko-KR"/>
              </w:rPr>
              <w:t>Responds to Mohamed</w:t>
            </w:r>
          </w:p>
          <w:p w14:paraId="27B041F0" w14:textId="66BD61F7" w:rsidR="006C3FFD" w:rsidRPr="00D95972" w:rsidRDefault="006C3FFD" w:rsidP="006C3FFD">
            <w:pPr>
              <w:rPr>
                <w:rFonts w:eastAsia="Batang" w:cs="Arial"/>
                <w:lang w:eastAsia="ko-KR"/>
              </w:rPr>
            </w:pPr>
          </w:p>
        </w:tc>
      </w:tr>
      <w:tr w:rsidR="006C3FFD"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3D1B987F"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6B61C26" w14:textId="0471A059" w:rsidR="006C3FFD" w:rsidRPr="00D95972" w:rsidRDefault="002304EE" w:rsidP="006C3FFD">
            <w:pPr>
              <w:overflowPunct/>
              <w:autoSpaceDE/>
              <w:autoSpaceDN/>
              <w:adjustRightInd/>
              <w:textAlignment w:val="auto"/>
              <w:rPr>
                <w:rFonts w:cs="Arial"/>
                <w:lang w:val="en-US"/>
              </w:rPr>
            </w:pPr>
            <w:hyperlink r:id="rId396" w:history="1">
              <w:r w:rsidR="006C3FFD">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6C3FFD" w:rsidRPr="00D95972" w:rsidRDefault="006C3FFD" w:rsidP="006C3FFD">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3ACFF"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56E089B4" w14:textId="77777777" w:rsidR="006C3FFD" w:rsidRDefault="006C3FFD" w:rsidP="006C3FFD">
            <w:pPr>
              <w:rPr>
                <w:rFonts w:eastAsia="Batang" w:cs="Arial"/>
                <w:lang w:eastAsia="ko-KR"/>
              </w:rPr>
            </w:pPr>
            <w:r>
              <w:rPr>
                <w:rFonts w:eastAsia="Batang" w:cs="Arial"/>
                <w:lang w:eastAsia="ko-KR"/>
              </w:rPr>
              <w:t>Rev required</w:t>
            </w:r>
          </w:p>
          <w:p w14:paraId="306DBC02" w14:textId="77777777" w:rsidR="006C3FFD" w:rsidRDefault="006C3FFD" w:rsidP="006C3FFD">
            <w:pPr>
              <w:rPr>
                <w:rFonts w:eastAsia="Batang" w:cs="Arial"/>
                <w:lang w:eastAsia="ko-KR"/>
              </w:rPr>
            </w:pPr>
          </w:p>
          <w:p w14:paraId="7CD277A8" w14:textId="69A2E749" w:rsidR="006C3FFD" w:rsidRDefault="006C3FFD" w:rsidP="006C3FF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456D8E" w14:textId="77777777" w:rsidR="006C3FFD" w:rsidRDefault="006C3FFD" w:rsidP="006C3FFD">
            <w:pPr>
              <w:rPr>
                <w:rFonts w:eastAsia="Batang" w:cs="Arial"/>
                <w:lang w:eastAsia="ko-KR"/>
              </w:rPr>
            </w:pPr>
            <w:r>
              <w:rPr>
                <w:rFonts w:eastAsia="Batang" w:cs="Arial"/>
                <w:lang w:eastAsia="ko-KR"/>
              </w:rPr>
              <w:t>Rev required</w:t>
            </w:r>
          </w:p>
          <w:p w14:paraId="0C2BB973" w14:textId="77777777" w:rsidR="006C3FFD" w:rsidRDefault="006C3FFD" w:rsidP="006C3FFD">
            <w:pPr>
              <w:rPr>
                <w:rFonts w:eastAsia="Batang" w:cs="Arial"/>
                <w:lang w:eastAsia="ko-KR"/>
              </w:rPr>
            </w:pPr>
          </w:p>
          <w:p w14:paraId="0476157F" w14:textId="2FD7C49D"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41235CC3" w14:textId="77777777" w:rsidR="006C3FFD" w:rsidRDefault="006C3FFD" w:rsidP="006C3FFD">
            <w:pPr>
              <w:rPr>
                <w:rFonts w:eastAsia="Batang" w:cs="Arial"/>
                <w:lang w:eastAsia="ko-KR"/>
              </w:rPr>
            </w:pPr>
            <w:r>
              <w:rPr>
                <w:rFonts w:eastAsia="Batang" w:cs="Arial"/>
                <w:lang w:eastAsia="ko-KR"/>
              </w:rPr>
              <w:t>Responds to Roozbeh</w:t>
            </w:r>
          </w:p>
          <w:p w14:paraId="2507970A" w14:textId="77777777" w:rsidR="006C3FFD" w:rsidRDefault="006C3FFD" w:rsidP="006C3FFD">
            <w:pPr>
              <w:rPr>
                <w:rFonts w:eastAsia="Batang" w:cs="Arial"/>
                <w:lang w:eastAsia="ko-KR"/>
              </w:rPr>
            </w:pPr>
          </w:p>
          <w:p w14:paraId="36B89836" w14:textId="7777777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62B42449" w14:textId="50E36033" w:rsidR="006C3FFD" w:rsidRDefault="006C3FFD" w:rsidP="006C3FFD">
            <w:pPr>
              <w:rPr>
                <w:rFonts w:eastAsia="Batang" w:cs="Arial"/>
                <w:lang w:eastAsia="ko-KR"/>
              </w:rPr>
            </w:pPr>
            <w:r>
              <w:rPr>
                <w:rFonts w:eastAsia="Batang" w:cs="Arial"/>
                <w:lang w:eastAsia="ko-KR"/>
              </w:rPr>
              <w:t>Responds to Ivo</w:t>
            </w:r>
          </w:p>
          <w:p w14:paraId="2747B8B8" w14:textId="77777777" w:rsidR="006C3FFD" w:rsidRDefault="006C3FFD" w:rsidP="006C3FFD">
            <w:pPr>
              <w:rPr>
                <w:rFonts w:eastAsia="Batang" w:cs="Arial"/>
                <w:lang w:eastAsia="ko-KR"/>
              </w:rPr>
            </w:pPr>
          </w:p>
          <w:p w14:paraId="6B1CBC6D" w14:textId="387E846A"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1234</w:t>
            </w:r>
          </w:p>
          <w:p w14:paraId="48759CC8" w14:textId="77777777" w:rsidR="008C7A3F" w:rsidRDefault="008C7A3F" w:rsidP="008C7A3F">
            <w:pPr>
              <w:rPr>
                <w:rFonts w:eastAsia="Batang" w:cs="Arial"/>
                <w:lang w:eastAsia="ko-KR"/>
              </w:rPr>
            </w:pPr>
            <w:r>
              <w:rPr>
                <w:rFonts w:eastAsia="Batang" w:cs="Arial"/>
                <w:lang w:eastAsia="ko-KR"/>
              </w:rPr>
              <w:t>Provides draft revision</w:t>
            </w:r>
          </w:p>
          <w:p w14:paraId="6F2A3927" w14:textId="77777777" w:rsidR="008C7A3F" w:rsidRDefault="008C7A3F" w:rsidP="008C7A3F">
            <w:pPr>
              <w:rPr>
                <w:rFonts w:eastAsia="Batang" w:cs="Arial"/>
                <w:lang w:eastAsia="ko-KR"/>
              </w:rPr>
            </w:pPr>
          </w:p>
          <w:p w14:paraId="05862092" w14:textId="630C6FCF"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1236</w:t>
            </w:r>
          </w:p>
          <w:p w14:paraId="059C3D96" w14:textId="6C9ABEFC" w:rsidR="008C7A3F" w:rsidRDefault="008C7A3F" w:rsidP="008C7A3F">
            <w:pPr>
              <w:rPr>
                <w:rFonts w:eastAsia="Batang" w:cs="Arial"/>
                <w:lang w:eastAsia="ko-KR"/>
              </w:rPr>
            </w:pPr>
            <w:r>
              <w:rPr>
                <w:rFonts w:eastAsia="Batang" w:cs="Arial"/>
                <w:lang w:eastAsia="ko-KR"/>
              </w:rPr>
              <w:t>Provides further draft revision</w:t>
            </w:r>
          </w:p>
          <w:p w14:paraId="4F450B74" w14:textId="77777777" w:rsidR="008C7A3F" w:rsidRDefault="008C7A3F" w:rsidP="006C3FFD">
            <w:pPr>
              <w:rPr>
                <w:rFonts w:eastAsia="Batang" w:cs="Arial"/>
                <w:lang w:eastAsia="ko-KR"/>
              </w:rPr>
            </w:pPr>
          </w:p>
          <w:p w14:paraId="26D543D3" w14:textId="71E38C6F" w:rsidR="007C5338" w:rsidRDefault="007C5338" w:rsidP="007C5338">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tue</w:t>
            </w:r>
            <w:proofErr w:type="spellEnd"/>
            <w:r>
              <w:rPr>
                <w:rFonts w:eastAsia="Batang" w:cs="Arial"/>
                <w:lang w:eastAsia="ko-KR"/>
              </w:rPr>
              <w:t xml:space="preserve"> 1646</w:t>
            </w:r>
          </w:p>
          <w:p w14:paraId="5E97B198" w14:textId="51550FC7" w:rsidR="007C5338" w:rsidRDefault="007C5338" w:rsidP="007C5338">
            <w:pPr>
              <w:rPr>
                <w:rFonts w:eastAsia="Batang" w:cs="Arial"/>
                <w:lang w:eastAsia="ko-KR"/>
              </w:rPr>
            </w:pPr>
            <w:r>
              <w:rPr>
                <w:rFonts w:eastAsia="Batang" w:cs="Arial"/>
                <w:lang w:eastAsia="ko-KR"/>
              </w:rPr>
              <w:t>Ok with draft revision</w:t>
            </w:r>
          </w:p>
          <w:p w14:paraId="2BF13F3E" w14:textId="2CC9A82A" w:rsidR="007C5338" w:rsidRPr="00D95972" w:rsidRDefault="007C5338" w:rsidP="006C3FFD">
            <w:pPr>
              <w:rPr>
                <w:rFonts w:eastAsia="Batang" w:cs="Arial"/>
                <w:lang w:eastAsia="ko-KR"/>
              </w:rPr>
            </w:pPr>
          </w:p>
        </w:tc>
      </w:tr>
      <w:tr w:rsidR="006C3FFD"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58557D9D"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2C0CE71" w14:textId="212EA198" w:rsidR="006C3FFD" w:rsidRPr="00D95972" w:rsidRDefault="002304EE" w:rsidP="006C3FFD">
            <w:pPr>
              <w:overflowPunct/>
              <w:autoSpaceDE/>
              <w:autoSpaceDN/>
              <w:adjustRightInd/>
              <w:textAlignment w:val="auto"/>
              <w:rPr>
                <w:rFonts w:cs="Arial"/>
                <w:lang w:val="en-US"/>
              </w:rPr>
            </w:pPr>
            <w:hyperlink r:id="rId397" w:history="1">
              <w:r w:rsidR="006C3FFD">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6C3FFD" w:rsidRPr="00D95972" w:rsidRDefault="006C3FFD" w:rsidP="006C3FFD">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4B54" w14:textId="324D3E29"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6F3A9F05" w14:textId="77777777" w:rsidR="006C3FFD" w:rsidRDefault="006C3FFD" w:rsidP="006C3FFD">
            <w:pPr>
              <w:rPr>
                <w:rFonts w:eastAsia="Batang" w:cs="Arial"/>
                <w:lang w:eastAsia="ko-KR"/>
              </w:rPr>
            </w:pPr>
            <w:r>
              <w:rPr>
                <w:rFonts w:eastAsia="Batang" w:cs="Arial"/>
                <w:lang w:eastAsia="ko-KR"/>
              </w:rPr>
              <w:t>Rev required</w:t>
            </w:r>
          </w:p>
          <w:p w14:paraId="05A37677" w14:textId="77777777" w:rsidR="006C3FFD" w:rsidRDefault="006C3FFD" w:rsidP="006C3FFD">
            <w:pPr>
              <w:rPr>
                <w:rFonts w:eastAsia="Batang" w:cs="Arial"/>
                <w:lang w:eastAsia="ko-KR"/>
              </w:rPr>
            </w:pPr>
          </w:p>
          <w:p w14:paraId="6B0463A2" w14:textId="7672AC78"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226F24BB" w14:textId="77777777" w:rsidR="006C3FFD" w:rsidRDefault="006C3FFD" w:rsidP="006C3FFD">
            <w:pPr>
              <w:rPr>
                <w:rFonts w:eastAsia="Batang" w:cs="Arial"/>
                <w:lang w:eastAsia="ko-KR"/>
              </w:rPr>
            </w:pPr>
            <w:r>
              <w:rPr>
                <w:rFonts w:eastAsia="Batang" w:cs="Arial"/>
                <w:lang w:eastAsia="ko-KR"/>
              </w:rPr>
              <w:t>Rev required</w:t>
            </w:r>
          </w:p>
          <w:p w14:paraId="5E35A923" w14:textId="77777777" w:rsidR="006C3FFD" w:rsidRDefault="006C3FFD" w:rsidP="006C3FFD">
            <w:pPr>
              <w:rPr>
                <w:rFonts w:eastAsia="Batang" w:cs="Arial"/>
                <w:lang w:eastAsia="ko-KR"/>
              </w:rPr>
            </w:pPr>
          </w:p>
          <w:p w14:paraId="4BA68F03" w14:textId="18605A92"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4FC94420" w14:textId="77777777" w:rsidR="006C3FFD" w:rsidRDefault="006C3FFD" w:rsidP="006C3FFD">
            <w:pPr>
              <w:rPr>
                <w:rFonts w:eastAsia="Batang" w:cs="Arial"/>
                <w:lang w:eastAsia="ko-KR"/>
              </w:rPr>
            </w:pPr>
            <w:r>
              <w:rPr>
                <w:rFonts w:eastAsia="Batang" w:cs="Arial"/>
                <w:lang w:eastAsia="ko-KR"/>
              </w:rPr>
              <w:t>Rev required</w:t>
            </w:r>
          </w:p>
          <w:p w14:paraId="04C47C42" w14:textId="77777777" w:rsidR="006C3FFD" w:rsidRDefault="006C3FFD" w:rsidP="006C3FFD">
            <w:pPr>
              <w:rPr>
                <w:rFonts w:eastAsia="Batang" w:cs="Arial"/>
                <w:lang w:eastAsia="ko-KR"/>
              </w:rPr>
            </w:pPr>
          </w:p>
          <w:p w14:paraId="00DF92D3" w14:textId="794B5BFF"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1C104786" w14:textId="441CEC8C"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6A5BBF" w14:textId="77777777" w:rsidR="006C3FFD" w:rsidRDefault="006C3FFD" w:rsidP="006C3FFD">
            <w:pPr>
              <w:rPr>
                <w:rFonts w:eastAsia="Batang" w:cs="Arial"/>
                <w:lang w:eastAsia="ko-KR"/>
              </w:rPr>
            </w:pPr>
          </w:p>
          <w:p w14:paraId="5C4E592B" w14:textId="6CF70C7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1502</w:t>
            </w:r>
          </w:p>
          <w:p w14:paraId="44BFBBF5" w14:textId="244CF2B7" w:rsidR="006C3FFD" w:rsidRDefault="006C3FFD" w:rsidP="006C3FFD">
            <w:pPr>
              <w:rPr>
                <w:rFonts w:eastAsia="Batang" w:cs="Arial"/>
                <w:lang w:eastAsia="ko-KR"/>
              </w:rPr>
            </w:pPr>
            <w:r>
              <w:rPr>
                <w:rFonts w:eastAsia="Batang" w:cs="Arial"/>
                <w:lang w:eastAsia="ko-KR"/>
              </w:rPr>
              <w:t>Responds to Sunghoon</w:t>
            </w:r>
          </w:p>
          <w:p w14:paraId="571A8982" w14:textId="77777777" w:rsidR="006C3FFD" w:rsidRDefault="006C3FFD" w:rsidP="006C3FFD">
            <w:pPr>
              <w:rPr>
                <w:rFonts w:eastAsia="Batang" w:cs="Arial"/>
                <w:lang w:eastAsia="ko-KR"/>
              </w:rPr>
            </w:pPr>
          </w:p>
          <w:p w14:paraId="301A13FF" w14:textId="5BA9D907"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737DFA52" w14:textId="4545D01C" w:rsidR="006C3FFD" w:rsidRDefault="006C3FFD" w:rsidP="006C3FFD">
            <w:pPr>
              <w:rPr>
                <w:rFonts w:eastAsia="Batang" w:cs="Arial"/>
                <w:lang w:eastAsia="ko-KR"/>
              </w:rPr>
            </w:pPr>
            <w:r>
              <w:rPr>
                <w:rFonts w:eastAsia="Batang" w:cs="Arial"/>
                <w:lang w:eastAsia="ko-KR"/>
              </w:rPr>
              <w:t>Responds to Rae</w:t>
            </w:r>
          </w:p>
          <w:p w14:paraId="71CFC743" w14:textId="77777777" w:rsidR="006C3FFD" w:rsidRDefault="006C3FFD" w:rsidP="006C3FFD">
            <w:pPr>
              <w:rPr>
                <w:rFonts w:eastAsia="Batang" w:cs="Arial"/>
                <w:lang w:eastAsia="ko-KR"/>
              </w:rPr>
            </w:pPr>
          </w:p>
          <w:p w14:paraId="4B1C42A9" w14:textId="07F4E8BC" w:rsidR="006C3FFD" w:rsidRDefault="006C3FFD" w:rsidP="006C3FF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2320</w:t>
            </w:r>
          </w:p>
          <w:p w14:paraId="163627D6" w14:textId="77777777" w:rsidR="006C3FFD" w:rsidRDefault="006C3FFD" w:rsidP="006C3FFD">
            <w:pPr>
              <w:rPr>
                <w:rFonts w:eastAsia="Batang" w:cs="Arial"/>
                <w:lang w:eastAsia="ko-KR"/>
              </w:rPr>
            </w:pPr>
            <w:r>
              <w:rPr>
                <w:rFonts w:eastAsia="Batang" w:cs="Arial"/>
                <w:lang w:eastAsia="ko-KR"/>
              </w:rPr>
              <w:t>Rev required</w:t>
            </w:r>
          </w:p>
          <w:p w14:paraId="1D1B05F4" w14:textId="77777777" w:rsidR="006C3FFD" w:rsidRDefault="006C3FFD" w:rsidP="006C3FFD">
            <w:pPr>
              <w:rPr>
                <w:rFonts w:eastAsia="Batang" w:cs="Arial"/>
                <w:lang w:eastAsia="ko-KR"/>
              </w:rPr>
            </w:pPr>
          </w:p>
          <w:p w14:paraId="30C0156B" w14:textId="1EF8D9E1"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0409</w:t>
            </w:r>
          </w:p>
          <w:p w14:paraId="5402710D" w14:textId="0B641AE0" w:rsidR="006C3FFD" w:rsidRDefault="006C3FFD" w:rsidP="006C3FFD">
            <w:pPr>
              <w:rPr>
                <w:rFonts w:eastAsia="Batang" w:cs="Arial"/>
                <w:lang w:eastAsia="ko-KR"/>
              </w:rPr>
            </w:pPr>
            <w:r>
              <w:rPr>
                <w:rFonts w:eastAsia="Batang" w:cs="Arial"/>
                <w:lang w:eastAsia="ko-KR"/>
              </w:rPr>
              <w:t>Ok with Mohamed’s answer, withdraws comment</w:t>
            </w:r>
          </w:p>
          <w:p w14:paraId="40F1481C" w14:textId="77777777" w:rsidR="006C3FFD" w:rsidRDefault="006C3FFD" w:rsidP="006C3FFD">
            <w:pPr>
              <w:rPr>
                <w:rFonts w:eastAsia="Batang" w:cs="Arial"/>
                <w:lang w:eastAsia="ko-KR"/>
              </w:rPr>
            </w:pPr>
          </w:p>
          <w:p w14:paraId="036831D8" w14:textId="1BB15D9B"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0815</w:t>
            </w:r>
          </w:p>
          <w:p w14:paraId="4F4CCC83" w14:textId="7DDFC39B"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comment</w:t>
            </w:r>
          </w:p>
          <w:p w14:paraId="7F0B9F4A" w14:textId="77777777" w:rsidR="006C3FFD" w:rsidRDefault="006C3FFD" w:rsidP="006C3FFD">
            <w:pPr>
              <w:rPr>
                <w:rFonts w:eastAsia="Batang" w:cs="Arial"/>
                <w:lang w:eastAsia="ko-KR"/>
              </w:rPr>
            </w:pPr>
          </w:p>
          <w:p w14:paraId="7BEAE851" w14:textId="28DA7EBE"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0311</w:t>
            </w:r>
          </w:p>
          <w:p w14:paraId="7DDF772A" w14:textId="1C48DB26" w:rsidR="006C3FFD" w:rsidRDefault="006C3FFD" w:rsidP="006C3FFD">
            <w:pPr>
              <w:rPr>
                <w:rFonts w:eastAsia="Batang" w:cs="Arial"/>
                <w:lang w:eastAsia="ko-KR"/>
              </w:rPr>
            </w:pPr>
            <w:r>
              <w:rPr>
                <w:rFonts w:eastAsia="Batang" w:cs="Arial"/>
                <w:lang w:eastAsia="ko-KR"/>
              </w:rPr>
              <w:t>Responds to Mohamed</w:t>
            </w:r>
          </w:p>
          <w:p w14:paraId="49A7534E" w14:textId="77777777" w:rsidR="006C3FFD" w:rsidRDefault="006C3FFD" w:rsidP="006C3FFD">
            <w:pPr>
              <w:rPr>
                <w:rFonts w:eastAsia="Batang" w:cs="Arial"/>
                <w:lang w:eastAsia="ko-KR"/>
              </w:rPr>
            </w:pPr>
          </w:p>
          <w:p w14:paraId="3333B885" w14:textId="761DFA81"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0444</w:t>
            </w:r>
          </w:p>
          <w:p w14:paraId="623A9058" w14:textId="77777777" w:rsidR="006C3FFD" w:rsidRDefault="006C3FFD" w:rsidP="006C3FFD">
            <w:pPr>
              <w:rPr>
                <w:rFonts w:eastAsia="Batang" w:cs="Arial"/>
                <w:lang w:eastAsia="ko-KR"/>
              </w:rPr>
            </w:pPr>
            <w:r>
              <w:rPr>
                <w:rFonts w:eastAsia="Batang" w:cs="Arial"/>
                <w:lang w:eastAsia="ko-KR"/>
              </w:rPr>
              <w:t>Responds to Mohamed</w:t>
            </w:r>
          </w:p>
          <w:p w14:paraId="7A200625" w14:textId="77777777" w:rsidR="006C3FFD" w:rsidRDefault="006C3FFD" w:rsidP="006C3FFD">
            <w:pPr>
              <w:rPr>
                <w:rFonts w:eastAsia="Batang" w:cs="Arial"/>
                <w:lang w:eastAsia="ko-KR"/>
              </w:rPr>
            </w:pPr>
          </w:p>
          <w:p w14:paraId="3998A15E" w14:textId="4CD46F2A"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0855</w:t>
            </w:r>
          </w:p>
          <w:p w14:paraId="2F736A97" w14:textId="72CB8836" w:rsidR="006C3FFD" w:rsidRDefault="006C3FFD" w:rsidP="006C3FF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r>
              <w:rPr>
                <w:rFonts w:eastAsia="Batang" w:cs="Arial"/>
                <w:lang w:eastAsia="ko-KR"/>
              </w:rPr>
              <w:t xml:space="preserve"> </w:t>
            </w:r>
          </w:p>
          <w:p w14:paraId="75E41164" w14:textId="77777777" w:rsidR="006C3FFD" w:rsidRDefault="006C3FFD" w:rsidP="006C3FFD">
            <w:pPr>
              <w:rPr>
                <w:rFonts w:eastAsia="Batang" w:cs="Arial"/>
                <w:lang w:eastAsia="ko-KR"/>
              </w:rPr>
            </w:pPr>
          </w:p>
          <w:p w14:paraId="497C3153" w14:textId="2C396345" w:rsidR="006C3FFD" w:rsidRDefault="006C3FFD" w:rsidP="006C3F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mon</w:t>
            </w:r>
            <w:proofErr w:type="spellEnd"/>
            <w:r>
              <w:rPr>
                <w:rFonts w:eastAsia="Batang" w:cs="Arial"/>
                <w:lang w:eastAsia="ko-KR"/>
              </w:rPr>
              <w:t xml:space="preserve"> 1106</w:t>
            </w:r>
          </w:p>
          <w:p w14:paraId="3C7D0AB4" w14:textId="1F306FAE" w:rsidR="006C3FFD" w:rsidRDefault="006C3FFD" w:rsidP="006C3FFD">
            <w:pPr>
              <w:rPr>
                <w:rFonts w:eastAsia="Batang" w:cs="Arial"/>
                <w:lang w:eastAsia="ko-KR"/>
              </w:rPr>
            </w:pPr>
            <w:r>
              <w:rPr>
                <w:rFonts w:eastAsia="Batang" w:cs="Arial"/>
                <w:lang w:eastAsia="ko-KR"/>
              </w:rPr>
              <w:t>Ok with Mohamed’s proposal</w:t>
            </w:r>
          </w:p>
          <w:p w14:paraId="10667D3C" w14:textId="77777777" w:rsidR="006C3FFD" w:rsidRDefault="006C3FFD" w:rsidP="006C3FFD">
            <w:pPr>
              <w:rPr>
                <w:rFonts w:eastAsia="Batang" w:cs="Arial"/>
                <w:lang w:eastAsia="ko-KR"/>
              </w:rPr>
            </w:pPr>
          </w:p>
          <w:p w14:paraId="46DF145A" w14:textId="7034AF19" w:rsidR="00876EAC" w:rsidRDefault="00876EAC" w:rsidP="00876EA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1256</w:t>
            </w:r>
          </w:p>
          <w:p w14:paraId="771CAB51" w14:textId="77777777" w:rsidR="00876EAC" w:rsidRDefault="00876EAC" w:rsidP="00876EAC">
            <w:pPr>
              <w:rPr>
                <w:rFonts w:eastAsia="Batang" w:cs="Arial"/>
                <w:lang w:eastAsia="ko-KR"/>
              </w:rPr>
            </w:pPr>
            <w:r>
              <w:rPr>
                <w:rFonts w:eastAsia="Batang" w:cs="Arial"/>
                <w:lang w:eastAsia="ko-KR"/>
              </w:rPr>
              <w:t>Provides further draft revision</w:t>
            </w:r>
          </w:p>
          <w:p w14:paraId="61BC98D0" w14:textId="77777777" w:rsidR="00876EAC" w:rsidRDefault="00876EAC" w:rsidP="006C3FFD">
            <w:pPr>
              <w:rPr>
                <w:rFonts w:eastAsia="Batang" w:cs="Arial"/>
                <w:lang w:eastAsia="ko-KR"/>
              </w:rPr>
            </w:pPr>
          </w:p>
          <w:p w14:paraId="1B3F4D37" w14:textId="7E654E3E" w:rsidR="00525688" w:rsidRDefault="00525688" w:rsidP="00525688">
            <w:pPr>
              <w:rPr>
                <w:rFonts w:eastAsia="Batang" w:cs="Arial"/>
                <w:lang w:eastAsia="ko-KR"/>
              </w:rPr>
            </w:pPr>
            <w:proofErr w:type="spellStart"/>
            <w:r>
              <w:rPr>
                <w:rFonts w:eastAsia="Batang" w:cs="Arial"/>
                <w:lang w:eastAsia="ko-KR"/>
              </w:rPr>
              <w:lastRenderedPageBreak/>
              <w:t>Yizhong</w:t>
            </w:r>
            <w:proofErr w:type="spellEnd"/>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0835</w:t>
            </w:r>
          </w:p>
          <w:p w14:paraId="6681EECD" w14:textId="072642EA" w:rsidR="00525688" w:rsidRDefault="00525688" w:rsidP="00525688">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11459029" w14:textId="6654E406" w:rsidR="00525688" w:rsidRPr="00D95972" w:rsidRDefault="00525688" w:rsidP="006C3FFD">
            <w:pPr>
              <w:rPr>
                <w:rFonts w:eastAsia="Batang" w:cs="Arial"/>
                <w:lang w:eastAsia="ko-KR"/>
              </w:rPr>
            </w:pPr>
          </w:p>
        </w:tc>
      </w:tr>
      <w:tr w:rsidR="006C3FFD" w:rsidRPr="00D95972" w14:paraId="304AD7F3" w14:textId="77777777" w:rsidTr="00E64B0C">
        <w:tc>
          <w:tcPr>
            <w:tcW w:w="976" w:type="dxa"/>
            <w:tcBorders>
              <w:top w:val="nil"/>
              <w:left w:val="thinThickThinSmallGap" w:sz="24" w:space="0" w:color="auto"/>
              <w:bottom w:val="nil"/>
            </w:tcBorders>
            <w:shd w:val="clear" w:color="auto" w:fill="auto"/>
          </w:tcPr>
          <w:p w14:paraId="58503667"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18440395"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auto"/>
          </w:tcPr>
          <w:p w14:paraId="044A2FC4" w14:textId="134EEAC0" w:rsidR="006C3FFD" w:rsidRPr="00D95972" w:rsidRDefault="002304EE" w:rsidP="006C3FFD">
            <w:pPr>
              <w:overflowPunct/>
              <w:autoSpaceDE/>
              <w:autoSpaceDN/>
              <w:adjustRightInd/>
              <w:textAlignment w:val="auto"/>
              <w:rPr>
                <w:rFonts w:cs="Arial"/>
                <w:lang w:val="en-US"/>
              </w:rPr>
            </w:pPr>
            <w:hyperlink r:id="rId398" w:history="1">
              <w:r w:rsidR="006C3FFD">
                <w:rPr>
                  <w:rStyle w:val="Hyperlink"/>
                </w:rPr>
                <w:t>C1-217005</w:t>
              </w:r>
            </w:hyperlink>
          </w:p>
        </w:tc>
        <w:tc>
          <w:tcPr>
            <w:tcW w:w="4191" w:type="dxa"/>
            <w:gridSpan w:val="3"/>
            <w:tcBorders>
              <w:top w:val="single" w:sz="4" w:space="0" w:color="auto"/>
              <w:bottom w:val="single" w:sz="4" w:space="0" w:color="auto"/>
            </w:tcBorders>
            <w:shd w:val="clear" w:color="auto" w:fill="auto"/>
          </w:tcPr>
          <w:p w14:paraId="2D17345E" w14:textId="5C4884B6" w:rsidR="006C3FFD" w:rsidRPr="00D95972" w:rsidRDefault="006C3FFD" w:rsidP="006C3FFD">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auto"/>
          </w:tcPr>
          <w:p w14:paraId="6E40BC88" w14:textId="651832F9"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48DAB10" w14:textId="6C687A22"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E84FD2" w14:textId="386B1F97" w:rsidR="006C3FFD" w:rsidRPr="00D95972" w:rsidRDefault="00E64B0C" w:rsidP="006C3FFD">
            <w:pPr>
              <w:rPr>
                <w:rFonts w:eastAsia="Batang" w:cs="Arial"/>
                <w:lang w:eastAsia="ko-KR"/>
              </w:rPr>
            </w:pPr>
            <w:r>
              <w:rPr>
                <w:rFonts w:eastAsia="Batang" w:cs="Arial"/>
                <w:lang w:eastAsia="ko-KR"/>
              </w:rPr>
              <w:t>Agreed</w:t>
            </w:r>
          </w:p>
        </w:tc>
      </w:tr>
      <w:tr w:rsidR="006C3FFD"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4A9F9532"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72B6F1C" w14:textId="407AB4F7" w:rsidR="006C3FFD" w:rsidRPr="00D95972" w:rsidRDefault="002304EE" w:rsidP="006C3FFD">
            <w:pPr>
              <w:overflowPunct/>
              <w:autoSpaceDE/>
              <w:autoSpaceDN/>
              <w:adjustRightInd/>
              <w:textAlignment w:val="auto"/>
              <w:rPr>
                <w:rFonts w:cs="Arial"/>
                <w:lang w:val="en-US"/>
              </w:rPr>
            </w:pPr>
            <w:hyperlink r:id="rId399" w:history="1">
              <w:r w:rsidR="006C3FFD">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6C3FFD" w:rsidRPr="00D95972" w:rsidRDefault="006C3FFD" w:rsidP="006C3FFD">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9100F" w14:textId="5374876B"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1FF9D67C" w14:textId="1C76459E" w:rsidR="006C3FFD" w:rsidRDefault="006C3FFD" w:rsidP="006C3FFD">
            <w:pPr>
              <w:rPr>
                <w:rFonts w:eastAsia="Batang" w:cs="Arial"/>
                <w:lang w:eastAsia="ko-KR"/>
              </w:rPr>
            </w:pPr>
            <w:r>
              <w:rPr>
                <w:rFonts w:eastAsia="Batang" w:cs="Arial"/>
                <w:lang w:eastAsia="ko-KR"/>
              </w:rPr>
              <w:t>Rev required</w:t>
            </w:r>
          </w:p>
          <w:p w14:paraId="005970FB" w14:textId="024FF19A" w:rsidR="006C3FFD" w:rsidRDefault="006C3FFD" w:rsidP="006C3FFD">
            <w:pPr>
              <w:rPr>
                <w:rFonts w:eastAsia="Batang" w:cs="Arial"/>
                <w:lang w:eastAsia="ko-KR"/>
              </w:rPr>
            </w:pPr>
          </w:p>
          <w:p w14:paraId="6CEFC0EA" w14:textId="0E68A187" w:rsidR="006C3FFD" w:rsidRDefault="006C3FFD" w:rsidP="006C3FFD">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44C8C24D" w14:textId="08FEE610" w:rsidR="006C3FFD" w:rsidRDefault="006C3FFD" w:rsidP="006C3FFD">
            <w:pPr>
              <w:rPr>
                <w:rFonts w:eastAsia="Batang" w:cs="Arial"/>
                <w:lang w:eastAsia="ko-KR"/>
              </w:rPr>
            </w:pPr>
            <w:r>
              <w:rPr>
                <w:rFonts w:eastAsia="Batang" w:cs="Arial"/>
                <w:lang w:eastAsia="ko-KR"/>
              </w:rPr>
              <w:t>Rev required</w:t>
            </w:r>
          </w:p>
          <w:p w14:paraId="35CCAAE3" w14:textId="07C48D5A" w:rsidR="006C3FFD" w:rsidRDefault="006C3FFD" w:rsidP="006C3FFD">
            <w:pPr>
              <w:rPr>
                <w:rFonts w:eastAsia="Batang" w:cs="Arial"/>
                <w:lang w:eastAsia="ko-KR"/>
              </w:rPr>
            </w:pPr>
          </w:p>
          <w:p w14:paraId="3E2B59C7" w14:textId="210B8043"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202009D3" w14:textId="77777777" w:rsidR="006C3FFD" w:rsidRDefault="006C3FFD" w:rsidP="006C3FFD">
            <w:pPr>
              <w:rPr>
                <w:rFonts w:eastAsia="Batang" w:cs="Arial"/>
                <w:lang w:eastAsia="ko-KR"/>
              </w:rPr>
            </w:pPr>
            <w:r>
              <w:rPr>
                <w:rFonts w:eastAsia="Batang" w:cs="Arial"/>
                <w:lang w:eastAsia="ko-KR"/>
              </w:rPr>
              <w:t>Responds to Roozbeh</w:t>
            </w:r>
          </w:p>
          <w:p w14:paraId="43F2B65B" w14:textId="77777777" w:rsidR="006C3FFD" w:rsidRDefault="006C3FFD" w:rsidP="006C3FFD">
            <w:pPr>
              <w:rPr>
                <w:rFonts w:eastAsia="Batang" w:cs="Arial"/>
                <w:lang w:eastAsia="ko-KR"/>
              </w:rPr>
            </w:pPr>
          </w:p>
          <w:p w14:paraId="514A882A" w14:textId="70B19F66"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1446</w:t>
            </w:r>
          </w:p>
          <w:p w14:paraId="33569B8F" w14:textId="74D36763" w:rsidR="006C3FFD" w:rsidRDefault="006C3FFD" w:rsidP="006C3FFD">
            <w:pPr>
              <w:rPr>
                <w:rFonts w:eastAsia="Batang" w:cs="Arial"/>
                <w:lang w:eastAsia="ko-KR"/>
              </w:rPr>
            </w:pPr>
            <w:r>
              <w:rPr>
                <w:rFonts w:eastAsia="Batang" w:cs="Arial"/>
                <w:lang w:eastAsia="ko-KR"/>
              </w:rPr>
              <w:t>Responds to Rae</w:t>
            </w:r>
          </w:p>
          <w:p w14:paraId="1D77CBE5" w14:textId="77777777" w:rsidR="006C3FFD" w:rsidRDefault="006C3FFD" w:rsidP="006C3FFD">
            <w:pPr>
              <w:rPr>
                <w:rFonts w:eastAsia="Batang" w:cs="Arial"/>
                <w:lang w:eastAsia="ko-KR"/>
              </w:rPr>
            </w:pPr>
          </w:p>
          <w:p w14:paraId="17D5E04B" w14:textId="3CE9A024"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1624</w:t>
            </w:r>
          </w:p>
          <w:p w14:paraId="030A5765" w14:textId="3085B137" w:rsidR="006C3FFD" w:rsidRDefault="006C3FFD" w:rsidP="006C3FFD">
            <w:pPr>
              <w:rPr>
                <w:rFonts w:eastAsia="Batang" w:cs="Arial"/>
                <w:lang w:eastAsia="ko-KR"/>
              </w:rPr>
            </w:pPr>
            <w:r>
              <w:rPr>
                <w:rFonts w:eastAsia="Batang" w:cs="Arial"/>
                <w:lang w:eastAsia="ko-KR"/>
              </w:rPr>
              <w:t>Responds to Mohamed</w:t>
            </w:r>
          </w:p>
          <w:p w14:paraId="4A677729" w14:textId="77777777" w:rsidR="006C3FFD" w:rsidRDefault="006C3FFD" w:rsidP="006C3FFD">
            <w:pPr>
              <w:rPr>
                <w:rFonts w:eastAsia="Batang" w:cs="Arial"/>
                <w:lang w:eastAsia="ko-KR"/>
              </w:rPr>
            </w:pPr>
          </w:p>
          <w:p w14:paraId="7E5341BF" w14:textId="330B4944"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5B0E4521" w14:textId="445BE907" w:rsidR="006C3FFD" w:rsidRDefault="006C3FFD" w:rsidP="006C3FFD">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14870144" w14:textId="77777777" w:rsidR="006C3FFD" w:rsidRDefault="006C3FFD" w:rsidP="006C3FFD">
            <w:pPr>
              <w:rPr>
                <w:rFonts w:eastAsia="Batang" w:cs="Arial"/>
                <w:lang w:eastAsia="ko-KR"/>
              </w:rPr>
            </w:pPr>
          </w:p>
          <w:p w14:paraId="1A483FE9" w14:textId="60D2ABE7" w:rsidR="008C7A3F" w:rsidRDefault="008C7A3F" w:rsidP="008C7A3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1223</w:t>
            </w:r>
          </w:p>
          <w:p w14:paraId="60C88C95" w14:textId="17BB4910" w:rsidR="008C7A3F" w:rsidRDefault="008C7A3F" w:rsidP="008C7A3F">
            <w:pPr>
              <w:rPr>
                <w:rFonts w:eastAsia="Batang" w:cs="Arial"/>
                <w:lang w:eastAsia="ko-KR"/>
              </w:rPr>
            </w:pPr>
            <w:r>
              <w:rPr>
                <w:rFonts w:eastAsia="Batang" w:cs="Arial"/>
                <w:lang w:eastAsia="ko-KR"/>
              </w:rPr>
              <w:t>Provides draft revision</w:t>
            </w:r>
          </w:p>
          <w:p w14:paraId="4E7D33B9" w14:textId="77777777" w:rsidR="008C7A3F" w:rsidRDefault="008C7A3F" w:rsidP="006C3FFD">
            <w:pPr>
              <w:rPr>
                <w:rFonts w:eastAsia="Batang" w:cs="Arial"/>
                <w:lang w:eastAsia="ko-KR"/>
              </w:rPr>
            </w:pPr>
          </w:p>
          <w:p w14:paraId="34363120" w14:textId="1616B713" w:rsidR="00711BB2" w:rsidRDefault="00711BB2" w:rsidP="00711BB2">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1354</w:t>
            </w:r>
          </w:p>
          <w:p w14:paraId="1E076834" w14:textId="77777777" w:rsidR="00711BB2" w:rsidRDefault="00711BB2" w:rsidP="00711BB2">
            <w:pPr>
              <w:rPr>
                <w:rFonts w:eastAsia="Batang" w:cs="Arial"/>
                <w:lang w:eastAsia="ko-KR"/>
              </w:rPr>
            </w:pPr>
            <w:r>
              <w:rPr>
                <w:rFonts w:eastAsia="Batang" w:cs="Arial"/>
                <w:lang w:eastAsia="ko-KR"/>
              </w:rPr>
              <w:t>Rev required</w:t>
            </w:r>
          </w:p>
          <w:p w14:paraId="342327E2" w14:textId="77777777" w:rsidR="00711BB2" w:rsidRDefault="00711BB2" w:rsidP="006C3FFD">
            <w:pPr>
              <w:rPr>
                <w:rFonts w:eastAsia="Batang" w:cs="Arial"/>
                <w:lang w:eastAsia="ko-KR"/>
              </w:rPr>
            </w:pPr>
          </w:p>
          <w:p w14:paraId="43BDE171" w14:textId="35D2A7B7" w:rsidR="00711BB2" w:rsidRDefault="00711BB2" w:rsidP="00711BB2">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1408</w:t>
            </w:r>
          </w:p>
          <w:p w14:paraId="667E8BCF" w14:textId="04EF2188" w:rsidR="00711BB2" w:rsidRDefault="00711BB2" w:rsidP="00711BB2">
            <w:pPr>
              <w:rPr>
                <w:rFonts w:eastAsia="Batang" w:cs="Arial"/>
                <w:lang w:eastAsia="ko-KR"/>
              </w:rPr>
            </w:pPr>
            <w:r>
              <w:rPr>
                <w:rFonts w:eastAsia="Batang" w:cs="Arial"/>
                <w:lang w:eastAsia="ko-KR"/>
              </w:rPr>
              <w:t>Responds to Rae</w:t>
            </w:r>
          </w:p>
          <w:p w14:paraId="36FA8DE4" w14:textId="77777777" w:rsidR="00711BB2" w:rsidRDefault="00711BB2" w:rsidP="006C3FFD">
            <w:pPr>
              <w:rPr>
                <w:rFonts w:eastAsia="Batang" w:cs="Arial"/>
                <w:lang w:eastAsia="ko-KR"/>
              </w:rPr>
            </w:pPr>
          </w:p>
          <w:p w14:paraId="452233B4" w14:textId="6913729D" w:rsidR="00711BB2" w:rsidRDefault="00711BB2" w:rsidP="00711BB2">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1547</w:t>
            </w:r>
          </w:p>
          <w:p w14:paraId="4C264BFE" w14:textId="3B74BDA1" w:rsidR="00711BB2" w:rsidRDefault="00711BB2" w:rsidP="00711BB2">
            <w:pPr>
              <w:rPr>
                <w:rFonts w:eastAsia="Batang" w:cs="Arial"/>
                <w:lang w:eastAsia="ko-KR"/>
              </w:rPr>
            </w:pPr>
            <w:r>
              <w:rPr>
                <w:rFonts w:eastAsia="Batang" w:cs="Arial"/>
                <w:lang w:eastAsia="ko-KR"/>
              </w:rPr>
              <w:t>Responds to Mohamed</w:t>
            </w:r>
          </w:p>
          <w:p w14:paraId="2FE79223" w14:textId="77777777" w:rsidR="00711BB2" w:rsidRDefault="00711BB2" w:rsidP="006C3FFD">
            <w:pPr>
              <w:rPr>
                <w:rFonts w:eastAsia="Batang" w:cs="Arial"/>
                <w:lang w:eastAsia="ko-KR"/>
              </w:rPr>
            </w:pPr>
          </w:p>
          <w:p w14:paraId="61DE1D4F" w14:textId="636D096D" w:rsidR="0020495D" w:rsidRDefault="0020495D" w:rsidP="0020495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1548</w:t>
            </w:r>
          </w:p>
          <w:p w14:paraId="21173C50" w14:textId="0371B0AF" w:rsidR="0020495D" w:rsidRDefault="0020495D" w:rsidP="0020495D">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proposal</w:t>
            </w:r>
          </w:p>
          <w:p w14:paraId="2319C462" w14:textId="77777777" w:rsidR="00F9335B" w:rsidRDefault="00F9335B" w:rsidP="00F9335B">
            <w:pPr>
              <w:rPr>
                <w:rFonts w:eastAsia="Batang" w:cs="Arial"/>
                <w:lang w:eastAsia="ko-KR"/>
              </w:rPr>
            </w:pPr>
          </w:p>
          <w:p w14:paraId="5351E480" w14:textId="39CADD8C" w:rsidR="00F9335B" w:rsidRDefault="00B208AC" w:rsidP="00F9335B">
            <w:pPr>
              <w:rPr>
                <w:rFonts w:eastAsia="Batang" w:cs="Arial"/>
                <w:lang w:eastAsia="ko-KR"/>
              </w:rPr>
            </w:pPr>
            <w:r>
              <w:rPr>
                <w:rFonts w:eastAsia="Batang" w:cs="Arial"/>
                <w:lang w:eastAsia="ko-KR"/>
              </w:rPr>
              <w:t>Roozbeh</w:t>
            </w:r>
            <w:r w:rsidR="00F9335B">
              <w:rPr>
                <w:rFonts w:eastAsia="Batang" w:cs="Arial"/>
                <w:lang w:eastAsia="ko-KR"/>
              </w:rPr>
              <w:t xml:space="preserve"> </w:t>
            </w:r>
            <w:proofErr w:type="spellStart"/>
            <w:r w:rsidR="00F9335B">
              <w:rPr>
                <w:rFonts w:eastAsia="Batang" w:cs="Arial"/>
                <w:lang w:eastAsia="ko-KR"/>
              </w:rPr>
              <w:t>tue</w:t>
            </w:r>
            <w:proofErr w:type="spellEnd"/>
            <w:r w:rsidR="00F9335B">
              <w:rPr>
                <w:rFonts w:eastAsia="Batang" w:cs="Arial"/>
                <w:lang w:eastAsia="ko-KR"/>
              </w:rPr>
              <w:t xml:space="preserve"> </w:t>
            </w:r>
            <w:r w:rsidR="00F9335B">
              <w:rPr>
                <w:rFonts w:eastAsia="Batang" w:cs="Arial"/>
                <w:lang w:eastAsia="ko-KR"/>
              </w:rPr>
              <w:t>2115</w:t>
            </w:r>
          </w:p>
          <w:p w14:paraId="07B7E2DD" w14:textId="77777777" w:rsidR="00F9335B" w:rsidRDefault="00F9335B" w:rsidP="00F9335B">
            <w:pPr>
              <w:rPr>
                <w:rFonts w:eastAsia="Batang" w:cs="Arial"/>
                <w:lang w:eastAsia="ko-KR"/>
              </w:rPr>
            </w:pPr>
            <w:r>
              <w:rPr>
                <w:rFonts w:eastAsia="Batang" w:cs="Arial"/>
                <w:lang w:eastAsia="ko-KR"/>
              </w:rPr>
              <w:t>Responds to Mohamed</w:t>
            </w:r>
          </w:p>
          <w:p w14:paraId="4E569C8B" w14:textId="77777777" w:rsidR="00F9335B" w:rsidRDefault="00F9335B" w:rsidP="006C3FFD">
            <w:pPr>
              <w:rPr>
                <w:rFonts w:eastAsia="Batang" w:cs="Arial"/>
                <w:lang w:eastAsia="ko-KR"/>
              </w:rPr>
            </w:pPr>
          </w:p>
          <w:p w14:paraId="6BC06CEA" w14:textId="257F436A" w:rsidR="007E1E26" w:rsidRDefault="007E1E26" w:rsidP="007E1E26">
            <w:pPr>
              <w:rPr>
                <w:rFonts w:eastAsia="Batang" w:cs="Arial"/>
                <w:lang w:eastAsia="ko-KR"/>
              </w:rPr>
            </w:pPr>
            <w:r>
              <w:rPr>
                <w:rFonts w:eastAsia="Batang" w:cs="Arial"/>
                <w:lang w:eastAsia="ko-KR"/>
              </w:rPr>
              <w:lastRenderedPageBreak/>
              <w:t xml:space="preserve">Rae </w:t>
            </w:r>
            <w:r>
              <w:rPr>
                <w:rFonts w:eastAsia="Batang" w:cs="Arial"/>
                <w:lang w:eastAsia="ko-KR"/>
              </w:rPr>
              <w:t>wed</w:t>
            </w:r>
            <w:r>
              <w:rPr>
                <w:rFonts w:eastAsia="Batang" w:cs="Arial"/>
                <w:lang w:eastAsia="ko-KR"/>
              </w:rPr>
              <w:t xml:space="preserve"> 0</w:t>
            </w:r>
            <w:r>
              <w:rPr>
                <w:rFonts w:eastAsia="Batang" w:cs="Arial"/>
                <w:lang w:eastAsia="ko-KR"/>
              </w:rPr>
              <w:t>230</w:t>
            </w:r>
          </w:p>
          <w:p w14:paraId="501F46D7" w14:textId="6464E411" w:rsidR="007E1E26" w:rsidRDefault="007E1E26" w:rsidP="007E1E26">
            <w:pPr>
              <w:rPr>
                <w:rFonts w:eastAsia="Batang" w:cs="Arial"/>
                <w:lang w:eastAsia="ko-KR"/>
              </w:rPr>
            </w:pPr>
            <w:r>
              <w:rPr>
                <w:rFonts w:eastAsia="Batang" w:cs="Arial"/>
                <w:lang w:eastAsia="ko-KR"/>
              </w:rPr>
              <w:t>Provides view</w:t>
            </w:r>
          </w:p>
          <w:p w14:paraId="5DDBA4F5" w14:textId="77777777" w:rsidR="007E1E26" w:rsidRDefault="007E1E26" w:rsidP="006C3FFD">
            <w:pPr>
              <w:rPr>
                <w:rFonts w:eastAsia="Batang" w:cs="Arial"/>
                <w:lang w:eastAsia="ko-KR"/>
              </w:rPr>
            </w:pPr>
          </w:p>
          <w:p w14:paraId="4E54327B" w14:textId="149BF232" w:rsidR="00BA6A31" w:rsidRDefault="00BA6A31" w:rsidP="00BA6A31">
            <w:pPr>
              <w:rPr>
                <w:rFonts w:eastAsia="Batang" w:cs="Arial"/>
                <w:lang w:eastAsia="ko-KR"/>
              </w:rPr>
            </w:pPr>
            <w:r>
              <w:rPr>
                <w:rFonts w:eastAsia="Batang" w:cs="Arial"/>
                <w:lang w:eastAsia="ko-KR"/>
              </w:rPr>
              <w:t xml:space="preserve">Mohamed </w:t>
            </w:r>
            <w:r>
              <w:rPr>
                <w:rFonts w:eastAsia="Batang" w:cs="Arial"/>
                <w:lang w:eastAsia="ko-KR"/>
              </w:rPr>
              <w:t>wed</w:t>
            </w:r>
            <w:r>
              <w:rPr>
                <w:rFonts w:eastAsia="Batang" w:cs="Arial"/>
                <w:lang w:eastAsia="ko-KR"/>
              </w:rPr>
              <w:t xml:space="preserve"> </w:t>
            </w:r>
            <w:r>
              <w:rPr>
                <w:rFonts w:eastAsia="Batang" w:cs="Arial"/>
                <w:lang w:eastAsia="ko-KR"/>
              </w:rPr>
              <w:t>0942</w:t>
            </w:r>
          </w:p>
          <w:p w14:paraId="0F216C9B" w14:textId="77777777" w:rsidR="00BA6A31" w:rsidRDefault="00BA6A31" w:rsidP="00BA6A31">
            <w:pPr>
              <w:rPr>
                <w:rFonts w:eastAsia="Batang" w:cs="Arial"/>
                <w:lang w:eastAsia="ko-KR"/>
              </w:rPr>
            </w:pPr>
            <w:r>
              <w:rPr>
                <w:rFonts w:eastAsia="Batang" w:cs="Arial"/>
                <w:lang w:eastAsia="ko-KR"/>
              </w:rPr>
              <w:t>Provides draft revision</w:t>
            </w:r>
          </w:p>
          <w:p w14:paraId="263272CF" w14:textId="2D4C295D" w:rsidR="00BA6A31" w:rsidRPr="00D95972" w:rsidRDefault="00BA6A31" w:rsidP="006C3FFD">
            <w:pPr>
              <w:rPr>
                <w:rFonts w:eastAsia="Batang" w:cs="Arial"/>
                <w:lang w:eastAsia="ko-KR"/>
              </w:rPr>
            </w:pPr>
          </w:p>
        </w:tc>
      </w:tr>
      <w:tr w:rsidR="006C3FFD"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09BB2EB6"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6CFBB223" w14:textId="749914D5" w:rsidR="006C3FFD" w:rsidRPr="00D95972" w:rsidRDefault="002304EE" w:rsidP="006C3FFD">
            <w:pPr>
              <w:overflowPunct/>
              <w:autoSpaceDE/>
              <w:autoSpaceDN/>
              <w:adjustRightInd/>
              <w:textAlignment w:val="auto"/>
              <w:rPr>
                <w:rFonts w:cs="Arial"/>
                <w:lang w:val="en-US"/>
              </w:rPr>
            </w:pPr>
            <w:hyperlink r:id="rId400" w:history="1">
              <w:r w:rsidR="006C3FFD">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6C3FFD" w:rsidRPr="00D95972" w:rsidRDefault="006C3FFD" w:rsidP="006C3FFD">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6C3FFD" w:rsidRPr="00D95972" w:rsidRDefault="006C3FFD" w:rsidP="006C3FF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0FA7" w14:textId="3A36086B" w:rsidR="006C3FFD" w:rsidRDefault="006C3FFD" w:rsidP="006C3FFD">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0408</w:t>
            </w:r>
          </w:p>
          <w:p w14:paraId="28B96AE3" w14:textId="77777777" w:rsidR="006C3FFD" w:rsidRDefault="006C3FFD" w:rsidP="006C3FFD">
            <w:pPr>
              <w:rPr>
                <w:rFonts w:eastAsia="Batang" w:cs="Arial"/>
                <w:lang w:eastAsia="ko-KR"/>
              </w:rPr>
            </w:pPr>
            <w:r>
              <w:rPr>
                <w:rFonts w:eastAsia="Batang" w:cs="Arial"/>
                <w:lang w:eastAsia="ko-KR"/>
              </w:rPr>
              <w:t>Rev required</w:t>
            </w:r>
          </w:p>
          <w:p w14:paraId="402F7654" w14:textId="77777777" w:rsidR="006C3FFD" w:rsidRDefault="006C3FFD" w:rsidP="006C3FFD">
            <w:pPr>
              <w:rPr>
                <w:rFonts w:eastAsia="Batang" w:cs="Arial"/>
                <w:lang w:eastAsia="ko-KR"/>
              </w:rPr>
            </w:pPr>
          </w:p>
          <w:p w14:paraId="77DB3C38" w14:textId="41A78845" w:rsidR="006C3FFD" w:rsidRDefault="006C3FFD" w:rsidP="006C3FF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0726</w:t>
            </w:r>
          </w:p>
          <w:p w14:paraId="30A22A07" w14:textId="0516B43E" w:rsidR="006C3FFD" w:rsidRDefault="006C3FFD" w:rsidP="006C3FFD">
            <w:pPr>
              <w:rPr>
                <w:rFonts w:eastAsia="Batang" w:cs="Arial"/>
                <w:lang w:eastAsia="ko-KR"/>
              </w:rPr>
            </w:pPr>
            <w:r>
              <w:rPr>
                <w:rFonts w:eastAsia="Batang" w:cs="Arial"/>
                <w:lang w:eastAsia="ko-KR"/>
              </w:rPr>
              <w:t>Ok with Taimoor’s suggestion</w:t>
            </w:r>
          </w:p>
          <w:p w14:paraId="001D6C56" w14:textId="77777777" w:rsidR="006C3FFD" w:rsidRDefault="006C3FFD" w:rsidP="006C3FFD">
            <w:pPr>
              <w:rPr>
                <w:rFonts w:eastAsia="Batang" w:cs="Arial"/>
                <w:lang w:eastAsia="ko-KR"/>
              </w:rPr>
            </w:pPr>
          </w:p>
          <w:p w14:paraId="03D1D99E" w14:textId="1F612283" w:rsidR="00876EAC" w:rsidRDefault="00876EAC" w:rsidP="00876EAC">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1306</w:t>
            </w:r>
          </w:p>
          <w:p w14:paraId="2496229F" w14:textId="77777777" w:rsidR="00876EAC" w:rsidRDefault="00876EAC" w:rsidP="00876EAC">
            <w:pPr>
              <w:rPr>
                <w:rFonts w:eastAsia="Batang" w:cs="Arial"/>
                <w:lang w:eastAsia="ko-KR"/>
              </w:rPr>
            </w:pPr>
            <w:r>
              <w:rPr>
                <w:rFonts w:eastAsia="Batang" w:cs="Arial"/>
                <w:lang w:eastAsia="ko-KR"/>
              </w:rPr>
              <w:t>Provides draft revision</w:t>
            </w:r>
          </w:p>
          <w:p w14:paraId="3A785711" w14:textId="77777777" w:rsidR="00876EAC" w:rsidRDefault="00876EAC" w:rsidP="006C3FFD">
            <w:pPr>
              <w:rPr>
                <w:rFonts w:eastAsia="Batang" w:cs="Arial"/>
                <w:lang w:eastAsia="ko-KR"/>
              </w:rPr>
            </w:pPr>
          </w:p>
          <w:p w14:paraId="35B0EDD6" w14:textId="43908710" w:rsidR="00DF2E9D" w:rsidRDefault="00DF2E9D" w:rsidP="00DF2E9D">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w:t>
            </w:r>
            <w:r w:rsidR="00F9335B">
              <w:rPr>
                <w:rFonts w:eastAsia="Batang" w:cs="Arial"/>
                <w:lang w:eastAsia="ko-KR"/>
              </w:rPr>
              <w:t>2109</w:t>
            </w:r>
          </w:p>
          <w:p w14:paraId="5FA0E93B" w14:textId="4A631318" w:rsidR="00DF2E9D" w:rsidRDefault="00F9335B" w:rsidP="00DF2E9D">
            <w:pPr>
              <w:rPr>
                <w:rFonts w:eastAsia="Batang" w:cs="Arial"/>
                <w:lang w:eastAsia="ko-KR"/>
              </w:rPr>
            </w:pPr>
            <w:proofErr w:type="spellStart"/>
            <w:r>
              <w:rPr>
                <w:rFonts w:eastAsia="Batang" w:cs="Arial"/>
                <w:lang w:eastAsia="ko-KR"/>
              </w:rPr>
              <w:t>Okw</w:t>
            </w:r>
            <w:proofErr w:type="spellEnd"/>
            <w:r>
              <w:rPr>
                <w:rFonts w:eastAsia="Batang" w:cs="Arial"/>
                <w:lang w:eastAsia="ko-KR"/>
              </w:rPr>
              <w:t xml:space="preserve"> with</w:t>
            </w:r>
            <w:r w:rsidR="00DF2E9D">
              <w:rPr>
                <w:rFonts w:eastAsia="Batang" w:cs="Arial"/>
                <w:lang w:eastAsia="ko-KR"/>
              </w:rPr>
              <w:t xml:space="preserve"> draft revision</w:t>
            </w:r>
            <w:r>
              <w:rPr>
                <w:rFonts w:eastAsia="Batang" w:cs="Arial"/>
                <w:lang w:eastAsia="ko-KR"/>
              </w:rPr>
              <w:t>, would like to co-sign</w:t>
            </w:r>
          </w:p>
          <w:p w14:paraId="3DD16C56" w14:textId="09DE9149" w:rsidR="00DF2E9D" w:rsidRPr="00D95972" w:rsidRDefault="00DF2E9D" w:rsidP="006C3FFD">
            <w:pPr>
              <w:rPr>
                <w:rFonts w:eastAsia="Batang" w:cs="Arial"/>
                <w:lang w:eastAsia="ko-KR"/>
              </w:rPr>
            </w:pPr>
          </w:p>
        </w:tc>
      </w:tr>
      <w:tr w:rsidR="006C3FFD" w:rsidRPr="00D95972" w14:paraId="4F8374A4" w14:textId="77777777" w:rsidTr="00570C96">
        <w:tc>
          <w:tcPr>
            <w:tcW w:w="976" w:type="dxa"/>
            <w:tcBorders>
              <w:top w:val="nil"/>
              <w:left w:val="thinThickThinSmallGap" w:sz="24" w:space="0" w:color="auto"/>
              <w:bottom w:val="nil"/>
            </w:tcBorders>
            <w:shd w:val="clear" w:color="auto" w:fill="auto"/>
          </w:tcPr>
          <w:p w14:paraId="0023D9BB" w14:textId="77777777" w:rsidR="006C3FFD" w:rsidRPr="00D95972" w:rsidRDefault="006C3FFD" w:rsidP="006C3FFD">
            <w:pPr>
              <w:rPr>
                <w:rFonts w:cs="Arial"/>
              </w:rPr>
            </w:pPr>
          </w:p>
        </w:tc>
        <w:tc>
          <w:tcPr>
            <w:tcW w:w="1317" w:type="dxa"/>
            <w:gridSpan w:val="2"/>
            <w:tcBorders>
              <w:top w:val="nil"/>
              <w:bottom w:val="nil"/>
            </w:tcBorders>
            <w:shd w:val="clear" w:color="auto" w:fill="auto"/>
          </w:tcPr>
          <w:p w14:paraId="7A647D79" w14:textId="77777777" w:rsidR="006C3FFD" w:rsidRPr="00D95972" w:rsidRDefault="006C3FFD" w:rsidP="006C3FFD">
            <w:pPr>
              <w:rPr>
                <w:rFonts w:cs="Arial"/>
              </w:rPr>
            </w:pPr>
          </w:p>
        </w:tc>
        <w:tc>
          <w:tcPr>
            <w:tcW w:w="1088" w:type="dxa"/>
            <w:tcBorders>
              <w:top w:val="single" w:sz="4" w:space="0" w:color="auto"/>
              <w:bottom w:val="single" w:sz="4" w:space="0" w:color="auto"/>
            </w:tcBorders>
            <w:shd w:val="clear" w:color="auto" w:fill="FFFF00"/>
          </w:tcPr>
          <w:p w14:paraId="7C2E810B" w14:textId="609B8435" w:rsidR="006C3FFD" w:rsidRPr="00D95972" w:rsidRDefault="006C3FFD" w:rsidP="006C3FFD">
            <w:pPr>
              <w:overflowPunct/>
              <w:autoSpaceDE/>
              <w:autoSpaceDN/>
              <w:adjustRightInd/>
              <w:textAlignment w:val="auto"/>
              <w:rPr>
                <w:rFonts w:cs="Arial"/>
                <w:lang w:val="en-US"/>
              </w:rPr>
            </w:pPr>
            <w:r w:rsidRPr="00570C96">
              <w:t>C1-217119</w:t>
            </w:r>
          </w:p>
        </w:tc>
        <w:tc>
          <w:tcPr>
            <w:tcW w:w="4191" w:type="dxa"/>
            <w:gridSpan w:val="3"/>
            <w:tcBorders>
              <w:top w:val="single" w:sz="4" w:space="0" w:color="auto"/>
              <w:bottom w:val="single" w:sz="4" w:space="0" w:color="auto"/>
            </w:tcBorders>
            <w:shd w:val="clear" w:color="auto" w:fill="FFFF00"/>
          </w:tcPr>
          <w:p w14:paraId="1F19756A" w14:textId="46B6B85D" w:rsidR="006C3FFD" w:rsidRPr="00D95972" w:rsidRDefault="006C3FFD" w:rsidP="006C3FFD">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2EBA2512" w14:textId="6ACBAF7C" w:rsidR="006C3FFD" w:rsidRPr="00D95972" w:rsidRDefault="006C3FFD" w:rsidP="006C3FFD">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62CFAE8" w14:textId="231810E0" w:rsidR="006C3FFD" w:rsidRPr="00D95972" w:rsidRDefault="006C3FFD" w:rsidP="006C3FFD">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1958" w14:textId="77777777" w:rsidR="006C3FFD" w:rsidRDefault="006C3FFD" w:rsidP="006C3FFD">
            <w:pPr>
              <w:rPr>
                <w:rFonts w:eastAsia="Batang" w:cs="Arial"/>
                <w:lang w:eastAsia="ko-KR"/>
              </w:rPr>
            </w:pPr>
            <w:r>
              <w:rPr>
                <w:rFonts w:eastAsia="Batang" w:cs="Arial"/>
                <w:lang w:eastAsia="ko-KR"/>
              </w:rPr>
              <w:t>Revision of C1-216587</w:t>
            </w:r>
          </w:p>
          <w:p w14:paraId="1B75391C" w14:textId="77777777" w:rsidR="006C3FFD" w:rsidRDefault="006C3FFD" w:rsidP="006C3FFD">
            <w:pPr>
              <w:rPr>
                <w:rFonts w:eastAsia="Batang" w:cs="Arial"/>
                <w:lang w:eastAsia="ko-KR"/>
              </w:rPr>
            </w:pPr>
          </w:p>
          <w:p w14:paraId="7B1CAFA0" w14:textId="77777777" w:rsidR="006C3FFD" w:rsidRDefault="006C3FFD" w:rsidP="006C3FFD">
            <w:pPr>
              <w:rPr>
                <w:rFonts w:eastAsia="Batang" w:cs="Arial"/>
                <w:lang w:eastAsia="ko-KR"/>
              </w:rPr>
            </w:pPr>
            <w:r>
              <w:rPr>
                <w:rFonts w:eastAsia="Batang" w:cs="Arial"/>
                <w:lang w:eastAsia="ko-KR"/>
              </w:rPr>
              <w:t>-------------------------------------------------------</w:t>
            </w:r>
          </w:p>
          <w:p w14:paraId="168A7FC5"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A5458BE" w14:textId="77777777" w:rsidR="006C3FFD" w:rsidRDefault="006C3FFD" w:rsidP="006C3FFD">
            <w:pPr>
              <w:rPr>
                <w:rFonts w:eastAsia="Batang" w:cs="Arial"/>
                <w:lang w:eastAsia="ko-KR"/>
              </w:rPr>
            </w:pPr>
            <w:r>
              <w:rPr>
                <w:rFonts w:eastAsia="Batang" w:cs="Arial"/>
                <w:lang w:eastAsia="ko-KR"/>
              </w:rPr>
              <w:t>Rev required</w:t>
            </w:r>
          </w:p>
          <w:p w14:paraId="70DD695B" w14:textId="77777777" w:rsidR="006C3FFD" w:rsidRDefault="006C3FFD" w:rsidP="006C3FFD">
            <w:pPr>
              <w:rPr>
                <w:rFonts w:eastAsia="Batang" w:cs="Arial"/>
                <w:lang w:eastAsia="ko-KR"/>
              </w:rPr>
            </w:pPr>
          </w:p>
          <w:p w14:paraId="791FBD51" w14:textId="77777777" w:rsidR="006C3FFD" w:rsidRDefault="006C3FFD" w:rsidP="006C3FFD">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0423</w:t>
            </w:r>
          </w:p>
          <w:p w14:paraId="51AED6F8" w14:textId="77777777" w:rsidR="006C3FFD" w:rsidRDefault="006C3FFD" w:rsidP="006C3FFD">
            <w:pPr>
              <w:rPr>
                <w:rFonts w:eastAsia="Batang" w:cs="Arial"/>
                <w:lang w:eastAsia="ko-KR"/>
              </w:rPr>
            </w:pPr>
            <w:r>
              <w:rPr>
                <w:rFonts w:eastAsia="Batang" w:cs="Arial"/>
                <w:lang w:eastAsia="ko-KR"/>
              </w:rPr>
              <w:t>Asks question to Roozbeh</w:t>
            </w:r>
          </w:p>
          <w:p w14:paraId="3B79BC64" w14:textId="77777777" w:rsidR="006C3FFD" w:rsidRDefault="006C3FFD" w:rsidP="006C3FFD">
            <w:pPr>
              <w:rPr>
                <w:rFonts w:eastAsia="Batang" w:cs="Arial"/>
                <w:lang w:eastAsia="ko-KR"/>
              </w:rPr>
            </w:pPr>
          </w:p>
          <w:p w14:paraId="483D0911" w14:textId="77777777" w:rsidR="006C3FFD" w:rsidRDefault="006C3FFD" w:rsidP="006C3FF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6891A89D" w14:textId="77777777" w:rsidR="006C3FFD" w:rsidRDefault="006C3FFD" w:rsidP="006C3FFD">
            <w:pPr>
              <w:rPr>
                <w:rFonts w:eastAsia="Batang" w:cs="Arial"/>
                <w:lang w:eastAsia="ko-KR"/>
              </w:rPr>
            </w:pPr>
            <w:r>
              <w:rPr>
                <w:rFonts w:eastAsia="Batang" w:cs="Arial"/>
                <w:lang w:eastAsia="ko-KR"/>
              </w:rPr>
              <w:t>Responds</w:t>
            </w:r>
          </w:p>
          <w:p w14:paraId="36FE8E44" w14:textId="77777777" w:rsidR="006C3FFD" w:rsidRDefault="006C3FFD" w:rsidP="006C3FFD">
            <w:pPr>
              <w:rPr>
                <w:rFonts w:eastAsia="Batang" w:cs="Arial"/>
                <w:lang w:eastAsia="ko-KR"/>
              </w:rPr>
            </w:pPr>
          </w:p>
          <w:p w14:paraId="5EA48A83" w14:textId="77777777" w:rsidR="006C3FFD" w:rsidRDefault="006C3FFD" w:rsidP="006C3FFD">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1127</w:t>
            </w:r>
          </w:p>
          <w:p w14:paraId="6962AC30" w14:textId="77777777" w:rsidR="006C3FFD" w:rsidRDefault="006C3FFD" w:rsidP="006C3FFD">
            <w:pPr>
              <w:rPr>
                <w:rFonts w:eastAsia="Batang" w:cs="Arial"/>
                <w:lang w:eastAsia="ko-KR"/>
              </w:rPr>
            </w:pPr>
            <w:r>
              <w:rPr>
                <w:rFonts w:eastAsia="Batang" w:cs="Arial"/>
                <w:lang w:eastAsia="ko-KR"/>
              </w:rPr>
              <w:t>Provides draft revision</w:t>
            </w:r>
          </w:p>
          <w:p w14:paraId="76A2682D" w14:textId="77777777" w:rsidR="006C3FFD" w:rsidRPr="00D95972" w:rsidRDefault="006C3FFD" w:rsidP="006C3FFD">
            <w:pPr>
              <w:rPr>
                <w:rFonts w:eastAsia="Batang" w:cs="Arial"/>
                <w:lang w:eastAsia="ko-KR"/>
              </w:rPr>
            </w:pPr>
          </w:p>
        </w:tc>
      </w:tr>
      <w:tr w:rsidR="003B101E" w:rsidRPr="00D95972" w14:paraId="2A380742" w14:textId="77777777" w:rsidTr="008B1D85">
        <w:tc>
          <w:tcPr>
            <w:tcW w:w="976" w:type="dxa"/>
            <w:tcBorders>
              <w:top w:val="nil"/>
              <w:left w:val="thinThickThinSmallGap" w:sz="24" w:space="0" w:color="auto"/>
              <w:bottom w:val="nil"/>
            </w:tcBorders>
            <w:shd w:val="clear" w:color="auto" w:fill="auto"/>
          </w:tcPr>
          <w:p w14:paraId="2DAC4DBB" w14:textId="77777777" w:rsidR="003B101E" w:rsidRPr="00D95972" w:rsidRDefault="003B101E" w:rsidP="003B101E">
            <w:pPr>
              <w:rPr>
                <w:rFonts w:cs="Arial"/>
              </w:rPr>
            </w:pPr>
          </w:p>
        </w:tc>
        <w:tc>
          <w:tcPr>
            <w:tcW w:w="1317" w:type="dxa"/>
            <w:gridSpan w:val="2"/>
            <w:tcBorders>
              <w:top w:val="nil"/>
              <w:bottom w:val="nil"/>
            </w:tcBorders>
            <w:shd w:val="clear" w:color="auto" w:fill="auto"/>
          </w:tcPr>
          <w:p w14:paraId="462EBE79" w14:textId="77777777" w:rsidR="003B101E" w:rsidRPr="00D95972" w:rsidRDefault="003B101E" w:rsidP="003B101E">
            <w:pPr>
              <w:rPr>
                <w:rFonts w:cs="Arial"/>
              </w:rPr>
            </w:pPr>
          </w:p>
        </w:tc>
        <w:tc>
          <w:tcPr>
            <w:tcW w:w="1088" w:type="dxa"/>
            <w:tcBorders>
              <w:top w:val="single" w:sz="4" w:space="0" w:color="auto"/>
              <w:bottom w:val="single" w:sz="4" w:space="0" w:color="auto"/>
            </w:tcBorders>
            <w:shd w:val="clear" w:color="auto" w:fill="FFFF00"/>
          </w:tcPr>
          <w:p w14:paraId="0A4E0300" w14:textId="2A15949B" w:rsidR="003B101E" w:rsidRPr="00160BBF" w:rsidRDefault="003B101E" w:rsidP="003B101E">
            <w:pPr>
              <w:overflowPunct/>
              <w:autoSpaceDE/>
              <w:autoSpaceDN/>
              <w:adjustRightInd/>
              <w:textAlignment w:val="auto"/>
            </w:pPr>
            <w:r w:rsidRPr="003B101E">
              <w:t>C1-217145</w:t>
            </w:r>
          </w:p>
        </w:tc>
        <w:tc>
          <w:tcPr>
            <w:tcW w:w="4191" w:type="dxa"/>
            <w:gridSpan w:val="3"/>
            <w:tcBorders>
              <w:top w:val="single" w:sz="4" w:space="0" w:color="auto"/>
              <w:bottom w:val="single" w:sz="4" w:space="0" w:color="auto"/>
            </w:tcBorders>
            <w:shd w:val="clear" w:color="auto" w:fill="FFFF00"/>
          </w:tcPr>
          <w:p w14:paraId="6DD5BEB6" w14:textId="54D474B5" w:rsidR="003B101E" w:rsidRDefault="003B101E" w:rsidP="003B101E">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C02304C" w14:textId="758E32A5" w:rsidR="003B101E" w:rsidRDefault="003B101E" w:rsidP="003B101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B03A7E8" w14:textId="6B39DD8C" w:rsidR="003B101E" w:rsidRDefault="003B101E" w:rsidP="003B101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F53C92" w14:textId="77777777" w:rsidR="003B101E" w:rsidRDefault="003B101E" w:rsidP="003B101E">
            <w:pPr>
              <w:rPr>
                <w:rFonts w:eastAsia="Batang" w:cs="Arial"/>
                <w:lang w:eastAsia="ko-KR"/>
              </w:rPr>
            </w:pPr>
            <w:r>
              <w:rPr>
                <w:rFonts w:eastAsia="Batang" w:cs="Arial"/>
                <w:lang w:eastAsia="ko-KR"/>
              </w:rPr>
              <w:t>Revision of C1-216698</w:t>
            </w:r>
          </w:p>
          <w:p w14:paraId="4C21787E" w14:textId="77777777" w:rsidR="003B101E" w:rsidRDefault="003B101E" w:rsidP="003B101E">
            <w:pPr>
              <w:rPr>
                <w:rFonts w:eastAsia="Batang" w:cs="Arial"/>
                <w:lang w:eastAsia="ko-KR"/>
              </w:rPr>
            </w:pPr>
          </w:p>
          <w:p w14:paraId="3B18503E" w14:textId="77777777" w:rsidR="003B101E" w:rsidRDefault="003B101E" w:rsidP="003B101E">
            <w:pPr>
              <w:rPr>
                <w:rFonts w:eastAsia="Batang" w:cs="Arial"/>
                <w:lang w:eastAsia="ko-KR"/>
              </w:rPr>
            </w:pPr>
            <w:r>
              <w:rPr>
                <w:rFonts w:eastAsia="Batang" w:cs="Arial"/>
                <w:lang w:eastAsia="ko-KR"/>
              </w:rPr>
              <w:t>-----------------------------------------------------</w:t>
            </w:r>
          </w:p>
          <w:p w14:paraId="2ECB2587" w14:textId="77777777" w:rsidR="003B101E" w:rsidRDefault="003B101E" w:rsidP="003B101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426B7F10" w14:textId="77777777" w:rsidR="003B101E" w:rsidRDefault="003B101E" w:rsidP="003B101E">
            <w:pPr>
              <w:rPr>
                <w:rFonts w:eastAsia="Batang" w:cs="Arial"/>
                <w:lang w:eastAsia="ko-KR"/>
              </w:rPr>
            </w:pPr>
            <w:r>
              <w:rPr>
                <w:rFonts w:eastAsia="Batang" w:cs="Arial"/>
                <w:lang w:eastAsia="ko-KR"/>
              </w:rPr>
              <w:t>Question for clarification</w:t>
            </w:r>
          </w:p>
          <w:p w14:paraId="30F66C8B" w14:textId="77777777" w:rsidR="003B101E" w:rsidRDefault="003B101E" w:rsidP="003B101E">
            <w:pPr>
              <w:rPr>
                <w:rFonts w:eastAsia="Batang" w:cs="Arial"/>
                <w:lang w:eastAsia="ko-KR"/>
              </w:rPr>
            </w:pPr>
          </w:p>
          <w:p w14:paraId="78AEE144"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6804E68F" w14:textId="77777777" w:rsidR="003B101E" w:rsidRDefault="003B101E" w:rsidP="003B101E">
            <w:pPr>
              <w:rPr>
                <w:rFonts w:eastAsia="Batang" w:cs="Arial"/>
                <w:lang w:eastAsia="ko-KR"/>
              </w:rPr>
            </w:pPr>
            <w:r>
              <w:rPr>
                <w:rFonts w:eastAsia="Batang" w:cs="Arial"/>
                <w:lang w:eastAsia="ko-KR"/>
              </w:rPr>
              <w:t>Responds</w:t>
            </w:r>
          </w:p>
          <w:p w14:paraId="1F0DFBB4" w14:textId="77777777" w:rsidR="003B101E" w:rsidRDefault="003B101E" w:rsidP="003B101E">
            <w:pPr>
              <w:rPr>
                <w:rFonts w:eastAsia="Batang" w:cs="Arial"/>
                <w:lang w:eastAsia="ko-KR"/>
              </w:rPr>
            </w:pPr>
          </w:p>
          <w:p w14:paraId="767DF69D"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0241</w:t>
            </w:r>
          </w:p>
          <w:p w14:paraId="596AD726" w14:textId="77777777" w:rsidR="003B101E" w:rsidRDefault="003B101E" w:rsidP="003B101E">
            <w:pPr>
              <w:rPr>
                <w:rFonts w:eastAsia="Batang" w:cs="Arial"/>
                <w:lang w:eastAsia="ko-KR"/>
              </w:rPr>
            </w:pPr>
            <w:r>
              <w:rPr>
                <w:rFonts w:eastAsia="Batang" w:cs="Arial"/>
                <w:lang w:eastAsia="ko-KR"/>
              </w:rPr>
              <w:t>Provides draft revision</w:t>
            </w:r>
          </w:p>
          <w:p w14:paraId="72CCBF38" w14:textId="77777777" w:rsidR="003B101E" w:rsidRDefault="003B101E" w:rsidP="003B101E">
            <w:pPr>
              <w:rPr>
                <w:rFonts w:eastAsia="Batang" w:cs="Arial"/>
                <w:lang w:eastAsia="ko-KR"/>
              </w:rPr>
            </w:pPr>
          </w:p>
          <w:p w14:paraId="33D0AF32" w14:textId="77777777" w:rsidR="003B101E" w:rsidRDefault="003B101E" w:rsidP="003B101E">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tue</w:t>
            </w:r>
            <w:proofErr w:type="spellEnd"/>
            <w:r>
              <w:rPr>
                <w:rFonts w:eastAsia="Batang" w:cs="Arial"/>
                <w:lang w:eastAsia="ko-KR"/>
              </w:rPr>
              <w:t xml:space="preserve"> 0029</w:t>
            </w:r>
          </w:p>
          <w:p w14:paraId="67DDE1B6" w14:textId="77777777" w:rsidR="003B101E" w:rsidRDefault="003B101E" w:rsidP="003B101E">
            <w:pPr>
              <w:rPr>
                <w:rFonts w:eastAsia="Batang" w:cs="Arial"/>
                <w:lang w:eastAsia="ko-KR"/>
              </w:rPr>
            </w:pPr>
            <w:r>
              <w:rPr>
                <w:rFonts w:eastAsia="Batang" w:cs="Arial"/>
                <w:lang w:eastAsia="ko-KR"/>
              </w:rPr>
              <w:t>Rev required</w:t>
            </w:r>
          </w:p>
          <w:p w14:paraId="4628E712" w14:textId="77777777" w:rsidR="003B101E" w:rsidRDefault="003B101E" w:rsidP="003B101E">
            <w:pPr>
              <w:rPr>
                <w:rFonts w:eastAsia="Batang" w:cs="Arial"/>
                <w:lang w:eastAsia="ko-KR"/>
              </w:rPr>
            </w:pPr>
          </w:p>
          <w:p w14:paraId="2A358338"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0220</w:t>
            </w:r>
          </w:p>
          <w:p w14:paraId="61F7C17A" w14:textId="77777777" w:rsidR="003B101E" w:rsidRDefault="003B101E" w:rsidP="003B101E">
            <w:pPr>
              <w:rPr>
                <w:rFonts w:eastAsia="Batang" w:cs="Arial"/>
                <w:lang w:eastAsia="ko-KR"/>
              </w:rPr>
            </w:pPr>
            <w:r>
              <w:rPr>
                <w:rFonts w:eastAsia="Batang" w:cs="Arial"/>
                <w:lang w:eastAsia="ko-KR"/>
              </w:rPr>
              <w:t>Responds to Roozbeh</w:t>
            </w:r>
          </w:p>
          <w:p w14:paraId="78C63FC1" w14:textId="77777777" w:rsidR="003B101E" w:rsidRDefault="003B101E" w:rsidP="003B101E">
            <w:pPr>
              <w:rPr>
                <w:rFonts w:eastAsia="Batang" w:cs="Arial"/>
                <w:lang w:eastAsia="ko-KR"/>
              </w:rPr>
            </w:pPr>
          </w:p>
          <w:p w14:paraId="6888D888" w14:textId="77777777" w:rsidR="003B101E" w:rsidRDefault="003B101E" w:rsidP="003B101E">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0605</w:t>
            </w:r>
          </w:p>
          <w:p w14:paraId="64E7B857" w14:textId="77777777" w:rsidR="003B101E" w:rsidRDefault="003B101E" w:rsidP="003B101E">
            <w:pPr>
              <w:rPr>
                <w:rFonts w:eastAsia="Batang" w:cs="Arial"/>
                <w:lang w:eastAsia="ko-KR"/>
              </w:rPr>
            </w:pPr>
            <w:r>
              <w:rPr>
                <w:rFonts w:eastAsia="Batang" w:cs="Arial"/>
                <w:lang w:eastAsia="ko-KR"/>
              </w:rPr>
              <w:t>Ok with draft revision</w:t>
            </w:r>
          </w:p>
          <w:p w14:paraId="164D3006" w14:textId="77777777" w:rsidR="003B101E" w:rsidRDefault="003B101E" w:rsidP="003B101E">
            <w:pPr>
              <w:rPr>
                <w:rFonts w:eastAsia="Batang" w:cs="Arial"/>
                <w:lang w:eastAsia="ko-KR"/>
              </w:rPr>
            </w:pPr>
          </w:p>
        </w:tc>
      </w:tr>
      <w:tr w:rsidR="003B101E" w:rsidRPr="00D95972" w14:paraId="1D7EECBE" w14:textId="77777777" w:rsidTr="008B1D85">
        <w:tc>
          <w:tcPr>
            <w:tcW w:w="976" w:type="dxa"/>
            <w:tcBorders>
              <w:top w:val="nil"/>
              <w:left w:val="thinThickThinSmallGap" w:sz="24" w:space="0" w:color="auto"/>
              <w:bottom w:val="nil"/>
            </w:tcBorders>
            <w:shd w:val="clear" w:color="auto" w:fill="auto"/>
          </w:tcPr>
          <w:p w14:paraId="6E7E7623" w14:textId="77777777" w:rsidR="003B101E" w:rsidRPr="00D95972" w:rsidRDefault="003B101E" w:rsidP="003B101E">
            <w:pPr>
              <w:rPr>
                <w:rFonts w:cs="Arial"/>
              </w:rPr>
            </w:pPr>
          </w:p>
        </w:tc>
        <w:tc>
          <w:tcPr>
            <w:tcW w:w="1317" w:type="dxa"/>
            <w:gridSpan w:val="2"/>
            <w:tcBorders>
              <w:top w:val="nil"/>
              <w:bottom w:val="nil"/>
            </w:tcBorders>
            <w:shd w:val="clear" w:color="auto" w:fill="auto"/>
          </w:tcPr>
          <w:p w14:paraId="04870CBD" w14:textId="77777777" w:rsidR="003B101E" w:rsidRPr="00D95972" w:rsidRDefault="003B101E" w:rsidP="003B101E">
            <w:pPr>
              <w:rPr>
                <w:rFonts w:cs="Arial"/>
              </w:rPr>
            </w:pPr>
          </w:p>
        </w:tc>
        <w:tc>
          <w:tcPr>
            <w:tcW w:w="1088" w:type="dxa"/>
            <w:tcBorders>
              <w:top w:val="single" w:sz="4" w:space="0" w:color="auto"/>
              <w:bottom w:val="single" w:sz="4" w:space="0" w:color="auto"/>
            </w:tcBorders>
            <w:shd w:val="clear" w:color="auto" w:fill="FFFF00"/>
          </w:tcPr>
          <w:p w14:paraId="4C00510D" w14:textId="5E825255" w:rsidR="003B101E" w:rsidRPr="008B1D85" w:rsidRDefault="003B101E" w:rsidP="003B101E">
            <w:pPr>
              <w:overflowPunct/>
              <w:autoSpaceDE/>
              <w:autoSpaceDN/>
              <w:adjustRightInd/>
              <w:textAlignment w:val="auto"/>
            </w:pPr>
            <w:r w:rsidRPr="00160BBF">
              <w:t>C1-217148</w:t>
            </w:r>
          </w:p>
        </w:tc>
        <w:tc>
          <w:tcPr>
            <w:tcW w:w="4191" w:type="dxa"/>
            <w:gridSpan w:val="3"/>
            <w:tcBorders>
              <w:top w:val="single" w:sz="4" w:space="0" w:color="auto"/>
              <w:bottom w:val="single" w:sz="4" w:space="0" w:color="auto"/>
            </w:tcBorders>
            <w:shd w:val="clear" w:color="auto" w:fill="FFFF00"/>
          </w:tcPr>
          <w:p w14:paraId="433247E0" w14:textId="75AFFF12" w:rsidR="003B101E" w:rsidRDefault="003B101E" w:rsidP="003B101E">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C2248" w14:textId="7BD940C2" w:rsidR="003B101E" w:rsidRDefault="003B101E" w:rsidP="003B101E">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35BC100E" w14:textId="58964FFB" w:rsidR="003B101E" w:rsidRDefault="003B101E" w:rsidP="003B101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7339E" w14:textId="77777777" w:rsidR="003B101E" w:rsidRDefault="003B101E" w:rsidP="003B101E">
            <w:pPr>
              <w:rPr>
                <w:rFonts w:eastAsia="Batang" w:cs="Arial"/>
                <w:lang w:eastAsia="ko-KR"/>
              </w:rPr>
            </w:pPr>
            <w:r>
              <w:rPr>
                <w:rFonts w:eastAsia="Batang" w:cs="Arial"/>
                <w:lang w:eastAsia="ko-KR"/>
              </w:rPr>
              <w:t>Revision of C1-216702</w:t>
            </w:r>
          </w:p>
          <w:p w14:paraId="72D3E94C" w14:textId="77777777" w:rsidR="003B101E" w:rsidRDefault="003B101E" w:rsidP="003B101E">
            <w:pPr>
              <w:rPr>
                <w:rFonts w:eastAsia="Batang" w:cs="Arial"/>
                <w:lang w:eastAsia="ko-KR"/>
              </w:rPr>
            </w:pPr>
          </w:p>
          <w:p w14:paraId="10698947" w14:textId="03B40D42" w:rsidR="00F86C01" w:rsidRDefault="00F86C01" w:rsidP="003B101E">
            <w:pPr>
              <w:rPr>
                <w:rFonts w:eastAsia="Batang" w:cs="Arial"/>
                <w:lang w:eastAsia="ko-KR"/>
              </w:rPr>
            </w:pPr>
            <w:r>
              <w:rPr>
                <w:rFonts w:eastAsia="Batang" w:cs="Arial"/>
                <w:lang w:eastAsia="ko-KR"/>
              </w:rPr>
              <w:t>------------------------------------------------------</w:t>
            </w:r>
          </w:p>
          <w:p w14:paraId="46A9EB97" w14:textId="37DC1049"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FBFD7BE" w14:textId="77777777" w:rsidR="003B101E" w:rsidRDefault="003B101E" w:rsidP="003B101E">
            <w:pPr>
              <w:rPr>
                <w:rFonts w:eastAsia="Batang" w:cs="Arial"/>
                <w:lang w:eastAsia="ko-KR"/>
              </w:rPr>
            </w:pPr>
            <w:r>
              <w:rPr>
                <w:rFonts w:eastAsia="Batang" w:cs="Arial"/>
                <w:lang w:eastAsia="ko-KR"/>
              </w:rPr>
              <w:t>Rev required</w:t>
            </w:r>
          </w:p>
          <w:p w14:paraId="7DC496B2" w14:textId="77777777" w:rsidR="003B101E" w:rsidRDefault="003B101E" w:rsidP="003B101E">
            <w:pPr>
              <w:rPr>
                <w:rFonts w:eastAsia="Batang" w:cs="Arial"/>
                <w:lang w:eastAsia="ko-KR"/>
              </w:rPr>
            </w:pPr>
          </w:p>
          <w:p w14:paraId="79D62279"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0243</w:t>
            </w:r>
          </w:p>
          <w:p w14:paraId="26F566E2" w14:textId="77777777" w:rsidR="003B101E" w:rsidRDefault="003B101E" w:rsidP="003B101E">
            <w:pPr>
              <w:rPr>
                <w:rFonts w:eastAsia="Batang" w:cs="Arial"/>
                <w:lang w:eastAsia="ko-KR"/>
              </w:rPr>
            </w:pPr>
            <w:r>
              <w:rPr>
                <w:rFonts w:eastAsia="Batang" w:cs="Arial"/>
                <w:lang w:eastAsia="ko-KR"/>
              </w:rPr>
              <w:t>Provides draft revision</w:t>
            </w:r>
          </w:p>
          <w:p w14:paraId="2F78A75F" w14:textId="77777777" w:rsidR="003B101E" w:rsidRDefault="003B101E" w:rsidP="003B101E">
            <w:pPr>
              <w:rPr>
                <w:rFonts w:eastAsia="Batang" w:cs="Arial"/>
                <w:lang w:eastAsia="ko-KR"/>
              </w:rPr>
            </w:pPr>
          </w:p>
          <w:p w14:paraId="42B9B4FD"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0129</w:t>
            </w:r>
          </w:p>
          <w:p w14:paraId="696120B4" w14:textId="77777777" w:rsidR="003B101E" w:rsidRDefault="003B101E" w:rsidP="003B101E">
            <w:pPr>
              <w:rPr>
                <w:rFonts w:eastAsia="Batang" w:cs="Arial"/>
                <w:lang w:eastAsia="ko-KR"/>
              </w:rPr>
            </w:pPr>
            <w:r>
              <w:rPr>
                <w:rFonts w:eastAsia="Batang" w:cs="Arial"/>
                <w:lang w:eastAsia="ko-KR"/>
              </w:rPr>
              <w:t>Rev required</w:t>
            </w:r>
          </w:p>
          <w:p w14:paraId="4E308E94" w14:textId="77777777" w:rsidR="003B101E" w:rsidRDefault="003B101E" w:rsidP="003B101E">
            <w:pPr>
              <w:rPr>
                <w:rFonts w:eastAsia="Batang" w:cs="Arial"/>
                <w:lang w:eastAsia="ko-KR"/>
              </w:rPr>
            </w:pPr>
          </w:p>
          <w:p w14:paraId="37DAA0E7"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tue</w:t>
            </w:r>
            <w:proofErr w:type="spellEnd"/>
            <w:r>
              <w:rPr>
                <w:rFonts w:eastAsia="Batang" w:cs="Arial"/>
                <w:lang w:eastAsia="ko-KR"/>
              </w:rPr>
              <w:t xml:space="preserve"> 0213</w:t>
            </w:r>
          </w:p>
          <w:p w14:paraId="595B8F4A" w14:textId="77777777" w:rsidR="003B101E" w:rsidRDefault="003B101E" w:rsidP="003B101E">
            <w:pPr>
              <w:rPr>
                <w:rFonts w:eastAsia="Batang" w:cs="Arial"/>
                <w:lang w:eastAsia="ko-KR"/>
              </w:rPr>
            </w:pPr>
            <w:r>
              <w:rPr>
                <w:rFonts w:eastAsia="Batang" w:cs="Arial"/>
                <w:lang w:eastAsia="ko-KR"/>
              </w:rPr>
              <w:t>Provides draft revision</w:t>
            </w:r>
          </w:p>
          <w:p w14:paraId="2894EDC4" w14:textId="77777777" w:rsidR="003B101E" w:rsidRDefault="003B101E" w:rsidP="003B101E">
            <w:pPr>
              <w:rPr>
                <w:rFonts w:eastAsia="Batang" w:cs="Arial"/>
                <w:lang w:eastAsia="ko-KR"/>
              </w:rPr>
            </w:pPr>
          </w:p>
          <w:p w14:paraId="7472308C"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1325</w:t>
            </w:r>
          </w:p>
          <w:p w14:paraId="5BBD5B7A" w14:textId="77777777" w:rsidR="003B101E" w:rsidRDefault="003B101E" w:rsidP="003B101E">
            <w:pPr>
              <w:rPr>
                <w:rFonts w:eastAsia="Batang" w:cs="Arial"/>
                <w:lang w:eastAsia="ko-KR"/>
              </w:rPr>
            </w:pPr>
            <w:r>
              <w:rPr>
                <w:rFonts w:eastAsia="Batang" w:cs="Arial"/>
                <w:lang w:eastAsia="ko-KR"/>
              </w:rPr>
              <w:t>Ok with draft revision, would like to co-sign</w:t>
            </w:r>
          </w:p>
          <w:p w14:paraId="0AC0B225" w14:textId="77777777" w:rsidR="003B101E" w:rsidRDefault="003B101E" w:rsidP="003B101E">
            <w:pPr>
              <w:rPr>
                <w:rFonts w:eastAsia="Batang" w:cs="Arial"/>
                <w:lang w:eastAsia="ko-KR"/>
              </w:rPr>
            </w:pPr>
          </w:p>
        </w:tc>
      </w:tr>
      <w:tr w:rsidR="003B101E" w:rsidRPr="00D95972" w14:paraId="1F78BC93" w14:textId="77777777" w:rsidTr="008B1D85">
        <w:tc>
          <w:tcPr>
            <w:tcW w:w="976" w:type="dxa"/>
            <w:tcBorders>
              <w:top w:val="nil"/>
              <w:left w:val="thinThickThinSmallGap" w:sz="24" w:space="0" w:color="auto"/>
              <w:bottom w:val="nil"/>
            </w:tcBorders>
            <w:shd w:val="clear" w:color="auto" w:fill="auto"/>
          </w:tcPr>
          <w:p w14:paraId="2B72A962" w14:textId="77777777" w:rsidR="003B101E" w:rsidRPr="00D95972" w:rsidRDefault="003B101E" w:rsidP="003B101E">
            <w:pPr>
              <w:rPr>
                <w:rFonts w:cs="Arial"/>
              </w:rPr>
            </w:pPr>
          </w:p>
        </w:tc>
        <w:tc>
          <w:tcPr>
            <w:tcW w:w="1317" w:type="dxa"/>
            <w:gridSpan w:val="2"/>
            <w:tcBorders>
              <w:top w:val="nil"/>
              <w:bottom w:val="nil"/>
            </w:tcBorders>
            <w:shd w:val="clear" w:color="auto" w:fill="auto"/>
          </w:tcPr>
          <w:p w14:paraId="68D8CD2C" w14:textId="77777777" w:rsidR="003B101E" w:rsidRPr="00D95972" w:rsidRDefault="003B101E" w:rsidP="003B101E">
            <w:pPr>
              <w:rPr>
                <w:rFonts w:cs="Arial"/>
              </w:rPr>
            </w:pPr>
          </w:p>
        </w:tc>
        <w:tc>
          <w:tcPr>
            <w:tcW w:w="1088" w:type="dxa"/>
            <w:tcBorders>
              <w:top w:val="single" w:sz="4" w:space="0" w:color="auto"/>
              <w:bottom w:val="single" w:sz="4" w:space="0" w:color="auto"/>
            </w:tcBorders>
            <w:shd w:val="clear" w:color="auto" w:fill="FFFF00"/>
          </w:tcPr>
          <w:p w14:paraId="6043F024" w14:textId="6B19C806" w:rsidR="003B101E" w:rsidRPr="00D95972" w:rsidRDefault="003B101E" w:rsidP="003B101E">
            <w:pPr>
              <w:overflowPunct/>
              <w:autoSpaceDE/>
              <w:autoSpaceDN/>
              <w:adjustRightInd/>
              <w:textAlignment w:val="auto"/>
              <w:rPr>
                <w:rFonts w:cs="Arial"/>
                <w:lang w:val="en-US"/>
              </w:rPr>
            </w:pPr>
            <w:r w:rsidRPr="008B1D85">
              <w:t>C1-217149</w:t>
            </w:r>
          </w:p>
        </w:tc>
        <w:tc>
          <w:tcPr>
            <w:tcW w:w="4191" w:type="dxa"/>
            <w:gridSpan w:val="3"/>
            <w:tcBorders>
              <w:top w:val="single" w:sz="4" w:space="0" w:color="auto"/>
              <w:bottom w:val="single" w:sz="4" w:space="0" w:color="auto"/>
            </w:tcBorders>
            <w:shd w:val="clear" w:color="auto" w:fill="FFFF00"/>
          </w:tcPr>
          <w:p w14:paraId="29608925" w14:textId="09DCB9DC" w:rsidR="003B101E" w:rsidRPr="00D95972" w:rsidRDefault="003B101E" w:rsidP="003B101E">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777A11C7" w14:textId="73D2D7DB" w:rsidR="003B101E" w:rsidRPr="00D95972" w:rsidRDefault="003B101E" w:rsidP="003B101E">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08E81F" w14:textId="7AAFD4F8" w:rsidR="003B101E" w:rsidRPr="00D95972" w:rsidRDefault="003B101E" w:rsidP="003B101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A1F9C" w14:textId="77777777" w:rsidR="003B101E" w:rsidRDefault="003B101E" w:rsidP="003B101E">
            <w:pPr>
              <w:rPr>
                <w:rFonts w:eastAsia="Batang" w:cs="Arial"/>
                <w:lang w:eastAsia="ko-KR"/>
              </w:rPr>
            </w:pPr>
            <w:r>
              <w:rPr>
                <w:rFonts w:eastAsia="Batang" w:cs="Arial"/>
                <w:lang w:eastAsia="ko-KR"/>
              </w:rPr>
              <w:t>Revision of C1-216703</w:t>
            </w:r>
          </w:p>
          <w:p w14:paraId="3BEB84B4" w14:textId="77777777" w:rsidR="003B101E" w:rsidRDefault="003B101E" w:rsidP="003B101E">
            <w:pPr>
              <w:rPr>
                <w:rFonts w:eastAsia="Batang" w:cs="Arial"/>
                <w:lang w:eastAsia="ko-KR"/>
              </w:rPr>
            </w:pPr>
          </w:p>
          <w:p w14:paraId="554ECFD8" w14:textId="77777777" w:rsidR="003B101E" w:rsidRDefault="003B101E" w:rsidP="003B101E">
            <w:pPr>
              <w:rPr>
                <w:rFonts w:eastAsia="Batang" w:cs="Arial"/>
                <w:lang w:eastAsia="ko-KR"/>
              </w:rPr>
            </w:pPr>
            <w:r>
              <w:rPr>
                <w:rFonts w:eastAsia="Batang" w:cs="Arial"/>
                <w:lang w:eastAsia="ko-KR"/>
              </w:rPr>
              <w:t>------------------------------------------------------</w:t>
            </w:r>
          </w:p>
          <w:p w14:paraId="4B88853C"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F6C1AA0" w14:textId="77777777" w:rsidR="003B101E" w:rsidRDefault="003B101E" w:rsidP="003B101E">
            <w:pPr>
              <w:rPr>
                <w:rFonts w:eastAsia="Batang" w:cs="Arial"/>
                <w:lang w:eastAsia="ko-KR"/>
              </w:rPr>
            </w:pPr>
            <w:r>
              <w:rPr>
                <w:rFonts w:eastAsia="Batang" w:cs="Arial"/>
                <w:lang w:eastAsia="ko-KR"/>
              </w:rPr>
              <w:t>Rev required</w:t>
            </w:r>
          </w:p>
          <w:p w14:paraId="6DBDA53B" w14:textId="77777777" w:rsidR="003B101E" w:rsidRPr="00D95972" w:rsidRDefault="003B101E" w:rsidP="003B101E">
            <w:pPr>
              <w:rPr>
                <w:rFonts w:eastAsia="Batang" w:cs="Arial"/>
                <w:lang w:eastAsia="ko-KR"/>
              </w:rPr>
            </w:pPr>
          </w:p>
        </w:tc>
      </w:tr>
      <w:tr w:rsidR="003B101E" w:rsidRPr="00D95972" w14:paraId="693900F0" w14:textId="77777777" w:rsidTr="00711BB2">
        <w:tc>
          <w:tcPr>
            <w:tcW w:w="976" w:type="dxa"/>
            <w:tcBorders>
              <w:top w:val="nil"/>
              <w:left w:val="thinThickThinSmallGap" w:sz="24" w:space="0" w:color="auto"/>
              <w:bottom w:val="nil"/>
            </w:tcBorders>
            <w:shd w:val="clear" w:color="auto" w:fill="auto"/>
          </w:tcPr>
          <w:p w14:paraId="3F4B6FCC" w14:textId="77777777" w:rsidR="003B101E" w:rsidRPr="00D95972" w:rsidRDefault="003B101E" w:rsidP="003B101E">
            <w:pPr>
              <w:rPr>
                <w:rFonts w:cs="Arial"/>
              </w:rPr>
            </w:pPr>
          </w:p>
        </w:tc>
        <w:tc>
          <w:tcPr>
            <w:tcW w:w="1317" w:type="dxa"/>
            <w:gridSpan w:val="2"/>
            <w:tcBorders>
              <w:top w:val="nil"/>
              <w:bottom w:val="nil"/>
            </w:tcBorders>
            <w:shd w:val="clear" w:color="auto" w:fill="auto"/>
          </w:tcPr>
          <w:p w14:paraId="4C0CB0DD" w14:textId="77777777" w:rsidR="003B101E" w:rsidRPr="00D95972" w:rsidRDefault="003B101E" w:rsidP="003B101E">
            <w:pPr>
              <w:rPr>
                <w:rFonts w:cs="Arial"/>
              </w:rPr>
            </w:pPr>
          </w:p>
        </w:tc>
        <w:tc>
          <w:tcPr>
            <w:tcW w:w="1088" w:type="dxa"/>
            <w:tcBorders>
              <w:top w:val="single" w:sz="4" w:space="0" w:color="auto"/>
              <w:bottom w:val="single" w:sz="4" w:space="0" w:color="auto"/>
            </w:tcBorders>
            <w:shd w:val="clear" w:color="auto" w:fill="FFFF00"/>
          </w:tcPr>
          <w:p w14:paraId="1DE9DA44" w14:textId="09575A77" w:rsidR="003B101E" w:rsidRPr="00D95972" w:rsidRDefault="003B101E" w:rsidP="003B101E">
            <w:pPr>
              <w:overflowPunct/>
              <w:autoSpaceDE/>
              <w:autoSpaceDN/>
              <w:adjustRightInd/>
              <w:textAlignment w:val="auto"/>
              <w:rPr>
                <w:rFonts w:cs="Arial"/>
                <w:lang w:val="en-US"/>
              </w:rPr>
            </w:pPr>
            <w:r w:rsidRPr="00711BB2">
              <w:t>C1-217164</w:t>
            </w:r>
          </w:p>
        </w:tc>
        <w:tc>
          <w:tcPr>
            <w:tcW w:w="4191" w:type="dxa"/>
            <w:gridSpan w:val="3"/>
            <w:tcBorders>
              <w:top w:val="single" w:sz="4" w:space="0" w:color="auto"/>
              <w:bottom w:val="single" w:sz="4" w:space="0" w:color="auto"/>
            </w:tcBorders>
            <w:shd w:val="clear" w:color="auto" w:fill="FFFF00"/>
          </w:tcPr>
          <w:p w14:paraId="2F671D39" w14:textId="50D07777" w:rsidR="003B101E" w:rsidRPr="00D95972" w:rsidRDefault="003B101E" w:rsidP="003B101E">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21D8E83A" w14:textId="6883E559" w:rsidR="003B101E" w:rsidRPr="00D95972" w:rsidRDefault="003B101E" w:rsidP="003B101E">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1951CEB7" w14:textId="27026E5C" w:rsidR="003B101E" w:rsidRPr="00D95972" w:rsidRDefault="003B101E" w:rsidP="003B101E">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08FE6" w14:textId="77777777" w:rsidR="003B101E" w:rsidRDefault="003B101E" w:rsidP="003B101E">
            <w:pPr>
              <w:rPr>
                <w:rFonts w:eastAsia="Batang" w:cs="Arial"/>
                <w:lang w:eastAsia="ko-KR"/>
              </w:rPr>
            </w:pPr>
            <w:r>
              <w:rPr>
                <w:rFonts w:eastAsia="Batang" w:cs="Arial"/>
                <w:lang w:eastAsia="ko-KR"/>
              </w:rPr>
              <w:t>Revision of C1-216858</w:t>
            </w:r>
          </w:p>
          <w:p w14:paraId="64AD212D" w14:textId="77777777" w:rsidR="003B101E" w:rsidRDefault="003B101E" w:rsidP="003B101E">
            <w:pPr>
              <w:rPr>
                <w:rFonts w:eastAsia="Batang" w:cs="Arial"/>
                <w:lang w:eastAsia="ko-KR"/>
              </w:rPr>
            </w:pPr>
          </w:p>
          <w:p w14:paraId="60DEA525" w14:textId="77777777" w:rsidR="003B101E" w:rsidRDefault="003B101E" w:rsidP="003B101E">
            <w:pPr>
              <w:rPr>
                <w:rFonts w:eastAsia="Batang" w:cs="Arial"/>
                <w:lang w:eastAsia="ko-KR"/>
              </w:rPr>
            </w:pPr>
            <w:r>
              <w:rPr>
                <w:rFonts w:eastAsia="Batang" w:cs="Arial"/>
                <w:lang w:eastAsia="ko-KR"/>
              </w:rPr>
              <w:t>-------------------------------------------------------</w:t>
            </w:r>
          </w:p>
          <w:p w14:paraId="58726890"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223A46" w14:textId="77777777" w:rsidR="003B101E" w:rsidRDefault="003B101E" w:rsidP="003B101E">
            <w:pPr>
              <w:rPr>
                <w:rFonts w:eastAsia="Batang" w:cs="Arial"/>
                <w:lang w:eastAsia="ko-KR"/>
              </w:rPr>
            </w:pPr>
            <w:r>
              <w:rPr>
                <w:rFonts w:eastAsia="Batang" w:cs="Arial"/>
                <w:lang w:eastAsia="ko-KR"/>
              </w:rPr>
              <w:t>Rev required</w:t>
            </w:r>
          </w:p>
          <w:p w14:paraId="142260BB" w14:textId="77777777" w:rsidR="003B101E" w:rsidRDefault="003B101E" w:rsidP="003B101E">
            <w:pPr>
              <w:rPr>
                <w:rFonts w:eastAsia="Batang" w:cs="Arial"/>
                <w:lang w:eastAsia="ko-KR"/>
              </w:rPr>
            </w:pPr>
          </w:p>
          <w:p w14:paraId="05E59C7C" w14:textId="77777777" w:rsidR="003B101E" w:rsidRDefault="003B101E" w:rsidP="003B101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54B0FD83" w14:textId="77777777" w:rsidR="003B101E" w:rsidRDefault="003B101E" w:rsidP="003B101E">
            <w:pPr>
              <w:rPr>
                <w:rFonts w:eastAsia="Batang" w:cs="Arial"/>
                <w:lang w:eastAsia="ko-KR"/>
              </w:rPr>
            </w:pPr>
            <w:r>
              <w:rPr>
                <w:rFonts w:eastAsia="Batang" w:cs="Arial"/>
                <w:lang w:eastAsia="ko-KR"/>
              </w:rPr>
              <w:t>Rev required</w:t>
            </w:r>
          </w:p>
          <w:p w14:paraId="24FA7AD6" w14:textId="77777777" w:rsidR="003B101E" w:rsidRDefault="003B101E" w:rsidP="003B101E">
            <w:pPr>
              <w:rPr>
                <w:rFonts w:eastAsia="Batang" w:cs="Arial"/>
                <w:lang w:eastAsia="ko-KR"/>
              </w:rPr>
            </w:pPr>
          </w:p>
          <w:p w14:paraId="38471AF7" w14:textId="77777777" w:rsidR="003B101E" w:rsidRDefault="003B101E" w:rsidP="003B101E">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thu</w:t>
            </w:r>
            <w:proofErr w:type="spellEnd"/>
            <w:r>
              <w:rPr>
                <w:rFonts w:eastAsia="Batang" w:cs="Arial"/>
                <w:lang w:eastAsia="ko-KR"/>
              </w:rPr>
              <w:t xml:space="preserve"> 0247</w:t>
            </w:r>
          </w:p>
          <w:p w14:paraId="1AE24A8D" w14:textId="77777777" w:rsidR="003B101E" w:rsidRDefault="003B101E" w:rsidP="003B101E">
            <w:pPr>
              <w:rPr>
                <w:rFonts w:eastAsia="Batang" w:cs="Arial"/>
                <w:lang w:eastAsia="ko-KR"/>
              </w:rPr>
            </w:pPr>
            <w:r>
              <w:rPr>
                <w:rFonts w:eastAsia="Batang" w:cs="Arial"/>
                <w:lang w:eastAsia="ko-KR"/>
              </w:rPr>
              <w:t>Rev required</w:t>
            </w:r>
          </w:p>
          <w:p w14:paraId="7652CE5F" w14:textId="77777777" w:rsidR="003B101E" w:rsidRDefault="003B101E" w:rsidP="003B101E">
            <w:pPr>
              <w:rPr>
                <w:rFonts w:eastAsia="Batang" w:cs="Arial"/>
                <w:lang w:eastAsia="ko-KR"/>
              </w:rPr>
            </w:pPr>
          </w:p>
          <w:p w14:paraId="61C419D5"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B1FDC04" w14:textId="77777777" w:rsidR="003B101E" w:rsidRDefault="003B101E" w:rsidP="003B101E">
            <w:pPr>
              <w:rPr>
                <w:rFonts w:eastAsia="Batang" w:cs="Arial"/>
                <w:lang w:eastAsia="ko-KR"/>
              </w:rPr>
            </w:pPr>
            <w:r>
              <w:rPr>
                <w:rFonts w:eastAsia="Batang" w:cs="Arial"/>
                <w:lang w:eastAsia="ko-KR"/>
              </w:rPr>
              <w:t>Rev required</w:t>
            </w:r>
          </w:p>
          <w:p w14:paraId="504864E9" w14:textId="77777777" w:rsidR="003B101E" w:rsidRDefault="003B101E" w:rsidP="003B101E">
            <w:pPr>
              <w:rPr>
                <w:rFonts w:eastAsia="Batang" w:cs="Arial"/>
                <w:lang w:eastAsia="ko-KR"/>
              </w:rPr>
            </w:pPr>
          </w:p>
          <w:p w14:paraId="04542839" w14:textId="77777777" w:rsidR="003B101E" w:rsidRDefault="003B101E" w:rsidP="003B101E">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2B97C390" w14:textId="77777777" w:rsidR="003B101E" w:rsidRDefault="003B101E" w:rsidP="003B101E">
            <w:pPr>
              <w:rPr>
                <w:rFonts w:eastAsia="Batang" w:cs="Arial"/>
                <w:lang w:eastAsia="ko-KR"/>
              </w:rPr>
            </w:pPr>
            <w:r>
              <w:rPr>
                <w:rFonts w:eastAsia="Batang" w:cs="Arial"/>
                <w:lang w:eastAsia="ko-KR"/>
              </w:rPr>
              <w:t>Responds to Ivo</w:t>
            </w:r>
          </w:p>
          <w:p w14:paraId="78362F45" w14:textId="77777777" w:rsidR="003B101E" w:rsidRDefault="003B101E" w:rsidP="003B101E">
            <w:pPr>
              <w:rPr>
                <w:rFonts w:eastAsia="Batang" w:cs="Arial"/>
                <w:lang w:eastAsia="ko-KR"/>
              </w:rPr>
            </w:pPr>
          </w:p>
          <w:p w14:paraId="51C0609A"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5C46DB92" w14:textId="77777777" w:rsidR="003B101E" w:rsidRDefault="003B101E" w:rsidP="003B101E">
            <w:pPr>
              <w:rPr>
                <w:rFonts w:eastAsia="Batang" w:cs="Arial"/>
                <w:lang w:eastAsia="ko-KR"/>
              </w:rPr>
            </w:pPr>
            <w:r>
              <w:rPr>
                <w:rFonts w:eastAsia="Batang" w:cs="Arial"/>
                <w:lang w:eastAsia="ko-KR"/>
              </w:rPr>
              <w:t>Responds to Scott</w:t>
            </w:r>
          </w:p>
          <w:p w14:paraId="256251E6" w14:textId="77777777" w:rsidR="003B101E" w:rsidRDefault="003B101E" w:rsidP="003B101E">
            <w:pPr>
              <w:rPr>
                <w:rFonts w:eastAsia="Batang" w:cs="Arial"/>
                <w:lang w:eastAsia="ko-KR"/>
              </w:rPr>
            </w:pPr>
          </w:p>
          <w:p w14:paraId="47ECA092" w14:textId="77777777" w:rsidR="003B101E" w:rsidRDefault="003B101E" w:rsidP="003B101E">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0801</w:t>
            </w:r>
          </w:p>
          <w:p w14:paraId="5BD8EDD5" w14:textId="77777777" w:rsidR="003B101E" w:rsidRDefault="003B101E" w:rsidP="003B101E">
            <w:pPr>
              <w:rPr>
                <w:rFonts w:eastAsia="Batang" w:cs="Arial"/>
                <w:lang w:eastAsia="ko-KR"/>
              </w:rPr>
            </w:pPr>
            <w:r>
              <w:rPr>
                <w:rFonts w:eastAsia="Batang" w:cs="Arial"/>
                <w:lang w:eastAsia="ko-KR"/>
              </w:rPr>
              <w:t>Provides draft revision</w:t>
            </w:r>
          </w:p>
          <w:p w14:paraId="2C28FAB1" w14:textId="77777777" w:rsidR="003B101E" w:rsidRDefault="003B101E" w:rsidP="003B101E">
            <w:pPr>
              <w:rPr>
                <w:rFonts w:eastAsia="Batang" w:cs="Arial"/>
                <w:lang w:eastAsia="ko-KR"/>
              </w:rPr>
            </w:pPr>
          </w:p>
          <w:p w14:paraId="3B262ADF"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1102</w:t>
            </w:r>
          </w:p>
          <w:p w14:paraId="42478D4B" w14:textId="77777777" w:rsidR="003B101E" w:rsidRDefault="003B101E" w:rsidP="003B101E">
            <w:pPr>
              <w:rPr>
                <w:rFonts w:eastAsia="Batang" w:cs="Arial"/>
                <w:lang w:eastAsia="ko-KR"/>
              </w:rPr>
            </w:pPr>
            <w:r>
              <w:rPr>
                <w:rFonts w:eastAsia="Batang" w:cs="Arial"/>
                <w:lang w:eastAsia="ko-KR"/>
              </w:rPr>
              <w:t>Rev required</w:t>
            </w:r>
          </w:p>
          <w:p w14:paraId="4E045FBF" w14:textId="77777777" w:rsidR="003B101E" w:rsidRDefault="003B101E" w:rsidP="003B101E">
            <w:pPr>
              <w:rPr>
                <w:rFonts w:eastAsia="Batang" w:cs="Arial"/>
                <w:lang w:eastAsia="ko-KR"/>
              </w:rPr>
            </w:pPr>
          </w:p>
          <w:p w14:paraId="18D9F2A3" w14:textId="77777777" w:rsidR="003B101E" w:rsidRDefault="003B101E" w:rsidP="003B101E">
            <w:pPr>
              <w:rPr>
                <w:rFonts w:eastAsia="Batang" w:cs="Arial"/>
                <w:lang w:eastAsia="ko-KR"/>
              </w:rPr>
            </w:pPr>
            <w:r>
              <w:rPr>
                <w:rFonts w:eastAsia="Batang" w:cs="Arial"/>
                <w:lang w:eastAsia="ko-KR"/>
              </w:rPr>
              <w:t xml:space="preserve">Scott </w:t>
            </w:r>
            <w:proofErr w:type="spellStart"/>
            <w:r>
              <w:rPr>
                <w:rFonts w:eastAsia="Batang" w:cs="Arial"/>
                <w:lang w:eastAsia="ko-KR"/>
              </w:rPr>
              <w:t>mon</w:t>
            </w:r>
            <w:proofErr w:type="spellEnd"/>
            <w:r>
              <w:rPr>
                <w:rFonts w:eastAsia="Batang" w:cs="Arial"/>
                <w:lang w:eastAsia="ko-KR"/>
              </w:rPr>
              <w:t xml:space="preserve"> 0252</w:t>
            </w:r>
          </w:p>
          <w:p w14:paraId="7C3E1F4B" w14:textId="77777777" w:rsidR="003B101E" w:rsidRDefault="003B101E" w:rsidP="003B101E">
            <w:pPr>
              <w:rPr>
                <w:rFonts w:eastAsia="Batang" w:cs="Arial"/>
                <w:lang w:eastAsia="ko-KR"/>
              </w:rPr>
            </w:pPr>
            <w:r>
              <w:rPr>
                <w:rFonts w:eastAsia="Batang" w:cs="Arial"/>
                <w:lang w:eastAsia="ko-KR"/>
              </w:rPr>
              <w:t>Responds to Mohamed</w:t>
            </w:r>
          </w:p>
          <w:p w14:paraId="76437668" w14:textId="77777777" w:rsidR="003B101E" w:rsidRDefault="003B101E" w:rsidP="003B101E">
            <w:pPr>
              <w:rPr>
                <w:rFonts w:eastAsia="Batang" w:cs="Arial"/>
                <w:lang w:eastAsia="ko-KR"/>
              </w:rPr>
            </w:pPr>
          </w:p>
          <w:p w14:paraId="15225EDB"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1047</w:t>
            </w:r>
          </w:p>
          <w:p w14:paraId="629DC0C3" w14:textId="77777777" w:rsidR="003B101E" w:rsidRDefault="003B101E" w:rsidP="003B101E">
            <w:pPr>
              <w:rPr>
                <w:rFonts w:eastAsia="Batang" w:cs="Arial"/>
                <w:lang w:eastAsia="ko-KR"/>
              </w:rPr>
            </w:pPr>
            <w:r>
              <w:rPr>
                <w:rFonts w:eastAsia="Batang" w:cs="Arial"/>
                <w:lang w:eastAsia="ko-KR"/>
              </w:rPr>
              <w:t xml:space="preserve">Responds to Scott </w:t>
            </w:r>
          </w:p>
          <w:p w14:paraId="58F8E470" w14:textId="77777777" w:rsidR="003B101E" w:rsidRDefault="003B101E" w:rsidP="003B101E">
            <w:pPr>
              <w:rPr>
                <w:rFonts w:eastAsia="Batang" w:cs="Arial"/>
                <w:lang w:eastAsia="ko-KR"/>
              </w:rPr>
            </w:pPr>
          </w:p>
          <w:p w14:paraId="5F60703B" w14:textId="77777777" w:rsidR="003B101E" w:rsidRDefault="003B101E" w:rsidP="003B101E">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1059</w:t>
            </w:r>
          </w:p>
          <w:p w14:paraId="11BE7595" w14:textId="77777777" w:rsidR="003B101E" w:rsidRDefault="003B101E" w:rsidP="003B101E">
            <w:pPr>
              <w:rPr>
                <w:rFonts w:eastAsia="Batang" w:cs="Arial"/>
                <w:lang w:eastAsia="ko-KR"/>
              </w:rPr>
            </w:pPr>
            <w:r>
              <w:rPr>
                <w:rFonts w:eastAsia="Batang" w:cs="Arial"/>
                <w:lang w:eastAsia="ko-KR"/>
              </w:rPr>
              <w:t xml:space="preserve">Responds to Mohamed </w:t>
            </w:r>
          </w:p>
          <w:p w14:paraId="52B1890E" w14:textId="77777777" w:rsidR="003B101E" w:rsidRDefault="003B101E" w:rsidP="003B101E">
            <w:pPr>
              <w:rPr>
                <w:rFonts w:eastAsia="Batang" w:cs="Arial"/>
                <w:lang w:eastAsia="ko-KR"/>
              </w:rPr>
            </w:pPr>
          </w:p>
          <w:p w14:paraId="7FE3B333"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1640</w:t>
            </w:r>
          </w:p>
          <w:p w14:paraId="5D5EB8EA" w14:textId="77777777" w:rsidR="003B101E" w:rsidRDefault="003B101E" w:rsidP="003B101E">
            <w:pPr>
              <w:rPr>
                <w:rFonts w:eastAsia="Batang" w:cs="Arial"/>
                <w:lang w:eastAsia="ko-KR"/>
              </w:rPr>
            </w:pPr>
            <w:r>
              <w:rPr>
                <w:rFonts w:eastAsia="Batang" w:cs="Arial"/>
                <w:lang w:eastAsia="ko-KR"/>
              </w:rPr>
              <w:t>Ok with draft revision</w:t>
            </w:r>
          </w:p>
          <w:p w14:paraId="15E8DFEC" w14:textId="77777777" w:rsidR="003B101E" w:rsidRDefault="003B101E" w:rsidP="003B101E">
            <w:pPr>
              <w:rPr>
                <w:rFonts w:eastAsia="Batang" w:cs="Arial"/>
                <w:lang w:eastAsia="ko-KR"/>
              </w:rPr>
            </w:pPr>
          </w:p>
          <w:p w14:paraId="21E31E54"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0131</w:t>
            </w:r>
          </w:p>
          <w:p w14:paraId="210F3BD5" w14:textId="77777777" w:rsidR="003B101E" w:rsidRDefault="003B101E" w:rsidP="003B101E">
            <w:pPr>
              <w:rPr>
                <w:rFonts w:eastAsia="Batang" w:cs="Arial"/>
                <w:lang w:eastAsia="ko-KR"/>
              </w:rPr>
            </w:pPr>
            <w:r>
              <w:rPr>
                <w:rFonts w:eastAsia="Batang" w:cs="Arial"/>
                <w:lang w:eastAsia="ko-KR"/>
              </w:rPr>
              <w:t>Rev required</w:t>
            </w:r>
          </w:p>
          <w:p w14:paraId="60772083" w14:textId="77777777" w:rsidR="003B101E" w:rsidRDefault="003B101E" w:rsidP="003B101E">
            <w:pPr>
              <w:rPr>
                <w:rFonts w:eastAsia="Batang" w:cs="Arial"/>
                <w:lang w:eastAsia="ko-KR"/>
              </w:rPr>
            </w:pPr>
          </w:p>
          <w:p w14:paraId="55271C07" w14:textId="77777777" w:rsidR="003B101E" w:rsidRDefault="003B101E" w:rsidP="003B101E">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0152</w:t>
            </w:r>
          </w:p>
          <w:p w14:paraId="586B1B99" w14:textId="77777777" w:rsidR="003B101E" w:rsidRDefault="003B101E" w:rsidP="003B101E">
            <w:pPr>
              <w:rPr>
                <w:rFonts w:eastAsia="Batang" w:cs="Arial"/>
                <w:lang w:eastAsia="ko-KR"/>
              </w:rPr>
            </w:pPr>
            <w:r>
              <w:rPr>
                <w:rFonts w:eastAsia="Batang" w:cs="Arial"/>
                <w:lang w:eastAsia="ko-KR"/>
              </w:rPr>
              <w:t>Provides draft revision</w:t>
            </w:r>
          </w:p>
          <w:p w14:paraId="200E9B5E" w14:textId="77777777" w:rsidR="003B101E" w:rsidRDefault="003B101E" w:rsidP="003B101E">
            <w:pPr>
              <w:rPr>
                <w:rFonts w:eastAsia="Batang" w:cs="Arial"/>
                <w:lang w:eastAsia="ko-KR"/>
              </w:rPr>
            </w:pPr>
          </w:p>
          <w:p w14:paraId="6B6B365E" w14:textId="77777777" w:rsidR="003B101E" w:rsidRDefault="003B101E" w:rsidP="003B101E">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1049</w:t>
            </w:r>
          </w:p>
          <w:p w14:paraId="0B11B075" w14:textId="77777777" w:rsidR="003B101E" w:rsidRDefault="003B101E" w:rsidP="003B101E">
            <w:pPr>
              <w:rPr>
                <w:rFonts w:eastAsia="Batang" w:cs="Arial"/>
                <w:lang w:eastAsia="ko-KR"/>
              </w:rPr>
            </w:pPr>
            <w:r>
              <w:rPr>
                <w:rFonts w:eastAsia="Batang" w:cs="Arial"/>
                <w:lang w:eastAsia="ko-KR"/>
              </w:rPr>
              <w:t>Ok with draft revision, would like to co-sign</w:t>
            </w:r>
          </w:p>
          <w:p w14:paraId="40AB392B" w14:textId="77777777" w:rsidR="003B101E" w:rsidRDefault="003B101E" w:rsidP="003B101E">
            <w:pPr>
              <w:rPr>
                <w:rFonts w:eastAsia="Batang" w:cs="Arial"/>
                <w:lang w:eastAsia="ko-KR"/>
              </w:rPr>
            </w:pPr>
          </w:p>
          <w:p w14:paraId="03BCF719" w14:textId="77777777" w:rsidR="003B101E" w:rsidRDefault="003B101E" w:rsidP="003B101E">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1328</w:t>
            </w:r>
          </w:p>
          <w:p w14:paraId="036030B5" w14:textId="77777777" w:rsidR="003B101E" w:rsidRDefault="003B101E" w:rsidP="003B101E">
            <w:pPr>
              <w:rPr>
                <w:rFonts w:eastAsia="Batang" w:cs="Arial"/>
                <w:lang w:eastAsia="ko-KR"/>
              </w:rPr>
            </w:pPr>
            <w:r>
              <w:rPr>
                <w:rFonts w:eastAsia="Batang" w:cs="Arial"/>
                <w:lang w:eastAsia="ko-KR"/>
              </w:rPr>
              <w:t>Ok with draft revision</w:t>
            </w:r>
          </w:p>
          <w:p w14:paraId="1C395331" w14:textId="77777777" w:rsidR="003B101E" w:rsidRDefault="003B101E" w:rsidP="003B101E">
            <w:pPr>
              <w:rPr>
                <w:rFonts w:eastAsia="Batang" w:cs="Arial"/>
                <w:lang w:eastAsia="ko-KR"/>
              </w:rPr>
            </w:pPr>
          </w:p>
          <w:p w14:paraId="5E39448F" w14:textId="77777777" w:rsidR="003B101E" w:rsidRDefault="003B101E" w:rsidP="003B101E">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1317</w:t>
            </w:r>
          </w:p>
          <w:p w14:paraId="5607FFE9" w14:textId="77777777" w:rsidR="003B101E" w:rsidRDefault="003B101E" w:rsidP="003B101E">
            <w:pPr>
              <w:rPr>
                <w:rFonts w:eastAsia="Batang" w:cs="Arial"/>
                <w:lang w:eastAsia="ko-KR"/>
              </w:rPr>
            </w:pPr>
            <w:r>
              <w:rPr>
                <w:rFonts w:eastAsia="Batang" w:cs="Arial"/>
                <w:lang w:eastAsia="ko-KR"/>
              </w:rPr>
              <w:t>Provides draft revision</w:t>
            </w:r>
          </w:p>
          <w:p w14:paraId="72740D8E" w14:textId="77777777" w:rsidR="003B101E" w:rsidRPr="00D95972" w:rsidRDefault="003B101E" w:rsidP="003B101E">
            <w:pPr>
              <w:rPr>
                <w:rFonts w:eastAsia="Batang" w:cs="Arial"/>
                <w:lang w:eastAsia="ko-KR"/>
              </w:rPr>
            </w:pPr>
          </w:p>
        </w:tc>
      </w:tr>
      <w:tr w:rsidR="00D06FF7" w:rsidRPr="00D95972" w14:paraId="2EB059A4" w14:textId="77777777" w:rsidTr="00D06FF7">
        <w:tc>
          <w:tcPr>
            <w:tcW w:w="976" w:type="dxa"/>
            <w:tcBorders>
              <w:top w:val="nil"/>
              <w:left w:val="thinThickThinSmallGap" w:sz="24" w:space="0" w:color="auto"/>
              <w:bottom w:val="nil"/>
            </w:tcBorders>
            <w:shd w:val="clear" w:color="auto" w:fill="auto"/>
          </w:tcPr>
          <w:p w14:paraId="5E9B7AFA" w14:textId="77777777" w:rsidR="00D06FF7" w:rsidRPr="00D95972" w:rsidRDefault="00D06FF7" w:rsidP="00D06FF7">
            <w:pPr>
              <w:rPr>
                <w:rFonts w:cs="Arial"/>
              </w:rPr>
            </w:pPr>
          </w:p>
        </w:tc>
        <w:tc>
          <w:tcPr>
            <w:tcW w:w="1317" w:type="dxa"/>
            <w:gridSpan w:val="2"/>
            <w:tcBorders>
              <w:top w:val="nil"/>
              <w:bottom w:val="nil"/>
            </w:tcBorders>
            <w:shd w:val="clear" w:color="auto" w:fill="auto"/>
          </w:tcPr>
          <w:p w14:paraId="0DC9B1A6" w14:textId="77777777" w:rsidR="00D06FF7" w:rsidRPr="00D95972" w:rsidRDefault="00D06FF7" w:rsidP="00D06FF7">
            <w:pPr>
              <w:rPr>
                <w:rFonts w:cs="Arial"/>
              </w:rPr>
            </w:pPr>
          </w:p>
        </w:tc>
        <w:tc>
          <w:tcPr>
            <w:tcW w:w="1088" w:type="dxa"/>
            <w:tcBorders>
              <w:top w:val="single" w:sz="4" w:space="0" w:color="auto"/>
              <w:bottom w:val="single" w:sz="4" w:space="0" w:color="auto"/>
            </w:tcBorders>
            <w:shd w:val="clear" w:color="auto" w:fill="FFFF00"/>
          </w:tcPr>
          <w:p w14:paraId="0DB0E534" w14:textId="5F14F49E" w:rsidR="00D06FF7" w:rsidRPr="00D95972" w:rsidRDefault="00D06FF7" w:rsidP="00D06FF7">
            <w:pPr>
              <w:overflowPunct/>
              <w:autoSpaceDE/>
              <w:autoSpaceDN/>
              <w:adjustRightInd/>
              <w:textAlignment w:val="auto"/>
              <w:rPr>
                <w:rFonts w:cs="Arial"/>
                <w:lang w:val="en-US"/>
              </w:rPr>
            </w:pPr>
            <w:r w:rsidRPr="00D06FF7">
              <w:t>C1-217193</w:t>
            </w:r>
          </w:p>
        </w:tc>
        <w:tc>
          <w:tcPr>
            <w:tcW w:w="4191" w:type="dxa"/>
            <w:gridSpan w:val="3"/>
            <w:tcBorders>
              <w:top w:val="single" w:sz="4" w:space="0" w:color="auto"/>
              <w:bottom w:val="single" w:sz="4" w:space="0" w:color="auto"/>
            </w:tcBorders>
            <w:shd w:val="clear" w:color="auto" w:fill="FFFF00"/>
          </w:tcPr>
          <w:p w14:paraId="5655C2B2" w14:textId="3313AEF4" w:rsidR="00D06FF7" w:rsidRPr="00D95972" w:rsidRDefault="00D06FF7" w:rsidP="00D06FF7">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331B1975" w14:textId="152B8F2D" w:rsidR="00D06FF7" w:rsidRPr="00D95972" w:rsidRDefault="00D06FF7" w:rsidP="00D06FF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5B79" w14:textId="43205E3B" w:rsidR="00D06FF7" w:rsidRPr="00D95972" w:rsidRDefault="00D06FF7" w:rsidP="00D06FF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BCFB4" w14:textId="77777777" w:rsidR="00D06FF7" w:rsidRDefault="00D06FF7" w:rsidP="00D06FF7">
            <w:pPr>
              <w:rPr>
                <w:rFonts w:eastAsia="Batang" w:cs="Arial"/>
                <w:lang w:eastAsia="ko-KR"/>
              </w:rPr>
            </w:pPr>
            <w:r>
              <w:rPr>
                <w:rFonts w:eastAsia="Batang" w:cs="Arial"/>
                <w:lang w:eastAsia="ko-KR"/>
              </w:rPr>
              <w:t>Revision of C1-216850</w:t>
            </w:r>
          </w:p>
          <w:p w14:paraId="64EC1729" w14:textId="77777777" w:rsidR="00D06FF7" w:rsidRDefault="00D06FF7" w:rsidP="00D06FF7">
            <w:pPr>
              <w:rPr>
                <w:rFonts w:eastAsia="Batang" w:cs="Arial"/>
                <w:lang w:eastAsia="ko-KR"/>
              </w:rPr>
            </w:pPr>
          </w:p>
          <w:p w14:paraId="504179E1" w14:textId="77777777" w:rsidR="00D06FF7" w:rsidRDefault="00D06FF7" w:rsidP="00D06FF7">
            <w:pPr>
              <w:rPr>
                <w:rFonts w:eastAsia="Batang" w:cs="Arial"/>
                <w:lang w:eastAsia="ko-KR"/>
              </w:rPr>
            </w:pPr>
            <w:r>
              <w:rPr>
                <w:rFonts w:eastAsia="Batang" w:cs="Arial"/>
                <w:lang w:eastAsia="ko-KR"/>
              </w:rPr>
              <w:t>-----------------------------------------------------</w:t>
            </w:r>
          </w:p>
          <w:p w14:paraId="7AED7B7C" w14:textId="77777777" w:rsidR="00D06FF7" w:rsidRDefault="00D06FF7" w:rsidP="00D06FF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03A74095" w14:textId="77777777" w:rsidR="00D06FF7" w:rsidRDefault="00D06FF7" w:rsidP="00D06FF7">
            <w:pPr>
              <w:rPr>
                <w:rFonts w:eastAsia="Batang" w:cs="Arial"/>
                <w:lang w:eastAsia="ko-KR"/>
              </w:rPr>
            </w:pPr>
            <w:r>
              <w:rPr>
                <w:rFonts w:eastAsia="Batang" w:cs="Arial"/>
                <w:lang w:eastAsia="ko-KR"/>
              </w:rPr>
              <w:t>Rev required</w:t>
            </w:r>
          </w:p>
          <w:p w14:paraId="42654369" w14:textId="77777777" w:rsidR="00D06FF7" w:rsidRDefault="00D06FF7" w:rsidP="00D06FF7">
            <w:pPr>
              <w:rPr>
                <w:rFonts w:eastAsia="Batang" w:cs="Arial"/>
                <w:lang w:eastAsia="ko-KR"/>
              </w:rPr>
            </w:pPr>
          </w:p>
          <w:p w14:paraId="41D7DE39" w14:textId="77777777" w:rsidR="00D06FF7" w:rsidRDefault="00D06FF7" w:rsidP="00D06FF7">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0252</w:t>
            </w:r>
          </w:p>
          <w:p w14:paraId="11750AB3" w14:textId="77777777" w:rsidR="00D06FF7" w:rsidRDefault="00D06FF7" w:rsidP="00D06FF7">
            <w:pPr>
              <w:rPr>
                <w:rFonts w:eastAsia="Batang" w:cs="Arial"/>
                <w:lang w:eastAsia="ko-KR"/>
              </w:rPr>
            </w:pPr>
            <w:r>
              <w:rPr>
                <w:rFonts w:eastAsia="Batang" w:cs="Arial"/>
                <w:lang w:eastAsia="ko-KR"/>
              </w:rPr>
              <w:t>Provides draft revision</w:t>
            </w:r>
          </w:p>
          <w:p w14:paraId="52282E46" w14:textId="77777777" w:rsidR="00D06FF7" w:rsidRDefault="00D06FF7" w:rsidP="00D06FF7">
            <w:pPr>
              <w:rPr>
                <w:rFonts w:eastAsia="Batang" w:cs="Arial"/>
                <w:lang w:eastAsia="ko-KR"/>
              </w:rPr>
            </w:pPr>
          </w:p>
          <w:p w14:paraId="6A840493" w14:textId="77777777" w:rsidR="00D06FF7" w:rsidRDefault="00D06FF7" w:rsidP="00D06FF7">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0301</w:t>
            </w:r>
          </w:p>
          <w:p w14:paraId="65B070BD" w14:textId="77777777" w:rsidR="00D06FF7" w:rsidRDefault="00D06FF7" w:rsidP="00D06FF7">
            <w:pPr>
              <w:rPr>
                <w:rFonts w:eastAsia="Batang" w:cs="Arial"/>
                <w:lang w:eastAsia="ko-KR"/>
              </w:rPr>
            </w:pPr>
            <w:r>
              <w:rPr>
                <w:rFonts w:eastAsia="Batang" w:cs="Arial"/>
                <w:lang w:eastAsia="ko-KR"/>
              </w:rPr>
              <w:t>Ok with draft revision</w:t>
            </w:r>
          </w:p>
          <w:p w14:paraId="3C3DECC0" w14:textId="77777777" w:rsidR="00D06FF7" w:rsidRPr="00D95972" w:rsidRDefault="00D06FF7" w:rsidP="00D06FF7">
            <w:pPr>
              <w:rPr>
                <w:rFonts w:eastAsia="Batang" w:cs="Arial"/>
                <w:lang w:eastAsia="ko-KR"/>
              </w:rPr>
            </w:pPr>
          </w:p>
        </w:tc>
      </w:tr>
      <w:tr w:rsidR="00B54B30" w:rsidRPr="00D95972" w14:paraId="2F9AE7FA" w14:textId="77777777" w:rsidTr="00B54B30">
        <w:tc>
          <w:tcPr>
            <w:tcW w:w="976" w:type="dxa"/>
            <w:tcBorders>
              <w:top w:val="nil"/>
              <w:left w:val="thinThickThinSmallGap" w:sz="24" w:space="0" w:color="auto"/>
              <w:bottom w:val="nil"/>
            </w:tcBorders>
            <w:shd w:val="clear" w:color="auto" w:fill="auto"/>
          </w:tcPr>
          <w:p w14:paraId="10DF33AA" w14:textId="77777777" w:rsidR="00B54B30" w:rsidRPr="00D95972" w:rsidRDefault="00B54B30" w:rsidP="00B54B30">
            <w:pPr>
              <w:rPr>
                <w:rFonts w:cs="Arial"/>
              </w:rPr>
            </w:pPr>
          </w:p>
        </w:tc>
        <w:tc>
          <w:tcPr>
            <w:tcW w:w="1317" w:type="dxa"/>
            <w:gridSpan w:val="2"/>
            <w:tcBorders>
              <w:top w:val="nil"/>
              <w:bottom w:val="nil"/>
            </w:tcBorders>
            <w:shd w:val="clear" w:color="auto" w:fill="auto"/>
          </w:tcPr>
          <w:p w14:paraId="5DCDB714" w14:textId="77777777" w:rsidR="00B54B30" w:rsidRPr="00D95972" w:rsidRDefault="00B54B30" w:rsidP="00B54B30">
            <w:pPr>
              <w:rPr>
                <w:rFonts w:cs="Arial"/>
              </w:rPr>
            </w:pPr>
          </w:p>
        </w:tc>
        <w:tc>
          <w:tcPr>
            <w:tcW w:w="1088" w:type="dxa"/>
            <w:tcBorders>
              <w:top w:val="single" w:sz="4" w:space="0" w:color="auto"/>
              <w:bottom w:val="single" w:sz="4" w:space="0" w:color="auto"/>
            </w:tcBorders>
            <w:shd w:val="clear" w:color="auto" w:fill="FFFF00"/>
          </w:tcPr>
          <w:p w14:paraId="37F56E8E" w14:textId="0CDB4A94" w:rsidR="00B54B30" w:rsidRPr="00D95972" w:rsidRDefault="00B54B30" w:rsidP="00B54B30">
            <w:pPr>
              <w:overflowPunct/>
              <w:autoSpaceDE/>
              <w:autoSpaceDN/>
              <w:adjustRightInd/>
              <w:textAlignment w:val="auto"/>
              <w:rPr>
                <w:rFonts w:cs="Arial"/>
                <w:lang w:val="en-US"/>
              </w:rPr>
            </w:pPr>
            <w:r w:rsidRPr="00B54B30">
              <w:t>C1-217194</w:t>
            </w:r>
          </w:p>
        </w:tc>
        <w:tc>
          <w:tcPr>
            <w:tcW w:w="4191" w:type="dxa"/>
            <w:gridSpan w:val="3"/>
            <w:tcBorders>
              <w:top w:val="single" w:sz="4" w:space="0" w:color="auto"/>
              <w:bottom w:val="single" w:sz="4" w:space="0" w:color="auto"/>
            </w:tcBorders>
            <w:shd w:val="clear" w:color="auto" w:fill="FFFF00"/>
          </w:tcPr>
          <w:p w14:paraId="5D9F13D4" w14:textId="05DCD994" w:rsidR="00B54B30" w:rsidRPr="00D95972" w:rsidRDefault="00B54B30" w:rsidP="00B54B30">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3AC8887A" w14:textId="0493A40A" w:rsidR="00B54B30" w:rsidRPr="00D95972" w:rsidRDefault="00B54B30" w:rsidP="00B54B3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288FB4" w14:textId="2F08B99F" w:rsidR="00B54B30" w:rsidRPr="00D95972" w:rsidRDefault="00B54B30" w:rsidP="00B54B30">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5E61E" w14:textId="77777777" w:rsidR="00B54B30" w:rsidRDefault="00B54B30" w:rsidP="00B54B30">
            <w:pPr>
              <w:rPr>
                <w:rFonts w:eastAsia="Batang" w:cs="Arial"/>
                <w:lang w:eastAsia="ko-KR"/>
              </w:rPr>
            </w:pPr>
            <w:r>
              <w:rPr>
                <w:rFonts w:eastAsia="Batang" w:cs="Arial"/>
                <w:lang w:eastAsia="ko-KR"/>
              </w:rPr>
              <w:t>Revision of C1-216849</w:t>
            </w:r>
          </w:p>
          <w:p w14:paraId="4F1A198A" w14:textId="77777777" w:rsidR="00B54B30" w:rsidRDefault="00B54B30" w:rsidP="00B54B30">
            <w:pPr>
              <w:rPr>
                <w:rFonts w:eastAsia="Batang" w:cs="Arial"/>
                <w:lang w:eastAsia="ko-KR"/>
              </w:rPr>
            </w:pPr>
          </w:p>
          <w:p w14:paraId="37529ABA" w14:textId="77777777" w:rsidR="00B54B30" w:rsidRDefault="00B54B30" w:rsidP="00B54B30">
            <w:pPr>
              <w:rPr>
                <w:rFonts w:eastAsia="Batang" w:cs="Arial"/>
                <w:lang w:eastAsia="ko-KR"/>
              </w:rPr>
            </w:pPr>
            <w:r>
              <w:rPr>
                <w:rFonts w:eastAsia="Batang" w:cs="Arial"/>
                <w:lang w:eastAsia="ko-KR"/>
              </w:rPr>
              <w:t>-----------------------------------------------------</w:t>
            </w:r>
          </w:p>
          <w:p w14:paraId="77069201" w14:textId="77777777" w:rsidR="00B54B30" w:rsidRDefault="00B54B30" w:rsidP="00B54B3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521C38A8" w14:textId="77777777" w:rsidR="00B54B30" w:rsidRDefault="00B54B30" w:rsidP="00B54B30">
            <w:pPr>
              <w:rPr>
                <w:rFonts w:eastAsia="Batang" w:cs="Arial"/>
                <w:lang w:eastAsia="ko-KR"/>
              </w:rPr>
            </w:pPr>
            <w:r>
              <w:rPr>
                <w:rFonts w:eastAsia="Batang" w:cs="Arial"/>
                <w:lang w:eastAsia="ko-KR"/>
              </w:rPr>
              <w:t>Rev required</w:t>
            </w:r>
          </w:p>
          <w:p w14:paraId="1FB66E75" w14:textId="77777777" w:rsidR="00B54B30" w:rsidRDefault="00B54B30" w:rsidP="00B54B30">
            <w:pPr>
              <w:rPr>
                <w:rFonts w:eastAsia="Batang" w:cs="Arial"/>
                <w:lang w:eastAsia="ko-KR"/>
              </w:rPr>
            </w:pPr>
          </w:p>
          <w:p w14:paraId="34B847C9"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1CA6B639" w14:textId="77777777" w:rsidR="00B54B30" w:rsidRDefault="00B54B30" w:rsidP="00B54B30">
            <w:pPr>
              <w:rPr>
                <w:rFonts w:eastAsia="Batang" w:cs="Arial"/>
                <w:lang w:eastAsia="ko-KR"/>
              </w:rPr>
            </w:pPr>
            <w:r>
              <w:rPr>
                <w:rFonts w:eastAsia="Batang" w:cs="Arial"/>
                <w:lang w:eastAsia="ko-KR"/>
              </w:rPr>
              <w:t>Rev required</w:t>
            </w:r>
          </w:p>
          <w:p w14:paraId="42A97822" w14:textId="77777777" w:rsidR="00B54B30" w:rsidRDefault="00B54B30" w:rsidP="00B54B30">
            <w:pPr>
              <w:rPr>
                <w:rFonts w:eastAsia="Batang" w:cs="Arial"/>
                <w:lang w:eastAsia="ko-KR"/>
              </w:rPr>
            </w:pPr>
          </w:p>
          <w:p w14:paraId="7A727881" w14:textId="77777777" w:rsidR="00B54B30" w:rsidRDefault="00B54B30" w:rsidP="00B54B3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1651</w:t>
            </w:r>
          </w:p>
          <w:p w14:paraId="1485E9FF" w14:textId="77777777" w:rsidR="00B54B30" w:rsidRDefault="00B54B30" w:rsidP="00B54B30">
            <w:pPr>
              <w:rPr>
                <w:rFonts w:eastAsia="Batang" w:cs="Arial"/>
                <w:lang w:eastAsia="ko-KR"/>
              </w:rPr>
            </w:pPr>
            <w:r>
              <w:rPr>
                <w:rFonts w:eastAsia="Batang" w:cs="Arial"/>
                <w:lang w:eastAsia="ko-KR"/>
              </w:rPr>
              <w:t>Responds to Roozbeh</w:t>
            </w:r>
          </w:p>
          <w:p w14:paraId="706E9C4C" w14:textId="77777777" w:rsidR="00B54B30" w:rsidRDefault="00B54B30" w:rsidP="00B54B30">
            <w:pPr>
              <w:rPr>
                <w:rFonts w:eastAsia="Batang" w:cs="Arial"/>
                <w:lang w:eastAsia="ko-KR"/>
              </w:rPr>
            </w:pPr>
          </w:p>
          <w:p w14:paraId="5E6F0672" w14:textId="77777777" w:rsidR="00B54B30" w:rsidRDefault="00B54B30" w:rsidP="00B54B30">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6457208C" w14:textId="77777777" w:rsidR="00B54B30" w:rsidRDefault="00B54B30" w:rsidP="00B54B30">
            <w:pPr>
              <w:rPr>
                <w:rFonts w:eastAsia="Batang" w:cs="Arial"/>
                <w:lang w:eastAsia="ko-KR"/>
              </w:rPr>
            </w:pPr>
            <w:r>
              <w:rPr>
                <w:rFonts w:eastAsia="Batang" w:cs="Arial"/>
                <w:lang w:eastAsia="ko-KR"/>
              </w:rPr>
              <w:t>Responds to Rae</w:t>
            </w:r>
          </w:p>
          <w:p w14:paraId="7D889297" w14:textId="77777777" w:rsidR="00B54B30" w:rsidRDefault="00B54B30" w:rsidP="00B54B30">
            <w:pPr>
              <w:rPr>
                <w:rFonts w:eastAsia="Batang" w:cs="Arial"/>
                <w:lang w:eastAsia="ko-KR"/>
              </w:rPr>
            </w:pPr>
          </w:p>
          <w:p w14:paraId="7B6CB518"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0414</w:t>
            </w:r>
          </w:p>
          <w:p w14:paraId="146C5EDF" w14:textId="77777777" w:rsidR="00B54B30" w:rsidRDefault="00B54B30" w:rsidP="00B54B30">
            <w:pPr>
              <w:rPr>
                <w:rFonts w:eastAsia="Batang" w:cs="Arial"/>
                <w:lang w:eastAsia="ko-KR"/>
              </w:rPr>
            </w:pPr>
            <w:r>
              <w:rPr>
                <w:rFonts w:eastAsia="Batang" w:cs="Arial"/>
                <w:lang w:eastAsia="ko-KR"/>
              </w:rPr>
              <w:t>Ok with Joy’s answer, withdraws comment</w:t>
            </w:r>
          </w:p>
          <w:p w14:paraId="1C803BF3" w14:textId="77777777" w:rsidR="00B54B30" w:rsidRDefault="00B54B30" w:rsidP="00B54B30">
            <w:pPr>
              <w:rPr>
                <w:rFonts w:eastAsia="Batang" w:cs="Arial"/>
                <w:lang w:eastAsia="ko-KR"/>
              </w:rPr>
            </w:pPr>
          </w:p>
          <w:p w14:paraId="7E888FD2" w14:textId="77777777" w:rsidR="00B54B30" w:rsidRDefault="00B54B30" w:rsidP="00B54B30">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0433</w:t>
            </w:r>
          </w:p>
          <w:p w14:paraId="5802747B" w14:textId="77777777" w:rsidR="00B54B30" w:rsidRDefault="00B54B30" w:rsidP="00B54B30">
            <w:pPr>
              <w:rPr>
                <w:rFonts w:eastAsia="Batang" w:cs="Arial"/>
                <w:lang w:eastAsia="ko-KR"/>
              </w:rPr>
            </w:pPr>
            <w:r>
              <w:rPr>
                <w:rFonts w:eastAsia="Batang" w:cs="Arial"/>
                <w:lang w:eastAsia="ko-KR"/>
              </w:rPr>
              <w:t>Rev required</w:t>
            </w:r>
          </w:p>
          <w:p w14:paraId="713B8300" w14:textId="77777777" w:rsidR="00B54B30" w:rsidRDefault="00B54B30" w:rsidP="00B54B30">
            <w:pPr>
              <w:rPr>
                <w:rFonts w:eastAsia="Batang" w:cs="Arial"/>
                <w:lang w:eastAsia="ko-KR"/>
              </w:rPr>
            </w:pPr>
          </w:p>
          <w:p w14:paraId="131D7B8F"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0809</w:t>
            </w:r>
          </w:p>
          <w:p w14:paraId="6D19C76E" w14:textId="77777777" w:rsidR="00B54B30" w:rsidRDefault="00B54B30" w:rsidP="00B54B30">
            <w:pPr>
              <w:rPr>
                <w:rFonts w:eastAsia="Batang" w:cs="Arial"/>
                <w:lang w:eastAsia="ko-KR"/>
              </w:rPr>
            </w:pPr>
            <w:r>
              <w:rPr>
                <w:rFonts w:eastAsia="Batang" w:cs="Arial"/>
                <w:lang w:eastAsia="ko-KR"/>
              </w:rPr>
              <w:t>Responds to Taimoor</w:t>
            </w:r>
          </w:p>
          <w:p w14:paraId="1104C6CB" w14:textId="77777777" w:rsidR="00B54B30" w:rsidRDefault="00B54B30" w:rsidP="00B54B30">
            <w:pPr>
              <w:rPr>
                <w:rFonts w:eastAsia="Batang" w:cs="Arial"/>
                <w:lang w:eastAsia="ko-KR"/>
              </w:rPr>
            </w:pPr>
          </w:p>
          <w:p w14:paraId="7F4B08B9" w14:textId="77777777" w:rsidR="00B54B30" w:rsidRDefault="00B54B30" w:rsidP="00B54B30">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0122</w:t>
            </w:r>
          </w:p>
          <w:p w14:paraId="7C9A9D23" w14:textId="77777777" w:rsidR="00B54B30" w:rsidRDefault="00B54B30" w:rsidP="00B54B30">
            <w:pPr>
              <w:rPr>
                <w:rFonts w:eastAsia="Batang" w:cs="Arial"/>
                <w:lang w:eastAsia="ko-KR"/>
              </w:rPr>
            </w:pPr>
            <w:r>
              <w:rPr>
                <w:rFonts w:eastAsia="Batang" w:cs="Arial"/>
                <w:lang w:eastAsia="ko-KR"/>
              </w:rPr>
              <w:t>Responds to Rae and Taimoor</w:t>
            </w:r>
          </w:p>
          <w:p w14:paraId="528B3256" w14:textId="77777777" w:rsidR="00B54B30" w:rsidRDefault="00B54B30" w:rsidP="00B54B30">
            <w:pPr>
              <w:rPr>
                <w:rFonts w:eastAsia="Batang" w:cs="Arial"/>
                <w:lang w:eastAsia="ko-KR"/>
              </w:rPr>
            </w:pPr>
          </w:p>
          <w:p w14:paraId="4116F95D"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0310</w:t>
            </w:r>
          </w:p>
          <w:p w14:paraId="296942BF" w14:textId="77777777" w:rsidR="00B54B30" w:rsidRDefault="00B54B30" w:rsidP="00B54B30">
            <w:pPr>
              <w:rPr>
                <w:rFonts w:eastAsia="Batang" w:cs="Arial"/>
                <w:lang w:eastAsia="ko-KR"/>
              </w:rPr>
            </w:pPr>
            <w:r>
              <w:rPr>
                <w:rFonts w:eastAsia="Batang" w:cs="Arial"/>
                <w:lang w:eastAsia="ko-KR"/>
              </w:rPr>
              <w:t>Responds to Joy</w:t>
            </w:r>
          </w:p>
          <w:p w14:paraId="46326AAF" w14:textId="77777777" w:rsidR="00B54B30" w:rsidRDefault="00B54B30" w:rsidP="00B54B30">
            <w:pPr>
              <w:rPr>
                <w:rFonts w:eastAsia="Batang" w:cs="Arial"/>
                <w:lang w:eastAsia="ko-KR"/>
              </w:rPr>
            </w:pPr>
          </w:p>
          <w:p w14:paraId="1733987D" w14:textId="77777777" w:rsidR="00B54B30" w:rsidRDefault="00B54B30" w:rsidP="00B54B30">
            <w:pPr>
              <w:rPr>
                <w:rFonts w:eastAsia="Batang" w:cs="Arial"/>
                <w:lang w:eastAsia="ko-KR"/>
              </w:rPr>
            </w:pPr>
            <w:r>
              <w:rPr>
                <w:rFonts w:eastAsia="Batang" w:cs="Arial"/>
                <w:lang w:eastAsia="ko-KR"/>
              </w:rPr>
              <w:lastRenderedPageBreak/>
              <w:t xml:space="preserve">Joy </w:t>
            </w:r>
            <w:proofErr w:type="spellStart"/>
            <w:r>
              <w:rPr>
                <w:rFonts w:eastAsia="Batang" w:cs="Arial"/>
                <w:lang w:eastAsia="ko-KR"/>
              </w:rPr>
              <w:t>mon</w:t>
            </w:r>
            <w:proofErr w:type="spellEnd"/>
            <w:r>
              <w:rPr>
                <w:rFonts w:eastAsia="Batang" w:cs="Arial"/>
                <w:lang w:eastAsia="ko-KR"/>
              </w:rPr>
              <w:t xml:space="preserve"> 0737</w:t>
            </w:r>
          </w:p>
          <w:p w14:paraId="316DAFE1" w14:textId="77777777" w:rsidR="00B54B30" w:rsidRDefault="00B54B30" w:rsidP="00B54B30">
            <w:pPr>
              <w:rPr>
                <w:rFonts w:eastAsia="Batang" w:cs="Arial"/>
                <w:lang w:eastAsia="ko-KR"/>
              </w:rPr>
            </w:pPr>
            <w:r>
              <w:rPr>
                <w:rFonts w:eastAsia="Batang" w:cs="Arial"/>
                <w:lang w:eastAsia="ko-KR"/>
              </w:rPr>
              <w:t>Responds to Rae</w:t>
            </w:r>
          </w:p>
          <w:p w14:paraId="5801149E" w14:textId="77777777" w:rsidR="00B54B30" w:rsidRDefault="00B54B30" w:rsidP="00B54B30">
            <w:pPr>
              <w:rPr>
                <w:rFonts w:eastAsia="Batang" w:cs="Arial"/>
                <w:lang w:eastAsia="ko-KR"/>
              </w:rPr>
            </w:pPr>
          </w:p>
          <w:p w14:paraId="3C80CEFC"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0744</w:t>
            </w:r>
          </w:p>
          <w:p w14:paraId="34916E5E" w14:textId="77777777" w:rsidR="00B54B30" w:rsidRDefault="00B54B30" w:rsidP="00B54B30">
            <w:pPr>
              <w:rPr>
                <w:rFonts w:eastAsia="Batang" w:cs="Arial"/>
                <w:lang w:eastAsia="ko-KR"/>
              </w:rPr>
            </w:pPr>
            <w:r>
              <w:rPr>
                <w:rFonts w:eastAsia="Batang" w:cs="Arial"/>
                <w:lang w:eastAsia="ko-KR"/>
              </w:rPr>
              <w:t>Responds to Joy</w:t>
            </w:r>
          </w:p>
          <w:p w14:paraId="4A43D74D" w14:textId="77777777" w:rsidR="00B54B30" w:rsidRDefault="00B54B30" w:rsidP="00B54B30">
            <w:pPr>
              <w:rPr>
                <w:rFonts w:eastAsia="Batang" w:cs="Arial"/>
                <w:lang w:eastAsia="ko-KR"/>
              </w:rPr>
            </w:pPr>
          </w:p>
          <w:p w14:paraId="27A785EF" w14:textId="77777777" w:rsidR="00B54B30" w:rsidRDefault="00B54B30" w:rsidP="00B54B30">
            <w:pPr>
              <w:rPr>
                <w:rFonts w:eastAsia="Batang" w:cs="Arial"/>
                <w:lang w:eastAsia="ko-KR"/>
              </w:rPr>
            </w:pPr>
            <w:r>
              <w:rPr>
                <w:rFonts w:eastAsia="Batang" w:cs="Arial"/>
                <w:lang w:eastAsia="ko-KR"/>
              </w:rPr>
              <w:t xml:space="preserve">Joy </w:t>
            </w:r>
            <w:proofErr w:type="spellStart"/>
            <w:r>
              <w:rPr>
                <w:rFonts w:eastAsia="Batang" w:cs="Arial"/>
                <w:lang w:eastAsia="ko-KR"/>
              </w:rPr>
              <w:t>mon</w:t>
            </w:r>
            <w:proofErr w:type="spellEnd"/>
            <w:r>
              <w:rPr>
                <w:rFonts w:eastAsia="Batang" w:cs="Arial"/>
                <w:lang w:eastAsia="ko-KR"/>
              </w:rPr>
              <w:t xml:space="preserve"> 0844</w:t>
            </w:r>
          </w:p>
          <w:p w14:paraId="60C9D6F2" w14:textId="77777777" w:rsidR="00B54B30" w:rsidRDefault="00B54B30" w:rsidP="00B54B30">
            <w:pPr>
              <w:rPr>
                <w:rFonts w:eastAsia="Batang" w:cs="Arial"/>
                <w:lang w:eastAsia="ko-KR"/>
              </w:rPr>
            </w:pPr>
            <w:r>
              <w:rPr>
                <w:rFonts w:eastAsia="Batang" w:cs="Arial"/>
                <w:lang w:eastAsia="ko-KR"/>
              </w:rPr>
              <w:t>Provides draft revision</w:t>
            </w:r>
          </w:p>
          <w:p w14:paraId="3A47F9CD" w14:textId="77777777" w:rsidR="00B54B30" w:rsidRDefault="00B54B30" w:rsidP="00B54B30">
            <w:pPr>
              <w:rPr>
                <w:rFonts w:eastAsia="Batang" w:cs="Arial"/>
                <w:lang w:eastAsia="ko-KR"/>
              </w:rPr>
            </w:pPr>
          </w:p>
          <w:p w14:paraId="7646F8EC" w14:textId="77777777" w:rsidR="00B54B30" w:rsidRDefault="00B54B30" w:rsidP="00B54B30">
            <w:pPr>
              <w:rPr>
                <w:rFonts w:eastAsia="Batang" w:cs="Arial"/>
                <w:lang w:eastAsia="ko-KR"/>
              </w:rPr>
            </w:pPr>
            <w:r>
              <w:rPr>
                <w:rFonts w:eastAsia="Batang" w:cs="Arial"/>
                <w:lang w:eastAsia="ko-KR"/>
              </w:rPr>
              <w:t xml:space="preserve">Rae </w:t>
            </w:r>
            <w:proofErr w:type="spellStart"/>
            <w:r>
              <w:rPr>
                <w:rFonts w:eastAsia="Batang" w:cs="Arial"/>
                <w:lang w:eastAsia="ko-KR"/>
              </w:rPr>
              <w:t>mon</w:t>
            </w:r>
            <w:proofErr w:type="spellEnd"/>
            <w:r>
              <w:rPr>
                <w:rFonts w:eastAsia="Batang" w:cs="Arial"/>
                <w:lang w:eastAsia="ko-KR"/>
              </w:rPr>
              <w:t xml:space="preserve"> 0935</w:t>
            </w:r>
          </w:p>
          <w:p w14:paraId="1BC87291" w14:textId="77777777" w:rsidR="00B54B30" w:rsidRDefault="00B54B30" w:rsidP="00B54B30">
            <w:pPr>
              <w:rPr>
                <w:rFonts w:eastAsia="Batang" w:cs="Arial"/>
                <w:lang w:eastAsia="ko-KR"/>
              </w:rPr>
            </w:pPr>
            <w:r>
              <w:rPr>
                <w:rFonts w:eastAsia="Batang" w:cs="Arial"/>
                <w:lang w:eastAsia="ko-KR"/>
              </w:rPr>
              <w:t>Ok with draft revision</w:t>
            </w:r>
          </w:p>
          <w:p w14:paraId="411DCEFF" w14:textId="77777777" w:rsidR="00B54B30" w:rsidRPr="00D95972" w:rsidRDefault="00B54B30" w:rsidP="00B54B30">
            <w:pPr>
              <w:rPr>
                <w:rFonts w:eastAsia="Batang" w:cs="Arial"/>
                <w:lang w:eastAsia="ko-KR"/>
              </w:rPr>
            </w:pPr>
          </w:p>
        </w:tc>
      </w:tr>
      <w:tr w:rsidR="004B0CFE" w:rsidRPr="00D95972" w14:paraId="52DB2DD4" w14:textId="77777777" w:rsidTr="004B0CFE">
        <w:tc>
          <w:tcPr>
            <w:tcW w:w="976" w:type="dxa"/>
            <w:tcBorders>
              <w:top w:val="nil"/>
              <w:left w:val="thinThickThinSmallGap" w:sz="24" w:space="0" w:color="auto"/>
              <w:bottom w:val="nil"/>
            </w:tcBorders>
            <w:shd w:val="clear" w:color="auto" w:fill="auto"/>
          </w:tcPr>
          <w:p w14:paraId="7FA64D9C" w14:textId="77777777" w:rsidR="004B0CFE" w:rsidRPr="00D95972" w:rsidRDefault="004B0CFE" w:rsidP="004B0CFE">
            <w:pPr>
              <w:rPr>
                <w:rFonts w:cs="Arial"/>
              </w:rPr>
            </w:pPr>
          </w:p>
        </w:tc>
        <w:tc>
          <w:tcPr>
            <w:tcW w:w="1317" w:type="dxa"/>
            <w:gridSpan w:val="2"/>
            <w:tcBorders>
              <w:top w:val="nil"/>
              <w:bottom w:val="nil"/>
            </w:tcBorders>
            <w:shd w:val="clear" w:color="auto" w:fill="auto"/>
          </w:tcPr>
          <w:p w14:paraId="29FC675D" w14:textId="77777777" w:rsidR="004B0CFE" w:rsidRPr="00D95972" w:rsidRDefault="004B0CFE" w:rsidP="004B0CFE">
            <w:pPr>
              <w:rPr>
                <w:rFonts w:cs="Arial"/>
              </w:rPr>
            </w:pPr>
          </w:p>
        </w:tc>
        <w:tc>
          <w:tcPr>
            <w:tcW w:w="1088" w:type="dxa"/>
            <w:tcBorders>
              <w:top w:val="single" w:sz="4" w:space="0" w:color="auto"/>
              <w:bottom w:val="single" w:sz="4" w:space="0" w:color="auto"/>
            </w:tcBorders>
            <w:shd w:val="clear" w:color="auto" w:fill="FFFF00"/>
          </w:tcPr>
          <w:p w14:paraId="531620D8" w14:textId="5DD5DB8A" w:rsidR="004B0CFE" w:rsidRPr="00D95972" w:rsidRDefault="004B0CFE" w:rsidP="004B0CFE">
            <w:pPr>
              <w:overflowPunct/>
              <w:autoSpaceDE/>
              <w:autoSpaceDN/>
              <w:adjustRightInd/>
              <w:textAlignment w:val="auto"/>
              <w:rPr>
                <w:rFonts w:cs="Arial"/>
                <w:lang w:val="en-US"/>
              </w:rPr>
            </w:pPr>
            <w:r w:rsidRPr="004B0CFE">
              <w:t>C1-217195</w:t>
            </w:r>
          </w:p>
        </w:tc>
        <w:tc>
          <w:tcPr>
            <w:tcW w:w="4191" w:type="dxa"/>
            <w:gridSpan w:val="3"/>
            <w:tcBorders>
              <w:top w:val="single" w:sz="4" w:space="0" w:color="auto"/>
              <w:bottom w:val="single" w:sz="4" w:space="0" w:color="auto"/>
            </w:tcBorders>
            <w:shd w:val="clear" w:color="auto" w:fill="FFFF00"/>
          </w:tcPr>
          <w:p w14:paraId="12F6D1F1" w14:textId="3A809659" w:rsidR="004B0CFE" w:rsidRPr="00D95972" w:rsidRDefault="004B0CFE" w:rsidP="004B0CFE">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21E0CB5E" w14:textId="7214A121" w:rsidR="004B0CFE" w:rsidRPr="00D95972" w:rsidRDefault="004B0CFE" w:rsidP="004B0CFE">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7E68D32" w14:textId="1C767629" w:rsidR="004B0CFE" w:rsidRPr="00D95972" w:rsidRDefault="004B0CFE" w:rsidP="004B0CFE">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FD073" w14:textId="77777777" w:rsidR="004B0CFE" w:rsidRDefault="004B0CFE" w:rsidP="004B0CFE">
            <w:pPr>
              <w:rPr>
                <w:rFonts w:eastAsia="Batang" w:cs="Arial"/>
                <w:lang w:eastAsia="ko-KR"/>
              </w:rPr>
            </w:pPr>
            <w:r>
              <w:rPr>
                <w:rFonts w:eastAsia="Batang" w:cs="Arial"/>
                <w:lang w:eastAsia="ko-KR"/>
              </w:rPr>
              <w:t>Revision of C1-216848</w:t>
            </w:r>
          </w:p>
          <w:p w14:paraId="190C7F2E" w14:textId="77777777" w:rsidR="004B0CFE" w:rsidRDefault="004B0CFE" w:rsidP="004B0CFE">
            <w:pPr>
              <w:rPr>
                <w:rFonts w:eastAsia="Batang" w:cs="Arial"/>
                <w:lang w:eastAsia="ko-KR"/>
              </w:rPr>
            </w:pPr>
          </w:p>
          <w:p w14:paraId="0F77D26B" w14:textId="77777777" w:rsidR="004B0CFE" w:rsidRDefault="004B0CFE" w:rsidP="004B0CFE">
            <w:pPr>
              <w:rPr>
                <w:rFonts w:eastAsia="Batang" w:cs="Arial"/>
                <w:lang w:eastAsia="ko-KR"/>
              </w:rPr>
            </w:pPr>
            <w:r>
              <w:rPr>
                <w:rFonts w:eastAsia="Batang" w:cs="Arial"/>
                <w:lang w:eastAsia="ko-KR"/>
              </w:rPr>
              <w:t>-------------------------------------------------------</w:t>
            </w:r>
          </w:p>
          <w:p w14:paraId="02D00A06" w14:textId="77777777" w:rsidR="004B0CFE" w:rsidRDefault="004B0CFE" w:rsidP="004B0CF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021D2FAC" w14:textId="77777777" w:rsidR="004B0CFE" w:rsidRDefault="004B0CFE" w:rsidP="004B0CFE">
            <w:pPr>
              <w:rPr>
                <w:rFonts w:eastAsia="Batang" w:cs="Arial"/>
                <w:lang w:eastAsia="ko-KR"/>
              </w:rPr>
            </w:pPr>
            <w:r>
              <w:rPr>
                <w:rFonts w:eastAsia="Batang" w:cs="Arial"/>
                <w:lang w:eastAsia="ko-KR"/>
              </w:rPr>
              <w:t>Question for clarification</w:t>
            </w:r>
          </w:p>
          <w:p w14:paraId="34BA8266" w14:textId="77777777" w:rsidR="004B0CFE" w:rsidRDefault="004B0CFE" w:rsidP="004B0CFE">
            <w:pPr>
              <w:rPr>
                <w:rFonts w:eastAsia="Batang" w:cs="Arial"/>
                <w:lang w:eastAsia="ko-KR"/>
              </w:rPr>
            </w:pPr>
          </w:p>
          <w:p w14:paraId="72295445" w14:textId="77777777" w:rsidR="004B0CFE" w:rsidRDefault="004B0CFE" w:rsidP="004B0CFE">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3692CFBB" w14:textId="77777777" w:rsidR="004B0CFE" w:rsidRDefault="004B0CFE" w:rsidP="004B0CFE">
            <w:pPr>
              <w:rPr>
                <w:rFonts w:eastAsia="Batang" w:cs="Arial"/>
                <w:lang w:eastAsia="ko-KR"/>
              </w:rPr>
            </w:pPr>
            <w:r>
              <w:rPr>
                <w:rFonts w:eastAsia="Batang" w:cs="Arial"/>
                <w:lang w:eastAsia="ko-KR"/>
              </w:rPr>
              <w:t>Rev required</w:t>
            </w:r>
          </w:p>
          <w:p w14:paraId="39380BBB" w14:textId="77777777" w:rsidR="004B0CFE" w:rsidRDefault="004B0CFE" w:rsidP="004B0CFE">
            <w:pPr>
              <w:rPr>
                <w:rFonts w:eastAsia="Batang" w:cs="Arial"/>
                <w:lang w:eastAsia="ko-KR"/>
              </w:rPr>
            </w:pPr>
          </w:p>
          <w:p w14:paraId="3626D3C2" w14:textId="77777777" w:rsidR="004B0CFE" w:rsidRDefault="004B0CFE" w:rsidP="004B0CFE">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0A96969E" w14:textId="77777777" w:rsidR="004B0CFE" w:rsidRDefault="004B0CFE" w:rsidP="004B0CFE">
            <w:pPr>
              <w:rPr>
                <w:rFonts w:eastAsia="Batang" w:cs="Arial"/>
                <w:lang w:eastAsia="ko-KR"/>
              </w:rPr>
            </w:pPr>
            <w:r>
              <w:rPr>
                <w:rFonts w:eastAsia="Batang" w:cs="Arial"/>
                <w:lang w:eastAsia="ko-KR"/>
              </w:rPr>
              <w:t>Responds</w:t>
            </w:r>
          </w:p>
          <w:p w14:paraId="4E1CD668" w14:textId="77777777" w:rsidR="004B0CFE" w:rsidRDefault="004B0CFE" w:rsidP="004B0CFE">
            <w:pPr>
              <w:rPr>
                <w:rFonts w:eastAsia="Batang" w:cs="Arial"/>
                <w:lang w:eastAsia="ko-KR"/>
              </w:rPr>
            </w:pPr>
          </w:p>
          <w:p w14:paraId="435A37A9" w14:textId="77777777" w:rsidR="004B0CFE" w:rsidRDefault="004B0CFE" w:rsidP="004B0CF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2227</w:t>
            </w:r>
          </w:p>
          <w:p w14:paraId="77162D1A" w14:textId="77777777" w:rsidR="004B0CFE" w:rsidRDefault="004B0CFE" w:rsidP="004B0CFE">
            <w:pPr>
              <w:rPr>
                <w:rFonts w:eastAsia="Batang" w:cs="Arial"/>
                <w:lang w:eastAsia="ko-KR"/>
              </w:rPr>
            </w:pPr>
            <w:r>
              <w:rPr>
                <w:rFonts w:eastAsia="Batang" w:cs="Arial"/>
                <w:lang w:eastAsia="ko-KR"/>
              </w:rPr>
              <w:t>Ok with Joy’s explanation</w:t>
            </w:r>
          </w:p>
          <w:p w14:paraId="28CD2F10" w14:textId="77777777" w:rsidR="004B0CFE" w:rsidRDefault="004B0CFE" w:rsidP="004B0CFE">
            <w:pPr>
              <w:rPr>
                <w:rFonts w:eastAsia="Batang" w:cs="Arial"/>
                <w:lang w:eastAsia="ko-KR"/>
              </w:rPr>
            </w:pPr>
          </w:p>
          <w:p w14:paraId="629352F3" w14:textId="77777777" w:rsidR="004B0CFE" w:rsidRDefault="004B0CFE" w:rsidP="004B0CFE">
            <w:pPr>
              <w:rPr>
                <w:rFonts w:eastAsia="Batang" w:cs="Arial"/>
                <w:lang w:eastAsia="ko-KR"/>
              </w:rPr>
            </w:pPr>
            <w:r>
              <w:rPr>
                <w:rFonts w:eastAsia="Batang" w:cs="Arial"/>
                <w:lang w:eastAsia="ko-KR"/>
              </w:rPr>
              <w:t>Joy wed 0309</w:t>
            </w:r>
          </w:p>
          <w:p w14:paraId="48E221D3" w14:textId="77777777" w:rsidR="004B0CFE" w:rsidRDefault="004B0CFE" w:rsidP="004B0CFE">
            <w:pPr>
              <w:rPr>
                <w:rFonts w:eastAsia="Batang" w:cs="Arial"/>
                <w:lang w:eastAsia="ko-KR"/>
              </w:rPr>
            </w:pPr>
            <w:r>
              <w:rPr>
                <w:rFonts w:eastAsia="Batang" w:cs="Arial"/>
                <w:lang w:eastAsia="ko-KR"/>
              </w:rPr>
              <w:t>Provides draft revision</w:t>
            </w:r>
          </w:p>
          <w:p w14:paraId="2638648F" w14:textId="77777777" w:rsidR="004B0CFE" w:rsidRDefault="004B0CFE" w:rsidP="004B0CFE">
            <w:pPr>
              <w:rPr>
                <w:rFonts w:eastAsia="Batang" w:cs="Arial"/>
                <w:lang w:eastAsia="ko-KR"/>
              </w:rPr>
            </w:pPr>
          </w:p>
          <w:p w14:paraId="5C7691AC" w14:textId="77777777" w:rsidR="004B0CFE" w:rsidRDefault="004B0CFE" w:rsidP="004B0CFE">
            <w:pPr>
              <w:rPr>
                <w:rFonts w:eastAsia="Batang" w:cs="Arial"/>
                <w:lang w:eastAsia="ko-KR"/>
              </w:rPr>
            </w:pPr>
            <w:r>
              <w:rPr>
                <w:rFonts w:eastAsia="Batang" w:cs="Arial"/>
                <w:lang w:eastAsia="ko-KR"/>
              </w:rPr>
              <w:t>Rae wed 0322</w:t>
            </w:r>
          </w:p>
          <w:p w14:paraId="4BBF5783" w14:textId="77777777" w:rsidR="004B0CFE" w:rsidRDefault="004B0CFE" w:rsidP="004B0CFE">
            <w:pPr>
              <w:rPr>
                <w:rFonts w:eastAsia="Batang" w:cs="Arial"/>
                <w:lang w:eastAsia="ko-KR"/>
              </w:rPr>
            </w:pPr>
            <w:r>
              <w:rPr>
                <w:rFonts w:eastAsia="Batang" w:cs="Arial"/>
                <w:lang w:eastAsia="ko-KR"/>
              </w:rPr>
              <w:t>Ok with draft revision</w:t>
            </w:r>
          </w:p>
          <w:p w14:paraId="0AEECE92" w14:textId="77777777" w:rsidR="004B0CFE" w:rsidRDefault="004B0CFE" w:rsidP="004B0CFE">
            <w:pPr>
              <w:rPr>
                <w:rFonts w:eastAsia="Batang" w:cs="Arial"/>
                <w:lang w:eastAsia="ko-KR"/>
              </w:rPr>
            </w:pPr>
          </w:p>
          <w:p w14:paraId="06776340" w14:textId="7E6A6A37" w:rsidR="00BA4518" w:rsidRDefault="00BA4518" w:rsidP="00BA4518">
            <w:pPr>
              <w:rPr>
                <w:rFonts w:eastAsia="Batang" w:cs="Arial"/>
                <w:lang w:eastAsia="ko-KR"/>
              </w:rPr>
            </w:pPr>
            <w:r>
              <w:rPr>
                <w:rFonts w:eastAsia="Batang" w:cs="Arial"/>
                <w:lang w:eastAsia="ko-KR"/>
              </w:rPr>
              <w:t>Roozbeh</w:t>
            </w:r>
            <w:r>
              <w:rPr>
                <w:rFonts w:eastAsia="Batang" w:cs="Arial"/>
                <w:lang w:eastAsia="ko-KR"/>
              </w:rPr>
              <w:t xml:space="preserve"> wed 0</w:t>
            </w:r>
            <w:r>
              <w:rPr>
                <w:rFonts w:eastAsia="Batang" w:cs="Arial"/>
                <w:lang w:eastAsia="ko-KR"/>
              </w:rPr>
              <w:t>740</w:t>
            </w:r>
          </w:p>
          <w:p w14:paraId="2D27482C" w14:textId="5F175D64" w:rsidR="00BA4518" w:rsidRDefault="00BA4518" w:rsidP="00BA4518">
            <w:pPr>
              <w:rPr>
                <w:rFonts w:eastAsia="Batang" w:cs="Arial"/>
                <w:lang w:eastAsia="ko-KR"/>
              </w:rPr>
            </w:pPr>
            <w:r>
              <w:rPr>
                <w:rFonts w:eastAsia="Batang" w:cs="Arial"/>
                <w:lang w:eastAsia="ko-KR"/>
              </w:rPr>
              <w:t>Rev required</w:t>
            </w:r>
          </w:p>
          <w:p w14:paraId="345F3FC3" w14:textId="77777777" w:rsidR="00BA4518" w:rsidRDefault="00BA4518" w:rsidP="004B0CFE">
            <w:pPr>
              <w:rPr>
                <w:rFonts w:eastAsia="Batang" w:cs="Arial"/>
                <w:lang w:eastAsia="ko-KR"/>
              </w:rPr>
            </w:pPr>
          </w:p>
          <w:p w14:paraId="451DE6B1" w14:textId="34CD76E7" w:rsidR="004E7150" w:rsidRDefault="004E7150" w:rsidP="004E7150">
            <w:pPr>
              <w:rPr>
                <w:rFonts w:eastAsia="Batang" w:cs="Arial"/>
                <w:lang w:eastAsia="ko-KR"/>
              </w:rPr>
            </w:pPr>
            <w:r>
              <w:rPr>
                <w:rFonts w:eastAsia="Batang" w:cs="Arial"/>
                <w:lang w:eastAsia="ko-KR"/>
              </w:rPr>
              <w:t xml:space="preserve">Joy </w:t>
            </w:r>
            <w:r>
              <w:rPr>
                <w:rFonts w:eastAsia="Batang" w:cs="Arial"/>
                <w:lang w:eastAsia="ko-KR"/>
              </w:rPr>
              <w:t>wed</w:t>
            </w:r>
            <w:r>
              <w:rPr>
                <w:rFonts w:eastAsia="Batang" w:cs="Arial"/>
                <w:lang w:eastAsia="ko-KR"/>
              </w:rPr>
              <w:t xml:space="preserve"> </w:t>
            </w:r>
            <w:r w:rsidR="00EF3A65">
              <w:rPr>
                <w:rFonts w:eastAsia="Batang" w:cs="Arial"/>
                <w:lang w:eastAsia="ko-KR"/>
              </w:rPr>
              <w:t>0955</w:t>
            </w:r>
          </w:p>
          <w:p w14:paraId="2727FFC0" w14:textId="3ADD2191" w:rsidR="004E7150" w:rsidRDefault="004E7150" w:rsidP="004E7150">
            <w:pPr>
              <w:rPr>
                <w:rFonts w:eastAsia="Batang" w:cs="Arial"/>
                <w:lang w:eastAsia="ko-KR"/>
              </w:rPr>
            </w:pPr>
            <w:r>
              <w:rPr>
                <w:rFonts w:eastAsia="Batang" w:cs="Arial"/>
                <w:lang w:eastAsia="ko-KR"/>
              </w:rPr>
              <w:t>Responds</w:t>
            </w:r>
            <w:r w:rsidR="00EF3A65">
              <w:rPr>
                <w:rFonts w:eastAsia="Batang" w:cs="Arial"/>
                <w:lang w:eastAsia="ko-KR"/>
              </w:rPr>
              <w:t xml:space="preserve"> to Roozbeh</w:t>
            </w:r>
          </w:p>
          <w:p w14:paraId="309E1BA8" w14:textId="77777777" w:rsidR="004E7150" w:rsidRDefault="004E7150" w:rsidP="004B0CFE">
            <w:pPr>
              <w:rPr>
                <w:rFonts w:eastAsia="Batang" w:cs="Arial"/>
                <w:lang w:eastAsia="ko-KR"/>
              </w:rPr>
            </w:pPr>
          </w:p>
          <w:p w14:paraId="3C97C41D" w14:textId="7F6933A6" w:rsidR="00FA49BD" w:rsidRDefault="00FA49BD" w:rsidP="00FA49BD">
            <w:pPr>
              <w:rPr>
                <w:rFonts w:eastAsia="Batang" w:cs="Arial"/>
                <w:lang w:eastAsia="ko-KR"/>
              </w:rPr>
            </w:pPr>
            <w:r>
              <w:rPr>
                <w:rFonts w:eastAsia="Batang" w:cs="Arial"/>
                <w:lang w:eastAsia="ko-KR"/>
              </w:rPr>
              <w:t>Roozbeh</w:t>
            </w:r>
            <w:r>
              <w:rPr>
                <w:rFonts w:eastAsia="Batang" w:cs="Arial"/>
                <w:lang w:eastAsia="ko-KR"/>
              </w:rPr>
              <w:t xml:space="preserve"> wed </w:t>
            </w:r>
            <w:r w:rsidR="00F6760C">
              <w:rPr>
                <w:rFonts w:eastAsia="Batang" w:cs="Arial"/>
                <w:lang w:eastAsia="ko-KR"/>
              </w:rPr>
              <w:t>1556</w:t>
            </w:r>
          </w:p>
          <w:p w14:paraId="254B5C56" w14:textId="497DBD17" w:rsidR="00FA49BD" w:rsidRDefault="00AD5A15" w:rsidP="00FA49BD">
            <w:pPr>
              <w:rPr>
                <w:rFonts w:eastAsia="Batang" w:cs="Arial"/>
                <w:lang w:eastAsia="ko-KR"/>
              </w:rPr>
            </w:pPr>
            <w:r>
              <w:rPr>
                <w:rFonts w:eastAsia="Batang" w:cs="Arial"/>
                <w:lang w:eastAsia="ko-KR"/>
              </w:rPr>
              <w:t>Ok with Joy’s view</w:t>
            </w:r>
          </w:p>
          <w:p w14:paraId="72C38BE8" w14:textId="108DF289" w:rsidR="00FA49BD" w:rsidRPr="00D95972" w:rsidRDefault="00FA49BD" w:rsidP="004B0CFE">
            <w:pPr>
              <w:rPr>
                <w:rFonts w:eastAsia="Batang" w:cs="Arial"/>
                <w:lang w:eastAsia="ko-KR"/>
              </w:rPr>
            </w:pPr>
          </w:p>
        </w:tc>
      </w:tr>
      <w:tr w:rsidR="00AB7D46" w:rsidRPr="00D95972" w14:paraId="58689B68" w14:textId="77777777" w:rsidTr="00AB7D46">
        <w:tc>
          <w:tcPr>
            <w:tcW w:w="976" w:type="dxa"/>
            <w:tcBorders>
              <w:top w:val="nil"/>
              <w:left w:val="thinThickThinSmallGap" w:sz="24" w:space="0" w:color="auto"/>
              <w:bottom w:val="nil"/>
            </w:tcBorders>
            <w:shd w:val="clear" w:color="auto" w:fill="auto"/>
          </w:tcPr>
          <w:p w14:paraId="31715F6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566004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52627D6" w14:textId="36FA418E" w:rsidR="00AB7D46" w:rsidRPr="00D95972" w:rsidRDefault="00AB7D46" w:rsidP="00AB7D46">
            <w:pPr>
              <w:overflowPunct/>
              <w:autoSpaceDE/>
              <w:autoSpaceDN/>
              <w:adjustRightInd/>
              <w:textAlignment w:val="auto"/>
              <w:rPr>
                <w:rFonts w:cs="Arial"/>
                <w:lang w:val="en-US"/>
              </w:rPr>
            </w:pPr>
            <w:r w:rsidRPr="00AB7D46">
              <w:t>C1-217196</w:t>
            </w:r>
          </w:p>
        </w:tc>
        <w:tc>
          <w:tcPr>
            <w:tcW w:w="4191" w:type="dxa"/>
            <w:gridSpan w:val="3"/>
            <w:tcBorders>
              <w:top w:val="single" w:sz="4" w:space="0" w:color="auto"/>
              <w:bottom w:val="single" w:sz="4" w:space="0" w:color="auto"/>
            </w:tcBorders>
            <w:shd w:val="clear" w:color="auto" w:fill="FFFF00"/>
          </w:tcPr>
          <w:p w14:paraId="73D2EBCB" w14:textId="1441F7C0" w:rsidR="00AB7D46" w:rsidRPr="00D95972" w:rsidRDefault="00AB7D46" w:rsidP="00AB7D46">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7DACCDA4" w14:textId="41CA386C" w:rsidR="00AB7D46" w:rsidRPr="00D95972" w:rsidRDefault="00AB7D46" w:rsidP="00AB7D4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95A195E" w14:textId="05E35F81" w:rsidR="00AB7D46" w:rsidRPr="00D95972" w:rsidRDefault="00AB7D46" w:rsidP="00AB7D46">
            <w:pPr>
              <w:rPr>
                <w:rFonts w:cs="Arial"/>
              </w:rPr>
            </w:pPr>
            <w:r>
              <w:rPr>
                <w:rFonts w:cs="Arial"/>
              </w:rPr>
              <w:t xml:space="preserve">CR 3775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D38A49" w14:textId="77777777" w:rsidR="00AB7D46" w:rsidRDefault="00AB7D46" w:rsidP="00AB7D46">
            <w:pPr>
              <w:rPr>
                <w:rFonts w:eastAsia="Batang" w:cs="Arial"/>
                <w:lang w:eastAsia="ko-KR"/>
              </w:rPr>
            </w:pPr>
            <w:r>
              <w:rPr>
                <w:rFonts w:eastAsia="Batang" w:cs="Arial"/>
                <w:lang w:eastAsia="ko-KR"/>
              </w:rPr>
              <w:lastRenderedPageBreak/>
              <w:t>Revision of C1-216847</w:t>
            </w:r>
          </w:p>
          <w:p w14:paraId="146D1C17" w14:textId="77777777" w:rsidR="00AB7D46" w:rsidRDefault="00AB7D46" w:rsidP="00AB7D46">
            <w:pPr>
              <w:rPr>
                <w:rFonts w:eastAsia="Batang" w:cs="Arial"/>
                <w:lang w:eastAsia="ko-KR"/>
              </w:rPr>
            </w:pPr>
          </w:p>
          <w:p w14:paraId="38DB64B7" w14:textId="77777777" w:rsidR="00AB7D46" w:rsidRDefault="00AB7D46" w:rsidP="00AB7D46">
            <w:pPr>
              <w:rPr>
                <w:rFonts w:eastAsia="Batang" w:cs="Arial"/>
                <w:lang w:eastAsia="ko-KR"/>
              </w:rPr>
            </w:pPr>
            <w:r>
              <w:rPr>
                <w:rFonts w:eastAsia="Batang" w:cs="Arial"/>
                <w:lang w:eastAsia="ko-KR"/>
              </w:rPr>
              <w:t>-----------------------------------------------------</w:t>
            </w:r>
          </w:p>
          <w:p w14:paraId="53B38976" w14:textId="77777777" w:rsidR="00AB7D46" w:rsidRDefault="00AB7D46" w:rsidP="00AB7D46">
            <w:pPr>
              <w:rPr>
                <w:rFonts w:eastAsia="Batang" w:cs="Arial"/>
                <w:lang w:eastAsia="ko-KR"/>
              </w:rPr>
            </w:pPr>
            <w:r>
              <w:rPr>
                <w:rFonts w:eastAsia="Batang" w:cs="Arial"/>
                <w:lang w:eastAsia="ko-KR"/>
              </w:rPr>
              <w:lastRenderedPageBreak/>
              <w:t xml:space="preserve">Roozbeh </w:t>
            </w:r>
            <w:proofErr w:type="spellStart"/>
            <w:r>
              <w:rPr>
                <w:rFonts w:eastAsia="Batang" w:cs="Arial"/>
                <w:lang w:eastAsia="ko-KR"/>
              </w:rPr>
              <w:t>thu</w:t>
            </w:r>
            <w:proofErr w:type="spellEnd"/>
            <w:r>
              <w:rPr>
                <w:rFonts w:eastAsia="Batang" w:cs="Arial"/>
                <w:lang w:eastAsia="ko-KR"/>
              </w:rPr>
              <w:t xml:space="preserve"> 0124</w:t>
            </w:r>
          </w:p>
          <w:p w14:paraId="29AD4A90" w14:textId="77777777" w:rsidR="00AB7D46" w:rsidRDefault="00AB7D46" w:rsidP="00AB7D46">
            <w:pPr>
              <w:rPr>
                <w:rFonts w:eastAsia="Batang" w:cs="Arial"/>
                <w:lang w:eastAsia="ko-KR"/>
              </w:rPr>
            </w:pPr>
            <w:r>
              <w:rPr>
                <w:rFonts w:eastAsia="Batang" w:cs="Arial"/>
                <w:lang w:eastAsia="ko-KR"/>
              </w:rPr>
              <w:t>Rev required</w:t>
            </w:r>
          </w:p>
          <w:p w14:paraId="78122FDB" w14:textId="77777777" w:rsidR="00AB7D46" w:rsidRDefault="00AB7D46" w:rsidP="00AB7D46">
            <w:pPr>
              <w:rPr>
                <w:rFonts w:eastAsia="Batang" w:cs="Arial"/>
                <w:lang w:eastAsia="ko-KR"/>
              </w:rPr>
            </w:pPr>
          </w:p>
          <w:p w14:paraId="6CC2D194" w14:textId="77777777" w:rsidR="00AB7D46" w:rsidRDefault="00AB7D46" w:rsidP="00AB7D4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08EEFFB3" w14:textId="77777777" w:rsidR="00AB7D46" w:rsidRDefault="00AB7D46" w:rsidP="00AB7D46">
            <w:pPr>
              <w:rPr>
                <w:rFonts w:eastAsia="Batang" w:cs="Arial"/>
                <w:lang w:eastAsia="ko-KR"/>
              </w:rPr>
            </w:pPr>
            <w:r>
              <w:rPr>
                <w:rFonts w:eastAsia="Batang" w:cs="Arial"/>
                <w:lang w:eastAsia="ko-KR"/>
              </w:rPr>
              <w:t>Rev required</w:t>
            </w:r>
          </w:p>
          <w:p w14:paraId="53D41CEA" w14:textId="77777777" w:rsidR="00AB7D46" w:rsidRDefault="00AB7D46" w:rsidP="00AB7D46">
            <w:pPr>
              <w:rPr>
                <w:rFonts w:eastAsia="Batang" w:cs="Arial"/>
                <w:lang w:eastAsia="ko-KR"/>
              </w:rPr>
            </w:pPr>
          </w:p>
          <w:p w14:paraId="0B662144" w14:textId="77777777"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816E287" w14:textId="77777777" w:rsidR="00AB7D46" w:rsidRDefault="00AB7D46" w:rsidP="00AB7D46">
            <w:pPr>
              <w:rPr>
                <w:rFonts w:eastAsia="Batang" w:cs="Arial"/>
                <w:lang w:eastAsia="ko-KR"/>
              </w:rPr>
            </w:pPr>
            <w:r>
              <w:rPr>
                <w:rFonts w:eastAsia="Batang" w:cs="Arial"/>
                <w:lang w:eastAsia="ko-KR"/>
              </w:rPr>
              <w:t>Rev required</w:t>
            </w:r>
          </w:p>
          <w:p w14:paraId="50FD310E" w14:textId="77777777" w:rsidR="00AB7D46" w:rsidRDefault="00AB7D46" w:rsidP="00AB7D46">
            <w:pPr>
              <w:rPr>
                <w:rFonts w:eastAsia="Batang" w:cs="Arial"/>
                <w:lang w:eastAsia="ko-KR"/>
              </w:rPr>
            </w:pPr>
          </w:p>
          <w:p w14:paraId="1C4FC207" w14:textId="77777777" w:rsidR="00AB7D46" w:rsidRDefault="00AB7D46" w:rsidP="00AB7D46">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3AD33526" w14:textId="77777777" w:rsidR="00AB7D46" w:rsidRDefault="00AB7D46" w:rsidP="00AB7D46">
            <w:pPr>
              <w:rPr>
                <w:rFonts w:eastAsia="Batang" w:cs="Arial"/>
                <w:lang w:eastAsia="ko-KR"/>
              </w:rPr>
            </w:pPr>
            <w:r>
              <w:rPr>
                <w:rFonts w:eastAsia="Batang" w:cs="Arial"/>
                <w:lang w:eastAsia="ko-KR"/>
              </w:rPr>
              <w:t>Responds</w:t>
            </w:r>
          </w:p>
          <w:p w14:paraId="53AACBE5" w14:textId="77777777" w:rsidR="00AB7D46" w:rsidRDefault="00AB7D46" w:rsidP="00AB7D46">
            <w:pPr>
              <w:rPr>
                <w:rFonts w:eastAsia="Batang" w:cs="Arial"/>
                <w:lang w:eastAsia="ko-KR"/>
              </w:rPr>
            </w:pPr>
          </w:p>
          <w:p w14:paraId="5A5CE8E8" w14:textId="77777777" w:rsidR="00AB7D46" w:rsidRDefault="00AB7D46" w:rsidP="00AB7D4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0406</w:t>
            </w:r>
          </w:p>
          <w:p w14:paraId="395FE885" w14:textId="77777777" w:rsidR="00AB7D46" w:rsidRDefault="00AB7D46" w:rsidP="00AB7D46">
            <w:pPr>
              <w:rPr>
                <w:rFonts w:eastAsia="Batang" w:cs="Arial"/>
                <w:lang w:eastAsia="ko-KR"/>
              </w:rPr>
            </w:pPr>
            <w:r>
              <w:rPr>
                <w:rFonts w:eastAsia="Batang" w:cs="Arial"/>
                <w:lang w:eastAsia="ko-KR"/>
              </w:rPr>
              <w:t>Responds to Joy</w:t>
            </w:r>
          </w:p>
          <w:p w14:paraId="2F6800CC" w14:textId="77777777" w:rsidR="00AB7D46" w:rsidRDefault="00AB7D46" w:rsidP="00AB7D46">
            <w:pPr>
              <w:rPr>
                <w:rFonts w:eastAsia="Batang" w:cs="Arial"/>
                <w:lang w:eastAsia="ko-KR"/>
              </w:rPr>
            </w:pPr>
          </w:p>
          <w:p w14:paraId="43F35AB7" w14:textId="77777777" w:rsidR="00AB7D46" w:rsidRDefault="00AB7D46" w:rsidP="00AB7D46">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0856</w:t>
            </w:r>
          </w:p>
          <w:p w14:paraId="69EBF8B1" w14:textId="77777777" w:rsidR="00AB7D46" w:rsidRDefault="00AB7D46" w:rsidP="00AB7D46">
            <w:pPr>
              <w:rPr>
                <w:rFonts w:eastAsia="Batang" w:cs="Arial"/>
                <w:lang w:eastAsia="ko-KR"/>
              </w:rPr>
            </w:pPr>
            <w:r>
              <w:rPr>
                <w:rFonts w:eastAsia="Batang" w:cs="Arial"/>
                <w:lang w:eastAsia="ko-KR"/>
              </w:rPr>
              <w:t>Responds to Rae</w:t>
            </w:r>
          </w:p>
          <w:p w14:paraId="1CB092D1" w14:textId="77777777" w:rsidR="00AB7D46" w:rsidRDefault="00AB7D46" w:rsidP="00AB7D46">
            <w:pPr>
              <w:rPr>
                <w:rFonts w:eastAsia="Batang" w:cs="Arial"/>
                <w:lang w:eastAsia="ko-KR"/>
              </w:rPr>
            </w:pPr>
          </w:p>
          <w:p w14:paraId="3CFD20B6" w14:textId="77777777" w:rsidR="00AB7D46" w:rsidRDefault="00AB7D46" w:rsidP="00AB7D46">
            <w:pPr>
              <w:rPr>
                <w:rFonts w:eastAsia="Batang" w:cs="Arial"/>
                <w:lang w:eastAsia="ko-KR"/>
              </w:rPr>
            </w:pPr>
            <w:r>
              <w:rPr>
                <w:rFonts w:eastAsia="Batang" w:cs="Arial"/>
                <w:lang w:eastAsia="ko-KR"/>
              </w:rPr>
              <w:t>Rae wed 0244</w:t>
            </w:r>
          </w:p>
          <w:p w14:paraId="55DCB637" w14:textId="77777777" w:rsidR="00AB7D46" w:rsidRDefault="00AB7D46" w:rsidP="00AB7D46">
            <w:pPr>
              <w:rPr>
                <w:rFonts w:eastAsia="Batang" w:cs="Arial"/>
                <w:lang w:eastAsia="ko-KR"/>
              </w:rPr>
            </w:pPr>
            <w:r>
              <w:rPr>
                <w:rFonts w:eastAsia="Batang" w:cs="Arial"/>
                <w:lang w:eastAsia="ko-KR"/>
              </w:rPr>
              <w:t>Ok with Joy’s proposal</w:t>
            </w:r>
          </w:p>
          <w:p w14:paraId="408C10AD" w14:textId="77777777" w:rsidR="00AB7D46" w:rsidRPr="00D95972" w:rsidRDefault="00AB7D46" w:rsidP="00AB7D46">
            <w:pPr>
              <w:rPr>
                <w:rFonts w:eastAsia="Batang" w:cs="Arial"/>
                <w:lang w:eastAsia="ko-KR"/>
              </w:rPr>
            </w:pPr>
          </w:p>
        </w:tc>
      </w:tr>
      <w:tr w:rsidR="00AB7D46" w:rsidRPr="00D95972" w14:paraId="22978FF2" w14:textId="77777777" w:rsidTr="00366DCF">
        <w:tc>
          <w:tcPr>
            <w:tcW w:w="976" w:type="dxa"/>
            <w:tcBorders>
              <w:top w:val="nil"/>
              <w:left w:val="thinThickThinSmallGap" w:sz="24" w:space="0" w:color="auto"/>
              <w:bottom w:val="nil"/>
            </w:tcBorders>
            <w:shd w:val="clear" w:color="auto" w:fill="auto"/>
          </w:tcPr>
          <w:p w14:paraId="4891281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BC9D7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5F1387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01874"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E86F14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9E33A84"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88809" w14:textId="77777777" w:rsidR="00AB7D46" w:rsidRPr="00D95972" w:rsidRDefault="00AB7D46" w:rsidP="00AB7D46">
            <w:pPr>
              <w:rPr>
                <w:rFonts w:eastAsia="Batang" w:cs="Arial"/>
                <w:lang w:eastAsia="ko-KR"/>
              </w:rPr>
            </w:pPr>
          </w:p>
        </w:tc>
      </w:tr>
      <w:tr w:rsidR="00AB7D46"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E24933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C2FE212"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6CDD67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1AA5D97"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B7D46" w:rsidRPr="00D95972" w:rsidRDefault="00AB7D46" w:rsidP="00AB7D46">
            <w:pPr>
              <w:rPr>
                <w:rFonts w:eastAsia="Batang" w:cs="Arial"/>
                <w:lang w:eastAsia="ko-KR"/>
              </w:rPr>
            </w:pPr>
          </w:p>
        </w:tc>
      </w:tr>
      <w:tr w:rsidR="00AB7D46"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B7D46" w:rsidRPr="00D95972" w:rsidRDefault="00AB7D46" w:rsidP="00AB7D46">
            <w:pPr>
              <w:rPr>
                <w:rFonts w:cs="Arial"/>
              </w:rPr>
            </w:pPr>
            <w:r>
              <w:t>eV2XAPP</w:t>
            </w:r>
          </w:p>
        </w:tc>
        <w:tc>
          <w:tcPr>
            <w:tcW w:w="1088" w:type="dxa"/>
            <w:tcBorders>
              <w:top w:val="single" w:sz="4" w:space="0" w:color="auto"/>
              <w:bottom w:val="single" w:sz="4" w:space="0" w:color="auto"/>
            </w:tcBorders>
          </w:tcPr>
          <w:p w14:paraId="3814823C"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05D50F04"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7C2142A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B7D46" w:rsidRDefault="00AB7D46" w:rsidP="00AB7D46">
            <w:r w:rsidRPr="002276A6">
              <w:t>CT aspects of Enhanced application layer support for V2X services</w:t>
            </w:r>
          </w:p>
          <w:p w14:paraId="0342D7F0" w14:textId="77777777" w:rsidR="00AB7D46" w:rsidRDefault="00AB7D46" w:rsidP="00AB7D46">
            <w:pPr>
              <w:rPr>
                <w:rFonts w:eastAsia="Batang" w:cs="Arial"/>
                <w:color w:val="000000"/>
                <w:lang w:eastAsia="ko-KR"/>
              </w:rPr>
            </w:pPr>
          </w:p>
          <w:p w14:paraId="3662B70E" w14:textId="77777777" w:rsidR="00AB7D46" w:rsidRPr="00D95972" w:rsidRDefault="00AB7D46" w:rsidP="00AB7D46">
            <w:pPr>
              <w:rPr>
                <w:rFonts w:eastAsia="Batang" w:cs="Arial"/>
                <w:color w:val="000000"/>
                <w:lang w:eastAsia="ko-KR"/>
              </w:rPr>
            </w:pPr>
          </w:p>
          <w:p w14:paraId="041555A8" w14:textId="77777777" w:rsidR="00AB7D46" w:rsidRPr="00D95972" w:rsidRDefault="00AB7D46" w:rsidP="00AB7D46">
            <w:pPr>
              <w:rPr>
                <w:rFonts w:eastAsia="Batang" w:cs="Arial"/>
                <w:lang w:eastAsia="ko-KR"/>
              </w:rPr>
            </w:pPr>
          </w:p>
        </w:tc>
      </w:tr>
      <w:tr w:rsidR="00AB7D46"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C48EDA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4D1CA3A" w14:textId="77777777" w:rsidR="00AB7D46" w:rsidRPr="00D95972" w:rsidRDefault="00AB7D46" w:rsidP="00AB7D46">
            <w:pPr>
              <w:overflowPunct/>
              <w:autoSpaceDE/>
              <w:autoSpaceDN/>
              <w:adjustRightInd/>
              <w:textAlignment w:val="auto"/>
              <w:rPr>
                <w:rFonts w:cs="Arial"/>
                <w:lang w:val="en-US"/>
              </w:rPr>
            </w:pPr>
            <w:hyperlink r:id="rId401" w:history="1">
              <w:r>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AB7D46" w:rsidRPr="00D95972" w:rsidRDefault="00AB7D46" w:rsidP="00AB7D46">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AB7D46" w:rsidRPr="00D95972" w:rsidRDefault="00AB7D46" w:rsidP="00AB7D46">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AB7D46" w:rsidRPr="00D95972" w:rsidRDefault="00AB7D46" w:rsidP="00AB7D46">
            <w:pPr>
              <w:rPr>
                <w:rFonts w:eastAsia="Batang" w:cs="Arial"/>
                <w:lang w:eastAsia="ko-KR"/>
              </w:rPr>
            </w:pPr>
            <w:r>
              <w:rPr>
                <w:rFonts w:eastAsia="Batang" w:cs="Arial"/>
                <w:lang w:eastAsia="ko-KR"/>
              </w:rPr>
              <w:t>Agreed</w:t>
            </w:r>
          </w:p>
        </w:tc>
      </w:tr>
      <w:tr w:rsidR="00AB7D46"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A8588B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FDBB47E" w14:textId="77777777" w:rsidR="00AB7D46" w:rsidRPr="00D95972" w:rsidRDefault="00AB7D46" w:rsidP="00AB7D46">
            <w:pPr>
              <w:overflowPunct/>
              <w:autoSpaceDE/>
              <w:autoSpaceDN/>
              <w:adjustRightInd/>
              <w:textAlignment w:val="auto"/>
              <w:rPr>
                <w:rFonts w:cs="Arial"/>
                <w:lang w:val="en-US"/>
              </w:rPr>
            </w:pPr>
            <w:hyperlink r:id="rId402" w:history="1">
              <w:r>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AB7D46" w:rsidRPr="00D95972" w:rsidRDefault="00AB7D46" w:rsidP="00AB7D46">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AB7D46" w:rsidRPr="00D95972" w:rsidRDefault="00AB7D46" w:rsidP="00AB7D46">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AB7D46" w:rsidRPr="00D95972" w:rsidRDefault="00AB7D46" w:rsidP="00AB7D46">
            <w:pPr>
              <w:rPr>
                <w:rFonts w:eastAsia="Batang" w:cs="Arial"/>
                <w:lang w:eastAsia="ko-KR"/>
              </w:rPr>
            </w:pPr>
            <w:r>
              <w:rPr>
                <w:rFonts w:eastAsia="Batang" w:cs="Arial"/>
                <w:lang w:eastAsia="ko-KR"/>
              </w:rPr>
              <w:t>Agreed</w:t>
            </w:r>
          </w:p>
        </w:tc>
      </w:tr>
      <w:tr w:rsidR="00AB7D46"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CEC4A1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FE27499" w14:textId="77777777" w:rsidR="00AB7D46" w:rsidRPr="00D95972" w:rsidRDefault="00AB7D46" w:rsidP="00AB7D46">
            <w:pPr>
              <w:overflowPunct/>
              <w:autoSpaceDE/>
              <w:autoSpaceDN/>
              <w:adjustRightInd/>
              <w:textAlignment w:val="auto"/>
              <w:rPr>
                <w:rFonts w:cs="Arial"/>
                <w:lang w:val="en-US"/>
              </w:rPr>
            </w:pPr>
            <w:hyperlink r:id="rId403" w:history="1">
              <w:r>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AB7D46" w:rsidRPr="00D95972" w:rsidRDefault="00AB7D46" w:rsidP="00AB7D46">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AB7D46" w:rsidRPr="00D95972" w:rsidRDefault="00AB7D46" w:rsidP="00AB7D46">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AB7D46" w:rsidRPr="00D95972" w:rsidRDefault="00AB7D46" w:rsidP="00AB7D46">
            <w:pPr>
              <w:rPr>
                <w:rFonts w:eastAsia="Batang" w:cs="Arial"/>
                <w:lang w:eastAsia="ko-KR"/>
              </w:rPr>
            </w:pPr>
            <w:r>
              <w:rPr>
                <w:rFonts w:eastAsia="Batang" w:cs="Arial"/>
                <w:lang w:eastAsia="ko-KR"/>
              </w:rPr>
              <w:t>Agreed</w:t>
            </w:r>
          </w:p>
        </w:tc>
      </w:tr>
      <w:tr w:rsidR="00AB7D46"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7283AF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D6B88A7" w14:textId="77777777" w:rsidR="00AB7D46" w:rsidRPr="00D95972" w:rsidRDefault="00AB7D46" w:rsidP="00AB7D46">
            <w:pPr>
              <w:overflowPunct/>
              <w:autoSpaceDE/>
              <w:autoSpaceDN/>
              <w:adjustRightInd/>
              <w:textAlignment w:val="auto"/>
              <w:rPr>
                <w:rFonts w:cs="Arial"/>
                <w:lang w:val="en-US"/>
              </w:rPr>
            </w:pPr>
            <w:hyperlink r:id="rId404" w:history="1">
              <w:r>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AB7D46" w:rsidRPr="00D95972" w:rsidRDefault="00AB7D46" w:rsidP="00AB7D46">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AB7D46" w:rsidRPr="00D95972" w:rsidRDefault="00AB7D46" w:rsidP="00AB7D46">
            <w:pPr>
              <w:rPr>
                <w:rFonts w:cs="Arial"/>
              </w:rPr>
            </w:pPr>
            <w:r>
              <w:rPr>
                <w:rFonts w:cs="Arial"/>
              </w:rPr>
              <w:t xml:space="preserve">CR 0125 </w:t>
            </w:r>
            <w:r>
              <w:rPr>
                <w:rFonts w:cs="Arial"/>
              </w:rPr>
              <w:lastRenderedPageBreak/>
              <w:t>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AB7D46" w:rsidRPr="00D95972" w:rsidRDefault="00AB7D46" w:rsidP="00AB7D46">
            <w:pPr>
              <w:rPr>
                <w:rFonts w:eastAsia="Batang" w:cs="Arial"/>
                <w:lang w:eastAsia="ko-KR"/>
              </w:rPr>
            </w:pPr>
            <w:r w:rsidRPr="00617E66">
              <w:rPr>
                <w:rFonts w:eastAsia="Batang" w:cs="Arial"/>
                <w:lang w:eastAsia="ko-KR"/>
              </w:rPr>
              <w:lastRenderedPageBreak/>
              <w:t>Agreed</w:t>
            </w:r>
          </w:p>
        </w:tc>
      </w:tr>
      <w:tr w:rsidR="00AB7D46"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4BFC42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7BD4EE19" w14:textId="77777777" w:rsidR="00AB7D46" w:rsidRPr="00D95972" w:rsidRDefault="00AB7D46" w:rsidP="00AB7D46">
            <w:pPr>
              <w:overflowPunct/>
              <w:autoSpaceDE/>
              <w:autoSpaceDN/>
              <w:adjustRightInd/>
              <w:textAlignment w:val="auto"/>
              <w:rPr>
                <w:rFonts w:cs="Arial"/>
                <w:lang w:val="en-US"/>
              </w:rPr>
            </w:pPr>
            <w:hyperlink r:id="rId405" w:history="1">
              <w:r>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AB7D46" w:rsidRPr="00D95972" w:rsidRDefault="00AB7D46" w:rsidP="00AB7D46">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AB7D46" w:rsidRPr="00D95972" w:rsidRDefault="00AB7D46" w:rsidP="00AB7D46">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AB7D46" w:rsidRPr="00D95972" w:rsidRDefault="00AB7D46" w:rsidP="00AB7D46">
            <w:pPr>
              <w:rPr>
                <w:rFonts w:eastAsia="Batang" w:cs="Arial"/>
                <w:lang w:eastAsia="ko-KR"/>
              </w:rPr>
            </w:pPr>
            <w:r w:rsidRPr="00617E66">
              <w:rPr>
                <w:rFonts w:eastAsia="Batang" w:cs="Arial"/>
                <w:lang w:eastAsia="ko-KR"/>
              </w:rPr>
              <w:t>Agreed</w:t>
            </w:r>
          </w:p>
        </w:tc>
      </w:tr>
      <w:tr w:rsidR="00AB7D46"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679A05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33087AED" w14:textId="77777777" w:rsidR="00AB7D46" w:rsidRPr="00D95972" w:rsidRDefault="00AB7D46" w:rsidP="00AB7D46">
            <w:pPr>
              <w:overflowPunct/>
              <w:autoSpaceDE/>
              <w:autoSpaceDN/>
              <w:adjustRightInd/>
              <w:textAlignment w:val="auto"/>
              <w:rPr>
                <w:rFonts w:cs="Arial"/>
                <w:lang w:val="en-US"/>
              </w:rPr>
            </w:pPr>
            <w:hyperlink r:id="rId406" w:history="1">
              <w:r>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AB7D46" w:rsidRPr="00D95972" w:rsidRDefault="00AB7D46" w:rsidP="00AB7D46">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AB7D46" w:rsidRPr="00D95972" w:rsidRDefault="00AB7D46" w:rsidP="00AB7D46">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AB7D46" w:rsidRPr="00D95972" w:rsidRDefault="00AB7D46" w:rsidP="00AB7D46">
            <w:pPr>
              <w:rPr>
                <w:rFonts w:eastAsia="Batang" w:cs="Arial"/>
                <w:lang w:eastAsia="ko-KR"/>
              </w:rPr>
            </w:pPr>
            <w:r w:rsidRPr="00617E66">
              <w:rPr>
                <w:rFonts w:eastAsia="Batang" w:cs="Arial"/>
                <w:lang w:eastAsia="ko-KR"/>
              </w:rPr>
              <w:t>Agreed</w:t>
            </w:r>
          </w:p>
        </w:tc>
      </w:tr>
      <w:tr w:rsidR="00AB7D46"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2BB932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1084843" w14:textId="77777777" w:rsidR="00AB7D46" w:rsidRPr="00D95972" w:rsidRDefault="00AB7D46" w:rsidP="00AB7D46">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AB7D46" w:rsidRPr="00D95972" w:rsidRDefault="00AB7D46" w:rsidP="00AB7D46">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AB7D46" w:rsidRPr="00D95972" w:rsidRDefault="00AB7D46" w:rsidP="00AB7D46">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AB7D46" w:rsidRDefault="00AB7D46" w:rsidP="00AB7D46">
            <w:pPr>
              <w:rPr>
                <w:rFonts w:cs="Arial"/>
              </w:rPr>
            </w:pPr>
            <w:r>
              <w:rPr>
                <w:rFonts w:cs="Arial"/>
              </w:rPr>
              <w:t>Agreed</w:t>
            </w:r>
          </w:p>
          <w:p w14:paraId="6DCE77A7" w14:textId="77777777" w:rsidR="00AB7D46" w:rsidRDefault="00AB7D46" w:rsidP="00AB7D46">
            <w:pPr>
              <w:rPr>
                <w:rFonts w:eastAsia="Batang" w:cs="Arial"/>
                <w:lang w:eastAsia="ko-KR"/>
              </w:rPr>
            </w:pPr>
          </w:p>
          <w:p w14:paraId="01B59BA9" w14:textId="63D7EDE6" w:rsidR="00AB7D46" w:rsidRDefault="00AB7D46" w:rsidP="00AB7D46">
            <w:pPr>
              <w:rPr>
                <w:rFonts w:eastAsia="Batang" w:cs="Arial"/>
                <w:lang w:eastAsia="ko-KR"/>
              </w:rPr>
            </w:pPr>
            <w:r>
              <w:rPr>
                <w:rFonts w:eastAsia="Batang" w:cs="Arial"/>
                <w:lang w:eastAsia="ko-KR"/>
              </w:rPr>
              <w:t>Revision of C1-215888</w:t>
            </w:r>
          </w:p>
          <w:p w14:paraId="2F21440A" w14:textId="77777777" w:rsidR="00AB7D46" w:rsidRDefault="00AB7D46" w:rsidP="00AB7D46">
            <w:pPr>
              <w:rPr>
                <w:rFonts w:eastAsia="Batang" w:cs="Arial"/>
                <w:lang w:eastAsia="ko-KR"/>
              </w:rPr>
            </w:pPr>
          </w:p>
          <w:p w14:paraId="00E504C7" w14:textId="77777777" w:rsidR="00AB7D46" w:rsidRPr="00D95972" w:rsidRDefault="00AB7D46" w:rsidP="00AB7D46">
            <w:pPr>
              <w:rPr>
                <w:rFonts w:eastAsia="Batang" w:cs="Arial"/>
                <w:lang w:eastAsia="ko-KR"/>
              </w:rPr>
            </w:pPr>
          </w:p>
        </w:tc>
      </w:tr>
      <w:tr w:rsidR="00AB7D46"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FE2BFE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8E8D549" w14:textId="77777777" w:rsidR="00AB7D46" w:rsidRPr="00D95972" w:rsidRDefault="00AB7D46" w:rsidP="00AB7D46">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AB7D46" w:rsidRPr="00D95972" w:rsidRDefault="00AB7D46" w:rsidP="00AB7D46">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AB7D46" w:rsidRPr="00D95972" w:rsidRDefault="00AB7D46" w:rsidP="00AB7D46">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AB7D46" w:rsidRDefault="00AB7D46" w:rsidP="00AB7D46">
            <w:pPr>
              <w:rPr>
                <w:rFonts w:cs="Arial"/>
              </w:rPr>
            </w:pPr>
            <w:r>
              <w:rPr>
                <w:rFonts w:cs="Arial"/>
              </w:rPr>
              <w:t>Agreed</w:t>
            </w:r>
          </w:p>
          <w:p w14:paraId="73598B55" w14:textId="77777777" w:rsidR="00AB7D46" w:rsidRDefault="00AB7D46" w:rsidP="00AB7D46">
            <w:pPr>
              <w:rPr>
                <w:rFonts w:eastAsia="Batang" w:cs="Arial"/>
                <w:lang w:eastAsia="ko-KR"/>
              </w:rPr>
            </w:pPr>
          </w:p>
          <w:p w14:paraId="2A47DE70" w14:textId="0A7CDDE7" w:rsidR="00AB7D46" w:rsidRDefault="00AB7D46" w:rsidP="00AB7D46">
            <w:pPr>
              <w:rPr>
                <w:rFonts w:eastAsia="Batang" w:cs="Arial"/>
                <w:lang w:eastAsia="ko-KR"/>
              </w:rPr>
            </w:pPr>
            <w:r>
              <w:rPr>
                <w:rFonts w:eastAsia="Batang" w:cs="Arial"/>
                <w:lang w:eastAsia="ko-KR"/>
              </w:rPr>
              <w:t>Revision of C1-215889</w:t>
            </w:r>
          </w:p>
          <w:p w14:paraId="222D39EB" w14:textId="77777777" w:rsidR="00AB7D46" w:rsidRDefault="00AB7D46" w:rsidP="00AB7D46">
            <w:pPr>
              <w:rPr>
                <w:rFonts w:eastAsia="Batang" w:cs="Arial"/>
                <w:lang w:eastAsia="ko-KR"/>
              </w:rPr>
            </w:pPr>
          </w:p>
          <w:p w14:paraId="12196303" w14:textId="77777777" w:rsidR="00AB7D46" w:rsidRPr="00D95972" w:rsidRDefault="00AB7D46" w:rsidP="00AB7D46">
            <w:pPr>
              <w:rPr>
                <w:rFonts w:eastAsia="Batang" w:cs="Arial"/>
                <w:lang w:eastAsia="ko-KR"/>
              </w:rPr>
            </w:pPr>
          </w:p>
        </w:tc>
      </w:tr>
      <w:tr w:rsidR="00AB7D46"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2C395D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4578DBB" w14:textId="77777777" w:rsidR="00AB7D46" w:rsidRPr="007D659F" w:rsidRDefault="00AB7D46" w:rsidP="00AB7D46">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AB7D46" w:rsidRDefault="00AB7D46" w:rsidP="00AB7D46">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AB7D46" w:rsidRDefault="00AB7D46" w:rsidP="00AB7D46">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AB7D46" w:rsidRDefault="00AB7D46" w:rsidP="00AB7D46">
            <w:pPr>
              <w:rPr>
                <w:rFonts w:cs="Arial"/>
              </w:rPr>
            </w:pPr>
            <w:r>
              <w:rPr>
                <w:rFonts w:cs="Arial"/>
              </w:rPr>
              <w:t>Agreed</w:t>
            </w:r>
          </w:p>
          <w:p w14:paraId="7DE30EAF" w14:textId="77777777" w:rsidR="00AB7D46" w:rsidRDefault="00AB7D46" w:rsidP="00AB7D46">
            <w:pPr>
              <w:rPr>
                <w:rFonts w:eastAsia="Batang" w:cs="Arial"/>
                <w:lang w:eastAsia="ko-KR"/>
              </w:rPr>
            </w:pPr>
          </w:p>
          <w:p w14:paraId="221A8E58" w14:textId="233D333A" w:rsidR="00AB7D46" w:rsidRDefault="00AB7D46" w:rsidP="00AB7D46">
            <w:pPr>
              <w:rPr>
                <w:rFonts w:eastAsia="Batang" w:cs="Arial"/>
                <w:lang w:eastAsia="ko-KR"/>
              </w:rPr>
            </w:pPr>
            <w:r>
              <w:rPr>
                <w:rFonts w:eastAsia="Batang" w:cs="Arial"/>
                <w:lang w:eastAsia="ko-KR"/>
              </w:rPr>
              <w:t>Revision of C1-215890</w:t>
            </w:r>
          </w:p>
          <w:p w14:paraId="6FD38D4C" w14:textId="77777777" w:rsidR="00AB7D46" w:rsidRDefault="00AB7D46" w:rsidP="00AB7D46">
            <w:pPr>
              <w:rPr>
                <w:rFonts w:eastAsia="Batang" w:cs="Arial"/>
                <w:lang w:eastAsia="ko-KR"/>
              </w:rPr>
            </w:pPr>
          </w:p>
          <w:p w14:paraId="21E099D1" w14:textId="77777777" w:rsidR="00AB7D46" w:rsidRDefault="00AB7D46" w:rsidP="00AB7D46">
            <w:pPr>
              <w:rPr>
                <w:rFonts w:eastAsia="Batang" w:cs="Arial"/>
                <w:lang w:eastAsia="ko-KR"/>
              </w:rPr>
            </w:pPr>
            <w:r>
              <w:rPr>
                <w:rFonts w:eastAsia="Batang" w:cs="Arial"/>
                <w:lang w:eastAsia="ko-KR"/>
              </w:rPr>
              <w:t>------------------------------------------------</w:t>
            </w:r>
          </w:p>
        </w:tc>
      </w:tr>
      <w:tr w:rsidR="00AB7D46"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3DCAD7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3F6ADF5" w14:textId="77777777" w:rsidR="00AB7D46" w:rsidRPr="00682E51" w:rsidRDefault="00AB7D46" w:rsidP="00AB7D46">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AB7D46" w:rsidRDefault="00AB7D46" w:rsidP="00AB7D46">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AB7D46" w:rsidRDefault="00AB7D46" w:rsidP="00AB7D46">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AB7D46" w:rsidRDefault="00AB7D46" w:rsidP="00AB7D46">
            <w:pPr>
              <w:rPr>
                <w:rFonts w:cs="Arial"/>
              </w:rPr>
            </w:pPr>
            <w:r>
              <w:rPr>
                <w:rFonts w:cs="Arial"/>
              </w:rPr>
              <w:t>Agreed</w:t>
            </w:r>
          </w:p>
          <w:p w14:paraId="52D7044D" w14:textId="77777777" w:rsidR="00AB7D46" w:rsidRDefault="00AB7D46" w:rsidP="00AB7D46">
            <w:pPr>
              <w:rPr>
                <w:rFonts w:eastAsia="Batang" w:cs="Arial"/>
                <w:lang w:eastAsia="ko-KR"/>
              </w:rPr>
            </w:pPr>
          </w:p>
          <w:p w14:paraId="3CDB5905" w14:textId="3559D898" w:rsidR="00AB7D46" w:rsidRDefault="00AB7D46" w:rsidP="00AB7D46">
            <w:pPr>
              <w:rPr>
                <w:rFonts w:eastAsia="Batang" w:cs="Arial"/>
                <w:lang w:eastAsia="ko-KR"/>
              </w:rPr>
            </w:pPr>
            <w:r>
              <w:rPr>
                <w:rFonts w:eastAsia="Batang" w:cs="Arial"/>
                <w:lang w:eastAsia="ko-KR"/>
              </w:rPr>
              <w:t>Revision of C1-215891</w:t>
            </w:r>
          </w:p>
          <w:p w14:paraId="45F2F074" w14:textId="77777777" w:rsidR="00AB7D46" w:rsidRDefault="00AB7D46" w:rsidP="00AB7D46">
            <w:pPr>
              <w:rPr>
                <w:rFonts w:eastAsia="Batang" w:cs="Arial"/>
                <w:lang w:eastAsia="ko-KR"/>
              </w:rPr>
            </w:pPr>
          </w:p>
          <w:p w14:paraId="13FF719A" w14:textId="77777777" w:rsidR="00AB7D46" w:rsidRDefault="00AB7D46" w:rsidP="00AB7D46">
            <w:pPr>
              <w:rPr>
                <w:rFonts w:eastAsia="Batang" w:cs="Arial"/>
                <w:lang w:eastAsia="ko-KR"/>
              </w:rPr>
            </w:pPr>
            <w:r>
              <w:rPr>
                <w:rFonts w:eastAsia="Batang" w:cs="Arial"/>
                <w:lang w:eastAsia="ko-KR"/>
              </w:rPr>
              <w:t>--------------------------------------------------</w:t>
            </w:r>
          </w:p>
        </w:tc>
      </w:tr>
      <w:tr w:rsidR="00AB7D46"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1C2EEB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E4C8C4B" w14:textId="77777777" w:rsidR="00AB7D46" w:rsidRPr="00EF07C7" w:rsidRDefault="00AB7D46" w:rsidP="00AB7D46">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AB7D46" w:rsidRDefault="00AB7D46" w:rsidP="00AB7D46">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AB7D46" w:rsidRDefault="00AB7D46" w:rsidP="00AB7D46">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AB7D46" w:rsidRDefault="00AB7D46" w:rsidP="00AB7D46">
            <w:pPr>
              <w:rPr>
                <w:rFonts w:cs="Arial"/>
              </w:rPr>
            </w:pPr>
            <w:r>
              <w:rPr>
                <w:rFonts w:cs="Arial"/>
              </w:rPr>
              <w:t>Agreed</w:t>
            </w:r>
          </w:p>
          <w:p w14:paraId="49BEA8BA" w14:textId="77777777" w:rsidR="00AB7D46" w:rsidRDefault="00AB7D46" w:rsidP="00AB7D46">
            <w:pPr>
              <w:rPr>
                <w:rFonts w:eastAsia="Batang" w:cs="Arial"/>
                <w:lang w:eastAsia="ko-KR"/>
              </w:rPr>
            </w:pPr>
          </w:p>
          <w:p w14:paraId="12E52C25" w14:textId="5937B8F0" w:rsidR="00AB7D46" w:rsidRDefault="00AB7D46" w:rsidP="00AB7D46">
            <w:pPr>
              <w:rPr>
                <w:rFonts w:eastAsia="Batang" w:cs="Arial"/>
                <w:lang w:eastAsia="ko-KR"/>
              </w:rPr>
            </w:pPr>
            <w:r>
              <w:rPr>
                <w:rFonts w:eastAsia="Batang" w:cs="Arial"/>
                <w:lang w:eastAsia="ko-KR"/>
              </w:rPr>
              <w:t>Revision of C1-215892</w:t>
            </w:r>
          </w:p>
          <w:p w14:paraId="4461EF22" w14:textId="77777777" w:rsidR="00AB7D46" w:rsidRDefault="00AB7D46" w:rsidP="00AB7D46">
            <w:pPr>
              <w:rPr>
                <w:rFonts w:eastAsia="Batang" w:cs="Arial"/>
                <w:lang w:eastAsia="ko-KR"/>
              </w:rPr>
            </w:pPr>
          </w:p>
        </w:tc>
      </w:tr>
      <w:tr w:rsidR="00AB7D46"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C055FD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539D774" w14:textId="77777777" w:rsidR="00AB7D46" w:rsidRPr="00D95972" w:rsidRDefault="00AB7D46" w:rsidP="00AB7D46">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AB7D46" w:rsidRPr="00D95972" w:rsidRDefault="00AB7D46" w:rsidP="00AB7D46">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AB7D46" w:rsidRPr="00D95972" w:rsidRDefault="00AB7D46" w:rsidP="00AB7D46">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AB7D46" w:rsidRDefault="00AB7D46" w:rsidP="00AB7D46">
            <w:pPr>
              <w:rPr>
                <w:rFonts w:cs="Arial"/>
              </w:rPr>
            </w:pPr>
            <w:r>
              <w:rPr>
                <w:rFonts w:cs="Arial"/>
              </w:rPr>
              <w:t>Agreed</w:t>
            </w:r>
          </w:p>
          <w:p w14:paraId="5B7C4964" w14:textId="77777777" w:rsidR="00AB7D46" w:rsidRDefault="00AB7D46" w:rsidP="00AB7D46">
            <w:pPr>
              <w:rPr>
                <w:rFonts w:eastAsia="Batang" w:cs="Arial"/>
                <w:lang w:eastAsia="ko-KR"/>
              </w:rPr>
            </w:pPr>
            <w:r>
              <w:rPr>
                <w:rFonts w:eastAsia="Batang" w:cs="Arial"/>
                <w:lang w:eastAsia="ko-KR"/>
              </w:rPr>
              <w:t>Revision of C1-215896</w:t>
            </w:r>
          </w:p>
          <w:p w14:paraId="4A187312" w14:textId="77777777" w:rsidR="00AB7D46" w:rsidRDefault="00AB7D46" w:rsidP="00AB7D46">
            <w:pPr>
              <w:rPr>
                <w:rFonts w:eastAsia="Batang" w:cs="Arial"/>
                <w:lang w:eastAsia="ko-KR"/>
              </w:rPr>
            </w:pPr>
          </w:p>
          <w:p w14:paraId="731A6766" w14:textId="77777777" w:rsidR="00AB7D46" w:rsidRPr="00D95972" w:rsidRDefault="00AB7D46" w:rsidP="00AB7D46">
            <w:pPr>
              <w:rPr>
                <w:rFonts w:eastAsia="Batang" w:cs="Arial"/>
                <w:lang w:eastAsia="ko-KR"/>
              </w:rPr>
            </w:pPr>
          </w:p>
        </w:tc>
      </w:tr>
      <w:tr w:rsidR="00AB7D46"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E641E1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1E3BE4F" w14:textId="77777777" w:rsidR="00AB7D46" w:rsidRPr="00EF07C7"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70ED5FAB"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5D7C21C0"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AB7D46" w:rsidRDefault="00AB7D46" w:rsidP="00AB7D46">
            <w:pPr>
              <w:rPr>
                <w:rFonts w:cs="Arial"/>
              </w:rPr>
            </w:pPr>
          </w:p>
        </w:tc>
      </w:tr>
      <w:tr w:rsidR="00AB7D46"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F5D20B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2BCB5C4" w14:textId="77777777" w:rsidR="00AB7D46" w:rsidRPr="00EF07C7"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0121E41C"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0C38C7D0"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AB7D46" w:rsidRDefault="00AB7D46" w:rsidP="00AB7D46">
            <w:pPr>
              <w:rPr>
                <w:rFonts w:cs="Arial"/>
              </w:rPr>
            </w:pPr>
          </w:p>
        </w:tc>
      </w:tr>
      <w:tr w:rsidR="00AB7D46" w:rsidRPr="00D95972" w14:paraId="24C5C4B7" w14:textId="77777777" w:rsidTr="00E64B0C">
        <w:tc>
          <w:tcPr>
            <w:tcW w:w="976" w:type="dxa"/>
            <w:tcBorders>
              <w:top w:val="nil"/>
              <w:left w:val="thinThickThinSmallGap" w:sz="24" w:space="0" w:color="auto"/>
              <w:bottom w:val="nil"/>
            </w:tcBorders>
            <w:shd w:val="clear" w:color="auto" w:fill="auto"/>
          </w:tcPr>
          <w:p w14:paraId="749D616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4ADC5D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98BAFD5" w14:textId="164B7991" w:rsidR="00AB7D46" w:rsidRPr="00D95972" w:rsidRDefault="00AB7D46" w:rsidP="00AB7D46">
            <w:pPr>
              <w:overflowPunct/>
              <w:autoSpaceDE/>
              <w:autoSpaceDN/>
              <w:adjustRightInd/>
              <w:textAlignment w:val="auto"/>
              <w:rPr>
                <w:rFonts w:cs="Arial"/>
                <w:lang w:val="en-US"/>
              </w:rPr>
            </w:pPr>
            <w:hyperlink r:id="rId407" w:history="1">
              <w:r>
                <w:rPr>
                  <w:rStyle w:val="Hyperlink"/>
                </w:rPr>
                <w:t>C1-216737</w:t>
              </w:r>
            </w:hyperlink>
          </w:p>
        </w:tc>
        <w:tc>
          <w:tcPr>
            <w:tcW w:w="4191" w:type="dxa"/>
            <w:gridSpan w:val="3"/>
            <w:tcBorders>
              <w:top w:val="single" w:sz="4" w:space="0" w:color="auto"/>
              <w:bottom w:val="single" w:sz="4" w:space="0" w:color="auto"/>
            </w:tcBorders>
            <w:shd w:val="clear" w:color="auto" w:fill="auto"/>
          </w:tcPr>
          <w:p w14:paraId="6EE55957" w14:textId="0D228F9B" w:rsidR="00AB7D46" w:rsidRPr="00D95972" w:rsidRDefault="00AB7D46" w:rsidP="00AB7D46">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auto"/>
          </w:tcPr>
          <w:p w14:paraId="6FA14C13" w14:textId="01EBEE20"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19F05D48" w14:textId="531AF9AC" w:rsidR="00AB7D46" w:rsidRPr="00D95972" w:rsidRDefault="00AB7D46" w:rsidP="00AB7D46">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53747AF" w14:textId="202A8926" w:rsidR="00AB7D46" w:rsidRPr="00D95972" w:rsidRDefault="00AB7D46" w:rsidP="00AB7D46">
            <w:pPr>
              <w:rPr>
                <w:rFonts w:eastAsia="Batang" w:cs="Arial"/>
                <w:lang w:eastAsia="ko-KR"/>
              </w:rPr>
            </w:pPr>
            <w:r>
              <w:rPr>
                <w:rFonts w:eastAsia="Batang" w:cs="Arial"/>
                <w:lang w:eastAsia="ko-KR"/>
              </w:rPr>
              <w:t>Agreed</w:t>
            </w:r>
          </w:p>
        </w:tc>
      </w:tr>
      <w:tr w:rsidR="00AB7D46" w:rsidRPr="00D95972" w14:paraId="1D5EFE26" w14:textId="77777777" w:rsidTr="00E64B0C">
        <w:tc>
          <w:tcPr>
            <w:tcW w:w="976" w:type="dxa"/>
            <w:tcBorders>
              <w:top w:val="nil"/>
              <w:left w:val="thinThickThinSmallGap" w:sz="24" w:space="0" w:color="auto"/>
              <w:bottom w:val="nil"/>
            </w:tcBorders>
            <w:shd w:val="clear" w:color="auto" w:fill="auto"/>
          </w:tcPr>
          <w:p w14:paraId="7FDCF05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9FE5FA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EA950BC" w14:textId="784DA246" w:rsidR="00AB7D46" w:rsidRPr="00D95972" w:rsidRDefault="00AB7D46" w:rsidP="00AB7D46">
            <w:pPr>
              <w:overflowPunct/>
              <w:autoSpaceDE/>
              <w:autoSpaceDN/>
              <w:adjustRightInd/>
              <w:textAlignment w:val="auto"/>
              <w:rPr>
                <w:rFonts w:cs="Arial"/>
                <w:lang w:val="en-US"/>
              </w:rPr>
            </w:pPr>
            <w:hyperlink r:id="rId408" w:history="1">
              <w:r>
                <w:rPr>
                  <w:rStyle w:val="Hyperlink"/>
                </w:rPr>
                <w:t>C1-216978</w:t>
              </w:r>
            </w:hyperlink>
          </w:p>
        </w:tc>
        <w:tc>
          <w:tcPr>
            <w:tcW w:w="4191" w:type="dxa"/>
            <w:gridSpan w:val="3"/>
            <w:tcBorders>
              <w:top w:val="single" w:sz="4" w:space="0" w:color="auto"/>
              <w:bottom w:val="single" w:sz="4" w:space="0" w:color="auto"/>
            </w:tcBorders>
            <w:shd w:val="clear" w:color="auto" w:fill="auto"/>
          </w:tcPr>
          <w:p w14:paraId="108AEA75" w14:textId="6352079D" w:rsidR="00AB7D46" w:rsidRPr="00D95972" w:rsidRDefault="00AB7D46" w:rsidP="00AB7D4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3C5139C9" w14:textId="5CFAFD1B"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13229F1A" w14:textId="23CCE44E"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23E5C12" w14:textId="539C26B1" w:rsidR="00AB7D46" w:rsidRPr="00D95972" w:rsidRDefault="00AB7D46" w:rsidP="00AB7D46">
            <w:pPr>
              <w:rPr>
                <w:rFonts w:eastAsia="Batang" w:cs="Arial"/>
                <w:lang w:eastAsia="ko-KR"/>
              </w:rPr>
            </w:pPr>
            <w:r>
              <w:rPr>
                <w:rFonts w:eastAsia="Batang" w:cs="Arial"/>
                <w:lang w:eastAsia="ko-KR"/>
              </w:rPr>
              <w:t>Noted</w:t>
            </w:r>
          </w:p>
        </w:tc>
      </w:tr>
      <w:tr w:rsidR="00AB7D46"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6B4292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89C698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2BDEE83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17F186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AB7D46" w:rsidRPr="00D95972" w:rsidRDefault="00AB7D46" w:rsidP="00AB7D46">
            <w:pPr>
              <w:rPr>
                <w:rFonts w:eastAsia="Batang" w:cs="Arial"/>
                <w:lang w:eastAsia="ko-KR"/>
              </w:rPr>
            </w:pPr>
          </w:p>
        </w:tc>
      </w:tr>
      <w:tr w:rsidR="00AB7D46"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B6DEC1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4307CC6F" w14:textId="2F4D673B"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6917F585" w14:textId="159B9BEF"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5732CB67" w14:textId="2AFBB6AC"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AB7D46" w:rsidRPr="00D95972" w:rsidRDefault="00AB7D46" w:rsidP="00AB7D46">
            <w:pPr>
              <w:rPr>
                <w:rFonts w:eastAsia="Batang" w:cs="Arial"/>
                <w:lang w:eastAsia="ko-KR"/>
              </w:rPr>
            </w:pPr>
          </w:p>
        </w:tc>
      </w:tr>
      <w:tr w:rsidR="00AB7D46"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6EE9E0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B31A8FE" w14:textId="2E5503F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380320D4" w14:textId="16AD0C3C"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6B0F43F3" w14:textId="2FCE4154"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AB7D46" w:rsidRPr="00D95972" w:rsidRDefault="00AB7D46" w:rsidP="00AB7D46">
            <w:pPr>
              <w:rPr>
                <w:rFonts w:eastAsia="Batang" w:cs="Arial"/>
                <w:lang w:eastAsia="ko-KR"/>
              </w:rPr>
            </w:pPr>
          </w:p>
        </w:tc>
      </w:tr>
      <w:tr w:rsidR="00AB7D46"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143884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6CED1A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2A7107C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4D436CF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AB7D46" w:rsidRPr="00D95972" w:rsidRDefault="00AB7D46" w:rsidP="00AB7D46">
            <w:pPr>
              <w:rPr>
                <w:rFonts w:eastAsia="Batang" w:cs="Arial"/>
                <w:lang w:eastAsia="ko-KR"/>
              </w:rPr>
            </w:pPr>
          </w:p>
        </w:tc>
      </w:tr>
      <w:tr w:rsidR="00AB7D46"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F21FB7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5B920D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486EBF9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5BB8C69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B7D46" w:rsidRPr="00D95972" w:rsidRDefault="00AB7D46" w:rsidP="00AB7D46">
            <w:pPr>
              <w:rPr>
                <w:rFonts w:eastAsia="Batang" w:cs="Arial"/>
                <w:lang w:eastAsia="ko-KR"/>
              </w:rPr>
            </w:pPr>
          </w:p>
        </w:tc>
      </w:tr>
      <w:tr w:rsidR="00AB7D46"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30BA6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7F6ABB27" w14:textId="3BA303D1"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1B0D171A" w14:textId="416F3475"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603BF08C" w14:textId="0E85E35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B7D46" w:rsidRPr="00D95972" w:rsidRDefault="00AB7D46" w:rsidP="00AB7D46">
            <w:pPr>
              <w:rPr>
                <w:rFonts w:eastAsia="Batang" w:cs="Arial"/>
                <w:lang w:eastAsia="ko-KR"/>
              </w:rPr>
            </w:pPr>
          </w:p>
        </w:tc>
      </w:tr>
      <w:tr w:rsidR="00AB7D46"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ED8888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3F9CAB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03DD453"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F0739E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B7D46" w:rsidRPr="00D95972" w:rsidRDefault="00AB7D46" w:rsidP="00AB7D46">
            <w:pPr>
              <w:rPr>
                <w:rFonts w:eastAsia="Batang" w:cs="Arial"/>
                <w:lang w:eastAsia="ko-KR"/>
              </w:rPr>
            </w:pPr>
          </w:p>
        </w:tc>
      </w:tr>
      <w:tr w:rsidR="00AB7D46"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40AB62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9FBA63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F31EDDA"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97E8F5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B7D46" w:rsidRPr="00D95972" w:rsidRDefault="00AB7D46" w:rsidP="00AB7D46">
            <w:pPr>
              <w:rPr>
                <w:rFonts w:eastAsia="Batang" w:cs="Arial"/>
                <w:lang w:eastAsia="ko-KR"/>
              </w:rPr>
            </w:pPr>
          </w:p>
        </w:tc>
      </w:tr>
      <w:tr w:rsidR="00AB7D46"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B7D46" w:rsidRPr="00D95972" w:rsidRDefault="00AB7D46" w:rsidP="00AB7D46">
            <w:pPr>
              <w:rPr>
                <w:rFonts w:cs="Arial"/>
              </w:rPr>
            </w:pPr>
            <w:r>
              <w:t>eEDGE_5GC</w:t>
            </w:r>
          </w:p>
        </w:tc>
        <w:tc>
          <w:tcPr>
            <w:tcW w:w="1088" w:type="dxa"/>
            <w:tcBorders>
              <w:top w:val="single" w:sz="4" w:space="0" w:color="auto"/>
              <w:bottom w:val="single" w:sz="4" w:space="0" w:color="auto"/>
            </w:tcBorders>
          </w:tcPr>
          <w:p w14:paraId="76BC0F90"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27ADF921"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73B45C6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B7D46" w:rsidRDefault="00AB7D46" w:rsidP="00AB7D46">
            <w:r w:rsidRPr="002276A6">
              <w:t xml:space="preserve">CT Aspects of 5G </w:t>
            </w:r>
            <w:proofErr w:type="spellStart"/>
            <w:r w:rsidRPr="002276A6">
              <w:t>eEDGE</w:t>
            </w:r>
            <w:proofErr w:type="spellEnd"/>
          </w:p>
          <w:p w14:paraId="279956E5" w14:textId="77777777" w:rsidR="00AB7D46" w:rsidRDefault="00AB7D46" w:rsidP="00AB7D46">
            <w:pPr>
              <w:rPr>
                <w:rFonts w:eastAsia="Batang" w:cs="Arial"/>
                <w:color w:val="000000"/>
                <w:lang w:eastAsia="ko-KR"/>
              </w:rPr>
            </w:pPr>
          </w:p>
          <w:p w14:paraId="40A76369" w14:textId="77777777" w:rsidR="00AB7D46" w:rsidRPr="00D95972" w:rsidRDefault="00AB7D46" w:rsidP="00AB7D46">
            <w:pPr>
              <w:rPr>
                <w:rFonts w:eastAsia="Batang" w:cs="Arial"/>
                <w:color w:val="000000"/>
                <w:lang w:eastAsia="ko-KR"/>
              </w:rPr>
            </w:pPr>
          </w:p>
          <w:p w14:paraId="709D9346" w14:textId="77777777" w:rsidR="00AB7D46" w:rsidRPr="00D95972" w:rsidRDefault="00AB7D46" w:rsidP="00AB7D46">
            <w:pPr>
              <w:rPr>
                <w:rFonts w:eastAsia="Batang" w:cs="Arial"/>
                <w:lang w:eastAsia="ko-KR"/>
              </w:rPr>
            </w:pPr>
          </w:p>
        </w:tc>
      </w:tr>
      <w:tr w:rsidR="00AB7D46"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B6E62F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4D85B47" w14:textId="77777777" w:rsidR="00AB7D46" w:rsidRPr="00D95972" w:rsidRDefault="00AB7D46" w:rsidP="00AB7D46">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AB7D46" w:rsidRPr="00D95972" w:rsidRDefault="00AB7D46" w:rsidP="00AB7D46">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AB7D46" w:rsidRPr="00D95972" w:rsidRDefault="00AB7D46" w:rsidP="00AB7D46">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AB7D46" w:rsidRPr="00D95972" w:rsidRDefault="00AB7D46" w:rsidP="00AB7D46">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AB7D46" w:rsidRDefault="00AB7D46" w:rsidP="00AB7D46">
            <w:pPr>
              <w:rPr>
                <w:rFonts w:cs="Arial"/>
              </w:rPr>
            </w:pPr>
            <w:r>
              <w:rPr>
                <w:rFonts w:cs="Arial"/>
              </w:rPr>
              <w:t>Agreed</w:t>
            </w:r>
          </w:p>
          <w:p w14:paraId="01D7FFCB" w14:textId="77777777" w:rsidR="00AB7D46" w:rsidRDefault="00AB7D46" w:rsidP="00AB7D46">
            <w:pPr>
              <w:rPr>
                <w:rFonts w:eastAsia="Batang" w:cs="Arial"/>
                <w:lang w:eastAsia="ko-KR"/>
              </w:rPr>
            </w:pPr>
            <w:r>
              <w:rPr>
                <w:rFonts w:eastAsia="Batang" w:cs="Arial"/>
                <w:lang w:eastAsia="ko-KR"/>
              </w:rPr>
              <w:t>Revision of C1-215867</w:t>
            </w:r>
          </w:p>
          <w:p w14:paraId="567CB4BC" w14:textId="77777777" w:rsidR="00AB7D46" w:rsidRDefault="00AB7D46" w:rsidP="00AB7D46">
            <w:pPr>
              <w:rPr>
                <w:rFonts w:eastAsia="Batang" w:cs="Arial"/>
                <w:lang w:eastAsia="ko-KR"/>
              </w:rPr>
            </w:pPr>
          </w:p>
          <w:p w14:paraId="53358047" w14:textId="77777777" w:rsidR="00AB7D46" w:rsidRPr="00D95972" w:rsidRDefault="00AB7D46" w:rsidP="00AB7D46">
            <w:pPr>
              <w:rPr>
                <w:rFonts w:eastAsia="Batang" w:cs="Arial"/>
                <w:lang w:eastAsia="ko-KR"/>
              </w:rPr>
            </w:pPr>
          </w:p>
        </w:tc>
      </w:tr>
      <w:tr w:rsidR="00AB7D46"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EAE3E3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6D94B072" w14:textId="77777777" w:rsidR="00AB7D46" w:rsidRPr="00D95972" w:rsidRDefault="00AB7D46" w:rsidP="00AB7D46">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AB7D46" w:rsidRPr="00D95972" w:rsidRDefault="00AB7D46" w:rsidP="00AB7D46">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AB7D46" w:rsidRPr="00D95972" w:rsidRDefault="00AB7D46" w:rsidP="00AB7D46">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AB7D46" w:rsidRPr="00D95972" w:rsidRDefault="00AB7D46" w:rsidP="00AB7D46">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AB7D46" w:rsidRDefault="00AB7D46" w:rsidP="00AB7D46">
            <w:pPr>
              <w:rPr>
                <w:rFonts w:cs="Arial"/>
              </w:rPr>
            </w:pPr>
            <w:r>
              <w:rPr>
                <w:rFonts w:cs="Arial"/>
              </w:rPr>
              <w:t>Agreed</w:t>
            </w:r>
          </w:p>
          <w:p w14:paraId="4AE45B43" w14:textId="77777777" w:rsidR="00AB7D46" w:rsidRDefault="00AB7D46" w:rsidP="00AB7D46">
            <w:pPr>
              <w:rPr>
                <w:rFonts w:eastAsia="Batang" w:cs="Arial"/>
                <w:lang w:eastAsia="ko-KR"/>
              </w:rPr>
            </w:pPr>
            <w:r>
              <w:rPr>
                <w:rFonts w:eastAsia="Batang" w:cs="Arial"/>
                <w:lang w:eastAsia="ko-KR"/>
              </w:rPr>
              <w:t>Revision of C1-215868</w:t>
            </w:r>
          </w:p>
          <w:p w14:paraId="358DE731" w14:textId="77777777" w:rsidR="00AB7D46" w:rsidRDefault="00AB7D46" w:rsidP="00AB7D46">
            <w:pPr>
              <w:rPr>
                <w:rFonts w:eastAsia="Batang" w:cs="Arial"/>
                <w:lang w:eastAsia="ko-KR"/>
              </w:rPr>
            </w:pPr>
          </w:p>
          <w:p w14:paraId="57675586" w14:textId="77777777" w:rsidR="00AB7D46" w:rsidRPr="00D95972" w:rsidRDefault="00AB7D46" w:rsidP="00AB7D46">
            <w:pPr>
              <w:rPr>
                <w:rFonts w:eastAsia="Batang" w:cs="Arial"/>
                <w:lang w:eastAsia="ko-KR"/>
              </w:rPr>
            </w:pPr>
          </w:p>
        </w:tc>
      </w:tr>
      <w:tr w:rsidR="00AB7D46"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D2B71E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6BE0171" w14:textId="77777777" w:rsidR="00AB7D46" w:rsidRPr="00D95972" w:rsidRDefault="00AB7D46" w:rsidP="00AB7D46">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AB7D46" w:rsidRPr="00D95972" w:rsidRDefault="00AB7D46" w:rsidP="00AB7D46">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AB7D46" w:rsidRPr="00D95972" w:rsidRDefault="00AB7D46" w:rsidP="00AB7D46">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AB7D46" w:rsidRDefault="00AB7D46" w:rsidP="00AB7D46">
            <w:pPr>
              <w:rPr>
                <w:rFonts w:cs="Arial"/>
              </w:rPr>
            </w:pPr>
            <w:r>
              <w:rPr>
                <w:rFonts w:cs="Arial"/>
              </w:rPr>
              <w:t>Agreed</w:t>
            </w:r>
          </w:p>
          <w:p w14:paraId="7CCE8A52" w14:textId="77777777" w:rsidR="00AB7D46" w:rsidRDefault="00AB7D46" w:rsidP="00AB7D46">
            <w:pPr>
              <w:rPr>
                <w:rFonts w:eastAsia="Batang" w:cs="Arial"/>
                <w:lang w:eastAsia="ko-KR"/>
              </w:rPr>
            </w:pPr>
          </w:p>
          <w:p w14:paraId="657E104A" w14:textId="132B3CF7" w:rsidR="00AB7D46" w:rsidRDefault="00AB7D46" w:rsidP="00AB7D46">
            <w:pPr>
              <w:rPr>
                <w:rFonts w:eastAsia="Batang" w:cs="Arial"/>
                <w:lang w:eastAsia="ko-KR"/>
              </w:rPr>
            </w:pPr>
            <w:r>
              <w:rPr>
                <w:rFonts w:eastAsia="Batang" w:cs="Arial"/>
                <w:lang w:eastAsia="ko-KR"/>
              </w:rPr>
              <w:t>Revision of C1-216005</w:t>
            </w:r>
          </w:p>
          <w:p w14:paraId="3043E31D" w14:textId="77777777" w:rsidR="00AB7D46" w:rsidRDefault="00AB7D46" w:rsidP="00AB7D46">
            <w:pPr>
              <w:rPr>
                <w:rFonts w:eastAsia="Batang" w:cs="Arial"/>
                <w:lang w:eastAsia="ko-KR"/>
              </w:rPr>
            </w:pPr>
          </w:p>
          <w:p w14:paraId="4A95FF28" w14:textId="77777777" w:rsidR="00AB7D46" w:rsidRPr="00D95972" w:rsidRDefault="00AB7D46" w:rsidP="00AB7D46">
            <w:pPr>
              <w:rPr>
                <w:rFonts w:eastAsia="Batang" w:cs="Arial"/>
                <w:lang w:eastAsia="ko-KR"/>
              </w:rPr>
            </w:pPr>
          </w:p>
        </w:tc>
      </w:tr>
      <w:tr w:rsidR="00AB7D46"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4E65F0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4D9685D" w14:textId="77777777" w:rsidR="00AB7D46" w:rsidRPr="00D95972" w:rsidRDefault="00AB7D46" w:rsidP="00AB7D46">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AB7D46" w:rsidRPr="00D95972" w:rsidRDefault="00AB7D46" w:rsidP="00AB7D46">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AB7D46" w:rsidRPr="00D95972" w:rsidRDefault="00AB7D46" w:rsidP="00AB7D46">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AB7D46" w:rsidRDefault="00AB7D46" w:rsidP="00AB7D46">
            <w:pPr>
              <w:rPr>
                <w:rFonts w:cs="Arial"/>
              </w:rPr>
            </w:pPr>
            <w:r>
              <w:rPr>
                <w:rFonts w:cs="Arial"/>
              </w:rPr>
              <w:t>Agreed</w:t>
            </w:r>
          </w:p>
          <w:p w14:paraId="152B7D77" w14:textId="77777777" w:rsidR="00AB7D46" w:rsidRDefault="00AB7D46" w:rsidP="00AB7D46">
            <w:pPr>
              <w:rPr>
                <w:rFonts w:eastAsia="Batang" w:cs="Arial"/>
                <w:lang w:eastAsia="ko-KR"/>
              </w:rPr>
            </w:pPr>
          </w:p>
          <w:p w14:paraId="7E528E15" w14:textId="78CE15E9" w:rsidR="00AB7D46" w:rsidRDefault="00AB7D46" w:rsidP="00AB7D46">
            <w:pPr>
              <w:rPr>
                <w:rFonts w:eastAsia="Batang" w:cs="Arial"/>
                <w:lang w:eastAsia="ko-KR"/>
              </w:rPr>
            </w:pPr>
            <w:r>
              <w:rPr>
                <w:rFonts w:eastAsia="Batang" w:cs="Arial"/>
                <w:lang w:eastAsia="ko-KR"/>
              </w:rPr>
              <w:t>Revision of C1-216006</w:t>
            </w:r>
          </w:p>
          <w:p w14:paraId="07107C68" w14:textId="2483FE2D" w:rsidR="00AB7D46" w:rsidRDefault="00AB7D46" w:rsidP="00AB7D46">
            <w:pPr>
              <w:rPr>
                <w:rFonts w:eastAsia="Batang" w:cs="Arial"/>
                <w:lang w:eastAsia="ko-KR"/>
              </w:rPr>
            </w:pPr>
          </w:p>
          <w:p w14:paraId="09D57102" w14:textId="77777777" w:rsidR="00AB7D46" w:rsidRPr="00D95972" w:rsidRDefault="00AB7D46" w:rsidP="00AB7D46">
            <w:pPr>
              <w:rPr>
                <w:rFonts w:eastAsia="Batang" w:cs="Arial"/>
                <w:lang w:eastAsia="ko-KR"/>
              </w:rPr>
            </w:pPr>
          </w:p>
        </w:tc>
      </w:tr>
      <w:tr w:rsidR="00AB7D46"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AB7D46" w:rsidRPr="00D95972" w:rsidRDefault="00AB7D46" w:rsidP="00AB7D46">
            <w:pPr>
              <w:rPr>
                <w:rFonts w:cs="Arial"/>
              </w:rPr>
            </w:pPr>
          </w:p>
        </w:tc>
        <w:tc>
          <w:tcPr>
            <w:tcW w:w="1317" w:type="dxa"/>
            <w:gridSpan w:val="2"/>
            <w:tcBorders>
              <w:top w:val="nil"/>
              <w:bottom w:val="nil"/>
            </w:tcBorders>
            <w:shd w:val="clear" w:color="auto" w:fill="auto"/>
          </w:tcPr>
          <w:p w14:paraId="7982592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8A36D36" w14:textId="77777777" w:rsidR="00AB7D46" w:rsidRPr="00C318F1"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5DAE9A2E"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0E5DAD1B"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AB7D46" w:rsidRDefault="00AB7D46" w:rsidP="00AB7D46">
            <w:pPr>
              <w:rPr>
                <w:rFonts w:cs="Arial"/>
              </w:rPr>
            </w:pPr>
          </w:p>
        </w:tc>
      </w:tr>
      <w:tr w:rsidR="00AB7D46"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AB7D46" w:rsidRDefault="00AB7D46" w:rsidP="00AB7D46">
            <w:pPr>
              <w:rPr>
                <w:rFonts w:cs="Arial"/>
              </w:rPr>
            </w:pPr>
          </w:p>
        </w:tc>
        <w:tc>
          <w:tcPr>
            <w:tcW w:w="1317" w:type="dxa"/>
            <w:gridSpan w:val="2"/>
            <w:tcBorders>
              <w:top w:val="nil"/>
              <w:bottom w:val="nil"/>
            </w:tcBorders>
            <w:shd w:val="clear" w:color="auto" w:fill="auto"/>
          </w:tcPr>
          <w:p w14:paraId="445ED86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5A14236" w14:textId="77777777" w:rsidR="00AB7D46" w:rsidRPr="00C318F1"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4155E187"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16B9BED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AB7D46" w:rsidRDefault="00AB7D46" w:rsidP="00AB7D46">
            <w:pPr>
              <w:rPr>
                <w:rFonts w:cs="Arial"/>
              </w:rPr>
            </w:pPr>
          </w:p>
        </w:tc>
      </w:tr>
      <w:tr w:rsidR="00AB7D46" w:rsidRPr="00D95972" w14:paraId="25A37999" w14:textId="77777777" w:rsidTr="00E64B0C">
        <w:tc>
          <w:tcPr>
            <w:tcW w:w="976" w:type="dxa"/>
            <w:tcBorders>
              <w:top w:val="nil"/>
              <w:left w:val="thinThickThinSmallGap" w:sz="24" w:space="0" w:color="auto"/>
              <w:bottom w:val="nil"/>
            </w:tcBorders>
            <w:shd w:val="clear" w:color="auto" w:fill="auto"/>
          </w:tcPr>
          <w:p w14:paraId="2110A04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5E1F15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7F3F112" w14:textId="4EB37CBF" w:rsidR="00AB7D46" w:rsidRPr="00D95972" w:rsidRDefault="00AB7D46" w:rsidP="00AB7D46">
            <w:pPr>
              <w:overflowPunct/>
              <w:autoSpaceDE/>
              <w:autoSpaceDN/>
              <w:adjustRightInd/>
              <w:textAlignment w:val="auto"/>
              <w:rPr>
                <w:rFonts w:cs="Arial"/>
                <w:lang w:val="en-US"/>
              </w:rPr>
            </w:pPr>
            <w:hyperlink r:id="rId409" w:history="1">
              <w:r>
                <w:rPr>
                  <w:rStyle w:val="Hyperlink"/>
                </w:rPr>
                <w:t>C1-216979</w:t>
              </w:r>
            </w:hyperlink>
          </w:p>
        </w:tc>
        <w:tc>
          <w:tcPr>
            <w:tcW w:w="4191" w:type="dxa"/>
            <w:gridSpan w:val="3"/>
            <w:tcBorders>
              <w:top w:val="single" w:sz="4" w:space="0" w:color="auto"/>
              <w:bottom w:val="single" w:sz="4" w:space="0" w:color="auto"/>
            </w:tcBorders>
            <w:shd w:val="clear" w:color="auto" w:fill="auto"/>
          </w:tcPr>
          <w:p w14:paraId="0473F2F2" w14:textId="469E0339" w:rsidR="00AB7D46" w:rsidRPr="00D95972" w:rsidRDefault="00AB7D46" w:rsidP="00AB7D4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6F3BD240" w14:textId="36EE7F98"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4FDE51F" w14:textId="76A1B48B"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B4BCA79" w14:textId="1234566D" w:rsidR="00AB7D46" w:rsidRPr="00D95972" w:rsidRDefault="00AB7D46" w:rsidP="00AB7D46">
            <w:pPr>
              <w:rPr>
                <w:rFonts w:eastAsia="Batang" w:cs="Arial"/>
                <w:lang w:eastAsia="ko-KR"/>
              </w:rPr>
            </w:pPr>
            <w:r>
              <w:rPr>
                <w:rFonts w:eastAsia="Batang" w:cs="Arial"/>
                <w:lang w:eastAsia="ko-KR"/>
              </w:rPr>
              <w:t>Noted</w:t>
            </w:r>
          </w:p>
        </w:tc>
      </w:tr>
      <w:tr w:rsidR="00AB7D46"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BB182B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3F15591" w14:textId="7C5736E4" w:rsidR="00AB7D46" w:rsidRPr="00D95972" w:rsidRDefault="00AB7D46" w:rsidP="00AB7D46">
            <w:pPr>
              <w:overflowPunct/>
              <w:autoSpaceDE/>
              <w:autoSpaceDN/>
              <w:adjustRightInd/>
              <w:textAlignment w:val="auto"/>
              <w:rPr>
                <w:rFonts w:cs="Arial"/>
                <w:lang w:val="en-US"/>
              </w:rPr>
            </w:pPr>
            <w:hyperlink r:id="rId410" w:history="1">
              <w:r>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AB7D46" w:rsidRPr="00D95972" w:rsidRDefault="00AB7D46" w:rsidP="00AB7D46">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AB7D46" w:rsidRPr="00D95972" w:rsidRDefault="00AB7D46" w:rsidP="00AB7D46">
            <w:pPr>
              <w:rPr>
                <w:rFonts w:cs="Arial"/>
              </w:rPr>
            </w:pPr>
            <w:r>
              <w:rPr>
                <w:rFonts w:cs="Arial"/>
              </w:rPr>
              <w:t>CR 3292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B159" w14:textId="7DA8EC58"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535F91ED" w14:textId="528671C4" w:rsidR="00AB7D46" w:rsidRDefault="00AB7D46" w:rsidP="00AB7D46">
            <w:pPr>
              <w:rPr>
                <w:rFonts w:eastAsia="Batang" w:cs="Arial"/>
                <w:lang w:eastAsia="ko-KR"/>
              </w:rPr>
            </w:pPr>
            <w:r>
              <w:rPr>
                <w:rFonts w:eastAsia="Batang" w:cs="Arial"/>
                <w:lang w:eastAsia="ko-KR"/>
              </w:rPr>
              <w:t>Rev required</w:t>
            </w:r>
          </w:p>
          <w:p w14:paraId="211E50C7" w14:textId="77777777" w:rsidR="00AB7D46" w:rsidRDefault="00AB7D46" w:rsidP="00AB7D46">
            <w:pPr>
              <w:rPr>
                <w:rFonts w:eastAsia="Batang" w:cs="Arial"/>
                <w:lang w:eastAsia="ko-KR"/>
              </w:rPr>
            </w:pPr>
          </w:p>
          <w:p w14:paraId="230D9326" w14:textId="45139F93" w:rsidR="00AB7D46" w:rsidRDefault="00AB7D46" w:rsidP="00AB7D4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5AD2DCC3" w14:textId="4020B9F7" w:rsidR="00AB7D46" w:rsidRDefault="00AB7D46" w:rsidP="00AB7D46">
            <w:pPr>
              <w:rPr>
                <w:rFonts w:eastAsia="Batang" w:cs="Arial"/>
                <w:lang w:eastAsia="ko-KR"/>
              </w:rPr>
            </w:pPr>
            <w:r>
              <w:rPr>
                <w:rFonts w:eastAsia="Batang" w:cs="Arial"/>
                <w:lang w:eastAsia="ko-KR"/>
              </w:rPr>
              <w:lastRenderedPageBreak/>
              <w:t>Responds</w:t>
            </w:r>
          </w:p>
          <w:p w14:paraId="2EF6525D" w14:textId="77777777" w:rsidR="00AB7D46" w:rsidRDefault="00AB7D46" w:rsidP="00AB7D46">
            <w:pPr>
              <w:rPr>
                <w:rFonts w:eastAsia="Batang" w:cs="Arial"/>
                <w:lang w:eastAsia="ko-KR"/>
              </w:rPr>
            </w:pPr>
          </w:p>
          <w:p w14:paraId="3AC28683" w14:textId="4415E287"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0143</w:t>
            </w:r>
          </w:p>
          <w:p w14:paraId="53AF296E" w14:textId="77777777" w:rsidR="00AB7D46" w:rsidRDefault="00AB7D46" w:rsidP="00AB7D46">
            <w:pPr>
              <w:rPr>
                <w:rFonts w:eastAsia="Batang" w:cs="Arial"/>
                <w:lang w:eastAsia="ko-KR"/>
              </w:rPr>
            </w:pPr>
            <w:r>
              <w:rPr>
                <w:rFonts w:eastAsia="Batang" w:cs="Arial"/>
                <w:lang w:eastAsia="ko-KR"/>
              </w:rPr>
              <w:t>Rev required</w:t>
            </w:r>
          </w:p>
          <w:p w14:paraId="48AD4F34" w14:textId="77777777" w:rsidR="00AB7D46" w:rsidRDefault="00AB7D46" w:rsidP="00AB7D46">
            <w:pPr>
              <w:rPr>
                <w:rFonts w:eastAsia="Batang" w:cs="Arial"/>
                <w:lang w:eastAsia="ko-KR"/>
              </w:rPr>
            </w:pPr>
          </w:p>
          <w:p w14:paraId="3BC4490B" w14:textId="2833F2A9" w:rsidR="00AB7D46" w:rsidRDefault="00AB7D46" w:rsidP="00AB7D4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1634</w:t>
            </w:r>
          </w:p>
          <w:p w14:paraId="74330BF3" w14:textId="461CFAE4" w:rsidR="00AB7D46" w:rsidRDefault="00AB7D46" w:rsidP="00AB7D46">
            <w:pPr>
              <w:rPr>
                <w:rFonts w:eastAsia="Batang" w:cs="Arial"/>
                <w:lang w:eastAsia="ko-KR"/>
              </w:rPr>
            </w:pPr>
            <w:r>
              <w:rPr>
                <w:rFonts w:eastAsia="Batang" w:cs="Arial"/>
                <w:lang w:eastAsia="ko-KR"/>
              </w:rPr>
              <w:t>Supports CR as it is, would like to co-sign</w:t>
            </w:r>
          </w:p>
          <w:p w14:paraId="5EA85BF4" w14:textId="0A5DB9CB" w:rsidR="00AB7D46" w:rsidRPr="00D95972" w:rsidRDefault="00AB7D46" w:rsidP="00AB7D46">
            <w:pPr>
              <w:rPr>
                <w:rFonts w:eastAsia="Batang" w:cs="Arial"/>
                <w:lang w:eastAsia="ko-KR"/>
              </w:rPr>
            </w:pPr>
          </w:p>
        </w:tc>
      </w:tr>
      <w:tr w:rsidR="00AB7D46"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B025B6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4794A8C" w14:textId="2E689484" w:rsidR="00AB7D46" w:rsidRPr="00D95972" w:rsidRDefault="00AB7D46" w:rsidP="00AB7D46">
            <w:pPr>
              <w:overflowPunct/>
              <w:autoSpaceDE/>
              <w:autoSpaceDN/>
              <w:adjustRightInd/>
              <w:textAlignment w:val="auto"/>
              <w:rPr>
                <w:rFonts w:cs="Arial"/>
                <w:lang w:val="en-US"/>
              </w:rPr>
            </w:pPr>
            <w:hyperlink r:id="rId411" w:history="1">
              <w:r>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AB7D46" w:rsidRPr="00D95972" w:rsidRDefault="00AB7D46" w:rsidP="00AB7D46">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AB7D46" w:rsidRPr="00D95972" w:rsidRDefault="00AB7D46" w:rsidP="00AB7D46">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A3C6" w14:textId="77777777" w:rsidR="00AB7D46" w:rsidRDefault="00AB7D46" w:rsidP="00AB7D4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0103</w:t>
            </w:r>
          </w:p>
          <w:p w14:paraId="0B22B16E" w14:textId="77777777" w:rsidR="00AB7D46" w:rsidRDefault="00AB7D46" w:rsidP="00AB7D46">
            <w:pPr>
              <w:rPr>
                <w:rFonts w:eastAsia="Batang" w:cs="Arial"/>
                <w:lang w:eastAsia="ko-KR"/>
              </w:rPr>
            </w:pPr>
            <w:r>
              <w:rPr>
                <w:rFonts w:eastAsia="Batang" w:cs="Arial"/>
                <w:lang w:eastAsia="ko-KR"/>
              </w:rPr>
              <w:t>Will revise CR to add linkage to SA6 CR</w:t>
            </w:r>
          </w:p>
          <w:p w14:paraId="32933242" w14:textId="77777777" w:rsidR="00AB7D46" w:rsidRDefault="00AB7D46" w:rsidP="00AB7D46">
            <w:pPr>
              <w:rPr>
                <w:rFonts w:eastAsia="Batang" w:cs="Arial"/>
                <w:lang w:eastAsia="ko-KR"/>
              </w:rPr>
            </w:pPr>
          </w:p>
          <w:p w14:paraId="53FBE2DF" w14:textId="39F3E5B7"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0813</w:t>
            </w:r>
          </w:p>
          <w:p w14:paraId="013B5723" w14:textId="77777777" w:rsidR="00AB7D46" w:rsidRDefault="00AB7D46" w:rsidP="00AB7D46">
            <w:pPr>
              <w:rPr>
                <w:rFonts w:eastAsia="Batang" w:cs="Arial"/>
                <w:lang w:eastAsia="ko-KR"/>
              </w:rPr>
            </w:pPr>
            <w:r>
              <w:rPr>
                <w:rFonts w:eastAsia="Batang" w:cs="Arial"/>
                <w:lang w:eastAsia="ko-KR"/>
              </w:rPr>
              <w:t>Rev required</w:t>
            </w:r>
          </w:p>
          <w:p w14:paraId="6DF992A4" w14:textId="77777777" w:rsidR="00AB7D46" w:rsidRDefault="00AB7D46" w:rsidP="00AB7D46">
            <w:pPr>
              <w:rPr>
                <w:rFonts w:eastAsia="Batang" w:cs="Arial"/>
                <w:lang w:eastAsia="ko-KR"/>
              </w:rPr>
            </w:pPr>
          </w:p>
          <w:p w14:paraId="1A7B911F" w14:textId="08DF7206" w:rsidR="00AB7D46" w:rsidRDefault="00AB7D46" w:rsidP="00AB7D4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17B0956" w14:textId="77777777" w:rsidR="00AB7D46" w:rsidRDefault="00AB7D46" w:rsidP="00AB7D46">
            <w:pPr>
              <w:rPr>
                <w:rFonts w:eastAsia="Batang" w:cs="Arial"/>
                <w:lang w:eastAsia="ko-KR"/>
              </w:rPr>
            </w:pPr>
            <w:r>
              <w:rPr>
                <w:rFonts w:eastAsia="Batang" w:cs="Arial"/>
                <w:lang w:eastAsia="ko-KR"/>
              </w:rPr>
              <w:t>Responds</w:t>
            </w:r>
          </w:p>
          <w:p w14:paraId="4AE18690" w14:textId="77777777" w:rsidR="00AB7D46" w:rsidRDefault="00AB7D46" w:rsidP="00AB7D46">
            <w:pPr>
              <w:rPr>
                <w:rFonts w:eastAsia="Batang" w:cs="Arial"/>
                <w:lang w:eastAsia="ko-KR"/>
              </w:rPr>
            </w:pPr>
          </w:p>
          <w:p w14:paraId="48F4272A" w14:textId="5F909D2E"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1402</w:t>
            </w:r>
          </w:p>
          <w:p w14:paraId="598F62D4" w14:textId="2CE1FD96" w:rsidR="00AB7D46" w:rsidRDefault="00AB7D46" w:rsidP="00AB7D46">
            <w:pPr>
              <w:rPr>
                <w:rFonts w:eastAsia="Batang" w:cs="Arial"/>
                <w:lang w:eastAsia="ko-KR"/>
              </w:rPr>
            </w:pPr>
            <w:r>
              <w:rPr>
                <w:rFonts w:eastAsia="Batang" w:cs="Arial"/>
                <w:lang w:eastAsia="ko-KR"/>
              </w:rPr>
              <w:t>Request to postpone</w:t>
            </w:r>
          </w:p>
          <w:p w14:paraId="2324598D" w14:textId="77777777" w:rsidR="00AB7D46" w:rsidRDefault="00AB7D46" w:rsidP="00AB7D46">
            <w:pPr>
              <w:rPr>
                <w:rFonts w:eastAsia="Batang" w:cs="Arial"/>
                <w:lang w:eastAsia="ko-KR"/>
              </w:rPr>
            </w:pPr>
          </w:p>
          <w:p w14:paraId="448C4DD0" w14:textId="25B5E5D5" w:rsidR="00AB7D46" w:rsidRDefault="00AB7D46" w:rsidP="00AB7D46">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1635</w:t>
            </w:r>
          </w:p>
          <w:p w14:paraId="55920B5D" w14:textId="4E3EDEB1" w:rsidR="00AB7D46" w:rsidRDefault="00AB7D46" w:rsidP="00AB7D46">
            <w:pPr>
              <w:rPr>
                <w:rFonts w:eastAsia="Batang" w:cs="Arial"/>
                <w:lang w:eastAsia="ko-KR"/>
              </w:rPr>
            </w:pPr>
            <w:r>
              <w:rPr>
                <w:rFonts w:eastAsia="Batang" w:cs="Arial"/>
                <w:lang w:eastAsia="ko-KR"/>
              </w:rPr>
              <w:t>Supports CR, would like to co-sign</w:t>
            </w:r>
          </w:p>
          <w:p w14:paraId="562DF60E" w14:textId="22A4B0EE" w:rsidR="00AB7D46" w:rsidRPr="00D95972" w:rsidRDefault="00AB7D46" w:rsidP="00AB7D46">
            <w:pPr>
              <w:rPr>
                <w:rFonts w:eastAsia="Batang" w:cs="Arial"/>
                <w:lang w:eastAsia="ko-KR"/>
              </w:rPr>
            </w:pPr>
          </w:p>
        </w:tc>
      </w:tr>
      <w:tr w:rsidR="00AB7D46"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9746E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E8756D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25F5EB3"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FC0D5B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AB7D46" w:rsidRPr="00D95972" w:rsidRDefault="00AB7D46" w:rsidP="00AB7D46">
            <w:pPr>
              <w:rPr>
                <w:rFonts w:eastAsia="Batang" w:cs="Arial"/>
                <w:lang w:eastAsia="ko-KR"/>
              </w:rPr>
            </w:pPr>
          </w:p>
        </w:tc>
      </w:tr>
      <w:tr w:rsidR="00AB7D46"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CAC014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DB96E70" w14:textId="5E2358FC"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36DB85F4" w14:textId="1E5C0302"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1EAEABF9" w14:textId="4343E2AE"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B7D46" w:rsidRPr="00D95972" w:rsidRDefault="00AB7D46" w:rsidP="00AB7D46">
            <w:pPr>
              <w:rPr>
                <w:rFonts w:eastAsia="Batang" w:cs="Arial"/>
                <w:lang w:eastAsia="ko-KR"/>
              </w:rPr>
            </w:pPr>
          </w:p>
        </w:tc>
      </w:tr>
      <w:tr w:rsidR="00AB7D46"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EE2510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B4B8F7A" w14:textId="77EAC02C" w:rsidR="00AB7D46" w:rsidRPr="004B3D15"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B7D46" w:rsidRDefault="00AB7D46" w:rsidP="00AB7D46">
            <w:pPr>
              <w:rPr>
                <w:rFonts w:cs="Arial"/>
              </w:rPr>
            </w:pPr>
          </w:p>
        </w:tc>
        <w:tc>
          <w:tcPr>
            <w:tcW w:w="1767" w:type="dxa"/>
            <w:tcBorders>
              <w:top w:val="single" w:sz="4" w:space="0" w:color="auto"/>
              <w:bottom w:val="single" w:sz="4" w:space="0" w:color="auto"/>
            </w:tcBorders>
            <w:shd w:val="clear" w:color="auto" w:fill="auto"/>
          </w:tcPr>
          <w:p w14:paraId="093E1B22" w14:textId="2A7EDD63"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2EA3AF22" w14:textId="0D199BE8"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B7D46" w:rsidRDefault="00AB7D46" w:rsidP="00AB7D46">
            <w:pPr>
              <w:rPr>
                <w:rFonts w:eastAsia="Batang" w:cs="Arial"/>
                <w:lang w:eastAsia="ko-KR"/>
              </w:rPr>
            </w:pPr>
          </w:p>
        </w:tc>
      </w:tr>
      <w:tr w:rsidR="00AB7D46"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2D70B2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ED43BE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029E2B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1EC189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B7D46" w:rsidRPr="00D95972" w:rsidRDefault="00AB7D46" w:rsidP="00AB7D46">
            <w:pPr>
              <w:rPr>
                <w:rFonts w:eastAsia="Batang" w:cs="Arial"/>
                <w:lang w:eastAsia="ko-KR"/>
              </w:rPr>
            </w:pPr>
          </w:p>
        </w:tc>
      </w:tr>
      <w:tr w:rsidR="00AB7D46"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188E76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C21CE5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E6FC364"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0A7BD2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B7D46" w:rsidRPr="00D95972" w:rsidRDefault="00AB7D46" w:rsidP="00AB7D46">
            <w:pPr>
              <w:rPr>
                <w:rFonts w:eastAsia="Batang" w:cs="Arial"/>
                <w:lang w:eastAsia="ko-KR"/>
              </w:rPr>
            </w:pPr>
          </w:p>
        </w:tc>
      </w:tr>
      <w:tr w:rsidR="00AB7D46"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43242C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7383CE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72A38F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9D7977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B7D46" w:rsidRPr="00D95972" w:rsidRDefault="00AB7D46" w:rsidP="00AB7D46">
            <w:pPr>
              <w:rPr>
                <w:rFonts w:eastAsia="Batang" w:cs="Arial"/>
                <w:lang w:eastAsia="ko-KR"/>
              </w:rPr>
            </w:pPr>
          </w:p>
        </w:tc>
      </w:tr>
      <w:tr w:rsidR="00AB7D46"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B7D46" w:rsidRPr="00D95972" w:rsidRDefault="00AB7D46" w:rsidP="00AB7D46">
            <w:pPr>
              <w:rPr>
                <w:rFonts w:cs="Arial"/>
              </w:rPr>
            </w:pPr>
            <w:r>
              <w:t>UASAPP</w:t>
            </w:r>
          </w:p>
        </w:tc>
        <w:tc>
          <w:tcPr>
            <w:tcW w:w="1088" w:type="dxa"/>
            <w:tcBorders>
              <w:top w:val="single" w:sz="4" w:space="0" w:color="auto"/>
              <w:bottom w:val="single" w:sz="4" w:space="0" w:color="auto"/>
            </w:tcBorders>
          </w:tcPr>
          <w:p w14:paraId="117C8611"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712FEFE6"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15C3D8B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B7D46" w:rsidRDefault="00AB7D46" w:rsidP="00AB7D46">
            <w:r w:rsidRPr="00F62A3A">
              <w:t>CT Aspects of Application Layer Support for Uncrewed Aerial Systems (UAS)</w:t>
            </w:r>
          </w:p>
          <w:p w14:paraId="484CC21B" w14:textId="77777777" w:rsidR="00AB7D46" w:rsidRDefault="00AB7D46" w:rsidP="00AB7D46">
            <w:pPr>
              <w:rPr>
                <w:rFonts w:eastAsia="Batang" w:cs="Arial"/>
                <w:color w:val="000000"/>
                <w:lang w:eastAsia="ko-KR"/>
              </w:rPr>
            </w:pPr>
          </w:p>
          <w:p w14:paraId="43BF73CE" w14:textId="63A59228" w:rsidR="00AB7D46" w:rsidRPr="007B5BDD" w:rsidRDefault="00AB7D46" w:rsidP="00AB7D46">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AB7D46" w:rsidRPr="00D95972" w:rsidRDefault="00AB7D46" w:rsidP="00AB7D46">
            <w:pPr>
              <w:rPr>
                <w:rFonts w:eastAsia="Batang" w:cs="Arial"/>
                <w:lang w:eastAsia="ko-KR"/>
              </w:rPr>
            </w:pPr>
          </w:p>
        </w:tc>
      </w:tr>
      <w:tr w:rsidR="00AB7D46" w:rsidRPr="00D95972" w14:paraId="5695A11C" w14:textId="77777777" w:rsidTr="00E64B0C">
        <w:tc>
          <w:tcPr>
            <w:tcW w:w="976" w:type="dxa"/>
            <w:tcBorders>
              <w:top w:val="nil"/>
              <w:left w:val="thinThickThinSmallGap" w:sz="24" w:space="0" w:color="auto"/>
              <w:bottom w:val="nil"/>
            </w:tcBorders>
            <w:shd w:val="clear" w:color="auto" w:fill="auto"/>
          </w:tcPr>
          <w:p w14:paraId="1C0AEBE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A0954A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300C8E3" w14:textId="53593013" w:rsidR="00AB7D46" w:rsidRPr="00D95972" w:rsidRDefault="00AB7D46" w:rsidP="00AB7D46">
            <w:pPr>
              <w:overflowPunct/>
              <w:autoSpaceDE/>
              <w:autoSpaceDN/>
              <w:adjustRightInd/>
              <w:textAlignment w:val="auto"/>
              <w:rPr>
                <w:rFonts w:cs="Arial"/>
                <w:lang w:val="en-US"/>
              </w:rPr>
            </w:pPr>
            <w:hyperlink r:id="rId412" w:history="1">
              <w:r>
                <w:rPr>
                  <w:rStyle w:val="Hyperlink"/>
                </w:rPr>
                <w:t>C1-216574</w:t>
              </w:r>
            </w:hyperlink>
          </w:p>
        </w:tc>
        <w:tc>
          <w:tcPr>
            <w:tcW w:w="4191" w:type="dxa"/>
            <w:gridSpan w:val="3"/>
            <w:tcBorders>
              <w:top w:val="single" w:sz="4" w:space="0" w:color="auto"/>
              <w:bottom w:val="single" w:sz="4" w:space="0" w:color="auto"/>
            </w:tcBorders>
            <w:shd w:val="clear" w:color="auto" w:fill="auto"/>
          </w:tcPr>
          <w:p w14:paraId="50274D82" w14:textId="0E41436B" w:rsidR="00AB7D46" w:rsidRPr="00D95972" w:rsidRDefault="00AB7D46" w:rsidP="00AB7D4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0ED5520B" w14:textId="78C42088"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28B92400" w14:textId="1720F83F"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D732AF8" w14:textId="2A1E42BC" w:rsidR="00AB7D46" w:rsidRDefault="00AB7D46" w:rsidP="00AB7D46">
            <w:pPr>
              <w:rPr>
                <w:rFonts w:eastAsia="Batang" w:cs="Arial"/>
                <w:lang w:eastAsia="ko-KR"/>
              </w:rPr>
            </w:pPr>
            <w:r>
              <w:rPr>
                <w:rFonts w:eastAsia="Batang" w:cs="Arial"/>
                <w:lang w:eastAsia="ko-KR"/>
              </w:rPr>
              <w:t>Noted</w:t>
            </w:r>
          </w:p>
          <w:p w14:paraId="65F2FAAA" w14:textId="77777777" w:rsidR="00AB7D46" w:rsidRDefault="00AB7D46" w:rsidP="00AB7D46">
            <w:pPr>
              <w:rPr>
                <w:rFonts w:eastAsia="Batang" w:cs="Arial"/>
                <w:lang w:eastAsia="ko-KR"/>
              </w:rPr>
            </w:pPr>
          </w:p>
          <w:p w14:paraId="61A6C9B9" w14:textId="7CE44D37" w:rsidR="00AB7D46" w:rsidRPr="00D95972" w:rsidRDefault="00AB7D46" w:rsidP="00AB7D46">
            <w:pPr>
              <w:rPr>
                <w:rFonts w:eastAsia="Batang" w:cs="Arial"/>
                <w:lang w:eastAsia="ko-KR"/>
              </w:rPr>
            </w:pPr>
            <w:r>
              <w:rPr>
                <w:rFonts w:eastAsia="Batang" w:cs="Arial"/>
                <w:lang w:eastAsia="ko-KR"/>
              </w:rPr>
              <w:t>Revision of C1-215763</w:t>
            </w:r>
          </w:p>
        </w:tc>
      </w:tr>
      <w:tr w:rsidR="00AB7D46" w:rsidRPr="00D95972" w14:paraId="64195DDF" w14:textId="77777777" w:rsidTr="00E64B0C">
        <w:tc>
          <w:tcPr>
            <w:tcW w:w="976" w:type="dxa"/>
            <w:tcBorders>
              <w:top w:val="nil"/>
              <w:left w:val="thinThickThinSmallGap" w:sz="24" w:space="0" w:color="auto"/>
              <w:bottom w:val="nil"/>
            </w:tcBorders>
            <w:shd w:val="clear" w:color="auto" w:fill="auto"/>
          </w:tcPr>
          <w:p w14:paraId="1FD885C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091CB7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4382EDD" w14:textId="0F7423AD" w:rsidR="00AB7D46" w:rsidRPr="00C12F8D" w:rsidRDefault="00AB7D46" w:rsidP="00AB7D46">
            <w:pPr>
              <w:overflowPunct/>
              <w:autoSpaceDE/>
              <w:autoSpaceDN/>
              <w:adjustRightInd/>
              <w:textAlignment w:val="auto"/>
            </w:pPr>
            <w:hyperlink r:id="rId413" w:history="1">
              <w:r>
                <w:rPr>
                  <w:rStyle w:val="Hyperlink"/>
                </w:rPr>
                <w:t>C1-216575</w:t>
              </w:r>
            </w:hyperlink>
          </w:p>
        </w:tc>
        <w:tc>
          <w:tcPr>
            <w:tcW w:w="4191" w:type="dxa"/>
            <w:gridSpan w:val="3"/>
            <w:tcBorders>
              <w:top w:val="single" w:sz="4" w:space="0" w:color="auto"/>
              <w:bottom w:val="single" w:sz="4" w:space="0" w:color="auto"/>
            </w:tcBorders>
            <w:shd w:val="clear" w:color="auto" w:fill="auto"/>
          </w:tcPr>
          <w:p w14:paraId="7A6A8D74" w14:textId="0ED2286C" w:rsidR="00AB7D46" w:rsidRDefault="00AB7D46" w:rsidP="00AB7D46">
            <w:pPr>
              <w:rPr>
                <w:rFonts w:cs="Arial"/>
              </w:rPr>
            </w:pPr>
            <w:r>
              <w:rPr>
                <w:rFonts w:cs="Arial"/>
              </w:rPr>
              <w:t xml:space="preserve">General description </w:t>
            </w:r>
            <w:proofErr w:type="gramStart"/>
            <w:r>
              <w:rPr>
                <w:rFonts w:cs="Arial"/>
              </w:rPr>
              <w:t>update</w:t>
            </w:r>
            <w:proofErr w:type="gramEnd"/>
            <w:r>
              <w:rPr>
                <w:rFonts w:cs="Arial"/>
              </w:rPr>
              <w:t xml:space="preserve"> to add missing UAE procedures</w:t>
            </w:r>
          </w:p>
        </w:tc>
        <w:tc>
          <w:tcPr>
            <w:tcW w:w="1767" w:type="dxa"/>
            <w:tcBorders>
              <w:top w:val="single" w:sz="4" w:space="0" w:color="auto"/>
              <w:bottom w:val="single" w:sz="4" w:space="0" w:color="auto"/>
            </w:tcBorders>
            <w:shd w:val="clear" w:color="auto" w:fill="auto"/>
          </w:tcPr>
          <w:p w14:paraId="64C18BAE" w14:textId="2F6563AB"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0188BD1" w14:textId="5FAD65F2"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B8C98F" w14:textId="6DF47021" w:rsidR="00AB7D46" w:rsidRDefault="00AB7D46" w:rsidP="00AB7D46">
            <w:pPr>
              <w:rPr>
                <w:rFonts w:eastAsia="Batang" w:cs="Arial"/>
                <w:lang w:eastAsia="ko-KR"/>
              </w:rPr>
            </w:pPr>
            <w:r>
              <w:rPr>
                <w:rFonts w:eastAsia="Batang" w:cs="Arial"/>
                <w:lang w:eastAsia="ko-KR"/>
              </w:rPr>
              <w:t>Agreed</w:t>
            </w:r>
          </w:p>
        </w:tc>
      </w:tr>
      <w:tr w:rsidR="00AB7D46" w:rsidRPr="00D95972" w14:paraId="15EB54B3" w14:textId="77777777" w:rsidTr="00E64B0C">
        <w:tc>
          <w:tcPr>
            <w:tcW w:w="976" w:type="dxa"/>
            <w:tcBorders>
              <w:top w:val="nil"/>
              <w:left w:val="thinThickThinSmallGap" w:sz="24" w:space="0" w:color="auto"/>
              <w:bottom w:val="nil"/>
            </w:tcBorders>
            <w:shd w:val="clear" w:color="auto" w:fill="auto"/>
          </w:tcPr>
          <w:p w14:paraId="03A22AA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F4BD68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B731DC9" w14:textId="6D635C46" w:rsidR="00AB7D46" w:rsidRPr="00C12F8D" w:rsidRDefault="00AB7D46" w:rsidP="00AB7D46">
            <w:pPr>
              <w:overflowPunct/>
              <w:autoSpaceDE/>
              <w:autoSpaceDN/>
              <w:adjustRightInd/>
              <w:textAlignment w:val="auto"/>
            </w:pPr>
            <w:hyperlink r:id="rId414" w:history="1">
              <w:r>
                <w:rPr>
                  <w:rStyle w:val="Hyperlink"/>
                </w:rPr>
                <w:t>C1-216576</w:t>
              </w:r>
            </w:hyperlink>
          </w:p>
        </w:tc>
        <w:tc>
          <w:tcPr>
            <w:tcW w:w="4191" w:type="dxa"/>
            <w:gridSpan w:val="3"/>
            <w:tcBorders>
              <w:top w:val="single" w:sz="4" w:space="0" w:color="auto"/>
              <w:bottom w:val="single" w:sz="4" w:space="0" w:color="auto"/>
            </w:tcBorders>
            <w:shd w:val="clear" w:color="auto" w:fill="auto"/>
          </w:tcPr>
          <w:p w14:paraId="2A4A76C5" w14:textId="75E95FDE" w:rsidR="00AB7D46" w:rsidRDefault="00AB7D46" w:rsidP="00AB7D46">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auto"/>
          </w:tcPr>
          <w:p w14:paraId="05BB39BD" w14:textId="150FBFD6"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AA2B6C9" w14:textId="183F4418"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B46E3" w14:textId="786D40E7" w:rsidR="00AB7D46" w:rsidRDefault="00AB7D46" w:rsidP="00AB7D46">
            <w:pPr>
              <w:rPr>
                <w:rFonts w:eastAsia="Batang" w:cs="Arial"/>
                <w:lang w:eastAsia="ko-KR"/>
              </w:rPr>
            </w:pPr>
            <w:r w:rsidRPr="00377A47">
              <w:rPr>
                <w:rFonts w:eastAsia="Batang" w:cs="Arial"/>
                <w:lang w:eastAsia="ko-KR"/>
              </w:rPr>
              <w:t>Agreed</w:t>
            </w:r>
          </w:p>
        </w:tc>
      </w:tr>
      <w:tr w:rsidR="00AB7D46" w:rsidRPr="00D95972" w14:paraId="317ADEFB" w14:textId="77777777" w:rsidTr="00E64B0C">
        <w:tc>
          <w:tcPr>
            <w:tcW w:w="976" w:type="dxa"/>
            <w:tcBorders>
              <w:top w:val="nil"/>
              <w:left w:val="thinThickThinSmallGap" w:sz="24" w:space="0" w:color="auto"/>
              <w:bottom w:val="nil"/>
            </w:tcBorders>
            <w:shd w:val="clear" w:color="auto" w:fill="auto"/>
          </w:tcPr>
          <w:p w14:paraId="222B1C4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AE9C2C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4E1984B" w14:textId="325F62AB" w:rsidR="00AB7D46" w:rsidRPr="00C12F8D" w:rsidRDefault="00AB7D46" w:rsidP="00AB7D46">
            <w:pPr>
              <w:overflowPunct/>
              <w:autoSpaceDE/>
              <w:autoSpaceDN/>
              <w:adjustRightInd/>
              <w:textAlignment w:val="auto"/>
            </w:pPr>
            <w:hyperlink r:id="rId415" w:history="1">
              <w:r>
                <w:rPr>
                  <w:rStyle w:val="Hyperlink"/>
                </w:rPr>
                <w:t>C1-216577</w:t>
              </w:r>
            </w:hyperlink>
          </w:p>
        </w:tc>
        <w:tc>
          <w:tcPr>
            <w:tcW w:w="4191" w:type="dxa"/>
            <w:gridSpan w:val="3"/>
            <w:tcBorders>
              <w:top w:val="single" w:sz="4" w:space="0" w:color="auto"/>
              <w:bottom w:val="single" w:sz="4" w:space="0" w:color="auto"/>
            </w:tcBorders>
            <w:shd w:val="clear" w:color="auto" w:fill="auto"/>
          </w:tcPr>
          <w:p w14:paraId="7D9C4CFC" w14:textId="290F9C03" w:rsidR="00AB7D46" w:rsidRDefault="00AB7D46" w:rsidP="00AB7D46">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auto"/>
          </w:tcPr>
          <w:p w14:paraId="70425448" w14:textId="56E0E78B"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3BA84E5C" w14:textId="0D1FB224"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D2F12B" w14:textId="125FCE04" w:rsidR="00AB7D46" w:rsidRDefault="00AB7D46" w:rsidP="00AB7D46">
            <w:pPr>
              <w:rPr>
                <w:rFonts w:eastAsia="Batang" w:cs="Arial"/>
                <w:lang w:eastAsia="ko-KR"/>
              </w:rPr>
            </w:pPr>
            <w:r w:rsidRPr="00377A47">
              <w:rPr>
                <w:rFonts w:eastAsia="Batang" w:cs="Arial"/>
                <w:lang w:eastAsia="ko-KR"/>
              </w:rPr>
              <w:t>Agreed</w:t>
            </w:r>
          </w:p>
        </w:tc>
      </w:tr>
      <w:tr w:rsidR="00AB7D46" w:rsidRPr="00D95972" w14:paraId="15A06D77" w14:textId="77777777" w:rsidTr="00E64B0C">
        <w:tc>
          <w:tcPr>
            <w:tcW w:w="976" w:type="dxa"/>
            <w:tcBorders>
              <w:top w:val="nil"/>
              <w:left w:val="thinThickThinSmallGap" w:sz="24" w:space="0" w:color="auto"/>
              <w:bottom w:val="nil"/>
            </w:tcBorders>
            <w:shd w:val="clear" w:color="auto" w:fill="auto"/>
          </w:tcPr>
          <w:p w14:paraId="17E6831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13F33A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70ACD5D8" w14:textId="050444B7" w:rsidR="00AB7D46" w:rsidRPr="00C12F8D" w:rsidRDefault="00AB7D46" w:rsidP="00AB7D46">
            <w:pPr>
              <w:overflowPunct/>
              <w:autoSpaceDE/>
              <w:autoSpaceDN/>
              <w:adjustRightInd/>
              <w:textAlignment w:val="auto"/>
            </w:pPr>
            <w:hyperlink r:id="rId416" w:history="1">
              <w:r>
                <w:rPr>
                  <w:rStyle w:val="Hyperlink"/>
                </w:rPr>
                <w:t>C1-216578</w:t>
              </w:r>
            </w:hyperlink>
          </w:p>
        </w:tc>
        <w:tc>
          <w:tcPr>
            <w:tcW w:w="4191" w:type="dxa"/>
            <w:gridSpan w:val="3"/>
            <w:tcBorders>
              <w:top w:val="single" w:sz="4" w:space="0" w:color="auto"/>
              <w:bottom w:val="single" w:sz="4" w:space="0" w:color="auto"/>
            </w:tcBorders>
            <w:shd w:val="clear" w:color="auto" w:fill="auto"/>
          </w:tcPr>
          <w:p w14:paraId="3194B34F" w14:textId="3C95E626" w:rsidR="00AB7D46" w:rsidRDefault="00AB7D46" w:rsidP="00AB7D46">
            <w:pPr>
              <w:rPr>
                <w:rFonts w:cs="Arial"/>
              </w:rPr>
            </w:pPr>
            <w:r>
              <w:rPr>
                <w:rFonts w:cs="Arial"/>
              </w:rPr>
              <w:t>MIME types for UAE procedures</w:t>
            </w:r>
          </w:p>
        </w:tc>
        <w:tc>
          <w:tcPr>
            <w:tcW w:w="1767" w:type="dxa"/>
            <w:tcBorders>
              <w:top w:val="single" w:sz="4" w:space="0" w:color="auto"/>
              <w:bottom w:val="single" w:sz="4" w:space="0" w:color="auto"/>
            </w:tcBorders>
            <w:shd w:val="clear" w:color="auto" w:fill="auto"/>
          </w:tcPr>
          <w:p w14:paraId="30AFBC09" w14:textId="5DAB1DFD"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0CD730B" w14:textId="08AA591E"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4C35BAA" w14:textId="006F18BE" w:rsidR="00AB7D46" w:rsidRDefault="00AB7D46" w:rsidP="00AB7D46">
            <w:pPr>
              <w:rPr>
                <w:rFonts w:eastAsia="Batang" w:cs="Arial"/>
                <w:lang w:eastAsia="ko-KR"/>
              </w:rPr>
            </w:pPr>
            <w:r w:rsidRPr="00377A47">
              <w:rPr>
                <w:rFonts w:eastAsia="Batang" w:cs="Arial"/>
                <w:lang w:eastAsia="ko-KR"/>
              </w:rPr>
              <w:t>Agreed</w:t>
            </w:r>
          </w:p>
        </w:tc>
      </w:tr>
      <w:tr w:rsidR="00AB7D46" w:rsidRPr="00D95972" w14:paraId="4EBD4627" w14:textId="77777777" w:rsidTr="00E64B0C">
        <w:tc>
          <w:tcPr>
            <w:tcW w:w="976" w:type="dxa"/>
            <w:tcBorders>
              <w:top w:val="nil"/>
              <w:left w:val="thinThickThinSmallGap" w:sz="24" w:space="0" w:color="auto"/>
              <w:bottom w:val="nil"/>
            </w:tcBorders>
            <w:shd w:val="clear" w:color="auto" w:fill="auto"/>
          </w:tcPr>
          <w:p w14:paraId="2CBAB74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216035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718B3E07" w14:textId="4DDAE84B" w:rsidR="00AB7D46" w:rsidRPr="00C12F8D" w:rsidRDefault="00AB7D46" w:rsidP="00AB7D46">
            <w:pPr>
              <w:overflowPunct/>
              <w:autoSpaceDE/>
              <w:autoSpaceDN/>
              <w:adjustRightInd/>
              <w:textAlignment w:val="auto"/>
            </w:pPr>
            <w:hyperlink r:id="rId417" w:history="1">
              <w:r>
                <w:rPr>
                  <w:rStyle w:val="Hyperlink"/>
                </w:rPr>
                <w:t>C1-216579</w:t>
              </w:r>
            </w:hyperlink>
          </w:p>
        </w:tc>
        <w:tc>
          <w:tcPr>
            <w:tcW w:w="4191" w:type="dxa"/>
            <w:gridSpan w:val="3"/>
            <w:tcBorders>
              <w:top w:val="single" w:sz="4" w:space="0" w:color="auto"/>
              <w:bottom w:val="single" w:sz="4" w:space="0" w:color="auto"/>
            </w:tcBorders>
            <w:shd w:val="clear" w:color="auto" w:fill="auto"/>
          </w:tcPr>
          <w:p w14:paraId="05D78470" w14:textId="01DB2F67" w:rsidR="00AB7D46" w:rsidRDefault="00AB7D46" w:rsidP="00AB7D46">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80073C3" w14:textId="50B623C3"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0465C6BA" w14:textId="7686C329"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857A9A" w14:textId="4114E7B9" w:rsidR="00AB7D46" w:rsidRDefault="00AB7D46" w:rsidP="00AB7D46">
            <w:pPr>
              <w:rPr>
                <w:rFonts w:eastAsia="Batang" w:cs="Arial"/>
                <w:lang w:eastAsia="ko-KR"/>
              </w:rPr>
            </w:pPr>
            <w:r w:rsidRPr="00377A47">
              <w:rPr>
                <w:rFonts w:eastAsia="Batang" w:cs="Arial"/>
                <w:lang w:eastAsia="ko-KR"/>
              </w:rPr>
              <w:t>Agreed</w:t>
            </w:r>
          </w:p>
        </w:tc>
      </w:tr>
      <w:tr w:rsidR="00AB7D46" w:rsidRPr="00D95972" w14:paraId="16EE1F22" w14:textId="77777777" w:rsidTr="00E64B0C">
        <w:tc>
          <w:tcPr>
            <w:tcW w:w="976" w:type="dxa"/>
            <w:tcBorders>
              <w:top w:val="nil"/>
              <w:left w:val="thinThickThinSmallGap" w:sz="24" w:space="0" w:color="auto"/>
              <w:bottom w:val="nil"/>
            </w:tcBorders>
            <w:shd w:val="clear" w:color="auto" w:fill="auto"/>
          </w:tcPr>
          <w:p w14:paraId="1828825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51D669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33F4F1DD" w14:textId="32DF654C" w:rsidR="00AB7D46" w:rsidRPr="00C12F8D" w:rsidRDefault="00AB7D46" w:rsidP="00AB7D46">
            <w:pPr>
              <w:overflowPunct/>
              <w:autoSpaceDE/>
              <w:autoSpaceDN/>
              <w:adjustRightInd/>
              <w:textAlignment w:val="auto"/>
            </w:pPr>
            <w:hyperlink r:id="rId418" w:history="1">
              <w:r>
                <w:rPr>
                  <w:rStyle w:val="Hyperlink"/>
                </w:rPr>
                <w:t>C1-216580</w:t>
              </w:r>
            </w:hyperlink>
          </w:p>
        </w:tc>
        <w:tc>
          <w:tcPr>
            <w:tcW w:w="4191" w:type="dxa"/>
            <w:gridSpan w:val="3"/>
            <w:tcBorders>
              <w:top w:val="single" w:sz="4" w:space="0" w:color="auto"/>
              <w:bottom w:val="single" w:sz="4" w:space="0" w:color="auto"/>
            </w:tcBorders>
            <w:shd w:val="clear" w:color="auto" w:fill="auto"/>
          </w:tcPr>
          <w:p w14:paraId="56EF8AAB" w14:textId="030093CE" w:rsidR="00AB7D46" w:rsidRDefault="00AB7D46" w:rsidP="00AB7D46">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3EA7A4BA" w14:textId="4832F557"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40674EE8" w14:textId="65FAEA97"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64B043B" w14:textId="5A0A6E9C" w:rsidR="00AB7D46" w:rsidRDefault="00AB7D46" w:rsidP="00AB7D46">
            <w:pPr>
              <w:rPr>
                <w:rFonts w:eastAsia="Batang" w:cs="Arial"/>
                <w:lang w:eastAsia="ko-KR"/>
              </w:rPr>
            </w:pPr>
            <w:r w:rsidRPr="00377A47">
              <w:rPr>
                <w:rFonts w:eastAsia="Batang" w:cs="Arial"/>
                <w:lang w:eastAsia="ko-KR"/>
              </w:rPr>
              <w:t>Agreed</w:t>
            </w:r>
          </w:p>
        </w:tc>
      </w:tr>
      <w:tr w:rsidR="00AB7D46" w:rsidRPr="00D95972" w14:paraId="47588270" w14:textId="77777777" w:rsidTr="00E64B0C">
        <w:tc>
          <w:tcPr>
            <w:tcW w:w="976" w:type="dxa"/>
            <w:tcBorders>
              <w:top w:val="nil"/>
              <w:left w:val="thinThickThinSmallGap" w:sz="24" w:space="0" w:color="auto"/>
              <w:bottom w:val="nil"/>
            </w:tcBorders>
            <w:shd w:val="clear" w:color="auto" w:fill="auto"/>
          </w:tcPr>
          <w:p w14:paraId="4CC49AE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D78A34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81BEC0D" w14:textId="2C620D62" w:rsidR="00AB7D46" w:rsidRPr="00C12F8D" w:rsidRDefault="00AB7D46" w:rsidP="00AB7D46">
            <w:pPr>
              <w:overflowPunct/>
              <w:autoSpaceDE/>
              <w:autoSpaceDN/>
              <w:adjustRightInd/>
              <w:textAlignment w:val="auto"/>
            </w:pPr>
            <w:hyperlink r:id="rId419" w:history="1">
              <w:r>
                <w:rPr>
                  <w:rStyle w:val="Hyperlink"/>
                </w:rPr>
                <w:t>C1-216581</w:t>
              </w:r>
            </w:hyperlink>
          </w:p>
        </w:tc>
        <w:tc>
          <w:tcPr>
            <w:tcW w:w="4191" w:type="dxa"/>
            <w:gridSpan w:val="3"/>
            <w:tcBorders>
              <w:top w:val="single" w:sz="4" w:space="0" w:color="auto"/>
              <w:bottom w:val="single" w:sz="4" w:space="0" w:color="auto"/>
            </w:tcBorders>
            <w:shd w:val="clear" w:color="auto" w:fill="auto"/>
          </w:tcPr>
          <w:p w14:paraId="323B76BB" w14:textId="381DB98C" w:rsidR="00AB7D46" w:rsidRDefault="00AB7D46" w:rsidP="00AB7D46">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auto"/>
          </w:tcPr>
          <w:p w14:paraId="2E46ACC4" w14:textId="67640D85"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685EA3F5" w14:textId="0467831C"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C4D628" w14:textId="5D424A23" w:rsidR="00AB7D46" w:rsidRDefault="00AB7D46" w:rsidP="00AB7D46">
            <w:pPr>
              <w:rPr>
                <w:rFonts w:eastAsia="Batang" w:cs="Arial"/>
                <w:lang w:eastAsia="ko-KR"/>
              </w:rPr>
            </w:pPr>
            <w:r w:rsidRPr="00377A47">
              <w:rPr>
                <w:rFonts w:eastAsia="Batang" w:cs="Arial"/>
                <w:lang w:eastAsia="ko-KR"/>
              </w:rPr>
              <w:t>Agreed</w:t>
            </w:r>
          </w:p>
        </w:tc>
      </w:tr>
      <w:tr w:rsidR="00AB7D46" w:rsidRPr="00D95972" w14:paraId="0600F2C1" w14:textId="77777777" w:rsidTr="00E64B0C">
        <w:tc>
          <w:tcPr>
            <w:tcW w:w="976" w:type="dxa"/>
            <w:tcBorders>
              <w:top w:val="nil"/>
              <w:left w:val="thinThickThinSmallGap" w:sz="24" w:space="0" w:color="auto"/>
              <w:bottom w:val="nil"/>
            </w:tcBorders>
            <w:shd w:val="clear" w:color="auto" w:fill="auto"/>
          </w:tcPr>
          <w:p w14:paraId="756E10F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A8E705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5775BBE" w14:textId="25527ABC" w:rsidR="00AB7D46" w:rsidRPr="00C12F8D" w:rsidRDefault="00AB7D46" w:rsidP="00AB7D46">
            <w:pPr>
              <w:overflowPunct/>
              <w:autoSpaceDE/>
              <w:autoSpaceDN/>
              <w:adjustRightInd/>
              <w:textAlignment w:val="auto"/>
            </w:pPr>
            <w:hyperlink r:id="rId420" w:history="1">
              <w:r>
                <w:rPr>
                  <w:rStyle w:val="Hyperlink"/>
                </w:rPr>
                <w:t>C1-216733</w:t>
              </w:r>
            </w:hyperlink>
          </w:p>
        </w:tc>
        <w:tc>
          <w:tcPr>
            <w:tcW w:w="4191" w:type="dxa"/>
            <w:gridSpan w:val="3"/>
            <w:tcBorders>
              <w:top w:val="single" w:sz="4" w:space="0" w:color="auto"/>
              <w:bottom w:val="single" w:sz="4" w:space="0" w:color="auto"/>
            </w:tcBorders>
            <w:shd w:val="clear" w:color="auto" w:fill="auto"/>
          </w:tcPr>
          <w:p w14:paraId="2F076815" w14:textId="1E9A73A6" w:rsidR="00AB7D46" w:rsidRDefault="00AB7D46" w:rsidP="00AB7D46">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auto"/>
          </w:tcPr>
          <w:p w14:paraId="4A30C239" w14:textId="26537827"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B97E151" w14:textId="6B3549A1"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CABCDC0" w14:textId="5322F708" w:rsidR="00AB7D46" w:rsidRDefault="00AB7D46" w:rsidP="00AB7D46">
            <w:pPr>
              <w:rPr>
                <w:rFonts w:eastAsia="Batang" w:cs="Arial"/>
                <w:lang w:eastAsia="ko-KR"/>
              </w:rPr>
            </w:pPr>
            <w:r w:rsidRPr="00377A47">
              <w:rPr>
                <w:rFonts w:eastAsia="Batang" w:cs="Arial"/>
                <w:lang w:eastAsia="ko-KR"/>
              </w:rPr>
              <w:t>Agreed</w:t>
            </w:r>
          </w:p>
        </w:tc>
      </w:tr>
      <w:tr w:rsidR="00AB7D46" w:rsidRPr="00D95972" w14:paraId="335B1628" w14:textId="77777777" w:rsidTr="00E64B0C">
        <w:tc>
          <w:tcPr>
            <w:tcW w:w="976" w:type="dxa"/>
            <w:tcBorders>
              <w:top w:val="nil"/>
              <w:left w:val="thinThickThinSmallGap" w:sz="24" w:space="0" w:color="auto"/>
              <w:bottom w:val="nil"/>
            </w:tcBorders>
            <w:shd w:val="clear" w:color="auto" w:fill="auto"/>
          </w:tcPr>
          <w:p w14:paraId="19FD5D2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7EA594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46F2180" w14:textId="59B03FE0" w:rsidR="00AB7D46" w:rsidRPr="00C12F8D" w:rsidRDefault="00AB7D46" w:rsidP="00AB7D46">
            <w:pPr>
              <w:overflowPunct/>
              <w:autoSpaceDE/>
              <w:autoSpaceDN/>
              <w:adjustRightInd/>
              <w:textAlignment w:val="auto"/>
            </w:pPr>
            <w:hyperlink r:id="rId421" w:history="1">
              <w:r>
                <w:rPr>
                  <w:rStyle w:val="Hyperlink"/>
                </w:rPr>
                <w:t>C1-216734</w:t>
              </w:r>
            </w:hyperlink>
          </w:p>
        </w:tc>
        <w:tc>
          <w:tcPr>
            <w:tcW w:w="4191" w:type="dxa"/>
            <w:gridSpan w:val="3"/>
            <w:tcBorders>
              <w:top w:val="single" w:sz="4" w:space="0" w:color="auto"/>
              <w:bottom w:val="single" w:sz="4" w:space="0" w:color="auto"/>
            </w:tcBorders>
            <w:shd w:val="clear" w:color="auto" w:fill="auto"/>
          </w:tcPr>
          <w:p w14:paraId="16651441" w14:textId="375B9C7B" w:rsidR="00AB7D46" w:rsidRDefault="00AB7D46" w:rsidP="00AB7D46">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auto"/>
          </w:tcPr>
          <w:p w14:paraId="3EC6B28B" w14:textId="508EE23D"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67BC496C" w14:textId="148A29E9"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D59A6A6" w14:textId="7F6BD155" w:rsidR="00AB7D46" w:rsidRDefault="00AB7D46" w:rsidP="00AB7D46">
            <w:pPr>
              <w:rPr>
                <w:rFonts w:eastAsia="Batang" w:cs="Arial"/>
                <w:lang w:eastAsia="ko-KR"/>
              </w:rPr>
            </w:pPr>
            <w:r w:rsidRPr="00377A47">
              <w:rPr>
                <w:rFonts w:eastAsia="Batang" w:cs="Arial"/>
                <w:lang w:eastAsia="ko-KR"/>
              </w:rPr>
              <w:t>Agreed</w:t>
            </w:r>
          </w:p>
        </w:tc>
      </w:tr>
      <w:tr w:rsidR="00AB7D46" w:rsidRPr="00D95972" w14:paraId="22A48F7D" w14:textId="77777777" w:rsidTr="00E64B0C">
        <w:tc>
          <w:tcPr>
            <w:tcW w:w="976" w:type="dxa"/>
            <w:tcBorders>
              <w:top w:val="nil"/>
              <w:left w:val="thinThickThinSmallGap" w:sz="24" w:space="0" w:color="auto"/>
              <w:bottom w:val="nil"/>
            </w:tcBorders>
            <w:shd w:val="clear" w:color="auto" w:fill="auto"/>
          </w:tcPr>
          <w:p w14:paraId="7A77068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341A10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47CBC131" w14:textId="4809D465" w:rsidR="00AB7D46" w:rsidRPr="00C12F8D" w:rsidRDefault="00AB7D46" w:rsidP="00AB7D46">
            <w:pPr>
              <w:overflowPunct/>
              <w:autoSpaceDE/>
              <w:autoSpaceDN/>
              <w:adjustRightInd/>
              <w:textAlignment w:val="auto"/>
            </w:pPr>
            <w:hyperlink r:id="rId422" w:history="1">
              <w:r>
                <w:rPr>
                  <w:rStyle w:val="Hyperlink"/>
                </w:rPr>
                <w:t>C1-216735</w:t>
              </w:r>
            </w:hyperlink>
          </w:p>
        </w:tc>
        <w:tc>
          <w:tcPr>
            <w:tcW w:w="4191" w:type="dxa"/>
            <w:gridSpan w:val="3"/>
            <w:tcBorders>
              <w:top w:val="single" w:sz="4" w:space="0" w:color="auto"/>
              <w:bottom w:val="single" w:sz="4" w:space="0" w:color="auto"/>
            </w:tcBorders>
            <w:shd w:val="clear" w:color="auto" w:fill="auto"/>
          </w:tcPr>
          <w:p w14:paraId="6EBF565B" w14:textId="03951D8B" w:rsidR="00AB7D46" w:rsidRDefault="00AB7D46" w:rsidP="00AB7D46">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auto"/>
          </w:tcPr>
          <w:p w14:paraId="3D60CDEE" w14:textId="0A9B12D9"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5C8FA74" w14:textId="7A2ECEE4"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D098F" w14:textId="664AAB81" w:rsidR="00AB7D46" w:rsidRDefault="00AB7D46" w:rsidP="00AB7D46">
            <w:pPr>
              <w:rPr>
                <w:rFonts w:eastAsia="Batang" w:cs="Arial"/>
                <w:lang w:eastAsia="ko-KR"/>
              </w:rPr>
            </w:pPr>
            <w:r w:rsidRPr="00377A47">
              <w:rPr>
                <w:rFonts w:eastAsia="Batang" w:cs="Arial"/>
                <w:lang w:eastAsia="ko-KR"/>
              </w:rPr>
              <w:t>Agreed</w:t>
            </w:r>
          </w:p>
        </w:tc>
      </w:tr>
      <w:tr w:rsidR="00AB7D46" w:rsidRPr="00D95972" w14:paraId="2D6A5C41" w14:textId="77777777" w:rsidTr="00E64B0C">
        <w:tc>
          <w:tcPr>
            <w:tcW w:w="976" w:type="dxa"/>
            <w:tcBorders>
              <w:top w:val="nil"/>
              <w:left w:val="thinThickThinSmallGap" w:sz="24" w:space="0" w:color="auto"/>
              <w:bottom w:val="nil"/>
            </w:tcBorders>
            <w:shd w:val="clear" w:color="auto" w:fill="auto"/>
          </w:tcPr>
          <w:p w14:paraId="1363315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F69674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9AB9B87" w14:textId="1ACDD7E1" w:rsidR="00AB7D46" w:rsidRPr="00C12F8D" w:rsidRDefault="00AB7D46" w:rsidP="00AB7D46">
            <w:pPr>
              <w:overflowPunct/>
              <w:autoSpaceDE/>
              <w:autoSpaceDN/>
              <w:adjustRightInd/>
              <w:textAlignment w:val="auto"/>
            </w:pPr>
            <w:hyperlink r:id="rId423" w:history="1">
              <w:r>
                <w:rPr>
                  <w:rStyle w:val="Hyperlink"/>
                </w:rPr>
                <w:t>C1-216736</w:t>
              </w:r>
            </w:hyperlink>
          </w:p>
        </w:tc>
        <w:tc>
          <w:tcPr>
            <w:tcW w:w="4191" w:type="dxa"/>
            <w:gridSpan w:val="3"/>
            <w:tcBorders>
              <w:top w:val="single" w:sz="4" w:space="0" w:color="auto"/>
              <w:bottom w:val="single" w:sz="4" w:space="0" w:color="auto"/>
            </w:tcBorders>
            <w:shd w:val="clear" w:color="auto" w:fill="auto"/>
          </w:tcPr>
          <w:p w14:paraId="777A8599" w14:textId="1ED23A53" w:rsidR="00AB7D46" w:rsidRDefault="00AB7D46" w:rsidP="00AB7D46">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auto"/>
          </w:tcPr>
          <w:p w14:paraId="32642C94" w14:textId="02145088"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auto"/>
          </w:tcPr>
          <w:p w14:paraId="480EF61E" w14:textId="606224BB" w:rsidR="00AB7D46" w:rsidRDefault="00AB7D46" w:rsidP="00AB7D46">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04BA43" w14:textId="59A256FE" w:rsidR="00AB7D46" w:rsidRDefault="00AB7D46" w:rsidP="00AB7D46">
            <w:pPr>
              <w:rPr>
                <w:rFonts w:eastAsia="Batang" w:cs="Arial"/>
                <w:lang w:eastAsia="ko-KR"/>
              </w:rPr>
            </w:pPr>
            <w:r w:rsidRPr="00377A47">
              <w:rPr>
                <w:rFonts w:eastAsia="Batang" w:cs="Arial"/>
                <w:lang w:eastAsia="ko-KR"/>
              </w:rPr>
              <w:t>Agreed</w:t>
            </w:r>
          </w:p>
        </w:tc>
      </w:tr>
      <w:tr w:rsidR="00AB7D46"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44EB54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7A8D1831" w14:textId="7C5AB212" w:rsidR="00AB7D46" w:rsidRPr="00C12F8D"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AB7D46" w:rsidRDefault="00AB7D46" w:rsidP="00AB7D46">
            <w:pPr>
              <w:rPr>
                <w:rFonts w:cs="Arial"/>
              </w:rPr>
            </w:pPr>
          </w:p>
        </w:tc>
        <w:tc>
          <w:tcPr>
            <w:tcW w:w="1767" w:type="dxa"/>
            <w:tcBorders>
              <w:top w:val="single" w:sz="4" w:space="0" w:color="auto"/>
              <w:bottom w:val="single" w:sz="4" w:space="0" w:color="auto"/>
            </w:tcBorders>
            <w:shd w:val="clear" w:color="auto" w:fill="auto"/>
          </w:tcPr>
          <w:p w14:paraId="3FBC223C" w14:textId="1B6EB395"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2F7A2C9E" w14:textId="5ABCE374"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AB7D46" w:rsidRDefault="00AB7D46" w:rsidP="00AB7D46">
            <w:pPr>
              <w:rPr>
                <w:rFonts w:eastAsia="Batang" w:cs="Arial"/>
                <w:lang w:eastAsia="ko-KR"/>
              </w:rPr>
            </w:pPr>
          </w:p>
        </w:tc>
      </w:tr>
      <w:tr w:rsidR="00AB7D46"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9F021E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5C5257CA" w14:textId="7A77272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1123C3E8" w14:textId="299E311C"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41F59C6" w14:textId="3E6E5420"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AB7D46" w:rsidRPr="00D95972" w:rsidRDefault="00AB7D46" w:rsidP="00AB7D46">
            <w:pPr>
              <w:rPr>
                <w:rFonts w:eastAsia="Batang" w:cs="Arial"/>
                <w:lang w:eastAsia="ko-KR"/>
              </w:rPr>
            </w:pPr>
          </w:p>
        </w:tc>
      </w:tr>
      <w:tr w:rsidR="00AB7D46"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A32CA7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98D8F11" w14:textId="039A288E"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503095B5" w14:textId="7398D9A2"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72EC114D" w14:textId="4825F79B"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B7D46" w:rsidRPr="00D95972" w:rsidRDefault="00AB7D46" w:rsidP="00AB7D46">
            <w:pPr>
              <w:rPr>
                <w:rFonts w:eastAsia="Batang" w:cs="Arial"/>
                <w:lang w:eastAsia="ko-KR"/>
              </w:rPr>
            </w:pPr>
          </w:p>
        </w:tc>
      </w:tr>
      <w:tr w:rsidR="00AB7D46"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16B571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4DFA2317" w14:textId="6166E751"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60DFE02A" w14:textId="7FB05229"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07A7A672" w14:textId="4C129378"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B7D46" w:rsidRPr="00D95972" w:rsidRDefault="00AB7D46" w:rsidP="00AB7D46">
            <w:pPr>
              <w:rPr>
                <w:rFonts w:eastAsia="Batang" w:cs="Arial"/>
                <w:lang w:eastAsia="ko-KR"/>
              </w:rPr>
            </w:pPr>
          </w:p>
        </w:tc>
      </w:tr>
      <w:tr w:rsidR="00AB7D46"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12FAA9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CB14CA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645FD9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61F250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B7D46" w:rsidRPr="00D95972" w:rsidRDefault="00AB7D46" w:rsidP="00AB7D46">
            <w:pPr>
              <w:rPr>
                <w:rFonts w:eastAsia="Batang" w:cs="Arial"/>
                <w:lang w:eastAsia="ko-KR"/>
              </w:rPr>
            </w:pPr>
          </w:p>
        </w:tc>
      </w:tr>
      <w:tr w:rsidR="00AB7D46"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B9F2E3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4BDD08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776793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7151CD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B7D46" w:rsidRPr="00D95972" w:rsidRDefault="00AB7D46" w:rsidP="00AB7D46">
            <w:pPr>
              <w:rPr>
                <w:rFonts w:eastAsia="Batang" w:cs="Arial"/>
                <w:lang w:eastAsia="ko-KR"/>
              </w:rPr>
            </w:pPr>
          </w:p>
        </w:tc>
      </w:tr>
      <w:tr w:rsidR="00AB7D46"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665C28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8E5C4C9"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5026219"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77A5CA7"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B7D46" w:rsidRPr="00D95972" w:rsidRDefault="00AB7D46" w:rsidP="00AB7D46">
            <w:pPr>
              <w:rPr>
                <w:rFonts w:eastAsia="Batang" w:cs="Arial"/>
                <w:lang w:eastAsia="ko-KR"/>
              </w:rPr>
            </w:pPr>
          </w:p>
        </w:tc>
      </w:tr>
      <w:tr w:rsidR="00AB7D46"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B7D46" w:rsidRPr="00D95972" w:rsidRDefault="00AB7D46" w:rsidP="00AB7D46">
            <w:pPr>
              <w:rPr>
                <w:rFonts w:cs="Arial"/>
              </w:rPr>
            </w:pPr>
            <w:proofErr w:type="gramStart"/>
            <w:r>
              <w:rPr>
                <w:lang w:val="fr-FR"/>
              </w:rPr>
              <w:t>eV</w:t>
            </w:r>
            <w:proofErr w:type="gramEnd"/>
            <w:r>
              <w:rPr>
                <w:lang w:val="fr-FR"/>
              </w:rPr>
              <w:t>2XARC_Ph2</w:t>
            </w:r>
          </w:p>
        </w:tc>
        <w:tc>
          <w:tcPr>
            <w:tcW w:w="1088" w:type="dxa"/>
            <w:tcBorders>
              <w:top w:val="single" w:sz="4" w:space="0" w:color="auto"/>
              <w:bottom w:val="single" w:sz="4" w:space="0" w:color="auto"/>
            </w:tcBorders>
          </w:tcPr>
          <w:p w14:paraId="65463F94"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530203DB"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27E094B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B7D46" w:rsidRDefault="00AB7D46" w:rsidP="00AB7D46">
            <w:r w:rsidRPr="00F62A3A">
              <w:t>CT aspects of architecture enhancements for 3GPP support of advanced V2X services - Phase 2</w:t>
            </w:r>
          </w:p>
          <w:p w14:paraId="0CE4B799" w14:textId="77777777" w:rsidR="00AB7D46" w:rsidRDefault="00AB7D46" w:rsidP="00AB7D46">
            <w:pPr>
              <w:rPr>
                <w:rFonts w:eastAsia="Batang" w:cs="Arial"/>
                <w:color w:val="000000"/>
                <w:lang w:eastAsia="ko-KR"/>
              </w:rPr>
            </w:pPr>
          </w:p>
          <w:p w14:paraId="3D640DF9" w14:textId="77777777" w:rsidR="00AB7D46" w:rsidRPr="00D95972" w:rsidRDefault="00AB7D46" w:rsidP="00AB7D46">
            <w:pPr>
              <w:rPr>
                <w:rFonts w:eastAsia="Batang" w:cs="Arial"/>
                <w:color w:val="000000"/>
                <w:lang w:eastAsia="ko-KR"/>
              </w:rPr>
            </w:pPr>
          </w:p>
          <w:p w14:paraId="4278D56F" w14:textId="77777777" w:rsidR="00AB7D46" w:rsidRPr="00D95972" w:rsidRDefault="00AB7D46" w:rsidP="00AB7D46">
            <w:pPr>
              <w:rPr>
                <w:rFonts w:eastAsia="Batang" w:cs="Arial"/>
                <w:lang w:eastAsia="ko-KR"/>
              </w:rPr>
            </w:pPr>
          </w:p>
        </w:tc>
      </w:tr>
      <w:tr w:rsidR="00AB7D46"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8F7C2E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73FBEBCE" w14:textId="77777777" w:rsidR="00AB7D46" w:rsidRPr="00D95972" w:rsidRDefault="00AB7D46" w:rsidP="00AB7D46">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AB7D46" w:rsidRPr="00D95972" w:rsidRDefault="00AB7D46" w:rsidP="00AB7D46">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AB7D46" w:rsidRPr="00D95972" w:rsidRDefault="00AB7D46" w:rsidP="00AB7D46">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AB7D46" w:rsidRDefault="00AB7D46" w:rsidP="00AB7D46">
            <w:pPr>
              <w:rPr>
                <w:rFonts w:cs="Arial"/>
              </w:rPr>
            </w:pPr>
            <w:r>
              <w:rPr>
                <w:rFonts w:cs="Arial"/>
              </w:rPr>
              <w:t>Agreed</w:t>
            </w:r>
          </w:p>
          <w:p w14:paraId="54FD8DE4" w14:textId="77777777" w:rsidR="00AB7D46" w:rsidRDefault="00AB7D46" w:rsidP="00AB7D46">
            <w:pPr>
              <w:rPr>
                <w:rFonts w:eastAsia="Batang" w:cs="Arial"/>
                <w:lang w:eastAsia="ko-KR"/>
              </w:rPr>
            </w:pPr>
          </w:p>
          <w:p w14:paraId="66052D18" w14:textId="75F1B6C5" w:rsidR="00AB7D46" w:rsidRDefault="00AB7D46" w:rsidP="00AB7D46">
            <w:pPr>
              <w:rPr>
                <w:rFonts w:eastAsia="Batang" w:cs="Arial"/>
                <w:lang w:eastAsia="ko-KR"/>
              </w:rPr>
            </w:pPr>
            <w:r>
              <w:rPr>
                <w:rFonts w:eastAsia="Batang" w:cs="Arial"/>
                <w:lang w:eastAsia="ko-KR"/>
              </w:rPr>
              <w:t>Revision of C1-215919</w:t>
            </w:r>
          </w:p>
          <w:p w14:paraId="6C3BC8DF" w14:textId="77777777" w:rsidR="00AB7D46" w:rsidRPr="00D95972" w:rsidRDefault="00AB7D46" w:rsidP="00AB7D46">
            <w:pPr>
              <w:rPr>
                <w:rFonts w:eastAsia="Batang" w:cs="Arial"/>
                <w:lang w:eastAsia="ko-KR"/>
              </w:rPr>
            </w:pPr>
          </w:p>
        </w:tc>
      </w:tr>
      <w:tr w:rsidR="00AB7D46"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726249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D562A83" w14:textId="77777777" w:rsidR="00AB7D46" w:rsidRPr="00C247D3"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2932F8E4"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238315ED"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AB7D46" w:rsidRDefault="00AB7D46" w:rsidP="00AB7D46">
            <w:pPr>
              <w:rPr>
                <w:rFonts w:cs="Arial"/>
              </w:rPr>
            </w:pPr>
          </w:p>
        </w:tc>
      </w:tr>
      <w:tr w:rsidR="00AB7D46"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C59008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D75075E" w14:textId="77777777" w:rsidR="00AB7D46" w:rsidRPr="00C247D3"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5035F39A"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40CF4AA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AB7D46" w:rsidRDefault="00AB7D46" w:rsidP="00AB7D46">
            <w:pPr>
              <w:rPr>
                <w:rFonts w:cs="Arial"/>
              </w:rPr>
            </w:pPr>
          </w:p>
        </w:tc>
      </w:tr>
      <w:tr w:rsidR="00AB7D46" w:rsidRPr="00D95972" w14:paraId="370C0CC0" w14:textId="77777777" w:rsidTr="00E64B0C">
        <w:tc>
          <w:tcPr>
            <w:tcW w:w="976" w:type="dxa"/>
            <w:tcBorders>
              <w:top w:val="nil"/>
              <w:left w:val="thinThickThinSmallGap" w:sz="24" w:space="0" w:color="auto"/>
              <w:bottom w:val="nil"/>
            </w:tcBorders>
            <w:shd w:val="clear" w:color="auto" w:fill="auto"/>
          </w:tcPr>
          <w:p w14:paraId="4961A9D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2BE5A0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B8FEDB3" w14:textId="1BC4D0D4" w:rsidR="00AB7D46" w:rsidRPr="00D95972" w:rsidRDefault="00AB7D46" w:rsidP="00AB7D46">
            <w:pPr>
              <w:overflowPunct/>
              <w:autoSpaceDE/>
              <w:autoSpaceDN/>
              <w:adjustRightInd/>
              <w:textAlignment w:val="auto"/>
              <w:rPr>
                <w:rFonts w:cs="Arial"/>
                <w:lang w:val="en-US"/>
              </w:rPr>
            </w:pPr>
            <w:hyperlink r:id="rId424" w:history="1">
              <w:r>
                <w:rPr>
                  <w:rStyle w:val="Hyperlink"/>
                </w:rPr>
                <w:t>C1-216980</w:t>
              </w:r>
            </w:hyperlink>
          </w:p>
        </w:tc>
        <w:tc>
          <w:tcPr>
            <w:tcW w:w="4191" w:type="dxa"/>
            <w:gridSpan w:val="3"/>
            <w:tcBorders>
              <w:top w:val="single" w:sz="4" w:space="0" w:color="auto"/>
              <w:bottom w:val="single" w:sz="4" w:space="0" w:color="auto"/>
            </w:tcBorders>
            <w:shd w:val="clear" w:color="auto" w:fill="auto"/>
          </w:tcPr>
          <w:p w14:paraId="7B9E9FE0" w14:textId="37F703FC" w:rsidR="00AB7D46" w:rsidRPr="00D95972" w:rsidRDefault="00AB7D46" w:rsidP="00AB7D4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0F6848E4" w14:textId="1A60B583"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2EC117B0" w14:textId="0B2029B3"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69201" w14:textId="247453BA" w:rsidR="00AB7D46" w:rsidRPr="00D95972" w:rsidRDefault="00AB7D46" w:rsidP="00AB7D46">
            <w:pPr>
              <w:rPr>
                <w:rFonts w:eastAsia="Batang" w:cs="Arial"/>
                <w:lang w:eastAsia="ko-KR"/>
              </w:rPr>
            </w:pPr>
            <w:r>
              <w:rPr>
                <w:rFonts w:eastAsia="Batang" w:cs="Arial"/>
                <w:lang w:eastAsia="ko-KR"/>
              </w:rPr>
              <w:t>Noted</w:t>
            </w:r>
          </w:p>
        </w:tc>
      </w:tr>
      <w:tr w:rsidR="00AB7D46"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068BAD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CD46FA5" w14:textId="28CCBFE2" w:rsidR="00AB7D46" w:rsidRPr="00D95972" w:rsidRDefault="00AB7D46" w:rsidP="00AB7D46">
            <w:pPr>
              <w:overflowPunct/>
              <w:autoSpaceDE/>
              <w:autoSpaceDN/>
              <w:adjustRightInd/>
              <w:textAlignment w:val="auto"/>
              <w:rPr>
                <w:rFonts w:cs="Arial"/>
                <w:lang w:val="en-US"/>
              </w:rPr>
            </w:pPr>
            <w:hyperlink r:id="rId425" w:history="1">
              <w:r>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AB7D46" w:rsidRPr="00D95972" w:rsidRDefault="00AB7D46" w:rsidP="00AB7D46">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AB7D46" w:rsidRPr="00D95972" w:rsidRDefault="00AB7D46" w:rsidP="00AB7D46">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A68C" w14:textId="18A92344" w:rsidR="00AB7D46" w:rsidRDefault="00AB7D46" w:rsidP="00AB7D4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62802A57" w14:textId="77777777" w:rsidR="00AB7D46" w:rsidRDefault="00AB7D46" w:rsidP="00AB7D46">
            <w:pPr>
              <w:rPr>
                <w:rFonts w:eastAsia="Batang" w:cs="Arial"/>
                <w:lang w:eastAsia="ko-KR"/>
              </w:rPr>
            </w:pPr>
            <w:r>
              <w:rPr>
                <w:rFonts w:eastAsia="Batang" w:cs="Arial"/>
                <w:lang w:eastAsia="ko-KR"/>
              </w:rPr>
              <w:t>Rev required</w:t>
            </w:r>
          </w:p>
          <w:p w14:paraId="2CD8364E" w14:textId="77777777" w:rsidR="00AB7D46" w:rsidRDefault="00AB7D46" w:rsidP="00AB7D46">
            <w:pPr>
              <w:rPr>
                <w:rFonts w:eastAsia="Batang" w:cs="Arial"/>
                <w:lang w:eastAsia="ko-KR"/>
              </w:rPr>
            </w:pPr>
          </w:p>
          <w:p w14:paraId="7DA8283F" w14:textId="417BA9EF"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371CF7E4" w14:textId="77777777" w:rsidR="00AB7D46" w:rsidRDefault="00AB7D46" w:rsidP="00AB7D46">
            <w:pPr>
              <w:rPr>
                <w:rFonts w:eastAsia="Batang" w:cs="Arial"/>
                <w:lang w:eastAsia="ko-KR"/>
              </w:rPr>
            </w:pPr>
            <w:r>
              <w:rPr>
                <w:rFonts w:eastAsia="Batang" w:cs="Arial"/>
                <w:lang w:eastAsia="ko-KR"/>
              </w:rPr>
              <w:t>Rev required</w:t>
            </w:r>
          </w:p>
          <w:p w14:paraId="1C1E8931" w14:textId="77777777" w:rsidR="00AB7D46" w:rsidRDefault="00AB7D46" w:rsidP="00AB7D46">
            <w:pPr>
              <w:rPr>
                <w:rFonts w:eastAsia="Batang" w:cs="Arial"/>
                <w:lang w:eastAsia="ko-KR"/>
              </w:rPr>
            </w:pPr>
          </w:p>
          <w:p w14:paraId="5A81D1EC" w14:textId="2DB9B267"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0938</w:t>
            </w:r>
          </w:p>
          <w:p w14:paraId="415F429F" w14:textId="2A4E6B4D" w:rsidR="00AB7D46" w:rsidRDefault="00AB7D46" w:rsidP="00AB7D46">
            <w:pPr>
              <w:rPr>
                <w:rFonts w:eastAsia="Batang" w:cs="Arial"/>
                <w:lang w:eastAsia="ko-KR"/>
              </w:rPr>
            </w:pPr>
            <w:r>
              <w:rPr>
                <w:rFonts w:eastAsia="Batang" w:cs="Arial"/>
                <w:lang w:eastAsia="ko-KR"/>
              </w:rPr>
              <w:t>Responds to Sunghoon</w:t>
            </w:r>
          </w:p>
          <w:p w14:paraId="6B7ECE9E" w14:textId="77777777" w:rsidR="00AB7D46" w:rsidRDefault="00AB7D46" w:rsidP="00AB7D46">
            <w:pPr>
              <w:rPr>
                <w:rFonts w:eastAsia="Batang" w:cs="Arial"/>
                <w:lang w:eastAsia="ko-KR"/>
              </w:rPr>
            </w:pPr>
          </w:p>
          <w:p w14:paraId="7AC97643" w14:textId="77777777"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DCAD3B7" w14:textId="77777777" w:rsidR="00AB7D46" w:rsidRDefault="00AB7D46" w:rsidP="00AB7D46">
            <w:pPr>
              <w:rPr>
                <w:rFonts w:eastAsia="Batang" w:cs="Arial"/>
                <w:lang w:eastAsia="ko-KR"/>
              </w:rPr>
            </w:pPr>
            <w:r>
              <w:rPr>
                <w:rFonts w:eastAsia="Batang" w:cs="Arial"/>
                <w:lang w:eastAsia="ko-KR"/>
              </w:rPr>
              <w:t>Responds to Ivo</w:t>
            </w:r>
          </w:p>
          <w:p w14:paraId="4CE328D1" w14:textId="77777777" w:rsidR="00AB7D46" w:rsidRDefault="00AB7D46" w:rsidP="00AB7D46">
            <w:pPr>
              <w:rPr>
                <w:rFonts w:eastAsia="Batang" w:cs="Arial"/>
                <w:lang w:eastAsia="ko-KR"/>
              </w:rPr>
            </w:pPr>
          </w:p>
          <w:p w14:paraId="41A1C479" w14:textId="29B29966"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75FB3B08" w14:textId="07AA58E3" w:rsidR="00AB7D46" w:rsidRDefault="00AB7D46" w:rsidP="00AB7D46">
            <w:pPr>
              <w:rPr>
                <w:rFonts w:eastAsia="Batang" w:cs="Arial"/>
                <w:lang w:eastAsia="ko-KR"/>
              </w:rPr>
            </w:pPr>
            <w:r>
              <w:rPr>
                <w:rFonts w:eastAsia="Batang" w:cs="Arial"/>
                <w:lang w:eastAsia="ko-KR"/>
              </w:rPr>
              <w:t>Responds to Mohamed</w:t>
            </w:r>
          </w:p>
          <w:p w14:paraId="6BED2220" w14:textId="77777777" w:rsidR="00AB7D46" w:rsidRDefault="00AB7D46" w:rsidP="00AB7D46">
            <w:pPr>
              <w:rPr>
                <w:rFonts w:eastAsia="Batang" w:cs="Arial"/>
                <w:lang w:eastAsia="ko-KR"/>
              </w:rPr>
            </w:pPr>
          </w:p>
          <w:p w14:paraId="0343199E" w14:textId="54379DCC" w:rsidR="00AB7D46" w:rsidRDefault="00AB7D46" w:rsidP="00AB7D46">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0641</w:t>
            </w:r>
          </w:p>
          <w:p w14:paraId="403A7CC5" w14:textId="77777777" w:rsidR="00AB7D46" w:rsidRDefault="00AB7D46" w:rsidP="00AB7D46">
            <w:pPr>
              <w:rPr>
                <w:rFonts w:eastAsia="Batang" w:cs="Arial"/>
                <w:lang w:eastAsia="ko-KR"/>
              </w:rPr>
            </w:pPr>
            <w:r>
              <w:rPr>
                <w:rFonts w:eastAsia="Batang" w:cs="Arial"/>
                <w:lang w:eastAsia="ko-KR"/>
              </w:rPr>
              <w:t>Responds to Mohamed</w:t>
            </w:r>
          </w:p>
          <w:p w14:paraId="244EA3F7" w14:textId="77777777" w:rsidR="00AB7D46" w:rsidRDefault="00AB7D46" w:rsidP="00AB7D46">
            <w:pPr>
              <w:rPr>
                <w:rFonts w:eastAsia="Batang" w:cs="Arial"/>
                <w:lang w:eastAsia="ko-KR"/>
              </w:rPr>
            </w:pPr>
          </w:p>
          <w:p w14:paraId="77F4ED87" w14:textId="2F0281C7"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0939</w:t>
            </w:r>
          </w:p>
          <w:p w14:paraId="0A495A18" w14:textId="13B53174" w:rsidR="00AB7D46" w:rsidRDefault="00AB7D46" w:rsidP="00AB7D46">
            <w:pPr>
              <w:rPr>
                <w:rFonts w:eastAsia="Batang" w:cs="Arial"/>
                <w:lang w:eastAsia="ko-KR"/>
              </w:rPr>
            </w:pPr>
            <w:r>
              <w:rPr>
                <w:rFonts w:eastAsia="Batang" w:cs="Arial"/>
                <w:lang w:eastAsia="ko-KR"/>
              </w:rPr>
              <w:t>Responds to Sunghoon</w:t>
            </w:r>
          </w:p>
          <w:p w14:paraId="58523F6C" w14:textId="77777777" w:rsidR="00AB7D46" w:rsidRDefault="00AB7D46" w:rsidP="00AB7D46">
            <w:pPr>
              <w:rPr>
                <w:rFonts w:eastAsia="Batang" w:cs="Arial"/>
                <w:lang w:eastAsia="ko-KR"/>
              </w:rPr>
            </w:pPr>
          </w:p>
          <w:p w14:paraId="66580266" w14:textId="17F16D71"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1735</w:t>
            </w:r>
          </w:p>
          <w:p w14:paraId="59610009" w14:textId="1D19D5E8" w:rsidR="00AB7D46" w:rsidRDefault="00AB7D46" w:rsidP="00AB7D46">
            <w:pPr>
              <w:rPr>
                <w:rFonts w:eastAsia="Batang" w:cs="Arial"/>
                <w:lang w:eastAsia="ko-KR"/>
              </w:rPr>
            </w:pPr>
            <w:r>
              <w:rPr>
                <w:rFonts w:eastAsia="Batang" w:cs="Arial"/>
                <w:lang w:eastAsia="ko-KR"/>
              </w:rPr>
              <w:t>Provides draft revision</w:t>
            </w:r>
          </w:p>
          <w:p w14:paraId="320AE578" w14:textId="77777777" w:rsidR="00AB7D46" w:rsidRDefault="00AB7D46" w:rsidP="00AB7D46">
            <w:pPr>
              <w:rPr>
                <w:rFonts w:eastAsia="Batang" w:cs="Arial"/>
                <w:lang w:eastAsia="ko-KR"/>
              </w:rPr>
            </w:pPr>
          </w:p>
          <w:p w14:paraId="67120708" w14:textId="354398EF"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1916</w:t>
            </w:r>
          </w:p>
          <w:p w14:paraId="39A4A0F6" w14:textId="77777777" w:rsidR="00AB7D46" w:rsidRDefault="00AB7D46" w:rsidP="00AB7D46">
            <w:pPr>
              <w:rPr>
                <w:rFonts w:eastAsia="Batang" w:cs="Arial"/>
                <w:lang w:eastAsia="ko-KR"/>
              </w:rPr>
            </w:pPr>
            <w:r>
              <w:rPr>
                <w:rFonts w:eastAsia="Batang" w:cs="Arial"/>
                <w:lang w:eastAsia="ko-KR"/>
              </w:rPr>
              <w:t>Provides draft revision</w:t>
            </w:r>
          </w:p>
          <w:p w14:paraId="0EB41AEF" w14:textId="77777777" w:rsidR="00AB7D46" w:rsidRDefault="00AB7D46" w:rsidP="00AB7D46">
            <w:pPr>
              <w:rPr>
                <w:rFonts w:eastAsia="Batang" w:cs="Arial"/>
                <w:lang w:eastAsia="ko-KR"/>
              </w:rPr>
            </w:pPr>
          </w:p>
          <w:p w14:paraId="2E79F27B" w14:textId="12C7C142"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0158</w:t>
            </w:r>
          </w:p>
          <w:p w14:paraId="1758203E" w14:textId="77777777" w:rsidR="00AB7D46" w:rsidRDefault="00AB7D46" w:rsidP="00AB7D46">
            <w:pPr>
              <w:rPr>
                <w:rFonts w:eastAsia="Batang" w:cs="Arial"/>
                <w:lang w:eastAsia="ko-KR"/>
              </w:rPr>
            </w:pPr>
            <w:r>
              <w:rPr>
                <w:rFonts w:eastAsia="Batang" w:cs="Arial"/>
                <w:lang w:eastAsia="ko-KR"/>
              </w:rPr>
              <w:t>Responds to Mohamed</w:t>
            </w:r>
          </w:p>
          <w:p w14:paraId="1D119AC1" w14:textId="77777777" w:rsidR="00AB7D46" w:rsidRDefault="00AB7D46" w:rsidP="00AB7D46">
            <w:pPr>
              <w:rPr>
                <w:rFonts w:eastAsia="Batang" w:cs="Arial"/>
                <w:lang w:eastAsia="ko-KR"/>
              </w:rPr>
            </w:pPr>
          </w:p>
          <w:p w14:paraId="476AA2BF" w14:textId="78F3FC46"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0901</w:t>
            </w:r>
          </w:p>
          <w:p w14:paraId="60F261E9" w14:textId="33152E81" w:rsidR="00AB7D46" w:rsidRDefault="00AB7D46" w:rsidP="00AB7D46">
            <w:pPr>
              <w:rPr>
                <w:rFonts w:eastAsia="Batang" w:cs="Arial"/>
                <w:lang w:eastAsia="ko-KR"/>
              </w:rPr>
            </w:pPr>
            <w:r>
              <w:rPr>
                <w:rFonts w:eastAsia="Batang" w:cs="Arial"/>
                <w:lang w:eastAsia="ko-KR"/>
              </w:rPr>
              <w:t>Responds to Ivo</w:t>
            </w:r>
          </w:p>
          <w:p w14:paraId="7BC4C460" w14:textId="77777777" w:rsidR="00AB7D46" w:rsidRDefault="00AB7D46" w:rsidP="00AB7D46">
            <w:pPr>
              <w:rPr>
                <w:rFonts w:eastAsia="Batang" w:cs="Arial"/>
                <w:lang w:eastAsia="ko-KR"/>
              </w:rPr>
            </w:pPr>
          </w:p>
          <w:p w14:paraId="46AE9F52" w14:textId="02656D87"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1408</w:t>
            </w:r>
          </w:p>
          <w:p w14:paraId="3422DDCA" w14:textId="5D3F9F86" w:rsidR="00AB7D46" w:rsidRDefault="00AB7D46" w:rsidP="00AB7D46">
            <w:pPr>
              <w:rPr>
                <w:rFonts w:eastAsia="Batang" w:cs="Arial"/>
                <w:lang w:eastAsia="ko-KR"/>
              </w:rPr>
            </w:pPr>
            <w:r>
              <w:rPr>
                <w:rFonts w:eastAsia="Batang" w:cs="Arial"/>
                <w:lang w:eastAsia="ko-KR"/>
              </w:rPr>
              <w:t xml:space="preserve">Responds to Mohamed </w:t>
            </w:r>
          </w:p>
          <w:p w14:paraId="48FD6722" w14:textId="77777777" w:rsidR="00AB7D46" w:rsidRDefault="00AB7D46" w:rsidP="00AB7D46">
            <w:pPr>
              <w:rPr>
                <w:rFonts w:eastAsia="Batang" w:cs="Arial"/>
                <w:lang w:eastAsia="ko-KR"/>
              </w:rPr>
            </w:pPr>
          </w:p>
          <w:p w14:paraId="3C6A4F08" w14:textId="3C6F9578" w:rsidR="00AB7D46" w:rsidRDefault="00AB7D46" w:rsidP="00AB7D46">
            <w:pPr>
              <w:rPr>
                <w:rFonts w:eastAsia="Batang" w:cs="Arial"/>
                <w:lang w:eastAsia="ko-KR"/>
              </w:rPr>
            </w:pPr>
            <w:r>
              <w:rPr>
                <w:rFonts w:eastAsia="Batang" w:cs="Arial"/>
                <w:lang w:eastAsia="ko-KR"/>
              </w:rPr>
              <w:lastRenderedPageBreak/>
              <w:t xml:space="preserve">Mohamed </w:t>
            </w:r>
            <w:proofErr w:type="spellStart"/>
            <w:r>
              <w:rPr>
                <w:rFonts w:eastAsia="Batang" w:cs="Arial"/>
                <w:lang w:eastAsia="ko-KR"/>
              </w:rPr>
              <w:t>tue</w:t>
            </w:r>
            <w:proofErr w:type="spellEnd"/>
            <w:r>
              <w:rPr>
                <w:rFonts w:eastAsia="Batang" w:cs="Arial"/>
                <w:lang w:eastAsia="ko-KR"/>
              </w:rPr>
              <w:t xml:space="preserve"> 1424</w:t>
            </w:r>
          </w:p>
          <w:p w14:paraId="5566AAEA" w14:textId="77777777" w:rsidR="00AB7D46" w:rsidRDefault="00AB7D46" w:rsidP="00AB7D46">
            <w:pPr>
              <w:rPr>
                <w:rFonts w:eastAsia="Batang" w:cs="Arial"/>
                <w:lang w:eastAsia="ko-KR"/>
              </w:rPr>
            </w:pPr>
            <w:r>
              <w:rPr>
                <w:rFonts w:eastAsia="Batang" w:cs="Arial"/>
                <w:lang w:eastAsia="ko-KR"/>
              </w:rPr>
              <w:t>Provides draft revision</w:t>
            </w:r>
          </w:p>
          <w:p w14:paraId="33941741" w14:textId="77777777" w:rsidR="00AB7D46" w:rsidRDefault="00AB7D46" w:rsidP="00AB7D46">
            <w:pPr>
              <w:rPr>
                <w:rFonts w:eastAsia="Batang" w:cs="Arial"/>
                <w:lang w:eastAsia="ko-KR"/>
              </w:rPr>
            </w:pPr>
          </w:p>
          <w:p w14:paraId="534CEFFB" w14:textId="1163E4C8" w:rsidR="00AB7D46" w:rsidRDefault="00AB7D46" w:rsidP="00AB7D4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1630</w:t>
            </w:r>
          </w:p>
          <w:p w14:paraId="499F5915" w14:textId="3B2F5772" w:rsidR="00AB7D46" w:rsidRDefault="00AB7D46" w:rsidP="00AB7D46">
            <w:pPr>
              <w:rPr>
                <w:rFonts w:eastAsia="Batang" w:cs="Arial"/>
                <w:lang w:eastAsia="ko-KR"/>
              </w:rPr>
            </w:pPr>
            <w:r>
              <w:rPr>
                <w:rFonts w:eastAsia="Batang" w:cs="Arial"/>
                <w:lang w:eastAsia="ko-KR"/>
              </w:rPr>
              <w:t>Ok with draft revision</w:t>
            </w:r>
          </w:p>
          <w:p w14:paraId="605E4DC1" w14:textId="77777777" w:rsidR="00AB7D46" w:rsidRDefault="00AB7D46" w:rsidP="00AB7D46">
            <w:pPr>
              <w:rPr>
                <w:rFonts w:eastAsia="Batang" w:cs="Arial"/>
                <w:lang w:eastAsia="ko-KR"/>
              </w:rPr>
            </w:pPr>
          </w:p>
          <w:p w14:paraId="1CD9CA0B" w14:textId="436E749C" w:rsidR="00410278" w:rsidRDefault="00410278" w:rsidP="00410278">
            <w:pPr>
              <w:rPr>
                <w:rFonts w:eastAsia="Batang" w:cs="Arial"/>
                <w:lang w:eastAsia="ko-KR"/>
              </w:rPr>
            </w:pPr>
            <w:r>
              <w:rPr>
                <w:rFonts w:eastAsia="Batang" w:cs="Arial"/>
                <w:lang w:eastAsia="ko-KR"/>
              </w:rPr>
              <w:t>Ivo</w:t>
            </w:r>
            <w:r>
              <w:rPr>
                <w:rFonts w:eastAsia="Batang" w:cs="Arial"/>
                <w:lang w:eastAsia="ko-KR"/>
              </w:rPr>
              <w:t xml:space="preserve"> </w:t>
            </w:r>
            <w:r>
              <w:rPr>
                <w:rFonts w:eastAsia="Batang" w:cs="Arial"/>
                <w:lang w:eastAsia="ko-KR"/>
              </w:rPr>
              <w:t>wed</w:t>
            </w:r>
            <w:r>
              <w:rPr>
                <w:rFonts w:eastAsia="Batang" w:cs="Arial"/>
                <w:lang w:eastAsia="ko-KR"/>
              </w:rPr>
              <w:t xml:space="preserve"> 1</w:t>
            </w:r>
            <w:r w:rsidR="00880878">
              <w:rPr>
                <w:rFonts w:eastAsia="Batang" w:cs="Arial"/>
                <w:lang w:eastAsia="ko-KR"/>
              </w:rPr>
              <w:t>006</w:t>
            </w:r>
          </w:p>
          <w:p w14:paraId="6A28D52C" w14:textId="7F23646C" w:rsidR="00410278" w:rsidRDefault="00410278" w:rsidP="00410278">
            <w:pPr>
              <w:rPr>
                <w:rFonts w:eastAsia="Batang" w:cs="Arial"/>
                <w:lang w:eastAsia="ko-KR"/>
              </w:rPr>
            </w:pPr>
            <w:r>
              <w:rPr>
                <w:rFonts w:eastAsia="Batang" w:cs="Arial"/>
                <w:lang w:eastAsia="ko-KR"/>
              </w:rPr>
              <w:t>Ok with draft revision</w:t>
            </w:r>
            <w:r w:rsidR="00880878">
              <w:rPr>
                <w:rFonts w:eastAsia="Batang" w:cs="Arial"/>
                <w:lang w:eastAsia="ko-KR"/>
              </w:rPr>
              <w:t>, would like to co-sign</w:t>
            </w:r>
          </w:p>
          <w:p w14:paraId="5C9C2D94" w14:textId="6D75EEFD" w:rsidR="00410278" w:rsidRPr="00D95972" w:rsidRDefault="00410278" w:rsidP="00AB7D46">
            <w:pPr>
              <w:rPr>
                <w:rFonts w:eastAsia="Batang" w:cs="Arial"/>
                <w:lang w:eastAsia="ko-KR"/>
              </w:rPr>
            </w:pPr>
          </w:p>
        </w:tc>
      </w:tr>
      <w:tr w:rsidR="00AB7D46"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0EB1AB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66D1E86" w14:textId="58427326" w:rsidR="00AB7D46" w:rsidRPr="00D95972" w:rsidRDefault="00AB7D46" w:rsidP="00AB7D46">
            <w:pPr>
              <w:overflowPunct/>
              <w:autoSpaceDE/>
              <w:autoSpaceDN/>
              <w:adjustRightInd/>
              <w:textAlignment w:val="auto"/>
              <w:rPr>
                <w:rFonts w:cs="Arial"/>
                <w:lang w:val="en-US"/>
              </w:rPr>
            </w:pPr>
            <w:hyperlink r:id="rId426" w:history="1">
              <w:r>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AB7D46" w:rsidRPr="00D95972" w:rsidRDefault="00AB7D46" w:rsidP="00AB7D46">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AB7D46" w:rsidRPr="00D95972" w:rsidRDefault="00AB7D46" w:rsidP="00AB7D46">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5BA59" w14:textId="0D7312BF"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0B9AD9DA" w14:textId="77777777" w:rsidR="00AB7D46" w:rsidRDefault="00AB7D46" w:rsidP="00AB7D46">
            <w:pPr>
              <w:rPr>
                <w:rFonts w:eastAsia="Batang" w:cs="Arial"/>
                <w:lang w:eastAsia="ko-KR"/>
              </w:rPr>
            </w:pPr>
            <w:r>
              <w:rPr>
                <w:rFonts w:eastAsia="Batang" w:cs="Arial"/>
                <w:lang w:eastAsia="ko-KR"/>
              </w:rPr>
              <w:t>Rev required</w:t>
            </w:r>
          </w:p>
          <w:p w14:paraId="01A290CC" w14:textId="77777777" w:rsidR="00AB7D46" w:rsidRDefault="00AB7D46" w:rsidP="00AB7D46">
            <w:pPr>
              <w:rPr>
                <w:rFonts w:eastAsia="Batang" w:cs="Arial"/>
                <w:lang w:eastAsia="ko-KR"/>
              </w:rPr>
            </w:pPr>
          </w:p>
          <w:p w14:paraId="54999A01" w14:textId="587E889B"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3B60589" w14:textId="6386F360" w:rsidR="00AB7D46" w:rsidRDefault="00AB7D46" w:rsidP="00AB7D46">
            <w:pPr>
              <w:rPr>
                <w:rFonts w:eastAsia="Batang" w:cs="Arial"/>
                <w:lang w:eastAsia="ko-KR"/>
              </w:rPr>
            </w:pPr>
            <w:r>
              <w:rPr>
                <w:rFonts w:eastAsia="Batang" w:cs="Arial"/>
                <w:lang w:eastAsia="ko-KR"/>
              </w:rPr>
              <w:t>Responds to Ivo</w:t>
            </w:r>
          </w:p>
          <w:p w14:paraId="793189FA" w14:textId="77777777" w:rsidR="00AB7D46" w:rsidRDefault="00AB7D46" w:rsidP="00AB7D46">
            <w:pPr>
              <w:rPr>
                <w:rFonts w:eastAsia="Batang" w:cs="Arial"/>
                <w:lang w:eastAsia="ko-KR"/>
              </w:rPr>
            </w:pPr>
          </w:p>
          <w:p w14:paraId="7C873679" w14:textId="26E2327A"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6A41CD7F" w14:textId="77777777" w:rsidR="00AB7D46" w:rsidRDefault="00AB7D46" w:rsidP="00AB7D46">
            <w:pPr>
              <w:rPr>
                <w:rFonts w:eastAsia="Batang" w:cs="Arial"/>
                <w:lang w:eastAsia="ko-KR"/>
              </w:rPr>
            </w:pPr>
            <w:r>
              <w:rPr>
                <w:rFonts w:eastAsia="Batang" w:cs="Arial"/>
                <w:lang w:eastAsia="ko-KR"/>
              </w:rPr>
              <w:t>Responds to Mohamed</w:t>
            </w:r>
          </w:p>
          <w:p w14:paraId="606693DD" w14:textId="77777777" w:rsidR="00AB7D46" w:rsidRDefault="00AB7D46" w:rsidP="00AB7D46">
            <w:pPr>
              <w:rPr>
                <w:rFonts w:eastAsia="Batang" w:cs="Arial"/>
                <w:lang w:eastAsia="ko-KR"/>
              </w:rPr>
            </w:pPr>
          </w:p>
          <w:p w14:paraId="5A438257" w14:textId="314A569A"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6AEC2383" w14:textId="77777777" w:rsidR="00AB7D46" w:rsidRDefault="00AB7D46" w:rsidP="00AB7D46">
            <w:pPr>
              <w:rPr>
                <w:rFonts w:eastAsia="Batang" w:cs="Arial"/>
                <w:lang w:eastAsia="ko-KR"/>
              </w:rPr>
            </w:pPr>
            <w:r>
              <w:rPr>
                <w:rFonts w:eastAsia="Batang" w:cs="Arial"/>
                <w:lang w:eastAsia="ko-KR"/>
              </w:rPr>
              <w:t>Provides draft revision</w:t>
            </w:r>
          </w:p>
          <w:p w14:paraId="5ED28524" w14:textId="77777777" w:rsidR="00AB7D46" w:rsidRDefault="00AB7D46" w:rsidP="00AB7D46">
            <w:pPr>
              <w:rPr>
                <w:rFonts w:eastAsia="Batang" w:cs="Arial"/>
                <w:lang w:eastAsia="ko-KR"/>
              </w:rPr>
            </w:pPr>
          </w:p>
          <w:p w14:paraId="4D4AAD70" w14:textId="1A687B5F" w:rsidR="00AB7D46" w:rsidRDefault="00AB7D46" w:rsidP="00AB7D46">
            <w:pPr>
              <w:rPr>
                <w:rFonts w:eastAsia="Batang" w:cs="Arial"/>
                <w:lang w:eastAsia="ko-KR"/>
              </w:rPr>
            </w:pPr>
            <w:r>
              <w:rPr>
                <w:rFonts w:eastAsia="Batang" w:cs="Arial"/>
                <w:lang w:eastAsia="ko-KR"/>
              </w:rPr>
              <w:t xml:space="preserve">Sunghoon </w:t>
            </w:r>
            <w:proofErr w:type="spellStart"/>
            <w:r>
              <w:rPr>
                <w:rFonts w:eastAsia="Batang" w:cs="Arial"/>
                <w:lang w:eastAsia="ko-KR"/>
              </w:rPr>
              <w:t>mon</w:t>
            </w:r>
            <w:proofErr w:type="spellEnd"/>
            <w:r>
              <w:rPr>
                <w:rFonts w:eastAsia="Batang" w:cs="Arial"/>
                <w:lang w:eastAsia="ko-KR"/>
              </w:rPr>
              <w:t xml:space="preserve"> 0740</w:t>
            </w:r>
          </w:p>
          <w:p w14:paraId="44EC8917" w14:textId="7911F940" w:rsidR="00AB7D46" w:rsidRDefault="00AB7D46" w:rsidP="00AB7D46">
            <w:pPr>
              <w:rPr>
                <w:rFonts w:eastAsia="Batang" w:cs="Arial"/>
                <w:lang w:eastAsia="ko-KR"/>
              </w:rPr>
            </w:pPr>
            <w:r>
              <w:rPr>
                <w:rFonts w:eastAsia="Batang" w:cs="Arial"/>
                <w:lang w:eastAsia="ko-KR"/>
              </w:rPr>
              <w:t>Rev required</w:t>
            </w:r>
          </w:p>
          <w:p w14:paraId="37C35F20" w14:textId="77777777" w:rsidR="00AB7D46" w:rsidRDefault="00AB7D46" w:rsidP="00AB7D46">
            <w:pPr>
              <w:rPr>
                <w:rFonts w:eastAsia="Batang" w:cs="Arial"/>
                <w:lang w:eastAsia="ko-KR"/>
              </w:rPr>
            </w:pPr>
          </w:p>
          <w:p w14:paraId="5D252FF5" w14:textId="77777777" w:rsidR="00AB7D46" w:rsidRDefault="00AB7D46" w:rsidP="00AB7D46">
            <w:pPr>
              <w:rPr>
                <w:rFonts w:eastAsia="Batang" w:cs="Arial"/>
                <w:lang w:eastAsia="ko-KR"/>
              </w:rPr>
            </w:pPr>
            <w:r>
              <w:rPr>
                <w:rFonts w:eastAsia="Batang" w:cs="Arial"/>
                <w:lang w:eastAsia="ko-KR"/>
              </w:rPr>
              <w:t xml:space="preserve">Mohamed </w:t>
            </w:r>
            <w:proofErr w:type="spellStart"/>
            <w:r>
              <w:rPr>
                <w:rFonts w:eastAsia="Batang" w:cs="Arial"/>
                <w:lang w:eastAsia="ko-KR"/>
              </w:rPr>
              <w:t>mon</w:t>
            </w:r>
            <w:proofErr w:type="spellEnd"/>
            <w:r>
              <w:rPr>
                <w:rFonts w:eastAsia="Batang" w:cs="Arial"/>
                <w:lang w:eastAsia="ko-KR"/>
              </w:rPr>
              <w:t xml:space="preserve"> 1916</w:t>
            </w:r>
          </w:p>
          <w:p w14:paraId="76ADA1F7" w14:textId="77777777" w:rsidR="00AB7D46" w:rsidRDefault="00AB7D46" w:rsidP="00AB7D46">
            <w:pPr>
              <w:rPr>
                <w:rFonts w:eastAsia="Batang" w:cs="Arial"/>
                <w:lang w:eastAsia="ko-KR"/>
              </w:rPr>
            </w:pPr>
            <w:r>
              <w:rPr>
                <w:rFonts w:eastAsia="Batang" w:cs="Arial"/>
                <w:lang w:eastAsia="ko-KR"/>
              </w:rPr>
              <w:t>Provides draft revision</w:t>
            </w:r>
          </w:p>
          <w:p w14:paraId="4B7B93BC" w14:textId="77777777" w:rsidR="00AB7D46" w:rsidRDefault="00AB7D46" w:rsidP="00AB7D46">
            <w:pPr>
              <w:rPr>
                <w:rFonts w:eastAsia="Batang" w:cs="Arial"/>
                <w:lang w:eastAsia="ko-KR"/>
              </w:rPr>
            </w:pPr>
          </w:p>
          <w:p w14:paraId="5EDF717C" w14:textId="07E629E9" w:rsidR="00AB7D46" w:rsidRDefault="00AB7D46" w:rsidP="00AB7D4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0159</w:t>
            </w:r>
          </w:p>
          <w:p w14:paraId="3D1178E4" w14:textId="7A41C9D6" w:rsidR="00AB7D46" w:rsidRDefault="00AB7D46" w:rsidP="00AB7D46">
            <w:pPr>
              <w:rPr>
                <w:rFonts w:eastAsia="Batang" w:cs="Arial"/>
                <w:lang w:eastAsia="ko-KR"/>
              </w:rPr>
            </w:pPr>
            <w:r>
              <w:rPr>
                <w:rFonts w:eastAsia="Batang" w:cs="Arial"/>
                <w:lang w:eastAsia="ko-KR"/>
              </w:rPr>
              <w:t>Ok with draft revision, would like to co-sign</w:t>
            </w:r>
          </w:p>
          <w:p w14:paraId="08DC4155" w14:textId="77777777" w:rsidR="00AB7D46" w:rsidRDefault="00AB7D46" w:rsidP="00AB7D46">
            <w:pPr>
              <w:rPr>
                <w:rFonts w:eastAsia="Batang" w:cs="Arial"/>
                <w:lang w:eastAsia="ko-KR"/>
              </w:rPr>
            </w:pPr>
          </w:p>
          <w:p w14:paraId="04C31CB8" w14:textId="3A88CFF2" w:rsidR="00AB7D46" w:rsidRDefault="00AB7D46" w:rsidP="00AB7D46">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1639</w:t>
            </w:r>
          </w:p>
          <w:p w14:paraId="4C317338" w14:textId="77777777" w:rsidR="00AB7D46" w:rsidRDefault="00AB7D46" w:rsidP="00AB7D46">
            <w:pPr>
              <w:rPr>
                <w:rFonts w:eastAsia="Batang" w:cs="Arial"/>
                <w:lang w:eastAsia="ko-KR"/>
              </w:rPr>
            </w:pPr>
            <w:r>
              <w:rPr>
                <w:rFonts w:eastAsia="Batang" w:cs="Arial"/>
                <w:lang w:eastAsia="ko-KR"/>
              </w:rPr>
              <w:t>Ok with draft revision</w:t>
            </w:r>
          </w:p>
          <w:p w14:paraId="117B4AF5" w14:textId="412378C0" w:rsidR="00AB7D46" w:rsidRPr="00D95972" w:rsidRDefault="00AB7D46" w:rsidP="00AB7D46">
            <w:pPr>
              <w:rPr>
                <w:rFonts w:eastAsia="Batang" w:cs="Arial"/>
                <w:lang w:eastAsia="ko-KR"/>
              </w:rPr>
            </w:pPr>
          </w:p>
        </w:tc>
      </w:tr>
      <w:tr w:rsidR="00AB7D46"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54902B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5CF9337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0B8A763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59E4C2D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B7D46" w:rsidRPr="00D95972" w:rsidRDefault="00AB7D46" w:rsidP="00AB7D46">
            <w:pPr>
              <w:rPr>
                <w:rFonts w:eastAsia="Batang" w:cs="Arial"/>
                <w:lang w:eastAsia="ko-KR"/>
              </w:rPr>
            </w:pPr>
          </w:p>
        </w:tc>
      </w:tr>
      <w:tr w:rsidR="00AB7D46"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2C311D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0909F75" w14:textId="4B70FF38"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4861660F" w14:textId="79BD378B"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5B9516F4" w14:textId="0F48DFC5"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B7D46" w:rsidRPr="00D95972" w:rsidRDefault="00AB7D46" w:rsidP="00AB7D46">
            <w:pPr>
              <w:rPr>
                <w:rFonts w:eastAsia="Batang" w:cs="Arial"/>
                <w:lang w:eastAsia="ko-KR"/>
              </w:rPr>
            </w:pPr>
          </w:p>
        </w:tc>
      </w:tr>
      <w:tr w:rsidR="00AB7D46"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60AFB3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E53BFE0" w14:textId="7D7ECAFD"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019DFC6B" w14:textId="04B7FA32"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4E9444D" w14:textId="48FBF3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B7D46" w:rsidRPr="00D95972" w:rsidRDefault="00AB7D46" w:rsidP="00AB7D46">
            <w:pPr>
              <w:rPr>
                <w:rFonts w:eastAsia="Batang" w:cs="Arial"/>
                <w:lang w:eastAsia="ko-KR"/>
              </w:rPr>
            </w:pPr>
          </w:p>
        </w:tc>
      </w:tr>
      <w:tr w:rsidR="00AB7D46"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AC4338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3F9B6C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9424A1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F204FC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B7D46" w:rsidRPr="00D95972" w:rsidRDefault="00AB7D46" w:rsidP="00AB7D46">
            <w:pPr>
              <w:rPr>
                <w:rFonts w:eastAsia="Batang" w:cs="Arial"/>
                <w:lang w:eastAsia="ko-KR"/>
              </w:rPr>
            </w:pPr>
          </w:p>
        </w:tc>
      </w:tr>
      <w:tr w:rsidR="00AB7D46"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AD8980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24E4C0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84B0DA1"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256B3D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B7D46" w:rsidRPr="00D95972" w:rsidRDefault="00AB7D46" w:rsidP="00AB7D46">
            <w:pPr>
              <w:rPr>
                <w:rFonts w:eastAsia="Batang" w:cs="Arial"/>
                <w:lang w:eastAsia="ko-KR"/>
              </w:rPr>
            </w:pPr>
          </w:p>
        </w:tc>
      </w:tr>
      <w:tr w:rsidR="00AB7D46"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B7D46" w:rsidRPr="00D95972" w:rsidRDefault="00AB7D46" w:rsidP="00AB7D4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6AC5806C"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6C57A37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B7D46" w:rsidRDefault="00AB7D46" w:rsidP="00AB7D46">
            <w:r w:rsidRPr="00F62A3A">
              <w:t>Enhanced Service Enabler Architecture Layer for Verticals</w:t>
            </w:r>
          </w:p>
          <w:p w14:paraId="71E29643" w14:textId="77777777" w:rsidR="00AB7D46" w:rsidRDefault="00AB7D46" w:rsidP="00AB7D46">
            <w:pPr>
              <w:rPr>
                <w:rFonts w:eastAsia="Batang" w:cs="Arial"/>
                <w:color w:val="000000"/>
                <w:lang w:eastAsia="ko-KR"/>
              </w:rPr>
            </w:pPr>
          </w:p>
          <w:p w14:paraId="1CAB7CDB" w14:textId="3C59B83E" w:rsidR="00AB7D46" w:rsidRPr="007B5BDD" w:rsidRDefault="00AB7D46" w:rsidP="00AB7D46">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B7D46" w:rsidRPr="00D95972" w:rsidRDefault="00AB7D46" w:rsidP="00AB7D46">
            <w:pPr>
              <w:rPr>
                <w:rFonts w:eastAsia="Batang" w:cs="Arial"/>
                <w:lang w:eastAsia="ko-KR"/>
              </w:rPr>
            </w:pPr>
          </w:p>
        </w:tc>
      </w:tr>
      <w:tr w:rsidR="00AB7D46"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409F30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CBCCBE6" w14:textId="6852F998" w:rsidR="00AB7D46" w:rsidRPr="00D95972" w:rsidRDefault="00AB7D46" w:rsidP="00AB7D46">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AB7D46" w:rsidRPr="00D95972" w:rsidRDefault="00AB7D46" w:rsidP="00AB7D46">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AB7D46" w:rsidRPr="00D95972" w:rsidRDefault="00AB7D46" w:rsidP="00AB7D4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AB7D46" w:rsidRPr="00D95972" w:rsidRDefault="00AB7D46" w:rsidP="00AB7D46">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AB7D46" w:rsidRPr="00D95972" w:rsidRDefault="00AB7D46" w:rsidP="00AB7D46">
            <w:pPr>
              <w:rPr>
                <w:rFonts w:eastAsia="Batang" w:cs="Arial"/>
                <w:lang w:eastAsia="ko-KR"/>
              </w:rPr>
            </w:pPr>
            <w:r>
              <w:rPr>
                <w:rFonts w:eastAsia="Batang" w:cs="Arial"/>
                <w:lang w:eastAsia="ko-KR"/>
              </w:rPr>
              <w:t>Agreed</w:t>
            </w:r>
          </w:p>
        </w:tc>
      </w:tr>
      <w:tr w:rsidR="00AB7D46"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75085B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7276E5E" w14:textId="35D50D1C" w:rsidR="00AB7D46" w:rsidRPr="00D95972" w:rsidRDefault="00AB7D46" w:rsidP="00AB7D46">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AB7D46" w:rsidRPr="00D95972" w:rsidRDefault="00AB7D46" w:rsidP="00AB7D46">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AB7D46" w:rsidRPr="00D95972" w:rsidRDefault="00AB7D46" w:rsidP="00AB7D4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AB7D46" w:rsidRPr="00D95972" w:rsidRDefault="00AB7D46" w:rsidP="00AB7D46">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AB7D46" w:rsidRPr="00D95972" w:rsidRDefault="00AB7D46" w:rsidP="00AB7D46">
            <w:pPr>
              <w:rPr>
                <w:rFonts w:eastAsia="Batang" w:cs="Arial"/>
                <w:lang w:eastAsia="ko-KR"/>
              </w:rPr>
            </w:pPr>
            <w:r>
              <w:rPr>
                <w:rFonts w:eastAsia="Batang" w:cs="Arial"/>
                <w:lang w:eastAsia="ko-KR"/>
              </w:rPr>
              <w:t>Agreed</w:t>
            </w:r>
          </w:p>
        </w:tc>
      </w:tr>
      <w:tr w:rsidR="00AB7D46"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AAE595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DA6EDD9" w14:textId="77777777" w:rsidR="00AB7D46" w:rsidRPr="00D95972" w:rsidRDefault="00AB7D46" w:rsidP="00AB7D46">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AB7D46" w:rsidRPr="00D95972" w:rsidRDefault="00AB7D46" w:rsidP="00AB7D46">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AB7D46" w:rsidRPr="00D95972" w:rsidRDefault="00AB7D46" w:rsidP="00AB7D4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AB7D46" w:rsidRPr="00D95972" w:rsidRDefault="00AB7D46" w:rsidP="00AB7D46">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AB7D46" w:rsidRDefault="00AB7D46" w:rsidP="00AB7D46">
            <w:pPr>
              <w:rPr>
                <w:rFonts w:cs="Arial"/>
              </w:rPr>
            </w:pPr>
            <w:r>
              <w:rPr>
                <w:rFonts w:cs="Arial"/>
              </w:rPr>
              <w:t>Agreed</w:t>
            </w:r>
          </w:p>
          <w:p w14:paraId="1AC232D8" w14:textId="77777777" w:rsidR="00AB7D46" w:rsidRDefault="00AB7D46" w:rsidP="00AB7D46">
            <w:pPr>
              <w:rPr>
                <w:rFonts w:eastAsia="Batang" w:cs="Arial"/>
                <w:lang w:eastAsia="ko-KR"/>
              </w:rPr>
            </w:pPr>
          </w:p>
          <w:p w14:paraId="6044AB09" w14:textId="4415FE1B" w:rsidR="00AB7D46" w:rsidRDefault="00AB7D46" w:rsidP="00AB7D46">
            <w:pPr>
              <w:rPr>
                <w:rFonts w:eastAsia="Batang" w:cs="Arial"/>
                <w:lang w:eastAsia="ko-KR"/>
              </w:rPr>
            </w:pPr>
            <w:r>
              <w:rPr>
                <w:rFonts w:eastAsia="Batang" w:cs="Arial"/>
                <w:lang w:eastAsia="ko-KR"/>
              </w:rPr>
              <w:t>Revision of C1-215813</w:t>
            </w:r>
          </w:p>
          <w:p w14:paraId="45626152" w14:textId="77777777" w:rsidR="00AB7D46" w:rsidRDefault="00AB7D46" w:rsidP="00AB7D46">
            <w:pPr>
              <w:rPr>
                <w:rFonts w:eastAsia="Batang" w:cs="Arial"/>
                <w:lang w:eastAsia="ko-KR"/>
              </w:rPr>
            </w:pPr>
          </w:p>
          <w:p w14:paraId="72B5CFB4" w14:textId="77777777" w:rsidR="00AB7D46" w:rsidRPr="00D95972" w:rsidRDefault="00AB7D46" w:rsidP="00AB7D46">
            <w:pPr>
              <w:rPr>
                <w:rFonts w:eastAsia="Batang" w:cs="Arial"/>
                <w:lang w:eastAsia="ko-KR"/>
              </w:rPr>
            </w:pPr>
          </w:p>
        </w:tc>
      </w:tr>
      <w:tr w:rsidR="00AB7D46"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36A06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2B3A8B2" w14:textId="77777777" w:rsidR="00AB7D46" w:rsidRPr="00D95972" w:rsidRDefault="00AB7D46" w:rsidP="00AB7D46">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AB7D46" w:rsidRPr="00D95972" w:rsidRDefault="00AB7D46" w:rsidP="00AB7D46">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AB7D46" w:rsidRPr="00D95972" w:rsidRDefault="00AB7D46" w:rsidP="00AB7D46">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AB7D46" w:rsidRPr="00D95972" w:rsidRDefault="00AB7D46" w:rsidP="00AB7D46">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AB7D46" w:rsidRDefault="00AB7D46" w:rsidP="00AB7D46">
            <w:pPr>
              <w:rPr>
                <w:rFonts w:cs="Arial"/>
              </w:rPr>
            </w:pPr>
            <w:r>
              <w:rPr>
                <w:rFonts w:cs="Arial"/>
              </w:rPr>
              <w:t>Agreed</w:t>
            </w:r>
          </w:p>
          <w:p w14:paraId="0C81D950" w14:textId="77777777" w:rsidR="00AB7D46" w:rsidRDefault="00AB7D46" w:rsidP="00AB7D46">
            <w:pPr>
              <w:rPr>
                <w:rFonts w:eastAsia="Batang" w:cs="Arial"/>
                <w:lang w:eastAsia="ko-KR"/>
              </w:rPr>
            </w:pPr>
          </w:p>
          <w:p w14:paraId="75EE318D" w14:textId="6C7A7EA4" w:rsidR="00AB7D46" w:rsidRDefault="00AB7D46" w:rsidP="00AB7D46">
            <w:pPr>
              <w:rPr>
                <w:rFonts w:eastAsia="Batang" w:cs="Arial"/>
                <w:lang w:eastAsia="ko-KR"/>
              </w:rPr>
            </w:pPr>
            <w:r>
              <w:rPr>
                <w:rFonts w:eastAsia="Batang" w:cs="Arial"/>
                <w:lang w:eastAsia="ko-KR"/>
              </w:rPr>
              <w:t>Revision of C1-215817</w:t>
            </w:r>
          </w:p>
          <w:p w14:paraId="35860FB4" w14:textId="77777777" w:rsidR="00AB7D46" w:rsidRPr="00D95972" w:rsidRDefault="00AB7D46" w:rsidP="00AB7D46">
            <w:pPr>
              <w:rPr>
                <w:rFonts w:eastAsia="Batang" w:cs="Arial"/>
                <w:lang w:eastAsia="ko-KR"/>
              </w:rPr>
            </w:pPr>
          </w:p>
        </w:tc>
      </w:tr>
      <w:tr w:rsidR="00AB7D46"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ABBDC3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3FC088B" w14:textId="77777777" w:rsidR="00AB7D46" w:rsidRPr="00D95972" w:rsidRDefault="00AB7D46" w:rsidP="00AB7D46">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AB7D46" w:rsidRPr="00D95972" w:rsidRDefault="00AB7D46" w:rsidP="00AB7D46">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AB7D46" w:rsidRPr="00D95972" w:rsidRDefault="00AB7D46" w:rsidP="00AB7D4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AB7D46" w:rsidRPr="00D95972" w:rsidRDefault="00AB7D46" w:rsidP="00AB7D46">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AB7D46" w:rsidRDefault="00AB7D46" w:rsidP="00AB7D46">
            <w:pPr>
              <w:rPr>
                <w:rFonts w:cs="Arial"/>
              </w:rPr>
            </w:pPr>
            <w:r>
              <w:rPr>
                <w:rFonts w:cs="Arial"/>
              </w:rPr>
              <w:t>Agreed</w:t>
            </w:r>
          </w:p>
          <w:p w14:paraId="7AC8D33F" w14:textId="77777777" w:rsidR="00AB7D46" w:rsidRDefault="00AB7D46" w:rsidP="00AB7D46">
            <w:pPr>
              <w:rPr>
                <w:rFonts w:eastAsia="Batang" w:cs="Arial"/>
                <w:lang w:eastAsia="ko-KR"/>
              </w:rPr>
            </w:pPr>
          </w:p>
          <w:p w14:paraId="7C602D85" w14:textId="147F82C7" w:rsidR="00AB7D46" w:rsidRDefault="00AB7D46" w:rsidP="00AB7D46">
            <w:pPr>
              <w:rPr>
                <w:rFonts w:eastAsia="Batang" w:cs="Arial"/>
                <w:lang w:eastAsia="ko-KR"/>
              </w:rPr>
            </w:pPr>
            <w:r>
              <w:rPr>
                <w:rFonts w:eastAsia="Batang" w:cs="Arial"/>
                <w:lang w:eastAsia="ko-KR"/>
              </w:rPr>
              <w:t>Revision of C1-215795</w:t>
            </w:r>
          </w:p>
          <w:p w14:paraId="10BF517D" w14:textId="77777777" w:rsidR="00AB7D46" w:rsidRDefault="00AB7D46" w:rsidP="00AB7D46">
            <w:pPr>
              <w:rPr>
                <w:rFonts w:eastAsia="Batang" w:cs="Arial"/>
                <w:lang w:eastAsia="ko-KR"/>
              </w:rPr>
            </w:pPr>
          </w:p>
          <w:p w14:paraId="26D3E62B" w14:textId="77777777" w:rsidR="00AB7D46" w:rsidRPr="00D95972" w:rsidRDefault="00AB7D46" w:rsidP="00AB7D46">
            <w:pPr>
              <w:rPr>
                <w:rFonts w:eastAsia="Batang" w:cs="Arial"/>
                <w:lang w:eastAsia="ko-KR"/>
              </w:rPr>
            </w:pPr>
          </w:p>
        </w:tc>
      </w:tr>
      <w:tr w:rsidR="00AB7D46"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A7AC22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72765436" w14:textId="77777777" w:rsidR="00AB7D46" w:rsidRPr="00D95972" w:rsidRDefault="00AB7D46" w:rsidP="00AB7D46">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AB7D46" w:rsidRPr="00D95972" w:rsidRDefault="00AB7D46" w:rsidP="00AB7D46">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AB7D46" w:rsidRPr="00D95972" w:rsidRDefault="00AB7D46" w:rsidP="00AB7D4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AB7D46" w:rsidRPr="00D95972" w:rsidRDefault="00AB7D46" w:rsidP="00AB7D46">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AB7D46" w:rsidRDefault="00AB7D46" w:rsidP="00AB7D46">
            <w:pPr>
              <w:rPr>
                <w:rFonts w:cs="Arial"/>
              </w:rPr>
            </w:pPr>
            <w:r>
              <w:rPr>
                <w:rFonts w:cs="Arial"/>
              </w:rPr>
              <w:t>Agreed</w:t>
            </w:r>
          </w:p>
          <w:p w14:paraId="6164BE76" w14:textId="77777777" w:rsidR="00AB7D46" w:rsidRDefault="00AB7D46" w:rsidP="00AB7D46">
            <w:pPr>
              <w:rPr>
                <w:rFonts w:eastAsia="Batang" w:cs="Arial"/>
                <w:lang w:eastAsia="ko-KR"/>
              </w:rPr>
            </w:pPr>
          </w:p>
          <w:p w14:paraId="4D8AD887" w14:textId="0E68B141" w:rsidR="00AB7D46" w:rsidRDefault="00AB7D46" w:rsidP="00AB7D46">
            <w:pPr>
              <w:rPr>
                <w:rFonts w:eastAsia="Batang" w:cs="Arial"/>
                <w:lang w:eastAsia="ko-KR"/>
              </w:rPr>
            </w:pPr>
            <w:r>
              <w:rPr>
                <w:rFonts w:eastAsia="Batang" w:cs="Arial"/>
                <w:lang w:eastAsia="ko-KR"/>
              </w:rPr>
              <w:t>Revision of C1-215796</w:t>
            </w:r>
          </w:p>
          <w:p w14:paraId="62A199FF" w14:textId="77777777" w:rsidR="00AB7D46" w:rsidRDefault="00AB7D46" w:rsidP="00AB7D46">
            <w:pPr>
              <w:rPr>
                <w:rFonts w:eastAsia="Batang" w:cs="Arial"/>
                <w:lang w:eastAsia="ko-KR"/>
              </w:rPr>
            </w:pPr>
          </w:p>
          <w:p w14:paraId="7571F695" w14:textId="77777777" w:rsidR="00AB7D46" w:rsidRPr="00D95972" w:rsidRDefault="00AB7D46" w:rsidP="00AB7D46">
            <w:pPr>
              <w:rPr>
                <w:rFonts w:eastAsia="Batang" w:cs="Arial"/>
                <w:lang w:eastAsia="ko-KR"/>
              </w:rPr>
            </w:pPr>
          </w:p>
        </w:tc>
      </w:tr>
      <w:tr w:rsidR="00AB7D46"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DBB03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F0451FF" w14:textId="77777777" w:rsidR="00AB7D46" w:rsidRPr="00D95972" w:rsidRDefault="00AB7D46" w:rsidP="00AB7D46">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AB7D46" w:rsidRPr="00D95972" w:rsidRDefault="00AB7D46" w:rsidP="00AB7D46">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AB7D46" w:rsidRPr="00D95972" w:rsidRDefault="00AB7D46" w:rsidP="00AB7D46">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AB7D46" w:rsidRPr="00D95972" w:rsidRDefault="00AB7D46" w:rsidP="00AB7D46">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AB7D46" w:rsidRDefault="00AB7D46" w:rsidP="00AB7D46">
            <w:pPr>
              <w:rPr>
                <w:rFonts w:cs="Arial"/>
              </w:rPr>
            </w:pPr>
            <w:r>
              <w:rPr>
                <w:rFonts w:cs="Arial"/>
              </w:rPr>
              <w:t>Agreed</w:t>
            </w:r>
          </w:p>
          <w:p w14:paraId="5466F69C" w14:textId="77777777" w:rsidR="00AB7D46" w:rsidRDefault="00AB7D46" w:rsidP="00AB7D46">
            <w:pPr>
              <w:rPr>
                <w:rFonts w:eastAsia="Batang" w:cs="Arial"/>
                <w:lang w:eastAsia="ko-KR"/>
              </w:rPr>
            </w:pPr>
          </w:p>
          <w:p w14:paraId="680827CB" w14:textId="4398B510" w:rsidR="00AB7D46" w:rsidRDefault="00AB7D46" w:rsidP="00AB7D46">
            <w:pPr>
              <w:rPr>
                <w:rFonts w:eastAsia="Batang" w:cs="Arial"/>
                <w:lang w:eastAsia="ko-KR"/>
              </w:rPr>
            </w:pPr>
            <w:r>
              <w:rPr>
                <w:rFonts w:eastAsia="Batang" w:cs="Arial"/>
                <w:lang w:eastAsia="ko-KR"/>
              </w:rPr>
              <w:t>Revision of C1-215797</w:t>
            </w:r>
          </w:p>
          <w:p w14:paraId="1BEB84AB" w14:textId="77777777" w:rsidR="00AB7D46" w:rsidRDefault="00AB7D46" w:rsidP="00AB7D46">
            <w:pPr>
              <w:rPr>
                <w:rFonts w:eastAsia="Batang" w:cs="Arial"/>
                <w:lang w:eastAsia="ko-KR"/>
              </w:rPr>
            </w:pPr>
          </w:p>
          <w:p w14:paraId="4F2C7F22" w14:textId="77777777" w:rsidR="00AB7D46" w:rsidRPr="00D95972" w:rsidRDefault="00AB7D46" w:rsidP="00AB7D46">
            <w:pPr>
              <w:rPr>
                <w:rFonts w:eastAsia="Batang" w:cs="Arial"/>
                <w:lang w:eastAsia="ko-KR"/>
              </w:rPr>
            </w:pPr>
          </w:p>
        </w:tc>
      </w:tr>
      <w:tr w:rsidR="00AB7D46"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42B83E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47135AC" w14:textId="77777777" w:rsidR="00AB7D46" w:rsidRPr="00D25CF4"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440F6EFF"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1F21F339"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AB7D46" w:rsidRDefault="00AB7D46" w:rsidP="00AB7D46">
            <w:pPr>
              <w:rPr>
                <w:rFonts w:cs="Arial"/>
              </w:rPr>
            </w:pPr>
          </w:p>
        </w:tc>
      </w:tr>
      <w:tr w:rsidR="00AB7D46"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E4CA2E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D122FE4" w14:textId="77777777" w:rsidR="00AB7D46" w:rsidRPr="00D25CF4"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44FE019D"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5F90C8BD"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AB7D46" w:rsidRDefault="00AB7D46" w:rsidP="00AB7D46">
            <w:pPr>
              <w:rPr>
                <w:rFonts w:cs="Arial"/>
              </w:rPr>
            </w:pPr>
          </w:p>
        </w:tc>
      </w:tr>
      <w:tr w:rsidR="00AB7D46" w:rsidRPr="00D95972" w14:paraId="764A5593" w14:textId="77777777" w:rsidTr="00E64B0C">
        <w:tc>
          <w:tcPr>
            <w:tcW w:w="976" w:type="dxa"/>
            <w:tcBorders>
              <w:top w:val="nil"/>
              <w:left w:val="thinThickThinSmallGap" w:sz="24" w:space="0" w:color="auto"/>
              <w:bottom w:val="nil"/>
            </w:tcBorders>
            <w:shd w:val="clear" w:color="auto" w:fill="auto"/>
          </w:tcPr>
          <w:p w14:paraId="2FC39C5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E50B7D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79AAEE27" w14:textId="5F9616C1" w:rsidR="00AB7D46" w:rsidRPr="00D95972" w:rsidRDefault="00AB7D46" w:rsidP="00AB7D46">
            <w:pPr>
              <w:overflowPunct/>
              <w:autoSpaceDE/>
              <w:autoSpaceDN/>
              <w:adjustRightInd/>
              <w:textAlignment w:val="auto"/>
              <w:rPr>
                <w:rFonts w:cs="Arial"/>
                <w:lang w:val="en-US"/>
              </w:rPr>
            </w:pPr>
            <w:hyperlink r:id="rId427" w:history="1">
              <w:r>
                <w:rPr>
                  <w:rStyle w:val="Hyperlink"/>
                </w:rPr>
                <w:t>C1-216885</w:t>
              </w:r>
            </w:hyperlink>
          </w:p>
        </w:tc>
        <w:tc>
          <w:tcPr>
            <w:tcW w:w="4191" w:type="dxa"/>
            <w:gridSpan w:val="3"/>
            <w:tcBorders>
              <w:top w:val="single" w:sz="4" w:space="0" w:color="auto"/>
              <w:bottom w:val="single" w:sz="4" w:space="0" w:color="auto"/>
            </w:tcBorders>
            <w:shd w:val="clear" w:color="auto" w:fill="auto"/>
          </w:tcPr>
          <w:p w14:paraId="2D7F5005" w14:textId="547E65A5" w:rsidR="00AB7D46" w:rsidRPr="00D95972" w:rsidRDefault="00AB7D46" w:rsidP="00AB7D46">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auto"/>
          </w:tcPr>
          <w:p w14:paraId="082DA16B" w14:textId="100E3C51" w:rsidR="00AB7D46" w:rsidRPr="00D95972" w:rsidRDefault="00AB7D46" w:rsidP="00AB7D4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99631ED" w14:textId="0D2CACF2" w:rsidR="00AB7D46" w:rsidRPr="00D95972" w:rsidRDefault="00AB7D46" w:rsidP="00AB7D4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720649CE" w14:textId="29E64021" w:rsidR="00AB7D46" w:rsidRPr="00D95972" w:rsidRDefault="00AB7D46" w:rsidP="00AB7D46">
            <w:pPr>
              <w:rPr>
                <w:rFonts w:eastAsia="Batang" w:cs="Arial"/>
                <w:lang w:eastAsia="ko-KR"/>
              </w:rPr>
            </w:pPr>
            <w:r>
              <w:rPr>
                <w:rFonts w:eastAsia="Batang" w:cs="Arial"/>
                <w:lang w:eastAsia="ko-KR"/>
              </w:rPr>
              <w:t>Noted</w:t>
            </w:r>
          </w:p>
        </w:tc>
      </w:tr>
      <w:tr w:rsidR="00AB7D46" w:rsidRPr="00D95972" w14:paraId="775E9A91" w14:textId="77777777" w:rsidTr="00E64B0C">
        <w:tc>
          <w:tcPr>
            <w:tcW w:w="976" w:type="dxa"/>
            <w:tcBorders>
              <w:top w:val="nil"/>
              <w:left w:val="thinThickThinSmallGap" w:sz="24" w:space="0" w:color="auto"/>
              <w:bottom w:val="nil"/>
            </w:tcBorders>
            <w:shd w:val="clear" w:color="auto" w:fill="auto"/>
          </w:tcPr>
          <w:p w14:paraId="3C7F689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EDD0F3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19ED748" w14:textId="6AAC203A" w:rsidR="00AB7D46" w:rsidRPr="00D95972" w:rsidRDefault="00AB7D46" w:rsidP="00AB7D46">
            <w:pPr>
              <w:overflowPunct/>
              <w:autoSpaceDE/>
              <w:autoSpaceDN/>
              <w:adjustRightInd/>
              <w:textAlignment w:val="auto"/>
              <w:rPr>
                <w:rFonts w:cs="Arial"/>
                <w:lang w:val="en-US"/>
              </w:rPr>
            </w:pPr>
            <w:hyperlink r:id="rId428" w:history="1">
              <w:r>
                <w:rPr>
                  <w:rStyle w:val="Hyperlink"/>
                </w:rPr>
                <w:t>C1-216886</w:t>
              </w:r>
            </w:hyperlink>
          </w:p>
        </w:tc>
        <w:tc>
          <w:tcPr>
            <w:tcW w:w="4191" w:type="dxa"/>
            <w:gridSpan w:val="3"/>
            <w:tcBorders>
              <w:top w:val="single" w:sz="4" w:space="0" w:color="auto"/>
              <w:bottom w:val="single" w:sz="4" w:space="0" w:color="auto"/>
            </w:tcBorders>
            <w:shd w:val="clear" w:color="auto" w:fill="auto"/>
          </w:tcPr>
          <w:p w14:paraId="45B58E24" w14:textId="118431FA" w:rsidR="00AB7D46" w:rsidRPr="00D95972" w:rsidRDefault="00AB7D46" w:rsidP="00AB7D46">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auto"/>
          </w:tcPr>
          <w:p w14:paraId="611AE2A1" w14:textId="177DFC05" w:rsidR="00AB7D46" w:rsidRPr="00D95972" w:rsidRDefault="00AB7D46" w:rsidP="00AB7D46">
            <w:pPr>
              <w:rPr>
                <w:rFonts w:cs="Arial"/>
              </w:rPr>
            </w:pPr>
            <w:r>
              <w:rPr>
                <w:rFonts w:cs="Arial"/>
              </w:rPr>
              <w:t>Samsung / Sapan</w:t>
            </w:r>
          </w:p>
        </w:tc>
        <w:tc>
          <w:tcPr>
            <w:tcW w:w="826" w:type="dxa"/>
            <w:tcBorders>
              <w:top w:val="single" w:sz="4" w:space="0" w:color="auto"/>
              <w:bottom w:val="single" w:sz="4" w:space="0" w:color="auto"/>
            </w:tcBorders>
            <w:shd w:val="clear" w:color="auto" w:fill="auto"/>
          </w:tcPr>
          <w:p w14:paraId="5F7520D7" w14:textId="573A0822" w:rsidR="00AB7D46" w:rsidRPr="00D95972" w:rsidRDefault="00AB7D46" w:rsidP="00AB7D4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2B79B697" w14:textId="018E33A3" w:rsidR="00AB7D46" w:rsidRPr="00D95972" w:rsidRDefault="00AB7D46" w:rsidP="00AB7D46">
            <w:pPr>
              <w:rPr>
                <w:rFonts w:eastAsia="Batang" w:cs="Arial"/>
                <w:lang w:eastAsia="ko-KR"/>
              </w:rPr>
            </w:pPr>
            <w:r>
              <w:rPr>
                <w:rFonts w:eastAsia="Batang" w:cs="Arial"/>
                <w:lang w:eastAsia="ko-KR"/>
              </w:rPr>
              <w:t>Noted</w:t>
            </w:r>
          </w:p>
        </w:tc>
      </w:tr>
      <w:tr w:rsidR="00AB7D46"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009CC6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2F42778" w14:textId="542E5942" w:rsidR="00AB7D46" w:rsidRPr="00D95972" w:rsidRDefault="00AB7D46" w:rsidP="00AB7D46">
            <w:pPr>
              <w:overflowPunct/>
              <w:autoSpaceDE/>
              <w:autoSpaceDN/>
              <w:adjustRightInd/>
              <w:textAlignment w:val="auto"/>
              <w:rPr>
                <w:rFonts w:cs="Arial"/>
                <w:lang w:val="en-US"/>
              </w:rPr>
            </w:pPr>
            <w:hyperlink r:id="rId429" w:history="1">
              <w:r>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AB7D46" w:rsidRPr="00D95972" w:rsidRDefault="00AB7D46" w:rsidP="00AB7D46">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AB7D46" w:rsidRPr="00D95972" w:rsidRDefault="00AB7D46" w:rsidP="00AB7D46">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28DB" w14:textId="07BFE1F8"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1890BE0C" w14:textId="77777777" w:rsidR="00AB7D46" w:rsidRDefault="00AB7D46" w:rsidP="00AB7D46">
            <w:pPr>
              <w:rPr>
                <w:rFonts w:eastAsia="Batang" w:cs="Arial"/>
                <w:lang w:eastAsia="ko-KR"/>
              </w:rPr>
            </w:pPr>
            <w:r>
              <w:rPr>
                <w:rFonts w:eastAsia="Batang" w:cs="Arial"/>
                <w:lang w:eastAsia="ko-KR"/>
              </w:rPr>
              <w:t>Question for clarification</w:t>
            </w:r>
            <w:r>
              <w:rPr>
                <w:rFonts w:eastAsia="Batang" w:cs="Arial"/>
                <w:lang w:eastAsia="ko-KR"/>
              </w:rPr>
              <w:br/>
            </w:r>
          </w:p>
          <w:p w14:paraId="03D79653" w14:textId="422F3DF6"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0557</w:t>
            </w:r>
          </w:p>
          <w:p w14:paraId="08B3EBE0" w14:textId="77777777" w:rsidR="00AB7D46" w:rsidRDefault="00AB7D46" w:rsidP="00AB7D46">
            <w:pPr>
              <w:rPr>
                <w:rFonts w:eastAsia="Batang" w:cs="Arial"/>
                <w:lang w:eastAsia="ko-KR"/>
              </w:rPr>
            </w:pPr>
            <w:r>
              <w:rPr>
                <w:rFonts w:eastAsia="Batang" w:cs="Arial"/>
                <w:lang w:eastAsia="ko-KR"/>
              </w:rPr>
              <w:t>Rev required</w:t>
            </w:r>
          </w:p>
          <w:p w14:paraId="5C8F03E3" w14:textId="63FD5507" w:rsidR="00AB7D46" w:rsidRPr="00D95972" w:rsidRDefault="00AB7D46" w:rsidP="00AB7D46">
            <w:pPr>
              <w:rPr>
                <w:rFonts w:eastAsia="Batang" w:cs="Arial"/>
                <w:lang w:eastAsia="ko-KR"/>
              </w:rPr>
            </w:pPr>
          </w:p>
        </w:tc>
      </w:tr>
      <w:tr w:rsidR="00AB7D46" w:rsidRPr="00D95972" w14:paraId="5361280E" w14:textId="77777777" w:rsidTr="00E64B0C">
        <w:tc>
          <w:tcPr>
            <w:tcW w:w="976" w:type="dxa"/>
            <w:tcBorders>
              <w:top w:val="nil"/>
              <w:left w:val="thinThickThinSmallGap" w:sz="24" w:space="0" w:color="auto"/>
              <w:bottom w:val="nil"/>
            </w:tcBorders>
            <w:shd w:val="clear" w:color="auto" w:fill="auto"/>
          </w:tcPr>
          <w:p w14:paraId="7F3E8D3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DBBC2D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472E2F09" w14:textId="663B23F6" w:rsidR="00AB7D46" w:rsidRPr="00D95972" w:rsidRDefault="00AB7D46" w:rsidP="00AB7D46">
            <w:pPr>
              <w:overflowPunct/>
              <w:autoSpaceDE/>
              <w:autoSpaceDN/>
              <w:adjustRightInd/>
              <w:textAlignment w:val="auto"/>
              <w:rPr>
                <w:rFonts w:cs="Arial"/>
                <w:lang w:val="en-US"/>
              </w:rPr>
            </w:pPr>
            <w:hyperlink r:id="rId430" w:history="1">
              <w:r>
                <w:rPr>
                  <w:rStyle w:val="Hyperlink"/>
                </w:rPr>
                <w:t>C1-217053</w:t>
              </w:r>
            </w:hyperlink>
          </w:p>
        </w:tc>
        <w:tc>
          <w:tcPr>
            <w:tcW w:w="4191" w:type="dxa"/>
            <w:gridSpan w:val="3"/>
            <w:tcBorders>
              <w:top w:val="single" w:sz="4" w:space="0" w:color="auto"/>
              <w:bottom w:val="single" w:sz="4" w:space="0" w:color="auto"/>
            </w:tcBorders>
            <w:shd w:val="clear" w:color="auto" w:fill="auto"/>
          </w:tcPr>
          <w:p w14:paraId="51CF34F3" w14:textId="3503BD9C" w:rsidR="00AB7D46" w:rsidRPr="00D95972" w:rsidRDefault="00AB7D46" w:rsidP="00AB7D46">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auto"/>
          </w:tcPr>
          <w:p w14:paraId="152F2F76" w14:textId="6B8DE24F"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4E3C8BE5" w14:textId="3D2FEC55" w:rsidR="00AB7D46" w:rsidRPr="00D95972" w:rsidRDefault="00AB7D46" w:rsidP="00AB7D46">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3CFBBB8" w14:textId="6793C6E9" w:rsidR="00AB7D46" w:rsidRPr="00D95972" w:rsidRDefault="00AB7D46" w:rsidP="00AB7D46">
            <w:pPr>
              <w:rPr>
                <w:rFonts w:eastAsia="Batang" w:cs="Arial"/>
                <w:lang w:eastAsia="ko-KR"/>
              </w:rPr>
            </w:pPr>
            <w:r>
              <w:rPr>
                <w:rFonts w:eastAsia="Batang" w:cs="Arial"/>
                <w:lang w:eastAsia="ko-KR"/>
              </w:rPr>
              <w:t>Agreed</w:t>
            </w:r>
          </w:p>
        </w:tc>
      </w:tr>
      <w:tr w:rsidR="00AB7D46"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C64499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E695752" w14:textId="3E7A3DFD" w:rsidR="00AB7D46" w:rsidRPr="00D95972" w:rsidRDefault="00AB7D46" w:rsidP="00AB7D46">
            <w:pPr>
              <w:overflowPunct/>
              <w:autoSpaceDE/>
              <w:autoSpaceDN/>
              <w:adjustRightInd/>
              <w:textAlignment w:val="auto"/>
              <w:rPr>
                <w:rFonts w:cs="Arial"/>
                <w:lang w:val="en-US"/>
              </w:rPr>
            </w:pPr>
            <w:hyperlink r:id="rId431" w:history="1">
              <w:r>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AB7D46" w:rsidRPr="00D95972" w:rsidRDefault="00AB7D46" w:rsidP="00AB7D46">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AB7D46" w:rsidRPr="00D95972" w:rsidRDefault="00AB7D46" w:rsidP="00AB7D46">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4D9C" w14:textId="77777777"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B3C747" w14:textId="77777777" w:rsidR="00AB7D46" w:rsidRDefault="00AB7D46" w:rsidP="00AB7D46">
            <w:pPr>
              <w:rPr>
                <w:rFonts w:eastAsia="Batang" w:cs="Arial"/>
                <w:lang w:eastAsia="ko-KR"/>
              </w:rPr>
            </w:pPr>
            <w:r>
              <w:rPr>
                <w:rFonts w:eastAsia="Batang" w:cs="Arial"/>
                <w:lang w:eastAsia="ko-KR"/>
              </w:rPr>
              <w:t>Rev required</w:t>
            </w:r>
          </w:p>
          <w:p w14:paraId="28A0F144" w14:textId="77777777" w:rsidR="00AB7D46" w:rsidRDefault="00AB7D46" w:rsidP="00AB7D46">
            <w:pPr>
              <w:rPr>
                <w:rFonts w:eastAsia="Batang" w:cs="Arial"/>
                <w:lang w:eastAsia="ko-KR"/>
              </w:rPr>
            </w:pPr>
          </w:p>
          <w:p w14:paraId="41547D2B" w14:textId="2396BBE1"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0648</w:t>
            </w:r>
          </w:p>
          <w:p w14:paraId="6152AEB0" w14:textId="77777777" w:rsidR="00AB7D46" w:rsidRDefault="00AB7D46" w:rsidP="00AB7D46">
            <w:pPr>
              <w:rPr>
                <w:rFonts w:eastAsia="Batang" w:cs="Arial"/>
                <w:lang w:eastAsia="ko-KR"/>
              </w:rPr>
            </w:pPr>
            <w:r>
              <w:rPr>
                <w:rFonts w:eastAsia="Batang" w:cs="Arial"/>
                <w:lang w:eastAsia="ko-KR"/>
              </w:rPr>
              <w:t>Rev required</w:t>
            </w:r>
          </w:p>
          <w:p w14:paraId="0C32FD7C" w14:textId="63F0D179" w:rsidR="00AB7D46" w:rsidRPr="00D95972" w:rsidRDefault="00AB7D46" w:rsidP="00AB7D46">
            <w:pPr>
              <w:rPr>
                <w:rFonts w:eastAsia="Batang" w:cs="Arial"/>
                <w:lang w:eastAsia="ko-KR"/>
              </w:rPr>
            </w:pPr>
          </w:p>
        </w:tc>
      </w:tr>
      <w:tr w:rsidR="00AB7D46"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976BE2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B68DE91" w14:textId="65B41532" w:rsidR="00AB7D46" w:rsidRPr="00D95972" w:rsidRDefault="00AB7D46" w:rsidP="00AB7D46">
            <w:pPr>
              <w:overflowPunct/>
              <w:autoSpaceDE/>
              <w:autoSpaceDN/>
              <w:adjustRightInd/>
              <w:textAlignment w:val="auto"/>
              <w:rPr>
                <w:rFonts w:cs="Arial"/>
                <w:lang w:val="en-US"/>
              </w:rPr>
            </w:pPr>
            <w:hyperlink r:id="rId432" w:history="1">
              <w:r>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AB7D46" w:rsidRPr="00D95972" w:rsidRDefault="00AB7D46" w:rsidP="00AB7D46">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AB7D46" w:rsidRPr="00D95972" w:rsidRDefault="00AB7D46" w:rsidP="00AB7D46">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E164" w14:textId="77777777"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A2ED82" w14:textId="7F421880" w:rsidR="006219F5" w:rsidRPr="00D95972" w:rsidRDefault="00AB7D46" w:rsidP="00FE5C21">
            <w:pPr>
              <w:rPr>
                <w:rFonts w:eastAsia="Batang" w:cs="Arial"/>
                <w:lang w:eastAsia="ko-KR"/>
              </w:rPr>
            </w:pPr>
            <w:r>
              <w:rPr>
                <w:rFonts w:eastAsia="Batang" w:cs="Arial"/>
                <w:lang w:eastAsia="ko-KR"/>
              </w:rPr>
              <w:t>Rev required</w:t>
            </w:r>
          </w:p>
        </w:tc>
      </w:tr>
      <w:tr w:rsidR="00AB7D46"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C8F9D8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C9A3DB3" w14:textId="08BCEF06" w:rsidR="00AB7D46" w:rsidRPr="00D95972" w:rsidRDefault="00AB7D46" w:rsidP="00AB7D46">
            <w:pPr>
              <w:overflowPunct/>
              <w:autoSpaceDE/>
              <w:autoSpaceDN/>
              <w:adjustRightInd/>
              <w:textAlignment w:val="auto"/>
              <w:rPr>
                <w:rFonts w:cs="Arial"/>
                <w:lang w:val="en-US"/>
              </w:rPr>
            </w:pPr>
            <w:hyperlink r:id="rId433" w:history="1">
              <w:r>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AB7D46" w:rsidRPr="00D95972" w:rsidRDefault="00AB7D46" w:rsidP="00AB7D46">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AB7D46" w:rsidRPr="00D95972" w:rsidRDefault="00AB7D46" w:rsidP="00AB7D46">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E0785" w14:textId="77777777"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9A19106" w14:textId="77777777" w:rsidR="00AB7D46" w:rsidRDefault="00AB7D46" w:rsidP="00AB7D46">
            <w:pPr>
              <w:rPr>
                <w:rFonts w:eastAsia="Batang" w:cs="Arial"/>
                <w:lang w:eastAsia="ko-KR"/>
              </w:rPr>
            </w:pPr>
            <w:r>
              <w:rPr>
                <w:rFonts w:eastAsia="Batang" w:cs="Arial"/>
                <w:lang w:eastAsia="ko-KR"/>
              </w:rPr>
              <w:t>Rev required</w:t>
            </w:r>
          </w:p>
          <w:p w14:paraId="1CFBF274" w14:textId="77777777" w:rsidR="00AB7D46" w:rsidRDefault="00AB7D46" w:rsidP="00AB7D46">
            <w:pPr>
              <w:rPr>
                <w:rFonts w:eastAsia="Batang" w:cs="Arial"/>
                <w:lang w:eastAsia="ko-KR"/>
              </w:rPr>
            </w:pPr>
          </w:p>
          <w:p w14:paraId="08910697" w14:textId="31B5097F"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0724</w:t>
            </w:r>
          </w:p>
          <w:p w14:paraId="3EB6760B" w14:textId="77777777" w:rsidR="00AB7D46" w:rsidRDefault="00AB7D46" w:rsidP="00AB7D46">
            <w:pPr>
              <w:rPr>
                <w:rFonts w:eastAsia="Batang" w:cs="Arial"/>
                <w:lang w:eastAsia="ko-KR"/>
              </w:rPr>
            </w:pPr>
            <w:r>
              <w:rPr>
                <w:rFonts w:eastAsia="Batang" w:cs="Arial"/>
                <w:lang w:eastAsia="ko-KR"/>
              </w:rPr>
              <w:t>Rev required</w:t>
            </w:r>
          </w:p>
          <w:p w14:paraId="2690444E" w14:textId="77777777" w:rsidR="00AB7D46" w:rsidRDefault="00AB7D46" w:rsidP="00AB7D46">
            <w:pPr>
              <w:rPr>
                <w:rFonts w:eastAsia="Batang" w:cs="Arial"/>
                <w:lang w:eastAsia="ko-KR"/>
              </w:rPr>
            </w:pPr>
          </w:p>
          <w:p w14:paraId="07992CF2" w14:textId="5D690667" w:rsidR="007D136A" w:rsidRDefault="007D136A" w:rsidP="007D136A">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w:t>
            </w:r>
            <w:r>
              <w:rPr>
                <w:rFonts w:eastAsia="Batang" w:cs="Arial"/>
                <w:lang w:eastAsia="ko-KR"/>
              </w:rPr>
              <w:t>707</w:t>
            </w:r>
          </w:p>
          <w:p w14:paraId="1A5DFF45" w14:textId="77777777" w:rsidR="007D136A" w:rsidRDefault="007D136A" w:rsidP="007D136A">
            <w:pPr>
              <w:rPr>
                <w:rFonts w:eastAsia="Batang" w:cs="Arial"/>
                <w:lang w:eastAsia="ko-KR"/>
              </w:rPr>
            </w:pPr>
            <w:r>
              <w:rPr>
                <w:rFonts w:eastAsia="Batang" w:cs="Arial"/>
                <w:lang w:eastAsia="ko-KR"/>
              </w:rPr>
              <w:t>Provides draft revision</w:t>
            </w:r>
          </w:p>
          <w:p w14:paraId="3968822C" w14:textId="0071BDF0" w:rsidR="007D136A" w:rsidRPr="00D95972" w:rsidRDefault="007D136A" w:rsidP="00AB7D46">
            <w:pPr>
              <w:rPr>
                <w:rFonts w:eastAsia="Batang" w:cs="Arial"/>
                <w:lang w:eastAsia="ko-KR"/>
              </w:rPr>
            </w:pPr>
          </w:p>
        </w:tc>
      </w:tr>
      <w:tr w:rsidR="00AB7D46" w:rsidRPr="00D95972" w14:paraId="624A93EA" w14:textId="77777777" w:rsidTr="00E64B0C">
        <w:tc>
          <w:tcPr>
            <w:tcW w:w="976" w:type="dxa"/>
            <w:tcBorders>
              <w:top w:val="nil"/>
              <w:left w:val="thinThickThinSmallGap" w:sz="24" w:space="0" w:color="auto"/>
              <w:bottom w:val="nil"/>
            </w:tcBorders>
            <w:shd w:val="clear" w:color="auto" w:fill="auto"/>
          </w:tcPr>
          <w:p w14:paraId="450EAF0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F5D439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7F69322" w14:textId="7D28B085" w:rsidR="00AB7D46" w:rsidRPr="00D95972" w:rsidRDefault="00AB7D46" w:rsidP="00AB7D46">
            <w:pPr>
              <w:overflowPunct/>
              <w:autoSpaceDE/>
              <w:autoSpaceDN/>
              <w:adjustRightInd/>
              <w:textAlignment w:val="auto"/>
              <w:rPr>
                <w:rFonts w:cs="Arial"/>
                <w:lang w:val="en-US"/>
              </w:rPr>
            </w:pPr>
            <w:hyperlink r:id="rId434" w:history="1">
              <w:r>
                <w:rPr>
                  <w:rStyle w:val="Hyperlink"/>
                </w:rPr>
                <w:t>C1-217061</w:t>
              </w:r>
            </w:hyperlink>
          </w:p>
        </w:tc>
        <w:tc>
          <w:tcPr>
            <w:tcW w:w="4191" w:type="dxa"/>
            <w:gridSpan w:val="3"/>
            <w:tcBorders>
              <w:top w:val="single" w:sz="4" w:space="0" w:color="auto"/>
              <w:bottom w:val="single" w:sz="4" w:space="0" w:color="auto"/>
            </w:tcBorders>
            <w:shd w:val="clear" w:color="auto" w:fill="auto"/>
          </w:tcPr>
          <w:p w14:paraId="69773752" w14:textId="02C44838" w:rsidR="00AB7D46" w:rsidRPr="00D95972" w:rsidRDefault="00AB7D46" w:rsidP="00AB7D46">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auto"/>
          </w:tcPr>
          <w:p w14:paraId="1D9238EE" w14:textId="3F134C2F"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auto"/>
          </w:tcPr>
          <w:p w14:paraId="0D9ECAC5" w14:textId="625E779F" w:rsidR="00AB7D46" w:rsidRPr="00D95972" w:rsidRDefault="00AB7D46" w:rsidP="00AB7D46">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D5A5E9" w14:textId="341E09D2" w:rsidR="00AB7D46" w:rsidRPr="00D95972" w:rsidRDefault="00AB7D46" w:rsidP="00AB7D46">
            <w:pPr>
              <w:rPr>
                <w:rFonts w:eastAsia="Batang" w:cs="Arial"/>
                <w:lang w:eastAsia="ko-KR"/>
              </w:rPr>
            </w:pPr>
            <w:r>
              <w:rPr>
                <w:rFonts w:eastAsia="Batang" w:cs="Arial"/>
                <w:lang w:eastAsia="ko-KR"/>
              </w:rPr>
              <w:t>Agreed</w:t>
            </w:r>
          </w:p>
        </w:tc>
      </w:tr>
      <w:tr w:rsidR="00AB7D46"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C8E6EA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F37E7E4" w14:textId="5EA33A7C" w:rsidR="00AB7D46" w:rsidRPr="00D95972" w:rsidRDefault="00AB7D46" w:rsidP="00AB7D46">
            <w:pPr>
              <w:overflowPunct/>
              <w:autoSpaceDE/>
              <w:autoSpaceDN/>
              <w:adjustRightInd/>
              <w:textAlignment w:val="auto"/>
              <w:rPr>
                <w:rFonts w:cs="Arial"/>
                <w:lang w:val="en-US"/>
              </w:rPr>
            </w:pPr>
            <w:hyperlink r:id="rId435" w:history="1">
              <w:r>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AB7D46" w:rsidRPr="00D95972" w:rsidRDefault="00AB7D46" w:rsidP="00AB7D46">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AB7D46" w:rsidRPr="00D95972" w:rsidRDefault="00AB7D46" w:rsidP="00AB7D46">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D059D" w14:textId="77777777"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D9AD5D6" w14:textId="77777777" w:rsidR="00AB7D46" w:rsidRDefault="00AB7D46" w:rsidP="00AB7D46">
            <w:pPr>
              <w:rPr>
                <w:rFonts w:eastAsia="Batang" w:cs="Arial"/>
                <w:lang w:eastAsia="ko-KR"/>
              </w:rPr>
            </w:pPr>
            <w:r>
              <w:rPr>
                <w:rFonts w:eastAsia="Batang" w:cs="Arial"/>
                <w:lang w:eastAsia="ko-KR"/>
              </w:rPr>
              <w:t>Rev required</w:t>
            </w:r>
          </w:p>
          <w:p w14:paraId="3F3E2549" w14:textId="77777777" w:rsidR="00AB7D46" w:rsidRDefault="00AB7D46" w:rsidP="00AB7D46">
            <w:pPr>
              <w:rPr>
                <w:rFonts w:eastAsia="Batang" w:cs="Arial"/>
                <w:lang w:eastAsia="ko-KR"/>
              </w:rPr>
            </w:pPr>
          </w:p>
          <w:p w14:paraId="4E292960" w14:textId="2CCFA0F0"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0952</w:t>
            </w:r>
          </w:p>
          <w:p w14:paraId="10D243CA" w14:textId="77777777" w:rsidR="00AB7D46" w:rsidRDefault="00AB7D46" w:rsidP="00AB7D46">
            <w:pPr>
              <w:rPr>
                <w:rFonts w:eastAsia="Batang" w:cs="Arial"/>
                <w:lang w:eastAsia="ko-KR"/>
              </w:rPr>
            </w:pPr>
            <w:r>
              <w:rPr>
                <w:rFonts w:eastAsia="Batang" w:cs="Arial"/>
                <w:lang w:eastAsia="ko-KR"/>
              </w:rPr>
              <w:t>Rev required</w:t>
            </w:r>
          </w:p>
          <w:p w14:paraId="3BC22743" w14:textId="77777777" w:rsidR="00AB7D46" w:rsidRDefault="00AB7D46" w:rsidP="00AB7D46">
            <w:pPr>
              <w:rPr>
                <w:rFonts w:eastAsia="Batang" w:cs="Arial"/>
                <w:lang w:eastAsia="ko-KR"/>
              </w:rPr>
            </w:pPr>
          </w:p>
          <w:p w14:paraId="2268F867" w14:textId="74F74B76" w:rsidR="00AB7D46" w:rsidRDefault="00AB7D46" w:rsidP="00AB7D4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1623</w:t>
            </w:r>
          </w:p>
          <w:p w14:paraId="300E50B3" w14:textId="77777777" w:rsidR="00AB7D46" w:rsidRDefault="00AB7D46" w:rsidP="00AB7D46">
            <w:pPr>
              <w:rPr>
                <w:rFonts w:eastAsia="Batang" w:cs="Arial"/>
                <w:lang w:eastAsia="ko-KR"/>
              </w:rPr>
            </w:pPr>
            <w:r>
              <w:rPr>
                <w:rFonts w:eastAsia="Batang" w:cs="Arial"/>
                <w:lang w:eastAsia="ko-KR"/>
              </w:rPr>
              <w:t>Provides draft revision</w:t>
            </w:r>
          </w:p>
          <w:p w14:paraId="073BEA71" w14:textId="7528DD63" w:rsidR="00AB7D46" w:rsidRPr="00D95972" w:rsidRDefault="00AB7D46" w:rsidP="00AB7D46">
            <w:pPr>
              <w:rPr>
                <w:rFonts w:eastAsia="Batang" w:cs="Arial"/>
                <w:lang w:eastAsia="ko-KR"/>
              </w:rPr>
            </w:pPr>
          </w:p>
        </w:tc>
      </w:tr>
      <w:tr w:rsidR="00AB7D46"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5BBE30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4003245" w14:textId="4143E09F" w:rsidR="00AB7D46" w:rsidRPr="00D95972" w:rsidRDefault="00AB7D46" w:rsidP="00AB7D46">
            <w:pPr>
              <w:overflowPunct/>
              <w:autoSpaceDE/>
              <w:autoSpaceDN/>
              <w:adjustRightInd/>
              <w:textAlignment w:val="auto"/>
              <w:rPr>
                <w:rFonts w:cs="Arial"/>
                <w:lang w:val="en-US"/>
              </w:rPr>
            </w:pPr>
            <w:hyperlink r:id="rId436" w:history="1">
              <w:r>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AB7D46" w:rsidRPr="00D95972" w:rsidRDefault="00AB7D46" w:rsidP="00AB7D46">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AB7D46" w:rsidRPr="00D95972" w:rsidRDefault="00AB7D46" w:rsidP="00AB7D46">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E90D7" w14:textId="5BD999FC"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1008</w:t>
            </w:r>
          </w:p>
          <w:p w14:paraId="0A9769F7" w14:textId="77777777" w:rsidR="00AB7D46" w:rsidRDefault="00AB7D46" w:rsidP="00AB7D46">
            <w:pPr>
              <w:rPr>
                <w:rFonts w:eastAsia="Batang" w:cs="Arial"/>
                <w:lang w:eastAsia="ko-KR"/>
              </w:rPr>
            </w:pPr>
            <w:r>
              <w:rPr>
                <w:rFonts w:eastAsia="Batang" w:cs="Arial"/>
                <w:lang w:eastAsia="ko-KR"/>
              </w:rPr>
              <w:t>Rev required</w:t>
            </w:r>
          </w:p>
          <w:p w14:paraId="2F76EE49" w14:textId="77777777" w:rsidR="00AB7D46" w:rsidRDefault="00AB7D46" w:rsidP="00AB7D46">
            <w:pPr>
              <w:rPr>
                <w:rFonts w:eastAsia="Batang" w:cs="Arial"/>
                <w:lang w:eastAsia="ko-KR"/>
              </w:rPr>
            </w:pPr>
          </w:p>
          <w:p w14:paraId="46FA5AE1" w14:textId="629C54C6" w:rsidR="00AB7D46" w:rsidRDefault="00AB7D46" w:rsidP="00AB7D46">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w:t>
            </w:r>
            <w:r>
              <w:rPr>
                <w:rFonts w:eastAsia="Batang" w:cs="Arial"/>
                <w:lang w:eastAsia="ko-KR"/>
              </w:rPr>
              <w:t>1908</w:t>
            </w:r>
          </w:p>
          <w:p w14:paraId="0D7D4E72" w14:textId="77777777" w:rsidR="00AB7D46" w:rsidRDefault="00AB7D46" w:rsidP="00AB7D46">
            <w:pPr>
              <w:rPr>
                <w:rFonts w:eastAsia="Batang" w:cs="Arial"/>
                <w:lang w:eastAsia="ko-KR"/>
              </w:rPr>
            </w:pPr>
            <w:r>
              <w:rPr>
                <w:rFonts w:eastAsia="Batang" w:cs="Arial"/>
                <w:lang w:eastAsia="ko-KR"/>
              </w:rPr>
              <w:t>Provides draft revision</w:t>
            </w:r>
          </w:p>
          <w:p w14:paraId="532590AD" w14:textId="1B3723B0" w:rsidR="00AB7D46" w:rsidRPr="00D95972" w:rsidRDefault="00AB7D46" w:rsidP="00AB7D46">
            <w:pPr>
              <w:rPr>
                <w:rFonts w:eastAsia="Batang" w:cs="Arial"/>
                <w:lang w:eastAsia="ko-KR"/>
              </w:rPr>
            </w:pPr>
            <w:r>
              <w:rPr>
                <w:rFonts w:eastAsia="Batang" w:cs="Arial"/>
                <w:lang w:eastAsia="ko-KR"/>
              </w:rPr>
              <w:lastRenderedPageBreak/>
              <w:t xml:space="preserve"> </w:t>
            </w:r>
          </w:p>
        </w:tc>
      </w:tr>
      <w:tr w:rsidR="00AB7D46"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4E5BE6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CC65C26" w14:textId="32ACA0D9" w:rsidR="00AB7D46" w:rsidRPr="00D95972" w:rsidRDefault="00AB7D46" w:rsidP="00AB7D46">
            <w:pPr>
              <w:overflowPunct/>
              <w:autoSpaceDE/>
              <w:autoSpaceDN/>
              <w:adjustRightInd/>
              <w:textAlignment w:val="auto"/>
              <w:rPr>
                <w:rFonts w:cs="Arial"/>
                <w:lang w:val="en-US"/>
              </w:rPr>
            </w:pPr>
            <w:hyperlink r:id="rId437" w:history="1">
              <w:r>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AB7D46" w:rsidRPr="00D95972" w:rsidRDefault="00AB7D46" w:rsidP="00AB7D46">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AB7D46" w:rsidRPr="00D95972" w:rsidRDefault="00AB7D46" w:rsidP="00AB7D46">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E59D" w14:textId="0512B48B"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552F0A3E" w14:textId="77777777" w:rsidR="00AB7D46" w:rsidRDefault="00AB7D46" w:rsidP="00AB7D46">
            <w:pPr>
              <w:rPr>
                <w:rFonts w:eastAsia="Batang" w:cs="Arial"/>
                <w:lang w:eastAsia="ko-KR"/>
              </w:rPr>
            </w:pPr>
            <w:r>
              <w:rPr>
                <w:rFonts w:eastAsia="Batang" w:cs="Arial"/>
                <w:lang w:eastAsia="ko-KR"/>
              </w:rPr>
              <w:t>Rev required</w:t>
            </w:r>
          </w:p>
          <w:p w14:paraId="4DA0B187" w14:textId="77777777" w:rsidR="00AB7D46" w:rsidRDefault="00AB7D46" w:rsidP="00AB7D46">
            <w:pPr>
              <w:rPr>
                <w:rFonts w:eastAsia="Batang" w:cs="Arial"/>
                <w:lang w:eastAsia="ko-KR"/>
              </w:rPr>
            </w:pPr>
          </w:p>
          <w:p w14:paraId="28C756A5" w14:textId="52DD894C"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0455</w:t>
            </w:r>
          </w:p>
          <w:p w14:paraId="3D19B69A" w14:textId="77777777" w:rsidR="00AB7D46" w:rsidRDefault="00AB7D46" w:rsidP="00AB7D46">
            <w:pPr>
              <w:rPr>
                <w:rFonts w:eastAsia="Batang" w:cs="Arial"/>
                <w:lang w:eastAsia="ko-KR"/>
              </w:rPr>
            </w:pPr>
            <w:r>
              <w:rPr>
                <w:rFonts w:eastAsia="Batang" w:cs="Arial"/>
                <w:lang w:eastAsia="ko-KR"/>
              </w:rPr>
              <w:t>Rev required</w:t>
            </w:r>
          </w:p>
          <w:p w14:paraId="056F450D" w14:textId="620035B8" w:rsidR="00AB7D46" w:rsidRPr="00D95972" w:rsidRDefault="00AB7D46" w:rsidP="00AB7D46">
            <w:pPr>
              <w:rPr>
                <w:rFonts w:eastAsia="Batang" w:cs="Arial"/>
                <w:lang w:eastAsia="ko-KR"/>
              </w:rPr>
            </w:pPr>
          </w:p>
        </w:tc>
      </w:tr>
      <w:tr w:rsidR="00AB7D46"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33CC32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D183B55" w14:textId="44EA3FB4" w:rsidR="00AB7D46" w:rsidRPr="00D95972" w:rsidRDefault="00AB7D46" w:rsidP="00AB7D46">
            <w:pPr>
              <w:overflowPunct/>
              <w:autoSpaceDE/>
              <w:autoSpaceDN/>
              <w:adjustRightInd/>
              <w:textAlignment w:val="auto"/>
              <w:rPr>
                <w:rFonts w:cs="Arial"/>
                <w:lang w:val="en-US"/>
              </w:rPr>
            </w:pPr>
            <w:hyperlink r:id="rId438" w:history="1">
              <w:r>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AB7D46" w:rsidRPr="00D95972" w:rsidRDefault="00AB7D46" w:rsidP="00AB7D46">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AB7D46" w:rsidRPr="00D95972" w:rsidRDefault="00AB7D46" w:rsidP="00AB7D46">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3F59" w14:textId="71085CB1"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6C7304D2" w14:textId="77777777" w:rsidR="00AB7D46" w:rsidRDefault="00AB7D46" w:rsidP="00AB7D46">
            <w:pPr>
              <w:rPr>
                <w:rFonts w:eastAsia="Batang" w:cs="Arial"/>
                <w:lang w:eastAsia="ko-KR"/>
              </w:rPr>
            </w:pPr>
            <w:r>
              <w:rPr>
                <w:rFonts w:eastAsia="Batang" w:cs="Arial"/>
                <w:lang w:eastAsia="ko-KR"/>
              </w:rPr>
              <w:t>Rev required</w:t>
            </w:r>
          </w:p>
          <w:p w14:paraId="16E9D711" w14:textId="77777777" w:rsidR="00AB7D46" w:rsidRDefault="00AB7D46" w:rsidP="00AB7D46">
            <w:pPr>
              <w:rPr>
                <w:rFonts w:eastAsia="Batang" w:cs="Arial"/>
                <w:lang w:eastAsia="ko-KR"/>
              </w:rPr>
            </w:pPr>
          </w:p>
          <w:p w14:paraId="23EC587B" w14:textId="55332959" w:rsidR="00821B4E" w:rsidRDefault="00821B4E" w:rsidP="00821B4E">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w:t>
            </w:r>
            <w:r>
              <w:rPr>
                <w:rFonts w:eastAsia="Batang" w:cs="Arial"/>
                <w:lang w:eastAsia="ko-KR"/>
              </w:rPr>
              <w:t>0857</w:t>
            </w:r>
          </w:p>
          <w:p w14:paraId="3D0B2E17" w14:textId="77777777" w:rsidR="00821B4E" w:rsidRDefault="00821B4E" w:rsidP="00821B4E">
            <w:pPr>
              <w:rPr>
                <w:rFonts w:eastAsia="Batang" w:cs="Arial"/>
                <w:lang w:eastAsia="ko-KR"/>
              </w:rPr>
            </w:pPr>
            <w:r>
              <w:rPr>
                <w:rFonts w:eastAsia="Batang" w:cs="Arial"/>
                <w:lang w:eastAsia="ko-KR"/>
              </w:rPr>
              <w:t>Provides draft revision</w:t>
            </w:r>
          </w:p>
          <w:p w14:paraId="75CA0D52" w14:textId="584CD73B" w:rsidR="00821B4E" w:rsidRPr="00D95972" w:rsidRDefault="00821B4E" w:rsidP="00AB7D46">
            <w:pPr>
              <w:rPr>
                <w:rFonts w:eastAsia="Batang" w:cs="Arial"/>
                <w:lang w:eastAsia="ko-KR"/>
              </w:rPr>
            </w:pPr>
          </w:p>
        </w:tc>
      </w:tr>
      <w:tr w:rsidR="00AB7D46"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AFAFFE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A3935AF" w14:textId="19792E9F" w:rsidR="00AB7D46" w:rsidRPr="00D95972" w:rsidRDefault="00AB7D46" w:rsidP="00AB7D46">
            <w:pPr>
              <w:overflowPunct/>
              <w:autoSpaceDE/>
              <w:autoSpaceDN/>
              <w:adjustRightInd/>
              <w:textAlignment w:val="auto"/>
              <w:rPr>
                <w:rFonts w:cs="Arial"/>
                <w:lang w:val="en-US"/>
              </w:rPr>
            </w:pPr>
            <w:hyperlink r:id="rId439" w:history="1">
              <w:r>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AB7D46" w:rsidRPr="00D95972" w:rsidRDefault="00AB7D46" w:rsidP="00AB7D46">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AB7D46" w:rsidRPr="00D95972" w:rsidRDefault="00AB7D46" w:rsidP="00AB7D46">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F6699" w14:textId="77777777" w:rsidR="00AB7D46" w:rsidRDefault="00AB7D46" w:rsidP="00AB7D4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47985A07" w14:textId="77777777" w:rsidR="00AB7D46" w:rsidRDefault="00AB7D46" w:rsidP="00AB7D46">
            <w:pPr>
              <w:rPr>
                <w:rFonts w:eastAsia="Batang" w:cs="Arial"/>
                <w:lang w:eastAsia="ko-KR"/>
              </w:rPr>
            </w:pPr>
            <w:r>
              <w:rPr>
                <w:rFonts w:eastAsia="Batang" w:cs="Arial"/>
                <w:lang w:eastAsia="ko-KR"/>
              </w:rPr>
              <w:t>Rev required</w:t>
            </w:r>
          </w:p>
          <w:p w14:paraId="546E4F84" w14:textId="77777777" w:rsidR="00AB7D46" w:rsidRDefault="00AB7D46" w:rsidP="00AB7D46">
            <w:pPr>
              <w:rPr>
                <w:rFonts w:eastAsia="Batang" w:cs="Arial"/>
                <w:lang w:eastAsia="ko-KR"/>
              </w:rPr>
            </w:pPr>
          </w:p>
          <w:p w14:paraId="26ED66A0" w14:textId="7B520BE5"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0457</w:t>
            </w:r>
          </w:p>
          <w:p w14:paraId="7C86E2A3" w14:textId="77777777" w:rsidR="00AB7D46" w:rsidRDefault="00AB7D46" w:rsidP="00AB7D46">
            <w:pPr>
              <w:rPr>
                <w:rFonts w:eastAsia="Batang" w:cs="Arial"/>
                <w:lang w:eastAsia="ko-KR"/>
              </w:rPr>
            </w:pPr>
            <w:r>
              <w:rPr>
                <w:rFonts w:eastAsia="Batang" w:cs="Arial"/>
                <w:lang w:eastAsia="ko-KR"/>
              </w:rPr>
              <w:t>Rev required</w:t>
            </w:r>
          </w:p>
          <w:p w14:paraId="051E9A10" w14:textId="3AC28B7F" w:rsidR="00AB7D46" w:rsidRPr="00D95972" w:rsidRDefault="00AB7D46" w:rsidP="00AB7D46">
            <w:pPr>
              <w:rPr>
                <w:rFonts w:eastAsia="Batang" w:cs="Arial"/>
                <w:lang w:eastAsia="ko-KR"/>
              </w:rPr>
            </w:pPr>
          </w:p>
        </w:tc>
      </w:tr>
      <w:tr w:rsidR="00AB7D46"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0ACDFC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312F7D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209C6E9"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C20A0C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AB7D46" w:rsidRPr="00D95972" w:rsidRDefault="00AB7D46" w:rsidP="00AB7D46">
            <w:pPr>
              <w:rPr>
                <w:rFonts w:eastAsia="Batang" w:cs="Arial"/>
                <w:lang w:eastAsia="ko-KR"/>
              </w:rPr>
            </w:pPr>
          </w:p>
        </w:tc>
      </w:tr>
      <w:tr w:rsidR="00AB7D46"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D21560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22EF0B77" w14:textId="0C75C0D5"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1B0D1EA0" w14:textId="377A75B0"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615CB2D8" w14:textId="75181214"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AB7D46" w:rsidRPr="00D95972" w:rsidRDefault="00AB7D46" w:rsidP="00AB7D46">
            <w:pPr>
              <w:rPr>
                <w:rFonts w:eastAsia="Batang" w:cs="Arial"/>
                <w:lang w:eastAsia="ko-KR"/>
              </w:rPr>
            </w:pPr>
          </w:p>
        </w:tc>
      </w:tr>
      <w:tr w:rsidR="00AB7D46"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236055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D76E2DE"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CC4744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7AD6A8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B7D46" w:rsidRPr="00D95972" w:rsidRDefault="00AB7D46" w:rsidP="00AB7D46">
            <w:pPr>
              <w:rPr>
                <w:rFonts w:eastAsia="Batang" w:cs="Arial"/>
                <w:lang w:eastAsia="ko-KR"/>
              </w:rPr>
            </w:pPr>
          </w:p>
        </w:tc>
      </w:tr>
      <w:tr w:rsidR="00AB7D46"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9A9F4C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821545C"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EFD1FD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FBB6C7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B7D46" w:rsidRPr="00D95972" w:rsidRDefault="00AB7D46" w:rsidP="00AB7D46">
            <w:pPr>
              <w:rPr>
                <w:rFonts w:eastAsia="Batang" w:cs="Arial"/>
                <w:lang w:eastAsia="ko-KR"/>
              </w:rPr>
            </w:pPr>
          </w:p>
        </w:tc>
      </w:tr>
      <w:tr w:rsidR="00AB7D46"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52726B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A05CFF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7BBC97B"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A2D2CE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B7D46" w:rsidRPr="00D95972" w:rsidRDefault="00AB7D46" w:rsidP="00AB7D46">
            <w:pPr>
              <w:rPr>
                <w:rFonts w:eastAsia="Batang" w:cs="Arial"/>
                <w:lang w:eastAsia="ko-KR"/>
              </w:rPr>
            </w:pPr>
          </w:p>
        </w:tc>
      </w:tr>
      <w:tr w:rsidR="00AB7D46"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B7D46" w:rsidRPr="00D95972" w:rsidRDefault="00AB7D46" w:rsidP="00AB7D46">
            <w:pPr>
              <w:rPr>
                <w:rFonts w:cs="Arial"/>
              </w:rPr>
            </w:pPr>
            <w:r>
              <w:t>NBI17</w:t>
            </w:r>
            <w:r>
              <w:br/>
              <w:t>(CT3 lead)</w:t>
            </w:r>
          </w:p>
        </w:tc>
        <w:tc>
          <w:tcPr>
            <w:tcW w:w="1088" w:type="dxa"/>
            <w:tcBorders>
              <w:top w:val="single" w:sz="4" w:space="0" w:color="auto"/>
              <w:bottom w:val="single" w:sz="4" w:space="0" w:color="auto"/>
            </w:tcBorders>
          </w:tcPr>
          <w:p w14:paraId="3C2B8320"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6C523C9D" w14:textId="77777777" w:rsidR="00AB7D46" w:rsidRPr="00D95972" w:rsidRDefault="00AB7D46" w:rsidP="00AB7D4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655FB51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B7D46" w:rsidRDefault="00AB7D46" w:rsidP="00AB7D46">
            <w:r w:rsidRPr="00F62A3A">
              <w:t>Rel-17 Enhancements of 3GPP Northbound Interfaces and Application Layer APIs</w:t>
            </w:r>
          </w:p>
          <w:p w14:paraId="256D3B97" w14:textId="77777777" w:rsidR="00AB7D46" w:rsidRDefault="00AB7D46" w:rsidP="00AB7D46">
            <w:pPr>
              <w:rPr>
                <w:rFonts w:eastAsia="Batang" w:cs="Arial"/>
                <w:color w:val="000000"/>
                <w:lang w:eastAsia="ko-KR"/>
              </w:rPr>
            </w:pPr>
          </w:p>
          <w:p w14:paraId="6A93D8FC" w14:textId="77777777" w:rsidR="00AB7D46" w:rsidRPr="00D95972" w:rsidRDefault="00AB7D46" w:rsidP="00AB7D46">
            <w:pPr>
              <w:rPr>
                <w:rFonts w:eastAsia="Batang" w:cs="Arial"/>
                <w:color w:val="000000"/>
                <w:lang w:eastAsia="ko-KR"/>
              </w:rPr>
            </w:pPr>
          </w:p>
          <w:p w14:paraId="44F8202D" w14:textId="77777777" w:rsidR="00AB7D46" w:rsidRPr="00D95972" w:rsidRDefault="00AB7D46" w:rsidP="00AB7D46">
            <w:pPr>
              <w:rPr>
                <w:rFonts w:eastAsia="Batang" w:cs="Arial"/>
                <w:lang w:eastAsia="ko-KR"/>
              </w:rPr>
            </w:pPr>
          </w:p>
        </w:tc>
      </w:tr>
      <w:tr w:rsidR="00AB7D46" w:rsidRPr="00D95972" w14:paraId="5BC616FA" w14:textId="77777777" w:rsidTr="00E64B0C">
        <w:tc>
          <w:tcPr>
            <w:tcW w:w="976" w:type="dxa"/>
            <w:tcBorders>
              <w:top w:val="nil"/>
              <w:left w:val="thinThickThinSmallGap" w:sz="24" w:space="0" w:color="auto"/>
              <w:bottom w:val="nil"/>
            </w:tcBorders>
            <w:shd w:val="clear" w:color="auto" w:fill="auto"/>
          </w:tcPr>
          <w:p w14:paraId="2E4ECAF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FCCB5A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B60A3CE" w14:textId="4766C7C0" w:rsidR="00AB7D46" w:rsidRPr="00D95972" w:rsidRDefault="00AB7D46" w:rsidP="00AB7D46">
            <w:pPr>
              <w:overflowPunct/>
              <w:autoSpaceDE/>
              <w:autoSpaceDN/>
              <w:adjustRightInd/>
              <w:textAlignment w:val="auto"/>
              <w:rPr>
                <w:rFonts w:cs="Arial"/>
                <w:lang w:val="en-US"/>
              </w:rPr>
            </w:pPr>
            <w:hyperlink r:id="rId440" w:history="1">
              <w:r>
                <w:rPr>
                  <w:rStyle w:val="Hyperlink"/>
                </w:rPr>
                <w:t>C1-216981</w:t>
              </w:r>
            </w:hyperlink>
          </w:p>
        </w:tc>
        <w:tc>
          <w:tcPr>
            <w:tcW w:w="4191" w:type="dxa"/>
            <w:gridSpan w:val="3"/>
            <w:tcBorders>
              <w:top w:val="single" w:sz="4" w:space="0" w:color="auto"/>
              <w:bottom w:val="single" w:sz="4" w:space="0" w:color="auto"/>
            </w:tcBorders>
            <w:shd w:val="clear" w:color="auto" w:fill="auto"/>
          </w:tcPr>
          <w:p w14:paraId="1578BFCC" w14:textId="6A0FCC93" w:rsidR="00AB7D46" w:rsidRPr="00D95972" w:rsidRDefault="00AB7D46" w:rsidP="00AB7D4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5462C428" w14:textId="7B280721"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C0C2492" w14:textId="49A67420"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BF7A5D" w14:textId="58DE723A" w:rsidR="00AB7D46" w:rsidRPr="00D95972" w:rsidRDefault="00AB7D46" w:rsidP="00AB7D46">
            <w:pPr>
              <w:rPr>
                <w:rFonts w:eastAsia="Batang" w:cs="Arial"/>
                <w:lang w:eastAsia="ko-KR"/>
              </w:rPr>
            </w:pPr>
            <w:r>
              <w:rPr>
                <w:rFonts w:eastAsia="Batang" w:cs="Arial"/>
                <w:lang w:eastAsia="ko-KR"/>
              </w:rPr>
              <w:t>Noted</w:t>
            </w:r>
          </w:p>
        </w:tc>
      </w:tr>
      <w:tr w:rsidR="00AB7D46"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6EC4C0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22E3FF3"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9D2C53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5E3F88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B7D46" w:rsidRPr="00D95972" w:rsidRDefault="00AB7D46" w:rsidP="00AB7D46">
            <w:pPr>
              <w:rPr>
                <w:rFonts w:eastAsia="Batang" w:cs="Arial"/>
                <w:lang w:eastAsia="ko-KR"/>
              </w:rPr>
            </w:pPr>
          </w:p>
        </w:tc>
      </w:tr>
      <w:tr w:rsidR="00AB7D46"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4ACE50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7DA9E9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9D87B13"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0F639A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B7D46" w:rsidRPr="00D95972" w:rsidRDefault="00AB7D46" w:rsidP="00AB7D46">
            <w:pPr>
              <w:rPr>
                <w:rFonts w:eastAsia="Batang" w:cs="Arial"/>
                <w:lang w:eastAsia="ko-KR"/>
              </w:rPr>
            </w:pPr>
          </w:p>
        </w:tc>
      </w:tr>
      <w:tr w:rsidR="00AB7D46"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B7D46" w:rsidRPr="00D95972" w:rsidRDefault="00AB7D46" w:rsidP="00AB7D46">
            <w:pPr>
              <w:rPr>
                <w:rFonts w:cs="Arial"/>
              </w:rPr>
            </w:pPr>
            <w:r>
              <w:t>5MBS</w:t>
            </w:r>
            <w:r>
              <w:br/>
              <w:t>(CT4 lead)</w:t>
            </w:r>
          </w:p>
        </w:tc>
        <w:tc>
          <w:tcPr>
            <w:tcW w:w="1088" w:type="dxa"/>
            <w:tcBorders>
              <w:top w:val="single" w:sz="4" w:space="0" w:color="auto"/>
              <w:bottom w:val="single" w:sz="4" w:space="0" w:color="auto"/>
            </w:tcBorders>
          </w:tcPr>
          <w:p w14:paraId="30AA26F5"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0AA5612B" w14:textId="239458D5" w:rsidR="00AB7D46" w:rsidRPr="00D95972" w:rsidRDefault="00AB7D46" w:rsidP="00AB7D4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1E604F1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B7D46" w:rsidRDefault="00AB7D46" w:rsidP="00AB7D46">
            <w:pPr>
              <w:rPr>
                <w:rFonts w:eastAsia="Batang" w:cs="Arial"/>
                <w:color w:val="000000"/>
                <w:lang w:eastAsia="ko-KR"/>
              </w:rPr>
            </w:pPr>
            <w:r w:rsidRPr="00E439E1">
              <w:t>CT aspects of the architectural enhancements for 5G multicast-broadcast services</w:t>
            </w:r>
          </w:p>
          <w:p w14:paraId="3D4D7D39" w14:textId="77777777" w:rsidR="00AB7D46" w:rsidRPr="00D95972" w:rsidRDefault="00AB7D46" w:rsidP="00AB7D46">
            <w:pPr>
              <w:rPr>
                <w:rFonts w:eastAsia="Batang" w:cs="Arial"/>
                <w:color w:val="000000"/>
                <w:lang w:eastAsia="ko-KR"/>
              </w:rPr>
            </w:pPr>
          </w:p>
          <w:p w14:paraId="60C9CFDE" w14:textId="77777777" w:rsidR="00AB7D46" w:rsidRPr="00D95972" w:rsidRDefault="00AB7D46" w:rsidP="00AB7D46">
            <w:pPr>
              <w:rPr>
                <w:rFonts w:eastAsia="Batang" w:cs="Arial"/>
                <w:lang w:eastAsia="ko-KR"/>
              </w:rPr>
            </w:pPr>
          </w:p>
        </w:tc>
      </w:tr>
      <w:tr w:rsidR="00AB7D46"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202061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32B0CF3D" w14:textId="4D8040C4" w:rsidR="00AB7D46" w:rsidRPr="00D95972" w:rsidRDefault="00AB7D46" w:rsidP="00AB7D46">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AB7D46" w:rsidRPr="00D95972" w:rsidRDefault="00AB7D46" w:rsidP="00AB7D46">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AB7D46" w:rsidRPr="00D95972" w:rsidRDefault="00AB7D46" w:rsidP="00AB7D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AB7D46" w:rsidRPr="00D95972" w:rsidRDefault="00AB7D46" w:rsidP="00AB7D46">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AB7D46" w:rsidRDefault="00AB7D46" w:rsidP="00AB7D46">
            <w:pPr>
              <w:rPr>
                <w:rFonts w:eastAsia="Batang" w:cs="Arial"/>
                <w:lang w:eastAsia="ko-KR"/>
              </w:rPr>
            </w:pPr>
            <w:r>
              <w:rPr>
                <w:rFonts w:eastAsia="Batang" w:cs="Arial"/>
                <w:lang w:eastAsia="ko-KR"/>
              </w:rPr>
              <w:t>Agreed</w:t>
            </w:r>
          </w:p>
          <w:p w14:paraId="75ED0B66" w14:textId="76F5E6B3" w:rsidR="00AB7D46" w:rsidRPr="00D95972" w:rsidRDefault="00AB7D46" w:rsidP="00AB7D46">
            <w:pPr>
              <w:rPr>
                <w:rFonts w:eastAsia="Batang" w:cs="Arial"/>
                <w:lang w:eastAsia="ko-KR"/>
              </w:rPr>
            </w:pPr>
          </w:p>
        </w:tc>
      </w:tr>
      <w:tr w:rsidR="00AB7D46"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BBBAC6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9D12E5A" w14:textId="1B53542A" w:rsidR="00AB7D46" w:rsidRPr="00D95972" w:rsidRDefault="00AB7D46" w:rsidP="00AB7D46">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AB7D46" w:rsidRPr="00D95972" w:rsidRDefault="00AB7D46" w:rsidP="00AB7D46">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AB7D46" w:rsidRPr="00D95972" w:rsidRDefault="00AB7D46" w:rsidP="00AB7D46">
            <w:pPr>
              <w:rPr>
                <w:rFonts w:cs="Arial"/>
              </w:rPr>
            </w:pPr>
            <w:r>
              <w:rPr>
                <w:rFonts w:cs="Arial"/>
              </w:rPr>
              <w:t xml:space="preserve">CR 3660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AB7D46" w:rsidRDefault="00AB7D46" w:rsidP="00AB7D46">
            <w:pPr>
              <w:rPr>
                <w:rFonts w:eastAsia="Batang" w:cs="Arial"/>
                <w:lang w:eastAsia="ko-KR"/>
              </w:rPr>
            </w:pPr>
            <w:r>
              <w:rPr>
                <w:rFonts w:eastAsia="Batang" w:cs="Arial"/>
                <w:lang w:eastAsia="ko-KR"/>
              </w:rPr>
              <w:lastRenderedPageBreak/>
              <w:t>Agreed</w:t>
            </w:r>
          </w:p>
          <w:p w14:paraId="4B235D20" w14:textId="77777777" w:rsidR="00AB7D46" w:rsidRDefault="00AB7D46" w:rsidP="00AB7D46">
            <w:pPr>
              <w:rPr>
                <w:rFonts w:eastAsia="Batang" w:cs="Arial"/>
                <w:lang w:eastAsia="ko-KR"/>
              </w:rPr>
            </w:pPr>
          </w:p>
          <w:p w14:paraId="72A77257" w14:textId="78D2D431" w:rsidR="00AB7D46" w:rsidRDefault="00AB7D46" w:rsidP="00AB7D46">
            <w:pPr>
              <w:rPr>
                <w:ins w:id="225" w:author="Nokia User" w:date="2021-10-14T14:18:00Z"/>
                <w:rFonts w:eastAsia="Batang" w:cs="Arial"/>
                <w:lang w:eastAsia="ko-KR"/>
              </w:rPr>
            </w:pPr>
            <w:ins w:id="226" w:author="Nokia User" w:date="2021-10-14T14:18:00Z">
              <w:r>
                <w:rPr>
                  <w:rFonts w:eastAsia="Batang" w:cs="Arial"/>
                  <w:lang w:eastAsia="ko-KR"/>
                </w:rPr>
                <w:lastRenderedPageBreak/>
                <w:t>Revision of C1-215905</w:t>
              </w:r>
            </w:ins>
          </w:p>
          <w:p w14:paraId="35054477" w14:textId="77777777" w:rsidR="00AB7D46" w:rsidRDefault="00AB7D46" w:rsidP="00AB7D46">
            <w:pPr>
              <w:rPr>
                <w:rFonts w:eastAsia="Batang" w:cs="Arial"/>
                <w:lang w:eastAsia="ko-KR"/>
              </w:rPr>
            </w:pPr>
          </w:p>
          <w:p w14:paraId="2620483F" w14:textId="77777777" w:rsidR="00AB7D46" w:rsidRPr="00D95972" w:rsidRDefault="00AB7D46" w:rsidP="00AB7D46">
            <w:pPr>
              <w:rPr>
                <w:rFonts w:eastAsia="Batang" w:cs="Arial"/>
                <w:lang w:eastAsia="ko-KR"/>
              </w:rPr>
            </w:pPr>
          </w:p>
        </w:tc>
      </w:tr>
      <w:tr w:rsidR="00AB7D46"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7FFE53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F093D82" w14:textId="5917F7FD" w:rsidR="00AB7D46" w:rsidRPr="00D95972" w:rsidRDefault="00AB7D46" w:rsidP="00AB7D46">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AB7D46" w:rsidRPr="00D95972" w:rsidRDefault="00AB7D46" w:rsidP="00AB7D46">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AB7D46" w:rsidRPr="00D95972" w:rsidRDefault="00AB7D46" w:rsidP="00AB7D46">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AB7D46" w:rsidRDefault="00AB7D46" w:rsidP="00AB7D46">
            <w:pPr>
              <w:rPr>
                <w:rFonts w:eastAsia="Batang" w:cs="Arial"/>
                <w:lang w:eastAsia="ko-KR"/>
              </w:rPr>
            </w:pPr>
            <w:r>
              <w:rPr>
                <w:rFonts w:eastAsia="Batang" w:cs="Arial"/>
                <w:lang w:eastAsia="ko-KR"/>
              </w:rPr>
              <w:t>Agreed</w:t>
            </w:r>
          </w:p>
          <w:p w14:paraId="560F3187" w14:textId="77777777" w:rsidR="00AB7D46" w:rsidRDefault="00AB7D46" w:rsidP="00AB7D46">
            <w:pPr>
              <w:rPr>
                <w:rFonts w:eastAsia="Batang" w:cs="Arial"/>
                <w:lang w:eastAsia="ko-KR"/>
              </w:rPr>
            </w:pPr>
          </w:p>
          <w:p w14:paraId="4045D774" w14:textId="4D8DDAC9" w:rsidR="00AB7D46" w:rsidRDefault="00AB7D46" w:rsidP="00AB7D46">
            <w:pPr>
              <w:rPr>
                <w:ins w:id="227" w:author="Nokia User" w:date="2021-10-14T14:20:00Z"/>
                <w:rFonts w:eastAsia="Batang" w:cs="Arial"/>
                <w:lang w:eastAsia="ko-KR"/>
              </w:rPr>
            </w:pPr>
            <w:ins w:id="228" w:author="Nokia User" w:date="2021-10-14T14:20:00Z">
              <w:r>
                <w:rPr>
                  <w:rFonts w:eastAsia="Batang" w:cs="Arial"/>
                  <w:lang w:eastAsia="ko-KR"/>
                </w:rPr>
                <w:t>Revision of C1-215907</w:t>
              </w:r>
            </w:ins>
          </w:p>
          <w:p w14:paraId="4F84B946" w14:textId="2AF638D6" w:rsidR="00AB7D46" w:rsidRPr="00D95972" w:rsidRDefault="00AB7D46" w:rsidP="00AB7D46">
            <w:pPr>
              <w:rPr>
                <w:rFonts w:eastAsia="Batang" w:cs="Arial"/>
                <w:lang w:eastAsia="ko-KR"/>
              </w:rPr>
            </w:pPr>
          </w:p>
        </w:tc>
      </w:tr>
      <w:tr w:rsidR="00AB7D46"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666971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8BF9BEF" w14:textId="0B9C6619" w:rsidR="00AB7D46" w:rsidRPr="00D95972" w:rsidRDefault="00AB7D46" w:rsidP="00AB7D46">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AB7D46" w:rsidRPr="00D95972" w:rsidRDefault="00AB7D46" w:rsidP="00AB7D46">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AB7D46" w:rsidRPr="00D95972" w:rsidRDefault="00AB7D46" w:rsidP="00AB7D46">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AB7D46" w:rsidRDefault="00AB7D46" w:rsidP="00AB7D46">
            <w:pPr>
              <w:rPr>
                <w:rFonts w:eastAsia="Batang" w:cs="Arial"/>
                <w:lang w:eastAsia="ko-KR"/>
              </w:rPr>
            </w:pPr>
            <w:r>
              <w:rPr>
                <w:rFonts w:eastAsia="Batang" w:cs="Arial"/>
                <w:lang w:eastAsia="ko-KR"/>
              </w:rPr>
              <w:t>Agreed</w:t>
            </w:r>
          </w:p>
          <w:p w14:paraId="46967F66" w14:textId="77777777" w:rsidR="00AB7D46" w:rsidRDefault="00AB7D46" w:rsidP="00AB7D46">
            <w:pPr>
              <w:rPr>
                <w:rFonts w:eastAsia="Batang" w:cs="Arial"/>
                <w:lang w:eastAsia="ko-KR"/>
              </w:rPr>
            </w:pPr>
          </w:p>
          <w:p w14:paraId="35DB5945" w14:textId="5B2C1E62" w:rsidR="00AB7D46" w:rsidRDefault="00AB7D46" w:rsidP="00AB7D46">
            <w:pPr>
              <w:rPr>
                <w:ins w:id="229" w:author="Nokia User" w:date="2021-10-14T14:21:00Z"/>
                <w:rFonts w:eastAsia="Batang" w:cs="Arial"/>
                <w:lang w:eastAsia="ko-KR"/>
              </w:rPr>
            </w:pPr>
            <w:ins w:id="230" w:author="Nokia User" w:date="2021-10-14T14:21:00Z">
              <w:r>
                <w:rPr>
                  <w:rFonts w:eastAsia="Batang" w:cs="Arial"/>
                  <w:lang w:eastAsia="ko-KR"/>
                </w:rPr>
                <w:t>Revision of C1-215908</w:t>
              </w:r>
            </w:ins>
          </w:p>
          <w:p w14:paraId="7A0888BF" w14:textId="77777777" w:rsidR="00AB7D46" w:rsidRDefault="00AB7D46" w:rsidP="00AB7D46">
            <w:pPr>
              <w:rPr>
                <w:rFonts w:eastAsia="Batang" w:cs="Arial"/>
                <w:lang w:eastAsia="ko-KR"/>
              </w:rPr>
            </w:pPr>
          </w:p>
          <w:p w14:paraId="3472FBD4" w14:textId="77777777" w:rsidR="00AB7D46" w:rsidRPr="00D95972" w:rsidRDefault="00AB7D46" w:rsidP="00AB7D46">
            <w:pPr>
              <w:rPr>
                <w:rFonts w:eastAsia="Batang" w:cs="Arial"/>
                <w:lang w:eastAsia="ko-KR"/>
              </w:rPr>
            </w:pPr>
          </w:p>
        </w:tc>
      </w:tr>
      <w:tr w:rsidR="00AB7D46"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E0D8F6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9422659" w14:textId="7C192121" w:rsidR="00AB7D46" w:rsidRPr="00D95972" w:rsidRDefault="00AB7D46" w:rsidP="00AB7D46">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AB7D46" w:rsidRPr="00D95972" w:rsidRDefault="00AB7D46" w:rsidP="00AB7D46">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AB7D46" w:rsidRPr="00D95972" w:rsidRDefault="00AB7D46" w:rsidP="00AB7D46">
            <w:pPr>
              <w:rPr>
                <w:rFonts w:cs="Arial"/>
              </w:rPr>
            </w:pPr>
            <w:r>
              <w:rPr>
                <w:rFonts w:cs="Arial"/>
              </w:rPr>
              <w:t>CR 3664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AB7D46" w:rsidRDefault="00AB7D46" w:rsidP="00AB7D46">
            <w:pPr>
              <w:rPr>
                <w:rFonts w:eastAsia="Batang" w:cs="Arial"/>
                <w:lang w:eastAsia="ko-KR"/>
              </w:rPr>
            </w:pPr>
            <w:r>
              <w:rPr>
                <w:rFonts w:eastAsia="Batang" w:cs="Arial"/>
                <w:lang w:eastAsia="ko-KR"/>
              </w:rPr>
              <w:t>Agreed</w:t>
            </w:r>
          </w:p>
          <w:p w14:paraId="1E8603A9" w14:textId="77777777" w:rsidR="00AB7D46" w:rsidRDefault="00AB7D46" w:rsidP="00AB7D46">
            <w:pPr>
              <w:rPr>
                <w:rFonts w:eastAsia="Batang" w:cs="Arial"/>
                <w:lang w:eastAsia="ko-KR"/>
              </w:rPr>
            </w:pPr>
          </w:p>
          <w:p w14:paraId="7E60BA51" w14:textId="0882D730" w:rsidR="00AB7D46" w:rsidRDefault="00AB7D46" w:rsidP="00AB7D46">
            <w:pPr>
              <w:rPr>
                <w:ins w:id="231" w:author="Nokia User" w:date="2021-10-14T14:22:00Z"/>
                <w:rFonts w:eastAsia="Batang" w:cs="Arial"/>
                <w:lang w:eastAsia="ko-KR"/>
              </w:rPr>
            </w:pPr>
            <w:ins w:id="232" w:author="Nokia User" w:date="2021-10-14T14:22:00Z">
              <w:r>
                <w:rPr>
                  <w:rFonts w:eastAsia="Batang" w:cs="Arial"/>
                  <w:lang w:eastAsia="ko-KR"/>
                </w:rPr>
                <w:t>Revision of C1-215909</w:t>
              </w:r>
            </w:ins>
          </w:p>
          <w:p w14:paraId="00B714E4" w14:textId="77777777" w:rsidR="00AB7D46" w:rsidRPr="00D95972" w:rsidRDefault="00AB7D46" w:rsidP="00AB7D46">
            <w:pPr>
              <w:rPr>
                <w:rFonts w:eastAsia="Batang" w:cs="Arial"/>
                <w:lang w:eastAsia="ko-KR"/>
              </w:rPr>
            </w:pPr>
          </w:p>
        </w:tc>
      </w:tr>
      <w:tr w:rsidR="00AB7D46"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1FFDB0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F81B079" w14:textId="03A3C20C" w:rsidR="00AB7D46" w:rsidRPr="00D95972" w:rsidRDefault="00AB7D46" w:rsidP="00AB7D46">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AB7D46" w:rsidRPr="00D95972" w:rsidRDefault="00AB7D46" w:rsidP="00AB7D46">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AB7D46" w:rsidRPr="00D95972" w:rsidRDefault="00AB7D46" w:rsidP="00AB7D4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AB7D46" w:rsidRPr="00D95972" w:rsidRDefault="00AB7D46" w:rsidP="00AB7D46">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AB7D46" w:rsidRDefault="00AB7D46" w:rsidP="00AB7D46">
            <w:pPr>
              <w:rPr>
                <w:ins w:id="233" w:author="Nokia User" w:date="2021-11-08T12:18:00Z"/>
                <w:rFonts w:eastAsia="Batang" w:cs="Arial"/>
                <w:lang w:eastAsia="ko-KR"/>
              </w:rPr>
            </w:pPr>
            <w:ins w:id="234" w:author="Nokia User" w:date="2021-11-08T12:18:00Z">
              <w:r>
                <w:rPr>
                  <w:rFonts w:eastAsia="Batang" w:cs="Arial"/>
                  <w:lang w:eastAsia="ko-KR"/>
                </w:rPr>
                <w:t>Revision of C1-216165</w:t>
              </w:r>
            </w:ins>
          </w:p>
          <w:p w14:paraId="13CB12EE" w14:textId="70A1E84F" w:rsidR="00AB7D46" w:rsidRDefault="00AB7D46" w:rsidP="00AB7D46">
            <w:pPr>
              <w:rPr>
                <w:ins w:id="235" w:author="Nokia User" w:date="2021-11-08T12:18:00Z"/>
                <w:rFonts w:eastAsia="Batang" w:cs="Arial"/>
                <w:lang w:eastAsia="ko-KR"/>
              </w:rPr>
            </w:pPr>
            <w:ins w:id="236" w:author="Nokia User" w:date="2021-11-08T12:18:00Z">
              <w:r>
                <w:rPr>
                  <w:rFonts w:eastAsia="Batang" w:cs="Arial"/>
                  <w:lang w:eastAsia="ko-KR"/>
                </w:rPr>
                <w:t>_________________________________________</w:t>
              </w:r>
            </w:ins>
          </w:p>
          <w:p w14:paraId="692DABFC" w14:textId="3C57EA7A" w:rsidR="00AB7D46" w:rsidRDefault="00AB7D46" w:rsidP="00AB7D46">
            <w:pPr>
              <w:rPr>
                <w:rFonts w:eastAsia="Batang" w:cs="Arial"/>
                <w:lang w:eastAsia="ko-KR"/>
              </w:rPr>
            </w:pPr>
            <w:r>
              <w:rPr>
                <w:rFonts w:eastAsia="Batang" w:cs="Arial"/>
                <w:lang w:eastAsia="ko-KR"/>
              </w:rPr>
              <w:t>Agreed</w:t>
            </w:r>
          </w:p>
          <w:p w14:paraId="182BC29C" w14:textId="77777777" w:rsidR="00AB7D46" w:rsidRDefault="00AB7D46" w:rsidP="00AB7D46">
            <w:pPr>
              <w:rPr>
                <w:rFonts w:eastAsia="Batang" w:cs="Arial"/>
                <w:lang w:eastAsia="ko-KR"/>
              </w:rPr>
            </w:pPr>
          </w:p>
          <w:p w14:paraId="61D588E7" w14:textId="77777777" w:rsidR="00AB7D46" w:rsidRDefault="00AB7D46" w:rsidP="00AB7D46">
            <w:pPr>
              <w:rPr>
                <w:rFonts w:eastAsia="Batang" w:cs="Arial"/>
                <w:lang w:eastAsia="ko-KR"/>
              </w:rPr>
            </w:pPr>
            <w:ins w:id="237" w:author="Nokia User" w:date="2021-10-14T12:34:00Z">
              <w:r>
                <w:rPr>
                  <w:rFonts w:eastAsia="Batang" w:cs="Arial"/>
                  <w:lang w:eastAsia="ko-KR"/>
                </w:rPr>
                <w:t>Revision of C1-215692</w:t>
              </w:r>
            </w:ins>
          </w:p>
          <w:p w14:paraId="57F1E287" w14:textId="77777777" w:rsidR="00AB7D46" w:rsidRPr="00D95972" w:rsidRDefault="00AB7D46" w:rsidP="00AB7D46">
            <w:pPr>
              <w:rPr>
                <w:rFonts w:eastAsia="Batang" w:cs="Arial"/>
                <w:lang w:eastAsia="ko-KR"/>
              </w:rPr>
            </w:pPr>
          </w:p>
        </w:tc>
      </w:tr>
      <w:tr w:rsidR="00AB7D46"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7D7558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AF80B5C" w14:textId="77777777" w:rsidR="00AB7D46" w:rsidRPr="00315FDA"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5588C78B"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7B5BFE5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AB7D46" w:rsidRDefault="00AB7D46" w:rsidP="00AB7D46">
            <w:pPr>
              <w:rPr>
                <w:rFonts w:eastAsia="Batang" w:cs="Arial"/>
                <w:lang w:eastAsia="ko-KR"/>
              </w:rPr>
            </w:pPr>
          </w:p>
        </w:tc>
      </w:tr>
      <w:tr w:rsidR="00AB7D46"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7DE4E7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6744747" w14:textId="77777777" w:rsidR="00AB7D46" w:rsidRPr="00315FDA"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002C14F6"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362CD358"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AB7D46" w:rsidRDefault="00AB7D46" w:rsidP="00AB7D46">
            <w:pPr>
              <w:rPr>
                <w:rFonts w:eastAsia="Batang" w:cs="Arial"/>
                <w:lang w:eastAsia="ko-KR"/>
              </w:rPr>
            </w:pPr>
          </w:p>
        </w:tc>
      </w:tr>
      <w:tr w:rsidR="00AB7D46"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A88549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B226678" w14:textId="6C8BF42F" w:rsidR="00AB7D46" w:rsidRPr="00D95972" w:rsidRDefault="00AB7D46" w:rsidP="00AB7D46">
            <w:pPr>
              <w:overflowPunct/>
              <w:autoSpaceDE/>
              <w:autoSpaceDN/>
              <w:adjustRightInd/>
              <w:textAlignment w:val="auto"/>
              <w:rPr>
                <w:rFonts w:cs="Arial"/>
                <w:lang w:val="en-US"/>
              </w:rPr>
            </w:pPr>
            <w:hyperlink r:id="rId441" w:history="1">
              <w:r>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AB7D46" w:rsidRPr="00D95972" w:rsidRDefault="00AB7D46" w:rsidP="00AB7D46">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AB7D46" w:rsidRPr="00D95972" w:rsidRDefault="00AB7D46" w:rsidP="00AB7D4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AB7D46" w:rsidRPr="00D95972" w:rsidRDefault="00AB7D46" w:rsidP="00AB7D46">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AB7D46" w:rsidRPr="00D95972" w:rsidRDefault="00AB7D46" w:rsidP="00AB7D46">
            <w:pPr>
              <w:rPr>
                <w:rFonts w:eastAsia="Batang" w:cs="Arial"/>
                <w:lang w:eastAsia="ko-KR"/>
              </w:rPr>
            </w:pPr>
          </w:p>
        </w:tc>
      </w:tr>
      <w:tr w:rsidR="00AB7D46"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D2654F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2966517" w14:textId="5D1EDEFB" w:rsidR="00AB7D46" w:rsidRPr="00D95972" w:rsidRDefault="00AB7D46" w:rsidP="00AB7D46">
            <w:pPr>
              <w:overflowPunct/>
              <w:autoSpaceDE/>
              <w:autoSpaceDN/>
              <w:adjustRightInd/>
              <w:textAlignment w:val="auto"/>
              <w:rPr>
                <w:rFonts w:cs="Arial"/>
                <w:lang w:val="en-US"/>
              </w:rPr>
            </w:pPr>
            <w:hyperlink r:id="rId442" w:history="1">
              <w:r>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AB7D46" w:rsidRPr="00D95972" w:rsidRDefault="00AB7D46" w:rsidP="00AB7D46">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AB7D46" w:rsidRPr="00D95972" w:rsidRDefault="00AB7D46" w:rsidP="00AB7D4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AB7D46" w:rsidRPr="00D95972" w:rsidRDefault="00AB7D46" w:rsidP="00AB7D46">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AB7D46" w:rsidRPr="00D95972" w:rsidRDefault="00AB7D46" w:rsidP="00AB7D46">
            <w:pPr>
              <w:rPr>
                <w:rFonts w:eastAsia="Batang" w:cs="Arial"/>
                <w:lang w:eastAsia="ko-KR"/>
              </w:rPr>
            </w:pPr>
          </w:p>
        </w:tc>
      </w:tr>
      <w:tr w:rsidR="00AB7D46"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2D4B3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CAC1DD4" w14:textId="29BDE1AF" w:rsidR="00AB7D46" w:rsidRPr="00D95972" w:rsidRDefault="00AB7D46" w:rsidP="00AB7D46">
            <w:pPr>
              <w:overflowPunct/>
              <w:autoSpaceDE/>
              <w:autoSpaceDN/>
              <w:adjustRightInd/>
              <w:textAlignment w:val="auto"/>
              <w:rPr>
                <w:rFonts w:cs="Arial"/>
                <w:lang w:val="en-US"/>
              </w:rPr>
            </w:pPr>
            <w:hyperlink r:id="rId443" w:history="1">
              <w:r>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AB7D46" w:rsidRPr="00D95972" w:rsidRDefault="00AB7D46" w:rsidP="00AB7D46">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AB7D46" w:rsidRPr="00D95972" w:rsidRDefault="00AB7D46" w:rsidP="00AB7D4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AB7D46" w:rsidRPr="00D95972" w:rsidRDefault="00AB7D46" w:rsidP="00AB7D46">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AB7D46" w:rsidRPr="00D95972" w:rsidRDefault="00AB7D46" w:rsidP="00AB7D46">
            <w:pPr>
              <w:rPr>
                <w:rFonts w:eastAsia="Batang" w:cs="Arial"/>
                <w:lang w:eastAsia="ko-KR"/>
              </w:rPr>
            </w:pPr>
          </w:p>
        </w:tc>
      </w:tr>
      <w:tr w:rsidR="00AB7D46"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C56999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14EDB19" w14:textId="2B1D07EE" w:rsidR="00AB7D46" w:rsidRPr="00D95972" w:rsidRDefault="00AB7D46" w:rsidP="00AB7D46">
            <w:pPr>
              <w:overflowPunct/>
              <w:autoSpaceDE/>
              <w:autoSpaceDN/>
              <w:adjustRightInd/>
              <w:textAlignment w:val="auto"/>
              <w:rPr>
                <w:rFonts w:cs="Arial"/>
                <w:lang w:val="en-US"/>
              </w:rPr>
            </w:pPr>
            <w:hyperlink r:id="rId444" w:history="1">
              <w:r>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AB7D46" w:rsidRPr="00D95972" w:rsidRDefault="00AB7D46" w:rsidP="00AB7D4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AB7D46" w:rsidRPr="00D95972" w:rsidRDefault="00AB7D46" w:rsidP="00AB7D46">
            <w:pPr>
              <w:rPr>
                <w:rFonts w:eastAsia="Batang" w:cs="Arial"/>
                <w:lang w:eastAsia="ko-KR"/>
              </w:rPr>
            </w:pPr>
          </w:p>
        </w:tc>
      </w:tr>
      <w:tr w:rsidR="00AB7D46"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CBB6C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A2F4342" w14:textId="1DA98D09" w:rsidR="00AB7D46" w:rsidRPr="00D95972" w:rsidRDefault="00AB7D46" w:rsidP="00AB7D46">
            <w:pPr>
              <w:overflowPunct/>
              <w:autoSpaceDE/>
              <w:autoSpaceDN/>
              <w:adjustRightInd/>
              <w:textAlignment w:val="auto"/>
              <w:rPr>
                <w:rFonts w:cs="Arial"/>
                <w:lang w:val="en-US"/>
              </w:rPr>
            </w:pPr>
            <w:hyperlink r:id="rId445" w:history="1">
              <w:r>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AB7D46" w:rsidRPr="00D95972" w:rsidRDefault="00AB7D46" w:rsidP="00AB7D46">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AB7D46" w:rsidRPr="00D95972" w:rsidRDefault="00AB7D46" w:rsidP="00AB7D46">
            <w:pPr>
              <w:rPr>
                <w:rFonts w:cs="Arial"/>
              </w:rPr>
            </w:pPr>
            <w:r>
              <w:rPr>
                <w:rFonts w:cs="Arial"/>
              </w:rPr>
              <w:t xml:space="preserve">CR 3815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AB7D46" w:rsidRPr="00D95972" w:rsidRDefault="00AB7D46" w:rsidP="00AB7D46">
            <w:pPr>
              <w:rPr>
                <w:rFonts w:eastAsia="Batang" w:cs="Arial"/>
                <w:lang w:eastAsia="ko-KR"/>
              </w:rPr>
            </w:pPr>
          </w:p>
        </w:tc>
      </w:tr>
      <w:tr w:rsidR="00AB7D46"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60C943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B9FA9A6" w14:textId="431C4584" w:rsidR="00AB7D46" w:rsidRPr="00D95972" w:rsidRDefault="00AB7D46" w:rsidP="00AB7D46">
            <w:pPr>
              <w:overflowPunct/>
              <w:autoSpaceDE/>
              <w:autoSpaceDN/>
              <w:adjustRightInd/>
              <w:textAlignment w:val="auto"/>
              <w:rPr>
                <w:rFonts w:cs="Arial"/>
                <w:lang w:val="en-US"/>
              </w:rPr>
            </w:pPr>
            <w:hyperlink r:id="rId446" w:history="1">
              <w:r>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AB7D46" w:rsidRPr="00D95972" w:rsidRDefault="00AB7D46" w:rsidP="00AB7D46">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AB7D46" w:rsidRPr="00D95972" w:rsidRDefault="00AB7D46" w:rsidP="00AB7D46">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AB7D46" w:rsidRPr="00D95972" w:rsidRDefault="00AB7D46" w:rsidP="00AB7D46">
            <w:pPr>
              <w:rPr>
                <w:rFonts w:eastAsia="Batang" w:cs="Arial"/>
                <w:lang w:eastAsia="ko-KR"/>
              </w:rPr>
            </w:pPr>
          </w:p>
        </w:tc>
      </w:tr>
      <w:tr w:rsidR="00AB7D46"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523482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593EE63" w14:textId="597716E7" w:rsidR="00AB7D46" w:rsidRPr="00D95972" w:rsidRDefault="00AB7D46" w:rsidP="00AB7D46">
            <w:pPr>
              <w:overflowPunct/>
              <w:autoSpaceDE/>
              <w:autoSpaceDN/>
              <w:adjustRightInd/>
              <w:textAlignment w:val="auto"/>
              <w:rPr>
                <w:rFonts w:cs="Arial"/>
                <w:lang w:val="en-US"/>
              </w:rPr>
            </w:pPr>
            <w:hyperlink r:id="rId447" w:history="1">
              <w:r>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AB7D46" w:rsidRPr="00D95972" w:rsidRDefault="00AB7D46" w:rsidP="00AB7D46">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AB7D46" w:rsidRPr="00D95972" w:rsidRDefault="00AB7D46" w:rsidP="00AB7D46">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AB7D46" w:rsidRPr="00D95972" w:rsidRDefault="00AB7D46" w:rsidP="00AB7D46">
            <w:pPr>
              <w:rPr>
                <w:rFonts w:eastAsia="Batang" w:cs="Arial"/>
                <w:lang w:eastAsia="ko-KR"/>
              </w:rPr>
            </w:pPr>
          </w:p>
        </w:tc>
      </w:tr>
      <w:tr w:rsidR="00AB7D46"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2C8B3F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8ACA9AC" w14:textId="0D12ABEE" w:rsidR="00AB7D46" w:rsidRPr="00D95972" w:rsidRDefault="00AB7D46" w:rsidP="00AB7D46">
            <w:pPr>
              <w:overflowPunct/>
              <w:autoSpaceDE/>
              <w:autoSpaceDN/>
              <w:adjustRightInd/>
              <w:textAlignment w:val="auto"/>
              <w:rPr>
                <w:rFonts w:cs="Arial"/>
                <w:lang w:val="en-US"/>
              </w:rPr>
            </w:pPr>
            <w:hyperlink r:id="rId448" w:history="1">
              <w:r>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AB7D46" w:rsidRPr="00D95972" w:rsidRDefault="00AB7D46" w:rsidP="00AB7D46">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AB7D46" w:rsidRPr="00D95972" w:rsidRDefault="00AB7D46" w:rsidP="00AB7D46">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AB7D46" w:rsidRPr="00D95972" w:rsidRDefault="00AB7D46" w:rsidP="00AB7D46">
            <w:pPr>
              <w:rPr>
                <w:rFonts w:eastAsia="Batang" w:cs="Arial"/>
                <w:lang w:eastAsia="ko-KR"/>
              </w:rPr>
            </w:pPr>
          </w:p>
        </w:tc>
      </w:tr>
      <w:tr w:rsidR="00AB7D46"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C4DFDC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70E29CA" w14:textId="17D815E4"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6AB65A5" w14:textId="2C2AED9F"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867478E" w14:textId="2615C4C8"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AB7D46" w:rsidRPr="00D95972" w:rsidRDefault="00AB7D46" w:rsidP="00AB7D46">
            <w:pPr>
              <w:rPr>
                <w:rFonts w:eastAsia="Batang" w:cs="Arial"/>
                <w:lang w:eastAsia="ko-KR"/>
              </w:rPr>
            </w:pPr>
          </w:p>
        </w:tc>
      </w:tr>
      <w:tr w:rsidR="00AB7D46"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63F581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722E6C3" w14:textId="665FA75E"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C2E347A" w14:textId="5DDA66E0"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39FF3BA" w14:textId="57CC90C3"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AB7D46" w:rsidRPr="00D95972" w:rsidRDefault="00AB7D46" w:rsidP="00AB7D46">
            <w:pPr>
              <w:rPr>
                <w:rFonts w:eastAsia="Batang" w:cs="Arial"/>
                <w:lang w:eastAsia="ko-KR"/>
              </w:rPr>
            </w:pPr>
          </w:p>
        </w:tc>
      </w:tr>
      <w:tr w:rsidR="00AB7D46"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2B09D2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C88A660" w14:textId="2C5D223B"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E07B71E" w14:textId="3926E6CF"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908C607" w14:textId="29A4FA66"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B7D46" w:rsidRPr="00D95972" w:rsidRDefault="00AB7D46" w:rsidP="00AB7D46">
            <w:pPr>
              <w:rPr>
                <w:rFonts w:eastAsia="Batang" w:cs="Arial"/>
                <w:lang w:eastAsia="ko-KR"/>
              </w:rPr>
            </w:pPr>
          </w:p>
        </w:tc>
      </w:tr>
      <w:tr w:rsidR="00AB7D46"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8E7459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B64934E" w14:textId="3B56E592"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5AB27228" w14:textId="1EAC3749"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0AD255C8" w14:textId="0BF705F5"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B7D46" w:rsidRPr="00D95972" w:rsidRDefault="00AB7D46" w:rsidP="00AB7D46">
            <w:pPr>
              <w:rPr>
                <w:rFonts w:eastAsia="Batang" w:cs="Arial"/>
                <w:lang w:eastAsia="ko-KR"/>
              </w:rPr>
            </w:pPr>
          </w:p>
        </w:tc>
      </w:tr>
      <w:tr w:rsidR="00AB7D46"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83927F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3BF244B" w14:textId="3A99A1A5"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0D91D0E"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43C617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B7D46" w:rsidRPr="00D95972" w:rsidRDefault="00AB7D46" w:rsidP="00AB7D46">
            <w:pPr>
              <w:rPr>
                <w:rFonts w:eastAsia="Batang" w:cs="Arial"/>
                <w:lang w:eastAsia="ko-KR"/>
              </w:rPr>
            </w:pPr>
          </w:p>
        </w:tc>
      </w:tr>
      <w:tr w:rsidR="00AB7D46"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D55179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477C2F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5CCBB5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A3CAA3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B7D46" w:rsidRPr="00D95972" w:rsidRDefault="00AB7D46" w:rsidP="00AB7D46">
            <w:pPr>
              <w:rPr>
                <w:rFonts w:eastAsia="Batang" w:cs="Arial"/>
                <w:lang w:eastAsia="ko-KR"/>
              </w:rPr>
            </w:pPr>
          </w:p>
        </w:tc>
      </w:tr>
      <w:tr w:rsidR="00AB7D46"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B7D46" w:rsidRPr="00D95972" w:rsidRDefault="00AB7D46" w:rsidP="00AB7D4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B7D46" w:rsidRPr="00D95972" w:rsidRDefault="00AB7D46" w:rsidP="00AB7D4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5237B13F" w14:textId="77777777" w:rsidR="00AB7D46" w:rsidRPr="00D95972" w:rsidRDefault="00AB7D46" w:rsidP="00AB7D4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7C8A81E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B7D46" w:rsidRDefault="00AB7D46" w:rsidP="00AB7D46">
            <w:r w:rsidRPr="00E439E1">
              <w:t>CT aspects of Support of different slices over different Non 3GPP access</w:t>
            </w:r>
          </w:p>
          <w:p w14:paraId="0858A8F1" w14:textId="4C55E9A9" w:rsidR="00AB7D46" w:rsidRDefault="00AB7D46" w:rsidP="00AB7D46"/>
          <w:p w14:paraId="16F1D682" w14:textId="455D0247" w:rsidR="00AB7D46" w:rsidRDefault="00AB7D46" w:rsidP="00AB7D4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B7D46" w:rsidRPr="00D95972" w:rsidRDefault="00AB7D46" w:rsidP="00AB7D46">
            <w:pPr>
              <w:rPr>
                <w:rFonts w:eastAsia="Batang" w:cs="Arial"/>
                <w:color w:val="000000"/>
                <w:lang w:eastAsia="ko-KR"/>
              </w:rPr>
            </w:pPr>
          </w:p>
          <w:p w14:paraId="3DA930F1" w14:textId="77777777" w:rsidR="00AB7D46" w:rsidRPr="00D95972" w:rsidRDefault="00AB7D46" w:rsidP="00AB7D46">
            <w:pPr>
              <w:rPr>
                <w:rFonts w:eastAsia="Batang" w:cs="Arial"/>
                <w:lang w:eastAsia="ko-KR"/>
              </w:rPr>
            </w:pPr>
          </w:p>
        </w:tc>
      </w:tr>
      <w:tr w:rsidR="00AB7D46"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5ABB4F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74AB303" w14:textId="35CFC61D"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3E710F9" w14:textId="087ADBE5"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282E671" w14:textId="0975D50C"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B7D46" w:rsidRPr="00D95972" w:rsidRDefault="00AB7D46" w:rsidP="00AB7D46">
            <w:pPr>
              <w:rPr>
                <w:rFonts w:eastAsia="Batang" w:cs="Arial"/>
                <w:lang w:eastAsia="ko-KR"/>
              </w:rPr>
            </w:pPr>
          </w:p>
        </w:tc>
      </w:tr>
      <w:tr w:rsidR="00AB7D46"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8BE932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220867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DD6FBB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B8300E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B7D46" w:rsidRPr="00D95972" w:rsidRDefault="00AB7D46" w:rsidP="00AB7D46">
            <w:pPr>
              <w:rPr>
                <w:rFonts w:eastAsia="Batang" w:cs="Arial"/>
                <w:lang w:eastAsia="ko-KR"/>
              </w:rPr>
            </w:pPr>
          </w:p>
        </w:tc>
      </w:tr>
      <w:tr w:rsidR="00AB7D46"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FAABBB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3F0F17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BA297B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7A3035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B7D46" w:rsidRPr="00D95972" w:rsidRDefault="00AB7D46" w:rsidP="00AB7D46">
            <w:pPr>
              <w:rPr>
                <w:rFonts w:eastAsia="Batang" w:cs="Arial"/>
                <w:lang w:eastAsia="ko-KR"/>
              </w:rPr>
            </w:pPr>
          </w:p>
        </w:tc>
      </w:tr>
      <w:tr w:rsidR="00AB7D46"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6555E3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40C16A3"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CE8CBF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9E4A6A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B7D46" w:rsidRPr="00D95972" w:rsidRDefault="00AB7D46" w:rsidP="00AB7D46">
            <w:pPr>
              <w:rPr>
                <w:rFonts w:eastAsia="Batang" w:cs="Arial"/>
                <w:lang w:eastAsia="ko-KR"/>
              </w:rPr>
            </w:pPr>
          </w:p>
        </w:tc>
      </w:tr>
      <w:tr w:rsidR="00AB7D46"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B7D46" w:rsidRPr="00D95972" w:rsidRDefault="00AB7D46" w:rsidP="00AB7D4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3AB47A39" w14:textId="33A829DF" w:rsidR="00AB7D46" w:rsidRPr="008A3006" w:rsidRDefault="00AB7D46" w:rsidP="00AB7D4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7B0364D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B7D46" w:rsidRDefault="00AB7D46" w:rsidP="00AB7D4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B7D46" w:rsidRDefault="00AB7D46" w:rsidP="00AB7D46">
            <w:pPr>
              <w:rPr>
                <w:rFonts w:eastAsia="Batang" w:cs="Arial"/>
                <w:color w:val="000000"/>
                <w:lang w:eastAsia="ko-KR"/>
              </w:rPr>
            </w:pPr>
          </w:p>
          <w:p w14:paraId="42148F1A" w14:textId="77777777" w:rsidR="00AB7D46" w:rsidRPr="00D95972" w:rsidRDefault="00AB7D46" w:rsidP="00AB7D46">
            <w:pPr>
              <w:rPr>
                <w:rFonts w:eastAsia="Batang" w:cs="Arial"/>
                <w:color w:val="000000"/>
                <w:lang w:eastAsia="ko-KR"/>
              </w:rPr>
            </w:pPr>
          </w:p>
          <w:p w14:paraId="29C2AE64" w14:textId="77777777" w:rsidR="00AB7D46" w:rsidRPr="00D95972" w:rsidRDefault="00AB7D46" w:rsidP="00AB7D46">
            <w:pPr>
              <w:rPr>
                <w:rFonts w:eastAsia="Batang" w:cs="Arial"/>
                <w:lang w:eastAsia="ko-KR"/>
              </w:rPr>
            </w:pPr>
          </w:p>
        </w:tc>
      </w:tr>
      <w:tr w:rsidR="00AB7D46"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A9BE9E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3A6A2960" w14:textId="47F5EC0B" w:rsidR="00AB7D46" w:rsidRPr="00D95972" w:rsidRDefault="00AB7D46" w:rsidP="00AB7D46">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AB7D46" w:rsidRPr="00D95972" w:rsidRDefault="00AB7D46" w:rsidP="00AB7D46">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AB7D46" w:rsidRPr="00D95972" w:rsidRDefault="00AB7D46" w:rsidP="00AB7D4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AB7D46" w:rsidRPr="00D95972" w:rsidRDefault="00AB7D46" w:rsidP="00AB7D46">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AB7D46" w:rsidRDefault="00AB7D46" w:rsidP="00AB7D46">
            <w:pPr>
              <w:rPr>
                <w:rFonts w:eastAsia="Batang" w:cs="Arial"/>
                <w:lang w:eastAsia="ko-KR"/>
              </w:rPr>
            </w:pPr>
            <w:r>
              <w:rPr>
                <w:rFonts w:eastAsia="Batang" w:cs="Arial"/>
                <w:lang w:eastAsia="ko-KR"/>
              </w:rPr>
              <w:t>Agreed</w:t>
            </w:r>
          </w:p>
          <w:p w14:paraId="26910A81" w14:textId="77777777" w:rsidR="00AB7D46" w:rsidRDefault="00AB7D46" w:rsidP="00AB7D46">
            <w:pPr>
              <w:rPr>
                <w:rFonts w:eastAsia="Batang" w:cs="Arial"/>
                <w:lang w:eastAsia="ko-KR"/>
              </w:rPr>
            </w:pPr>
          </w:p>
          <w:p w14:paraId="62D31866" w14:textId="516B9070" w:rsidR="00AB7D46" w:rsidRDefault="00AB7D46" w:rsidP="00AB7D46">
            <w:pPr>
              <w:rPr>
                <w:ins w:id="238" w:author="Nokia User" w:date="2021-10-14T08:42:00Z"/>
                <w:rFonts w:eastAsia="Batang" w:cs="Arial"/>
                <w:lang w:eastAsia="ko-KR"/>
              </w:rPr>
            </w:pPr>
            <w:ins w:id="239" w:author="Nokia User" w:date="2021-10-14T08:42:00Z">
              <w:r>
                <w:rPr>
                  <w:rFonts w:eastAsia="Batang" w:cs="Arial"/>
                  <w:lang w:eastAsia="ko-KR"/>
                </w:rPr>
                <w:t>Revision of C1-215935</w:t>
              </w:r>
            </w:ins>
          </w:p>
          <w:p w14:paraId="6BA1B4CB" w14:textId="77777777" w:rsidR="00AB7D46" w:rsidRPr="00D95972" w:rsidRDefault="00AB7D46" w:rsidP="00AB7D46">
            <w:pPr>
              <w:rPr>
                <w:rFonts w:eastAsia="Batang" w:cs="Arial"/>
                <w:lang w:eastAsia="ko-KR"/>
              </w:rPr>
            </w:pPr>
          </w:p>
        </w:tc>
      </w:tr>
      <w:tr w:rsidR="00AB7D46"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5CAAAE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B0B0275" w14:textId="686B80FB" w:rsidR="00AB7D46" w:rsidRPr="00D95972" w:rsidRDefault="00AB7D46" w:rsidP="00AB7D46">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AB7D46" w:rsidRPr="00D95972" w:rsidRDefault="00AB7D46" w:rsidP="00AB7D46">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AB7D46" w:rsidRPr="00D95972" w:rsidRDefault="00AB7D46" w:rsidP="00AB7D46">
            <w:pPr>
              <w:rPr>
                <w:rFonts w:cs="Arial"/>
              </w:rPr>
            </w:pPr>
            <w:r>
              <w:rPr>
                <w:rFonts w:cs="Arial"/>
              </w:rPr>
              <w:t xml:space="preserve">MediaTek </w:t>
            </w:r>
            <w:proofErr w:type="spellStart"/>
            <w:proofErr w:type="gramStart"/>
            <w:r>
              <w:rPr>
                <w:rFonts w:cs="Arial"/>
              </w:rPr>
              <w:t>Inc.,Nokia</w:t>
            </w:r>
            <w:proofErr w:type="spellEnd"/>
            <w:proofErr w:type="gram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AB7D46" w:rsidRPr="00D95972" w:rsidRDefault="00AB7D46" w:rsidP="00AB7D46">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AB7D46" w:rsidRDefault="00AB7D46" w:rsidP="00AB7D46">
            <w:pPr>
              <w:rPr>
                <w:lang w:val="en-US"/>
              </w:rPr>
            </w:pPr>
            <w:r>
              <w:rPr>
                <w:lang w:val="en-US"/>
              </w:rPr>
              <w:t>Agreed</w:t>
            </w:r>
          </w:p>
          <w:p w14:paraId="4B2C6A35" w14:textId="77777777" w:rsidR="00AB7D46" w:rsidRPr="00D95972" w:rsidRDefault="00AB7D46" w:rsidP="00AB7D46">
            <w:pPr>
              <w:rPr>
                <w:rFonts w:eastAsia="Batang" w:cs="Arial"/>
                <w:lang w:eastAsia="ko-KR"/>
              </w:rPr>
            </w:pPr>
          </w:p>
        </w:tc>
      </w:tr>
      <w:tr w:rsidR="00AB7D46"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616CD8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33D6617F" w14:textId="24CD28E9" w:rsidR="00AB7D46" w:rsidRPr="00D95972" w:rsidRDefault="00AB7D46" w:rsidP="00AB7D46">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AB7D46" w:rsidRPr="00D95972" w:rsidRDefault="00AB7D46" w:rsidP="00AB7D46">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AB7D46" w:rsidRPr="00D95972" w:rsidRDefault="00AB7D46" w:rsidP="00AB7D46">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AB7D46" w:rsidRPr="00D95972" w:rsidRDefault="00AB7D46" w:rsidP="00AB7D46">
            <w:pPr>
              <w:rPr>
                <w:rFonts w:cs="Arial"/>
              </w:rPr>
            </w:pPr>
            <w:r>
              <w:rPr>
                <w:rFonts w:cs="Arial"/>
              </w:rPr>
              <w:t xml:space="preserve">CR 0749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AB7D46" w:rsidRDefault="00AB7D46" w:rsidP="00AB7D46">
            <w:pPr>
              <w:rPr>
                <w:rFonts w:eastAsia="Batang" w:cs="Arial"/>
                <w:lang w:eastAsia="ko-KR"/>
              </w:rPr>
            </w:pPr>
            <w:r>
              <w:rPr>
                <w:rFonts w:eastAsia="Batang" w:cs="Arial"/>
                <w:lang w:eastAsia="ko-KR"/>
              </w:rPr>
              <w:lastRenderedPageBreak/>
              <w:t>Agreed</w:t>
            </w:r>
          </w:p>
          <w:p w14:paraId="2233753F" w14:textId="77777777" w:rsidR="00AB7D46" w:rsidRDefault="00AB7D46" w:rsidP="00AB7D46">
            <w:pPr>
              <w:rPr>
                <w:rFonts w:eastAsia="Batang" w:cs="Arial"/>
                <w:lang w:eastAsia="ko-KR"/>
              </w:rPr>
            </w:pPr>
          </w:p>
          <w:p w14:paraId="1EE25347" w14:textId="2B25A810" w:rsidR="00AB7D46" w:rsidRDefault="00AB7D46" w:rsidP="00AB7D46">
            <w:pPr>
              <w:rPr>
                <w:ins w:id="240" w:author="Nokia User" w:date="2021-10-14T14:12:00Z"/>
                <w:rFonts w:eastAsia="Batang" w:cs="Arial"/>
                <w:lang w:eastAsia="ko-KR"/>
              </w:rPr>
            </w:pPr>
            <w:ins w:id="241" w:author="Nokia User" w:date="2021-10-14T14:12:00Z">
              <w:r>
                <w:rPr>
                  <w:rFonts w:eastAsia="Batang" w:cs="Arial"/>
                  <w:lang w:eastAsia="ko-KR"/>
                </w:rPr>
                <w:lastRenderedPageBreak/>
                <w:t>Revision of C1-215800</w:t>
              </w:r>
            </w:ins>
          </w:p>
          <w:p w14:paraId="304A8350" w14:textId="12C7376B" w:rsidR="00AB7D46" w:rsidRPr="00D95972" w:rsidRDefault="00AB7D46" w:rsidP="00AB7D46">
            <w:pPr>
              <w:rPr>
                <w:rFonts w:eastAsia="Batang" w:cs="Arial"/>
                <w:lang w:eastAsia="ko-KR"/>
              </w:rPr>
            </w:pPr>
          </w:p>
        </w:tc>
      </w:tr>
      <w:tr w:rsidR="00AB7D46"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61E19B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7BCD17E1" w14:textId="16614B0A" w:rsidR="00AB7D46" w:rsidRPr="00D95972" w:rsidRDefault="00AB7D46" w:rsidP="00AB7D46">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AB7D46" w:rsidRPr="00D95972" w:rsidRDefault="00AB7D46" w:rsidP="00AB7D46">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AB7D46" w:rsidRPr="00D95972" w:rsidRDefault="00AB7D46" w:rsidP="00AB7D46">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AB7D46" w:rsidRPr="00D95972" w:rsidRDefault="00AB7D46" w:rsidP="00AB7D46">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AB7D46" w:rsidRDefault="00AB7D46" w:rsidP="00AB7D46">
            <w:pPr>
              <w:rPr>
                <w:rFonts w:eastAsia="Batang" w:cs="Arial"/>
                <w:lang w:eastAsia="ko-KR"/>
              </w:rPr>
            </w:pPr>
            <w:r>
              <w:rPr>
                <w:rFonts w:eastAsia="Batang" w:cs="Arial"/>
                <w:lang w:eastAsia="ko-KR"/>
              </w:rPr>
              <w:t>Agreed</w:t>
            </w:r>
          </w:p>
          <w:p w14:paraId="58F316FE" w14:textId="77777777" w:rsidR="00AB7D46" w:rsidRDefault="00AB7D46" w:rsidP="00AB7D46">
            <w:pPr>
              <w:rPr>
                <w:rFonts w:eastAsia="Batang" w:cs="Arial"/>
                <w:lang w:eastAsia="ko-KR"/>
              </w:rPr>
            </w:pPr>
          </w:p>
          <w:p w14:paraId="06E6B293" w14:textId="7EE6024C" w:rsidR="00AB7D46" w:rsidRDefault="00AB7D46" w:rsidP="00AB7D46">
            <w:pPr>
              <w:rPr>
                <w:ins w:id="242" w:author="Nokia User" w:date="2021-10-14T14:17:00Z"/>
                <w:rFonts w:eastAsia="Batang" w:cs="Arial"/>
                <w:lang w:eastAsia="ko-KR"/>
              </w:rPr>
            </w:pPr>
            <w:ins w:id="243" w:author="Nokia User" w:date="2021-10-14T14:17:00Z">
              <w:r>
                <w:rPr>
                  <w:rFonts w:eastAsia="Batang" w:cs="Arial"/>
                  <w:lang w:eastAsia="ko-KR"/>
                </w:rPr>
                <w:t>Revision of C1-216230</w:t>
              </w:r>
            </w:ins>
          </w:p>
          <w:p w14:paraId="3A176CA4" w14:textId="2D888870" w:rsidR="00AB7D46" w:rsidRDefault="00AB7D46" w:rsidP="00AB7D46">
            <w:pPr>
              <w:rPr>
                <w:ins w:id="244" w:author="Nokia User" w:date="2021-10-14T14:17:00Z"/>
                <w:rFonts w:eastAsia="Batang" w:cs="Arial"/>
                <w:lang w:eastAsia="ko-KR"/>
              </w:rPr>
            </w:pPr>
            <w:ins w:id="245" w:author="Nokia User" w:date="2021-10-14T14:17:00Z">
              <w:r>
                <w:rPr>
                  <w:rFonts w:eastAsia="Batang" w:cs="Arial"/>
                  <w:lang w:eastAsia="ko-KR"/>
                </w:rPr>
                <w:t>Revision of C1-216091</w:t>
              </w:r>
            </w:ins>
          </w:p>
          <w:p w14:paraId="00C12286" w14:textId="77777777" w:rsidR="00AB7D46" w:rsidRDefault="00AB7D46" w:rsidP="00AB7D46">
            <w:pPr>
              <w:rPr>
                <w:rFonts w:eastAsia="Batang" w:cs="Arial"/>
                <w:lang w:eastAsia="ko-KR"/>
              </w:rPr>
            </w:pPr>
            <w:ins w:id="246" w:author="Nokia User" w:date="2021-10-14T08:42:00Z">
              <w:r>
                <w:rPr>
                  <w:rFonts w:eastAsia="Batang" w:cs="Arial"/>
                  <w:lang w:eastAsia="ko-KR"/>
                </w:rPr>
                <w:t>Revision of C1-215936</w:t>
              </w:r>
            </w:ins>
          </w:p>
          <w:p w14:paraId="26C2C5B2" w14:textId="14F03211" w:rsidR="00AB7D46" w:rsidRPr="00D95972" w:rsidRDefault="00AB7D46" w:rsidP="00AB7D46">
            <w:pPr>
              <w:rPr>
                <w:rFonts w:eastAsia="Batang" w:cs="Arial"/>
                <w:lang w:eastAsia="ko-KR"/>
              </w:rPr>
            </w:pPr>
          </w:p>
        </w:tc>
      </w:tr>
      <w:tr w:rsidR="00AB7D46"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ED1696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2C45D5F"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2CBE62E7"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1EE4F06B"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AB7D46" w:rsidRDefault="00AB7D46" w:rsidP="00AB7D46">
            <w:pPr>
              <w:rPr>
                <w:rFonts w:eastAsia="Batang" w:cs="Arial"/>
                <w:lang w:eastAsia="ko-KR"/>
              </w:rPr>
            </w:pPr>
          </w:p>
        </w:tc>
      </w:tr>
      <w:tr w:rsidR="00AB7D46"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077901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5DECE24"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339F9ACF"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0D02CAF9"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AB7D46" w:rsidRDefault="00AB7D46" w:rsidP="00AB7D46">
            <w:pPr>
              <w:rPr>
                <w:rFonts w:eastAsia="Batang" w:cs="Arial"/>
                <w:lang w:eastAsia="ko-KR"/>
              </w:rPr>
            </w:pPr>
          </w:p>
        </w:tc>
      </w:tr>
      <w:tr w:rsidR="00AB7D46"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F5C166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AD574D7" w14:textId="720236FB" w:rsidR="00AB7D46" w:rsidRPr="00D95972" w:rsidRDefault="00AB7D46" w:rsidP="00AB7D46">
            <w:pPr>
              <w:overflowPunct/>
              <w:autoSpaceDE/>
              <w:autoSpaceDN/>
              <w:adjustRightInd/>
              <w:textAlignment w:val="auto"/>
              <w:rPr>
                <w:rFonts w:cs="Arial"/>
                <w:lang w:val="en-US"/>
              </w:rPr>
            </w:pPr>
            <w:hyperlink r:id="rId449" w:history="1">
              <w:r>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AB7D46" w:rsidRPr="00D95972" w:rsidRDefault="00AB7D46" w:rsidP="00AB7D46">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AB7D46" w:rsidRPr="00D95972" w:rsidRDefault="00AB7D46" w:rsidP="00AB7D4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AB7D46" w:rsidRPr="00D95972" w:rsidRDefault="00AB7D46" w:rsidP="00AB7D46">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AB7D46" w:rsidRPr="00D95972" w:rsidRDefault="00AB7D46" w:rsidP="00AB7D46">
            <w:pPr>
              <w:rPr>
                <w:rFonts w:eastAsia="Batang" w:cs="Arial"/>
                <w:lang w:eastAsia="ko-KR"/>
              </w:rPr>
            </w:pPr>
            <w:r>
              <w:rPr>
                <w:rFonts w:eastAsia="Batang" w:cs="Arial"/>
                <w:lang w:eastAsia="ko-KR"/>
              </w:rPr>
              <w:t>Cover page, what is the WIC, CAT should be B</w:t>
            </w:r>
          </w:p>
        </w:tc>
      </w:tr>
      <w:tr w:rsidR="00AB7D46"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AB7D46" w:rsidRPr="00D95972" w:rsidRDefault="00AB7D46" w:rsidP="00AB7D46">
            <w:pPr>
              <w:rPr>
                <w:rFonts w:cs="Arial"/>
              </w:rPr>
            </w:pPr>
          </w:p>
        </w:tc>
        <w:tc>
          <w:tcPr>
            <w:tcW w:w="1317" w:type="dxa"/>
            <w:gridSpan w:val="2"/>
            <w:tcBorders>
              <w:top w:val="nil"/>
              <w:bottom w:val="nil"/>
            </w:tcBorders>
            <w:shd w:val="clear" w:color="auto" w:fill="auto"/>
          </w:tcPr>
          <w:p w14:paraId="292F581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853985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2BE855A"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20E744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B7D46" w:rsidRPr="00D95972" w:rsidRDefault="00AB7D46" w:rsidP="00AB7D46">
            <w:pPr>
              <w:rPr>
                <w:rFonts w:eastAsia="Batang" w:cs="Arial"/>
                <w:lang w:eastAsia="ko-KR"/>
              </w:rPr>
            </w:pPr>
          </w:p>
        </w:tc>
      </w:tr>
      <w:tr w:rsidR="00AB7D46"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67F15B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4707DA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D9F5C4A"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5A47C31"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B7D46" w:rsidRPr="00D95972" w:rsidRDefault="00AB7D46" w:rsidP="00AB7D46">
            <w:pPr>
              <w:rPr>
                <w:rFonts w:eastAsia="Batang" w:cs="Arial"/>
                <w:lang w:eastAsia="ko-KR"/>
              </w:rPr>
            </w:pPr>
          </w:p>
        </w:tc>
      </w:tr>
      <w:tr w:rsidR="00AB7D46"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51E2B2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169B5A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270E9D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0C7C03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B7D46" w:rsidRPr="00D95972" w:rsidRDefault="00AB7D46" w:rsidP="00AB7D46">
            <w:pPr>
              <w:rPr>
                <w:rFonts w:eastAsia="Batang" w:cs="Arial"/>
                <w:lang w:eastAsia="ko-KR"/>
              </w:rPr>
            </w:pPr>
          </w:p>
        </w:tc>
      </w:tr>
      <w:tr w:rsidR="00AB7D46"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B7D46" w:rsidRPr="00D95972" w:rsidRDefault="00AB7D46" w:rsidP="00AB7D4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0331D5E2" w14:textId="0C2F6AC6" w:rsidR="00AB7D46" w:rsidRPr="008A3006" w:rsidRDefault="00AB7D46" w:rsidP="00AB7D4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1DA1362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B7D46" w:rsidRDefault="00AB7D46" w:rsidP="00AB7D4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B7D46" w:rsidRDefault="00AB7D46" w:rsidP="00AB7D46">
            <w:pPr>
              <w:rPr>
                <w:rFonts w:eastAsia="Batang" w:cs="Arial"/>
                <w:color w:val="000000"/>
                <w:lang w:eastAsia="ko-KR"/>
              </w:rPr>
            </w:pPr>
          </w:p>
          <w:p w14:paraId="58083BF0" w14:textId="77777777" w:rsidR="00AB7D46" w:rsidRPr="00D95972" w:rsidRDefault="00AB7D46" w:rsidP="00AB7D46">
            <w:pPr>
              <w:rPr>
                <w:rFonts w:eastAsia="Batang" w:cs="Arial"/>
                <w:color w:val="000000"/>
                <w:lang w:eastAsia="ko-KR"/>
              </w:rPr>
            </w:pPr>
          </w:p>
          <w:p w14:paraId="4EF05754" w14:textId="77777777" w:rsidR="00AB7D46" w:rsidRPr="00D95972" w:rsidRDefault="00AB7D46" w:rsidP="00AB7D46">
            <w:pPr>
              <w:rPr>
                <w:rFonts w:eastAsia="Batang" w:cs="Arial"/>
                <w:lang w:eastAsia="ko-KR"/>
              </w:rPr>
            </w:pPr>
          </w:p>
        </w:tc>
      </w:tr>
      <w:tr w:rsidR="00AB7D46"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9C6B1F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6A6625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54B824F"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CD2F70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B7D46" w:rsidRPr="00D95972" w:rsidRDefault="00AB7D46" w:rsidP="00AB7D46">
            <w:pPr>
              <w:rPr>
                <w:rFonts w:eastAsia="Batang" w:cs="Arial"/>
                <w:lang w:eastAsia="ko-KR"/>
              </w:rPr>
            </w:pPr>
          </w:p>
        </w:tc>
      </w:tr>
      <w:tr w:rsidR="00AB7D46"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EA4036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523FBBC"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CA625D1"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D05C1A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B7D46" w:rsidRPr="00D95972" w:rsidRDefault="00AB7D46" w:rsidP="00AB7D46">
            <w:pPr>
              <w:rPr>
                <w:rFonts w:eastAsia="Batang" w:cs="Arial"/>
                <w:lang w:eastAsia="ko-KR"/>
              </w:rPr>
            </w:pPr>
          </w:p>
        </w:tc>
      </w:tr>
      <w:tr w:rsidR="00AB7D46"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31A6D1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7D6DEC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59EDE0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AB89F7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B7D46" w:rsidRPr="00D95972" w:rsidRDefault="00AB7D46" w:rsidP="00AB7D46">
            <w:pPr>
              <w:rPr>
                <w:rFonts w:eastAsia="Batang" w:cs="Arial"/>
                <w:lang w:eastAsia="ko-KR"/>
              </w:rPr>
            </w:pPr>
          </w:p>
        </w:tc>
      </w:tr>
      <w:tr w:rsidR="00AB7D46"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EB3E64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696ABF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4B5771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0A677A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B7D46" w:rsidRPr="00D95972" w:rsidRDefault="00AB7D46" w:rsidP="00AB7D46">
            <w:pPr>
              <w:rPr>
                <w:rFonts w:eastAsia="Batang" w:cs="Arial"/>
                <w:lang w:eastAsia="ko-KR"/>
              </w:rPr>
            </w:pPr>
          </w:p>
        </w:tc>
      </w:tr>
      <w:tr w:rsidR="00AB7D46"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B7D46" w:rsidRPr="00D95972" w:rsidRDefault="00AB7D46" w:rsidP="00AB7D4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3097E1D7" w14:textId="2925CFF9" w:rsidR="00AB7D46" w:rsidRPr="008A3006" w:rsidRDefault="00AB7D46" w:rsidP="00AB7D4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507BE23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B7D46" w:rsidRDefault="00AB7D46" w:rsidP="00AB7D4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B7D46" w:rsidRDefault="00AB7D46" w:rsidP="00AB7D46">
            <w:pPr>
              <w:rPr>
                <w:rFonts w:eastAsia="Batang" w:cs="Arial"/>
                <w:color w:val="000000"/>
                <w:lang w:eastAsia="ko-KR"/>
              </w:rPr>
            </w:pPr>
          </w:p>
          <w:p w14:paraId="457C66B2" w14:textId="77777777" w:rsidR="00AB7D46" w:rsidRPr="00D95972" w:rsidRDefault="00AB7D46" w:rsidP="00AB7D46">
            <w:pPr>
              <w:rPr>
                <w:rFonts w:eastAsia="Batang" w:cs="Arial"/>
                <w:color w:val="000000"/>
                <w:lang w:eastAsia="ko-KR"/>
              </w:rPr>
            </w:pPr>
          </w:p>
          <w:p w14:paraId="507C866A" w14:textId="77777777" w:rsidR="00AB7D46" w:rsidRPr="00D95972" w:rsidRDefault="00AB7D46" w:rsidP="00AB7D46">
            <w:pPr>
              <w:rPr>
                <w:rFonts w:eastAsia="Batang" w:cs="Arial"/>
                <w:lang w:eastAsia="ko-KR"/>
              </w:rPr>
            </w:pPr>
          </w:p>
        </w:tc>
      </w:tr>
      <w:tr w:rsidR="00AB7D46"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90FE6C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421635BE" w14:textId="3862C739" w:rsidR="00AB7D46" w:rsidRPr="00D95972" w:rsidRDefault="00AB7D46" w:rsidP="00AB7D46">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AB7D46" w:rsidRPr="00D95972" w:rsidRDefault="00AB7D46" w:rsidP="00AB7D46">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AB7D46" w:rsidRPr="00D95972" w:rsidRDefault="00AB7D46" w:rsidP="00AB7D46">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AB7D46" w:rsidRDefault="00AB7D46" w:rsidP="00AB7D46">
            <w:pPr>
              <w:rPr>
                <w:rFonts w:eastAsia="Batang" w:cs="Arial"/>
                <w:lang w:eastAsia="ko-KR"/>
              </w:rPr>
            </w:pPr>
            <w:r>
              <w:rPr>
                <w:rFonts w:eastAsia="Batang" w:cs="Arial"/>
                <w:lang w:eastAsia="ko-KR"/>
              </w:rPr>
              <w:t>Agreed</w:t>
            </w:r>
          </w:p>
          <w:p w14:paraId="15157BB2" w14:textId="14FF4A60" w:rsidR="00AB7D46" w:rsidRPr="00D95972" w:rsidRDefault="00AB7D46" w:rsidP="00AB7D46">
            <w:pPr>
              <w:rPr>
                <w:rFonts w:eastAsia="Batang" w:cs="Arial"/>
                <w:lang w:eastAsia="ko-KR"/>
              </w:rPr>
            </w:pPr>
          </w:p>
        </w:tc>
      </w:tr>
      <w:tr w:rsidR="00AB7D46"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DD75AC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9C33FE5" w14:textId="0532307E" w:rsidR="00AB7D46" w:rsidRPr="00D95972" w:rsidRDefault="00AB7D46" w:rsidP="00AB7D46">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AB7D46" w:rsidRPr="00D95972" w:rsidRDefault="00AB7D46" w:rsidP="00AB7D46">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AB7D46" w:rsidRPr="00D95972" w:rsidRDefault="00AB7D46" w:rsidP="00AB7D46">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AB7D46" w:rsidRDefault="00AB7D46" w:rsidP="00AB7D46">
            <w:pPr>
              <w:rPr>
                <w:rFonts w:eastAsia="Batang" w:cs="Arial"/>
                <w:lang w:eastAsia="ko-KR"/>
              </w:rPr>
            </w:pPr>
            <w:r>
              <w:rPr>
                <w:rFonts w:eastAsia="Batang" w:cs="Arial"/>
                <w:lang w:eastAsia="ko-KR"/>
              </w:rPr>
              <w:t>Agreed</w:t>
            </w:r>
          </w:p>
          <w:p w14:paraId="5429A13D" w14:textId="287BA183" w:rsidR="00AB7D46" w:rsidRPr="00D95972" w:rsidRDefault="00AB7D46" w:rsidP="00AB7D46">
            <w:pPr>
              <w:rPr>
                <w:rFonts w:eastAsia="Batang" w:cs="Arial"/>
                <w:lang w:eastAsia="ko-KR"/>
              </w:rPr>
            </w:pPr>
          </w:p>
        </w:tc>
      </w:tr>
      <w:tr w:rsidR="00AB7D46"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56A72F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FC91AFD" w14:textId="189F27EB" w:rsidR="00AB7D46" w:rsidRPr="00D95972" w:rsidRDefault="00AB7D46" w:rsidP="00AB7D46">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AB7D46" w:rsidRPr="00D95972" w:rsidRDefault="00AB7D46" w:rsidP="00AB7D46">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AB7D46" w:rsidRPr="00D95972" w:rsidRDefault="00AB7D46" w:rsidP="00AB7D46">
            <w:pPr>
              <w:rPr>
                <w:rFonts w:cs="Arial"/>
              </w:rPr>
            </w:pPr>
            <w:r>
              <w:rPr>
                <w:rFonts w:cs="Arial"/>
              </w:rPr>
              <w:t xml:space="preserve">CR 0810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AB7D46" w:rsidRDefault="00AB7D46" w:rsidP="00AB7D46">
            <w:pPr>
              <w:rPr>
                <w:rFonts w:eastAsia="Batang" w:cs="Arial"/>
                <w:lang w:eastAsia="ko-KR"/>
              </w:rPr>
            </w:pPr>
            <w:r>
              <w:rPr>
                <w:rFonts w:eastAsia="Batang" w:cs="Arial"/>
                <w:lang w:eastAsia="ko-KR"/>
              </w:rPr>
              <w:lastRenderedPageBreak/>
              <w:t>Agreed</w:t>
            </w:r>
          </w:p>
          <w:p w14:paraId="3AEE49E0" w14:textId="77777777" w:rsidR="00AB7D46" w:rsidRDefault="00AB7D46" w:rsidP="00AB7D46">
            <w:pPr>
              <w:rPr>
                <w:rFonts w:eastAsia="Batang" w:cs="Arial"/>
                <w:lang w:eastAsia="ko-KR"/>
              </w:rPr>
            </w:pPr>
          </w:p>
          <w:p w14:paraId="58D24FF5" w14:textId="0D0CB0FB" w:rsidR="00AB7D46" w:rsidRDefault="00AB7D46" w:rsidP="00AB7D46">
            <w:pPr>
              <w:rPr>
                <w:ins w:id="247" w:author="Nokia User" w:date="2021-10-14T12:29:00Z"/>
                <w:rFonts w:eastAsia="Batang" w:cs="Arial"/>
                <w:lang w:eastAsia="ko-KR"/>
              </w:rPr>
            </w:pPr>
            <w:ins w:id="248" w:author="Nokia User" w:date="2021-10-14T12:29:00Z">
              <w:r>
                <w:rPr>
                  <w:rFonts w:eastAsia="Batang" w:cs="Arial"/>
                  <w:lang w:eastAsia="ko-KR"/>
                </w:rPr>
                <w:t>Revision of C1-215855</w:t>
              </w:r>
            </w:ins>
          </w:p>
          <w:p w14:paraId="2FF1125E" w14:textId="77777777" w:rsidR="00AB7D46" w:rsidRDefault="00AB7D46" w:rsidP="00AB7D46">
            <w:pPr>
              <w:rPr>
                <w:lang w:val="en-US"/>
              </w:rPr>
            </w:pPr>
          </w:p>
          <w:p w14:paraId="541EBB31" w14:textId="77777777" w:rsidR="00AB7D46" w:rsidRPr="00D95972" w:rsidRDefault="00AB7D46" w:rsidP="00AB7D46">
            <w:pPr>
              <w:rPr>
                <w:rFonts w:eastAsia="Batang" w:cs="Arial"/>
                <w:lang w:eastAsia="ko-KR"/>
              </w:rPr>
            </w:pPr>
          </w:p>
        </w:tc>
      </w:tr>
      <w:tr w:rsidR="00AB7D46"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BD35DA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76BC43C0" w14:textId="60E3ECF6" w:rsidR="00AB7D46" w:rsidRPr="00D95972" w:rsidRDefault="00AB7D46" w:rsidP="00AB7D46">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AB7D46" w:rsidRPr="00D95972" w:rsidRDefault="00AB7D46" w:rsidP="00AB7D46">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AB7D46" w:rsidRPr="00D95972" w:rsidRDefault="00AB7D46" w:rsidP="00AB7D46">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AB7D46" w:rsidRDefault="00AB7D46" w:rsidP="00AB7D46">
            <w:pPr>
              <w:rPr>
                <w:rFonts w:eastAsia="Batang" w:cs="Arial"/>
                <w:lang w:eastAsia="ko-KR"/>
              </w:rPr>
            </w:pPr>
            <w:r>
              <w:rPr>
                <w:rFonts w:eastAsia="Batang" w:cs="Arial"/>
                <w:lang w:eastAsia="ko-KR"/>
              </w:rPr>
              <w:t>Agreed</w:t>
            </w:r>
          </w:p>
          <w:p w14:paraId="754F0115" w14:textId="77777777" w:rsidR="00AB7D46" w:rsidRDefault="00AB7D46" w:rsidP="00AB7D46">
            <w:pPr>
              <w:rPr>
                <w:rFonts w:eastAsia="Batang" w:cs="Arial"/>
                <w:lang w:eastAsia="ko-KR"/>
              </w:rPr>
            </w:pPr>
          </w:p>
          <w:p w14:paraId="6F80529E" w14:textId="2ECC791C" w:rsidR="00AB7D46" w:rsidRDefault="00AB7D46" w:rsidP="00AB7D46">
            <w:pPr>
              <w:rPr>
                <w:ins w:id="249" w:author="Nokia User" w:date="2021-10-14T13:56:00Z"/>
                <w:rFonts w:eastAsia="Batang" w:cs="Arial"/>
                <w:lang w:eastAsia="ko-KR"/>
              </w:rPr>
            </w:pPr>
            <w:ins w:id="250" w:author="Nokia User" w:date="2021-10-14T13:56:00Z">
              <w:r>
                <w:rPr>
                  <w:rFonts w:eastAsia="Batang" w:cs="Arial"/>
                  <w:lang w:eastAsia="ko-KR"/>
                </w:rPr>
                <w:t>Revision of C1-215999</w:t>
              </w:r>
            </w:ins>
          </w:p>
          <w:p w14:paraId="238B5E7D" w14:textId="77777777" w:rsidR="00AB7D46" w:rsidRPr="00D95972" w:rsidRDefault="00AB7D46" w:rsidP="00AB7D46">
            <w:pPr>
              <w:rPr>
                <w:rFonts w:eastAsia="Batang" w:cs="Arial"/>
                <w:lang w:eastAsia="ko-KR"/>
              </w:rPr>
            </w:pPr>
          </w:p>
        </w:tc>
      </w:tr>
      <w:tr w:rsidR="00AB7D46"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65DBB4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4E57080" w14:textId="3D95B440" w:rsidR="00AB7D46" w:rsidRPr="00D95972" w:rsidRDefault="00AB7D46" w:rsidP="00AB7D46">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AB7D46" w:rsidRPr="00D95972" w:rsidRDefault="00AB7D46" w:rsidP="00AB7D46">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AB7D46" w:rsidRPr="00D95972" w:rsidRDefault="00AB7D46" w:rsidP="00AB7D46">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AB7D46" w:rsidRDefault="00AB7D46" w:rsidP="00AB7D46">
            <w:pPr>
              <w:rPr>
                <w:rFonts w:eastAsia="Batang" w:cs="Arial"/>
                <w:lang w:eastAsia="ko-KR"/>
              </w:rPr>
            </w:pPr>
            <w:r>
              <w:rPr>
                <w:rFonts w:eastAsia="Batang" w:cs="Arial"/>
                <w:lang w:eastAsia="ko-KR"/>
              </w:rPr>
              <w:t>Agreed</w:t>
            </w:r>
          </w:p>
          <w:p w14:paraId="337DF88B" w14:textId="77777777" w:rsidR="00AB7D46" w:rsidRDefault="00AB7D46" w:rsidP="00AB7D46">
            <w:pPr>
              <w:rPr>
                <w:rFonts w:eastAsia="Batang" w:cs="Arial"/>
                <w:lang w:eastAsia="ko-KR"/>
              </w:rPr>
            </w:pPr>
          </w:p>
          <w:p w14:paraId="45450730" w14:textId="58D9B83E" w:rsidR="00AB7D46" w:rsidRDefault="00AB7D46" w:rsidP="00AB7D46">
            <w:pPr>
              <w:rPr>
                <w:ins w:id="251" w:author="Nokia User" w:date="2021-10-14T14:31:00Z"/>
                <w:rFonts w:eastAsia="Batang" w:cs="Arial"/>
                <w:lang w:eastAsia="ko-KR"/>
              </w:rPr>
            </w:pPr>
            <w:ins w:id="252" w:author="Nokia User" w:date="2021-10-14T14:31:00Z">
              <w:r>
                <w:rPr>
                  <w:rFonts w:eastAsia="Batang" w:cs="Arial"/>
                  <w:lang w:eastAsia="ko-KR"/>
                </w:rPr>
                <w:t>Revision of C1-215708</w:t>
              </w:r>
            </w:ins>
          </w:p>
          <w:p w14:paraId="64BD2439" w14:textId="186ADC79" w:rsidR="00AB7D46" w:rsidRPr="00D95972" w:rsidRDefault="00AB7D46" w:rsidP="00AB7D46">
            <w:pPr>
              <w:rPr>
                <w:rFonts w:eastAsia="Batang" w:cs="Arial"/>
                <w:lang w:eastAsia="ko-KR"/>
              </w:rPr>
            </w:pPr>
          </w:p>
        </w:tc>
      </w:tr>
      <w:tr w:rsidR="00AB7D46"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FA0BBA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44CB1A5" w14:textId="7FE0408C" w:rsidR="00AB7D46" w:rsidRPr="00D95972" w:rsidRDefault="00AB7D46" w:rsidP="00AB7D46">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AB7D46" w:rsidRPr="00D95972" w:rsidRDefault="00AB7D46" w:rsidP="00AB7D46">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AB7D46" w:rsidRPr="00D95972" w:rsidRDefault="00AB7D46" w:rsidP="00AB7D46">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AB7D46" w:rsidRPr="00D95972" w:rsidRDefault="00AB7D46" w:rsidP="00AB7D46">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AB7D46" w:rsidRDefault="00AB7D46" w:rsidP="00AB7D46">
            <w:pPr>
              <w:rPr>
                <w:lang w:val="en-US"/>
              </w:rPr>
            </w:pPr>
            <w:r>
              <w:rPr>
                <w:lang w:val="en-US"/>
              </w:rPr>
              <w:t>Agreed</w:t>
            </w:r>
          </w:p>
          <w:p w14:paraId="1B30EDAB" w14:textId="77777777" w:rsidR="00AB7D46" w:rsidRDefault="00AB7D46" w:rsidP="00AB7D46">
            <w:pPr>
              <w:rPr>
                <w:lang w:val="en-US"/>
              </w:rPr>
            </w:pPr>
          </w:p>
          <w:p w14:paraId="4C72D17A" w14:textId="0BE9961F" w:rsidR="00AB7D46" w:rsidRDefault="00AB7D46" w:rsidP="00AB7D46">
            <w:pPr>
              <w:rPr>
                <w:ins w:id="253" w:author="Nokia User" w:date="2021-10-14T18:13:00Z"/>
                <w:lang w:val="en-US"/>
              </w:rPr>
            </w:pPr>
            <w:ins w:id="254" w:author="Nokia User" w:date="2021-10-14T18:13:00Z">
              <w:r>
                <w:rPr>
                  <w:lang w:val="en-US"/>
                </w:rPr>
                <w:t>Revision of C1-215787</w:t>
              </w:r>
            </w:ins>
          </w:p>
          <w:p w14:paraId="500CC289" w14:textId="77777777" w:rsidR="00AB7D46" w:rsidRDefault="00AB7D46" w:rsidP="00AB7D46">
            <w:pPr>
              <w:rPr>
                <w:rFonts w:eastAsia="Batang" w:cs="Arial"/>
                <w:lang w:eastAsia="ko-KR"/>
              </w:rPr>
            </w:pPr>
          </w:p>
          <w:p w14:paraId="0495737B" w14:textId="77777777" w:rsidR="00AB7D46" w:rsidRPr="00D95972" w:rsidRDefault="00AB7D46" w:rsidP="00AB7D46">
            <w:pPr>
              <w:rPr>
                <w:rFonts w:eastAsia="Batang" w:cs="Arial"/>
                <w:lang w:eastAsia="ko-KR"/>
              </w:rPr>
            </w:pPr>
          </w:p>
        </w:tc>
      </w:tr>
      <w:tr w:rsidR="00AB7D46"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FDD0D1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E4B2B4E" w14:textId="524EE261" w:rsidR="00AB7D46" w:rsidRPr="00D95972" w:rsidRDefault="00AB7D46" w:rsidP="00AB7D46">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AB7D46" w:rsidRPr="00D95972" w:rsidRDefault="00AB7D46" w:rsidP="00AB7D46">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AB7D46" w:rsidRPr="00D95972" w:rsidRDefault="00AB7D46" w:rsidP="00AB7D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AB7D46" w:rsidRPr="00D95972" w:rsidRDefault="00AB7D46" w:rsidP="00AB7D46">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AB7D46" w:rsidRDefault="00AB7D46" w:rsidP="00AB7D46">
            <w:pPr>
              <w:rPr>
                <w:ins w:id="255" w:author="Nokia User" w:date="2021-11-08T12:19:00Z"/>
                <w:rFonts w:eastAsia="Batang" w:cs="Arial"/>
                <w:lang w:eastAsia="ko-KR"/>
              </w:rPr>
            </w:pPr>
            <w:ins w:id="256" w:author="Nokia User" w:date="2021-11-08T12:19:00Z">
              <w:r>
                <w:rPr>
                  <w:rFonts w:eastAsia="Batang" w:cs="Arial"/>
                  <w:lang w:eastAsia="ko-KR"/>
                </w:rPr>
                <w:t>Revision of C1-216135</w:t>
              </w:r>
            </w:ins>
          </w:p>
          <w:p w14:paraId="7FD755ED" w14:textId="03085831" w:rsidR="00AB7D46" w:rsidRDefault="00AB7D46" w:rsidP="00AB7D46">
            <w:pPr>
              <w:rPr>
                <w:ins w:id="257" w:author="Nokia User" w:date="2021-11-08T12:19:00Z"/>
                <w:rFonts w:eastAsia="Batang" w:cs="Arial"/>
                <w:lang w:eastAsia="ko-KR"/>
              </w:rPr>
            </w:pPr>
            <w:ins w:id="258" w:author="Nokia User" w:date="2021-11-08T12:19:00Z">
              <w:r>
                <w:rPr>
                  <w:rFonts w:eastAsia="Batang" w:cs="Arial"/>
                  <w:lang w:eastAsia="ko-KR"/>
                </w:rPr>
                <w:t>_________________________________________</w:t>
              </w:r>
            </w:ins>
          </w:p>
          <w:p w14:paraId="26AD357C" w14:textId="374F7F67" w:rsidR="00AB7D46" w:rsidRDefault="00AB7D46" w:rsidP="00AB7D46">
            <w:pPr>
              <w:rPr>
                <w:rFonts w:eastAsia="Batang" w:cs="Arial"/>
                <w:lang w:eastAsia="ko-KR"/>
              </w:rPr>
            </w:pPr>
            <w:r>
              <w:rPr>
                <w:rFonts w:eastAsia="Batang" w:cs="Arial"/>
                <w:lang w:eastAsia="ko-KR"/>
              </w:rPr>
              <w:t>Agreed</w:t>
            </w:r>
          </w:p>
          <w:p w14:paraId="5DE98F5E" w14:textId="77777777" w:rsidR="00AB7D46" w:rsidRDefault="00AB7D46" w:rsidP="00AB7D46">
            <w:pPr>
              <w:rPr>
                <w:rFonts w:eastAsia="Batang" w:cs="Arial"/>
                <w:lang w:eastAsia="ko-KR"/>
              </w:rPr>
            </w:pPr>
          </w:p>
          <w:p w14:paraId="642DE143" w14:textId="77777777" w:rsidR="00AB7D46" w:rsidRDefault="00AB7D46" w:rsidP="00AB7D46">
            <w:pPr>
              <w:rPr>
                <w:ins w:id="259" w:author="Nokia User" w:date="2021-10-14T10:46:00Z"/>
                <w:rFonts w:eastAsia="Batang" w:cs="Arial"/>
                <w:lang w:eastAsia="ko-KR"/>
              </w:rPr>
            </w:pPr>
            <w:ins w:id="260" w:author="Nokia User" w:date="2021-10-14T10:46:00Z">
              <w:r>
                <w:rPr>
                  <w:rFonts w:eastAsia="Batang" w:cs="Arial"/>
                  <w:lang w:eastAsia="ko-KR"/>
                </w:rPr>
                <w:t>Revision of C1-215697</w:t>
              </w:r>
            </w:ins>
          </w:p>
          <w:p w14:paraId="4F27B88E" w14:textId="77777777" w:rsidR="00AB7D46" w:rsidRDefault="00AB7D46" w:rsidP="00AB7D46">
            <w:pPr>
              <w:rPr>
                <w:rFonts w:eastAsia="Batang" w:cs="Arial"/>
                <w:lang w:eastAsia="ko-KR"/>
              </w:rPr>
            </w:pPr>
          </w:p>
          <w:p w14:paraId="41E00B09" w14:textId="77777777" w:rsidR="00AB7D46" w:rsidRPr="00D95972" w:rsidRDefault="00AB7D46" w:rsidP="00AB7D46">
            <w:pPr>
              <w:rPr>
                <w:rFonts w:eastAsia="Batang" w:cs="Arial"/>
                <w:lang w:eastAsia="ko-KR"/>
              </w:rPr>
            </w:pPr>
          </w:p>
        </w:tc>
      </w:tr>
      <w:tr w:rsidR="00AB7D46"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1C1E6F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6C66952" w14:textId="22F80DF0" w:rsidR="00AB7D46" w:rsidRPr="00D95972" w:rsidRDefault="00AB7D46" w:rsidP="00AB7D46">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AB7D46" w:rsidRPr="00D95972" w:rsidRDefault="00AB7D46" w:rsidP="00AB7D46">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AB7D46" w:rsidRPr="00D95972" w:rsidRDefault="00AB7D46" w:rsidP="00AB7D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AB7D46" w:rsidRPr="00D95972" w:rsidRDefault="00AB7D46" w:rsidP="00AB7D46">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AB7D46" w:rsidRDefault="00AB7D46" w:rsidP="00AB7D46">
            <w:pPr>
              <w:rPr>
                <w:ins w:id="261" w:author="Nokia User" w:date="2021-11-08T12:19:00Z"/>
                <w:rFonts w:eastAsia="Batang" w:cs="Arial"/>
                <w:lang w:eastAsia="ko-KR"/>
              </w:rPr>
            </w:pPr>
            <w:ins w:id="262" w:author="Nokia User" w:date="2021-11-08T12:19:00Z">
              <w:r>
                <w:rPr>
                  <w:rFonts w:eastAsia="Batang" w:cs="Arial"/>
                  <w:lang w:eastAsia="ko-KR"/>
                </w:rPr>
                <w:t>Revision of C1-216148</w:t>
              </w:r>
            </w:ins>
          </w:p>
          <w:p w14:paraId="7F4B7857" w14:textId="0D5492D3" w:rsidR="00AB7D46" w:rsidRDefault="00AB7D46" w:rsidP="00AB7D46">
            <w:pPr>
              <w:rPr>
                <w:ins w:id="263" w:author="Nokia User" w:date="2021-11-08T12:19:00Z"/>
                <w:rFonts w:eastAsia="Batang" w:cs="Arial"/>
                <w:lang w:eastAsia="ko-KR"/>
              </w:rPr>
            </w:pPr>
            <w:ins w:id="264" w:author="Nokia User" w:date="2021-11-08T12:19:00Z">
              <w:r>
                <w:rPr>
                  <w:rFonts w:eastAsia="Batang" w:cs="Arial"/>
                  <w:lang w:eastAsia="ko-KR"/>
                </w:rPr>
                <w:t>_________________________________________</w:t>
              </w:r>
            </w:ins>
          </w:p>
          <w:p w14:paraId="6200A1D2" w14:textId="213B6983" w:rsidR="00AB7D46" w:rsidRDefault="00AB7D46" w:rsidP="00AB7D46">
            <w:pPr>
              <w:rPr>
                <w:rFonts w:eastAsia="Batang" w:cs="Arial"/>
                <w:lang w:eastAsia="ko-KR"/>
              </w:rPr>
            </w:pPr>
            <w:r>
              <w:rPr>
                <w:rFonts w:eastAsia="Batang" w:cs="Arial"/>
                <w:lang w:eastAsia="ko-KR"/>
              </w:rPr>
              <w:t>Agreed</w:t>
            </w:r>
          </w:p>
          <w:p w14:paraId="4D4CEBFA" w14:textId="77777777" w:rsidR="00AB7D46" w:rsidRDefault="00AB7D46" w:rsidP="00AB7D46">
            <w:pPr>
              <w:rPr>
                <w:rFonts w:eastAsia="Batang" w:cs="Arial"/>
                <w:lang w:eastAsia="ko-KR"/>
              </w:rPr>
            </w:pPr>
          </w:p>
          <w:p w14:paraId="1B05A4DF" w14:textId="77777777" w:rsidR="00AB7D46" w:rsidRDefault="00AB7D46" w:rsidP="00AB7D46">
            <w:pPr>
              <w:rPr>
                <w:ins w:id="265" w:author="Nokia User" w:date="2021-10-14T11:53:00Z"/>
                <w:rFonts w:eastAsia="Batang" w:cs="Arial"/>
                <w:lang w:eastAsia="ko-KR"/>
              </w:rPr>
            </w:pPr>
            <w:ins w:id="266" w:author="Nokia User" w:date="2021-10-14T11:53:00Z">
              <w:r>
                <w:rPr>
                  <w:rFonts w:eastAsia="Batang" w:cs="Arial"/>
                  <w:lang w:eastAsia="ko-KR"/>
                </w:rPr>
                <w:t>Revision of C1-215699</w:t>
              </w:r>
            </w:ins>
          </w:p>
          <w:p w14:paraId="4292CAB1" w14:textId="77777777" w:rsidR="00AB7D46" w:rsidRDefault="00AB7D46" w:rsidP="00AB7D46">
            <w:pPr>
              <w:rPr>
                <w:rFonts w:eastAsia="Batang" w:cs="Arial"/>
                <w:lang w:eastAsia="ko-KR"/>
              </w:rPr>
            </w:pPr>
          </w:p>
          <w:p w14:paraId="1476AD50" w14:textId="77777777" w:rsidR="00AB7D46" w:rsidRPr="00D95972" w:rsidRDefault="00AB7D46" w:rsidP="00AB7D46">
            <w:pPr>
              <w:rPr>
                <w:rFonts w:eastAsia="Batang" w:cs="Arial"/>
                <w:lang w:eastAsia="ko-KR"/>
              </w:rPr>
            </w:pPr>
          </w:p>
        </w:tc>
      </w:tr>
      <w:tr w:rsidR="00AB7D46"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BBCAD8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05A39A3" w14:textId="0F29BC5E" w:rsidR="00AB7D46" w:rsidRPr="00D95972" w:rsidRDefault="00AB7D46" w:rsidP="00AB7D46">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AB7D46" w:rsidRPr="00D95972" w:rsidRDefault="00AB7D46" w:rsidP="00AB7D46">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AB7D46" w:rsidRPr="00D95972" w:rsidRDefault="00AB7D46" w:rsidP="00AB7D46">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AB7D46" w:rsidRDefault="00AB7D46" w:rsidP="00AB7D46">
            <w:pPr>
              <w:rPr>
                <w:ins w:id="267" w:author="Nokia User" w:date="2021-11-08T12:20:00Z"/>
                <w:rFonts w:eastAsia="Batang" w:cs="Arial"/>
                <w:lang w:eastAsia="ko-KR"/>
              </w:rPr>
            </w:pPr>
            <w:ins w:id="268" w:author="Nokia User" w:date="2021-11-08T12:20:00Z">
              <w:r>
                <w:rPr>
                  <w:rFonts w:eastAsia="Batang" w:cs="Arial"/>
                  <w:lang w:eastAsia="ko-KR"/>
                </w:rPr>
                <w:t>Revision of C1-216285</w:t>
              </w:r>
            </w:ins>
          </w:p>
          <w:p w14:paraId="6940AD0E" w14:textId="713BD3B7" w:rsidR="00AB7D46" w:rsidRDefault="00AB7D46" w:rsidP="00AB7D46">
            <w:pPr>
              <w:rPr>
                <w:ins w:id="269" w:author="Nokia User" w:date="2021-11-08T12:20:00Z"/>
                <w:rFonts w:eastAsia="Batang" w:cs="Arial"/>
                <w:lang w:eastAsia="ko-KR"/>
              </w:rPr>
            </w:pPr>
            <w:ins w:id="270" w:author="Nokia User" w:date="2021-11-08T12:20:00Z">
              <w:r>
                <w:rPr>
                  <w:rFonts w:eastAsia="Batang" w:cs="Arial"/>
                  <w:lang w:eastAsia="ko-KR"/>
                </w:rPr>
                <w:t>_________________________________________</w:t>
              </w:r>
            </w:ins>
          </w:p>
          <w:p w14:paraId="39865C7C" w14:textId="4F2C1579" w:rsidR="00AB7D46" w:rsidRDefault="00AB7D46" w:rsidP="00AB7D46">
            <w:pPr>
              <w:rPr>
                <w:rFonts w:eastAsia="Batang" w:cs="Arial"/>
                <w:lang w:eastAsia="ko-KR"/>
              </w:rPr>
            </w:pPr>
            <w:r>
              <w:rPr>
                <w:rFonts w:eastAsia="Batang" w:cs="Arial"/>
                <w:lang w:eastAsia="ko-KR"/>
              </w:rPr>
              <w:t>Agreed</w:t>
            </w:r>
          </w:p>
          <w:p w14:paraId="7296C41B" w14:textId="77777777" w:rsidR="00AB7D46" w:rsidRDefault="00AB7D46" w:rsidP="00AB7D46">
            <w:pPr>
              <w:rPr>
                <w:rFonts w:eastAsia="Batang" w:cs="Arial"/>
                <w:lang w:eastAsia="ko-KR"/>
              </w:rPr>
            </w:pPr>
          </w:p>
          <w:p w14:paraId="1CEE2F74" w14:textId="77777777" w:rsidR="00AB7D46" w:rsidRDefault="00AB7D46" w:rsidP="00AB7D46">
            <w:pPr>
              <w:rPr>
                <w:rFonts w:eastAsia="Batang" w:cs="Arial"/>
                <w:lang w:eastAsia="ko-KR"/>
              </w:rPr>
            </w:pPr>
            <w:r>
              <w:rPr>
                <w:rFonts w:eastAsia="Batang" w:cs="Arial"/>
                <w:lang w:eastAsia="ko-KR"/>
              </w:rPr>
              <w:t>Revision of C1-216141</w:t>
            </w:r>
          </w:p>
          <w:p w14:paraId="789F417D" w14:textId="77777777" w:rsidR="00AB7D46" w:rsidRDefault="00AB7D46" w:rsidP="00AB7D46">
            <w:pPr>
              <w:rPr>
                <w:rFonts w:eastAsia="Batang" w:cs="Arial"/>
                <w:lang w:eastAsia="ko-KR"/>
              </w:rPr>
            </w:pPr>
          </w:p>
          <w:p w14:paraId="10A05C23" w14:textId="77777777" w:rsidR="00AB7D46" w:rsidRDefault="00AB7D46" w:rsidP="00AB7D46">
            <w:pPr>
              <w:rPr>
                <w:ins w:id="271" w:author="Nokia User" w:date="2021-10-14T10:57:00Z"/>
                <w:rFonts w:eastAsia="Batang" w:cs="Arial"/>
                <w:lang w:eastAsia="ko-KR"/>
              </w:rPr>
            </w:pPr>
            <w:ins w:id="272" w:author="Nokia User" w:date="2021-10-14T10:57:00Z">
              <w:r>
                <w:rPr>
                  <w:rFonts w:eastAsia="Batang" w:cs="Arial"/>
                  <w:lang w:eastAsia="ko-KR"/>
                </w:rPr>
                <w:t>Revision of C1-215900</w:t>
              </w:r>
            </w:ins>
          </w:p>
          <w:p w14:paraId="72FB6AC7" w14:textId="77777777" w:rsidR="00AB7D46" w:rsidRPr="00D95972" w:rsidRDefault="00AB7D46" w:rsidP="00AB7D46">
            <w:pPr>
              <w:rPr>
                <w:rFonts w:eastAsia="Batang" w:cs="Arial"/>
                <w:lang w:eastAsia="ko-KR"/>
              </w:rPr>
            </w:pPr>
          </w:p>
        </w:tc>
      </w:tr>
      <w:tr w:rsidR="00AB7D46"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941532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A1EE591" w14:textId="57EEBA4F" w:rsidR="00AB7D46" w:rsidRPr="00D95972" w:rsidRDefault="00AB7D46" w:rsidP="00AB7D46">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AB7D46" w:rsidRPr="00D95972" w:rsidRDefault="00AB7D46" w:rsidP="00AB7D46">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AB7D46" w:rsidRPr="00D95972" w:rsidRDefault="00AB7D46" w:rsidP="00AB7D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AB7D46" w:rsidRPr="00D95972" w:rsidRDefault="00AB7D46" w:rsidP="00AB7D46">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AB7D46" w:rsidRDefault="00AB7D46" w:rsidP="00AB7D46">
            <w:pPr>
              <w:rPr>
                <w:ins w:id="273" w:author="Nokia User" w:date="2021-11-08T12:21:00Z"/>
                <w:lang w:val="en-US"/>
              </w:rPr>
            </w:pPr>
            <w:ins w:id="274" w:author="Nokia User" w:date="2021-11-08T12:21:00Z">
              <w:r>
                <w:rPr>
                  <w:lang w:val="en-US"/>
                </w:rPr>
                <w:t>Revision of C1-216257</w:t>
              </w:r>
            </w:ins>
          </w:p>
          <w:p w14:paraId="2CD8FB5C" w14:textId="1B2FB6B1" w:rsidR="00AB7D46" w:rsidRDefault="00AB7D46" w:rsidP="00AB7D46">
            <w:pPr>
              <w:rPr>
                <w:ins w:id="275" w:author="Nokia User" w:date="2021-11-08T12:21:00Z"/>
                <w:lang w:val="en-US"/>
              </w:rPr>
            </w:pPr>
            <w:ins w:id="276" w:author="Nokia User" w:date="2021-11-08T12:21:00Z">
              <w:r>
                <w:rPr>
                  <w:lang w:val="en-US"/>
                </w:rPr>
                <w:t>_________________________________________</w:t>
              </w:r>
            </w:ins>
          </w:p>
          <w:p w14:paraId="1696F177" w14:textId="7C6E41A3" w:rsidR="00AB7D46" w:rsidRDefault="00AB7D46" w:rsidP="00AB7D46">
            <w:pPr>
              <w:rPr>
                <w:lang w:val="en-US"/>
              </w:rPr>
            </w:pPr>
            <w:r>
              <w:rPr>
                <w:lang w:val="en-US"/>
              </w:rPr>
              <w:t>Agreed</w:t>
            </w:r>
          </w:p>
          <w:p w14:paraId="37BA30FB" w14:textId="77777777" w:rsidR="00AB7D46" w:rsidRDefault="00AB7D46" w:rsidP="00AB7D46">
            <w:pPr>
              <w:rPr>
                <w:lang w:val="en-US"/>
              </w:rPr>
            </w:pPr>
          </w:p>
          <w:p w14:paraId="7CF5E359" w14:textId="77777777" w:rsidR="00AB7D46" w:rsidRDefault="00AB7D46" w:rsidP="00AB7D46">
            <w:pPr>
              <w:rPr>
                <w:ins w:id="277" w:author="Nokia User" w:date="2021-10-14T14:26:00Z"/>
                <w:lang w:val="en-US"/>
              </w:rPr>
            </w:pPr>
            <w:ins w:id="278" w:author="Nokia User" w:date="2021-10-14T14:26:00Z">
              <w:r>
                <w:rPr>
                  <w:lang w:val="en-US"/>
                </w:rPr>
                <w:lastRenderedPageBreak/>
                <w:t>Revision of C1-216224</w:t>
              </w:r>
            </w:ins>
          </w:p>
          <w:p w14:paraId="001FC931" w14:textId="77777777" w:rsidR="00AB7D46" w:rsidRDefault="00AB7D46" w:rsidP="00AB7D46">
            <w:pPr>
              <w:rPr>
                <w:ins w:id="279" w:author="Nokia User" w:date="2021-10-14T14:26:00Z"/>
                <w:lang w:val="en-US"/>
              </w:rPr>
            </w:pPr>
            <w:ins w:id="280" w:author="Nokia User" w:date="2021-10-14T14:26:00Z">
              <w:r>
                <w:rPr>
                  <w:lang w:val="en-US"/>
                </w:rPr>
                <w:t>_________________________________________</w:t>
              </w:r>
            </w:ins>
          </w:p>
          <w:p w14:paraId="5E761A04" w14:textId="77777777" w:rsidR="00AB7D46" w:rsidRDefault="00AB7D46" w:rsidP="00AB7D46">
            <w:pPr>
              <w:rPr>
                <w:ins w:id="281" w:author="Nokia User" w:date="2021-10-14T14:13:00Z"/>
                <w:lang w:val="en-US"/>
              </w:rPr>
            </w:pPr>
            <w:ins w:id="282" w:author="Nokia User" w:date="2021-10-14T14:13:00Z">
              <w:r>
                <w:rPr>
                  <w:lang w:val="en-US"/>
                </w:rPr>
                <w:t>Revision of C1-215574</w:t>
              </w:r>
            </w:ins>
          </w:p>
          <w:p w14:paraId="73D0F4A7" w14:textId="77777777" w:rsidR="00AB7D46" w:rsidRDefault="00AB7D46" w:rsidP="00AB7D46">
            <w:pPr>
              <w:rPr>
                <w:lang w:val="en-US"/>
              </w:rPr>
            </w:pPr>
          </w:p>
          <w:p w14:paraId="324693CB" w14:textId="77777777" w:rsidR="00AB7D46" w:rsidRDefault="00AB7D46" w:rsidP="00AB7D46">
            <w:pPr>
              <w:rPr>
                <w:lang w:val="en-US"/>
              </w:rPr>
            </w:pPr>
          </w:p>
          <w:p w14:paraId="58A0A697" w14:textId="77777777" w:rsidR="00AB7D46" w:rsidRPr="00D95972" w:rsidRDefault="00AB7D46" w:rsidP="00AB7D46">
            <w:pPr>
              <w:rPr>
                <w:rFonts w:eastAsia="Batang" w:cs="Arial"/>
                <w:lang w:eastAsia="ko-KR"/>
              </w:rPr>
            </w:pPr>
          </w:p>
        </w:tc>
      </w:tr>
      <w:tr w:rsidR="00AB7D46"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31B71C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EE9F0AF" w14:textId="762BA7A0" w:rsidR="00AB7D46" w:rsidRPr="00D95972" w:rsidRDefault="00AB7D46" w:rsidP="00AB7D46">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AB7D46" w:rsidRPr="00D95972" w:rsidRDefault="00AB7D46" w:rsidP="00AB7D46">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AB7D46" w:rsidRPr="00D95972" w:rsidRDefault="00AB7D46" w:rsidP="00AB7D46">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AB7D46" w:rsidRDefault="00AB7D46" w:rsidP="00AB7D46">
            <w:pPr>
              <w:rPr>
                <w:ins w:id="283" w:author="Nokia User" w:date="2021-11-08T12:22:00Z"/>
                <w:lang w:val="en-US"/>
              </w:rPr>
            </w:pPr>
            <w:ins w:id="284" w:author="Nokia User" w:date="2021-11-08T12:22:00Z">
              <w:r>
                <w:rPr>
                  <w:lang w:val="en-US"/>
                </w:rPr>
                <w:t>Revision of C1-216246</w:t>
              </w:r>
            </w:ins>
          </w:p>
          <w:p w14:paraId="0E91AC26" w14:textId="0585DBAA" w:rsidR="00AB7D46" w:rsidRDefault="00AB7D46" w:rsidP="00AB7D46">
            <w:pPr>
              <w:rPr>
                <w:ins w:id="285" w:author="Nokia User" w:date="2021-11-08T12:22:00Z"/>
                <w:lang w:val="en-US"/>
              </w:rPr>
            </w:pPr>
            <w:ins w:id="286" w:author="Nokia User" w:date="2021-11-08T12:22:00Z">
              <w:r>
                <w:rPr>
                  <w:lang w:val="en-US"/>
                </w:rPr>
                <w:t>_________________________________________</w:t>
              </w:r>
            </w:ins>
          </w:p>
          <w:p w14:paraId="2C7A31E4" w14:textId="03CA9A64" w:rsidR="00AB7D46" w:rsidRDefault="00AB7D46" w:rsidP="00AB7D46">
            <w:pPr>
              <w:rPr>
                <w:lang w:val="en-US"/>
              </w:rPr>
            </w:pPr>
            <w:r>
              <w:rPr>
                <w:lang w:val="en-US"/>
              </w:rPr>
              <w:t>Agreed</w:t>
            </w:r>
          </w:p>
          <w:p w14:paraId="66D8C633" w14:textId="77777777" w:rsidR="00AB7D46" w:rsidRDefault="00AB7D46" w:rsidP="00AB7D46">
            <w:pPr>
              <w:rPr>
                <w:lang w:val="en-US"/>
              </w:rPr>
            </w:pPr>
          </w:p>
          <w:p w14:paraId="25389295" w14:textId="77777777" w:rsidR="00AB7D46" w:rsidRDefault="00AB7D46" w:rsidP="00AB7D46">
            <w:pPr>
              <w:rPr>
                <w:ins w:id="287" w:author="Nokia User" w:date="2021-10-14T14:31:00Z"/>
                <w:lang w:val="en-US"/>
              </w:rPr>
            </w:pPr>
            <w:ins w:id="288" w:author="Nokia User" w:date="2021-10-14T14:31:00Z">
              <w:r>
                <w:rPr>
                  <w:lang w:val="en-US"/>
                </w:rPr>
                <w:t>Revision of C1-215714</w:t>
              </w:r>
            </w:ins>
          </w:p>
          <w:p w14:paraId="065C21DE" w14:textId="77777777" w:rsidR="00AB7D46" w:rsidRPr="00D95972" w:rsidRDefault="00AB7D46" w:rsidP="00AB7D46">
            <w:pPr>
              <w:rPr>
                <w:rFonts w:eastAsia="Batang" w:cs="Arial"/>
                <w:lang w:eastAsia="ko-KR"/>
              </w:rPr>
            </w:pPr>
          </w:p>
        </w:tc>
      </w:tr>
      <w:tr w:rsidR="00AB7D46"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184B31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AD88C05" w14:textId="77777777" w:rsidR="00AB7D46" w:rsidRPr="005A4CDC"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0BF7B6A7"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3926EA21"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AB7D46" w:rsidRDefault="00AB7D46" w:rsidP="00AB7D46">
            <w:pPr>
              <w:rPr>
                <w:lang w:val="en-US"/>
              </w:rPr>
            </w:pPr>
          </w:p>
        </w:tc>
      </w:tr>
      <w:tr w:rsidR="00AB7D46"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D8CF01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2E2F421" w14:textId="77777777" w:rsidR="00AB7D46" w:rsidRPr="005A4CDC"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6CF0D0B0"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6D82DF5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AB7D46" w:rsidRDefault="00AB7D46" w:rsidP="00AB7D46">
            <w:pPr>
              <w:rPr>
                <w:lang w:val="en-US"/>
              </w:rPr>
            </w:pPr>
          </w:p>
        </w:tc>
      </w:tr>
      <w:tr w:rsidR="00AB7D46"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6DFF4A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8B99A03" w14:textId="33925A8B" w:rsidR="00AB7D46" w:rsidRPr="00D95972" w:rsidRDefault="00AB7D46" w:rsidP="00AB7D46">
            <w:pPr>
              <w:overflowPunct/>
              <w:autoSpaceDE/>
              <w:autoSpaceDN/>
              <w:adjustRightInd/>
              <w:textAlignment w:val="auto"/>
              <w:rPr>
                <w:rFonts w:cs="Arial"/>
                <w:lang w:val="en-US"/>
              </w:rPr>
            </w:pPr>
            <w:hyperlink r:id="rId450" w:history="1">
              <w:r>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AB7D46" w:rsidRPr="00D95972" w:rsidRDefault="00AB7D46" w:rsidP="00AB7D46">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AB7D46" w:rsidRPr="00D95972" w:rsidRDefault="00AB7D46" w:rsidP="00AB7D4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AB7D46" w:rsidRPr="00D95972" w:rsidRDefault="00AB7D46" w:rsidP="00AB7D46">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AB7D46" w:rsidRPr="00D95972" w:rsidRDefault="00AB7D46" w:rsidP="00AB7D46">
            <w:pPr>
              <w:rPr>
                <w:rFonts w:eastAsia="Batang" w:cs="Arial"/>
                <w:lang w:eastAsia="ko-KR"/>
              </w:rPr>
            </w:pPr>
          </w:p>
        </w:tc>
      </w:tr>
      <w:tr w:rsidR="00AB7D46"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0F27FE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2224837" w14:textId="19298A12" w:rsidR="00AB7D46" w:rsidRPr="00D95972" w:rsidRDefault="00AB7D46" w:rsidP="00AB7D46">
            <w:pPr>
              <w:overflowPunct/>
              <w:autoSpaceDE/>
              <w:autoSpaceDN/>
              <w:adjustRightInd/>
              <w:textAlignment w:val="auto"/>
              <w:rPr>
                <w:rFonts w:cs="Arial"/>
                <w:lang w:val="en-US"/>
              </w:rPr>
            </w:pPr>
            <w:hyperlink r:id="rId451" w:history="1">
              <w:r>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AB7D46" w:rsidRPr="00D95972" w:rsidRDefault="00AB7D46" w:rsidP="00AB7D46">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AB7D46" w:rsidRPr="00D95972" w:rsidRDefault="00AB7D46" w:rsidP="00AB7D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AB7D46" w:rsidRPr="00D95972" w:rsidRDefault="00AB7D46" w:rsidP="00AB7D46">
            <w:pPr>
              <w:rPr>
                <w:rFonts w:eastAsia="Batang" w:cs="Arial"/>
                <w:lang w:eastAsia="ko-KR"/>
              </w:rPr>
            </w:pPr>
          </w:p>
        </w:tc>
      </w:tr>
      <w:tr w:rsidR="00AB7D46"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02D694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92D54D0" w14:textId="1808BBA9" w:rsidR="00AB7D46" w:rsidRPr="00D95972" w:rsidRDefault="00AB7D46" w:rsidP="00AB7D46">
            <w:pPr>
              <w:overflowPunct/>
              <w:autoSpaceDE/>
              <w:autoSpaceDN/>
              <w:adjustRightInd/>
              <w:textAlignment w:val="auto"/>
              <w:rPr>
                <w:rFonts w:cs="Arial"/>
                <w:lang w:val="en-US"/>
              </w:rPr>
            </w:pPr>
            <w:hyperlink r:id="rId452" w:history="1">
              <w:r>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AB7D46" w:rsidRPr="00D95972" w:rsidRDefault="00AB7D46" w:rsidP="00AB7D46">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AB7D46" w:rsidRPr="00D95972" w:rsidRDefault="00AB7D46" w:rsidP="00AB7D46">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AB7D46" w:rsidRPr="00D95972" w:rsidRDefault="00AB7D46" w:rsidP="00AB7D46">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AB7D46" w:rsidRPr="00D95972" w:rsidRDefault="00AB7D46" w:rsidP="00AB7D46">
            <w:pPr>
              <w:rPr>
                <w:rFonts w:eastAsia="Batang" w:cs="Arial"/>
                <w:lang w:eastAsia="ko-KR"/>
              </w:rPr>
            </w:pPr>
            <w:r>
              <w:rPr>
                <w:rFonts w:eastAsia="Batang" w:cs="Arial"/>
                <w:lang w:eastAsia="ko-KR"/>
              </w:rPr>
              <w:t>Revision of C1-216193</w:t>
            </w:r>
          </w:p>
        </w:tc>
      </w:tr>
      <w:tr w:rsidR="00AB7D46"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8E1B97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6948D01" w14:textId="2A6B4170" w:rsidR="00AB7D46" w:rsidRPr="00D95972" w:rsidRDefault="00AB7D46" w:rsidP="00AB7D46">
            <w:pPr>
              <w:overflowPunct/>
              <w:autoSpaceDE/>
              <w:autoSpaceDN/>
              <w:adjustRightInd/>
              <w:textAlignment w:val="auto"/>
              <w:rPr>
                <w:rFonts w:cs="Arial"/>
                <w:lang w:val="en-US"/>
              </w:rPr>
            </w:pPr>
            <w:hyperlink r:id="rId453" w:history="1">
              <w:r>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AB7D46" w:rsidRPr="00D95972" w:rsidRDefault="00AB7D46" w:rsidP="00AB7D46">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AB7D46" w:rsidRPr="00D95972" w:rsidRDefault="00AB7D46" w:rsidP="00AB7D46">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AB7D46" w:rsidRPr="00D95972" w:rsidRDefault="00AB7D46" w:rsidP="00AB7D46">
            <w:pPr>
              <w:rPr>
                <w:rFonts w:eastAsia="Batang" w:cs="Arial"/>
                <w:lang w:eastAsia="ko-KR"/>
              </w:rPr>
            </w:pPr>
          </w:p>
        </w:tc>
      </w:tr>
      <w:tr w:rsidR="00AB7D46"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A2780F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88A7E36" w14:textId="322296C8" w:rsidR="00AB7D46" w:rsidRPr="00D95972" w:rsidRDefault="00AB7D46" w:rsidP="00AB7D46">
            <w:pPr>
              <w:overflowPunct/>
              <w:autoSpaceDE/>
              <w:autoSpaceDN/>
              <w:adjustRightInd/>
              <w:textAlignment w:val="auto"/>
              <w:rPr>
                <w:rFonts w:cs="Arial"/>
                <w:lang w:val="en-US"/>
              </w:rPr>
            </w:pPr>
            <w:hyperlink r:id="rId454" w:history="1">
              <w:r>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AB7D46" w:rsidRPr="00D95972" w:rsidRDefault="00AB7D46" w:rsidP="00AB7D46">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AB7D46" w:rsidRPr="00D95972" w:rsidRDefault="00AB7D46" w:rsidP="00AB7D4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AB7D46" w:rsidRPr="00D95972" w:rsidRDefault="00AB7D46" w:rsidP="00AB7D46">
            <w:pPr>
              <w:rPr>
                <w:rFonts w:eastAsia="Batang" w:cs="Arial"/>
                <w:lang w:eastAsia="ko-KR"/>
              </w:rPr>
            </w:pPr>
          </w:p>
        </w:tc>
      </w:tr>
      <w:tr w:rsidR="00AB7D46"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1CEC63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495E831" w14:textId="31217CA4" w:rsidR="00AB7D46" w:rsidRPr="00D95972" w:rsidRDefault="00AB7D46" w:rsidP="00AB7D46">
            <w:pPr>
              <w:overflowPunct/>
              <w:autoSpaceDE/>
              <w:autoSpaceDN/>
              <w:adjustRightInd/>
              <w:textAlignment w:val="auto"/>
              <w:rPr>
                <w:rFonts w:cs="Arial"/>
                <w:lang w:val="en-US"/>
              </w:rPr>
            </w:pPr>
            <w:hyperlink r:id="rId455" w:history="1">
              <w:r>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AB7D46" w:rsidRPr="00D95972" w:rsidRDefault="00AB7D46" w:rsidP="00AB7D46">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AB7D46" w:rsidRPr="00D95972" w:rsidRDefault="00AB7D46" w:rsidP="00AB7D4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AB7D46" w:rsidRPr="00D95972" w:rsidRDefault="00AB7D46" w:rsidP="00AB7D46">
            <w:pPr>
              <w:rPr>
                <w:rFonts w:eastAsia="Batang" w:cs="Arial"/>
                <w:lang w:eastAsia="ko-KR"/>
              </w:rPr>
            </w:pPr>
          </w:p>
        </w:tc>
      </w:tr>
      <w:tr w:rsidR="00AB7D46"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96BED9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C8583EE" w14:textId="027DF9E0" w:rsidR="00AB7D46" w:rsidRPr="00D95972" w:rsidRDefault="00AB7D46" w:rsidP="00AB7D46">
            <w:pPr>
              <w:overflowPunct/>
              <w:autoSpaceDE/>
              <w:autoSpaceDN/>
              <w:adjustRightInd/>
              <w:textAlignment w:val="auto"/>
              <w:rPr>
                <w:rFonts w:cs="Arial"/>
                <w:lang w:val="en-US"/>
              </w:rPr>
            </w:pPr>
            <w:hyperlink r:id="rId456" w:history="1">
              <w:r>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AB7D46" w:rsidRPr="00D95972" w:rsidRDefault="00AB7D46" w:rsidP="00AB7D46">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AB7D46" w:rsidRPr="00D95972" w:rsidRDefault="00AB7D46" w:rsidP="00AB7D46">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AB7D46" w:rsidRPr="00D95972" w:rsidRDefault="00AB7D46" w:rsidP="00AB7D46">
            <w:pPr>
              <w:rPr>
                <w:rFonts w:eastAsia="Batang" w:cs="Arial"/>
                <w:lang w:eastAsia="ko-KR"/>
              </w:rPr>
            </w:pPr>
          </w:p>
        </w:tc>
      </w:tr>
      <w:tr w:rsidR="00AB7D46"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DBBE03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B948CC6" w14:textId="0BE0211E" w:rsidR="00AB7D46" w:rsidRPr="00D95972" w:rsidRDefault="00AB7D46" w:rsidP="00AB7D46">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AB7D46" w:rsidRPr="00D95972" w:rsidRDefault="00AB7D46" w:rsidP="00AB7D46">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AB7D46" w:rsidRPr="00D95972" w:rsidRDefault="00AB7D46" w:rsidP="00AB7D46">
            <w:pPr>
              <w:rPr>
                <w:rFonts w:cs="Arial"/>
              </w:rPr>
            </w:pPr>
            <w:r>
              <w:rPr>
                <w:rFonts w:cs="Arial"/>
              </w:rPr>
              <w:t xml:space="preserve">CR 0842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AB7D46" w:rsidRDefault="00AB7D46" w:rsidP="00AB7D46">
            <w:pPr>
              <w:rPr>
                <w:rFonts w:eastAsia="Batang" w:cs="Arial"/>
                <w:lang w:eastAsia="ko-KR"/>
              </w:rPr>
            </w:pPr>
            <w:r>
              <w:rPr>
                <w:rFonts w:eastAsia="Batang" w:cs="Arial"/>
                <w:lang w:eastAsia="ko-KR"/>
              </w:rPr>
              <w:lastRenderedPageBreak/>
              <w:t>Withdrawn</w:t>
            </w:r>
          </w:p>
          <w:p w14:paraId="12E182AF" w14:textId="52C052F8" w:rsidR="00AB7D46" w:rsidRPr="00D95972" w:rsidRDefault="00AB7D46" w:rsidP="00AB7D46">
            <w:pPr>
              <w:rPr>
                <w:rFonts w:eastAsia="Batang" w:cs="Arial"/>
                <w:lang w:eastAsia="ko-KR"/>
              </w:rPr>
            </w:pPr>
          </w:p>
        </w:tc>
      </w:tr>
      <w:tr w:rsidR="00AB7D46"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1F06EA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FD0CA44" w14:textId="325559E9" w:rsidR="00AB7D46" w:rsidRPr="00D95972" w:rsidRDefault="00AB7D46" w:rsidP="00AB7D46">
            <w:pPr>
              <w:overflowPunct/>
              <w:autoSpaceDE/>
              <w:autoSpaceDN/>
              <w:adjustRightInd/>
              <w:textAlignment w:val="auto"/>
              <w:rPr>
                <w:rFonts w:cs="Arial"/>
                <w:lang w:val="en-US"/>
              </w:rPr>
            </w:pPr>
            <w:hyperlink r:id="rId457" w:history="1">
              <w:r>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AB7D46" w:rsidRPr="00D95972" w:rsidRDefault="00AB7D46" w:rsidP="00AB7D46">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AB7D46" w:rsidRPr="00D95972" w:rsidRDefault="00AB7D46" w:rsidP="00AB7D46">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AB7D46" w:rsidRPr="00D95972" w:rsidRDefault="00AB7D46" w:rsidP="00AB7D46">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AB7D46" w:rsidRPr="00D95972" w:rsidRDefault="00AB7D46" w:rsidP="00AB7D46">
            <w:pPr>
              <w:rPr>
                <w:rFonts w:eastAsia="Batang" w:cs="Arial"/>
                <w:lang w:eastAsia="ko-KR"/>
              </w:rPr>
            </w:pPr>
          </w:p>
        </w:tc>
      </w:tr>
      <w:tr w:rsidR="00AB7D46"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F8670D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3A2EF9F" w14:textId="72D88737" w:rsidR="00AB7D46" w:rsidRPr="00D95972" w:rsidRDefault="00AB7D46" w:rsidP="00AB7D46">
            <w:pPr>
              <w:overflowPunct/>
              <w:autoSpaceDE/>
              <w:autoSpaceDN/>
              <w:adjustRightInd/>
              <w:textAlignment w:val="auto"/>
              <w:rPr>
                <w:rFonts w:cs="Arial"/>
                <w:lang w:val="en-US"/>
              </w:rPr>
            </w:pPr>
            <w:hyperlink r:id="rId458" w:history="1">
              <w:r>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AB7D46" w:rsidRPr="00D95972" w:rsidRDefault="00AB7D46" w:rsidP="00AB7D46">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AB7D46" w:rsidRPr="00D95972" w:rsidRDefault="00AB7D46" w:rsidP="00AB7D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AB7D46" w:rsidRPr="00D95972" w:rsidRDefault="00AB7D46" w:rsidP="00AB7D46">
            <w:pPr>
              <w:rPr>
                <w:rFonts w:eastAsia="Batang" w:cs="Arial"/>
                <w:lang w:eastAsia="ko-KR"/>
              </w:rPr>
            </w:pPr>
            <w:r>
              <w:rPr>
                <w:rFonts w:eastAsia="Batang" w:cs="Arial"/>
                <w:lang w:eastAsia="ko-KR"/>
              </w:rPr>
              <w:t>Revision of C1-215571</w:t>
            </w:r>
          </w:p>
        </w:tc>
      </w:tr>
      <w:tr w:rsidR="00AB7D46"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5FF588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FF34832" w14:textId="1F38C4A0" w:rsidR="00AB7D46" w:rsidRPr="00D95972" w:rsidRDefault="00AB7D46" w:rsidP="00AB7D46">
            <w:pPr>
              <w:overflowPunct/>
              <w:autoSpaceDE/>
              <w:autoSpaceDN/>
              <w:adjustRightInd/>
              <w:textAlignment w:val="auto"/>
              <w:rPr>
                <w:rFonts w:cs="Arial"/>
                <w:lang w:val="en-US"/>
              </w:rPr>
            </w:pPr>
            <w:hyperlink r:id="rId459" w:history="1">
              <w:r>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AB7D46" w:rsidRPr="00D95972" w:rsidRDefault="00AB7D46" w:rsidP="00AB7D46">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AB7D46" w:rsidRPr="00D95972" w:rsidRDefault="00AB7D46" w:rsidP="00AB7D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AB7D46" w:rsidRPr="00D95972" w:rsidRDefault="00AB7D46" w:rsidP="00AB7D46">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AB7D46" w:rsidRPr="00D95972" w:rsidRDefault="00AB7D46" w:rsidP="00AB7D46">
            <w:pPr>
              <w:rPr>
                <w:rFonts w:eastAsia="Batang" w:cs="Arial"/>
                <w:lang w:eastAsia="ko-KR"/>
              </w:rPr>
            </w:pPr>
            <w:r>
              <w:rPr>
                <w:rFonts w:eastAsia="Batang" w:cs="Arial"/>
                <w:lang w:eastAsia="ko-KR"/>
              </w:rPr>
              <w:t>Revision of C1-216222</w:t>
            </w:r>
          </w:p>
        </w:tc>
      </w:tr>
      <w:tr w:rsidR="00AB7D46"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29287F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A777C67" w14:textId="6F1AB455" w:rsidR="00AB7D46" w:rsidRPr="00D95972" w:rsidRDefault="00AB7D46" w:rsidP="00AB7D46">
            <w:pPr>
              <w:overflowPunct/>
              <w:autoSpaceDE/>
              <w:autoSpaceDN/>
              <w:adjustRightInd/>
              <w:textAlignment w:val="auto"/>
              <w:rPr>
                <w:rFonts w:cs="Arial"/>
                <w:lang w:val="en-US"/>
              </w:rPr>
            </w:pPr>
            <w:hyperlink r:id="rId460" w:history="1">
              <w:r>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AB7D46" w:rsidRPr="00D95972" w:rsidRDefault="00AB7D46" w:rsidP="00AB7D46">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AB7D46" w:rsidRPr="00D95972" w:rsidRDefault="00AB7D46" w:rsidP="00AB7D46">
            <w:pPr>
              <w:rPr>
                <w:rFonts w:eastAsia="Batang" w:cs="Arial"/>
                <w:lang w:eastAsia="ko-KR"/>
              </w:rPr>
            </w:pPr>
          </w:p>
        </w:tc>
      </w:tr>
      <w:tr w:rsidR="00AB7D46"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73FEC1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A50DA45" w14:textId="376ADE71" w:rsidR="00AB7D46" w:rsidRPr="00D95972" w:rsidRDefault="00AB7D46" w:rsidP="00AB7D46">
            <w:pPr>
              <w:overflowPunct/>
              <w:autoSpaceDE/>
              <w:autoSpaceDN/>
              <w:adjustRightInd/>
              <w:textAlignment w:val="auto"/>
              <w:rPr>
                <w:rFonts w:cs="Arial"/>
                <w:lang w:val="en-US"/>
              </w:rPr>
            </w:pPr>
            <w:hyperlink r:id="rId461" w:history="1">
              <w:r>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AB7D46" w:rsidRPr="00D95972" w:rsidRDefault="00AB7D46" w:rsidP="00AB7D46">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AB7D46" w:rsidRPr="00D95972" w:rsidRDefault="00AB7D46" w:rsidP="00AB7D46">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AB7D46" w:rsidRPr="00D95972" w:rsidRDefault="00AB7D46" w:rsidP="00AB7D46">
            <w:pPr>
              <w:rPr>
                <w:rFonts w:eastAsia="Batang" w:cs="Arial"/>
                <w:lang w:eastAsia="ko-KR"/>
              </w:rPr>
            </w:pPr>
          </w:p>
        </w:tc>
      </w:tr>
      <w:tr w:rsidR="00AB7D46"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CFD212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5ECC53B" w14:textId="38FB280B" w:rsidR="00AB7D46" w:rsidRPr="00D95972" w:rsidRDefault="00AB7D46" w:rsidP="00AB7D46">
            <w:pPr>
              <w:overflowPunct/>
              <w:autoSpaceDE/>
              <w:autoSpaceDN/>
              <w:adjustRightInd/>
              <w:textAlignment w:val="auto"/>
              <w:rPr>
                <w:rFonts w:cs="Arial"/>
                <w:lang w:val="en-US"/>
              </w:rPr>
            </w:pPr>
            <w:hyperlink r:id="rId462" w:history="1">
              <w:r>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AB7D46" w:rsidRPr="00D95972" w:rsidRDefault="00AB7D46" w:rsidP="00AB7D46">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AB7D46" w:rsidRPr="00D95972" w:rsidRDefault="00AB7D46" w:rsidP="00AB7D46">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AB7D46" w:rsidRPr="00D95972" w:rsidRDefault="00AB7D46" w:rsidP="00AB7D46">
            <w:pPr>
              <w:rPr>
                <w:rFonts w:eastAsia="Batang" w:cs="Arial"/>
                <w:lang w:eastAsia="ko-KR"/>
              </w:rPr>
            </w:pPr>
          </w:p>
        </w:tc>
      </w:tr>
      <w:tr w:rsidR="00AB7D46"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CD899F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C9788D2" w14:textId="552F81DF" w:rsidR="00AB7D46" w:rsidRPr="00D95972" w:rsidRDefault="00AB7D46" w:rsidP="00AB7D46">
            <w:pPr>
              <w:overflowPunct/>
              <w:autoSpaceDE/>
              <w:autoSpaceDN/>
              <w:adjustRightInd/>
              <w:textAlignment w:val="auto"/>
              <w:rPr>
                <w:rFonts w:cs="Arial"/>
                <w:lang w:val="en-US"/>
              </w:rPr>
            </w:pPr>
            <w:hyperlink r:id="rId463" w:history="1">
              <w:r>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AB7D46" w:rsidRPr="00D95972" w:rsidRDefault="00AB7D46" w:rsidP="00AB7D46">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AB7D46" w:rsidRPr="00D95972" w:rsidRDefault="00AB7D46" w:rsidP="00AB7D46">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AB7D46" w:rsidRPr="00D95972" w:rsidRDefault="00AB7D46" w:rsidP="00AB7D46">
            <w:pPr>
              <w:rPr>
                <w:rFonts w:eastAsia="Batang" w:cs="Arial"/>
                <w:lang w:eastAsia="ko-KR"/>
              </w:rPr>
            </w:pPr>
          </w:p>
        </w:tc>
      </w:tr>
      <w:tr w:rsidR="00AB7D46"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F0CFC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8609CC6" w14:textId="3A9BE989" w:rsidR="00AB7D46" w:rsidRPr="00D95972" w:rsidRDefault="00AB7D46" w:rsidP="00AB7D46">
            <w:pPr>
              <w:overflowPunct/>
              <w:autoSpaceDE/>
              <w:autoSpaceDN/>
              <w:adjustRightInd/>
              <w:textAlignment w:val="auto"/>
              <w:rPr>
                <w:rFonts w:cs="Arial"/>
                <w:lang w:val="en-US"/>
              </w:rPr>
            </w:pPr>
            <w:hyperlink r:id="rId464" w:history="1">
              <w:r>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AB7D46" w:rsidRPr="00D95972" w:rsidRDefault="00AB7D46" w:rsidP="00AB7D46">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AB7D46" w:rsidRPr="00D95972" w:rsidRDefault="00AB7D46" w:rsidP="00AB7D46">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AB7D46" w:rsidRPr="00D95972" w:rsidRDefault="00AB7D46" w:rsidP="00AB7D46">
            <w:pPr>
              <w:rPr>
                <w:rFonts w:eastAsia="Batang" w:cs="Arial"/>
                <w:lang w:eastAsia="ko-KR"/>
              </w:rPr>
            </w:pPr>
          </w:p>
        </w:tc>
      </w:tr>
      <w:tr w:rsidR="00AB7D46"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49631D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1030D2D" w14:textId="7C555F26" w:rsidR="00AB7D46" w:rsidRPr="00D95972" w:rsidRDefault="00AB7D46" w:rsidP="00AB7D46">
            <w:pPr>
              <w:overflowPunct/>
              <w:autoSpaceDE/>
              <w:autoSpaceDN/>
              <w:adjustRightInd/>
              <w:textAlignment w:val="auto"/>
              <w:rPr>
                <w:rFonts w:cs="Arial"/>
                <w:lang w:val="en-US"/>
              </w:rPr>
            </w:pPr>
            <w:hyperlink r:id="rId465" w:history="1">
              <w:r>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AB7D46" w:rsidRPr="00D95972" w:rsidRDefault="00AB7D46" w:rsidP="00AB7D46">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AB7D46" w:rsidRPr="00D95972" w:rsidRDefault="00AB7D46" w:rsidP="00AB7D46">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AB7D46" w:rsidRPr="00D95972" w:rsidRDefault="00AB7D46" w:rsidP="00AB7D46">
            <w:pPr>
              <w:rPr>
                <w:rFonts w:eastAsia="Batang" w:cs="Arial"/>
                <w:lang w:eastAsia="ko-KR"/>
              </w:rPr>
            </w:pPr>
            <w:r>
              <w:rPr>
                <w:rFonts w:eastAsia="Batang" w:cs="Arial"/>
                <w:lang w:eastAsia="ko-KR"/>
              </w:rPr>
              <w:t>Revision of C1-216252</w:t>
            </w:r>
          </w:p>
        </w:tc>
      </w:tr>
      <w:tr w:rsidR="00AB7D46"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94D6EE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AA4AE80" w14:textId="72AFAAB5" w:rsidR="00AB7D46" w:rsidRPr="00D95972" w:rsidRDefault="00AB7D46" w:rsidP="00AB7D46">
            <w:pPr>
              <w:overflowPunct/>
              <w:autoSpaceDE/>
              <w:autoSpaceDN/>
              <w:adjustRightInd/>
              <w:textAlignment w:val="auto"/>
              <w:rPr>
                <w:rFonts w:cs="Arial"/>
                <w:lang w:val="en-US"/>
              </w:rPr>
            </w:pPr>
            <w:hyperlink r:id="rId466" w:history="1">
              <w:r>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AB7D46" w:rsidRPr="00D95972" w:rsidRDefault="00AB7D46" w:rsidP="00AB7D46">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AB7D46" w:rsidRPr="00D95972" w:rsidRDefault="00AB7D46" w:rsidP="00AB7D46">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AB7D46" w:rsidRPr="00D95972" w:rsidRDefault="00AB7D46" w:rsidP="00AB7D46">
            <w:pPr>
              <w:rPr>
                <w:rFonts w:eastAsia="Batang" w:cs="Arial"/>
                <w:lang w:eastAsia="ko-KR"/>
              </w:rPr>
            </w:pPr>
            <w:r>
              <w:rPr>
                <w:rFonts w:eastAsia="Batang" w:cs="Arial"/>
                <w:lang w:eastAsia="ko-KR"/>
              </w:rPr>
              <w:t>Revision of C1-216254</w:t>
            </w:r>
          </w:p>
        </w:tc>
      </w:tr>
      <w:tr w:rsidR="00AB7D46"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05455D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E6D081F" w14:textId="7481CE8C" w:rsidR="00AB7D46" w:rsidRPr="00D95972" w:rsidRDefault="00AB7D46" w:rsidP="00AB7D46">
            <w:pPr>
              <w:overflowPunct/>
              <w:autoSpaceDE/>
              <w:autoSpaceDN/>
              <w:adjustRightInd/>
              <w:textAlignment w:val="auto"/>
              <w:rPr>
                <w:rFonts w:cs="Arial"/>
                <w:lang w:val="en-US"/>
              </w:rPr>
            </w:pPr>
            <w:hyperlink r:id="rId467" w:history="1">
              <w:r>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AB7D46" w:rsidRPr="00D95972" w:rsidRDefault="00AB7D46" w:rsidP="00AB7D46">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AB7D46" w:rsidRPr="00D95972" w:rsidRDefault="00AB7D46" w:rsidP="00AB7D4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AB7D46" w:rsidRPr="00D95972" w:rsidRDefault="00AB7D46" w:rsidP="00AB7D46">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AB7D46" w:rsidRPr="00D95972" w:rsidRDefault="00AB7D46" w:rsidP="00AB7D46">
            <w:pPr>
              <w:rPr>
                <w:rFonts w:eastAsia="Batang" w:cs="Arial"/>
                <w:lang w:eastAsia="ko-KR"/>
              </w:rPr>
            </w:pPr>
          </w:p>
        </w:tc>
      </w:tr>
      <w:tr w:rsidR="00AB7D46"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92867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73E0B21" w14:textId="1FB28463" w:rsidR="00AB7D46" w:rsidRPr="00D95972" w:rsidRDefault="00AB7D46" w:rsidP="00AB7D46">
            <w:pPr>
              <w:overflowPunct/>
              <w:autoSpaceDE/>
              <w:autoSpaceDN/>
              <w:adjustRightInd/>
              <w:textAlignment w:val="auto"/>
              <w:rPr>
                <w:rFonts w:cs="Arial"/>
                <w:lang w:val="en-US"/>
              </w:rPr>
            </w:pPr>
            <w:hyperlink r:id="rId468" w:history="1">
              <w:r>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AB7D46" w:rsidRPr="00D95972" w:rsidRDefault="00AB7D46" w:rsidP="00AB7D46">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AB7D46" w:rsidRPr="00D95972" w:rsidRDefault="00AB7D46" w:rsidP="00AB7D46">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AB7D46" w:rsidRPr="00D95972" w:rsidRDefault="00AB7D46" w:rsidP="00AB7D46">
            <w:pPr>
              <w:rPr>
                <w:rFonts w:eastAsia="Batang" w:cs="Arial"/>
                <w:lang w:eastAsia="ko-KR"/>
              </w:rPr>
            </w:pPr>
            <w:r>
              <w:rPr>
                <w:rFonts w:eastAsia="Batang" w:cs="Arial"/>
                <w:lang w:eastAsia="ko-KR"/>
              </w:rPr>
              <w:t>Revision of C1-216260</w:t>
            </w:r>
          </w:p>
        </w:tc>
      </w:tr>
      <w:tr w:rsidR="00AB7D46"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BEC1A3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BB6DD5E" w14:textId="0303855A" w:rsidR="00AB7D46" w:rsidRPr="00D95972" w:rsidRDefault="00AB7D46" w:rsidP="00AB7D46">
            <w:pPr>
              <w:overflowPunct/>
              <w:autoSpaceDE/>
              <w:autoSpaceDN/>
              <w:adjustRightInd/>
              <w:textAlignment w:val="auto"/>
              <w:rPr>
                <w:rFonts w:cs="Arial"/>
                <w:lang w:val="en-US"/>
              </w:rPr>
            </w:pPr>
            <w:hyperlink r:id="rId469" w:history="1">
              <w:r>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AB7D46" w:rsidRPr="00D95972" w:rsidRDefault="00AB7D46" w:rsidP="00AB7D46">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AB7D46" w:rsidRPr="00D95972" w:rsidRDefault="00AB7D46" w:rsidP="00AB7D46">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AB7D46" w:rsidRPr="00D95972" w:rsidRDefault="00AB7D46" w:rsidP="00AB7D46">
            <w:pPr>
              <w:rPr>
                <w:rFonts w:eastAsia="Batang" w:cs="Arial"/>
                <w:lang w:eastAsia="ko-KR"/>
              </w:rPr>
            </w:pPr>
            <w:r>
              <w:rPr>
                <w:rFonts w:eastAsia="Batang" w:cs="Arial"/>
                <w:lang w:eastAsia="ko-KR"/>
              </w:rPr>
              <w:t>Revision of C1-215715</w:t>
            </w:r>
          </w:p>
        </w:tc>
      </w:tr>
      <w:tr w:rsidR="00AB7D46"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719202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9F30EDF" w14:textId="2B4CFD21" w:rsidR="00AB7D46" w:rsidRPr="00D95972" w:rsidRDefault="00AB7D46" w:rsidP="00AB7D46">
            <w:pPr>
              <w:overflowPunct/>
              <w:autoSpaceDE/>
              <w:autoSpaceDN/>
              <w:adjustRightInd/>
              <w:textAlignment w:val="auto"/>
              <w:rPr>
                <w:rFonts w:cs="Arial"/>
                <w:lang w:val="en-US"/>
              </w:rPr>
            </w:pPr>
            <w:hyperlink r:id="rId470" w:history="1">
              <w:r>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AB7D46" w:rsidRPr="00D95972" w:rsidRDefault="00AB7D46" w:rsidP="00AB7D46">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AB7D46" w:rsidRPr="00D95972" w:rsidRDefault="00AB7D46" w:rsidP="00AB7D46">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AB7D46" w:rsidRPr="00D95972" w:rsidRDefault="00AB7D46" w:rsidP="00AB7D46">
            <w:pPr>
              <w:rPr>
                <w:rFonts w:eastAsia="Batang" w:cs="Arial"/>
                <w:lang w:eastAsia="ko-KR"/>
              </w:rPr>
            </w:pPr>
            <w:r>
              <w:rPr>
                <w:rFonts w:eastAsia="Batang" w:cs="Arial"/>
                <w:lang w:eastAsia="ko-KR"/>
              </w:rPr>
              <w:t>Revision of C1-216246</w:t>
            </w:r>
          </w:p>
        </w:tc>
      </w:tr>
      <w:tr w:rsidR="00AB7D46"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C69E37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547D9F1" w14:textId="1B2A543B"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98F7A1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04BBBF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B7D46" w:rsidRPr="00D95972" w:rsidRDefault="00AB7D46" w:rsidP="00AB7D46">
            <w:pPr>
              <w:rPr>
                <w:rFonts w:eastAsia="Batang" w:cs="Arial"/>
                <w:lang w:eastAsia="ko-KR"/>
              </w:rPr>
            </w:pPr>
          </w:p>
        </w:tc>
      </w:tr>
      <w:tr w:rsidR="00AB7D46"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62BC95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8D76B5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5AD72F9"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A20A334"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B7D46" w:rsidRPr="00D95972" w:rsidRDefault="00AB7D46" w:rsidP="00AB7D46">
            <w:pPr>
              <w:rPr>
                <w:rFonts w:eastAsia="Batang" w:cs="Arial"/>
                <w:lang w:eastAsia="ko-KR"/>
              </w:rPr>
            </w:pPr>
          </w:p>
        </w:tc>
      </w:tr>
      <w:tr w:rsidR="00AB7D46"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AB7D46" w:rsidRPr="00D95972" w:rsidRDefault="00AB7D46" w:rsidP="00AB7D46">
            <w:pPr>
              <w:rPr>
                <w:rFonts w:cs="Arial"/>
              </w:rPr>
            </w:pPr>
          </w:p>
        </w:tc>
        <w:tc>
          <w:tcPr>
            <w:tcW w:w="1317" w:type="dxa"/>
            <w:gridSpan w:val="2"/>
            <w:tcBorders>
              <w:top w:val="nil"/>
              <w:bottom w:val="nil"/>
            </w:tcBorders>
            <w:shd w:val="clear" w:color="auto" w:fill="auto"/>
          </w:tcPr>
          <w:p w14:paraId="37FB243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8AA5AF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08D9061"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1E8BB2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B7D46" w:rsidRPr="00D95972" w:rsidRDefault="00AB7D46" w:rsidP="00AB7D46">
            <w:pPr>
              <w:rPr>
                <w:rFonts w:eastAsia="Batang" w:cs="Arial"/>
                <w:lang w:eastAsia="ko-KR"/>
              </w:rPr>
            </w:pPr>
          </w:p>
        </w:tc>
      </w:tr>
      <w:tr w:rsidR="00AB7D46"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B7D46" w:rsidRPr="00D95972" w:rsidRDefault="00AB7D46" w:rsidP="00AB7D4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63063CBA" w14:textId="00D07399" w:rsidR="00AB7D46" w:rsidRPr="008A3006" w:rsidRDefault="00AB7D46" w:rsidP="00AB7D4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27EA0121"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B7D46" w:rsidRDefault="00AB7D46" w:rsidP="00AB7D4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B7D46" w:rsidRDefault="00AB7D46" w:rsidP="00AB7D46">
            <w:pPr>
              <w:rPr>
                <w:rFonts w:eastAsia="Batang" w:cs="Arial"/>
                <w:color w:val="000000"/>
                <w:lang w:eastAsia="ko-KR"/>
              </w:rPr>
            </w:pPr>
          </w:p>
          <w:p w14:paraId="4D0CFF9E" w14:textId="77777777" w:rsidR="00AB7D46" w:rsidRPr="00D95972" w:rsidRDefault="00AB7D46" w:rsidP="00AB7D46">
            <w:pPr>
              <w:rPr>
                <w:rFonts w:eastAsia="Batang" w:cs="Arial"/>
                <w:color w:val="000000"/>
                <w:lang w:eastAsia="ko-KR"/>
              </w:rPr>
            </w:pPr>
          </w:p>
          <w:p w14:paraId="06B72BBD" w14:textId="77777777" w:rsidR="00AB7D46" w:rsidRPr="00D95972" w:rsidRDefault="00AB7D46" w:rsidP="00AB7D46">
            <w:pPr>
              <w:rPr>
                <w:rFonts w:eastAsia="Batang" w:cs="Arial"/>
                <w:lang w:eastAsia="ko-KR"/>
              </w:rPr>
            </w:pPr>
          </w:p>
        </w:tc>
      </w:tr>
      <w:tr w:rsidR="00AB7D46" w:rsidRPr="00D95972" w14:paraId="6AB9C7BD" w14:textId="77777777" w:rsidTr="00E64B0C">
        <w:tc>
          <w:tcPr>
            <w:tcW w:w="976" w:type="dxa"/>
            <w:tcBorders>
              <w:top w:val="nil"/>
              <w:left w:val="thinThickThinSmallGap" w:sz="24" w:space="0" w:color="auto"/>
              <w:bottom w:val="nil"/>
            </w:tcBorders>
            <w:shd w:val="clear" w:color="auto" w:fill="auto"/>
          </w:tcPr>
          <w:p w14:paraId="73D166F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36855F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14B6DA25" w14:textId="3B8DDCE6" w:rsidR="00AB7D46" w:rsidRPr="00D95972" w:rsidRDefault="00AB7D46" w:rsidP="00AB7D46">
            <w:pPr>
              <w:overflowPunct/>
              <w:autoSpaceDE/>
              <w:autoSpaceDN/>
              <w:adjustRightInd/>
              <w:textAlignment w:val="auto"/>
              <w:rPr>
                <w:rFonts w:cs="Arial"/>
                <w:lang w:val="en-US"/>
              </w:rPr>
            </w:pPr>
            <w:hyperlink r:id="rId471" w:history="1">
              <w:r>
                <w:rPr>
                  <w:rStyle w:val="Hyperlink"/>
                </w:rPr>
                <w:t>C1-216697</w:t>
              </w:r>
            </w:hyperlink>
          </w:p>
        </w:tc>
        <w:tc>
          <w:tcPr>
            <w:tcW w:w="4191" w:type="dxa"/>
            <w:gridSpan w:val="3"/>
            <w:tcBorders>
              <w:top w:val="single" w:sz="4" w:space="0" w:color="auto"/>
              <w:bottom w:val="single" w:sz="4" w:space="0" w:color="auto"/>
            </w:tcBorders>
            <w:shd w:val="clear" w:color="auto" w:fill="auto"/>
          </w:tcPr>
          <w:p w14:paraId="45DB891E" w14:textId="66415426" w:rsidR="00AB7D46" w:rsidRPr="00D95972" w:rsidRDefault="00AB7D46" w:rsidP="00AB7D46">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auto"/>
          </w:tcPr>
          <w:p w14:paraId="12282F46" w14:textId="7346351B" w:rsidR="00AB7D46" w:rsidRPr="00D95972" w:rsidRDefault="00AB7D46" w:rsidP="00AB7D46">
            <w:pPr>
              <w:rPr>
                <w:rFonts w:cs="Arial"/>
              </w:rPr>
            </w:pPr>
            <w:r>
              <w:rPr>
                <w:rFonts w:cs="Arial"/>
              </w:rPr>
              <w:t>ZTE</w:t>
            </w:r>
          </w:p>
        </w:tc>
        <w:tc>
          <w:tcPr>
            <w:tcW w:w="826" w:type="dxa"/>
            <w:tcBorders>
              <w:top w:val="single" w:sz="4" w:space="0" w:color="auto"/>
              <w:bottom w:val="single" w:sz="4" w:space="0" w:color="auto"/>
            </w:tcBorders>
            <w:shd w:val="clear" w:color="auto" w:fill="auto"/>
          </w:tcPr>
          <w:p w14:paraId="2AAA4F12" w14:textId="67703DF3"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A839AF" w14:textId="1D437DCE" w:rsidR="00AB7D46" w:rsidRPr="00D95972" w:rsidRDefault="00AB7D46" w:rsidP="00AB7D46">
            <w:pPr>
              <w:rPr>
                <w:rFonts w:eastAsia="Batang" w:cs="Arial"/>
                <w:lang w:eastAsia="ko-KR"/>
              </w:rPr>
            </w:pPr>
            <w:r>
              <w:rPr>
                <w:rFonts w:eastAsia="Batang" w:cs="Arial"/>
                <w:lang w:eastAsia="ko-KR"/>
              </w:rPr>
              <w:t>Noted</w:t>
            </w:r>
          </w:p>
        </w:tc>
      </w:tr>
      <w:tr w:rsidR="00AB7D46"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77E6C4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80DD816" w14:textId="722EA4C5" w:rsidR="00AB7D46" w:rsidRPr="00D95972" w:rsidRDefault="00AB7D46" w:rsidP="00AB7D46">
            <w:pPr>
              <w:overflowPunct/>
              <w:autoSpaceDE/>
              <w:autoSpaceDN/>
              <w:adjustRightInd/>
              <w:textAlignment w:val="auto"/>
              <w:rPr>
                <w:rFonts w:cs="Arial"/>
                <w:lang w:val="en-US"/>
              </w:rPr>
            </w:pPr>
            <w:hyperlink r:id="rId472" w:history="1">
              <w:r>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AB7D46" w:rsidRPr="00D95972" w:rsidRDefault="00AB7D46" w:rsidP="00AB7D46">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AB7D46" w:rsidRPr="00D95972" w:rsidRDefault="00AB7D46" w:rsidP="00AB7D46">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BC4F" w14:textId="43F72932"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1044</w:t>
            </w:r>
          </w:p>
          <w:p w14:paraId="74CDDC2B" w14:textId="77777777" w:rsidR="00AB7D46" w:rsidRDefault="00AB7D46" w:rsidP="00AB7D46">
            <w:pPr>
              <w:rPr>
                <w:rFonts w:eastAsia="Batang" w:cs="Arial"/>
                <w:lang w:eastAsia="ko-KR"/>
              </w:rPr>
            </w:pPr>
            <w:r>
              <w:rPr>
                <w:rFonts w:eastAsia="Batang" w:cs="Arial"/>
                <w:lang w:eastAsia="ko-KR"/>
              </w:rPr>
              <w:t>Rev required</w:t>
            </w:r>
          </w:p>
          <w:p w14:paraId="2A88451E" w14:textId="77777777" w:rsidR="00AB7D46" w:rsidRDefault="00AB7D46" w:rsidP="00AB7D46">
            <w:pPr>
              <w:rPr>
                <w:rFonts w:eastAsia="Batang" w:cs="Arial"/>
                <w:lang w:eastAsia="ko-KR"/>
              </w:rPr>
            </w:pPr>
          </w:p>
          <w:p w14:paraId="6DB926A9" w14:textId="730D22DE" w:rsidR="00AB7D46" w:rsidRDefault="00AB7D46" w:rsidP="00AB7D46">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56864FA7" w14:textId="77777777" w:rsidR="00AB7D46" w:rsidRDefault="00AB7D46" w:rsidP="00AB7D46">
            <w:pPr>
              <w:rPr>
                <w:rFonts w:eastAsia="Batang" w:cs="Arial"/>
                <w:lang w:eastAsia="ko-KR"/>
              </w:rPr>
            </w:pPr>
            <w:r>
              <w:rPr>
                <w:rFonts w:eastAsia="Batang" w:cs="Arial"/>
                <w:lang w:eastAsia="ko-KR"/>
              </w:rPr>
              <w:t>Responds to Helen</w:t>
            </w:r>
          </w:p>
          <w:p w14:paraId="79F18827" w14:textId="77777777" w:rsidR="00AB7D46" w:rsidRDefault="00AB7D46" w:rsidP="00AB7D46">
            <w:pPr>
              <w:rPr>
                <w:rFonts w:eastAsia="Batang" w:cs="Arial"/>
                <w:lang w:eastAsia="ko-KR"/>
              </w:rPr>
            </w:pPr>
          </w:p>
          <w:p w14:paraId="42014145" w14:textId="2B0DE4B8"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1135</w:t>
            </w:r>
          </w:p>
          <w:p w14:paraId="4531CCB5" w14:textId="4ADC481B" w:rsidR="00AB7D46" w:rsidRDefault="00AB7D46" w:rsidP="00AB7D46">
            <w:pPr>
              <w:rPr>
                <w:rFonts w:eastAsia="Batang" w:cs="Arial"/>
                <w:lang w:eastAsia="ko-KR"/>
              </w:rPr>
            </w:pPr>
            <w:r>
              <w:rPr>
                <w:rFonts w:eastAsia="Batang" w:cs="Arial"/>
                <w:lang w:eastAsia="ko-KR"/>
              </w:rPr>
              <w:t>Responds to Peter S.</w:t>
            </w:r>
          </w:p>
          <w:p w14:paraId="7FE9F9D4" w14:textId="77777777" w:rsidR="00AB7D46" w:rsidRDefault="00AB7D46" w:rsidP="00AB7D46">
            <w:pPr>
              <w:rPr>
                <w:rFonts w:eastAsia="Batang" w:cs="Arial"/>
                <w:lang w:eastAsia="ko-KR"/>
              </w:rPr>
            </w:pPr>
          </w:p>
          <w:p w14:paraId="4E224169" w14:textId="07ABD4C7"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1154</w:t>
            </w:r>
          </w:p>
          <w:p w14:paraId="13343BAE" w14:textId="12A2FC10" w:rsidR="00AB7D46" w:rsidRDefault="00AB7D46" w:rsidP="00AB7D46">
            <w:pPr>
              <w:rPr>
                <w:rFonts w:eastAsia="Batang" w:cs="Arial"/>
                <w:lang w:eastAsia="ko-KR"/>
              </w:rPr>
            </w:pPr>
            <w:r>
              <w:rPr>
                <w:rFonts w:eastAsia="Batang" w:cs="Arial"/>
                <w:lang w:eastAsia="ko-KR"/>
              </w:rPr>
              <w:t>Updates comments</w:t>
            </w:r>
          </w:p>
          <w:p w14:paraId="1BAB26B7" w14:textId="77777777" w:rsidR="00AB7D46" w:rsidRDefault="00AB7D46" w:rsidP="00AB7D46">
            <w:pPr>
              <w:rPr>
                <w:rFonts w:eastAsia="Batang" w:cs="Arial"/>
                <w:lang w:eastAsia="ko-KR"/>
              </w:rPr>
            </w:pPr>
          </w:p>
          <w:p w14:paraId="0FF8F4C7" w14:textId="60DCC581"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0507</w:t>
            </w:r>
          </w:p>
          <w:p w14:paraId="5CD335E8" w14:textId="77777777" w:rsidR="00AB7D46" w:rsidRDefault="00AB7D46" w:rsidP="00AB7D46">
            <w:pPr>
              <w:rPr>
                <w:rFonts w:eastAsia="Batang" w:cs="Arial"/>
                <w:lang w:eastAsia="ko-KR"/>
              </w:rPr>
            </w:pPr>
            <w:r>
              <w:rPr>
                <w:rFonts w:eastAsia="Batang" w:cs="Arial"/>
                <w:lang w:eastAsia="ko-KR"/>
              </w:rPr>
              <w:t>Rev required</w:t>
            </w:r>
          </w:p>
          <w:p w14:paraId="4781C310" w14:textId="77777777" w:rsidR="00AB7D46" w:rsidRDefault="00AB7D46" w:rsidP="00AB7D46">
            <w:pPr>
              <w:rPr>
                <w:rFonts w:eastAsia="Batang" w:cs="Arial"/>
                <w:lang w:eastAsia="ko-KR"/>
              </w:rPr>
            </w:pPr>
          </w:p>
          <w:p w14:paraId="0AEB7AB0" w14:textId="77777777" w:rsidR="00AB7D46" w:rsidRDefault="00AB7D46" w:rsidP="00AB7D46">
            <w:pPr>
              <w:rPr>
                <w:rFonts w:eastAsia="Batang" w:cs="Arial"/>
                <w:lang w:eastAsia="ko-KR"/>
              </w:rPr>
            </w:pPr>
            <w:r>
              <w:rPr>
                <w:rFonts w:eastAsia="Batang" w:cs="Arial"/>
                <w:lang w:eastAsia="ko-KR"/>
              </w:rPr>
              <w:t xml:space="preserve">Shuang </w:t>
            </w:r>
            <w:proofErr w:type="spellStart"/>
            <w:r>
              <w:rPr>
                <w:rFonts w:eastAsia="Batang" w:cs="Arial"/>
                <w:lang w:eastAsia="ko-KR"/>
              </w:rPr>
              <w:t>mon</w:t>
            </w:r>
            <w:proofErr w:type="spellEnd"/>
            <w:r>
              <w:rPr>
                <w:rFonts w:eastAsia="Batang" w:cs="Arial"/>
                <w:lang w:eastAsia="ko-KR"/>
              </w:rPr>
              <w:t xml:space="preserve"> 0921</w:t>
            </w:r>
          </w:p>
          <w:p w14:paraId="0F764B6A" w14:textId="77777777" w:rsidR="00AB7D46" w:rsidRDefault="00AB7D46" w:rsidP="00AB7D46">
            <w:pPr>
              <w:rPr>
                <w:rFonts w:eastAsia="Batang" w:cs="Arial"/>
                <w:lang w:eastAsia="ko-KR"/>
              </w:rPr>
            </w:pPr>
            <w:r>
              <w:rPr>
                <w:rFonts w:eastAsia="Batang" w:cs="Arial"/>
                <w:lang w:eastAsia="ko-KR"/>
              </w:rPr>
              <w:t>Provides draft revision</w:t>
            </w:r>
          </w:p>
          <w:p w14:paraId="1FD6DED0" w14:textId="77777777" w:rsidR="00AB7D46" w:rsidRDefault="00AB7D46" w:rsidP="00AB7D46">
            <w:pPr>
              <w:rPr>
                <w:rFonts w:eastAsia="Batang" w:cs="Arial"/>
                <w:lang w:eastAsia="ko-KR"/>
              </w:rPr>
            </w:pPr>
          </w:p>
          <w:p w14:paraId="112E85DE" w14:textId="6A45F0A3" w:rsidR="00AB7D46" w:rsidRDefault="00AB7D46" w:rsidP="00AB7D4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0436</w:t>
            </w:r>
          </w:p>
          <w:p w14:paraId="40D240E2" w14:textId="77777777" w:rsidR="00AB7D46" w:rsidRDefault="00AB7D46" w:rsidP="00AB7D46">
            <w:pPr>
              <w:rPr>
                <w:rFonts w:eastAsia="Batang" w:cs="Arial"/>
                <w:lang w:eastAsia="ko-KR"/>
              </w:rPr>
            </w:pPr>
            <w:r>
              <w:rPr>
                <w:rFonts w:eastAsia="Batang" w:cs="Arial"/>
                <w:lang w:eastAsia="ko-KR"/>
              </w:rPr>
              <w:t>Provides draft revision</w:t>
            </w:r>
          </w:p>
          <w:p w14:paraId="03B3B360" w14:textId="77777777" w:rsidR="00AB7D46" w:rsidRDefault="00AB7D46" w:rsidP="00AB7D46">
            <w:pPr>
              <w:rPr>
                <w:rFonts w:eastAsia="Batang" w:cs="Arial"/>
                <w:lang w:eastAsia="ko-KR"/>
              </w:rPr>
            </w:pPr>
          </w:p>
          <w:p w14:paraId="1FF52957" w14:textId="0C2CD962" w:rsidR="00AB7D46" w:rsidRDefault="00AB7D46" w:rsidP="00AB7D4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0952</w:t>
            </w:r>
          </w:p>
          <w:p w14:paraId="1B3FC2AD" w14:textId="77777777" w:rsidR="00AB7D46" w:rsidRDefault="00AB7D46" w:rsidP="00AB7D46">
            <w:pPr>
              <w:rPr>
                <w:rFonts w:eastAsia="Batang" w:cs="Arial"/>
                <w:lang w:eastAsia="ko-KR"/>
              </w:rPr>
            </w:pPr>
            <w:r>
              <w:rPr>
                <w:rFonts w:eastAsia="Batang" w:cs="Arial"/>
                <w:lang w:eastAsia="ko-KR"/>
              </w:rPr>
              <w:t>Provides draft revision</w:t>
            </w:r>
          </w:p>
          <w:p w14:paraId="3A7964C2" w14:textId="77777777" w:rsidR="00AB7D46" w:rsidRDefault="00AB7D46" w:rsidP="00AB7D46">
            <w:pPr>
              <w:rPr>
                <w:rFonts w:eastAsia="Batang" w:cs="Arial"/>
                <w:lang w:eastAsia="ko-KR"/>
              </w:rPr>
            </w:pPr>
          </w:p>
          <w:p w14:paraId="5E1B2BC9" w14:textId="6D1BAECB"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1010</w:t>
            </w:r>
          </w:p>
          <w:p w14:paraId="536B9888" w14:textId="1CA31083" w:rsidR="00AB7D46" w:rsidRDefault="00AB7D46" w:rsidP="00AB7D46">
            <w:pPr>
              <w:rPr>
                <w:rFonts w:eastAsia="Batang" w:cs="Arial"/>
                <w:lang w:eastAsia="ko-KR"/>
              </w:rPr>
            </w:pPr>
            <w:r>
              <w:rPr>
                <w:rFonts w:eastAsia="Batang" w:cs="Arial"/>
                <w:lang w:eastAsia="ko-KR"/>
              </w:rPr>
              <w:t>Ok with draft revision</w:t>
            </w:r>
          </w:p>
          <w:p w14:paraId="1B3434A7" w14:textId="665087DF" w:rsidR="00AB7D46" w:rsidRPr="00D95972" w:rsidRDefault="00AB7D46" w:rsidP="00AB7D46">
            <w:pPr>
              <w:rPr>
                <w:rFonts w:eastAsia="Batang" w:cs="Arial"/>
                <w:lang w:eastAsia="ko-KR"/>
              </w:rPr>
            </w:pPr>
          </w:p>
        </w:tc>
      </w:tr>
      <w:tr w:rsidR="00AB7D46"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F162AE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078E0F2" w14:textId="0479A9FF" w:rsidR="00AB7D46" w:rsidRPr="00D95972" w:rsidRDefault="00AB7D46" w:rsidP="00AB7D46">
            <w:pPr>
              <w:overflowPunct/>
              <w:autoSpaceDE/>
              <w:autoSpaceDN/>
              <w:adjustRightInd/>
              <w:textAlignment w:val="auto"/>
              <w:rPr>
                <w:rFonts w:cs="Arial"/>
                <w:lang w:val="en-US"/>
              </w:rPr>
            </w:pPr>
            <w:hyperlink r:id="rId473" w:history="1">
              <w:r>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AB7D46" w:rsidRPr="00D95972" w:rsidRDefault="00AB7D46" w:rsidP="00AB7D46">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9764670" w14:textId="7BAF6D56"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A13DE" w14:textId="77777777"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7048FEF7" w14:textId="77777777" w:rsidR="00AB7D46" w:rsidRDefault="00AB7D46" w:rsidP="00AB7D46">
            <w:pPr>
              <w:rPr>
                <w:rFonts w:eastAsia="Batang" w:cs="Arial"/>
                <w:lang w:eastAsia="ko-KR"/>
              </w:rPr>
            </w:pPr>
            <w:r>
              <w:rPr>
                <w:rFonts w:eastAsia="Batang" w:cs="Arial"/>
                <w:lang w:eastAsia="ko-KR"/>
              </w:rPr>
              <w:t>Rev required</w:t>
            </w:r>
          </w:p>
          <w:p w14:paraId="45FC65F6" w14:textId="77777777" w:rsidR="00AB7D46" w:rsidRDefault="00AB7D46" w:rsidP="00AB7D46">
            <w:pPr>
              <w:rPr>
                <w:rFonts w:eastAsia="Batang" w:cs="Arial"/>
                <w:lang w:eastAsia="ko-KR"/>
              </w:rPr>
            </w:pPr>
          </w:p>
          <w:p w14:paraId="7EE0589E" w14:textId="1325884A"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0943</w:t>
            </w:r>
          </w:p>
          <w:p w14:paraId="7FB4A5D2" w14:textId="0C87564D" w:rsidR="00AB7D46" w:rsidRDefault="00AB7D46" w:rsidP="00AB7D46">
            <w:pPr>
              <w:rPr>
                <w:rFonts w:eastAsia="Batang" w:cs="Arial"/>
                <w:lang w:eastAsia="ko-KR"/>
              </w:rPr>
            </w:pPr>
            <w:r>
              <w:rPr>
                <w:rFonts w:eastAsia="Batang" w:cs="Arial"/>
                <w:lang w:eastAsia="ko-KR"/>
              </w:rPr>
              <w:t>Responds to Sapan</w:t>
            </w:r>
          </w:p>
          <w:p w14:paraId="67B4EB55" w14:textId="77777777" w:rsidR="00AB7D46" w:rsidRDefault="00AB7D46" w:rsidP="00AB7D46">
            <w:pPr>
              <w:rPr>
                <w:rFonts w:eastAsia="Batang" w:cs="Arial"/>
                <w:lang w:eastAsia="ko-KR"/>
              </w:rPr>
            </w:pPr>
          </w:p>
          <w:p w14:paraId="22B50C33" w14:textId="67C3C506"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0326</w:t>
            </w:r>
          </w:p>
          <w:p w14:paraId="16A1BEB8" w14:textId="77777777" w:rsidR="00AB7D46" w:rsidRDefault="00AB7D46" w:rsidP="00AB7D46">
            <w:pPr>
              <w:rPr>
                <w:rFonts w:eastAsia="Batang" w:cs="Arial"/>
                <w:lang w:eastAsia="ko-KR"/>
              </w:rPr>
            </w:pPr>
            <w:r>
              <w:rPr>
                <w:rFonts w:eastAsia="Batang" w:cs="Arial"/>
                <w:lang w:eastAsia="ko-KR"/>
              </w:rPr>
              <w:t>Provides draft revision</w:t>
            </w:r>
          </w:p>
          <w:p w14:paraId="09790212" w14:textId="5BB27164" w:rsidR="00AB7D46" w:rsidRPr="00D95972" w:rsidRDefault="00AB7D46" w:rsidP="00AB7D46">
            <w:pPr>
              <w:rPr>
                <w:rFonts w:eastAsia="Batang" w:cs="Arial"/>
                <w:lang w:eastAsia="ko-KR"/>
              </w:rPr>
            </w:pPr>
          </w:p>
        </w:tc>
      </w:tr>
      <w:tr w:rsidR="00AB7D46"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0A85BA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5D238E4" w14:textId="7C780B09" w:rsidR="00AB7D46" w:rsidRPr="00D95972" w:rsidRDefault="00AB7D46" w:rsidP="00AB7D46">
            <w:pPr>
              <w:overflowPunct/>
              <w:autoSpaceDE/>
              <w:autoSpaceDN/>
              <w:adjustRightInd/>
              <w:textAlignment w:val="auto"/>
              <w:rPr>
                <w:rFonts w:cs="Arial"/>
                <w:lang w:val="en-US"/>
              </w:rPr>
            </w:pPr>
            <w:hyperlink r:id="rId474" w:history="1">
              <w:r>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AB7D46" w:rsidRPr="00D95972" w:rsidRDefault="00AB7D46" w:rsidP="00AB7D46">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0F6B480" w14:textId="13C9B10F"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29A98" w14:textId="36A0E1BD"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0510</w:t>
            </w:r>
          </w:p>
          <w:p w14:paraId="1A4189EB" w14:textId="77777777" w:rsidR="00AB7D46" w:rsidRDefault="00AB7D46" w:rsidP="00AB7D46">
            <w:pPr>
              <w:rPr>
                <w:rFonts w:eastAsia="Batang" w:cs="Arial"/>
                <w:lang w:eastAsia="ko-KR"/>
              </w:rPr>
            </w:pPr>
            <w:r>
              <w:rPr>
                <w:rFonts w:eastAsia="Batang" w:cs="Arial"/>
                <w:lang w:eastAsia="ko-KR"/>
              </w:rPr>
              <w:t>Rev required</w:t>
            </w:r>
          </w:p>
          <w:p w14:paraId="56EF80BD" w14:textId="77777777" w:rsidR="00AB7D46" w:rsidRDefault="00AB7D46" w:rsidP="00AB7D46">
            <w:pPr>
              <w:rPr>
                <w:rFonts w:eastAsia="Batang" w:cs="Arial"/>
                <w:lang w:eastAsia="ko-KR"/>
              </w:rPr>
            </w:pPr>
          </w:p>
          <w:p w14:paraId="3D2AB711" w14:textId="487D01FD"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1002</w:t>
            </w:r>
          </w:p>
          <w:p w14:paraId="2ABDC9F0" w14:textId="77777777" w:rsidR="00AB7D46" w:rsidRDefault="00AB7D46" w:rsidP="00AB7D46">
            <w:pPr>
              <w:rPr>
                <w:rFonts w:eastAsia="Batang" w:cs="Arial"/>
                <w:lang w:eastAsia="ko-KR"/>
              </w:rPr>
            </w:pPr>
            <w:r>
              <w:rPr>
                <w:rFonts w:eastAsia="Batang" w:cs="Arial"/>
                <w:lang w:eastAsia="ko-KR"/>
              </w:rPr>
              <w:t>Responds to Sapan</w:t>
            </w:r>
          </w:p>
          <w:p w14:paraId="3C705213" w14:textId="77777777" w:rsidR="00AB7D46" w:rsidRDefault="00AB7D46" w:rsidP="00AB7D46">
            <w:pPr>
              <w:rPr>
                <w:rFonts w:eastAsia="Batang" w:cs="Arial"/>
                <w:lang w:eastAsia="ko-KR"/>
              </w:rPr>
            </w:pPr>
          </w:p>
          <w:p w14:paraId="3C097B8B" w14:textId="3E81A61D"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0739</w:t>
            </w:r>
          </w:p>
          <w:p w14:paraId="52D558C3" w14:textId="77777777" w:rsidR="00AB7D46" w:rsidRDefault="00AB7D46" w:rsidP="00AB7D46">
            <w:pPr>
              <w:rPr>
                <w:rFonts w:eastAsia="Batang" w:cs="Arial"/>
                <w:lang w:eastAsia="ko-KR"/>
              </w:rPr>
            </w:pPr>
            <w:r>
              <w:rPr>
                <w:rFonts w:eastAsia="Batang" w:cs="Arial"/>
                <w:lang w:eastAsia="ko-KR"/>
              </w:rPr>
              <w:t>Provides draft revision</w:t>
            </w:r>
          </w:p>
          <w:p w14:paraId="03776FF1" w14:textId="39F6643D" w:rsidR="00AB7D46" w:rsidRPr="00D95972" w:rsidRDefault="00AB7D46" w:rsidP="00AB7D46">
            <w:pPr>
              <w:rPr>
                <w:rFonts w:eastAsia="Batang" w:cs="Arial"/>
                <w:lang w:eastAsia="ko-KR"/>
              </w:rPr>
            </w:pPr>
          </w:p>
        </w:tc>
      </w:tr>
      <w:tr w:rsidR="00AB7D46" w:rsidRPr="00D95972" w14:paraId="25D2ADFE" w14:textId="77777777" w:rsidTr="004152BD">
        <w:tc>
          <w:tcPr>
            <w:tcW w:w="976" w:type="dxa"/>
            <w:tcBorders>
              <w:top w:val="nil"/>
              <w:left w:val="thinThickThinSmallGap" w:sz="24" w:space="0" w:color="auto"/>
              <w:bottom w:val="nil"/>
            </w:tcBorders>
            <w:shd w:val="clear" w:color="auto" w:fill="auto"/>
          </w:tcPr>
          <w:p w14:paraId="49879B6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260E5B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A5901D6" w14:textId="707C880A" w:rsidR="00AB7D46" w:rsidRPr="00D95972" w:rsidRDefault="00AB7D46" w:rsidP="00AB7D46">
            <w:pPr>
              <w:overflowPunct/>
              <w:autoSpaceDE/>
              <w:autoSpaceDN/>
              <w:adjustRightInd/>
              <w:textAlignment w:val="auto"/>
              <w:rPr>
                <w:rFonts w:cs="Arial"/>
                <w:lang w:val="en-US"/>
              </w:rPr>
            </w:pPr>
            <w:hyperlink r:id="rId475" w:history="1">
              <w:r>
                <w:rPr>
                  <w:rStyle w:val="Hyperlink"/>
                </w:rPr>
                <w:t>C1-216916</w:t>
              </w:r>
            </w:hyperlink>
          </w:p>
        </w:tc>
        <w:tc>
          <w:tcPr>
            <w:tcW w:w="4191" w:type="dxa"/>
            <w:gridSpan w:val="3"/>
            <w:tcBorders>
              <w:top w:val="single" w:sz="4" w:space="0" w:color="auto"/>
              <w:bottom w:val="single" w:sz="4" w:space="0" w:color="auto"/>
            </w:tcBorders>
            <w:shd w:val="clear" w:color="auto" w:fill="auto"/>
          </w:tcPr>
          <w:p w14:paraId="13A82152" w14:textId="552ADDDC" w:rsidR="00AB7D46" w:rsidRPr="00D95972" w:rsidRDefault="00AB7D46" w:rsidP="00AB7D46">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auto"/>
          </w:tcPr>
          <w:p w14:paraId="34131192" w14:textId="688E28EC"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5A95CC27" w14:textId="30C4C412"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7138BC7" w14:textId="65A06338" w:rsidR="00AB7D46" w:rsidRDefault="00AB7D46" w:rsidP="00AB7D46">
            <w:pPr>
              <w:rPr>
                <w:rFonts w:eastAsia="Batang" w:cs="Arial"/>
                <w:lang w:eastAsia="ko-KR"/>
              </w:rPr>
            </w:pPr>
            <w:r>
              <w:rPr>
                <w:rFonts w:eastAsia="Batang" w:cs="Arial"/>
                <w:lang w:eastAsia="ko-KR"/>
              </w:rPr>
              <w:t>Postponed</w:t>
            </w:r>
          </w:p>
          <w:p w14:paraId="550B44C4" w14:textId="5A716CB6" w:rsidR="00AB7D46" w:rsidRDefault="00AB7D46" w:rsidP="00AB7D46">
            <w:pPr>
              <w:rPr>
                <w:rFonts w:eastAsia="Batang" w:cs="Arial"/>
                <w:lang w:eastAsia="ko-KR"/>
              </w:rPr>
            </w:pPr>
            <w:r>
              <w:rPr>
                <w:rFonts w:eastAsia="Batang" w:cs="Arial"/>
                <w:lang w:eastAsia="ko-KR"/>
              </w:rPr>
              <w:t xml:space="preserve">Requested by author, </w:t>
            </w:r>
            <w:proofErr w:type="spellStart"/>
            <w:r>
              <w:rPr>
                <w:rFonts w:eastAsia="Batang" w:cs="Arial"/>
                <w:lang w:eastAsia="ko-KR"/>
              </w:rPr>
              <w:t>tue</w:t>
            </w:r>
            <w:proofErr w:type="spellEnd"/>
            <w:r>
              <w:rPr>
                <w:rFonts w:eastAsia="Batang" w:cs="Arial"/>
                <w:lang w:eastAsia="ko-KR"/>
              </w:rPr>
              <w:t xml:space="preserve"> 0301</w:t>
            </w:r>
          </w:p>
          <w:p w14:paraId="4C64785B" w14:textId="77777777" w:rsidR="00AB7D46" w:rsidRDefault="00AB7D46" w:rsidP="00AB7D46">
            <w:pPr>
              <w:rPr>
                <w:rFonts w:eastAsia="Batang" w:cs="Arial"/>
                <w:lang w:eastAsia="ko-KR"/>
              </w:rPr>
            </w:pPr>
          </w:p>
          <w:p w14:paraId="4A3F67AE" w14:textId="335FA396"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0511</w:t>
            </w:r>
          </w:p>
          <w:p w14:paraId="7D796A41" w14:textId="22E7D993" w:rsidR="00AB7D46" w:rsidRDefault="00AB7D46" w:rsidP="00AB7D46">
            <w:pPr>
              <w:rPr>
                <w:rFonts w:eastAsia="Batang" w:cs="Arial"/>
                <w:lang w:eastAsia="ko-KR"/>
              </w:rPr>
            </w:pPr>
            <w:r>
              <w:rPr>
                <w:rFonts w:eastAsia="Batang" w:cs="Arial"/>
                <w:lang w:eastAsia="ko-KR"/>
              </w:rPr>
              <w:t>Request to postpone</w:t>
            </w:r>
          </w:p>
          <w:p w14:paraId="5DE33CEB" w14:textId="77777777" w:rsidR="00AB7D46" w:rsidRDefault="00AB7D46" w:rsidP="00AB7D46">
            <w:pPr>
              <w:rPr>
                <w:rFonts w:eastAsia="Batang" w:cs="Arial"/>
                <w:lang w:eastAsia="ko-KR"/>
              </w:rPr>
            </w:pPr>
          </w:p>
          <w:p w14:paraId="71A4DF3B" w14:textId="3F38791A"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1010</w:t>
            </w:r>
          </w:p>
          <w:p w14:paraId="5D14CECC" w14:textId="77777777" w:rsidR="00AB7D46" w:rsidRDefault="00AB7D46" w:rsidP="00AB7D46">
            <w:pPr>
              <w:rPr>
                <w:rFonts w:eastAsia="Batang" w:cs="Arial"/>
                <w:lang w:eastAsia="ko-KR"/>
              </w:rPr>
            </w:pPr>
            <w:r>
              <w:rPr>
                <w:rFonts w:eastAsia="Batang" w:cs="Arial"/>
                <w:lang w:eastAsia="ko-KR"/>
              </w:rPr>
              <w:t>Responds to Sapan</w:t>
            </w:r>
          </w:p>
          <w:p w14:paraId="1B0B5037" w14:textId="77777777" w:rsidR="00AB7D46" w:rsidRDefault="00AB7D46" w:rsidP="00AB7D46">
            <w:pPr>
              <w:rPr>
                <w:rFonts w:eastAsia="Batang" w:cs="Arial"/>
                <w:lang w:eastAsia="ko-KR"/>
              </w:rPr>
            </w:pPr>
          </w:p>
          <w:p w14:paraId="1C1115FD" w14:textId="69F803C3"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2035</w:t>
            </w:r>
          </w:p>
          <w:p w14:paraId="568553BD" w14:textId="11571CD0" w:rsidR="00AB7D46" w:rsidRDefault="00AB7D46" w:rsidP="00AB7D46">
            <w:pPr>
              <w:rPr>
                <w:rFonts w:eastAsia="Batang" w:cs="Arial"/>
                <w:lang w:eastAsia="ko-KR"/>
              </w:rPr>
            </w:pPr>
            <w:r>
              <w:rPr>
                <w:rFonts w:eastAsia="Batang" w:cs="Arial"/>
                <w:lang w:eastAsia="ko-KR"/>
              </w:rPr>
              <w:t>Responds to Helen</w:t>
            </w:r>
          </w:p>
          <w:p w14:paraId="18933A42" w14:textId="77777777" w:rsidR="00AB7D46" w:rsidRDefault="00AB7D46" w:rsidP="00AB7D46">
            <w:pPr>
              <w:rPr>
                <w:rFonts w:eastAsia="Batang" w:cs="Arial"/>
                <w:lang w:eastAsia="ko-KR"/>
              </w:rPr>
            </w:pPr>
          </w:p>
          <w:p w14:paraId="632EA28F" w14:textId="664B041A"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0301</w:t>
            </w:r>
          </w:p>
          <w:p w14:paraId="0F1F24B7" w14:textId="491B3225" w:rsidR="00AB7D46" w:rsidRDefault="00AB7D46" w:rsidP="00AB7D46">
            <w:pPr>
              <w:rPr>
                <w:rFonts w:eastAsia="Batang" w:cs="Arial"/>
                <w:lang w:eastAsia="ko-KR"/>
              </w:rPr>
            </w:pPr>
            <w:r>
              <w:rPr>
                <w:rFonts w:eastAsia="Batang" w:cs="Arial"/>
                <w:lang w:eastAsia="ko-KR"/>
              </w:rPr>
              <w:t xml:space="preserve">Ok to postpone </w:t>
            </w:r>
            <w:proofErr w:type="spellStart"/>
            <w:r>
              <w:rPr>
                <w:rFonts w:eastAsia="Batang" w:cs="Arial"/>
                <w:lang w:eastAsia="ko-KR"/>
              </w:rPr>
              <w:t>pCR</w:t>
            </w:r>
            <w:proofErr w:type="spellEnd"/>
          </w:p>
          <w:p w14:paraId="3FC5E443" w14:textId="13C8C751" w:rsidR="00AB7D46" w:rsidRPr="00D95972" w:rsidRDefault="00AB7D46" w:rsidP="00AB7D46">
            <w:pPr>
              <w:rPr>
                <w:rFonts w:eastAsia="Batang" w:cs="Arial"/>
                <w:lang w:eastAsia="ko-KR"/>
              </w:rPr>
            </w:pPr>
          </w:p>
        </w:tc>
      </w:tr>
      <w:tr w:rsidR="00AB7D46"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856BF5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2F7337D" w14:textId="7480A109" w:rsidR="00AB7D46" w:rsidRPr="00D95972" w:rsidRDefault="00AB7D46" w:rsidP="00AB7D46">
            <w:pPr>
              <w:overflowPunct/>
              <w:autoSpaceDE/>
              <w:autoSpaceDN/>
              <w:adjustRightInd/>
              <w:textAlignment w:val="auto"/>
              <w:rPr>
                <w:rFonts w:cs="Arial"/>
                <w:lang w:val="en-US"/>
              </w:rPr>
            </w:pPr>
            <w:hyperlink r:id="rId476" w:history="1">
              <w:r>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AB7D46" w:rsidRPr="00D95972" w:rsidRDefault="00AB7D46" w:rsidP="00AB7D46">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7FF11BAF" w14:textId="58BE92ED"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A4955" w14:textId="00E44DB1"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0516</w:t>
            </w:r>
          </w:p>
          <w:p w14:paraId="778C289A" w14:textId="77777777" w:rsidR="00AB7D46" w:rsidRDefault="00AB7D46" w:rsidP="00AB7D46">
            <w:pPr>
              <w:rPr>
                <w:rFonts w:eastAsia="Batang" w:cs="Arial"/>
                <w:lang w:eastAsia="ko-KR"/>
              </w:rPr>
            </w:pPr>
            <w:r>
              <w:rPr>
                <w:rFonts w:eastAsia="Batang" w:cs="Arial"/>
                <w:lang w:eastAsia="ko-KR"/>
              </w:rPr>
              <w:t>Rev required</w:t>
            </w:r>
          </w:p>
          <w:p w14:paraId="5589FE73" w14:textId="77777777" w:rsidR="00AB7D46" w:rsidRDefault="00AB7D46" w:rsidP="00AB7D46">
            <w:pPr>
              <w:rPr>
                <w:rFonts w:eastAsia="Batang" w:cs="Arial"/>
                <w:lang w:eastAsia="ko-KR"/>
              </w:rPr>
            </w:pPr>
          </w:p>
          <w:p w14:paraId="29F375B1" w14:textId="279D2B9D"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1031</w:t>
            </w:r>
          </w:p>
          <w:p w14:paraId="7BF6E110" w14:textId="77777777" w:rsidR="00AB7D46" w:rsidRDefault="00AB7D46" w:rsidP="00AB7D46">
            <w:pPr>
              <w:rPr>
                <w:rFonts w:eastAsia="Batang" w:cs="Arial"/>
                <w:lang w:eastAsia="ko-KR"/>
              </w:rPr>
            </w:pPr>
            <w:r>
              <w:rPr>
                <w:rFonts w:eastAsia="Batang" w:cs="Arial"/>
                <w:lang w:eastAsia="ko-KR"/>
              </w:rPr>
              <w:t>Responds to Sapan</w:t>
            </w:r>
          </w:p>
          <w:p w14:paraId="37506B22" w14:textId="77777777" w:rsidR="00AB7D46" w:rsidRDefault="00AB7D46" w:rsidP="00AB7D46">
            <w:pPr>
              <w:rPr>
                <w:rFonts w:eastAsia="Batang" w:cs="Arial"/>
                <w:lang w:eastAsia="ko-KR"/>
              </w:rPr>
            </w:pPr>
          </w:p>
          <w:p w14:paraId="232AB851" w14:textId="194ED66F"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0330</w:t>
            </w:r>
          </w:p>
          <w:p w14:paraId="38EDC169" w14:textId="77777777" w:rsidR="00AB7D46" w:rsidRDefault="00AB7D46" w:rsidP="00AB7D46">
            <w:pPr>
              <w:rPr>
                <w:rFonts w:eastAsia="Batang" w:cs="Arial"/>
                <w:lang w:eastAsia="ko-KR"/>
              </w:rPr>
            </w:pPr>
            <w:r>
              <w:rPr>
                <w:rFonts w:eastAsia="Batang" w:cs="Arial"/>
                <w:lang w:eastAsia="ko-KR"/>
              </w:rPr>
              <w:t>Provides draft revision</w:t>
            </w:r>
          </w:p>
          <w:p w14:paraId="5FC016A3" w14:textId="7D2609BC" w:rsidR="00AB7D46" w:rsidRPr="00D95972" w:rsidRDefault="00AB7D46" w:rsidP="00AB7D46">
            <w:pPr>
              <w:rPr>
                <w:rFonts w:eastAsia="Batang" w:cs="Arial"/>
                <w:lang w:eastAsia="ko-KR"/>
              </w:rPr>
            </w:pPr>
          </w:p>
        </w:tc>
      </w:tr>
      <w:tr w:rsidR="00AB7D46"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F9CED2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2434BCF" w14:textId="6D8C0B4F" w:rsidR="00AB7D46" w:rsidRPr="00D95972" w:rsidRDefault="00AB7D46" w:rsidP="00AB7D46">
            <w:pPr>
              <w:overflowPunct/>
              <w:autoSpaceDE/>
              <w:autoSpaceDN/>
              <w:adjustRightInd/>
              <w:textAlignment w:val="auto"/>
              <w:rPr>
                <w:rFonts w:cs="Arial"/>
                <w:lang w:val="en-US"/>
              </w:rPr>
            </w:pPr>
            <w:hyperlink r:id="rId477" w:history="1">
              <w:r>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AB7D46" w:rsidRPr="00D95972" w:rsidRDefault="00AB7D46" w:rsidP="00AB7D46">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528CF" w14:textId="7AF9B197"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0520</w:t>
            </w:r>
          </w:p>
          <w:p w14:paraId="7C7B7F2A" w14:textId="77777777" w:rsidR="00AB7D46" w:rsidRDefault="00AB7D46" w:rsidP="00AB7D46">
            <w:pPr>
              <w:rPr>
                <w:rFonts w:eastAsia="Batang" w:cs="Arial"/>
                <w:lang w:eastAsia="ko-KR"/>
              </w:rPr>
            </w:pPr>
            <w:r>
              <w:rPr>
                <w:rFonts w:eastAsia="Batang" w:cs="Arial"/>
                <w:lang w:eastAsia="ko-KR"/>
              </w:rPr>
              <w:t>Rev required</w:t>
            </w:r>
          </w:p>
          <w:p w14:paraId="7C03CF49" w14:textId="77777777" w:rsidR="00AB7D46" w:rsidRDefault="00AB7D46" w:rsidP="00AB7D46">
            <w:pPr>
              <w:rPr>
                <w:rFonts w:eastAsia="Batang" w:cs="Arial"/>
                <w:lang w:eastAsia="ko-KR"/>
              </w:rPr>
            </w:pPr>
          </w:p>
          <w:p w14:paraId="39341C28" w14:textId="72E5FC81"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0741</w:t>
            </w:r>
          </w:p>
          <w:p w14:paraId="1F28EF18" w14:textId="77777777" w:rsidR="00AB7D46" w:rsidRDefault="00AB7D46" w:rsidP="00AB7D46">
            <w:pPr>
              <w:rPr>
                <w:rFonts w:eastAsia="Batang" w:cs="Arial"/>
                <w:lang w:eastAsia="ko-KR"/>
              </w:rPr>
            </w:pPr>
            <w:r>
              <w:rPr>
                <w:rFonts w:eastAsia="Batang" w:cs="Arial"/>
                <w:lang w:eastAsia="ko-KR"/>
              </w:rPr>
              <w:t>Rev required</w:t>
            </w:r>
          </w:p>
          <w:p w14:paraId="73D40D70" w14:textId="77777777" w:rsidR="00AB7D46" w:rsidRDefault="00AB7D46" w:rsidP="00AB7D46">
            <w:pPr>
              <w:rPr>
                <w:rFonts w:eastAsia="Batang" w:cs="Arial"/>
                <w:lang w:eastAsia="ko-KR"/>
              </w:rPr>
            </w:pPr>
          </w:p>
          <w:p w14:paraId="291485F0" w14:textId="136F4572"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0952</w:t>
            </w:r>
          </w:p>
          <w:p w14:paraId="13631298" w14:textId="1BCC77C6" w:rsidR="00AB7D46" w:rsidRDefault="00AB7D46" w:rsidP="00AB7D46">
            <w:pPr>
              <w:rPr>
                <w:rFonts w:eastAsia="Batang" w:cs="Arial"/>
                <w:lang w:eastAsia="ko-KR"/>
              </w:rPr>
            </w:pPr>
            <w:r>
              <w:rPr>
                <w:rFonts w:eastAsia="Batang" w:cs="Arial"/>
                <w:lang w:eastAsia="ko-KR"/>
              </w:rPr>
              <w:t>Provides draft revision</w:t>
            </w:r>
          </w:p>
          <w:p w14:paraId="2107CFBF" w14:textId="77777777" w:rsidR="00AB7D46" w:rsidRDefault="00AB7D46" w:rsidP="00AB7D46">
            <w:pPr>
              <w:rPr>
                <w:rFonts w:eastAsia="Batang" w:cs="Arial"/>
                <w:lang w:eastAsia="ko-KR"/>
              </w:rPr>
            </w:pPr>
          </w:p>
          <w:p w14:paraId="43B9A781" w14:textId="3A9DB303"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2042</w:t>
            </w:r>
          </w:p>
          <w:p w14:paraId="445BE6E4" w14:textId="4128CC94" w:rsidR="00AB7D46" w:rsidRDefault="00AB7D46" w:rsidP="00AB7D46">
            <w:pPr>
              <w:rPr>
                <w:rFonts w:eastAsia="Batang" w:cs="Arial"/>
                <w:lang w:eastAsia="ko-KR"/>
              </w:rPr>
            </w:pPr>
            <w:r>
              <w:rPr>
                <w:rFonts w:eastAsia="Batang" w:cs="Arial"/>
                <w:lang w:eastAsia="ko-KR"/>
              </w:rPr>
              <w:t>Question for clarification</w:t>
            </w:r>
          </w:p>
          <w:p w14:paraId="5A4B5F23" w14:textId="77777777" w:rsidR="00AB7D46" w:rsidRDefault="00AB7D46" w:rsidP="00AB7D46">
            <w:pPr>
              <w:rPr>
                <w:rFonts w:eastAsia="Batang" w:cs="Arial"/>
                <w:lang w:eastAsia="ko-KR"/>
              </w:rPr>
            </w:pPr>
          </w:p>
          <w:p w14:paraId="188D94E3" w14:textId="0506476C"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0144</w:t>
            </w:r>
          </w:p>
          <w:p w14:paraId="0A9593C5" w14:textId="6F60CE05" w:rsidR="00AB7D46" w:rsidRDefault="00AB7D46" w:rsidP="00AB7D46">
            <w:pPr>
              <w:rPr>
                <w:rFonts w:eastAsia="Batang" w:cs="Arial"/>
                <w:lang w:eastAsia="ko-KR"/>
              </w:rPr>
            </w:pPr>
            <w:r>
              <w:rPr>
                <w:rFonts w:eastAsia="Batang" w:cs="Arial"/>
                <w:lang w:eastAsia="ko-KR"/>
              </w:rPr>
              <w:t>Responds to Sapan</w:t>
            </w:r>
          </w:p>
          <w:p w14:paraId="44036A3D" w14:textId="77777777" w:rsidR="00AB7D46" w:rsidRDefault="00AB7D46" w:rsidP="00AB7D46">
            <w:pPr>
              <w:rPr>
                <w:rFonts w:eastAsia="Batang" w:cs="Arial"/>
                <w:lang w:eastAsia="ko-KR"/>
              </w:rPr>
            </w:pPr>
          </w:p>
          <w:p w14:paraId="520F858B" w14:textId="3C7A8F7B"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tue</w:t>
            </w:r>
            <w:proofErr w:type="spellEnd"/>
            <w:r>
              <w:rPr>
                <w:rFonts w:eastAsia="Batang" w:cs="Arial"/>
                <w:lang w:eastAsia="ko-KR"/>
              </w:rPr>
              <w:t xml:space="preserve"> 1336</w:t>
            </w:r>
          </w:p>
          <w:p w14:paraId="4677985F" w14:textId="77777777" w:rsidR="00AB7D46" w:rsidRDefault="00AB7D46" w:rsidP="00AB7D46">
            <w:pPr>
              <w:rPr>
                <w:rFonts w:eastAsia="Batang" w:cs="Arial"/>
                <w:lang w:eastAsia="ko-KR"/>
              </w:rPr>
            </w:pPr>
            <w:r>
              <w:rPr>
                <w:rFonts w:eastAsia="Batang" w:cs="Arial"/>
                <w:lang w:eastAsia="ko-KR"/>
              </w:rPr>
              <w:t>Ok with Yue’s answer</w:t>
            </w:r>
          </w:p>
          <w:p w14:paraId="4BD004A2" w14:textId="536E386D" w:rsidR="00AB7D46" w:rsidRPr="00D95972" w:rsidRDefault="00AB7D46" w:rsidP="00AB7D46">
            <w:pPr>
              <w:rPr>
                <w:rFonts w:eastAsia="Batang" w:cs="Arial"/>
                <w:lang w:eastAsia="ko-KR"/>
              </w:rPr>
            </w:pPr>
          </w:p>
        </w:tc>
      </w:tr>
      <w:tr w:rsidR="00AB7D46"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9BF5A7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CFD890D" w14:textId="443DB3B6" w:rsidR="00AB7D46" w:rsidRPr="00D95972" w:rsidRDefault="00AB7D46" w:rsidP="00AB7D46">
            <w:pPr>
              <w:overflowPunct/>
              <w:autoSpaceDE/>
              <w:autoSpaceDN/>
              <w:adjustRightInd/>
              <w:textAlignment w:val="auto"/>
              <w:rPr>
                <w:rFonts w:cs="Arial"/>
                <w:lang w:val="en-US"/>
              </w:rPr>
            </w:pPr>
            <w:hyperlink r:id="rId478" w:history="1">
              <w:r>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AB7D46" w:rsidRPr="00D95972" w:rsidRDefault="00AB7D46" w:rsidP="00AB7D46">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CAE21" w14:textId="3D08F462"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0521</w:t>
            </w:r>
          </w:p>
          <w:p w14:paraId="67610532" w14:textId="77777777" w:rsidR="00AB7D46" w:rsidRDefault="00AB7D46" w:rsidP="00AB7D46">
            <w:pPr>
              <w:rPr>
                <w:rFonts w:eastAsia="Batang" w:cs="Arial"/>
                <w:lang w:eastAsia="ko-KR"/>
              </w:rPr>
            </w:pPr>
            <w:r>
              <w:rPr>
                <w:rFonts w:eastAsia="Batang" w:cs="Arial"/>
                <w:lang w:eastAsia="ko-KR"/>
              </w:rPr>
              <w:t>Rev required</w:t>
            </w:r>
          </w:p>
          <w:p w14:paraId="67BC1829" w14:textId="77777777" w:rsidR="00AB7D46" w:rsidRDefault="00AB7D46" w:rsidP="00AB7D46">
            <w:pPr>
              <w:rPr>
                <w:rFonts w:eastAsia="Batang" w:cs="Arial"/>
                <w:lang w:eastAsia="ko-KR"/>
              </w:rPr>
            </w:pPr>
          </w:p>
          <w:p w14:paraId="35F7CE56" w14:textId="10CA5FF5"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0819</w:t>
            </w:r>
          </w:p>
          <w:p w14:paraId="7EB3933A" w14:textId="77777777" w:rsidR="00AB7D46" w:rsidRDefault="00AB7D46" w:rsidP="00AB7D46">
            <w:pPr>
              <w:rPr>
                <w:rFonts w:eastAsia="Batang" w:cs="Arial"/>
                <w:lang w:eastAsia="ko-KR"/>
              </w:rPr>
            </w:pPr>
            <w:r>
              <w:rPr>
                <w:rFonts w:eastAsia="Batang" w:cs="Arial"/>
                <w:lang w:eastAsia="ko-KR"/>
              </w:rPr>
              <w:t>Rev required</w:t>
            </w:r>
          </w:p>
          <w:p w14:paraId="30A6E567" w14:textId="77777777" w:rsidR="00AB7D46" w:rsidRDefault="00AB7D46" w:rsidP="00AB7D46">
            <w:pPr>
              <w:rPr>
                <w:rFonts w:eastAsia="Batang" w:cs="Arial"/>
                <w:lang w:eastAsia="ko-KR"/>
              </w:rPr>
            </w:pPr>
          </w:p>
          <w:p w14:paraId="0DBB71DE" w14:textId="25CDD204"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1447</w:t>
            </w:r>
          </w:p>
          <w:p w14:paraId="6B0C1621" w14:textId="77777777" w:rsidR="00AB7D46" w:rsidRDefault="00AB7D46" w:rsidP="00AB7D46">
            <w:pPr>
              <w:rPr>
                <w:rFonts w:eastAsia="Batang" w:cs="Arial"/>
                <w:lang w:eastAsia="ko-KR"/>
              </w:rPr>
            </w:pPr>
            <w:r>
              <w:rPr>
                <w:rFonts w:eastAsia="Batang" w:cs="Arial"/>
                <w:lang w:eastAsia="ko-KR"/>
              </w:rPr>
              <w:t>Provides draft revision</w:t>
            </w:r>
          </w:p>
          <w:p w14:paraId="750AF7CD" w14:textId="77777777" w:rsidR="00AB7D46" w:rsidRDefault="00AB7D46" w:rsidP="00AB7D46">
            <w:pPr>
              <w:rPr>
                <w:rFonts w:eastAsia="Batang" w:cs="Arial"/>
                <w:lang w:eastAsia="ko-KR"/>
              </w:rPr>
            </w:pPr>
          </w:p>
          <w:p w14:paraId="40D16F68" w14:textId="0E70B04E"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0419</w:t>
            </w:r>
          </w:p>
          <w:p w14:paraId="3DABAD0B" w14:textId="77777777" w:rsidR="00AB7D46" w:rsidRDefault="00AB7D46" w:rsidP="00AB7D46">
            <w:pPr>
              <w:rPr>
                <w:rFonts w:eastAsia="Batang" w:cs="Arial"/>
                <w:lang w:eastAsia="ko-KR"/>
              </w:rPr>
            </w:pPr>
            <w:r>
              <w:rPr>
                <w:rFonts w:eastAsia="Batang" w:cs="Arial"/>
                <w:lang w:eastAsia="ko-KR"/>
              </w:rPr>
              <w:t>Rev required</w:t>
            </w:r>
          </w:p>
          <w:p w14:paraId="238069C8" w14:textId="77777777" w:rsidR="00AB7D46" w:rsidRDefault="00AB7D46" w:rsidP="00AB7D46">
            <w:pPr>
              <w:rPr>
                <w:rFonts w:eastAsia="Batang" w:cs="Arial"/>
                <w:lang w:eastAsia="ko-KR"/>
              </w:rPr>
            </w:pPr>
          </w:p>
          <w:p w14:paraId="1066F39A" w14:textId="6D306894"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1611</w:t>
            </w:r>
          </w:p>
          <w:p w14:paraId="589C1B88" w14:textId="77777777" w:rsidR="00AB7D46" w:rsidRDefault="00AB7D46" w:rsidP="00AB7D46">
            <w:pPr>
              <w:rPr>
                <w:rFonts w:eastAsia="Batang" w:cs="Arial"/>
                <w:lang w:eastAsia="ko-KR"/>
              </w:rPr>
            </w:pPr>
            <w:r>
              <w:rPr>
                <w:rFonts w:eastAsia="Batang" w:cs="Arial"/>
                <w:lang w:eastAsia="ko-KR"/>
              </w:rPr>
              <w:t>Provides draft revision</w:t>
            </w:r>
          </w:p>
          <w:p w14:paraId="0AF65FA8" w14:textId="540373DB" w:rsidR="00AB7D46" w:rsidRPr="00D95972" w:rsidRDefault="00AB7D46" w:rsidP="00AB7D46">
            <w:pPr>
              <w:rPr>
                <w:rFonts w:eastAsia="Batang" w:cs="Arial"/>
                <w:lang w:eastAsia="ko-KR"/>
              </w:rPr>
            </w:pPr>
          </w:p>
        </w:tc>
      </w:tr>
      <w:tr w:rsidR="00AB7D46"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F05DB8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EC35057" w14:textId="721D3A9B" w:rsidR="00AB7D46" w:rsidRPr="00D95972" w:rsidRDefault="00AB7D46" w:rsidP="00AB7D46">
            <w:pPr>
              <w:overflowPunct/>
              <w:autoSpaceDE/>
              <w:autoSpaceDN/>
              <w:adjustRightInd/>
              <w:textAlignment w:val="auto"/>
              <w:rPr>
                <w:rFonts w:cs="Arial"/>
                <w:lang w:val="en-US"/>
              </w:rPr>
            </w:pPr>
            <w:hyperlink r:id="rId479" w:history="1">
              <w:r>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AB7D46" w:rsidRPr="00D95972" w:rsidRDefault="00AB7D46" w:rsidP="00AB7D46">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011" w14:textId="1D0A7690"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0537</w:t>
            </w:r>
          </w:p>
          <w:p w14:paraId="1F04B533" w14:textId="77777777" w:rsidR="00AB7D46" w:rsidRDefault="00AB7D46" w:rsidP="00AB7D46">
            <w:pPr>
              <w:rPr>
                <w:rFonts w:eastAsia="Batang" w:cs="Arial"/>
                <w:lang w:eastAsia="ko-KR"/>
              </w:rPr>
            </w:pPr>
            <w:r>
              <w:rPr>
                <w:rFonts w:eastAsia="Batang" w:cs="Arial"/>
                <w:lang w:eastAsia="ko-KR"/>
              </w:rPr>
              <w:t>Rev required</w:t>
            </w:r>
          </w:p>
          <w:p w14:paraId="055B718D" w14:textId="77777777" w:rsidR="00AB7D46" w:rsidRDefault="00AB7D46" w:rsidP="00AB7D46">
            <w:pPr>
              <w:rPr>
                <w:rFonts w:eastAsia="Batang" w:cs="Arial"/>
                <w:lang w:eastAsia="ko-KR"/>
              </w:rPr>
            </w:pPr>
          </w:p>
          <w:p w14:paraId="201FEFA3" w14:textId="7995F850"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0859</w:t>
            </w:r>
          </w:p>
          <w:p w14:paraId="043909A6" w14:textId="77777777" w:rsidR="00AB7D46" w:rsidRDefault="00AB7D46" w:rsidP="00AB7D46">
            <w:pPr>
              <w:rPr>
                <w:rFonts w:eastAsia="Batang" w:cs="Arial"/>
                <w:lang w:eastAsia="ko-KR"/>
              </w:rPr>
            </w:pPr>
            <w:r>
              <w:rPr>
                <w:rFonts w:eastAsia="Batang" w:cs="Arial"/>
                <w:lang w:eastAsia="ko-KR"/>
              </w:rPr>
              <w:t>Rev required</w:t>
            </w:r>
          </w:p>
          <w:p w14:paraId="583B2C17" w14:textId="77777777" w:rsidR="00AB7D46" w:rsidRDefault="00AB7D46" w:rsidP="00AB7D46">
            <w:pPr>
              <w:rPr>
                <w:rFonts w:eastAsia="Batang" w:cs="Arial"/>
                <w:lang w:eastAsia="ko-KR"/>
              </w:rPr>
            </w:pPr>
          </w:p>
          <w:p w14:paraId="71174857" w14:textId="3A8F0F34"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1552</w:t>
            </w:r>
          </w:p>
          <w:p w14:paraId="253F3794" w14:textId="77777777" w:rsidR="00AB7D46" w:rsidRDefault="00AB7D46" w:rsidP="00AB7D46">
            <w:pPr>
              <w:rPr>
                <w:rFonts w:eastAsia="Batang" w:cs="Arial"/>
                <w:lang w:eastAsia="ko-KR"/>
              </w:rPr>
            </w:pPr>
            <w:r>
              <w:rPr>
                <w:rFonts w:eastAsia="Batang" w:cs="Arial"/>
                <w:lang w:eastAsia="ko-KR"/>
              </w:rPr>
              <w:t>Provides draft revision</w:t>
            </w:r>
          </w:p>
          <w:p w14:paraId="65D8BF11" w14:textId="77777777" w:rsidR="00AB7D46" w:rsidRDefault="00AB7D46" w:rsidP="00AB7D46">
            <w:pPr>
              <w:rPr>
                <w:rFonts w:eastAsia="Batang" w:cs="Arial"/>
                <w:lang w:eastAsia="ko-KR"/>
              </w:rPr>
            </w:pPr>
          </w:p>
          <w:p w14:paraId="4726D05C" w14:textId="51A6A3F7"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2049</w:t>
            </w:r>
          </w:p>
          <w:p w14:paraId="37142374" w14:textId="51658589" w:rsidR="00AB7D46" w:rsidRDefault="00AB7D46" w:rsidP="00AB7D46">
            <w:pPr>
              <w:rPr>
                <w:rFonts w:eastAsia="Batang" w:cs="Arial"/>
                <w:lang w:eastAsia="ko-KR"/>
              </w:rPr>
            </w:pPr>
            <w:r>
              <w:rPr>
                <w:rFonts w:eastAsia="Batang" w:cs="Arial"/>
                <w:lang w:eastAsia="ko-KR"/>
              </w:rPr>
              <w:t>Rev required</w:t>
            </w:r>
          </w:p>
          <w:p w14:paraId="746EAAFB" w14:textId="77777777" w:rsidR="00AB7D46" w:rsidRDefault="00AB7D46" w:rsidP="00AB7D46">
            <w:pPr>
              <w:rPr>
                <w:rFonts w:eastAsia="Batang" w:cs="Arial"/>
                <w:lang w:eastAsia="ko-KR"/>
              </w:rPr>
            </w:pPr>
          </w:p>
          <w:p w14:paraId="54A24349" w14:textId="07BBAA0D"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1545</w:t>
            </w:r>
          </w:p>
          <w:p w14:paraId="6FFC3B22" w14:textId="77777777" w:rsidR="00AB7D46" w:rsidRDefault="00AB7D46" w:rsidP="00AB7D46">
            <w:pPr>
              <w:rPr>
                <w:rFonts w:eastAsia="Batang" w:cs="Arial"/>
                <w:lang w:eastAsia="ko-KR"/>
              </w:rPr>
            </w:pPr>
            <w:r>
              <w:rPr>
                <w:rFonts w:eastAsia="Batang" w:cs="Arial"/>
                <w:lang w:eastAsia="ko-KR"/>
              </w:rPr>
              <w:t>Provides draft revision</w:t>
            </w:r>
          </w:p>
          <w:p w14:paraId="2F9B3F01" w14:textId="431AC119" w:rsidR="00AB7D46" w:rsidRPr="00D95972" w:rsidRDefault="00AB7D46" w:rsidP="00AB7D46">
            <w:pPr>
              <w:rPr>
                <w:rFonts w:eastAsia="Batang" w:cs="Arial"/>
                <w:lang w:eastAsia="ko-KR"/>
              </w:rPr>
            </w:pPr>
          </w:p>
        </w:tc>
      </w:tr>
      <w:tr w:rsidR="00AB7D46"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A1932F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3C5AAB1" w14:textId="768B86DD" w:rsidR="00AB7D46" w:rsidRPr="00D95972" w:rsidRDefault="00AB7D46" w:rsidP="00AB7D46">
            <w:pPr>
              <w:overflowPunct/>
              <w:autoSpaceDE/>
              <w:autoSpaceDN/>
              <w:adjustRightInd/>
              <w:textAlignment w:val="auto"/>
              <w:rPr>
                <w:rFonts w:cs="Arial"/>
                <w:lang w:val="en-US"/>
              </w:rPr>
            </w:pPr>
            <w:hyperlink r:id="rId480" w:history="1">
              <w:r>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AB7D46" w:rsidRPr="00D95972" w:rsidRDefault="00AB7D46" w:rsidP="00AB7D46">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2A6F" w14:textId="31D77E49"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0553</w:t>
            </w:r>
          </w:p>
          <w:p w14:paraId="1E2FC00A" w14:textId="77777777" w:rsidR="00AB7D46" w:rsidRDefault="00AB7D46" w:rsidP="00AB7D46">
            <w:pPr>
              <w:rPr>
                <w:rFonts w:eastAsia="Batang" w:cs="Arial"/>
                <w:lang w:eastAsia="ko-KR"/>
              </w:rPr>
            </w:pPr>
            <w:r>
              <w:rPr>
                <w:rFonts w:eastAsia="Batang" w:cs="Arial"/>
                <w:lang w:eastAsia="ko-KR"/>
              </w:rPr>
              <w:t>Rev required</w:t>
            </w:r>
          </w:p>
          <w:p w14:paraId="4B4901B1" w14:textId="77777777" w:rsidR="00AB7D46" w:rsidRDefault="00AB7D46" w:rsidP="00AB7D46">
            <w:pPr>
              <w:rPr>
                <w:rFonts w:eastAsia="Batang" w:cs="Arial"/>
                <w:lang w:eastAsia="ko-KR"/>
              </w:rPr>
            </w:pPr>
          </w:p>
          <w:p w14:paraId="4AD2C9E1" w14:textId="3400A24A"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0932</w:t>
            </w:r>
          </w:p>
          <w:p w14:paraId="139789C5" w14:textId="77777777" w:rsidR="00AB7D46" w:rsidRDefault="00AB7D46" w:rsidP="00AB7D46">
            <w:pPr>
              <w:rPr>
                <w:rFonts w:eastAsia="Batang" w:cs="Arial"/>
                <w:lang w:eastAsia="ko-KR"/>
              </w:rPr>
            </w:pPr>
            <w:r>
              <w:rPr>
                <w:rFonts w:eastAsia="Batang" w:cs="Arial"/>
                <w:lang w:eastAsia="ko-KR"/>
              </w:rPr>
              <w:t>Rev required</w:t>
            </w:r>
          </w:p>
          <w:p w14:paraId="4B71B216" w14:textId="77777777" w:rsidR="00AB7D46" w:rsidRDefault="00AB7D46" w:rsidP="00AB7D46">
            <w:pPr>
              <w:rPr>
                <w:rFonts w:eastAsia="Batang" w:cs="Arial"/>
                <w:lang w:eastAsia="ko-KR"/>
              </w:rPr>
            </w:pPr>
          </w:p>
          <w:p w14:paraId="63C9E542" w14:textId="21EA8EC7"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1613</w:t>
            </w:r>
          </w:p>
          <w:p w14:paraId="536D0B10" w14:textId="77777777" w:rsidR="00AB7D46" w:rsidRDefault="00AB7D46" w:rsidP="00AB7D46">
            <w:pPr>
              <w:rPr>
                <w:rFonts w:eastAsia="Batang" w:cs="Arial"/>
                <w:lang w:eastAsia="ko-KR"/>
              </w:rPr>
            </w:pPr>
            <w:r>
              <w:rPr>
                <w:rFonts w:eastAsia="Batang" w:cs="Arial"/>
                <w:lang w:eastAsia="ko-KR"/>
              </w:rPr>
              <w:t>Provides draft revision</w:t>
            </w:r>
          </w:p>
          <w:p w14:paraId="5342B532" w14:textId="1D471808" w:rsidR="00AB7D46" w:rsidRPr="00D95972" w:rsidRDefault="00AB7D46" w:rsidP="00AB7D46">
            <w:pPr>
              <w:rPr>
                <w:rFonts w:eastAsia="Batang" w:cs="Arial"/>
                <w:lang w:eastAsia="ko-KR"/>
              </w:rPr>
            </w:pPr>
          </w:p>
        </w:tc>
      </w:tr>
      <w:tr w:rsidR="00AB7D46" w:rsidRPr="00D95972" w14:paraId="058D69C9" w14:textId="77777777" w:rsidTr="00E64B0C">
        <w:tc>
          <w:tcPr>
            <w:tcW w:w="976" w:type="dxa"/>
            <w:tcBorders>
              <w:top w:val="nil"/>
              <w:left w:val="thinThickThinSmallGap" w:sz="24" w:space="0" w:color="auto"/>
              <w:bottom w:val="nil"/>
            </w:tcBorders>
            <w:shd w:val="clear" w:color="auto" w:fill="auto"/>
          </w:tcPr>
          <w:p w14:paraId="2F7D20F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E66889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E92A8B3" w14:textId="256A7537" w:rsidR="00AB7D46" w:rsidRPr="00D95972" w:rsidRDefault="00AB7D46" w:rsidP="00AB7D46">
            <w:pPr>
              <w:overflowPunct/>
              <w:autoSpaceDE/>
              <w:autoSpaceDN/>
              <w:adjustRightInd/>
              <w:textAlignment w:val="auto"/>
              <w:rPr>
                <w:rFonts w:cs="Arial"/>
                <w:lang w:val="en-US"/>
              </w:rPr>
            </w:pPr>
            <w:hyperlink r:id="rId481" w:history="1">
              <w:r>
                <w:rPr>
                  <w:rStyle w:val="Hyperlink"/>
                </w:rPr>
                <w:t>C1-216948</w:t>
              </w:r>
            </w:hyperlink>
          </w:p>
        </w:tc>
        <w:tc>
          <w:tcPr>
            <w:tcW w:w="4191" w:type="dxa"/>
            <w:gridSpan w:val="3"/>
            <w:tcBorders>
              <w:top w:val="single" w:sz="4" w:space="0" w:color="auto"/>
              <w:bottom w:val="single" w:sz="4" w:space="0" w:color="auto"/>
            </w:tcBorders>
            <w:shd w:val="clear" w:color="auto" w:fill="auto"/>
          </w:tcPr>
          <w:p w14:paraId="0B5EBC83" w14:textId="6D07E495" w:rsidR="00AB7D46" w:rsidRPr="00D95972" w:rsidRDefault="00AB7D46" w:rsidP="00AB7D46">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auto"/>
          </w:tcPr>
          <w:p w14:paraId="4C72AD34" w14:textId="62D92BED"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auto"/>
          </w:tcPr>
          <w:p w14:paraId="666B85E5" w14:textId="4077106B" w:rsidR="00AB7D46" w:rsidRPr="00D95972" w:rsidRDefault="00AB7D46" w:rsidP="00AB7D46">
            <w:pPr>
              <w:rPr>
                <w:rFonts w:cs="Arial"/>
              </w:rPr>
            </w:pPr>
            <w:proofErr w:type="gramStart"/>
            <w:r>
              <w:rPr>
                <w:rFonts w:cs="Arial"/>
              </w:rPr>
              <w:t>discussion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FC9282" w14:textId="6E6FAFFC" w:rsidR="00AB7D46" w:rsidRPr="00D95972" w:rsidRDefault="00AB7D46" w:rsidP="00AB7D46">
            <w:pPr>
              <w:rPr>
                <w:rFonts w:eastAsia="Batang" w:cs="Arial"/>
                <w:lang w:eastAsia="ko-KR"/>
              </w:rPr>
            </w:pPr>
            <w:r>
              <w:rPr>
                <w:rFonts w:eastAsia="Batang" w:cs="Arial"/>
                <w:lang w:eastAsia="ko-KR"/>
              </w:rPr>
              <w:t>Noted</w:t>
            </w:r>
          </w:p>
        </w:tc>
      </w:tr>
      <w:tr w:rsidR="00AB7D46"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4B67CB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7DACEE6" w14:textId="178024AA" w:rsidR="00AB7D46" w:rsidRPr="00D95972" w:rsidRDefault="00AB7D46" w:rsidP="00AB7D46">
            <w:pPr>
              <w:overflowPunct/>
              <w:autoSpaceDE/>
              <w:autoSpaceDN/>
              <w:adjustRightInd/>
              <w:textAlignment w:val="auto"/>
              <w:rPr>
                <w:rFonts w:cs="Arial"/>
                <w:lang w:val="en-US"/>
              </w:rPr>
            </w:pPr>
            <w:hyperlink r:id="rId482" w:history="1">
              <w:r>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AB7D46" w:rsidRPr="00D95972" w:rsidRDefault="00AB7D46" w:rsidP="00AB7D46">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AB7D46" w:rsidRPr="00D95972" w:rsidRDefault="00AB7D46" w:rsidP="00AB7D46">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5C0A7B" w14:textId="54085E83"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0416</w:t>
            </w:r>
          </w:p>
          <w:p w14:paraId="71E4B720" w14:textId="77777777" w:rsidR="00AB7D46" w:rsidRDefault="00AB7D46" w:rsidP="00AB7D46">
            <w:pPr>
              <w:rPr>
                <w:rFonts w:eastAsia="Batang" w:cs="Arial"/>
                <w:lang w:eastAsia="ko-KR"/>
              </w:rPr>
            </w:pPr>
            <w:r>
              <w:rPr>
                <w:rFonts w:eastAsia="Batang" w:cs="Arial"/>
                <w:lang w:eastAsia="ko-KR"/>
              </w:rPr>
              <w:t>Rev required</w:t>
            </w:r>
          </w:p>
          <w:p w14:paraId="6562C589" w14:textId="77777777" w:rsidR="00AB7D46" w:rsidRDefault="00AB7D46" w:rsidP="00AB7D46">
            <w:pPr>
              <w:rPr>
                <w:rFonts w:eastAsia="Batang" w:cs="Arial"/>
                <w:lang w:eastAsia="ko-KR"/>
              </w:rPr>
            </w:pPr>
          </w:p>
          <w:p w14:paraId="194111EE" w14:textId="43B82738"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0609</w:t>
            </w:r>
          </w:p>
          <w:p w14:paraId="7059A648" w14:textId="77777777" w:rsidR="00AB7D46" w:rsidRDefault="00AB7D46" w:rsidP="00AB7D46">
            <w:pPr>
              <w:rPr>
                <w:rFonts w:eastAsia="Batang" w:cs="Arial"/>
                <w:lang w:eastAsia="ko-KR"/>
              </w:rPr>
            </w:pPr>
            <w:r>
              <w:rPr>
                <w:rFonts w:eastAsia="Batang" w:cs="Arial"/>
                <w:lang w:eastAsia="ko-KR"/>
              </w:rPr>
              <w:t>Rev required</w:t>
            </w:r>
          </w:p>
          <w:p w14:paraId="5EF34366" w14:textId="77777777" w:rsidR="00AB7D46" w:rsidRDefault="00AB7D46" w:rsidP="00AB7D46">
            <w:pPr>
              <w:rPr>
                <w:rFonts w:eastAsia="Batang" w:cs="Arial"/>
                <w:lang w:eastAsia="ko-KR"/>
              </w:rPr>
            </w:pPr>
          </w:p>
          <w:p w14:paraId="356D807D" w14:textId="7F55AFC1" w:rsidR="00AB7D46" w:rsidRDefault="00AB7D46" w:rsidP="00AB7D46">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1313</w:t>
            </w:r>
          </w:p>
          <w:p w14:paraId="44E70C7C" w14:textId="77777777" w:rsidR="00AB7D46" w:rsidRDefault="00AB7D46" w:rsidP="00AB7D46">
            <w:pPr>
              <w:rPr>
                <w:rFonts w:eastAsia="Batang" w:cs="Arial"/>
                <w:lang w:eastAsia="ko-KR"/>
              </w:rPr>
            </w:pPr>
            <w:r>
              <w:rPr>
                <w:rFonts w:eastAsia="Batang" w:cs="Arial"/>
                <w:lang w:eastAsia="ko-KR"/>
              </w:rPr>
              <w:t>Provides draft revision</w:t>
            </w:r>
          </w:p>
          <w:p w14:paraId="21BDE46D" w14:textId="746EEFD2" w:rsidR="00AB7D46" w:rsidRPr="00D95972" w:rsidRDefault="00AB7D46" w:rsidP="00AB7D46">
            <w:pPr>
              <w:rPr>
                <w:rFonts w:eastAsia="Batang" w:cs="Arial"/>
                <w:lang w:eastAsia="ko-KR"/>
              </w:rPr>
            </w:pPr>
          </w:p>
        </w:tc>
      </w:tr>
      <w:tr w:rsidR="00AB7D46"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AC93DC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553DA9A" w14:textId="5F5F32BA" w:rsidR="00AB7D46" w:rsidRPr="00D95972" w:rsidRDefault="00AB7D46" w:rsidP="00AB7D46">
            <w:pPr>
              <w:overflowPunct/>
              <w:autoSpaceDE/>
              <w:autoSpaceDN/>
              <w:adjustRightInd/>
              <w:textAlignment w:val="auto"/>
              <w:rPr>
                <w:rFonts w:cs="Arial"/>
                <w:lang w:val="en-US"/>
              </w:rPr>
            </w:pPr>
            <w:hyperlink r:id="rId483" w:history="1">
              <w:r>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AB7D46" w:rsidRPr="00D95972" w:rsidRDefault="00AB7D46" w:rsidP="00AB7D46">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331BD411" w14:textId="6C3CE4FB"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964698" w14:textId="3545F164"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0651</w:t>
            </w:r>
          </w:p>
          <w:p w14:paraId="1B1F0518" w14:textId="77777777" w:rsidR="00AB7D46" w:rsidRDefault="00AB7D46" w:rsidP="00AB7D46">
            <w:pPr>
              <w:rPr>
                <w:rFonts w:eastAsia="Batang" w:cs="Arial"/>
                <w:lang w:eastAsia="ko-KR"/>
              </w:rPr>
            </w:pPr>
            <w:r>
              <w:rPr>
                <w:rFonts w:eastAsia="Batang" w:cs="Arial"/>
                <w:lang w:eastAsia="ko-KR"/>
              </w:rPr>
              <w:t>Rev required</w:t>
            </w:r>
          </w:p>
          <w:p w14:paraId="09B3FDF1" w14:textId="77777777" w:rsidR="00AB7D46" w:rsidRDefault="00AB7D46" w:rsidP="00AB7D46">
            <w:pPr>
              <w:rPr>
                <w:rFonts w:eastAsia="Batang" w:cs="Arial"/>
                <w:lang w:eastAsia="ko-KR"/>
              </w:rPr>
            </w:pPr>
          </w:p>
          <w:p w14:paraId="5921B8D4" w14:textId="396F8E3E"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0319</w:t>
            </w:r>
          </w:p>
          <w:p w14:paraId="7DBC7248" w14:textId="77777777" w:rsidR="00AB7D46" w:rsidRDefault="00AB7D46" w:rsidP="00AB7D46">
            <w:pPr>
              <w:rPr>
                <w:rFonts w:eastAsia="Batang" w:cs="Arial"/>
                <w:lang w:eastAsia="ko-KR"/>
              </w:rPr>
            </w:pPr>
            <w:r>
              <w:rPr>
                <w:rFonts w:eastAsia="Batang" w:cs="Arial"/>
                <w:lang w:eastAsia="ko-KR"/>
              </w:rPr>
              <w:t>Provides draft revision</w:t>
            </w:r>
          </w:p>
          <w:p w14:paraId="4DA36764" w14:textId="4B54A7BE" w:rsidR="00AB7D46" w:rsidRPr="00D95972" w:rsidRDefault="00AB7D46" w:rsidP="00AB7D46">
            <w:pPr>
              <w:rPr>
                <w:rFonts w:eastAsia="Batang" w:cs="Arial"/>
                <w:lang w:eastAsia="ko-KR"/>
              </w:rPr>
            </w:pPr>
          </w:p>
        </w:tc>
      </w:tr>
      <w:tr w:rsidR="00AB7D46"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451AEF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CB1455E" w14:textId="7BEA7A65" w:rsidR="00AB7D46" w:rsidRPr="00D95972" w:rsidRDefault="00AB7D46" w:rsidP="00AB7D46">
            <w:pPr>
              <w:overflowPunct/>
              <w:autoSpaceDE/>
              <w:autoSpaceDN/>
              <w:adjustRightInd/>
              <w:textAlignment w:val="auto"/>
              <w:rPr>
                <w:rFonts w:cs="Arial"/>
                <w:lang w:val="en-US"/>
              </w:rPr>
            </w:pPr>
            <w:hyperlink r:id="rId484" w:history="1">
              <w:r>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AB7D46" w:rsidRPr="00D95972" w:rsidRDefault="00AB7D46" w:rsidP="00AB7D46">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FFFF00"/>
          </w:tcPr>
          <w:p w14:paraId="29E97F84" w14:textId="5C1B79B2"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1B68" w14:textId="51D361B7"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0714</w:t>
            </w:r>
          </w:p>
          <w:p w14:paraId="41B9448A" w14:textId="77777777" w:rsidR="00AB7D46" w:rsidRDefault="00AB7D46" w:rsidP="00AB7D46">
            <w:pPr>
              <w:rPr>
                <w:rFonts w:eastAsia="Batang" w:cs="Arial"/>
                <w:lang w:eastAsia="ko-KR"/>
              </w:rPr>
            </w:pPr>
            <w:r>
              <w:rPr>
                <w:rFonts w:eastAsia="Batang" w:cs="Arial"/>
                <w:lang w:eastAsia="ko-KR"/>
              </w:rPr>
              <w:t>Rev required</w:t>
            </w:r>
          </w:p>
          <w:p w14:paraId="0764E7AF" w14:textId="77777777" w:rsidR="00AB7D46" w:rsidRDefault="00AB7D46" w:rsidP="00AB7D46">
            <w:pPr>
              <w:rPr>
                <w:rFonts w:eastAsia="Batang" w:cs="Arial"/>
                <w:lang w:eastAsia="ko-KR"/>
              </w:rPr>
            </w:pPr>
          </w:p>
          <w:p w14:paraId="4518D50E" w14:textId="433E13BE"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1110</w:t>
            </w:r>
          </w:p>
          <w:p w14:paraId="64B24191" w14:textId="77777777" w:rsidR="00AB7D46" w:rsidRDefault="00AB7D46" w:rsidP="00AB7D46">
            <w:pPr>
              <w:rPr>
                <w:rFonts w:eastAsia="Batang" w:cs="Arial"/>
                <w:lang w:eastAsia="ko-KR"/>
              </w:rPr>
            </w:pPr>
            <w:r>
              <w:rPr>
                <w:rFonts w:eastAsia="Batang" w:cs="Arial"/>
                <w:lang w:eastAsia="ko-KR"/>
              </w:rPr>
              <w:t>Responds to Sapan</w:t>
            </w:r>
          </w:p>
          <w:p w14:paraId="4EFD8DCC" w14:textId="77777777" w:rsidR="00AB7D46" w:rsidRDefault="00AB7D46" w:rsidP="00AB7D46">
            <w:pPr>
              <w:rPr>
                <w:rFonts w:eastAsia="Batang" w:cs="Arial"/>
                <w:lang w:eastAsia="ko-KR"/>
              </w:rPr>
            </w:pPr>
          </w:p>
          <w:p w14:paraId="7035AC24" w14:textId="2B710207"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2038</w:t>
            </w:r>
          </w:p>
          <w:p w14:paraId="5619C388" w14:textId="77777777" w:rsidR="00AB7D46" w:rsidRDefault="00AB7D46" w:rsidP="00AB7D46">
            <w:pPr>
              <w:rPr>
                <w:rFonts w:eastAsia="Batang" w:cs="Arial"/>
                <w:lang w:eastAsia="ko-KR"/>
              </w:rPr>
            </w:pPr>
            <w:r>
              <w:rPr>
                <w:rFonts w:eastAsia="Batang" w:cs="Arial"/>
                <w:lang w:eastAsia="ko-KR"/>
              </w:rPr>
              <w:lastRenderedPageBreak/>
              <w:t>Responds to Helen</w:t>
            </w:r>
          </w:p>
          <w:p w14:paraId="20AF718E" w14:textId="77777777" w:rsidR="00AB7D46" w:rsidRDefault="00AB7D46" w:rsidP="00AB7D46">
            <w:pPr>
              <w:rPr>
                <w:rFonts w:eastAsia="Batang" w:cs="Arial"/>
                <w:lang w:eastAsia="ko-KR"/>
              </w:rPr>
            </w:pPr>
          </w:p>
          <w:p w14:paraId="05A409F1" w14:textId="1D9CA6D9"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2040</w:t>
            </w:r>
          </w:p>
          <w:p w14:paraId="011E1342" w14:textId="63C76A0A" w:rsidR="00AB7D46" w:rsidRDefault="00AB7D46" w:rsidP="00AB7D46">
            <w:pPr>
              <w:rPr>
                <w:rFonts w:eastAsia="Batang" w:cs="Arial"/>
                <w:lang w:eastAsia="ko-KR"/>
              </w:rPr>
            </w:pPr>
            <w:r>
              <w:rPr>
                <w:rFonts w:eastAsia="Batang" w:cs="Arial"/>
                <w:lang w:eastAsia="ko-KR"/>
              </w:rPr>
              <w:t>Provides further input</w:t>
            </w:r>
          </w:p>
          <w:p w14:paraId="7EB41039" w14:textId="77777777" w:rsidR="00AB7D46" w:rsidRDefault="00AB7D46" w:rsidP="00AB7D46">
            <w:pPr>
              <w:rPr>
                <w:rFonts w:eastAsia="Batang" w:cs="Arial"/>
                <w:lang w:eastAsia="ko-KR"/>
              </w:rPr>
            </w:pPr>
          </w:p>
          <w:p w14:paraId="5CDF5E48" w14:textId="0E65E4AD"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0324</w:t>
            </w:r>
          </w:p>
          <w:p w14:paraId="0030C880" w14:textId="77777777" w:rsidR="00AB7D46" w:rsidRDefault="00AB7D46" w:rsidP="00AB7D46">
            <w:pPr>
              <w:rPr>
                <w:rFonts w:eastAsia="Batang" w:cs="Arial"/>
                <w:lang w:eastAsia="ko-KR"/>
              </w:rPr>
            </w:pPr>
            <w:r>
              <w:rPr>
                <w:rFonts w:eastAsia="Batang" w:cs="Arial"/>
                <w:lang w:eastAsia="ko-KR"/>
              </w:rPr>
              <w:t>Provides draft revision</w:t>
            </w:r>
          </w:p>
          <w:p w14:paraId="08ED5713" w14:textId="77777777" w:rsidR="00AB7D46" w:rsidRDefault="00AB7D46" w:rsidP="00AB7D46">
            <w:pPr>
              <w:rPr>
                <w:rFonts w:eastAsia="Batang" w:cs="Arial"/>
                <w:lang w:eastAsia="ko-KR"/>
              </w:rPr>
            </w:pPr>
          </w:p>
          <w:p w14:paraId="0293FA46" w14:textId="50792D5C"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0946</w:t>
            </w:r>
          </w:p>
          <w:p w14:paraId="01F4F9EB" w14:textId="474F6D21" w:rsidR="00AB7D46" w:rsidRDefault="00AB7D46" w:rsidP="00AB7D46">
            <w:pPr>
              <w:rPr>
                <w:rFonts w:eastAsia="Batang" w:cs="Arial"/>
                <w:lang w:eastAsia="ko-KR"/>
              </w:rPr>
            </w:pPr>
            <w:r>
              <w:rPr>
                <w:rFonts w:eastAsia="Batang" w:cs="Arial"/>
                <w:lang w:eastAsia="ko-KR"/>
              </w:rPr>
              <w:t>Rev required</w:t>
            </w:r>
          </w:p>
          <w:p w14:paraId="15597E85" w14:textId="77777777" w:rsidR="00AB7D46" w:rsidRDefault="00AB7D46" w:rsidP="00AB7D46">
            <w:pPr>
              <w:rPr>
                <w:rFonts w:eastAsia="Batang" w:cs="Arial"/>
                <w:lang w:eastAsia="ko-KR"/>
              </w:rPr>
            </w:pPr>
          </w:p>
          <w:p w14:paraId="255773B5" w14:textId="4864AE86" w:rsidR="00AB7D46" w:rsidRDefault="00AB7D46" w:rsidP="00AB7D46">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1000</w:t>
            </w:r>
          </w:p>
          <w:p w14:paraId="26FEB3DB" w14:textId="0B70F926" w:rsidR="00AB7D46" w:rsidRDefault="00AB7D46" w:rsidP="00AB7D46">
            <w:pPr>
              <w:rPr>
                <w:rFonts w:eastAsia="Batang" w:cs="Arial"/>
                <w:lang w:eastAsia="ko-KR"/>
              </w:rPr>
            </w:pPr>
            <w:r>
              <w:rPr>
                <w:rFonts w:eastAsia="Batang" w:cs="Arial"/>
                <w:lang w:eastAsia="ko-KR"/>
              </w:rPr>
              <w:t>Agrees with Helen</w:t>
            </w:r>
          </w:p>
          <w:p w14:paraId="619B5AB4" w14:textId="77777777" w:rsidR="00AB7D46" w:rsidRDefault="00AB7D46" w:rsidP="00AB7D46">
            <w:pPr>
              <w:rPr>
                <w:rFonts w:eastAsia="Batang" w:cs="Arial"/>
                <w:lang w:eastAsia="ko-KR"/>
              </w:rPr>
            </w:pPr>
          </w:p>
          <w:p w14:paraId="1FF39544" w14:textId="42E00383"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1027</w:t>
            </w:r>
          </w:p>
          <w:p w14:paraId="5EB21E6E" w14:textId="14BB8084" w:rsidR="00AB7D46" w:rsidRDefault="00AB7D46" w:rsidP="00AB7D46">
            <w:pPr>
              <w:rPr>
                <w:rFonts w:eastAsia="Batang" w:cs="Arial"/>
                <w:lang w:eastAsia="ko-KR"/>
              </w:rPr>
            </w:pPr>
            <w:r>
              <w:rPr>
                <w:rFonts w:eastAsia="Batang" w:cs="Arial"/>
                <w:lang w:eastAsia="ko-KR"/>
              </w:rPr>
              <w:t>Responds to Peter S.</w:t>
            </w:r>
          </w:p>
          <w:p w14:paraId="60EB6FB1" w14:textId="77777777" w:rsidR="00AB7D46" w:rsidRDefault="00AB7D46" w:rsidP="00AB7D46">
            <w:pPr>
              <w:rPr>
                <w:rFonts w:eastAsia="Batang" w:cs="Arial"/>
                <w:lang w:eastAsia="ko-KR"/>
              </w:rPr>
            </w:pPr>
          </w:p>
          <w:p w14:paraId="4328B5FD" w14:textId="1C33CE32"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1117</w:t>
            </w:r>
          </w:p>
          <w:p w14:paraId="0BDA78D7" w14:textId="6465E0D4" w:rsidR="00AB7D46" w:rsidRDefault="00AB7D46" w:rsidP="00AB7D46">
            <w:pPr>
              <w:rPr>
                <w:rFonts w:eastAsia="Batang" w:cs="Arial"/>
                <w:lang w:eastAsia="ko-KR"/>
              </w:rPr>
            </w:pPr>
            <w:r>
              <w:rPr>
                <w:rFonts w:eastAsia="Batang" w:cs="Arial"/>
                <w:lang w:eastAsia="ko-KR"/>
              </w:rPr>
              <w:t>Responds to Yue</w:t>
            </w:r>
          </w:p>
          <w:p w14:paraId="30BC0AA7" w14:textId="77777777" w:rsidR="00AB7D46" w:rsidRDefault="00AB7D46" w:rsidP="00AB7D46">
            <w:pPr>
              <w:rPr>
                <w:rFonts w:eastAsia="Batang" w:cs="Arial"/>
                <w:lang w:eastAsia="ko-KR"/>
              </w:rPr>
            </w:pPr>
          </w:p>
          <w:p w14:paraId="38F17CBD" w14:textId="0DE725DC" w:rsidR="00AB7D46" w:rsidRDefault="00AB7D46" w:rsidP="00AB7D46">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1110</w:t>
            </w:r>
          </w:p>
          <w:p w14:paraId="234B30DC" w14:textId="1C3FCB8C" w:rsidR="00AB7D46" w:rsidRDefault="00AB7D46" w:rsidP="00AB7D46">
            <w:pPr>
              <w:rPr>
                <w:rFonts w:eastAsia="Batang" w:cs="Arial"/>
                <w:lang w:eastAsia="ko-KR"/>
              </w:rPr>
            </w:pPr>
            <w:r>
              <w:rPr>
                <w:rFonts w:eastAsia="Batang" w:cs="Arial"/>
                <w:lang w:eastAsia="ko-KR"/>
              </w:rPr>
              <w:t>Accepts Yue’s answer, withdraw his comment</w:t>
            </w:r>
          </w:p>
          <w:p w14:paraId="0BF97912" w14:textId="77777777" w:rsidR="00AB7D46" w:rsidRDefault="00AB7D46" w:rsidP="00AB7D46">
            <w:pPr>
              <w:rPr>
                <w:rFonts w:eastAsia="Batang" w:cs="Arial"/>
                <w:lang w:eastAsia="ko-KR"/>
              </w:rPr>
            </w:pPr>
          </w:p>
          <w:p w14:paraId="7CA6528B" w14:textId="5F3A6833"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1539</w:t>
            </w:r>
          </w:p>
          <w:p w14:paraId="13B9A8BE" w14:textId="153281E3" w:rsidR="00AB7D46" w:rsidRDefault="00AB7D46" w:rsidP="00AB7D46">
            <w:pPr>
              <w:rPr>
                <w:rFonts w:eastAsia="Batang" w:cs="Arial"/>
                <w:lang w:eastAsia="ko-KR"/>
              </w:rPr>
            </w:pPr>
            <w:r>
              <w:rPr>
                <w:rFonts w:eastAsia="Batang" w:cs="Arial"/>
                <w:lang w:eastAsia="ko-KR"/>
              </w:rPr>
              <w:t>Responds to Helen</w:t>
            </w:r>
          </w:p>
          <w:p w14:paraId="157F1BF5" w14:textId="77777777" w:rsidR="00AB7D46" w:rsidRDefault="00AB7D46" w:rsidP="00AB7D46">
            <w:pPr>
              <w:rPr>
                <w:rFonts w:eastAsia="Batang" w:cs="Arial"/>
                <w:lang w:eastAsia="ko-KR"/>
              </w:rPr>
            </w:pPr>
          </w:p>
          <w:p w14:paraId="48603356" w14:textId="647EEE19" w:rsidR="00AB7D46" w:rsidRDefault="00AB7D46" w:rsidP="00AB7D46">
            <w:pPr>
              <w:rPr>
                <w:rFonts w:eastAsia="Batang" w:cs="Arial"/>
                <w:lang w:eastAsia="ko-KR"/>
              </w:rPr>
            </w:pPr>
            <w:r>
              <w:rPr>
                <w:rFonts w:eastAsia="Batang" w:cs="Arial"/>
                <w:lang w:eastAsia="ko-KR"/>
              </w:rPr>
              <w:t xml:space="preserve">Peter S. </w:t>
            </w:r>
            <w:proofErr w:type="spellStart"/>
            <w:r>
              <w:rPr>
                <w:rFonts w:eastAsia="Batang" w:cs="Arial"/>
                <w:lang w:eastAsia="ko-KR"/>
              </w:rPr>
              <w:t>tue</w:t>
            </w:r>
            <w:proofErr w:type="spellEnd"/>
            <w:r>
              <w:rPr>
                <w:rFonts w:eastAsia="Batang" w:cs="Arial"/>
                <w:lang w:eastAsia="ko-KR"/>
              </w:rPr>
              <w:t xml:space="preserve"> 1601</w:t>
            </w:r>
          </w:p>
          <w:p w14:paraId="2D9E3FF6" w14:textId="584D0334" w:rsidR="00AB7D46" w:rsidRDefault="00AB7D46" w:rsidP="00AB7D46">
            <w:pPr>
              <w:rPr>
                <w:rFonts w:eastAsia="Batang" w:cs="Arial"/>
                <w:lang w:eastAsia="ko-KR"/>
              </w:rPr>
            </w:pPr>
            <w:r>
              <w:rPr>
                <w:rFonts w:eastAsia="Batang" w:cs="Arial"/>
                <w:lang w:eastAsia="ko-KR"/>
              </w:rPr>
              <w:t>Responds to Yue</w:t>
            </w:r>
          </w:p>
          <w:p w14:paraId="03C90E10" w14:textId="77777777" w:rsidR="00AB7D46" w:rsidRDefault="00AB7D46" w:rsidP="00AB7D46">
            <w:pPr>
              <w:rPr>
                <w:rFonts w:eastAsia="Batang" w:cs="Arial"/>
                <w:lang w:eastAsia="ko-KR"/>
              </w:rPr>
            </w:pPr>
          </w:p>
          <w:p w14:paraId="532D3CD9" w14:textId="2F52278F"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tue</w:t>
            </w:r>
            <w:proofErr w:type="spellEnd"/>
            <w:r>
              <w:rPr>
                <w:rFonts w:eastAsia="Batang" w:cs="Arial"/>
                <w:lang w:eastAsia="ko-KR"/>
              </w:rPr>
              <w:t xml:space="preserve"> 1626</w:t>
            </w:r>
          </w:p>
          <w:p w14:paraId="09844426" w14:textId="53F4DE9A" w:rsidR="00AB7D46" w:rsidRDefault="00AB7D46" w:rsidP="00AB7D46">
            <w:pPr>
              <w:rPr>
                <w:rFonts w:eastAsia="Batang" w:cs="Arial"/>
                <w:lang w:eastAsia="ko-KR"/>
              </w:rPr>
            </w:pPr>
            <w:r>
              <w:rPr>
                <w:rFonts w:eastAsia="Batang" w:cs="Arial"/>
                <w:lang w:eastAsia="ko-KR"/>
              </w:rPr>
              <w:t>Responds to Peter S.</w:t>
            </w:r>
          </w:p>
          <w:p w14:paraId="7DCDAF5C" w14:textId="17ED4050" w:rsidR="00AB7D46" w:rsidRPr="00D95972" w:rsidRDefault="00AB7D46" w:rsidP="00AB7D46">
            <w:pPr>
              <w:rPr>
                <w:rFonts w:eastAsia="Batang" w:cs="Arial"/>
                <w:lang w:eastAsia="ko-KR"/>
              </w:rPr>
            </w:pPr>
          </w:p>
        </w:tc>
      </w:tr>
      <w:tr w:rsidR="00AB7D46"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347384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E47A93B" w14:textId="5CAA82F0" w:rsidR="00AB7D46" w:rsidRPr="00D95972" w:rsidRDefault="00AB7D46" w:rsidP="00AB7D46">
            <w:pPr>
              <w:overflowPunct/>
              <w:autoSpaceDE/>
              <w:autoSpaceDN/>
              <w:adjustRightInd/>
              <w:textAlignment w:val="auto"/>
              <w:rPr>
                <w:rFonts w:cs="Arial"/>
                <w:lang w:val="en-US"/>
              </w:rPr>
            </w:pPr>
            <w:hyperlink r:id="rId485" w:history="1">
              <w:r>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AB7D46" w:rsidRPr="00D95972" w:rsidRDefault="00AB7D46" w:rsidP="00AB7D46">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AB7D46" w:rsidRPr="00D95972" w:rsidRDefault="00AB7D46" w:rsidP="00AB7D4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718D2" w14:textId="0FB4F608"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mon</w:t>
            </w:r>
            <w:proofErr w:type="spellEnd"/>
            <w:r>
              <w:rPr>
                <w:rFonts w:eastAsia="Batang" w:cs="Arial"/>
                <w:lang w:eastAsia="ko-KR"/>
              </w:rPr>
              <w:t xml:space="preserve"> 0424</w:t>
            </w:r>
          </w:p>
          <w:p w14:paraId="3477A7AD" w14:textId="77777777" w:rsidR="00AB7D46" w:rsidRDefault="00AB7D46" w:rsidP="00AB7D46">
            <w:pPr>
              <w:rPr>
                <w:rFonts w:eastAsia="Batang" w:cs="Arial"/>
                <w:lang w:eastAsia="ko-KR"/>
              </w:rPr>
            </w:pPr>
            <w:r>
              <w:rPr>
                <w:rFonts w:eastAsia="Batang" w:cs="Arial"/>
                <w:lang w:eastAsia="ko-KR"/>
              </w:rPr>
              <w:t>Rev required</w:t>
            </w:r>
          </w:p>
          <w:p w14:paraId="594EB096" w14:textId="77777777" w:rsidR="00AB7D46" w:rsidRDefault="00AB7D46" w:rsidP="00AB7D46">
            <w:pPr>
              <w:rPr>
                <w:rFonts w:eastAsia="Batang" w:cs="Arial"/>
                <w:lang w:eastAsia="ko-KR"/>
              </w:rPr>
            </w:pPr>
          </w:p>
          <w:p w14:paraId="3AD94156" w14:textId="2E233A8A" w:rsidR="00AB7D46" w:rsidRDefault="00AB7D46" w:rsidP="00AB7D46">
            <w:pPr>
              <w:rPr>
                <w:rFonts w:eastAsia="Batang" w:cs="Arial"/>
                <w:lang w:eastAsia="ko-KR"/>
              </w:rPr>
            </w:pPr>
            <w:r>
              <w:rPr>
                <w:rFonts w:eastAsia="Batang" w:cs="Arial"/>
                <w:lang w:eastAsia="ko-KR"/>
              </w:rPr>
              <w:t xml:space="preserve">Sapan </w:t>
            </w:r>
            <w:proofErr w:type="spellStart"/>
            <w:r>
              <w:rPr>
                <w:rFonts w:eastAsia="Batang" w:cs="Arial"/>
                <w:lang w:eastAsia="ko-KR"/>
              </w:rPr>
              <w:t>mon</w:t>
            </w:r>
            <w:proofErr w:type="spellEnd"/>
            <w:r>
              <w:rPr>
                <w:rFonts w:eastAsia="Batang" w:cs="Arial"/>
                <w:lang w:eastAsia="ko-KR"/>
              </w:rPr>
              <w:t xml:space="preserve"> 0600</w:t>
            </w:r>
          </w:p>
          <w:p w14:paraId="3BAC47B9" w14:textId="77777777" w:rsidR="00AB7D46" w:rsidRDefault="00AB7D46" w:rsidP="00AB7D46">
            <w:pPr>
              <w:rPr>
                <w:rFonts w:eastAsia="Batang" w:cs="Arial"/>
                <w:lang w:eastAsia="ko-KR"/>
              </w:rPr>
            </w:pPr>
            <w:r>
              <w:rPr>
                <w:rFonts w:eastAsia="Batang" w:cs="Arial"/>
                <w:lang w:eastAsia="ko-KR"/>
              </w:rPr>
              <w:t>Rev required</w:t>
            </w:r>
          </w:p>
          <w:p w14:paraId="0E9B17E6" w14:textId="77777777" w:rsidR="00AB7D46" w:rsidRDefault="00AB7D46" w:rsidP="00AB7D46">
            <w:pPr>
              <w:rPr>
                <w:rFonts w:eastAsia="Batang" w:cs="Arial"/>
                <w:lang w:eastAsia="ko-KR"/>
              </w:rPr>
            </w:pPr>
          </w:p>
          <w:p w14:paraId="6EF09816" w14:textId="71C851D7" w:rsidR="00AB7D46" w:rsidRDefault="00AB7D46" w:rsidP="00AB7D46">
            <w:pPr>
              <w:rPr>
                <w:rFonts w:eastAsia="Batang" w:cs="Arial"/>
                <w:lang w:eastAsia="ko-KR"/>
              </w:rPr>
            </w:pPr>
            <w:r>
              <w:rPr>
                <w:rFonts w:eastAsia="Batang" w:cs="Arial"/>
                <w:lang w:eastAsia="ko-KR"/>
              </w:rPr>
              <w:t xml:space="preserve">Yue </w:t>
            </w:r>
            <w:proofErr w:type="spellStart"/>
            <w:r>
              <w:rPr>
                <w:rFonts w:eastAsia="Batang" w:cs="Arial"/>
                <w:lang w:eastAsia="ko-KR"/>
              </w:rPr>
              <w:t>mon</w:t>
            </w:r>
            <w:proofErr w:type="spellEnd"/>
            <w:r>
              <w:rPr>
                <w:rFonts w:eastAsia="Batang" w:cs="Arial"/>
                <w:lang w:eastAsia="ko-KR"/>
              </w:rPr>
              <w:t xml:space="preserve"> 1624</w:t>
            </w:r>
          </w:p>
          <w:p w14:paraId="1F07736A" w14:textId="77777777" w:rsidR="00AB7D46" w:rsidRDefault="00AB7D46" w:rsidP="00AB7D46">
            <w:pPr>
              <w:rPr>
                <w:rFonts w:eastAsia="Batang" w:cs="Arial"/>
                <w:lang w:eastAsia="ko-KR"/>
              </w:rPr>
            </w:pPr>
            <w:r>
              <w:rPr>
                <w:rFonts w:eastAsia="Batang" w:cs="Arial"/>
                <w:lang w:eastAsia="ko-KR"/>
              </w:rPr>
              <w:t>Provides draft revision</w:t>
            </w:r>
          </w:p>
          <w:p w14:paraId="0B0DF771" w14:textId="77777777" w:rsidR="00AB7D46" w:rsidRDefault="00AB7D46" w:rsidP="00AB7D46">
            <w:pPr>
              <w:rPr>
                <w:rFonts w:eastAsia="Batang" w:cs="Arial"/>
                <w:lang w:eastAsia="ko-KR"/>
              </w:rPr>
            </w:pPr>
          </w:p>
          <w:p w14:paraId="31DA5FB3" w14:textId="26CEAA0E" w:rsidR="00AB7D46" w:rsidRDefault="00AB7D46" w:rsidP="00AB7D46">
            <w:pPr>
              <w:rPr>
                <w:rFonts w:eastAsia="Batang" w:cs="Arial"/>
                <w:lang w:eastAsia="ko-KR"/>
              </w:rPr>
            </w:pPr>
            <w:r>
              <w:rPr>
                <w:rFonts w:eastAsia="Batang" w:cs="Arial"/>
                <w:lang w:eastAsia="ko-KR"/>
              </w:rPr>
              <w:t xml:space="preserve">Helen </w:t>
            </w:r>
            <w:proofErr w:type="spellStart"/>
            <w:r>
              <w:rPr>
                <w:rFonts w:eastAsia="Batang" w:cs="Arial"/>
                <w:lang w:eastAsia="ko-KR"/>
              </w:rPr>
              <w:t>tue</w:t>
            </w:r>
            <w:proofErr w:type="spellEnd"/>
            <w:r>
              <w:rPr>
                <w:rFonts w:eastAsia="Batang" w:cs="Arial"/>
                <w:lang w:eastAsia="ko-KR"/>
              </w:rPr>
              <w:t xml:space="preserve"> 0410</w:t>
            </w:r>
          </w:p>
          <w:p w14:paraId="219631F7" w14:textId="77C6A079" w:rsidR="00AB7D46" w:rsidRDefault="00AB7D46" w:rsidP="00AB7D46">
            <w:pPr>
              <w:rPr>
                <w:rFonts w:eastAsia="Batang" w:cs="Arial"/>
                <w:lang w:eastAsia="ko-KR"/>
              </w:rPr>
            </w:pPr>
            <w:r>
              <w:rPr>
                <w:rFonts w:eastAsia="Batang" w:cs="Arial"/>
                <w:lang w:eastAsia="ko-KR"/>
              </w:rPr>
              <w:lastRenderedPageBreak/>
              <w:t>Ok with draft revision</w:t>
            </w:r>
          </w:p>
          <w:p w14:paraId="2BA4B000" w14:textId="3AB34940" w:rsidR="00AB7D46" w:rsidRPr="00D95972" w:rsidRDefault="00AB7D46" w:rsidP="00AB7D46">
            <w:pPr>
              <w:rPr>
                <w:rFonts w:eastAsia="Batang" w:cs="Arial"/>
                <w:lang w:eastAsia="ko-KR"/>
              </w:rPr>
            </w:pPr>
          </w:p>
        </w:tc>
      </w:tr>
      <w:tr w:rsidR="00AB7D46" w:rsidRPr="00D95972" w14:paraId="097BBAC3" w14:textId="77777777" w:rsidTr="00E64B0C">
        <w:tc>
          <w:tcPr>
            <w:tcW w:w="976" w:type="dxa"/>
            <w:tcBorders>
              <w:top w:val="nil"/>
              <w:left w:val="thinThickThinSmallGap" w:sz="24" w:space="0" w:color="auto"/>
              <w:bottom w:val="nil"/>
            </w:tcBorders>
            <w:shd w:val="clear" w:color="auto" w:fill="auto"/>
          </w:tcPr>
          <w:p w14:paraId="369FFE3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2E918F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33708FE8" w14:textId="13840BB3" w:rsidR="00AB7D46" w:rsidRPr="00D95972" w:rsidRDefault="00AB7D46" w:rsidP="00AB7D46">
            <w:pPr>
              <w:overflowPunct/>
              <w:autoSpaceDE/>
              <w:autoSpaceDN/>
              <w:adjustRightInd/>
              <w:textAlignment w:val="auto"/>
              <w:rPr>
                <w:rFonts w:cs="Arial"/>
                <w:lang w:val="en-US"/>
              </w:rPr>
            </w:pPr>
            <w:hyperlink r:id="rId486" w:history="1">
              <w:r>
                <w:rPr>
                  <w:rStyle w:val="Hyperlink"/>
                </w:rPr>
                <w:t>C1-217092</w:t>
              </w:r>
            </w:hyperlink>
          </w:p>
        </w:tc>
        <w:tc>
          <w:tcPr>
            <w:tcW w:w="4191" w:type="dxa"/>
            <w:gridSpan w:val="3"/>
            <w:tcBorders>
              <w:top w:val="single" w:sz="4" w:space="0" w:color="auto"/>
              <w:bottom w:val="single" w:sz="4" w:space="0" w:color="auto"/>
            </w:tcBorders>
            <w:shd w:val="clear" w:color="auto" w:fill="auto"/>
          </w:tcPr>
          <w:p w14:paraId="004D83A3" w14:textId="410F6F67" w:rsidR="00AB7D46" w:rsidRPr="00D95972" w:rsidRDefault="00AB7D46" w:rsidP="00AB7D46">
            <w:pPr>
              <w:rPr>
                <w:rFonts w:cs="Arial"/>
              </w:rPr>
            </w:pPr>
            <w:r>
              <w:rPr>
                <w:rFonts w:cs="Arial"/>
              </w:rPr>
              <w:t>MSGin5G UE Configuration data</w:t>
            </w:r>
          </w:p>
        </w:tc>
        <w:tc>
          <w:tcPr>
            <w:tcW w:w="1767" w:type="dxa"/>
            <w:tcBorders>
              <w:top w:val="single" w:sz="4" w:space="0" w:color="auto"/>
              <w:bottom w:val="single" w:sz="4" w:space="0" w:color="auto"/>
            </w:tcBorders>
            <w:shd w:val="clear" w:color="auto" w:fill="auto"/>
          </w:tcPr>
          <w:p w14:paraId="38BFBB37" w14:textId="083196A4" w:rsidR="00AB7D46" w:rsidRPr="00D95972" w:rsidRDefault="00AB7D46" w:rsidP="00AB7D46">
            <w:pPr>
              <w:rPr>
                <w:rFonts w:cs="Arial"/>
              </w:rPr>
            </w:pPr>
            <w:proofErr w:type="spellStart"/>
            <w:proofErr w:type="gramStart"/>
            <w:r>
              <w:rPr>
                <w:rFonts w:cs="Arial"/>
              </w:rPr>
              <w:t>Huawei,HiSilicon</w:t>
            </w:r>
            <w:proofErr w:type="spellEnd"/>
            <w:proofErr w:type="gramEnd"/>
          </w:p>
        </w:tc>
        <w:tc>
          <w:tcPr>
            <w:tcW w:w="826" w:type="dxa"/>
            <w:tcBorders>
              <w:top w:val="single" w:sz="4" w:space="0" w:color="auto"/>
              <w:bottom w:val="single" w:sz="4" w:space="0" w:color="auto"/>
            </w:tcBorders>
            <w:shd w:val="clear" w:color="auto" w:fill="auto"/>
          </w:tcPr>
          <w:p w14:paraId="2E7DECE6" w14:textId="716CCB58" w:rsidR="00AB7D46" w:rsidRPr="00D95972" w:rsidRDefault="00AB7D46" w:rsidP="00AB7D46">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F5F318" w14:textId="2590AB4E" w:rsidR="00AB7D46" w:rsidRPr="00D95972" w:rsidRDefault="00AB7D46" w:rsidP="00AB7D46">
            <w:pPr>
              <w:rPr>
                <w:rFonts w:eastAsia="Batang" w:cs="Arial"/>
                <w:lang w:eastAsia="ko-KR"/>
              </w:rPr>
            </w:pPr>
            <w:r>
              <w:rPr>
                <w:rFonts w:eastAsia="Batang" w:cs="Arial"/>
                <w:lang w:eastAsia="ko-KR"/>
              </w:rPr>
              <w:t>Agreed</w:t>
            </w:r>
          </w:p>
        </w:tc>
      </w:tr>
      <w:tr w:rsidR="00AB7D46"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B723AF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84BFDC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D70A35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536FB2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B7D46" w:rsidRPr="00D95972" w:rsidRDefault="00AB7D46" w:rsidP="00AB7D46">
            <w:pPr>
              <w:rPr>
                <w:rFonts w:eastAsia="Batang" w:cs="Arial"/>
                <w:lang w:eastAsia="ko-KR"/>
              </w:rPr>
            </w:pPr>
          </w:p>
        </w:tc>
      </w:tr>
      <w:tr w:rsidR="00AB7D46"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B7710C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1CC7B9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84432D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B5F3B7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B7D46" w:rsidRPr="00D95972" w:rsidRDefault="00AB7D46" w:rsidP="00AB7D46">
            <w:pPr>
              <w:rPr>
                <w:rFonts w:eastAsia="Batang" w:cs="Arial"/>
                <w:lang w:eastAsia="ko-KR"/>
              </w:rPr>
            </w:pPr>
          </w:p>
        </w:tc>
      </w:tr>
      <w:tr w:rsidR="00AB7D46"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561427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F3EA8A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BD8000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885ECF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B7D46" w:rsidRPr="00D95972" w:rsidRDefault="00AB7D46" w:rsidP="00AB7D46">
            <w:pPr>
              <w:rPr>
                <w:rFonts w:eastAsia="Batang" w:cs="Arial"/>
                <w:lang w:eastAsia="ko-KR"/>
              </w:rPr>
            </w:pPr>
          </w:p>
        </w:tc>
      </w:tr>
      <w:tr w:rsidR="00AB7D46"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44AF67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ADD862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AE224E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0AF4FC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AB7D46" w:rsidRPr="00D95972" w:rsidRDefault="00AB7D46" w:rsidP="00AB7D46">
            <w:pPr>
              <w:rPr>
                <w:rFonts w:eastAsia="Batang" w:cs="Arial"/>
                <w:lang w:eastAsia="ko-KR"/>
              </w:rPr>
            </w:pPr>
          </w:p>
        </w:tc>
      </w:tr>
      <w:tr w:rsidR="00AB7D46"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6B0870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D39575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836621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95DC65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B7D46" w:rsidRPr="00D95972" w:rsidRDefault="00AB7D46" w:rsidP="00AB7D46">
            <w:pPr>
              <w:rPr>
                <w:rFonts w:eastAsia="Batang" w:cs="Arial"/>
                <w:lang w:eastAsia="ko-KR"/>
              </w:rPr>
            </w:pPr>
          </w:p>
        </w:tc>
      </w:tr>
      <w:tr w:rsidR="00AB7D46"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45613B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53EBF3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9050AE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17EF45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B7D46" w:rsidRPr="00D95972" w:rsidRDefault="00AB7D46" w:rsidP="00AB7D46">
            <w:pPr>
              <w:rPr>
                <w:rFonts w:eastAsia="Batang" w:cs="Arial"/>
                <w:lang w:eastAsia="ko-KR"/>
              </w:rPr>
            </w:pPr>
          </w:p>
        </w:tc>
      </w:tr>
      <w:tr w:rsidR="00AB7D46"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B7D46" w:rsidRPr="00D95972" w:rsidRDefault="00AB7D46" w:rsidP="00AB7D46">
            <w:pPr>
              <w:rPr>
                <w:rFonts w:cs="Arial"/>
              </w:rPr>
            </w:pPr>
          </w:p>
        </w:tc>
        <w:tc>
          <w:tcPr>
            <w:tcW w:w="1317" w:type="dxa"/>
            <w:gridSpan w:val="2"/>
            <w:tcBorders>
              <w:top w:val="nil"/>
              <w:bottom w:val="single" w:sz="4" w:space="0" w:color="auto"/>
            </w:tcBorders>
            <w:shd w:val="clear" w:color="auto" w:fill="auto"/>
          </w:tcPr>
          <w:p w14:paraId="6C12EE6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D51E68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5A894C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F6136F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B7D46" w:rsidRPr="00D95972" w:rsidRDefault="00AB7D46" w:rsidP="00AB7D46">
            <w:pPr>
              <w:rPr>
                <w:rFonts w:eastAsia="Batang" w:cs="Arial"/>
                <w:lang w:eastAsia="ko-KR"/>
              </w:rPr>
            </w:pPr>
          </w:p>
        </w:tc>
      </w:tr>
      <w:tr w:rsidR="00AB7D46"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B7D46" w:rsidRPr="00D95972" w:rsidRDefault="00AB7D46" w:rsidP="00AB7D4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7EB36925" w14:textId="19F3648F" w:rsidR="00AB7D46" w:rsidRPr="008A3006" w:rsidRDefault="00AB7D46" w:rsidP="00AB7D46">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75C4544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B7D46" w:rsidRDefault="00AB7D46" w:rsidP="00AB7D4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B7D46" w:rsidRDefault="00AB7D46" w:rsidP="00AB7D46">
            <w:pPr>
              <w:rPr>
                <w:rFonts w:eastAsia="Batang" w:cs="Arial"/>
                <w:color w:val="000000"/>
                <w:lang w:eastAsia="ko-KR"/>
              </w:rPr>
            </w:pPr>
          </w:p>
          <w:p w14:paraId="72E8607F" w14:textId="77777777" w:rsidR="00AB7D46" w:rsidRPr="00D95972" w:rsidRDefault="00AB7D46" w:rsidP="00AB7D46">
            <w:pPr>
              <w:rPr>
                <w:rFonts w:eastAsia="Batang" w:cs="Arial"/>
                <w:color w:val="000000"/>
                <w:lang w:eastAsia="ko-KR"/>
              </w:rPr>
            </w:pPr>
          </w:p>
          <w:p w14:paraId="57CAD90D" w14:textId="77777777" w:rsidR="00AB7D46" w:rsidRPr="00D95972" w:rsidRDefault="00AB7D46" w:rsidP="00AB7D46">
            <w:pPr>
              <w:rPr>
                <w:rFonts w:eastAsia="Batang" w:cs="Arial"/>
                <w:lang w:eastAsia="ko-KR"/>
              </w:rPr>
            </w:pPr>
          </w:p>
        </w:tc>
      </w:tr>
      <w:tr w:rsidR="00AB7D46"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AB7D46" w:rsidRPr="00D95972" w:rsidRDefault="00AB7D46" w:rsidP="00AB7D46">
            <w:pPr>
              <w:rPr>
                <w:rFonts w:cs="Arial"/>
              </w:rPr>
            </w:pPr>
            <w:bookmarkStart w:id="289" w:name="_Hlk48634943"/>
          </w:p>
        </w:tc>
        <w:tc>
          <w:tcPr>
            <w:tcW w:w="1317" w:type="dxa"/>
            <w:gridSpan w:val="2"/>
            <w:tcBorders>
              <w:top w:val="nil"/>
              <w:bottom w:val="nil"/>
            </w:tcBorders>
            <w:shd w:val="clear" w:color="auto" w:fill="auto"/>
          </w:tcPr>
          <w:p w14:paraId="73D33DD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9F7AFA8" w14:textId="1422443A" w:rsidR="00AB7D46" w:rsidRPr="00D95972" w:rsidRDefault="00AB7D46" w:rsidP="00AB7D46">
            <w:pPr>
              <w:overflowPunct/>
              <w:autoSpaceDE/>
              <w:autoSpaceDN/>
              <w:adjustRightInd/>
              <w:textAlignment w:val="auto"/>
              <w:rPr>
                <w:rFonts w:cs="Arial"/>
                <w:lang w:val="en-US"/>
              </w:rPr>
            </w:pPr>
            <w:hyperlink r:id="rId487" w:history="1">
              <w:r>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AB7D46" w:rsidRPr="00D95972" w:rsidRDefault="00AB7D46" w:rsidP="00AB7D46">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AB7D46" w:rsidRPr="00A95575" w:rsidRDefault="00AB7D46" w:rsidP="00AB7D46">
            <w:pPr>
              <w:rPr>
                <w:rFonts w:eastAsia="Batang" w:cs="Arial"/>
                <w:lang w:eastAsia="ko-KR"/>
              </w:rPr>
            </w:pPr>
          </w:p>
        </w:tc>
      </w:tr>
      <w:tr w:rsidR="00AB7D46"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F52DE0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91D0997" w14:textId="02C1872B" w:rsidR="00AB7D46" w:rsidRPr="00D95972" w:rsidRDefault="00AB7D46" w:rsidP="00AB7D46">
            <w:pPr>
              <w:overflowPunct/>
              <w:autoSpaceDE/>
              <w:autoSpaceDN/>
              <w:adjustRightInd/>
              <w:textAlignment w:val="auto"/>
              <w:rPr>
                <w:rFonts w:cs="Arial"/>
                <w:lang w:val="en-US"/>
              </w:rPr>
            </w:pPr>
            <w:hyperlink r:id="rId488" w:history="1">
              <w:r>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AB7D46" w:rsidRPr="00D95972" w:rsidRDefault="00AB7D46" w:rsidP="00AB7D46">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AB7D46" w:rsidRPr="00D95972" w:rsidRDefault="00AB7D46" w:rsidP="00AB7D4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AB7D46" w:rsidRPr="00D95972" w:rsidRDefault="00AB7D46" w:rsidP="00AB7D46">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AB7D46" w:rsidRPr="00A95575" w:rsidRDefault="00AB7D46" w:rsidP="00AB7D46">
            <w:pPr>
              <w:rPr>
                <w:rFonts w:eastAsia="Batang" w:cs="Arial"/>
                <w:lang w:eastAsia="ko-KR"/>
              </w:rPr>
            </w:pPr>
          </w:p>
        </w:tc>
      </w:tr>
      <w:tr w:rsidR="00AB7D46"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CB19E8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51BB3E5" w14:textId="5B544B00" w:rsidR="00AB7D46" w:rsidRPr="00D95972" w:rsidRDefault="00AB7D46" w:rsidP="00AB7D46">
            <w:pPr>
              <w:overflowPunct/>
              <w:autoSpaceDE/>
              <w:autoSpaceDN/>
              <w:adjustRightInd/>
              <w:textAlignment w:val="auto"/>
              <w:rPr>
                <w:rFonts w:cs="Arial"/>
                <w:lang w:val="en-US"/>
              </w:rPr>
            </w:pPr>
            <w:hyperlink r:id="rId489" w:history="1">
              <w:r>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AB7D46" w:rsidRPr="00D95972" w:rsidRDefault="00AB7D46" w:rsidP="00AB7D46">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AB7D46" w:rsidRPr="00D95972" w:rsidRDefault="00AB7D46" w:rsidP="00AB7D46">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AB7D46" w:rsidRPr="00D95972" w:rsidRDefault="00AB7D46" w:rsidP="00AB7D46">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AB7D46" w:rsidRPr="00A95575" w:rsidRDefault="00AB7D46" w:rsidP="00AB7D46">
            <w:pPr>
              <w:rPr>
                <w:rFonts w:eastAsia="Batang" w:cs="Arial"/>
                <w:lang w:eastAsia="ko-KR"/>
              </w:rPr>
            </w:pPr>
          </w:p>
        </w:tc>
      </w:tr>
      <w:tr w:rsidR="00AB7D46"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A777CD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4FD613C" w14:textId="4B48BE02" w:rsidR="00AB7D46" w:rsidRPr="00D95972" w:rsidRDefault="00AB7D46" w:rsidP="00AB7D46">
            <w:pPr>
              <w:overflowPunct/>
              <w:autoSpaceDE/>
              <w:autoSpaceDN/>
              <w:adjustRightInd/>
              <w:textAlignment w:val="auto"/>
              <w:rPr>
                <w:rFonts w:cs="Arial"/>
                <w:lang w:val="en-US"/>
              </w:rPr>
            </w:pPr>
            <w:hyperlink r:id="rId490" w:history="1">
              <w:r>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AB7D46" w:rsidRPr="00D95972" w:rsidRDefault="00AB7D46" w:rsidP="00AB7D46">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AB7D46" w:rsidRPr="00D95972" w:rsidRDefault="00AB7D46" w:rsidP="00AB7D4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AB7D46" w:rsidRPr="00D95972" w:rsidRDefault="00AB7D46" w:rsidP="00AB7D46">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AB7D46" w:rsidRPr="00A95575" w:rsidRDefault="00AB7D46" w:rsidP="00AB7D46">
            <w:pPr>
              <w:rPr>
                <w:rFonts w:eastAsia="Batang" w:cs="Arial"/>
                <w:lang w:eastAsia="ko-KR"/>
              </w:rPr>
            </w:pPr>
          </w:p>
        </w:tc>
      </w:tr>
      <w:tr w:rsidR="00AB7D46"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3F2729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7233850" w14:textId="72B8B3EB" w:rsidR="00AB7D46" w:rsidRPr="00D95972" w:rsidRDefault="00AB7D46" w:rsidP="00AB7D46">
            <w:pPr>
              <w:overflowPunct/>
              <w:autoSpaceDE/>
              <w:autoSpaceDN/>
              <w:adjustRightInd/>
              <w:textAlignment w:val="auto"/>
              <w:rPr>
                <w:rFonts w:cs="Arial"/>
                <w:lang w:val="en-US"/>
              </w:rPr>
            </w:pPr>
            <w:hyperlink r:id="rId491" w:history="1">
              <w:r>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AB7D46" w:rsidRPr="00D95972" w:rsidRDefault="00AB7D46" w:rsidP="00AB7D46">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AB7D46" w:rsidRPr="00D95972" w:rsidRDefault="00AB7D46" w:rsidP="00AB7D4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AB7D46" w:rsidRPr="00D95972" w:rsidRDefault="00AB7D46" w:rsidP="00AB7D46">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AB7D46" w:rsidRPr="00A95575" w:rsidRDefault="00AB7D46" w:rsidP="00AB7D46">
            <w:pPr>
              <w:rPr>
                <w:rFonts w:eastAsia="Batang" w:cs="Arial"/>
                <w:lang w:eastAsia="ko-KR"/>
              </w:rPr>
            </w:pPr>
          </w:p>
        </w:tc>
      </w:tr>
      <w:tr w:rsidR="00AB7D46"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B0A051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A720A8A" w14:textId="4907FFB9" w:rsidR="00AB7D46" w:rsidRPr="00D95972" w:rsidRDefault="00AB7D46" w:rsidP="00AB7D46">
            <w:pPr>
              <w:overflowPunct/>
              <w:autoSpaceDE/>
              <w:autoSpaceDN/>
              <w:adjustRightInd/>
              <w:textAlignment w:val="auto"/>
              <w:rPr>
                <w:rFonts w:cs="Arial"/>
                <w:lang w:val="en-US"/>
              </w:rPr>
            </w:pPr>
            <w:hyperlink r:id="rId492" w:history="1">
              <w:r>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AB7D46" w:rsidRPr="00D95972" w:rsidRDefault="00AB7D46" w:rsidP="00AB7D46">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AB7D46" w:rsidRPr="00D95972" w:rsidRDefault="00AB7D46" w:rsidP="00AB7D4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AB7D46" w:rsidRPr="00D95972" w:rsidRDefault="00AB7D46" w:rsidP="00AB7D46">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AB7D46" w:rsidRPr="00A95575" w:rsidRDefault="00AB7D46" w:rsidP="00AB7D46">
            <w:pPr>
              <w:rPr>
                <w:rFonts w:eastAsia="Batang" w:cs="Arial"/>
                <w:lang w:eastAsia="ko-KR"/>
              </w:rPr>
            </w:pPr>
          </w:p>
        </w:tc>
      </w:tr>
      <w:tr w:rsidR="00AB7D46"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24BDF9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3CD510B" w14:textId="7D3F3881" w:rsidR="00AB7D46" w:rsidRPr="00D95972" w:rsidRDefault="00AB7D46" w:rsidP="00AB7D46">
            <w:pPr>
              <w:overflowPunct/>
              <w:autoSpaceDE/>
              <w:autoSpaceDN/>
              <w:adjustRightInd/>
              <w:textAlignment w:val="auto"/>
              <w:rPr>
                <w:rFonts w:cs="Arial"/>
                <w:lang w:val="en-US"/>
              </w:rPr>
            </w:pPr>
            <w:hyperlink r:id="rId493" w:history="1">
              <w:r>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AB7D46" w:rsidRPr="00D95972" w:rsidRDefault="00AB7D46" w:rsidP="00AB7D46">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AB7D46" w:rsidRPr="00D95972" w:rsidRDefault="00AB7D46" w:rsidP="00AB7D4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AB7D46" w:rsidRPr="00D95972" w:rsidRDefault="00AB7D46" w:rsidP="00AB7D46">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AB7D46" w:rsidRPr="00A95575" w:rsidRDefault="00AB7D46" w:rsidP="00AB7D46">
            <w:pPr>
              <w:rPr>
                <w:rFonts w:eastAsia="Batang" w:cs="Arial"/>
                <w:lang w:eastAsia="ko-KR"/>
              </w:rPr>
            </w:pPr>
          </w:p>
        </w:tc>
      </w:tr>
      <w:tr w:rsidR="00AB7D46"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04961C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A39FFA4" w14:textId="5A8F62ED" w:rsidR="00AB7D46" w:rsidRPr="00D95972" w:rsidRDefault="00AB7D46" w:rsidP="00AB7D46">
            <w:pPr>
              <w:overflowPunct/>
              <w:autoSpaceDE/>
              <w:autoSpaceDN/>
              <w:adjustRightInd/>
              <w:textAlignment w:val="auto"/>
              <w:rPr>
                <w:rFonts w:cs="Arial"/>
                <w:lang w:val="en-US"/>
              </w:rPr>
            </w:pPr>
            <w:hyperlink r:id="rId494" w:history="1">
              <w:r>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AB7D46" w:rsidRPr="00D95972" w:rsidRDefault="00AB7D46" w:rsidP="00AB7D46">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AB7D46" w:rsidRPr="00D95972" w:rsidRDefault="00AB7D46" w:rsidP="00AB7D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AB7D46" w:rsidRPr="00D95972" w:rsidRDefault="00AB7D46" w:rsidP="00AB7D46">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AB7D46" w:rsidRPr="00A95575" w:rsidRDefault="00AB7D46" w:rsidP="00AB7D46">
            <w:pPr>
              <w:rPr>
                <w:rFonts w:eastAsia="Batang" w:cs="Arial"/>
                <w:lang w:eastAsia="ko-KR"/>
              </w:rPr>
            </w:pPr>
          </w:p>
        </w:tc>
      </w:tr>
      <w:tr w:rsidR="00AB7D46"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978BB8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7BE03C6" w14:textId="2571AAC7" w:rsidR="00AB7D46" w:rsidRPr="00D95972" w:rsidRDefault="00AB7D46" w:rsidP="00AB7D46">
            <w:pPr>
              <w:overflowPunct/>
              <w:autoSpaceDE/>
              <w:autoSpaceDN/>
              <w:adjustRightInd/>
              <w:textAlignment w:val="auto"/>
              <w:rPr>
                <w:rFonts w:cs="Arial"/>
                <w:lang w:val="en-US"/>
              </w:rPr>
            </w:pPr>
            <w:hyperlink r:id="rId495" w:history="1">
              <w:r>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AB7D46" w:rsidRPr="00D95972" w:rsidRDefault="00AB7D46" w:rsidP="00AB7D4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AB7D46" w:rsidRPr="00D95972" w:rsidRDefault="00AB7D46" w:rsidP="00AB7D4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AB7D46" w:rsidRPr="00D95972" w:rsidRDefault="00AB7D46" w:rsidP="00AB7D46">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AB7D46" w:rsidRPr="00A95575" w:rsidRDefault="00AB7D46" w:rsidP="00AB7D46">
            <w:pPr>
              <w:rPr>
                <w:rFonts w:eastAsia="Batang" w:cs="Arial"/>
                <w:lang w:eastAsia="ko-KR"/>
              </w:rPr>
            </w:pPr>
          </w:p>
        </w:tc>
      </w:tr>
      <w:tr w:rsidR="00AB7D46"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D261C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8FDFFB0" w14:textId="0E5AE533" w:rsidR="00AB7D46" w:rsidRPr="00D95972" w:rsidRDefault="00AB7D46" w:rsidP="00AB7D46">
            <w:pPr>
              <w:overflowPunct/>
              <w:autoSpaceDE/>
              <w:autoSpaceDN/>
              <w:adjustRightInd/>
              <w:textAlignment w:val="auto"/>
              <w:rPr>
                <w:rFonts w:cs="Arial"/>
                <w:lang w:val="en-US"/>
              </w:rPr>
            </w:pPr>
            <w:hyperlink r:id="rId496" w:history="1">
              <w:r>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AB7D46" w:rsidRPr="00D95972" w:rsidRDefault="00AB7D46" w:rsidP="00AB7D4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AB7D46" w:rsidRPr="00D95972" w:rsidRDefault="00AB7D46" w:rsidP="00AB7D4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AB7D46" w:rsidRPr="00D95972" w:rsidRDefault="00AB7D46" w:rsidP="00AB7D46">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AB7D46" w:rsidRPr="00A95575" w:rsidRDefault="00AB7D46" w:rsidP="00AB7D46">
            <w:pPr>
              <w:rPr>
                <w:rFonts w:eastAsia="Batang" w:cs="Arial"/>
                <w:lang w:eastAsia="ko-KR"/>
              </w:rPr>
            </w:pPr>
          </w:p>
        </w:tc>
      </w:tr>
      <w:tr w:rsidR="00AB7D46"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4E555D9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BF4A6FA" w14:textId="0CD2EA28" w:rsidR="00AB7D46" w:rsidRPr="00D95972" w:rsidRDefault="00AB7D46" w:rsidP="00AB7D46">
            <w:pPr>
              <w:overflowPunct/>
              <w:autoSpaceDE/>
              <w:autoSpaceDN/>
              <w:adjustRightInd/>
              <w:textAlignment w:val="auto"/>
              <w:rPr>
                <w:rFonts w:cs="Arial"/>
                <w:lang w:val="en-US"/>
              </w:rPr>
            </w:pPr>
            <w:hyperlink r:id="rId497" w:history="1">
              <w:r>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AB7D46" w:rsidRPr="00D95972" w:rsidRDefault="00AB7D46" w:rsidP="00AB7D46">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AB7D46" w:rsidRPr="00D95972" w:rsidRDefault="00AB7D46" w:rsidP="00AB7D4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AB7D46" w:rsidRPr="00D95972" w:rsidRDefault="00AB7D46" w:rsidP="00AB7D46">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AB7D46" w:rsidRPr="00A95575" w:rsidRDefault="00AB7D46" w:rsidP="00AB7D46">
            <w:pPr>
              <w:rPr>
                <w:rFonts w:eastAsia="Batang" w:cs="Arial"/>
                <w:lang w:eastAsia="ko-KR"/>
              </w:rPr>
            </w:pPr>
          </w:p>
        </w:tc>
      </w:tr>
      <w:tr w:rsidR="00AB7D46"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4B6E07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6CF5BAD" w14:textId="0C10E6B5" w:rsidR="00AB7D46" w:rsidRPr="00D95972" w:rsidRDefault="00AB7D46" w:rsidP="00AB7D46">
            <w:pPr>
              <w:overflowPunct/>
              <w:autoSpaceDE/>
              <w:autoSpaceDN/>
              <w:adjustRightInd/>
              <w:textAlignment w:val="auto"/>
              <w:rPr>
                <w:rFonts w:cs="Arial"/>
                <w:lang w:val="en-US"/>
              </w:rPr>
            </w:pPr>
            <w:hyperlink r:id="rId498" w:history="1">
              <w:r>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AB7D46" w:rsidRPr="00D95972" w:rsidRDefault="00AB7D46" w:rsidP="00AB7D46">
            <w:pPr>
              <w:rPr>
                <w:rFonts w:cs="Arial"/>
              </w:rPr>
            </w:pPr>
            <w:r>
              <w:rPr>
                <w:rFonts w:cs="Arial"/>
              </w:rPr>
              <w:t xml:space="preserve">UE re-initiate </w:t>
            </w:r>
            <w:proofErr w:type="gramStart"/>
            <w:r>
              <w:rPr>
                <w:rFonts w:cs="Arial"/>
              </w:rPr>
              <w:t>attach</w:t>
            </w:r>
            <w:proofErr w:type="gramEnd"/>
            <w:r>
              <w:rPr>
                <w:rFonts w:cs="Arial"/>
              </w:rPr>
              <w:t xml:space="preserve"> if EMM common procedure is failed</w:t>
            </w:r>
          </w:p>
        </w:tc>
        <w:tc>
          <w:tcPr>
            <w:tcW w:w="1767" w:type="dxa"/>
            <w:tcBorders>
              <w:top w:val="single" w:sz="4" w:space="0" w:color="auto"/>
              <w:bottom w:val="single" w:sz="4" w:space="0" w:color="auto"/>
            </w:tcBorders>
            <w:shd w:val="clear" w:color="auto" w:fill="FFFF00"/>
          </w:tcPr>
          <w:p w14:paraId="5E22CCA9" w14:textId="354F21C1"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AB7D46" w:rsidRPr="00D95972" w:rsidRDefault="00AB7D46" w:rsidP="00AB7D46">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AB7D46" w:rsidRPr="00A95575" w:rsidRDefault="00AB7D46" w:rsidP="00AB7D46">
            <w:pPr>
              <w:rPr>
                <w:rFonts w:eastAsia="Batang" w:cs="Arial"/>
                <w:lang w:eastAsia="ko-KR"/>
              </w:rPr>
            </w:pPr>
          </w:p>
        </w:tc>
      </w:tr>
      <w:tr w:rsidR="00AB7D46"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A54A36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C0E00AF" w14:textId="6530B5CA" w:rsidR="00AB7D46" w:rsidRPr="00D95972" w:rsidRDefault="00AB7D46" w:rsidP="00AB7D46">
            <w:pPr>
              <w:overflowPunct/>
              <w:autoSpaceDE/>
              <w:autoSpaceDN/>
              <w:adjustRightInd/>
              <w:textAlignment w:val="auto"/>
              <w:rPr>
                <w:rFonts w:cs="Arial"/>
                <w:lang w:val="en-US"/>
              </w:rPr>
            </w:pPr>
            <w:hyperlink r:id="rId499" w:history="1">
              <w:r>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AB7D46" w:rsidRPr="00D95972" w:rsidRDefault="00AB7D46" w:rsidP="00AB7D46">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AB7D46" w:rsidRPr="00D95972" w:rsidRDefault="00AB7D46" w:rsidP="00AB7D46">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AB7D46" w:rsidRPr="00A95575" w:rsidRDefault="00AB7D46" w:rsidP="00AB7D46">
            <w:pPr>
              <w:rPr>
                <w:rFonts w:eastAsia="Batang" w:cs="Arial"/>
                <w:lang w:eastAsia="ko-KR"/>
              </w:rPr>
            </w:pPr>
          </w:p>
        </w:tc>
      </w:tr>
      <w:tr w:rsidR="00AB7D46"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AC1CEF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82DDE47" w14:textId="3651268F" w:rsidR="00AB7D46" w:rsidRPr="00D95972" w:rsidRDefault="00AB7D46" w:rsidP="00AB7D46">
            <w:pPr>
              <w:overflowPunct/>
              <w:autoSpaceDE/>
              <w:autoSpaceDN/>
              <w:adjustRightInd/>
              <w:textAlignment w:val="auto"/>
              <w:rPr>
                <w:rFonts w:cs="Arial"/>
                <w:lang w:val="en-US"/>
              </w:rPr>
            </w:pPr>
            <w:hyperlink r:id="rId500" w:history="1">
              <w:r>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AB7D46" w:rsidRPr="00D95972" w:rsidRDefault="00AB7D46" w:rsidP="00AB7D46">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AB7D46" w:rsidRPr="00D95972" w:rsidRDefault="00AB7D46" w:rsidP="00AB7D46">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AB7D46" w:rsidRPr="00D95972" w:rsidRDefault="00AB7D46" w:rsidP="00AB7D46">
            <w:pPr>
              <w:rPr>
                <w:rFonts w:cs="Arial"/>
              </w:rPr>
            </w:pPr>
            <w:r>
              <w:rPr>
                <w:rFonts w:cs="Arial"/>
              </w:rPr>
              <w:t>CR 3764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AB7D46" w:rsidRPr="00A95575" w:rsidRDefault="00AB7D46" w:rsidP="00AB7D46">
            <w:pPr>
              <w:rPr>
                <w:rFonts w:eastAsia="Batang" w:cs="Arial"/>
                <w:lang w:eastAsia="ko-KR"/>
              </w:rPr>
            </w:pPr>
          </w:p>
        </w:tc>
      </w:tr>
      <w:tr w:rsidR="00AB7D46"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203910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DE099DA" w14:textId="684C7929" w:rsidR="00AB7D46" w:rsidRPr="00D95972" w:rsidRDefault="00AB7D46" w:rsidP="00AB7D46">
            <w:pPr>
              <w:overflowPunct/>
              <w:autoSpaceDE/>
              <w:autoSpaceDN/>
              <w:adjustRightInd/>
              <w:textAlignment w:val="auto"/>
              <w:rPr>
                <w:rFonts w:cs="Arial"/>
                <w:lang w:val="en-US"/>
              </w:rPr>
            </w:pPr>
            <w:hyperlink r:id="rId501" w:history="1">
              <w:r>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AB7D46" w:rsidRPr="00D95972" w:rsidRDefault="00AB7D46" w:rsidP="00AB7D46">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AB7D46" w:rsidRPr="00D95972" w:rsidRDefault="00AB7D46" w:rsidP="00AB7D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AB7D46" w:rsidRPr="00D95972" w:rsidRDefault="00AB7D46" w:rsidP="00AB7D46">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AB7D46" w:rsidRPr="00A95575" w:rsidRDefault="00AB7D46" w:rsidP="00AB7D46">
            <w:pPr>
              <w:rPr>
                <w:rFonts w:eastAsia="Batang" w:cs="Arial"/>
                <w:lang w:eastAsia="ko-KR"/>
              </w:rPr>
            </w:pPr>
          </w:p>
        </w:tc>
      </w:tr>
      <w:tr w:rsidR="00AB7D46"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9ADCEA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BDDB71C" w14:textId="18BF1630" w:rsidR="00AB7D46" w:rsidRPr="00D95972" w:rsidRDefault="00AB7D46" w:rsidP="00AB7D46">
            <w:pPr>
              <w:overflowPunct/>
              <w:autoSpaceDE/>
              <w:autoSpaceDN/>
              <w:adjustRightInd/>
              <w:textAlignment w:val="auto"/>
              <w:rPr>
                <w:rFonts w:cs="Arial"/>
                <w:lang w:val="en-US"/>
              </w:rPr>
            </w:pPr>
            <w:hyperlink r:id="rId502" w:history="1">
              <w:r>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AB7D46" w:rsidRPr="00D95972" w:rsidRDefault="00AB7D46" w:rsidP="00AB7D46">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AB7D46" w:rsidRPr="00D95972" w:rsidRDefault="00AB7D46" w:rsidP="00AB7D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AB7D46" w:rsidRPr="00D95972" w:rsidRDefault="00AB7D46" w:rsidP="00AB7D46">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AB7D46" w:rsidRPr="00A95575" w:rsidRDefault="00AB7D46" w:rsidP="00AB7D46">
            <w:pPr>
              <w:rPr>
                <w:rFonts w:eastAsia="Batang" w:cs="Arial"/>
                <w:lang w:eastAsia="ko-KR"/>
              </w:rPr>
            </w:pPr>
          </w:p>
        </w:tc>
      </w:tr>
      <w:tr w:rsidR="00AB7D46"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DEFCB8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360F2DC" w14:textId="1D143794" w:rsidR="00AB7D46" w:rsidRPr="00D95972" w:rsidRDefault="00AB7D46" w:rsidP="00AB7D46">
            <w:pPr>
              <w:overflowPunct/>
              <w:autoSpaceDE/>
              <w:autoSpaceDN/>
              <w:adjustRightInd/>
              <w:textAlignment w:val="auto"/>
              <w:rPr>
                <w:rFonts w:cs="Arial"/>
                <w:lang w:val="en-US"/>
              </w:rPr>
            </w:pPr>
            <w:hyperlink r:id="rId503" w:history="1">
              <w:r>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AB7D46" w:rsidRPr="00D95972" w:rsidRDefault="00AB7D46" w:rsidP="00AB7D46">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AB7D46" w:rsidRPr="00D95972" w:rsidRDefault="00AB7D46" w:rsidP="00AB7D46">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AB7D46" w:rsidRPr="00A95575" w:rsidRDefault="00AB7D46" w:rsidP="00AB7D46">
            <w:pPr>
              <w:rPr>
                <w:rFonts w:eastAsia="Batang" w:cs="Arial"/>
                <w:lang w:eastAsia="ko-KR"/>
              </w:rPr>
            </w:pPr>
          </w:p>
        </w:tc>
      </w:tr>
      <w:tr w:rsidR="00AB7D46"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1D2E39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2710FA3" w14:textId="704A5725" w:rsidR="00AB7D46" w:rsidRPr="00D95972" w:rsidRDefault="00AB7D46" w:rsidP="00AB7D46">
            <w:pPr>
              <w:overflowPunct/>
              <w:autoSpaceDE/>
              <w:autoSpaceDN/>
              <w:adjustRightInd/>
              <w:textAlignment w:val="auto"/>
              <w:rPr>
                <w:rFonts w:cs="Arial"/>
                <w:lang w:val="en-US"/>
              </w:rPr>
            </w:pPr>
            <w:hyperlink r:id="rId504" w:history="1">
              <w:r>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AB7D46" w:rsidRPr="00D95972" w:rsidRDefault="00AB7D46" w:rsidP="00AB7D46">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AB7D46" w:rsidRPr="00D95972" w:rsidRDefault="00AB7D46" w:rsidP="00AB7D46">
            <w:pPr>
              <w:rPr>
                <w:rFonts w:cs="Arial"/>
              </w:rPr>
            </w:pPr>
            <w:r>
              <w:rPr>
                <w:rFonts w:cs="Arial"/>
              </w:rPr>
              <w:t xml:space="preserve">CR 3643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AB7D46" w:rsidRPr="00A95575" w:rsidRDefault="00AB7D46" w:rsidP="00AB7D46">
            <w:pPr>
              <w:rPr>
                <w:rFonts w:eastAsia="Batang" w:cs="Arial"/>
                <w:lang w:eastAsia="ko-KR"/>
              </w:rPr>
            </w:pPr>
          </w:p>
        </w:tc>
      </w:tr>
      <w:tr w:rsidR="00AB7D46"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1BF090A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6EABAD2" w14:textId="493A0FD1" w:rsidR="00AB7D46" w:rsidRPr="00D95972" w:rsidRDefault="00AB7D46" w:rsidP="00AB7D46">
            <w:pPr>
              <w:overflowPunct/>
              <w:autoSpaceDE/>
              <w:autoSpaceDN/>
              <w:adjustRightInd/>
              <w:textAlignment w:val="auto"/>
              <w:rPr>
                <w:rFonts w:cs="Arial"/>
                <w:lang w:val="en-US"/>
              </w:rPr>
            </w:pPr>
            <w:hyperlink r:id="rId505" w:history="1">
              <w:r>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AB7D46" w:rsidRPr="00D95972" w:rsidRDefault="00AB7D46" w:rsidP="00AB7D4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AB7D46" w:rsidRPr="00D95972" w:rsidRDefault="00AB7D46" w:rsidP="00AB7D46">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AB7D46" w:rsidRPr="00A95575" w:rsidRDefault="00AB7D46" w:rsidP="00AB7D46">
            <w:pPr>
              <w:rPr>
                <w:rFonts w:eastAsia="Batang" w:cs="Arial"/>
                <w:lang w:eastAsia="ko-KR"/>
              </w:rPr>
            </w:pPr>
            <w:r>
              <w:rPr>
                <w:rFonts w:eastAsia="Batang" w:cs="Arial"/>
                <w:lang w:eastAsia="ko-KR"/>
              </w:rPr>
              <w:t>No cover page issue, CAT D</w:t>
            </w:r>
          </w:p>
        </w:tc>
      </w:tr>
      <w:tr w:rsidR="00AB7D46"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2690AB8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7106A2E" w14:textId="228C8C7F" w:rsidR="00AB7D46" w:rsidRPr="00D95972" w:rsidRDefault="00AB7D46" w:rsidP="00AB7D46">
            <w:pPr>
              <w:overflowPunct/>
              <w:autoSpaceDE/>
              <w:autoSpaceDN/>
              <w:adjustRightInd/>
              <w:textAlignment w:val="auto"/>
              <w:rPr>
                <w:rFonts w:cs="Arial"/>
                <w:lang w:val="en-US"/>
              </w:rPr>
            </w:pPr>
            <w:hyperlink r:id="rId506" w:history="1">
              <w:r>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AB7D46" w:rsidRPr="00D95972" w:rsidRDefault="00AB7D46" w:rsidP="00AB7D46">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AB7D46" w:rsidRPr="00D95972" w:rsidRDefault="00AB7D46" w:rsidP="00AB7D46">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AB7D46" w:rsidRPr="00A95575" w:rsidRDefault="00AB7D46" w:rsidP="00AB7D46">
            <w:pPr>
              <w:rPr>
                <w:rFonts w:eastAsia="Batang" w:cs="Arial"/>
                <w:lang w:eastAsia="ko-KR"/>
              </w:rPr>
            </w:pPr>
          </w:p>
        </w:tc>
      </w:tr>
      <w:tr w:rsidR="00AB7D46"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A53242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2A00008" w14:textId="0ABA1A8B" w:rsidR="00AB7D46" w:rsidRPr="00D95972" w:rsidRDefault="00AB7D46" w:rsidP="00AB7D46">
            <w:pPr>
              <w:overflowPunct/>
              <w:autoSpaceDE/>
              <w:autoSpaceDN/>
              <w:adjustRightInd/>
              <w:textAlignment w:val="auto"/>
              <w:rPr>
                <w:rFonts w:cs="Arial"/>
                <w:lang w:val="en-US"/>
              </w:rPr>
            </w:pPr>
            <w:hyperlink r:id="rId507" w:history="1">
              <w:r>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AB7D46" w:rsidRPr="00D95972" w:rsidRDefault="00AB7D46" w:rsidP="00AB7D46">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AB7D46" w:rsidRPr="00D95972" w:rsidRDefault="00AB7D46" w:rsidP="00AB7D46">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AB7D46" w:rsidRPr="00A95575" w:rsidRDefault="00AB7D46" w:rsidP="00AB7D46">
            <w:pPr>
              <w:rPr>
                <w:rFonts w:eastAsia="Batang" w:cs="Arial"/>
                <w:lang w:eastAsia="ko-KR"/>
              </w:rPr>
            </w:pPr>
          </w:p>
        </w:tc>
      </w:tr>
      <w:tr w:rsidR="00AB7D46"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5BE42E4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BCF948F" w14:textId="2BF7CF70" w:rsidR="00AB7D46" w:rsidRPr="00D95972" w:rsidRDefault="00AB7D46" w:rsidP="00AB7D46">
            <w:pPr>
              <w:overflowPunct/>
              <w:autoSpaceDE/>
              <w:autoSpaceDN/>
              <w:adjustRightInd/>
              <w:textAlignment w:val="auto"/>
              <w:rPr>
                <w:rFonts w:cs="Arial"/>
                <w:lang w:val="en-US"/>
              </w:rPr>
            </w:pPr>
            <w:hyperlink r:id="rId508" w:history="1">
              <w:r>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AB7D46" w:rsidRPr="00D95972" w:rsidRDefault="00AB7D46" w:rsidP="00AB7D46">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AB7D46" w:rsidRPr="00D95972" w:rsidRDefault="00AB7D46" w:rsidP="00AB7D46">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AB7D46" w:rsidRPr="00A95575" w:rsidRDefault="00AB7D46" w:rsidP="00AB7D46">
            <w:pPr>
              <w:rPr>
                <w:rFonts w:eastAsia="Batang" w:cs="Arial"/>
                <w:lang w:eastAsia="ko-KR"/>
              </w:rPr>
            </w:pPr>
          </w:p>
        </w:tc>
      </w:tr>
      <w:tr w:rsidR="00AB7D46"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746808C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626E8AE" w14:textId="22EF2319" w:rsidR="00AB7D46" w:rsidRPr="00D95972" w:rsidRDefault="00AB7D46" w:rsidP="00AB7D46">
            <w:pPr>
              <w:overflowPunct/>
              <w:autoSpaceDE/>
              <w:autoSpaceDN/>
              <w:adjustRightInd/>
              <w:textAlignment w:val="auto"/>
              <w:rPr>
                <w:rFonts w:cs="Arial"/>
                <w:lang w:val="en-US"/>
              </w:rPr>
            </w:pPr>
            <w:hyperlink r:id="rId509" w:history="1">
              <w:r>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AB7D46" w:rsidRPr="00D95972" w:rsidRDefault="00AB7D46" w:rsidP="00AB7D46">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AB7D46" w:rsidRPr="00D95972" w:rsidRDefault="00AB7D46" w:rsidP="00AB7D4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AB7D46" w:rsidRPr="00D95972" w:rsidRDefault="00AB7D46" w:rsidP="00AB7D46">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AB7D46" w:rsidRPr="00A95575" w:rsidRDefault="00AB7D46" w:rsidP="00AB7D46">
            <w:pPr>
              <w:rPr>
                <w:rFonts w:eastAsia="Batang" w:cs="Arial"/>
                <w:lang w:eastAsia="ko-KR"/>
              </w:rPr>
            </w:pPr>
          </w:p>
        </w:tc>
      </w:tr>
      <w:tr w:rsidR="00AB7D46"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676C5A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588D6DC" w14:textId="3C2F0B02"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9D3E79D" w14:textId="5F4847BD"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16960B4" w14:textId="683BF58E"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AB7D46" w:rsidRPr="00A95575" w:rsidRDefault="00AB7D46" w:rsidP="00AB7D46">
            <w:pPr>
              <w:rPr>
                <w:rFonts w:eastAsia="Batang" w:cs="Arial"/>
                <w:lang w:eastAsia="ko-KR"/>
              </w:rPr>
            </w:pPr>
          </w:p>
        </w:tc>
      </w:tr>
      <w:bookmarkEnd w:id="289"/>
      <w:tr w:rsidR="00AB7D46"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3C82E8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1AD0A7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C597B19"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FD4394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B7D46" w:rsidRPr="00A95575" w:rsidRDefault="00AB7D46" w:rsidP="00AB7D46">
            <w:pPr>
              <w:rPr>
                <w:rFonts w:eastAsia="Batang" w:cs="Arial"/>
                <w:lang w:eastAsia="ko-KR"/>
              </w:rPr>
            </w:pPr>
          </w:p>
        </w:tc>
      </w:tr>
      <w:tr w:rsidR="00AB7D46"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05AEBD8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BA8DBD3"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9128D3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7BF4D4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B7D46" w:rsidRPr="00A95575" w:rsidRDefault="00AB7D46" w:rsidP="00AB7D46">
            <w:pPr>
              <w:rPr>
                <w:rFonts w:eastAsia="Batang" w:cs="Arial"/>
                <w:lang w:eastAsia="ko-KR"/>
              </w:rPr>
            </w:pPr>
          </w:p>
        </w:tc>
      </w:tr>
      <w:tr w:rsidR="00AB7D46"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6B4EAF7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4AF00C3"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8DE6ABE"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7B1E9F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B7D46" w:rsidRPr="00D95972" w:rsidRDefault="00AB7D46" w:rsidP="00AB7D46">
            <w:pPr>
              <w:rPr>
                <w:rFonts w:eastAsia="Batang" w:cs="Arial"/>
                <w:lang w:eastAsia="ko-KR"/>
              </w:rPr>
            </w:pPr>
          </w:p>
        </w:tc>
      </w:tr>
      <w:tr w:rsidR="00AB7D46"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B7D46" w:rsidRPr="00D95972" w:rsidRDefault="00AB7D46" w:rsidP="00AB7D46">
            <w:pPr>
              <w:rPr>
                <w:rFonts w:cs="Arial"/>
              </w:rPr>
            </w:pPr>
          </w:p>
        </w:tc>
        <w:tc>
          <w:tcPr>
            <w:tcW w:w="1317" w:type="dxa"/>
            <w:gridSpan w:val="2"/>
            <w:tcBorders>
              <w:top w:val="nil"/>
              <w:bottom w:val="single" w:sz="4" w:space="0" w:color="auto"/>
            </w:tcBorders>
            <w:shd w:val="clear" w:color="auto" w:fill="auto"/>
          </w:tcPr>
          <w:p w14:paraId="6475402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12C0539"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EFB52DA"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AA649E7"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B7D46" w:rsidRPr="00D95972" w:rsidRDefault="00AB7D46" w:rsidP="00AB7D46">
            <w:pPr>
              <w:rPr>
                <w:rFonts w:eastAsia="Batang" w:cs="Arial"/>
                <w:lang w:eastAsia="ko-KR"/>
              </w:rPr>
            </w:pPr>
          </w:p>
        </w:tc>
      </w:tr>
      <w:tr w:rsidR="00AB7D46"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B7D46" w:rsidRPr="00D95972" w:rsidRDefault="00AB7D46" w:rsidP="00AB7D4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B7D46" w:rsidRPr="00D95972" w:rsidRDefault="00AB7D46" w:rsidP="00AB7D4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51F6A6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B7D46" w:rsidRDefault="00AB7D46" w:rsidP="00AB7D46">
            <w:pPr>
              <w:rPr>
                <w:rFonts w:eastAsia="Batang" w:cs="Arial"/>
                <w:lang w:eastAsia="ko-KR"/>
              </w:rPr>
            </w:pPr>
            <w:r>
              <w:rPr>
                <w:rFonts w:eastAsia="Batang" w:cs="Arial"/>
                <w:lang w:eastAsia="ko-KR"/>
              </w:rPr>
              <w:t xml:space="preserve">Work items on IMS and Mission Critical </w:t>
            </w:r>
          </w:p>
          <w:p w14:paraId="08E7D5D9" w14:textId="77777777" w:rsidR="00AB7D46" w:rsidRDefault="00AB7D46" w:rsidP="00AB7D46">
            <w:pPr>
              <w:rPr>
                <w:rFonts w:eastAsia="Batang" w:cs="Arial"/>
                <w:lang w:eastAsia="ko-KR"/>
              </w:rPr>
            </w:pPr>
          </w:p>
          <w:p w14:paraId="4103A4EC" w14:textId="77777777" w:rsidR="00AB7D46" w:rsidRPr="00D95972" w:rsidRDefault="00AB7D46" w:rsidP="00AB7D46">
            <w:pPr>
              <w:rPr>
                <w:rFonts w:eastAsia="Batang" w:cs="Arial"/>
                <w:lang w:eastAsia="ko-KR"/>
              </w:rPr>
            </w:pPr>
          </w:p>
        </w:tc>
      </w:tr>
      <w:tr w:rsidR="00AB7D46"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B7D46" w:rsidRPr="00D95972" w:rsidRDefault="00AB7D46" w:rsidP="00AB7D4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AB7D46" w:rsidRPr="008A3006" w:rsidRDefault="00AB7D46" w:rsidP="00AB7D46">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915A8B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B7D46" w:rsidRDefault="00AB7D46" w:rsidP="00AB7D4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B7D46" w:rsidRDefault="00AB7D46" w:rsidP="00AB7D46">
            <w:pPr>
              <w:rPr>
                <w:rFonts w:cs="Arial"/>
                <w:color w:val="000000"/>
              </w:rPr>
            </w:pPr>
            <w:r w:rsidRPr="00D95972">
              <w:rPr>
                <w:rFonts w:eastAsia="Batang" w:cs="Arial"/>
                <w:color w:val="000000"/>
                <w:lang w:eastAsia="ko-KR"/>
              </w:rPr>
              <w:br/>
            </w:r>
          </w:p>
          <w:p w14:paraId="3E6E9314" w14:textId="77777777" w:rsidR="00AB7D46" w:rsidRPr="00D95972" w:rsidRDefault="00AB7D46" w:rsidP="00AB7D46">
            <w:pPr>
              <w:rPr>
                <w:rFonts w:eastAsia="Batang" w:cs="Arial"/>
                <w:lang w:eastAsia="ko-KR"/>
              </w:rPr>
            </w:pPr>
          </w:p>
        </w:tc>
      </w:tr>
      <w:tr w:rsidR="00AB7D46"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AB7D46" w:rsidRPr="00D95972" w:rsidRDefault="00AB7D46" w:rsidP="00AB7D46">
            <w:pPr>
              <w:rPr>
                <w:rFonts w:cs="Arial"/>
              </w:rPr>
            </w:pPr>
          </w:p>
        </w:tc>
        <w:tc>
          <w:tcPr>
            <w:tcW w:w="1317" w:type="dxa"/>
            <w:gridSpan w:val="2"/>
            <w:tcBorders>
              <w:bottom w:val="nil"/>
            </w:tcBorders>
            <w:shd w:val="clear" w:color="auto" w:fill="auto"/>
          </w:tcPr>
          <w:p w14:paraId="5B03B76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89F688C" w14:textId="74A77EBB" w:rsidR="00AB7D46" w:rsidRPr="00D95972" w:rsidRDefault="00AB7D46" w:rsidP="00AB7D46">
            <w:pPr>
              <w:overflowPunct/>
              <w:autoSpaceDE/>
              <w:autoSpaceDN/>
              <w:adjustRightInd/>
              <w:textAlignment w:val="auto"/>
              <w:rPr>
                <w:rFonts w:cs="Arial"/>
                <w:lang w:val="en-US"/>
              </w:rPr>
            </w:pPr>
            <w:hyperlink r:id="rId510" w:history="1">
              <w:r>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AB7D46" w:rsidRPr="00D95972" w:rsidRDefault="00AB7D46" w:rsidP="00AB7D46">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AB7D46" w:rsidRPr="00D95972" w:rsidRDefault="00AB7D46" w:rsidP="00AB7D46">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AB7D46" w:rsidRPr="00D95972" w:rsidRDefault="00AB7D46" w:rsidP="00AB7D46">
            <w:pPr>
              <w:rPr>
                <w:rFonts w:eastAsia="Batang" w:cs="Arial"/>
                <w:lang w:eastAsia="ko-KR"/>
              </w:rPr>
            </w:pPr>
          </w:p>
        </w:tc>
      </w:tr>
      <w:tr w:rsidR="00AB7D46"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B7D46" w:rsidRPr="00D95972" w:rsidRDefault="00AB7D46" w:rsidP="00AB7D46">
            <w:pPr>
              <w:rPr>
                <w:rFonts w:cs="Arial"/>
              </w:rPr>
            </w:pPr>
          </w:p>
        </w:tc>
        <w:tc>
          <w:tcPr>
            <w:tcW w:w="1317" w:type="dxa"/>
            <w:gridSpan w:val="2"/>
            <w:tcBorders>
              <w:bottom w:val="nil"/>
            </w:tcBorders>
            <w:shd w:val="clear" w:color="auto" w:fill="auto"/>
          </w:tcPr>
          <w:p w14:paraId="11693DB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D7191F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E5597BE"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4AB35E1"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B7D46" w:rsidRPr="00D95972" w:rsidRDefault="00AB7D46" w:rsidP="00AB7D46">
            <w:pPr>
              <w:rPr>
                <w:rFonts w:eastAsia="Batang" w:cs="Arial"/>
                <w:lang w:eastAsia="ko-KR"/>
              </w:rPr>
            </w:pPr>
          </w:p>
        </w:tc>
      </w:tr>
      <w:tr w:rsidR="00AB7D46"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B7D46" w:rsidRPr="00D95972" w:rsidRDefault="00AB7D46" w:rsidP="00AB7D46">
            <w:pPr>
              <w:rPr>
                <w:rFonts w:cs="Arial"/>
              </w:rPr>
            </w:pPr>
          </w:p>
        </w:tc>
        <w:tc>
          <w:tcPr>
            <w:tcW w:w="1317" w:type="dxa"/>
            <w:gridSpan w:val="2"/>
            <w:tcBorders>
              <w:bottom w:val="nil"/>
            </w:tcBorders>
            <w:shd w:val="clear" w:color="auto" w:fill="auto"/>
          </w:tcPr>
          <w:p w14:paraId="36E2AF9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177ADBE"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EBC3E1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6A6C12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B7D46" w:rsidRPr="00D95972" w:rsidRDefault="00AB7D46" w:rsidP="00AB7D46">
            <w:pPr>
              <w:rPr>
                <w:rFonts w:eastAsia="Batang" w:cs="Arial"/>
                <w:lang w:eastAsia="ko-KR"/>
              </w:rPr>
            </w:pPr>
          </w:p>
        </w:tc>
      </w:tr>
      <w:tr w:rsidR="00AB7D46"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B7D46" w:rsidRPr="00D95972" w:rsidRDefault="00AB7D46" w:rsidP="00AB7D4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AB7D46" w:rsidRPr="00D95972" w:rsidRDefault="00AB7D46" w:rsidP="00AB7D46">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18CC64D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B7D46" w:rsidRDefault="00AB7D46" w:rsidP="00AB7D4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B7D46" w:rsidRDefault="00AB7D46" w:rsidP="00AB7D46">
            <w:pPr>
              <w:rPr>
                <w:rFonts w:eastAsia="MS Mincho" w:cs="Arial"/>
              </w:rPr>
            </w:pPr>
            <w:r w:rsidRPr="00D95972">
              <w:rPr>
                <w:rFonts w:eastAsia="Batang" w:cs="Arial"/>
                <w:color w:val="000000"/>
                <w:lang w:eastAsia="ko-KR"/>
              </w:rPr>
              <w:br/>
            </w:r>
          </w:p>
          <w:p w14:paraId="6D1F75C2" w14:textId="77777777" w:rsidR="00AB7D46" w:rsidRPr="00D95972" w:rsidRDefault="00AB7D46" w:rsidP="00AB7D46">
            <w:pPr>
              <w:rPr>
                <w:rFonts w:eastAsia="Batang" w:cs="Arial"/>
                <w:lang w:eastAsia="ko-KR"/>
              </w:rPr>
            </w:pPr>
          </w:p>
        </w:tc>
      </w:tr>
      <w:tr w:rsidR="00AB7D46"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AB7D46" w:rsidRPr="00D95972" w:rsidRDefault="00AB7D46" w:rsidP="00AB7D46">
            <w:pPr>
              <w:rPr>
                <w:rFonts w:cs="Arial"/>
              </w:rPr>
            </w:pPr>
          </w:p>
        </w:tc>
        <w:tc>
          <w:tcPr>
            <w:tcW w:w="1317" w:type="dxa"/>
            <w:gridSpan w:val="2"/>
            <w:tcBorders>
              <w:bottom w:val="nil"/>
            </w:tcBorders>
            <w:shd w:val="clear" w:color="auto" w:fill="auto"/>
          </w:tcPr>
          <w:p w14:paraId="771C751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9C4C64E" w14:textId="7200E3A3" w:rsidR="00AB7D46" w:rsidRPr="00D95972" w:rsidRDefault="00AB7D46" w:rsidP="00AB7D46">
            <w:pPr>
              <w:overflowPunct/>
              <w:autoSpaceDE/>
              <w:autoSpaceDN/>
              <w:adjustRightInd/>
              <w:textAlignment w:val="auto"/>
              <w:rPr>
                <w:rFonts w:cs="Arial"/>
                <w:lang w:val="en-US"/>
              </w:rPr>
            </w:pPr>
            <w:hyperlink r:id="rId511" w:history="1">
              <w:r>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AB7D46" w:rsidRPr="00D95972" w:rsidRDefault="00AB7D46" w:rsidP="00AB7D46">
            <w:pPr>
              <w:rPr>
                <w:rFonts w:cs="Arial"/>
              </w:rPr>
            </w:pPr>
            <w:proofErr w:type="gramStart"/>
            <w:r>
              <w:rPr>
                <w:rFonts w:cs="Arial"/>
              </w:rPr>
              <w:t>Current status</w:t>
            </w:r>
            <w:proofErr w:type="gramEnd"/>
            <w:r>
              <w:rPr>
                <w:rFonts w:cs="Arial"/>
              </w:rPr>
              <w:t xml:space="preserve">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AB7D46" w:rsidRPr="00D95972" w:rsidRDefault="00AB7D46" w:rsidP="00AB7D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AB7D46" w:rsidRPr="00D95972" w:rsidRDefault="00AB7D46" w:rsidP="00AB7D46">
            <w:pPr>
              <w:rPr>
                <w:rFonts w:eastAsia="Batang" w:cs="Arial"/>
                <w:lang w:eastAsia="ko-KR"/>
              </w:rPr>
            </w:pPr>
          </w:p>
        </w:tc>
      </w:tr>
      <w:tr w:rsidR="00AB7D46"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AB7D46" w:rsidRPr="00D95972" w:rsidRDefault="00AB7D46" w:rsidP="00AB7D46">
            <w:pPr>
              <w:rPr>
                <w:rFonts w:cs="Arial"/>
              </w:rPr>
            </w:pPr>
          </w:p>
        </w:tc>
        <w:tc>
          <w:tcPr>
            <w:tcW w:w="1317" w:type="dxa"/>
            <w:gridSpan w:val="2"/>
            <w:tcBorders>
              <w:bottom w:val="nil"/>
            </w:tcBorders>
            <w:shd w:val="clear" w:color="auto" w:fill="auto"/>
          </w:tcPr>
          <w:p w14:paraId="5E2F9F5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40196BD" w14:textId="2701DF84" w:rsidR="00AB7D46" w:rsidRPr="00D95972" w:rsidRDefault="00AB7D46" w:rsidP="00AB7D46">
            <w:pPr>
              <w:overflowPunct/>
              <w:autoSpaceDE/>
              <w:autoSpaceDN/>
              <w:adjustRightInd/>
              <w:textAlignment w:val="auto"/>
              <w:rPr>
                <w:rFonts w:cs="Arial"/>
                <w:lang w:val="en-US"/>
              </w:rPr>
            </w:pPr>
            <w:hyperlink r:id="rId512" w:history="1">
              <w:r>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AB7D46" w:rsidRPr="00D95972" w:rsidRDefault="00AB7D46" w:rsidP="00AB7D46">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AB7D46" w:rsidRPr="00D95972"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AB7D46" w:rsidRPr="00D95972" w:rsidRDefault="00AB7D46" w:rsidP="00AB7D46">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AB7D46" w:rsidRPr="00D95972" w:rsidRDefault="00AB7D46" w:rsidP="00AB7D46">
            <w:pPr>
              <w:rPr>
                <w:rFonts w:eastAsia="Batang" w:cs="Arial"/>
                <w:lang w:eastAsia="ko-KR"/>
              </w:rPr>
            </w:pPr>
          </w:p>
        </w:tc>
      </w:tr>
      <w:tr w:rsidR="00AB7D46"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AB7D46" w:rsidRPr="00D95972" w:rsidRDefault="00AB7D46" w:rsidP="00AB7D46">
            <w:pPr>
              <w:rPr>
                <w:rFonts w:cs="Arial"/>
              </w:rPr>
            </w:pPr>
          </w:p>
        </w:tc>
        <w:tc>
          <w:tcPr>
            <w:tcW w:w="1317" w:type="dxa"/>
            <w:gridSpan w:val="2"/>
            <w:tcBorders>
              <w:bottom w:val="nil"/>
            </w:tcBorders>
            <w:shd w:val="clear" w:color="auto" w:fill="auto"/>
          </w:tcPr>
          <w:p w14:paraId="2CEA696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7DA84E3" w14:textId="565DBA7C" w:rsidR="00AB7D46" w:rsidRPr="00D95972" w:rsidRDefault="00AB7D46" w:rsidP="00AB7D46">
            <w:pPr>
              <w:overflowPunct/>
              <w:autoSpaceDE/>
              <w:autoSpaceDN/>
              <w:adjustRightInd/>
              <w:textAlignment w:val="auto"/>
              <w:rPr>
                <w:rFonts w:cs="Arial"/>
                <w:lang w:val="en-US"/>
              </w:rPr>
            </w:pPr>
            <w:hyperlink r:id="rId513" w:history="1">
              <w:r>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AB7D46" w:rsidRPr="00D95972" w:rsidRDefault="00AB7D46" w:rsidP="00AB7D46">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AB7D46" w:rsidRPr="00D95972" w:rsidRDefault="00AB7D46" w:rsidP="00AB7D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AB7D46" w:rsidRPr="00D95972" w:rsidRDefault="00AB7D46" w:rsidP="00AB7D4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AB7D46" w:rsidRPr="00D95972" w:rsidRDefault="00AB7D46" w:rsidP="00AB7D46">
            <w:pPr>
              <w:rPr>
                <w:rFonts w:eastAsia="Batang" w:cs="Arial"/>
                <w:lang w:eastAsia="ko-KR"/>
              </w:rPr>
            </w:pPr>
          </w:p>
        </w:tc>
      </w:tr>
      <w:tr w:rsidR="00AB7D46"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AB7D46" w:rsidRPr="00D95972" w:rsidRDefault="00AB7D46" w:rsidP="00AB7D46">
            <w:pPr>
              <w:rPr>
                <w:rFonts w:cs="Arial"/>
              </w:rPr>
            </w:pPr>
          </w:p>
        </w:tc>
        <w:tc>
          <w:tcPr>
            <w:tcW w:w="1317" w:type="dxa"/>
            <w:gridSpan w:val="2"/>
            <w:tcBorders>
              <w:bottom w:val="nil"/>
            </w:tcBorders>
            <w:shd w:val="clear" w:color="auto" w:fill="auto"/>
          </w:tcPr>
          <w:p w14:paraId="45B9446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F815BEF" w14:textId="3AA60EE5" w:rsidR="00AB7D46" w:rsidRPr="00D95972" w:rsidRDefault="00AB7D46" w:rsidP="00AB7D46">
            <w:pPr>
              <w:overflowPunct/>
              <w:autoSpaceDE/>
              <w:autoSpaceDN/>
              <w:adjustRightInd/>
              <w:textAlignment w:val="auto"/>
              <w:rPr>
                <w:rFonts w:cs="Arial"/>
                <w:lang w:val="en-US"/>
              </w:rPr>
            </w:pPr>
            <w:hyperlink r:id="rId514" w:history="1">
              <w:r>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AB7D46" w:rsidRPr="00D95972" w:rsidRDefault="00AB7D46" w:rsidP="00AB7D46">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AB7D46" w:rsidRPr="00D95972" w:rsidRDefault="00AB7D46" w:rsidP="00AB7D4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AB7D46" w:rsidRPr="00D95972" w:rsidRDefault="00AB7D46" w:rsidP="00AB7D46">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AB7D46" w:rsidRPr="00D95972" w:rsidRDefault="00AB7D46" w:rsidP="00AB7D46">
            <w:pPr>
              <w:rPr>
                <w:rFonts w:eastAsia="Batang" w:cs="Arial"/>
                <w:lang w:eastAsia="ko-KR"/>
              </w:rPr>
            </w:pPr>
          </w:p>
        </w:tc>
      </w:tr>
      <w:tr w:rsidR="00AB7D46"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AB7D46" w:rsidRPr="00D95972" w:rsidRDefault="00AB7D46" w:rsidP="00AB7D46">
            <w:pPr>
              <w:rPr>
                <w:rFonts w:cs="Arial"/>
              </w:rPr>
            </w:pPr>
          </w:p>
        </w:tc>
        <w:tc>
          <w:tcPr>
            <w:tcW w:w="1317" w:type="dxa"/>
            <w:gridSpan w:val="2"/>
            <w:tcBorders>
              <w:bottom w:val="nil"/>
            </w:tcBorders>
            <w:shd w:val="clear" w:color="auto" w:fill="auto"/>
          </w:tcPr>
          <w:p w14:paraId="22C7935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D6D1799" w14:textId="3FD18B0F" w:rsidR="00AB7D46" w:rsidRPr="00D95972" w:rsidRDefault="00AB7D46" w:rsidP="00AB7D46">
            <w:pPr>
              <w:overflowPunct/>
              <w:autoSpaceDE/>
              <w:autoSpaceDN/>
              <w:adjustRightInd/>
              <w:textAlignment w:val="auto"/>
              <w:rPr>
                <w:rFonts w:cs="Arial"/>
                <w:lang w:val="en-US"/>
              </w:rPr>
            </w:pPr>
            <w:hyperlink r:id="rId515" w:history="1">
              <w:r>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AB7D46" w:rsidRPr="00D95972" w:rsidRDefault="00AB7D46" w:rsidP="00AB7D46">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AB7D46" w:rsidRPr="00D95972" w:rsidRDefault="00AB7D46" w:rsidP="00AB7D4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AB7D46" w:rsidRPr="00D95972" w:rsidRDefault="00AB7D46" w:rsidP="00AB7D46">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AB7D46" w:rsidRPr="00D95972" w:rsidRDefault="00AB7D46" w:rsidP="00AB7D46">
            <w:pPr>
              <w:rPr>
                <w:rFonts w:eastAsia="Batang" w:cs="Arial"/>
                <w:lang w:eastAsia="ko-KR"/>
              </w:rPr>
            </w:pPr>
            <w:r>
              <w:rPr>
                <w:rFonts w:eastAsia="Batang" w:cs="Arial"/>
                <w:lang w:eastAsia="ko-KR"/>
              </w:rPr>
              <w:t>Cover page, wrong CR#, CAT should be CAT F</w:t>
            </w:r>
          </w:p>
        </w:tc>
      </w:tr>
      <w:tr w:rsidR="00AB7D46"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AB7D46" w:rsidRPr="00D95972" w:rsidRDefault="00AB7D46" w:rsidP="00AB7D46">
            <w:pPr>
              <w:rPr>
                <w:rFonts w:cs="Arial"/>
              </w:rPr>
            </w:pPr>
          </w:p>
        </w:tc>
        <w:tc>
          <w:tcPr>
            <w:tcW w:w="1317" w:type="dxa"/>
            <w:gridSpan w:val="2"/>
            <w:tcBorders>
              <w:bottom w:val="nil"/>
            </w:tcBorders>
            <w:shd w:val="clear" w:color="auto" w:fill="auto"/>
          </w:tcPr>
          <w:p w14:paraId="023020D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B691FA5" w14:textId="3E8BB421" w:rsidR="00AB7D46" w:rsidRPr="00D95972" w:rsidRDefault="00AB7D46" w:rsidP="00AB7D46">
            <w:pPr>
              <w:overflowPunct/>
              <w:autoSpaceDE/>
              <w:autoSpaceDN/>
              <w:adjustRightInd/>
              <w:textAlignment w:val="auto"/>
              <w:rPr>
                <w:rFonts w:cs="Arial"/>
                <w:lang w:val="en-US"/>
              </w:rPr>
            </w:pPr>
            <w:hyperlink r:id="rId516" w:history="1">
              <w:r>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AB7D46" w:rsidRPr="00D95972" w:rsidRDefault="00AB7D46" w:rsidP="00AB7D46">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AB7D46" w:rsidRPr="00D95972" w:rsidRDefault="00AB7D46" w:rsidP="00AB7D46">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AB7D46" w:rsidRPr="00D95972" w:rsidRDefault="00AB7D46" w:rsidP="00AB7D46">
            <w:pPr>
              <w:rPr>
                <w:rFonts w:eastAsia="Batang" w:cs="Arial"/>
                <w:lang w:eastAsia="ko-KR"/>
              </w:rPr>
            </w:pPr>
          </w:p>
        </w:tc>
      </w:tr>
      <w:tr w:rsidR="00AB7D46"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AB7D46" w:rsidRPr="00D95972" w:rsidRDefault="00AB7D46" w:rsidP="00AB7D46">
            <w:pPr>
              <w:rPr>
                <w:rFonts w:cs="Arial"/>
              </w:rPr>
            </w:pPr>
          </w:p>
        </w:tc>
        <w:tc>
          <w:tcPr>
            <w:tcW w:w="1317" w:type="dxa"/>
            <w:gridSpan w:val="2"/>
            <w:tcBorders>
              <w:bottom w:val="nil"/>
            </w:tcBorders>
            <w:shd w:val="clear" w:color="auto" w:fill="auto"/>
          </w:tcPr>
          <w:p w14:paraId="44029BF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326D47C" w14:textId="6F592598" w:rsidR="00AB7D46" w:rsidRPr="00D95972" w:rsidRDefault="00AB7D46" w:rsidP="00AB7D46">
            <w:pPr>
              <w:overflowPunct/>
              <w:autoSpaceDE/>
              <w:autoSpaceDN/>
              <w:adjustRightInd/>
              <w:textAlignment w:val="auto"/>
              <w:rPr>
                <w:rFonts w:cs="Arial"/>
                <w:lang w:val="en-US"/>
              </w:rPr>
            </w:pPr>
            <w:hyperlink r:id="rId517" w:history="1">
              <w:r>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AB7D46" w:rsidRPr="00D95972" w:rsidRDefault="00AB7D46" w:rsidP="00AB7D46">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AB7D46" w:rsidRPr="00D95972" w:rsidRDefault="00AB7D46" w:rsidP="00AB7D46">
            <w:pPr>
              <w:rPr>
                <w:rFonts w:cs="Arial"/>
              </w:rPr>
            </w:pPr>
            <w:r>
              <w:rPr>
                <w:rFonts w:cs="Arial"/>
              </w:rPr>
              <w:t>CR 0202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AB7D46" w:rsidRPr="00D95972" w:rsidRDefault="00AB7D46" w:rsidP="00AB7D46">
            <w:pPr>
              <w:rPr>
                <w:rFonts w:eastAsia="Batang" w:cs="Arial"/>
                <w:lang w:eastAsia="ko-KR"/>
              </w:rPr>
            </w:pPr>
          </w:p>
        </w:tc>
      </w:tr>
      <w:tr w:rsidR="00AB7D46"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AB7D46" w:rsidRPr="00D95972" w:rsidRDefault="00AB7D46" w:rsidP="00AB7D46">
            <w:pPr>
              <w:rPr>
                <w:rFonts w:cs="Arial"/>
              </w:rPr>
            </w:pPr>
          </w:p>
        </w:tc>
        <w:tc>
          <w:tcPr>
            <w:tcW w:w="1317" w:type="dxa"/>
            <w:gridSpan w:val="2"/>
            <w:tcBorders>
              <w:bottom w:val="nil"/>
            </w:tcBorders>
            <w:shd w:val="clear" w:color="auto" w:fill="auto"/>
          </w:tcPr>
          <w:p w14:paraId="7ECD2C3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026BD62" w14:textId="36BFA21F" w:rsidR="00AB7D46" w:rsidRPr="00D95972" w:rsidRDefault="00AB7D46" w:rsidP="00AB7D46">
            <w:pPr>
              <w:overflowPunct/>
              <w:autoSpaceDE/>
              <w:autoSpaceDN/>
              <w:adjustRightInd/>
              <w:textAlignment w:val="auto"/>
              <w:rPr>
                <w:rFonts w:cs="Arial"/>
                <w:lang w:val="en-US"/>
              </w:rPr>
            </w:pPr>
            <w:hyperlink r:id="rId518" w:history="1">
              <w:r>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AB7D46" w:rsidRPr="00D95972" w:rsidRDefault="00AB7D46" w:rsidP="00AB7D46">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AB7D46" w:rsidRPr="00D95972" w:rsidRDefault="00AB7D46" w:rsidP="00AB7D46">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AB7D46" w:rsidRPr="00D95972" w:rsidRDefault="00AB7D46" w:rsidP="00AB7D46">
            <w:pPr>
              <w:rPr>
                <w:rFonts w:eastAsia="Batang" w:cs="Arial"/>
                <w:lang w:eastAsia="ko-KR"/>
              </w:rPr>
            </w:pPr>
          </w:p>
        </w:tc>
      </w:tr>
      <w:tr w:rsidR="00AB7D46"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AB7D46" w:rsidRPr="00D95972" w:rsidRDefault="00AB7D46" w:rsidP="00AB7D46">
            <w:pPr>
              <w:rPr>
                <w:rFonts w:cs="Arial"/>
              </w:rPr>
            </w:pPr>
          </w:p>
        </w:tc>
        <w:tc>
          <w:tcPr>
            <w:tcW w:w="1317" w:type="dxa"/>
            <w:gridSpan w:val="2"/>
            <w:tcBorders>
              <w:bottom w:val="nil"/>
            </w:tcBorders>
            <w:shd w:val="clear" w:color="auto" w:fill="auto"/>
          </w:tcPr>
          <w:p w14:paraId="36140C6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A2CDCEE" w14:textId="73E348FE" w:rsidR="00AB7D46" w:rsidRPr="00D95972" w:rsidRDefault="00AB7D46" w:rsidP="00AB7D46">
            <w:pPr>
              <w:overflowPunct/>
              <w:autoSpaceDE/>
              <w:autoSpaceDN/>
              <w:adjustRightInd/>
              <w:textAlignment w:val="auto"/>
              <w:rPr>
                <w:rFonts w:cs="Arial"/>
                <w:lang w:val="en-US"/>
              </w:rPr>
            </w:pPr>
            <w:hyperlink r:id="rId519" w:history="1">
              <w:r>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AB7D46" w:rsidRPr="00D95972" w:rsidRDefault="00AB7D46" w:rsidP="00AB7D46">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AB7D46" w:rsidRPr="00D95972" w:rsidRDefault="00AB7D46" w:rsidP="00AB7D46">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AB7D46" w:rsidRPr="00D95972" w:rsidRDefault="00AB7D46" w:rsidP="00AB7D46">
            <w:pPr>
              <w:rPr>
                <w:rFonts w:eastAsia="Batang" w:cs="Arial"/>
                <w:lang w:eastAsia="ko-KR"/>
              </w:rPr>
            </w:pPr>
          </w:p>
        </w:tc>
      </w:tr>
      <w:tr w:rsidR="00AB7D46"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AB7D46" w:rsidRPr="00D95972" w:rsidRDefault="00AB7D46" w:rsidP="00AB7D46">
            <w:pPr>
              <w:rPr>
                <w:rFonts w:cs="Arial"/>
              </w:rPr>
            </w:pPr>
          </w:p>
        </w:tc>
        <w:tc>
          <w:tcPr>
            <w:tcW w:w="1317" w:type="dxa"/>
            <w:gridSpan w:val="2"/>
            <w:tcBorders>
              <w:bottom w:val="nil"/>
            </w:tcBorders>
            <w:shd w:val="clear" w:color="auto" w:fill="auto"/>
          </w:tcPr>
          <w:p w14:paraId="4082F7E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7B6E31A9" w14:textId="27D6998A" w:rsidR="00AB7D46" w:rsidRPr="00D95972" w:rsidRDefault="00AB7D46" w:rsidP="00AB7D46">
            <w:pPr>
              <w:overflowPunct/>
              <w:autoSpaceDE/>
              <w:autoSpaceDN/>
              <w:adjustRightInd/>
              <w:textAlignment w:val="auto"/>
              <w:rPr>
                <w:rFonts w:cs="Arial"/>
                <w:lang w:val="en-US"/>
              </w:rPr>
            </w:pPr>
            <w:hyperlink r:id="rId520" w:history="1">
              <w:r>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AB7D46" w:rsidRPr="00D95972" w:rsidRDefault="00AB7D46" w:rsidP="00AB7D46">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AB7D46" w:rsidRPr="00D95972" w:rsidRDefault="00AB7D46" w:rsidP="00AB7D46">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AB7D46" w:rsidRPr="00D95972" w:rsidRDefault="00AB7D46" w:rsidP="00AB7D46">
            <w:pPr>
              <w:rPr>
                <w:rFonts w:eastAsia="Batang" w:cs="Arial"/>
                <w:lang w:eastAsia="ko-KR"/>
              </w:rPr>
            </w:pPr>
          </w:p>
        </w:tc>
      </w:tr>
      <w:tr w:rsidR="00AB7D46"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AB7D46" w:rsidRPr="00D95972" w:rsidRDefault="00AB7D46" w:rsidP="00AB7D46">
            <w:pPr>
              <w:rPr>
                <w:rFonts w:cs="Arial"/>
              </w:rPr>
            </w:pPr>
          </w:p>
        </w:tc>
        <w:tc>
          <w:tcPr>
            <w:tcW w:w="1317" w:type="dxa"/>
            <w:gridSpan w:val="2"/>
            <w:tcBorders>
              <w:bottom w:val="nil"/>
            </w:tcBorders>
            <w:shd w:val="clear" w:color="auto" w:fill="auto"/>
          </w:tcPr>
          <w:p w14:paraId="1E06D82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79E73EF" w14:textId="2157612D"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4ECE021" w14:textId="7618CEB4"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E5F50EB" w14:textId="74C64A2E"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B7D46" w:rsidRPr="00D95972" w:rsidRDefault="00AB7D46" w:rsidP="00AB7D46">
            <w:pPr>
              <w:rPr>
                <w:rFonts w:eastAsia="Batang" w:cs="Arial"/>
                <w:lang w:eastAsia="ko-KR"/>
              </w:rPr>
            </w:pPr>
          </w:p>
        </w:tc>
      </w:tr>
      <w:tr w:rsidR="00AB7D46"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AB7D46" w:rsidRPr="00D95972" w:rsidRDefault="00AB7D46" w:rsidP="00AB7D46">
            <w:pPr>
              <w:rPr>
                <w:rFonts w:cs="Arial"/>
              </w:rPr>
            </w:pPr>
          </w:p>
        </w:tc>
        <w:tc>
          <w:tcPr>
            <w:tcW w:w="1317" w:type="dxa"/>
            <w:gridSpan w:val="2"/>
            <w:tcBorders>
              <w:bottom w:val="nil"/>
            </w:tcBorders>
            <w:shd w:val="clear" w:color="auto" w:fill="auto"/>
          </w:tcPr>
          <w:p w14:paraId="4E72AA8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00527A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566047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5C5B89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B7D46" w:rsidRPr="00D95972" w:rsidRDefault="00AB7D46" w:rsidP="00AB7D46">
            <w:pPr>
              <w:rPr>
                <w:rFonts w:eastAsia="Batang" w:cs="Arial"/>
                <w:lang w:eastAsia="ko-KR"/>
              </w:rPr>
            </w:pPr>
          </w:p>
        </w:tc>
      </w:tr>
      <w:tr w:rsidR="00AB7D46"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B7D46" w:rsidRPr="00D95972" w:rsidRDefault="00AB7D46" w:rsidP="00AB7D46">
            <w:pPr>
              <w:rPr>
                <w:rFonts w:cs="Arial"/>
              </w:rPr>
            </w:pPr>
          </w:p>
        </w:tc>
        <w:tc>
          <w:tcPr>
            <w:tcW w:w="1317" w:type="dxa"/>
            <w:gridSpan w:val="2"/>
            <w:tcBorders>
              <w:bottom w:val="nil"/>
            </w:tcBorders>
            <w:shd w:val="clear" w:color="auto" w:fill="auto"/>
          </w:tcPr>
          <w:p w14:paraId="05FA89B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780D35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82699B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BE2B7A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B7D46" w:rsidRPr="00D95972" w:rsidRDefault="00AB7D46" w:rsidP="00AB7D46">
            <w:pPr>
              <w:rPr>
                <w:rFonts w:eastAsia="Batang" w:cs="Arial"/>
                <w:lang w:eastAsia="ko-KR"/>
              </w:rPr>
            </w:pPr>
          </w:p>
        </w:tc>
      </w:tr>
      <w:tr w:rsidR="00AB7D46"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B7D46" w:rsidRPr="00D95972" w:rsidRDefault="00AB7D46" w:rsidP="00AB7D46">
            <w:pPr>
              <w:rPr>
                <w:rFonts w:cs="Arial"/>
              </w:rPr>
            </w:pPr>
            <w:bookmarkStart w:id="290" w:name="_Hlk80719061"/>
            <w:r w:rsidRPr="00D675A3">
              <w:rPr>
                <w:rFonts w:cs="Arial"/>
                <w:color w:val="000000"/>
              </w:rPr>
              <w:t>FS_eIMS5G2</w:t>
            </w:r>
            <w:bookmarkEnd w:id="290"/>
          </w:p>
        </w:tc>
        <w:tc>
          <w:tcPr>
            <w:tcW w:w="1088" w:type="dxa"/>
            <w:tcBorders>
              <w:top w:val="single" w:sz="4" w:space="0" w:color="auto"/>
              <w:bottom w:val="single" w:sz="4" w:space="0" w:color="auto"/>
            </w:tcBorders>
            <w:shd w:val="clear" w:color="auto" w:fill="auto"/>
          </w:tcPr>
          <w:p w14:paraId="5D05A504"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0D52F6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B7D46" w:rsidRDefault="00AB7D46" w:rsidP="00AB7D46">
            <w:pPr>
              <w:rPr>
                <w:rFonts w:eastAsia="MS Mincho" w:cs="Arial"/>
              </w:rPr>
            </w:pPr>
            <w:bookmarkStart w:id="291" w:name="_Hlk48559896"/>
            <w:r w:rsidRPr="00D675A3">
              <w:rPr>
                <w:rFonts w:cs="Arial"/>
              </w:rPr>
              <w:t>Study on enhanced IMS to 5GC Integration Phase 2</w:t>
            </w:r>
            <w:bookmarkEnd w:id="291"/>
            <w:r w:rsidRPr="00D95972">
              <w:rPr>
                <w:rFonts w:eastAsia="Batang" w:cs="Arial"/>
                <w:color w:val="000000"/>
                <w:lang w:eastAsia="ko-KR"/>
              </w:rPr>
              <w:br/>
            </w:r>
          </w:p>
          <w:p w14:paraId="21BED95B" w14:textId="0CB0ADD4" w:rsidR="00AB7D46" w:rsidRPr="007B5BDD" w:rsidRDefault="00AB7D46" w:rsidP="00AB7D46">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AB7D46" w:rsidRPr="00D95972" w:rsidRDefault="00AB7D46" w:rsidP="00AB7D46">
            <w:pPr>
              <w:rPr>
                <w:rFonts w:eastAsia="Batang" w:cs="Arial"/>
                <w:lang w:eastAsia="ko-KR"/>
              </w:rPr>
            </w:pPr>
          </w:p>
        </w:tc>
      </w:tr>
      <w:tr w:rsidR="00AB7D46"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AB7D46" w:rsidRPr="00D95972" w:rsidRDefault="00AB7D46" w:rsidP="00AB7D46">
            <w:pPr>
              <w:rPr>
                <w:rFonts w:cs="Arial"/>
              </w:rPr>
            </w:pPr>
          </w:p>
        </w:tc>
        <w:tc>
          <w:tcPr>
            <w:tcW w:w="1317" w:type="dxa"/>
            <w:gridSpan w:val="2"/>
            <w:tcBorders>
              <w:bottom w:val="nil"/>
            </w:tcBorders>
            <w:shd w:val="clear" w:color="auto" w:fill="auto"/>
          </w:tcPr>
          <w:p w14:paraId="7D2AB8D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B01CBAC" w14:textId="2161214C" w:rsidR="00AB7D46" w:rsidRPr="00D95972" w:rsidRDefault="00AB7D46" w:rsidP="00AB7D46">
            <w:pPr>
              <w:overflowPunct/>
              <w:autoSpaceDE/>
              <w:autoSpaceDN/>
              <w:adjustRightInd/>
              <w:textAlignment w:val="auto"/>
              <w:rPr>
                <w:rFonts w:cs="Arial"/>
                <w:lang w:val="en-US"/>
              </w:rPr>
            </w:pPr>
            <w:hyperlink r:id="rId521" w:history="1">
              <w:r>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AB7D46" w:rsidRPr="00D95972" w:rsidRDefault="00AB7D46" w:rsidP="00AB7D46">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AB7D46" w:rsidRPr="00D95972" w:rsidRDefault="00AB7D46" w:rsidP="00AB7D46">
            <w:pPr>
              <w:rPr>
                <w:rFonts w:eastAsia="Batang" w:cs="Arial"/>
                <w:lang w:eastAsia="ko-KR"/>
              </w:rPr>
            </w:pPr>
            <w:r>
              <w:rPr>
                <w:rFonts w:eastAsia="Batang" w:cs="Arial"/>
                <w:lang w:eastAsia="ko-KR"/>
              </w:rPr>
              <w:t>Revision of C1-215991</w:t>
            </w:r>
          </w:p>
        </w:tc>
      </w:tr>
      <w:tr w:rsidR="00AB7D46"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AB7D46" w:rsidRPr="00D95972" w:rsidRDefault="00AB7D46" w:rsidP="00AB7D46">
            <w:pPr>
              <w:rPr>
                <w:rFonts w:cs="Arial"/>
              </w:rPr>
            </w:pPr>
          </w:p>
        </w:tc>
        <w:tc>
          <w:tcPr>
            <w:tcW w:w="1317" w:type="dxa"/>
            <w:gridSpan w:val="2"/>
            <w:tcBorders>
              <w:bottom w:val="nil"/>
            </w:tcBorders>
            <w:shd w:val="clear" w:color="auto" w:fill="auto"/>
          </w:tcPr>
          <w:p w14:paraId="6C7768D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BFD7371" w14:textId="23A5C58E" w:rsidR="00AB7D46" w:rsidRPr="00D95972" w:rsidRDefault="00AB7D46" w:rsidP="00AB7D46">
            <w:pPr>
              <w:overflowPunct/>
              <w:autoSpaceDE/>
              <w:autoSpaceDN/>
              <w:adjustRightInd/>
              <w:textAlignment w:val="auto"/>
              <w:rPr>
                <w:rFonts w:cs="Arial"/>
                <w:lang w:val="en-US"/>
              </w:rPr>
            </w:pPr>
            <w:hyperlink r:id="rId522" w:history="1">
              <w:r>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AB7D46" w:rsidRPr="00D95972" w:rsidRDefault="00AB7D46" w:rsidP="00AB7D46">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AB7D46" w:rsidRPr="00D95972" w:rsidRDefault="00AB7D46" w:rsidP="00AB7D46">
            <w:pPr>
              <w:rPr>
                <w:rFonts w:eastAsia="Batang" w:cs="Arial"/>
                <w:lang w:eastAsia="ko-KR"/>
              </w:rPr>
            </w:pPr>
            <w:r>
              <w:rPr>
                <w:rFonts w:eastAsia="Batang" w:cs="Arial"/>
                <w:lang w:eastAsia="ko-KR"/>
              </w:rPr>
              <w:t>Revision of C1-215993</w:t>
            </w:r>
          </w:p>
        </w:tc>
      </w:tr>
      <w:tr w:rsidR="00AB7D46"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AB7D46" w:rsidRPr="00D95972" w:rsidRDefault="00AB7D46" w:rsidP="00AB7D46">
            <w:pPr>
              <w:rPr>
                <w:rFonts w:cs="Arial"/>
              </w:rPr>
            </w:pPr>
          </w:p>
        </w:tc>
        <w:tc>
          <w:tcPr>
            <w:tcW w:w="1317" w:type="dxa"/>
            <w:gridSpan w:val="2"/>
            <w:tcBorders>
              <w:bottom w:val="nil"/>
            </w:tcBorders>
            <w:shd w:val="clear" w:color="auto" w:fill="auto"/>
          </w:tcPr>
          <w:p w14:paraId="6D12F47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B392824" w14:textId="762A4BA3" w:rsidR="00AB7D46" w:rsidRPr="00D95972" w:rsidRDefault="00AB7D46" w:rsidP="00AB7D46">
            <w:pPr>
              <w:overflowPunct/>
              <w:autoSpaceDE/>
              <w:autoSpaceDN/>
              <w:adjustRightInd/>
              <w:textAlignment w:val="auto"/>
              <w:rPr>
                <w:rFonts w:cs="Arial"/>
                <w:lang w:val="en-US"/>
              </w:rPr>
            </w:pPr>
            <w:hyperlink r:id="rId523" w:history="1">
              <w:r>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AB7D46" w:rsidRPr="00D95972" w:rsidRDefault="00AB7D46" w:rsidP="00AB7D46">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AB7D46" w:rsidRPr="00D95972" w:rsidRDefault="00AB7D46" w:rsidP="00AB7D46">
            <w:pPr>
              <w:rPr>
                <w:rFonts w:eastAsia="Batang" w:cs="Arial"/>
                <w:lang w:eastAsia="ko-KR"/>
              </w:rPr>
            </w:pPr>
            <w:r>
              <w:rPr>
                <w:rFonts w:eastAsia="Batang" w:cs="Arial"/>
                <w:lang w:eastAsia="ko-KR"/>
              </w:rPr>
              <w:t>Revision of C1-216259</w:t>
            </w:r>
          </w:p>
        </w:tc>
      </w:tr>
      <w:tr w:rsidR="00AB7D46"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AB7D46" w:rsidRPr="00D95972" w:rsidRDefault="00AB7D46" w:rsidP="00AB7D46">
            <w:pPr>
              <w:rPr>
                <w:rFonts w:cs="Arial"/>
              </w:rPr>
            </w:pPr>
          </w:p>
        </w:tc>
        <w:tc>
          <w:tcPr>
            <w:tcW w:w="1317" w:type="dxa"/>
            <w:gridSpan w:val="2"/>
            <w:tcBorders>
              <w:bottom w:val="nil"/>
            </w:tcBorders>
            <w:shd w:val="clear" w:color="auto" w:fill="auto"/>
          </w:tcPr>
          <w:p w14:paraId="6B3166D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14312E8" w14:textId="589CA3FF" w:rsidR="00AB7D46" w:rsidRPr="00D95972" w:rsidRDefault="00AB7D46" w:rsidP="00AB7D46">
            <w:pPr>
              <w:overflowPunct/>
              <w:autoSpaceDE/>
              <w:autoSpaceDN/>
              <w:adjustRightInd/>
              <w:textAlignment w:val="auto"/>
              <w:rPr>
                <w:rFonts w:cs="Arial"/>
                <w:lang w:val="en-US"/>
              </w:rPr>
            </w:pPr>
            <w:hyperlink r:id="rId524" w:history="1">
              <w:r>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AB7D46" w:rsidRPr="00D95972" w:rsidRDefault="00AB7D46" w:rsidP="00AB7D46">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AB7D46" w:rsidRPr="00D95972"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AB7D46" w:rsidRPr="00D95972" w:rsidRDefault="00AB7D46" w:rsidP="00AB7D46">
            <w:pPr>
              <w:rPr>
                <w:rFonts w:eastAsia="Batang" w:cs="Arial"/>
                <w:lang w:eastAsia="ko-KR"/>
              </w:rPr>
            </w:pPr>
            <w:r>
              <w:rPr>
                <w:rFonts w:eastAsia="Batang" w:cs="Arial"/>
                <w:lang w:eastAsia="ko-KR"/>
              </w:rPr>
              <w:t>Revision of C1-216099</w:t>
            </w:r>
          </w:p>
        </w:tc>
      </w:tr>
      <w:tr w:rsidR="00AB7D46"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AB7D46" w:rsidRPr="00D95972" w:rsidRDefault="00AB7D46" w:rsidP="00AB7D46">
            <w:pPr>
              <w:rPr>
                <w:rFonts w:cs="Arial"/>
              </w:rPr>
            </w:pPr>
          </w:p>
        </w:tc>
        <w:tc>
          <w:tcPr>
            <w:tcW w:w="1317" w:type="dxa"/>
            <w:gridSpan w:val="2"/>
            <w:tcBorders>
              <w:bottom w:val="nil"/>
            </w:tcBorders>
            <w:shd w:val="clear" w:color="auto" w:fill="auto"/>
          </w:tcPr>
          <w:p w14:paraId="30DE193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37A8948" w14:textId="19E2A75D" w:rsidR="00AB7D46" w:rsidRPr="00D95972" w:rsidRDefault="00AB7D46" w:rsidP="00AB7D46">
            <w:pPr>
              <w:overflowPunct/>
              <w:autoSpaceDE/>
              <w:autoSpaceDN/>
              <w:adjustRightInd/>
              <w:textAlignment w:val="auto"/>
              <w:rPr>
                <w:rFonts w:cs="Arial"/>
                <w:lang w:val="en-US"/>
              </w:rPr>
            </w:pPr>
            <w:hyperlink r:id="rId525" w:history="1">
              <w:r>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AB7D46" w:rsidRPr="00D95972" w:rsidRDefault="00AB7D46" w:rsidP="00AB7D46">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AB7D46" w:rsidRPr="00D95972" w:rsidRDefault="00AB7D46" w:rsidP="00AB7D46">
            <w:pPr>
              <w:rPr>
                <w:rFonts w:eastAsia="Batang" w:cs="Arial"/>
                <w:lang w:eastAsia="ko-KR"/>
              </w:rPr>
            </w:pPr>
          </w:p>
        </w:tc>
      </w:tr>
      <w:tr w:rsidR="00AB7D46"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AB7D46" w:rsidRPr="00D95972" w:rsidRDefault="00AB7D46" w:rsidP="00AB7D46">
            <w:pPr>
              <w:rPr>
                <w:rFonts w:cs="Arial"/>
              </w:rPr>
            </w:pPr>
          </w:p>
        </w:tc>
        <w:tc>
          <w:tcPr>
            <w:tcW w:w="1317" w:type="dxa"/>
            <w:gridSpan w:val="2"/>
            <w:tcBorders>
              <w:bottom w:val="nil"/>
            </w:tcBorders>
            <w:shd w:val="clear" w:color="auto" w:fill="auto"/>
          </w:tcPr>
          <w:p w14:paraId="34AAA7A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1ED8DA7" w14:textId="7CD42F3A" w:rsidR="00AB7D46" w:rsidRPr="00D95972" w:rsidRDefault="00AB7D46" w:rsidP="00AB7D46">
            <w:pPr>
              <w:overflowPunct/>
              <w:autoSpaceDE/>
              <w:autoSpaceDN/>
              <w:adjustRightInd/>
              <w:textAlignment w:val="auto"/>
              <w:rPr>
                <w:rFonts w:cs="Arial"/>
                <w:lang w:val="en-US"/>
              </w:rPr>
            </w:pPr>
            <w:hyperlink r:id="rId526" w:history="1">
              <w:r>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AB7D46" w:rsidRPr="00D95972" w:rsidRDefault="00AB7D46" w:rsidP="00AB7D46">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AB7D46" w:rsidRPr="00D95972"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AB7D46" w:rsidRPr="00D95972" w:rsidRDefault="00AB7D46" w:rsidP="00AB7D46">
            <w:pPr>
              <w:rPr>
                <w:rFonts w:eastAsia="Batang" w:cs="Arial"/>
                <w:lang w:eastAsia="ko-KR"/>
              </w:rPr>
            </w:pPr>
          </w:p>
        </w:tc>
      </w:tr>
      <w:tr w:rsidR="00AB7D46"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AB7D46" w:rsidRPr="00D95972" w:rsidRDefault="00AB7D46" w:rsidP="00AB7D46">
            <w:pPr>
              <w:rPr>
                <w:rFonts w:cs="Arial"/>
              </w:rPr>
            </w:pPr>
          </w:p>
        </w:tc>
        <w:tc>
          <w:tcPr>
            <w:tcW w:w="1317" w:type="dxa"/>
            <w:gridSpan w:val="2"/>
            <w:tcBorders>
              <w:bottom w:val="nil"/>
            </w:tcBorders>
            <w:shd w:val="clear" w:color="auto" w:fill="auto"/>
          </w:tcPr>
          <w:p w14:paraId="61C7FBF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01AECC1" w14:textId="0F4ACFEB" w:rsidR="00AB7D46" w:rsidRPr="00D95972" w:rsidRDefault="00AB7D46" w:rsidP="00AB7D46">
            <w:pPr>
              <w:overflowPunct/>
              <w:autoSpaceDE/>
              <w:autoSpaceDN/>
              <w:adjustRightInd/>
              <w:textAlignment w:val="auto"/>
              <w:rPr>
                <w:rFonts w:cs="Arial"/>
                <w:lang w:val="en-US"/>
              </w:rPr>
            </w:pPr>
            <w:hyperlink r:id="rId527" w:history="1">
              <w:r>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AB7D46" w:rsidRPr="00D95972" w:rsidRDefault="00AB7D46" w:rsidP="00AB7D46">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AB7D46" w:rsidRPr="00D95972"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AB7D46" w:rsidRPr="00D95972" w:rsidRDefault="00AB7D46" w:rsidP="00AB7D46">
            <w:pPr>
              <w:rPr>
                <w:rFonts w:eastAsia="Batang" w:cs="Arial"/>
                <w:lang w:eastAsia="ko-KR"/>
              </w:rPr>
            </w:pPr>
          </w:p>
        </w:tc>
      </w:tr>
      <w:tr w:rsidR="00AB7D46"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AB7D46" w:rsidRPr="00D95972" w:rsidRDefault="00AB7D46" w:rsidP="00AB7D46">
            <w:pPr>
              <w:rPr>
                <w:rFonts w:cs="Arial"/>
              </w:rPr>
            </w:pPr>
          </w:p>
        </w:tc>
        <w:tc>
          <w:tcPr>
            <w:tcW w:w="1317" w:type="dxa"/>
            <w:gridSpan w:val="2"/>
            <w:tcBorders>
              <w:bottom w:val="nil"/>
            </w:tcBorders>
            <w:shd w:val="clear" w:color="auto" w:fill="auto"/>
          </w:tcPr>
          <w:p w14:paraId="6B40E7C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4098867" w14:textId="34CA5DE0" w:rsidR="00AB7D46" w:rsidRPr="00D95972" w:rsidRDefault="00AB7D46" w:rsidP="00AB7D46">
            <w:pPr>
              <w:overflowPunct/>
              <w:autoSpaceDE/>
              <w:autoSpaceDN/>
              <w:adjustRightInd/>
              <w:textAlignment w:val="auto"/>
              <w:rPr>
                <w:rFonts w:cs="Arial"/>
                <w:lang w:val="en-US"/>
              </w:rPr>
            </w:pPr>
            <w:hyperlink r:id="rId528" w:history="1">
              <w:r>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AB7D46" w:rsidRPr="00D95972" w:rsidRDefault="00AB7D46" w:rsidP="00AB7D46">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AB7D46" w:rsidRPr="00D95972"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AB7D46" w:rsidRPr="00D95972" w:rsidRDefault="00AB7D46" w:rsidP="00AB7D46">
            <w:pPr>
              <w:rPr>
                <w:rFonts w:eastAsia="Batang" w:cs="Arial"/>
                <w:lang w:eastAsia="ko-KR"/>
              </w:rPr>
            </w:pPr>
          </w:p>
        </w:tc>
      </w:tr>
      <w:tr w:rsidR="00AB7D46"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AB7D46" w:rsidRPr="00D95972" w:rsidRDefault="00AB7D46" w:rsidP="00AB7D46">
            <w:pPr>
              <w:rPr>
                <w:rFonts w:cs="Arial"/>
              </w:rPr>
            </w:pPr>
          </w:p>
        </w:tc>
        <w:tc>
          <w:tcPr>
            <w:tcW w:w="1317" w:type="dxa"/>
            <w:gridSpan w:val="2"/>
            <w:tcBorders>
              <w:bottom w:val="nil"/>
            </w:tcBorders>
            <w:shd w:val="clear" w:color="auto" w:fill="auto"/>
          </w:tcPr>
          <w:p w14:paraId="02477A8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B33B0A9" w14:textId="4873C0F9" w:rsidR="00AB7D46" w:rsidRPr="00D95972" w:rsidRDefault="00AB7D46" w:rsidP="00AB7D46">
            <w:pPr>
              <w:overflowPunct/>
              <w:autoSpaceDE/>
              <w:autoSpaceDN/>
              <w:adjustRightInd/>
              <w:textAlignment w:val="auto"/>
              <w:rPr>
                <w:rFonts w:cs="Arial"/>
                <w:lang w:val="en-US"/>
              </w:rPr>
            </w:pPr>
            <w:hyperlink r:id="rId529" w:history="1">
              <w:r>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AB7D46" w:rsidRPr="00D95972" w:rsidRDefault="00AB7D46" w:rsidP="00AB7D46">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AB7D46" w:rsidRPr="00D95972"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AB7D46" w:rsidRPr="00D95972" w:rsidRDefault="00AB7D46" w:rsidP="00AB7D46">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AB7D46" w:rsidRPr="00D95972" w:rsidRDefault="00AB7D46" w:rsidP="00AB7D46">
            <w:pPr>
              <w:rPr>
                <w:rFonts w:eastAsia="Batang" w:cs="Arial"/>
                <w:lang w:eastAsia="ko-KR"/>
              </w:rPr>
            </w:pPr>
          </w:p>
        </w:tc>
      </w:tr>
      <w:tr w:rsidR="00AB7D46"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AB7D46" w:rsidRPr="00D95972" w:rsidRDefault="00AB7D46" w:rsidP="00AB7D46">
            <w:pPr>
              <w:rPr>
                <w:rFonts w:cs="Arial"/>
              </w:rPr>
            </w:pPr>
          </w:p>
        </w:tc>
        <w:tc>
          <w:tcPr>
            <w:tcW w:w="1317" w:type="dxa"/>
            <w:gridSpan w:val="2"/>
            <w:tcBorders>
              <w:bottom w:val="nil"/>
            </w:tcBorders>
            <w:shd w:val="clear" w:color="auto" w:fill="auto"/>
          </w:tcPr>
          <w:p w14:paraId="627D88C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04F4590A" w14:textId="5421EA83"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3CAD9C95" w14:textId="55AA1900"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6B5CE5F4" w14:textId="384F4F83"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AB7D46" w:rsidRPr="00D95972" w:rsidRDefault="00AB7D46" w:rsidP="00AB7D46">
            <w:pPr>
              <w:rPr>
                <w:rFonts w:eastAsia="Batang" w:cs="Arial"/>
                <w:lang w:eastAsia="ko-KR"/>
              </w:rPr>
            </w:pPr>
          </w:p>
        </w:tc>
      </w:tr>
      <w:tr w:rsidR="00AB7D46"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AB7D46" w:rsidRPr="00D95972" w:rsidRDefault="00AB7D46" w:rsidP="00AB7D46">
            <w:pPr>
              <w:rPr>
                <w:rFonts w:cs="Arial"/>
              </w:rPr>
            </w:pPr>
          </w:p>
        </w:tc>
        <w:tc>
          <w:tcPr>
            <w:tcW w:w="1317" w:type="dxa"/>
            <w:gridSpan w:val="2"/>
            <w:tcBorders>
              <w:bottom w:val="nil"/>
            </w:tcBorders>
            <w:shd w:val="clear" w:color="auto" w:fill="auto"/>
          </w:tcPr>
          <w:p w14:paraId="4700052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auto"/>
          </w:tcPr>
          <w:p w14:paraId="66D2CD55" w14:textId="5C6732A8"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auto"/>
          </w:tcPr>
          <w:p w14:paraId="152E36FC" w14:textId="46D7A4C1"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90023C9" w14:textId="1AABAB4F"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B7D46" w:rsidRPr="00D95972" w:rsidRDefault="00AB7D46" w:rsidP="00AB7D46">
            <w:pPr>
              <w:rPr>
                <w:rFonts w:eastAsia="Batang" w:cs="Arial"/>
                <w:lang w:eastAsia="ko-KR"/>
              </w:rPr>
            </w:pPr>
          </w:p>
        </w:tc>
      </w:tr>
      <w:tr w:rsidR="00AB7D46"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AB7D46" w:rsidRPr="00D95972" w:rsidRDefault="00AB7D46" w:rsidP="00AB7D46">
            <w:pPr>
              <w:rPr>
                <w:rFonts w:cs="Arial"/>
              </w:rPr>
            </w:pPr>
          </w:p>
        </w:tc>
        <w:tc>
          <w:tcPr>
            <w:tcW w:w="1317" w:type="dxa"/>
            <w:gridSpan w:val="2"/>
            <w:tcBorders>
              <w:bottom w:val="nil"/>
            </w:tcBorders>
            <w:shd w:val="clear" w:color="auto" w:fill="auto"/>
          </w:tcPr>
          <w:p w14:paraId="7FAE4D4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CD6D28A" w14:textId="35B916A3"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C194F64" w14:textId="0D453430"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2076A99" w14:textId="2884E4AB"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B7D46" w:rsidRPr="00D95972" w:rsidRDefault="00AB7D46" w:rsidP="00AB7D46">
            <w:pPr>
              <w:rPr>
                <w:rFonts w:eastAsia="Batang" w:cs="Arial"/>
                <w:lang w:eastAsia="ko-KR"/>
              </w:rPr>
            </w:pPr>
          </w:p>
        </w:tc>
      </w:tr>
      <w:tr w:rsidR="00AB7D46"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AB7D46" w:rsidRPr="00D95972" w:rsidRDefault="00AB7D46" w:rsidP="00AB7D46">
            <w:pPr>
              <w:rPr>
                <w:rFonts w:cs="Arial"/>
              </w:rPr>
            </w:pPr>
          </w:p>
        </w:tc>
        <w:tc>
          <w:tcPr>
            <w:tcW w:w="1317" w:type="dxa"/>
            <w:gridSpan w:val="2"/>
            <w:tcBorders>
              <w:bottom w:val="nil"/>
            </w:tcBorders>
            <w:shd w:val="clear" w:color="auto" w:fill="auto"/>
          </w:tcPr>
          <w:p w14:paraId="006D811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3FEDDD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4422104"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7F980A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B7D46" w:rsidRPr="00D95972" w:rsidRDefault="00AB7D46" w:rsidP="00AB7D46">
            <w:pPr>
              <w:rPr>
                <w:rFonts w:eastAsia="Batang" w:cs="Arial"/>
                <w:lang w:eastAsia="ko-KR"/>
              </w:rPr>
            </w:pPr>
          </w:p>
        </w:tc>
      </w:tr>
      <w:tr w:rsidR="00AB7D46"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AB7D46" w:rsidRPr="00D95972" w:rsidRDefault="00AB7D46" w:rsidP="00AB7D46">
            <w:pPr>
              <w:rPr>
                <w:rFonts w:cs="Arial"/>
              </w:rPr>
            </w:pPr>
          </w:p>
        </w:tc>
        <w:tc>
          <w:tcPr>
            <w:tcW w:w="1317" w:type="dxa"/>
            <w:gridSpan w:val="2"/>
            <w:tcBorders>
              <w:bottom w:val="nil"/>
            </w:tcBorders>
            <w:shd w:val="clear" w:color="auto" w:fill="auto"/>
          </w:tcPr>
          <w:p w14:paraId="57493FA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01D0434"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C3063F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77880F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B7D46" w:rsidRPr="00D95972" w:rsidRDefault="00AB7D46" w:rsidP="00AB7D46">
            <w:pPr>
              <w:rPr>
                <w:rFonts w:eastAsia="Batang" w:cs="Arial"/>
                <w:lang w:eastAsia="ko-KR"/>
              </w:rPr>
            </w:pPr>
          </w:p>
        </w:tc>
      </w:tr>
      <w:tr w:rsidR="00AB7D46"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AB7D46" w:rsidRPr="00D95972" w:rsidRDefault="00AB7D46" w:rsidP="00AB7D46">
            <w:pPr>
              <w:rPr>
                <w:rFonts w:cs="Arial"/>
              </w:rPr>
            </w:pPr>
          </w:p>
        </w:tc>
        <w:tc>
          <w:tcPr>
            <w:tcW w:w="1317" w:type="dxa"/>
            <w:gridSpan w:val="2"/>
            <w:tcBorders>
              <w:bottom w:val="nil"/>
            </w:tcBorders>
            <w:shd w:val="clear" w:color="auto" w:fill="auto"/>
          </w:tcPr>
          <w:p w14:paraId="53AA497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6D1ACA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F85431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66B665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B7D46" w:rsidRPr="00D95972" w:rsidRDefault="00AB7D46" w:rsidP="00AB7D46">
            <w:pPr>
              <w:rPr>
                <w:rFonts w:eastAsia="Batang" w:cs="Arial"/>
                <w:lang w:eastAsia="ko-KR"/>
              </w:rPr>
            </w:pPr>
          </w:p>
        </w:tc>
      </w:tr>
      <w:tr w:rsidR="00AB7D46"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AB7D46" w:rsidRPr="00D95972" w:rsidRDefault="00AB7D46" w:rsidP="00AB7D46">
            <w:pPr>
              <w:rPr>
                <w:rFonts w:cs="Arial"/>
              </w:rPr>
            </w:pPr>
          </w:p>
        </w:tc>
        <w:tc>
          <w:tcPr>
            <w:tcW w:w="1317" w:type="dxa"/>
            <w:gridSpan w:val="2"/>
            <w:tcBorders>
              <w:bottom w:val="nil"/>
            </w:tcBorders>
            <w:shd w:val="clear" w:color="auto" w:fill="auto"/>
          </w:tcPr>
          <w:p w14:paraId="6932C05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B092CD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4B6427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F208BD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B7D46" w:rsidRPr="00D95972" w:rsidRDefault="00AB7D46" w:rsidP="00AB7D46">
            <w:pPr>
              <w:rPr>
                <w:rFonts w:eastAsia="Batang" w:cs="Arial"/>
                <w:lang w:eastAsia="ko-KR"/>
              </w:rPr>
            </w:pPr>
          </w:p>
        </w:tc>
      </w:tr>
      <w:tr w:rsidR="00AB7D46"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B7D46" w:rsidRPr="00D95972" w:rsidRDefault="00AB7D46" w:rsidP="00AB7D46">
            <w:pPr>
              <w:rPr>
                <w:rFonts w:cs="Arial"/>
              </w:rPr>
            </w:pPr>
          </w:p>
        </w:tc>
        <w:tc>
          <w:tcPr>
            <w:tcW w:w="1317" w:type="dxa"/>
            <w:gridSpan w:val="2"/>
            <w:tcBorders>
              <w:bottom w:val="nil"/>
            </w:tcBorders>
            <w:shd w:val="clear" w:color="auto" w:fill="auto"/>
          </w:tcPr>
          <w:p w14:paraId="6A2DC07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83C731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A7DFDC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E7DBCE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B7D46" w:rsidRPr="00D95972" w:rsidRDefault="00AB7D46" w:rsidP="00AB7D46">
            <w:pPr>
              <w:rPr>
                <w:rFonts w:eastAsia="Batang" w:cs="Arial"/>
                <w:lang w:eastAsia="ko-KR"/>
              </w:rPr>
            </w:pPr>
          </w:p>
        </w:tc>
      </w:tr>
      <w:tr w:rsidR="00AB7D46"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B7D46" w:rsidRPr="00D95972" w:rsidRDefault="00AB7D46" w:rsidP="00AB7D4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305CE57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B7D46" w:rsidRDefault="00AB7D46" w:rsidP="00AB7D46">
            <w:pPr>
              <w:rPr>
                <w:rFonts w:eastAsia="MS Mincho" w:cs="Arial"/>
              </w:rPr>
            </w:pPr>
            <w:r>
              <w:t>Multi-device and multi-identity enhancements</w:t>
            </w:r>
            <w:r w:rsidRPr="00D95972">
              <w:rPr>
                <w:rFonts w:eastAsia="Batang" w:cs="Arial"/>
                <w:color w:val="000000"/>
                <w:lang w:eastAsia="ko-KR"/>
              </w:rPr>
              <w:br/>
            </w:r>
          </w:p>
          <w:p w14:paraId="61FF43EE" w14:textId="1F861E79" w:rsidR="00AB7D46" w:rsidRDefault="00AB7D46" w:rsidP="00AB7D4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B7D46" w:rsidRPr="00D95972" w:rsidRDefault="00AB7D46" w:rsidP="00AB7D46">
            <w:pPr>
              <w:rPr>
                <w:rFonts w:eastAsia="Batang" w:cs="Arial"/>
                <w:lang w:eastAsia="ko-KR"/>
              </w:rPr>
            </w:pPr>
          </w:p>
        </w:tc>
      </w:tr>
      <w:tr w:rsidR="00AB7D46"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B7D46" w:rsidRPr="00D95972" w:rsidRDefault="00AB7D46" w:rsidP="00AB7D46">
            <w:pPr>
              <w:rPr>
                <w:rFonts w:cs="Arial"/>
              </w:rPr>
            </w:pPr>
          </w:p>
        </w:tc>
        <w:tc>
          <w:tcPr>
            <w:tcW w:w="1317" w:type="dxa"/>
            <w:gridSpan w:val="2"/>
            <w:tcBorders>
              <w:bottom w:val="nil"/>
            </w:tcBorders>
            <w:shd w:val="clear" w:color="auto" w:fill="auto"/>
          </w:tcPr>
          <w:p w14:paraId="55F5036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38FF616"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0BEBBA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030BD9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B7D46" w:rsidRPr="00D95972" w:rsidRDefault="00AB7D46" w:rsidP="00AB7D46">
            <w:pPr>
              <w:rPr>
                <w:rFonts w:eastAsia="Batang" w:cs="Arial"/>
                <w:lang w:eastAsia="ko-KR"/>
              </w:rPr>
            </w:pPr>
          </w:p>
        </w:tc>
      </w:tr>
      <w:tr w:rsidR="00AB7D46"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B7D46" w:rsidRPr="00D95972" w:rsidRDefault="00AB7D46" w:rsidP="00AB7D46">
            <w:pPr>
              <w:rPr>
                <w:rFonts w:cs="Arial"/>
              </w:rPr>
            </w:pPr>
          </w:p>
        </w:tc>
        <w:tc>
          <w:tcPr>
            <w:tcW w:w="1317" w:type="dxa"/>
            <w:gridSpan w:val="2"/>
            <w:tcBorders>
              <w:bottom w:val="nil"/>
            </w:tcBorders>
            <w:shd w:val="clear" w:color="auto" w:fill="auto"/>
          </w:tcPr>
          <w:p w14:paraId="5BBB28A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613704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ED2999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05A6B3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B7D46" w:rsidRPr="00D95972" w:rsidRDefault="00AB7D46" w:rsidP="00AB7D46">
            <w:pPr>
              <w:rPr>
                <w:rFonts w:eastAsia="Batang" w:cs="Arial"/>
                <w:lang w:eastAsia="ko-KR"/>
              </w:rPr>
            </w:pPr>
          </w:p>
        </w:tc>
      </w:tr>
      <w:tr w:rsidR="00AB7D46"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B7D46" w:rsidRPr="00D95972" w:rsidRDefault="00AB7D46" w:rsidP="00AB7D4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3AE97D3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B7D46" w:rsidRDefault="00AB7D46" w:rsidP="00AB7D46">
            <w:pPr>
              <w:rPr>
                <w:rFonts w:eastAsia="MS Mincho" w:cs="Arial"/>
              </w:rPr>
            </w:pPr>
            <w:r>
              <w:t>Stage 3 of Multimedia Priority Service (MPS) Phase 2</w:t>
            </w:r>
            <w:r w:rsidRPr="00D95972">
              <w:rPr>
                <w:rFonts w:eastAsia="Batang" w:cs="Arial"/>
                <w:color w:val="000000"/>
                <w:lang w:eastAsia="ko-KR"/>
              </w:rPr>
              <w:br/>
            </w:r>
          </w:p>
          <w:p w14:paraId="7294F240" w14:textId="77777777" w:rsidR="00AB7D46" w:rsidRPr="00D95972" w:rsidRDefault="00AB7D46" w:rsidP="00AB7D46">
            <w:pPr>
              <w:rPr>
                <w:rFonts w:eastAsia="Batang" w:cs="Arial"/>
                <w:lang w:eastAsia="ko-KR"/>
              </w:rPr>
            </w:pPr>
          </w:p>
        </w:tc>
      </w:tr>
      <w:tr w:rsidR="00AB7D46"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B7D46" w:rsidRPr="00D95972" w:rsidRDefault="00AB7D46" w:rsidP="00AB7D46">
            <w:pPr>
              <w:rPr>
                <w:rFonts w:cs="Arial"/>
              </w:rPr>
            </w:pPr>
          </w:p>
        </w:tc>
        <w:tc>
          <w:tcPr>
            <w:tcW w:w="1317" w:type="dxa"/>
            <w:gridSpan w:val="2"/>
            <w:tcBorders>
              <w:bottom w:val="nil"/>
            </w:tcBorders>
            <w:shd w:val="clear" w:color="auto" w:fill="auto"/>
          </w:tcPr>
          <w:p w14:paraId="066EB37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FE8602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9FABED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377064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B7D46" w:rsidRPr="00D95972" w:rsidRDefault="00AB7D46" w:rsidP="00AB7D46">
            <w:pPr>
              <w:rPr>
                <w:rFonts w:eastAsia="Batang" w:cs="Arial"/>
                <w:lang w:eastAsia="ko-KR"/>
              </w:rPr>
            </w:pPr>
          </w:p>
        </w:tc>
      </w:tr>
      <w:tr w:rsidR="00AB7D46"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B7D46" w:rsidRPr="00D95972" w:rsidRDefault="00AB7D46" w:rsidP="00AB7D46">
            <w:pPr>
              <w:rPr>
                <w:rFonts w:cs="Arial"/>
              </w:rPr>
            </w:pPr>
          </w:p>
        </w:tc>
        <w:tc>
          <w:tcPr>
            <w:tcW w:w="1317" w:type="dxa"/>
            <w:gridSpan w:val="2"/>
            <w:tcBorders>
              <w:bottom w:val="nil"/>
            </w:tcBorders>
            <w:shd w:val="clear" w:color="auto" w:fill="auto"/>
          </w:tcPr>
          <w:p w14:paraId="3FC1D9B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AC961B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18EF71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4A9CDF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B7D46" w:rsidRPr="00D95972" w:rsidRDefault="00AB7D46" w:rsidP="00AB7D46">
            <w:pPr>
              <w:rPr>
                <w:rFonts w:eastAsia="Batang" w:cs="Arial"/>
                <w:lang w:eastAsia="ko-KR"/>
              </w:rPr>
            </w:pPr>
          </w:p>
        </w:tc>
      </w:tr>
      <w:tr w:rsidR="00AB7D46"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B7D46" w:rsidRPr="00D95972" w:rsidRDefault="00AB7D46" w:rsidP="00AB7D4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1B9684F7"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B7D46" w:rsidRDefault="00AB7D46" w:rsidP="00AB7D4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B7D46" w:rsidRPr="00D95972" w:rsidRDefault="00AB7D46" w:rsidP="00AB7D46">
            <w:pPr>
              <w:rPr>
                <w:rFonts w:eastAsia="Batang" w:cs="Arial"/>
                <w:lang w:eastAsia="ko-KR"/>
              </w:rPr>
            </w:pPr>
          </w:p>
        </w:tc>
      </w:tr>
      <w:tr w:rsidR="00AB7D46"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AB7D46" w:rsidRPr="001A3B7B" w:rsidRDefault="00AB7D46" w:rsidP="00AB7D46">
            <w:pPr>
              <w:rPr>
                <w:rFonts w:cs="Arial"/>
              </w:rPr>
            </w:pPr>
          </w:p>
        </w:tc>
        <w:tc>
          <w:tcPr>
            <w:tcW w:w="1317" w:type="dxa"/>
            <w:gridSpan w:val="2"/>
            <w:tcBorders>
              <w:bottom w:val="nil"/>
            </w:tcBorders>
            <w:shd w:val="clear" w:color="auto" w:fill="auto"/>
          </w:tcPr>
          <w:p w14:paraId="07724992"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467D1A30" w14:textId="77777777" w:rsidR="00AB7D46" w:rsidRDefault="00AB7D46" w:rsidP="00AB7D46">
            <w:pPr>
              <w:overflowPunct/>
              <w:autoSpaceDE/>
              <w:autoSpaceDN/>
              <w:adjustRightInd/>
              <w:textAlignment w:val="auto"/>
            </w:pPr>
            <w:hyperlink r:id="rId530" w:history="1">
              <w:r>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AB7D46" w:rsidRDefault="00AB7D46" w:rsidP="00AB7D46">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AB7D46" w:rsidRDefault="00AB7D46" w:rsidP="00AB7D46">
            <w:pPr>
              <w:rPr>
                <w:rFonts w:cs="Arial"/>
              </w:rPr>
            </w:pPr>
            <w:r>
              <w:rPr>
                <w:rFonts w:cs="Arial"/>
              </w:rPr>
              <w:t>CR 0261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AB7D46" w:rsidRDefault="00AB7D46" w:rsidP="00AB7D46">
            <w:pPr>
              <w:rPr>
                <w:rFonts w:eastAsia="Batang" w:cs="Arial"/>
                <w:lang w:eastAsia="ko-KR"/>
              </w:rPr>
            </w:pPr>
            <w:r>
              <w:rPr>
                <w:rFonts w:eastAsia="Batang" w:cs="Arial"/>
                <w:lang w:eastAsia="ko-KR"/>
              </w:rPr>
              <w:t>Agreed</w:t>
            </w:r>
          </w:p>
          <w:p w14:paraId="6539DE5D" w14:textId="77777777" w:rsidR="00AB7D46" w:rsidRDefault="00AB7D46" w:rsidP="00AB7D46">
            <w:pPr>
              <w:rPr>
                <w:rFonts w:eastAsia="Batang" w:cs="Arial"/>
                <w:lang w:eastAsia="ko-KR"/>
              </w:rPr>
            </w:pPr>
          </w:p>
        </w:tc>
      </w:tr>
      <w:tr w:rsidR="00AB7D46"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AB7D46" w:rsidRPr="001A3B7B" w:rsidRDefault="00AB7D46" w:rsidP="00AB7D46">
            <w:pPr>
              <w:rPr>
                <w:rFonts w:cs="Arial"/>
              </w:rPr>
            </w:pPr>
          </w:p>
        </w:tc>
        <w:tc>
          <w:tcPr>
            <w:tcW w:w="1317" w:type="dxa"/>
            <w:gridSpan w:val="2"/>
            <w:tcBorders>
              <w:bottom w:val="nil"/>
            </w:tcBorders>
            <w:shd w:val="clear" w:color="auto" w:fill="auto"/>
          </w:tcPr>
          <w:p w14:paraId="066744B3"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42C33A47" w14:textId="77777777" w:rsidR="00AB7D46" w:rsidRDefault="00AB7D46" w:rsidP="00AB7D46">
            <w:pPr>
              <w:overflowPunct/>
              <w:autoSpaceDE/>
              <w:autoSpaceDN/>
              <w:adjustRightInd/>
              <w:textAlignment w:val="auto"/>
            </w:pPr>
            <w:hyperlink r:id="rId531" w:history="1">
              <w:r>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AB7D46" w:rsidRDefault="00AB7D46" w:rsidP="00AB7D46">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AB7D46" w:rsidRDefault="00AB7D46" w:rsidP="00AB7D46">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AB7D46" w:rsidRDefault="00AB7D46" w:rsidP="00AB7D46">
            <w:pPr>
              <w:rPr>
                <w:rFonts w:eastAsia="Batang" w:cs="Arial"/>
                <w:lang w:eastAsia="ko-KR"/>
              </w:rPr>
            </w:pPr>
            <w:r>
              <w:rPr>
                <w:rFonts w:eastAsia="Batang" w:cs="Arial"/>
                <w:lang w:eastAsia="ko-KR"/>
              </w:rPr>
              <w:t>Agreed</w:t>
            </w:r>
          </w:p>
          <w:p w14:paraId="0D1D4671" w14:textId="77777777" w:rsidR="00AB7D46" w:rsidRDefault="00AB7D46" w:rsidP="00AB7D46">
            <w:pPr>
              <w:rPr>
                <w:rFonts w:eastAsia="Batang" w:cs="Arial"/>
                <w:lang w:eastAsia="ko-KR"/>
              </w:rPr>
            </w:pPr>
          </w:p>
          <w:p w14:paraId="00E7F6B2" w14:textId="77777777" w:rsidR="00AB7D46" w:rsidRDefault="00AB7D46" w:rsidP="00AB7D46">
            <w:pPr>
              <w:rPr>
                <w:rFonts w:eastAsia="Batang" w:cs="Arial"/>
                <w:lang w:eastAsia="ko-KR"/>
              </w:rPr>
            </w:pPr>
          </w:p>
          <w:p w14:paraId="368B11B6" w14:textId="3724268E" w:rsidR="00AB7D46" w:rsidRDefault="00AB7D46" w:rsidP="00AB7D46">
            <w:pPr>
              <w:rPr>
                <w:ins w:id="292" w:author="Ericsson j in CT1#132-e" w:date="2021-10-14T14:59:00Z"/>
                <w:rFonts w:eastAsia="Batang" w:cs="Arial"/>
                <w:lang w:eastAsia="ko-KR"/>
              </w:rPr>
            </w:pPr>
            <w:ins w:id="293" w:author="Ericsson j in CT1#132-e" w:date="2021-10-14T14:59:00Z">
              <w:r>
                <w:rPr>
                  <w:rFonts w:eastAsia="Batang" w:cs="Arial"/>
                  <w:lang w:eastAsia="ko-KR"/>
                </w:rPr>
                <w:t>Revision of C1-215658</w:t>
              </w:r>
            </w:ins>
          </w:p>
          <w:p w14:paraId="10334E62" w14:textId="6BDB5022" w:rsidR="00AB7D46" w:rsidRDefault="00AB7D46" w:rsidP="00AB7D46">
            <w:pPr>
              <w:rPr>
                <w:rFonts w:eastAsia="Batang" w:cs="Arial"/>
                <w:lang w:eastAsia="ko-KR"/>
              </w:rPr>
            </w:pPr>
            <w:ins w:id="294"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AB7D46" w:rsidRDefault="00AB7D46" w:rsidP="00AB7D46">
            <w:pPr>
              <w:rPr>
                <w:rFonts w:eastAsia="Batang" w:cs="Arial"/>
                <w:lang w:eastAsia="ko-KR"/>
              </w:rPr>
            </w:pPr>
          </w:p>
        </w:tc>
      </w:tr>
      <w:tr w:rsidR="00AB7D46"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AB7D46" w:rsidRPr="001A3B7B" w:rsidRDefault="00AB7D46" w:rsidP="00AB7D46">
            <w:pPr>
              <w:rPr>
                <w:rFonts w:cs="Arial"/>
              </w:rPr>
            </w:pPr>
          </w:p>
        </w:tc>
        <w:tc>
          <w:tcPr>
            <w:tcW w:w="1317" w:type="dxa"/>
            <w:gridSpan w:val="2"/>
            <w:tcBorders>
              <w:bottom w:val="nil"/>
            </w:tcBorders>
            <w:shd w:val="clear" w:color="auto" w:fill="auto"/>
          </w:tcPr>
          <w:p w14:paraId="06E58B87"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2F266940" w14:textId="77777777" w:rsidR="00AB7D46" w:rsidRDefault="00AB7D46" w:rsidP="00AB7D46">
            <w:pPr>
              <w:overflowPunct/>
              <w:autoSpaceDE/>
              <w:autoSpaceDN/>
              <w:adjustRightInd/>
              <w:textAlignment w:val="auto"/>
            </w:pPr>
            <w:hyperlink r:id="rId532" w:history="1">
              <w:r>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AB7D46" w:rsidRDefault="00AB7D46" w:rsidP="00AB7D46">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AB7D46" w:rsidRDefault="00AB7D46" w:rsidP="00AB7D46">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AB7D46" w:rsidRDefault="00AB7D46" w:rsidP="00AB7D46">
            <w:pPr>
              <w:rPr>
                <w:rFonts w:eastAsia="Batang" w:cs="Arial"/>
                <w:lang w:eastAsia="ko-KR"/>
              </w:rPr>
            </w:pPr>
            <w:r>
              <w:rPr>
                <w:rFonts w:eastAsia="Batang" w:cs="Arial"/>
                <w:lang w:eastAsia="ko-KR"/>
              </w:rPr>
              <w:t>Agreed</w:t>
            </w:r>
          </w:p>
          <w:p w14:paraId="40837FDD" w14:textId="77777777" w:rsidR="00AB7D46" w:rsidRDefault="00AB7D46" w:rsidP="00AB7D46">
            <w:pPr>
              <w:rPr>
                <w:rFonts w:eastAsia="Batang" w:cs="Arial"/>
                <w:lang w:eastAsia="ko-KR"/>
              </w:rPr>
            </w:pPr>
          </w:p>
          <w:p w14:paraId="5ACAD249" w14:textId="579E1F09" w:rsidR="00AB7D46" w:rsidRPr="00F762D8" w:rsidRDefault="00AB7D46" w:rsidP="00AB7D46">
            <w:pPr>
              <w:rPr>
                <w:rFonts w:eastAsia="Batang" w:cs="Arial"/>
                <w:lang w:eastAsia="ko-KR"/>
              </w:rPr>
            </w:pPr>
          </w:p>
        </w:tc>
      </w:tr>
      <w:tr w:rsidR="00AB7D46"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AB7D46" w:rsidRPr="001A3B7B" w:rsidRDefault="00AB7D46" w:rsidP="00AB7D46">
            <w:pPr>
              <w:rPr>
                <w:rFonts w:cs="Arial"/>
              </w:rPr>
            </w:pPr>
          </w:p>
        </w:tc>
        <w:tc>
          <w:tcPr>
            <w:tcW w:w="1317" w:type="dxa"/>
            <w:gridSpan w:val="2"/>
            <w:tcBorders>
              <w:bottom w:val="nil"/>
            </w:tcBorders>
            <w:shd w:val="clear" w:color="auto" w:fill="auto"/>
          </w:tcPr>
          <w:p w14:paraId="364F50FA"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1BE261DC" w14:textId="77777777" w:rsidR="00AB7D46" w:rsidRDefault="00AB7D46" w:rsidP="00AB7D46">
            <w:pPr>
              <w:overflowPunct/>
              <w:autoSpaceDE/>
              <w:autoSpaceDN/>
              <w:adjustRightInd/>
              <w:textAlignment w:val="auto"/>
            </w:pPr>
            <w:hyperlink r:id="rId533" w:history="1">
              <w:r>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AB7D46" w:rsidRDefault="00AB7D46" w:rsidP="00AB7D46">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AB7D46" w:rsidRDefault="00AB7D46" w:rsidP="00AB7D46">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AB7D46" w:rsidRDefault="00AB7D46" w:rsidP="00AB7D46">
            <w:pPr>
              <w:rPr>
                <w:rFonts w:eastAsia="Batang" w:cs="Arial"/>
                <w:lang w:eastAsia="ko-KR"/>
              </w:rPr>
            </w:pPr>
            <w:r>
              <w:rPr>
                <w:rFonts w:eastAsia="Batang" w:cs="Arial"/>
                <w:lang w:eastAsia="ko-KR"/>
              </w:rPr>
              <w:t>Agreed</w:t>
            </w:r>
          </w:p>
          <w:p w14:paraId="0F2DBBF8" w14:textId="77777777" w:rsidR="00AB7D46" w:rsidRDefault="00AB7D46" w:rsidP="00AB7D46">
            <w:pPr>
              <w:rPr>
                <w:ins w:id="295" w:author="Ericsson j in CT1#132-e" w:date="2021-10-14T15:00:00Z"/>
                <w:rFonts w:eastAsia="Batang" w:cs="Arial"/>
                <w:lang w:eastAsia="ko-KR"/>
              </w:rPr>
            </w:pPr>
            <w:ins w:id="296" w:author="Ericsson j in CT1#132-e" w:date="2021-10-14T15:00:00Z">
              <w:r>
                <w:rPr>
                  <w:rFonts w:eastAsia="Batang" w:cs="Arial"/>
                  <w:lang w:eastAsia="ko-KR"/>
                </w:rPr>
                <w:t>Revision of C1-215660</w:t>
              </w:r>
            </w:ins>
          </w:p>
          <w:p w14:paraId="6A9A92E8" w14:textId="681991AE" w:rsidR="00AB7D46" w:rsidRDefault="00AB7D46" w:rsidP="00AB7D46">
            <w:pPr>
              <w:rPr>
                <w:rFonts w:eastAsia="Batang" w:cs="Arial"/>
                <w:lang w:eastAsia="ko-KR"/>
              </w:rPr>
            </w:pPr>
          </w:p>
        </w:tc>
      </w:tr>
      <w:tr w:rsidR="00AB7D46"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AB7D46" w:rsidRPr="001A3B7B" w:rsidRDefault="00AB7D46" w:rsidP="00AB7D46">
            <w:pPr>
              <w:rPr>
                <w:rFonts w:cs="Arial"/>
              </w:rPr>
            </w:pPr>
          </w:p>
        </w:tc>
        <w:tc>
          <w:tcPr>
            <w:tcW w:w="1317" w:type="dxa"/>
            <w:gridSpan w:val="2"/>
            <w:tcBorders>
              <w:bottom w:val="nil"/>
            </w:tcBorders>
            <w:shd w:val="clear" w:color="auto" w:fill="auto"/>
          </w:tcPr>
          <w:p w14:paraId="20EB1EC0"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77076657" w14:textId="77777777" w:rsidR="00AB7D46" w:rsidRDefault="00AB7D46" w:rsidP="00AB7D46">
            <w:pPr>
              <w:overflowPunct/>
              <w:autoSpaceDE/>
              <w:autoSpaceDN/>
              <w:adjustRightInd/>
              <w:textAlignment w:val="auto"/>
            </w:pPr>
            <w:hyperlink r:id="rId534" w:history="1">
              <w:r>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AB7D46" w:rsidRDefault="00AB7D46" w:rsidP="00AB7D46">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AB7D46" w:rsidRDefault="00AB7D46" w:rsidP="00AB7D46">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AB7D46" w:rsidRDefault="00AB7D46" w:rsidP="00AB7D46">
            <w:pPr>
              <w:rPr>
                <w:rFonts w:eastAsia="Batang" w:cs="Arial"/>
                <w:lang w:eastAsia="ko-KR"/>
              </w:rPr>
            </w:pPr>
            <w:r>
              <w:rPr>
                <w:rFonts w:eastAsia="Batang" w:cs="Arial"/>
                <w:lang w:eastAsia="ko-KR"/>
              </w:rPr>
              <w:t>Agreed</w:t>
            </w:r>
          </w:p>
          <w:p w14:paraId="126AB159" w14:textId="77777777" w:rsidR="00AB7D46" w:rsidRDefault="00AB7D46" w:rsidP="00AB7D46">
            <w:pPr>
              <w:rPr>
                <w:rFonts w:eastAsia="Batang" w:cs="Arial"/>
                <w:lang w:eastAsia="ko-KR"/>
              </w:rPr>
            </w:pPr>
          </w:p>
          <w:p w14:paraId="3C0F43E8" w14:textId="101BB7E6" w:rsidR="00AB7D46" w:rsidRDefault="00AB7D46" w:rsidP="00AB7D46">
            <w:pPr>
              <w:rPr>
                <w:ins w:id="297" w:author="Ericsson j in CT1#132-e" w:date="2021-10-14T15:01:00Z"/>
                <w:rFonts w:eastAsia="Batang" w:cs="Arial"/>
                <w:lang w:eastAsia="ko-KR"/>
              </w:rPr>
            </w:pPr>
            <w:ins w:id="298" w:author="Ericsson j in CT1#132-e" w:date="2021-10-14T15:01:00Z">
              <w:r>
                <w:rPr>
                  <w:rFonts w:eastAsia="Batang" w:cs="Arial"/>
                  <w:lang w:eastAsia="ko-KR"/>
                </w:rPr>
                <w:t>Revision of C1-215661</w:t>
              </w:r>
            </w:ins>
          </w:p>
          <w:p w14:paraId="50C7892D" w14:textId="0E212CA0" w:rsidR="00AB7D46" w:rsidRDefault="00AB7D46" w:rsidP="00AB7D46">
            <w:pPr>
              <w:rPr>
                <w:rFonts w:eastAsia="Batang" w:cs="Arial"/>
                <w:lang w:eastAsia="ko-KR"/>
              </w:rPr>
            </w:pPr>
          </w:p>
        </w:tc>
      </w:tr>
      <w:tr w:rsidR="00AB7D46"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AB7D46" w:rsidRPr="001A3B7B" w:rsidRDefault="00AB7D46" w:rsidP="00AB7D46">
            <w:pPr>
              <w:rPr>
                <w:rFonts w:cs="Arial"/>
              </w:rPr>
            </w:pPr>
          </w:p>
        </w:tc>
        <w:tc>
          <w:tcPr>
            <w:tcW w:w="1317" w:type="dxa"/>
            <w:gridSpan w:val="2"/>
            <w:tcBorders>
              <w:bottom w:val="nil"/>
            </w:tcBorders>
            <w:shd w:val="clear" w:color="auto" w:fill="auto"/>
          </w:tcPr>
          <w:p w14:paraId="64DACB8E"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38BFFC99" w14:textId="77777777" w:rsidR="00AB7D46" w:rsidRDefault="00AB7D46" w:rsidP="00AB7D46">
            <w:pPr>
              <w:overflowPunct/>
              <w:autoSpaceDE/>
              <w:autoSpaceDN/>
              <w:adjustRightInd/>
              <w:textAlignment w:val="auto"/>
            </w:pPr>
            <w:hyperlink r:id="rId535" w:history="1">
              <w:r>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AB7D46" w:rsidRDefault="00AB7D46" w:rsidP="00AB7D46">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AB7D46" w:rsidRDefault="00AB7D46" w:rsidP="00AB7D46">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AB7D46" w:rsidRDefault="00AB7D46" w:rsidP="00AB7D46">
            <w:pPr>
              <w:rPr>
                <w:rFonts w:eastAsia="Batang" w:cs="Arial"/>
                <w:lang w:eastAsia="ko-KR"/>
              </w:rPr>
            </w:pPr>
            <w:r>
              <w:rPr>
                <w:rFonts w:eastAsia="Batang" w:cs="Arial"/>
                <w:lang w:eastAsia="ko-KR"/>
              </w:rPr>
              <w:t>Agreed</w:t>
            </w:r>
          </w:p>
          <w:p w14:paraId="51C70148" w14:textId="77777777" w:rsidR="00AB7D46" w:rsidRDefault="00AB7D46" w:rsidP="00AB7D46">
            <w:pPr>
              <w:rPr>
                <w:rFonts w:eastAsia="Batang" w:cs="Arial"/>
                <w:lang w:eastAsia="ko-KR"/>
              </w:rPr>
            </w:pPr>
          </w:p>
          <w:p w14:paraId="5D170ABC" w14:textId="00121BF4" w:rsidR="00AB7D46" w:rsidRDefault="00AB7D46" w:rsidP="00AB7D46">
            <w:pPr>
              <w:rPr>
                <w:ins w:id="299" w:author="Ericsson j in CT1#132-e" w:date="2021-10-14T15:02:00Z"/>
                <w:rFonts w:eastAsia="Batang" w:cs="Arial"/>
                <w:lang w:eastAsia="ko-KR"/>
              </w:rPr>
            </w:pPr>
            <w:ins w:id="300" w:author="Ericsson j in CT1#132-e" w:date="2021-10-14T15:02:00Z">
              <w:r>
                <w:rPr>
                  <w:rFonts w:eastAsia="Batang" w:cs="Arial"/>
                  <w:lang w:eastAsia="ko-KR"/>
                </w:rPr>
                <w:t>Revision of C1-215662</w:t>
              </w:r>
            </w:ins>
          </w:p>
          <w:p w14:paraId="62A58DE6" w14:textId="29B9B4C4" w:rsidR="00AB7D46" w:rsidRDefault="00AB7D46" w:rsidP="00AB7D46">
            <w:pPr>
              <w:rPr>
                <w:rFonts w:eastAsia="Batang" w:cs="Arial"/>
                <w:lang w:eastAsia="ko-KR"/>
              </w:rPr>
            </w:pPr>
          </w:p>
        </w:tc>
      </w:tr>
      <w:tr w:rsidR="00AB7D46"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AB7D46" w:rsidRPr="001A3B7B" w:rsidRDefault="00AB7D46" w:rsidP="00AB7D46">
            <w:pPr>
              <w:rPr>
                <w:rFonts w:cs="Arial"/>
              </w:rPr>
            </w:pPr>
          </w:p>
        </w:tc>
        <w:tc>
          <w:tcPr>
            <w:tcW w:w="1317" w:type="dxa"/>
            <w:gridSpan w:val="2"/>
            <w:tcBorders>
              <w:bottom w:val="nil"/>
            </w:tcBorders>
            <w:shd w:val="clear" w:color="auto" w:fill="auto"/>
          </w:tcPr>
          <w:p w14:paraId="5A4721E6"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75EC579B" w14:textId="77777777" w:rsidR="00AB7D46" w:rsidRDefault="00AB7D46" w:rsidP="00AB7D46">
            <w:pPr>
              <w:overflowPunct/>
              <w:autoSpaceDE/>
              <w:autoSpaceDN/>
              <w:adjustRightInd/>
              <w:textAlignment w:val="auto"/>
            </w:pPr>
            <w:hyperlink r:id="rId536" w:history="1">
              <w:r>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AB7D46" w:rsidRDefault="00AB7D46" w:rsidP="00AB7D46">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AB7D46" w:rsidRDefault="00AB7D46" w:rsidP="00AB7D46">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AB7D46" w:rsidRDefault="00AB7D46" w:rsidP="00AB7D46">
            <w:pPr>
              <w:rPr>
                <w:rFonts w:eastAsia="Batang" w:cs="Arial"/>
                <w:lang w:eastAsia="ko-KR"/>
              </w:rPr>
            </w:pPr>
            <w:r>
              <w:rPr>
                <w:rFonts w:eastAsia="Batang" w:cs="Arial"/>
                <w:lang w:eastAsia="ko-KR"/>
              </w:rPr>
              <w:t>Agreed</w:t>
            </w:r>
          </w:p>
          <w:p w14:paraId="10D2A365" w14:textId="77777777" w:rsidR="00AB7D46" w:rsidRDefault="00AB7D46" w:rsidP="00AB7D46">
            <w:pPr>
              <w:rPr>
                <w:rFonts w:eastAsia="Batang" w:cs="Arial"/>
                <w:lang w:eastAsia="ko-KR"/>
              </w:rPr>
            </w:pPr>
          </w:p>
          <w:p w14:paraId="6A4580F2" w14:textId="77777777" w:rsidR="00AB7D46" w:rsidRDefault="00AB7D46" w:rsidP="00AB7D46">
            <w:pPr>
              <w:rPr>
                <w:rFonts w:eastAsia="Batang" w:cs="Arial"/>
                <w:lang w:eastAsia="ko-KR"/>
              </w:rPr>
            </w:pPr>
          </w:p>
          <w:p w14:paraId="4CC72A34" w14:textId="7BD30A77" w:rsidR="00AB7D46" w:rsidRDefault="00AB7D46" w:rsidP="00AB7D46">
            <w:pPr>
              <w:rPr>
                <w:ins w:id="301" w:author="Ericsson j in CT1#132-e" w:date="2021-10-14T15:03:00Z"/>
                <w:rFonts w:eastAsia="Batang" w:cs="Arial"/>
                <w:lang w:eastAsia="ko-KR"/>
              </w:rPr>
            </w:pPr>
            <w:ins w:id="302" w:author="Ericsson j in CT1#132-e" w:date="2021-10-14T15:03:00Z">
              <w:r>
                <w:rPr>
                  <w:rFonts w:eastAsia="Batang" w:cs="Arial"/>
                  <w:lang w:eastAsia="ko-KR"/>
                </w:rPr>
                <w:t>Revision of C1-215719</w:t>
              </w:r>
            </w:ins>
          </w:p>
          <w:p w14:paraId="35F9FAD1" w14:textId="54589759" w:rsidR="00AB7D46" w:rsidRDefault="00AB7D46" w:rsidP="00AB7D46">
            <w:pPr>
              <w:rPr>
                <w:rFonts w:eastAsia="Batang" w:cs="Arial"/>
                <w:lang w:eastAsia="ko-KR"/>
              </w:rPr>
            </w:pPr>
          </w:p>
        </w:tc>
      </w:tr>
      <w:tr w:rsidR="00AB7D46"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AB7D46" w:rsidRPr="001A3B7B" w:rsidRDefault="00AB7D46" w:rsidP="00AB7D46">
            <w:pPr>
              <w:rPr>
                <w:rFonts w:cs="Arial"/>
              </w:rPr>
            </w:pPr>
          </w:p>
        </w:tc>
        <w:tc>
          <w:tcPr>
            <w:tcW w:w="1317" w:type="dxa"/>
            <w:gridSpan w:val="2"/>
            <w:tcBorders>
              <w:bottom w:val="nil"/>
            </w:tcBorders>
            <w:shd w:val="clear" w:color="auto" w:fill="auto"/>
          </w:tcPr>
          <w:p w14:paraId="59B895E6"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195B8A13" w14:textId="77777777" w:rsidR="00AB7D46" w:rsidRDefault="00AB7D46" w:rsidP="00AB7D46">
            <w:pPr>
              <w:overflowPunct/>
              <w:autoSpaceDE/>
              <w:autoSpaceDN/>
              <w:adjustRightInd/>
              <w:textAlignment w:val="auto"/>
            </w:pPr>
            <w:hyperlink r:id="rId537" w:history="1">
              <w:r>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AB7D46" w:rsidRDefault="00AB7D46" w:rsidP="00AB7D46">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AB7D46" w:rsidRDefault="00AB7D46" w:rsidP="00AB7D46">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AB7D46" w:rsidRDefault="00AB7D46" w:rsidP="00AB7D46">
            <w:pPr>
              <w:rPr>
                <w:rFonts w:eastAsia="Batang" w:cs="Arial"/>
                <w:lang w:eastAsia="ko-KR"/>
              </w:rPr>
            </w:pPr>
            <w:r>
              <w:rPr>
                <w:rFonts w:eastAsia="Batang" w:cs="Arial"/>
                <w:lang w:eastAsia="ko-KR"/>
              </w:rPr>
              <w:t>Agreed</w:t>
            </w:r>
          </w:p>
          <w:p w14:paraId="52BCE64D" w14:textId="77777777" w:rsidR="00AB7D46" w:rsidRDefault="00AB7D46" w:rsidP="00AB7D46">
            <w:pPr>
              <w:rPr>
                <w:rFonts w:eastAsia="Batang" w:cs="Arial"/>
                <w:lang w:eastAsia="ko-KR"/>
              </w:rPr>
            </w:pPr>
          </w:p>
          <w:p w14:paraId="17CFEAA0" w14:textId="77777777" w:rsidR="00AB7D46" w:rsidRDefault="00AB7D46" w:rsidP="00AB7D46">
            <w:pPr>
              <w:rPr>
                <w:rFonts w:eastAsia="Batang" w:cs="Arial"/>
                <w:lang w:eastAsia="ko-KR"/>
              </w:rPr>
            </w:pPr>
          </w:p>
          <w:p w14:paraId="42E79EF2" w14:textId="33DBF197" w:rsidR="00AB7D46" w:rsidRDefault="00AB7D46" w:rsidP="00AB7D46">
            <w:pPr>
              <w:rPr>
                <w:ins w:id="303" w:author="Ericsson j in CT1#132-e" w:date="2021-10-14T15:04:00Z"/>
                <w:rFonts w:eastAsia="Batang" w:cs="Arial"/>
                <w:lang w:eastAsia="ko-KR"/>
              </w:rPr>
            </w:pPr>
            <w:ins w:id="304" w:author="Ericsson j in CT1#132-e" w:date="2021-10-14T15:04:00Z">
              <w:r>
                <w:rPr>
                  <w:rFonts w:eastAsia="Batang" w:cs="Arial"/>
                  <w:lang w:eastAsia="ko-KR"/>
                </w:rPr>
                <w:t>Revision of C1-215721</w:t>
              </w:r>
            </w:ins>
          </w:p>
          <w:p w14:paraId="52188E39" w14:textId="5019D6EA" w:rsidR="00AB7D46" w:rsidRDefault="00AB7D46" w:rsidP="00AB7D46">
            <w:pPr>
              <w:rPr>
                <w:rFonts w:eastAsia="Batang" w:cs="Arial"/>
                <w:lang w:eastAsia="ko-KR"/>
              </w:rPr>
            </w:pPr>
          </w:p>
          <w:p w14:paraId="25C2EB35" w14:textId="5AFC01A2" w:rsidR="00AB7D46" w:rsidRDefault="00AB7D46" w:rsidP="00AB7D46">
            <w:pPr>
              <w:rPr>
                <w:rFonts w:eastAsia="Batang" w:cs="Arial"/>
                <w:lang w:eastAsia="ko-KR"/>
              </w:rPr>
            </w:pPr>
          </w:p>
        </w:tc>
      </w:tr>
      <w:tr w:rsidR="00AB7D46"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AB7D46" w:rsidRPr="001A3B7B" w:rsidRDefault="00AB7D46" w:rsidP="00AB7D46">
            <w:pPr>
              <w:rPr>
                <w:rFonts w:cs="Arial"/>
              </w:rPr>
            </w:pPr>
          </w:p>
        </w:tc>
        <w:tc>
          <w:tcPr>
            <w:tcW w:w="1317" w:type="dxa"/>
            <w:gridSpan w:val="2"/>
            <w:tcBorders>
              <w:bottom w:val="nil"/>
            </w:tcBorders>
            <w:shd w:val="clear" w:color="auto" w:fill="auto"/>
          </w:tcPr>
          <w:p w14:paraId="5330BCD5"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0FC91BC9" w14:textId="77777777" w:rsidR="00AB7D46" w:rsidRDefault="00AB7D46" w:rsidP="00AB7D46">
            <w:pPr>
              <w:overflowPunct/>
              <w:autoSpaceDE/>
              <w:autoSpaceDN/>
              <w:adjustRightInd/>
              <w:textAlignment w:val="auto"/>
            </w:pPr>
            <w:hyperlink r:id="rId538" w:history="1">
              <w:r>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AB7D46" w:rsidRDefault="00AB7D46" w:rsidP="00AB7D46">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AB7D46" w:rsidRDefault="00AB7D46" w:rsidP="00AB7D46">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AB7D46" w:rsidRDefault="00AB7D46" w:rsidP="00AB7D46">
            <w:pPr>
              <w:rPr>
                <w:rFonts w:eastAsia="Batang" w:cs="Arial"/>
                <w:lang w:eastAsia="ko-KR"/>
              </w:rPr>
            </w:pPr>
            <w:r>
              <w:rPr>
                <w:rFonts w:eastAsia="Batang" w:cs="Arial"/>
                <w:lang w:eastAsia="ko-KR"/>
              </w:rPr>
              <w:t>Agreed</w:t>
            </w:r>
          </w:p>
          <w:p w14:paraId="034CE368" w14:textId="77777777" w:rsidR="00AB7D46" w:rsidRDefault="00AB7D46" w:rsidP="00AB7D46">
            <w:pPr>
              <w:rPr>
                <w:rFonts w:eastAsia="Batang" w:cs="Arial"/>
                <w:lang w:eastAsia="ko-KR"/>
              </w:rPr>
            </w:pPr>
          </w:p>
          <w:p w14:paraId="60986518" w14:textId="77777777" w:rsidR="00AB7D46" w:rsidRDefault="00AB7D46" w:rsidP="00AB7D46">
            <w:pPr>
              <w:rPr>
                <w:rFonts w:eastAsia="Batang" w:cs="Arial"/>
                <w:lang w:eastAsia="ko-KR"/>
              </w:rPr>
            </w:pPr>
          </w:p>
          <w:p w14:paraId="6F88DFA7" w14:textId="37BCC9D9" w:rsidR="00AB7D46" w:rsidRDefault="00AB7D46" w:rsidP="00AB7D46">
            <w:pPr>
              <w:rPr>
                <w:ins w:id="305" w:author="Ericsson j in CT1#132-e" w:date="2021-10-14T15:06:00Z"/>
                <w:rFonts w:eastAsia="Batang" w:cs="Arial"/>
                <w:lang w:eastAsia="ko-KR"/>
              </w:rPr>
            </w:pPr>
            <w:ins w:id="306" w:author="Ericsson j in CT1#132-e" w:date="2021-10-14T15:06:00Z">
              <w:r>
                <w:rPr>
                  <w:rFonts w:eastAsia="Batang" w:cs="Arial"/>
                  <w:lang w:eastAsia="ko-KR"/>
                </w:rPr>
                <w:t>Revision of C1-215722</w:t>
              </w:r>
            </w:ins>
          </w:p>
          <w:p w14:paraId="31AE29F4" w14:textId="0A56B909" w:rsidR="00AB7D46" w:rsidRDefault="00AB7D46" w:rsidP="00AB7D46">
            <w:pPr>
              <w:rPr>
                <w:rFonts w:eastAsia="Batang" w:cs="Arial"/>
                <w:lang w:eastAsia="ko-KR"/>
              </w:rPr>
            </w:pPr>
          </w:p>
        </w:tc>
      </w:tr>
      <w:tr w:rsidR="00AB7D46"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AB7D46" w:rsidRPr="001A3B7B" w:rsidRDefault="00AB7D46" w:rsidP="00AB7D46">
            <w:pPr>
              <w:rPr>
                <w:rFonts w:cs="Arial"/>
              </w:rPr>
            </w:pPr>
          </w:p>
        </w:tc>
        <w:tc>
          <w:tcPr>
            <w:tcW w:w="1317" w:type="dxa"/>
            <w:gridSpan w:val="2"/>
            <w:tcBorders>
              <w:bottom w:val="nil"/>
            </w:tcBorders>
            <w:shd w:val="clear" w:color="auto" w:fill="auto"/>
          </w:tcPr>
          <w:p w14:paraId="22450120" w14:textId="77777777" w:rsidR="00AB7D46" w:rsidRPr="001A3B7B" w:rsidRDefault="00AB7D46" w:rsidP="00AB7D46">
            <w:pPr>
              <w:rPr>
                <w:rFonts w:cs="Arial"/>
              </w:rPr>
            </w:pPr>
          </w:p>
        </w:tc>
        <w:tc>
          <w:tcPr>
            <w:tcW w:w="1088" w:type="dxa"/>
            <w:tcBorders>
              <w:top w:val="single" w:sz="4" w:space="0" w:color="auto"/>
              <w:bottom w:val="single" w:sz="4" w:space="0" w:color="auto"/>
            </w:tcBorders>
            <w:shd w:val="clear" w:color="auto" w:fill="00FF00"/>
          </w:tcPr>
          <w:p w14:paraId="4C48DD26" w14:textId="77777777" w:rsidR="00AB7D46" w:rsidRDefault="00AB7D46" w:rsidP="00AB7D46">
            <w:pPr>
              <w:overflowPunct/>
              <w:autoSpaceDE/>
              <w:autoSpaceDN/>
              <w:adjustRightInd/>
              <w:textAlignment w:val="auto"/>
            </w:pPr>
            <w:hyperlink r:id="rId539" w:history="1">
              <w:r>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AB7D46" w:rsidRDefault="00AB7D46" w:rsidP="00AB7D46">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AB7D46" w:rsidRDefault="00AB7D46" w:rsidP="00AB7D46">
            <w:pPr>
              <w:rPr>
                <w:rFonts w:cs="Arial"/>
              </w:rPr>
            </w:pPr>
            <w:r>
              <w:rPr>
                <w:rFonts w:cs="Arial"/>
              </w:rPr>
              <w:t>CR 0263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AB7D46" w:rsidRDefault="00AB7D46" w:rsidP="00AB7D46">
            <w:pPr>
              <w:rPr>
                <w:rFonts w:eastAsia="Batang" w:cs="Arial"/>
                <w:lang w:eastAsia="ko-KR"/>
              </w:rPr>
            </w:pPr>
            <w:r>
              <w:rPr>
                <w:rFonts w:eastAsia="Batang" w:cs="Arial"/>
                <w:lang w:eastAsia="ko-KR"/>
              </w:rPr>
              <w:t>Agreed</w:t>
            </w:r>
          </w:p>
          <w:p w14:paraId="7AE47E3E" w14:textId="77777777" w:rsidR="00AB7D46" w:rsidRDefault="00AB7D46" w:rsidP="00AB7D46">
            <w:pPr>
              <w:rPr>
                <w:rFonts w:eastAsia="Batang" w:cs="Arial"/>
                <w:lang w:eastAsia="ko-KR"/>
              </w:rPr>
            </w:pPr>
          </w:p>
          <w:p w14:paraId="27B679C4" w14:textId="1B111F25" w:rsidR="00AB7D46" w:rsidRDefault="00AB7D46" w:rsidP="00AB7D46">
            <w:pPr>
              <w:rPr>
                <w:ins w:id="307" w:author="Ericsson j in CT1#132-e" w:date="2021-10-14T15:07:00Z"/>
                <w:rFonts w:eastAsia="Batang" w:cs="Arial"/>
                <w:lang w:eastAsia="ko-KR"/>
              </w:rPr>
            </w:pPr>
            <w:ins w:id="308" w:author="Ericsson j in CT1#132-e" w:date="2021-10-14T15:07:00Z">
              <w:r>
                <w:rPr>
                  <w:rFonts w:eastAsia="Batang" w:cs="Arial"/>
                  <w:lang w:eastAsia="ko-KR"/>
                </w:rPr>
                <w:t>Revision of C1-215723</w:t>
              </w:r>
            </w:ins>
          </w:p>
          <w:p w14:paraId="69B1B676" w14:textId="3C054292" w:rsidR="00AB7D46" w:rsidRDefault="00AB7D46" w:rsidP="00AB7D46">
            <w:pPr>
              <w:rPr>
                <w:rFonts w:eastAsia="Batang" w:cs="Arial"/>
                <w:lang w:eastAsia="ko-KR"/>
              </w:rPr>
            </w:pPr>
          </w:p>
        </w:tc>
      </w:tr>
      <w:tr w:rsidR="00AB7D46"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AB7D46" w:rsidRPr="00D95972" w:rsidRDefault="00AB7D46" w:rsidP="00AB7D46">
            <w:pPr>
              <w:rPr>
                <w:rFonts w:cs="Arial"/>
              </w:rPr>
            </w:pPr>
          </w:p>
        </w:tc>
        <w:tc>
          <w:tcPr>
            <w:tcW w:w="1317" w:type="dxa"/>
            <w:gridSpan w:val="2"/>
            <w:tcBorders>
              <w:bottom w:val="nil"/>
            </w:tcBorders>
            <w:shd w:val="clear" w:color="auto" w:fill="auto"/>
          </w:tcPr>
          <w:p w14:paraId="39B11D9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AC8E3A0" w14:textId="77777777" w:rsidR="00AB7D46" w:rsidRDefault="00AB7D46" w:rsidP="00AB7D46">
            <w:pPr>
              <w:overflowPunct/>
              <w:autoSpaceDE/>
              <w:autoSpaceDN/>
              <w:adjustRightInd/>
              <w:textAlignment w:val="auto"/>
            </w:pPr>
            <w:hyperlink r:id="rId540" w:history="1">
              <w:r>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AB7D46" w:rsidRDefault="00AB7D46" w:rsidP="00AB7D46">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AB7D46" w:rsidRDefault="00AB7D46" w:rsidP="00AB7D46">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AB7D46" w:rsidRDefault="00AB7D46" w:rsidP="00AB7D46">
            <w:pPr>
              <w:rPr>
                <w:rFonts w:eastAsia="Batang" w:cs="Arial"/>
                <w:lang w:eastAsia="ko-KR"/>
              </w:rPr>
            </w:pPr>
            <w:r>
              <w:rPr>
                <w:rFonts w:eastAsia="Batang" w:cs="Arial"/>
                <w:lang w:eastAsia="ko-KR"/>
              </w:rPr>
              <w:t>Agreed</w:t>
            </w:r>
          </w:p>
          <w:p w14:paraId="322F3CD7" w14:textId="77777777" w:rsidR="00AB7D46" w:rsidRDefault="00AB7D46" w:rsidP="00AB7D46">
            <w:pPr>
              <w:rPr>
                <w:ins w:id="309" w:author="Ericsson j in CT1#132-e" w:date="2021-10-14T15:09:00Z"/>
                <w:rFonts w:eastAsia="Batang" w:cs="Arial"/>
                <w:lang w:eastAsia="ko-KR"/>
              </w:rPr>
            </w:pPr>
            <w:ins w:id="310" w:author="Ericsson j in CT1#132-e" w:date="2021-10-14T15:09:00Z">
              <w:r>
                <w:rPr>
                  <w:rFonts w:eastAsia="Batang" w:cs="Arial"/>
                  <w:lang w:eastAsia="ko-KR"/>
                </w:rPr>
                <w:t>Revision of C1-216056</w:t>
              </w:r>
            </w:ins>
          </w:p>
          <w:p w14:paraId="593DC285" w14:textId="77777777" w:rsidR="00AB7D46" w:rsidRDefault="00AB7D46" w:rsidP="00AB7D46">
            <w:pPr>
              <w:rPr>
                <w:ins w:id="311" w:author="Ericsson j in CT1#132-e" w:date="2021-10-14T15:09:00Z"/>
                <w:rFonts w:eastAsia="Batang" w:cs="Arial"/>
                <w:lang w:eastAsia="ko-KR"/>
              </w:rPr>
            </w:pPr>
            <w:ins w:id="312" w:author="Ericsson j in CT1#132-e" w:date="2021-10-14T15:09:00Z">
              <w:r>
                <w:rPr>
                  <w:rFonts w:eastAsia="Batang" w:cs="Arial"/>
                  <w:lang w:eastAsia="ko-KR"/>
                </w:rPr>
                <w:t>_________________________________________</w:t>
              </w:r>
            </w:ins>
          </w:p>
          <w:p w14:paraId="315C4DEC" w14:textId="77777777" w:rsidR="00AB7D46" w:rsidRDefault="00AB7D46" w:rsidP="00AB7D46">
            <w:pPr>
              <w:rPr>
                <w:ins w:id="313" w:author="Ericsson j in CT1#132-e" w:date="2021-10-14T14:57:00Z"/>
                <w:rFonts w:eastAsia="Batang" w:cs="Arial"/>
                <w:lang w:eastAsia="ko-KR"/>
              </w:rPr>
            </w:pPr>
            <w:ins w:id="314" w:author="Ericsson j in CT1#132-e" w:date="2021-10-14T14:57:00Z">
              <w:r>
                <w:rPr>
                  <w:rFonts w:eastAsia="Batang" w:cs="Arial"/>
                  <w:lang w:eastAsia="ko-KR"/>
                </w:rPr>
                <w:t>Revision of C1-215635</w:t>
              </w:r>
            </w:ins>
          </w:p>
          <w:p w14:paraId="1398BB5D" w14:textId="0DA21FA7" w:rsidR="00AB7D46" w:rsidRPr="00792911" w:rsidRDefault="00AB7D46" w:rsidP="00AB7D46">
            <w:pPr>
              <w:rPr>
                <w:rFonts w:cs="Arial"/>
                <w:lang w:val="en-US"/>
              </w:rPr>
            </w:pPr>
          </w:p>
        </w:tc>
      </w:tr>
      <w:tr w:rsidR="00AB7D46"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AB7D46" w:rsidRPr="00D95972" w:rsidRDefault="00AB7D46" w:rsidP="00AB7D46">
            <w:pPr>
              <w:rPr>
                <w:rFonts w:cs="Arial"/>
              </w:rPr>
            </w:pPr>
          </w:p>
        </w:tc>
        <w:tc>
          <w:tcPr>
            <w:tcW w:w="1317" w:type="dxa"/>
            <w:gridSpan w:val="2"/>
            <w:tcBorders>
              <w:bottom w:val="nil"/>
            </w:tcBorders>
            <w:shd w:val="clear" w:color="auto" w:fill="auto"/>
          </w:tcPr>
          <w:p w14:paraId="0397E75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592B929"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73735595"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2AA719FC"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AB7D46" w:rsidRDefault="00AB7D46" w:rsidP="00AB7D46">
            <w:pPr>
              <w:rPr>
                <w:rFonts w:eastAsia="Batang" w:cs="Arial"/>
                <w:lang w:eastAsia="ko-KR"/>
              </w:rPr>
            </w:pPr>
          </w:p>
        </w:tc>
      </w:tr>
      <w:tr w:rsidR="00AB7D46"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AB7D46" w:rsidRPr="00D95972" w:rsidRDefault="00AB7D46" w:rsidP="00AB7D46">
            <w:pPr>
              <w:rPr>
                <w:rFonts w:cs="Arial"/>
              </w:rPr>
            </w:pPr>
          </w:p>
        </w:tc>
        <w:tc>
          <w:tcPr>
            <w:tcW w:w="1317" w:type="dxa"/>
            <w:gridSpan w:val="2"/>
            <w:tcBorders>
              <w:bottom w:val="nil"/>
            </w:tcBorders>
            <w:shd w:val="clear" w:color="auto" w:fill="auto"/>
          </w:tcPr>
          <w:p w14:paraId="14CAC9C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2AACFE6"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63F7573C"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22DA7FC0"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AB7D46" w:rsidRDefault="00AB7D46" w:rsidP="00AB7D46">
            <w:pPr>
              <w:rPr>
                <w:rFonts w:eastAsia="Batang" w:cs="Arial"/>
                <w:lang w:eastAsia="ko-KR"/>
              </w:rPr>
            </w:pPr>
          </w:p>
        </w:tc>
      </w:tr>
      <w:tr w:rsidR="00AB7D46"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AB7D46" w:rsidRPr="00214FC4" w:rsidRDefault="00AB7D46" w:rsidP="00AB7D46">
            <w:pPr>
              <w:rPr>
                <w:rFonts w:cs="Arial"/>
              </w:rPr>
            </w:pPr>
          </w:p>
        </w:tc>
        <w:tc>
          <w:tcPr>
            <w:tcW w:w="1317" w:type="dxa"/>
            <w:gridSpan w:val="2"/>
            <w:tcBorders>
              <w:bottom w:val="nil"/>
            </w:tcBorders>
            <w:shd w:val="clear" w:color="auto" w:fill="auto"/>
          </w:tcPr>
          <w:p w14:paraId="5BDB41E4"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AB7D46" w:rsidRDefault="00AB7D46" w:rsidP="00AB7D46">
            <w:pPr>
              <w:overflowPunct/>
              <w:autoSpaceDE/>
              <w:autoSpaceDN/>
              <w:adjustRightInd/>
              <w:textAlignment w:val="auto"/>
            </w:pPr>
            <w:hyperlink r:id="rId541" w:history="1">
              <w:r>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AB7D46" w:rsidRDefault="00AB7D46" w:rsidP="00AB7D46">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AB7D46" w:rsidRDefault="00AB7D46" w:rsidP="00AB7D46">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AB7D46" w:rsidRDefault="00AB7D46" w:rsidP="00AB7D46">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AB7D46" w:rsidRPr="005D0826" w:rsidRDefault="00AB7D46" w:rsidP="00AB7D46">
            <w:pPr>
              <w:rPr>
                <w:rFonts w:eastAsia="Batang" w:cs="Arial"/>
                <w:lang w:eastAsia="ko-KR"/>
              </w:rPr>
            </w:pPr>
          </w:p>
        </w:tc>
      </w:tr>
      <w:tr w:rsidR="00AB7D46"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AB7D46" w:rsidRPr="00214FC4" w:rsidRDefault="00AB7D46" w:rsidP="00AB7D46">
            <w:pPr>
              <w:rPr>
                <w:rFonts w:cs="Arial"/>
              </w:rPr>
            </w:pPr>
          </w:p>
        </w:tc>
        <w:tc>
          <w:tcPr>
            <w:tcW w:w="1317" w:type="dxa"/>
            <w:gridSpan w:val="2"/>
            <w:tcBorders>
              <w:bottom w:val="nil"/>
            </w:tcBorders>
            <w:shd w:val="clear" w:color="auto" w:fill="auto"/>
          </w:tcPr>
          <w:p w14:paraId="11426B66"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AB7D46" w:rsidRDefault="00AB7D46" w:rsidP="00AB7D46">
            <w:pPr>
              <w:overflowPunct/>
              <w:autoSpaceDE/>
              <w:autoSpaceDN/>
              <w:adjustRightInd/>
              <w:textAlignment w:val="auto"/>
            </w:pPr>
            <w:hyperlink r:id="rId542" w:history="1">
              <w:r>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AB7D46" w:rsidRDefault="00AB7D46" w:rsidP="00AB7D46">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AB7D46" w:rsidRDefault="00AB7D46" w:rsidP="00AB7D46">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AB7D46" w:rsidRPr="005D0826" w:rsidRDefault="00AB7D46" w:rsidP="00AB7D46">
            <w:pPr>
              <w:rPr>
                <w:rFonts w:eastAsia="Batang" w:cs="Arial"/>
                <w:lang w:eastAsia="ko-KR"/>
              </w:rPr>
            </w:pPr>
          </w:p>
        </w:tc>
      </w:tr>
      <w:tr w:rsidR="00AB7D46"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AB7D46" w:rsidRPr="00214FC4" w:rsidRDefault="00AB7D46" w:rsidP="00AB7D46">
            <w:pPr>
              <w:rPr>
                <w:rFonts w:cs="Arial"/>
              </w:rPr>
            </w:pPr>
          </w:p>
        </w:tc>
        <w:tc>
          <w:tcPr>
            <w:tcW w:w="1317" w:type="dxa"/>
            <w:gridSpan w:val="2"/>
            <w:tcBorders>
              <w:bottom w:val="nil"/>
            </w:tcBorders>
            <w:shd w:val="clear" w:color="auto" w:fill="auto"/>
          </w:tcPr>
          <w:p w14:paraId="38E87C24"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AB7D46" w:rsidRDefault="00AB7D46" w:rsidP="00AB7D46">
            <w:pPr>
              <w:overflowPunct/>
              <w:autoSpaceDE/>
              <w:autoSpaceDN/>
              <w:adjustRightInd/>
              <w:textAlignment w:val="auto"/>
            </w:pPr>
            <w:hyperlink r:id="rId543" w:history="1">
              <w:r>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AB7D46" w:rsidRDefault="00AB7D46" w:rsidP="00AB7D46">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AB7D46" w:rsidRDefault="00AB7D46" w:rsidP="00AB7D4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AB7D46" w:rsidRDefault="00AB7D46" w:rsidP="00AB7D46">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AB7D46" w:rsidRPr="005D0826" w:rsidRDefault="00AB7D46" w:rsidP="00AB7D46">
            <w:pPr>
              <w:rPr>
                <w:rFonts w:eastAsia="Batang" w:cs="Arial"/>
                <w:lang w:eastAsia="ko-KR"/>
              </w:rPr>
            </w:pPr>
          </w:p>
        </w:tc>
      </w:tr>
      <w:tr w:rsidR="00AB7D46"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AB7D46" w:rsidRPr="00214FC4" w:rsidRDefault="00AB7D46" w:rsidP="00AB7D46">
            <w:pPr>
              <w:rPr>
                <w:rFonts w:cs="Arial"/>
              </w:rPr>
            </w:pPr>
          </w:p>
        </w:tc>
        <w:tc>
          <w:tcPr>
            <w:tcW w:w="1317" w:type="dxa"/>
            <w:gridSpan w:val="2"/>
            <w:tcBorders>
              <w:bottom w:val="nil"/>
            </w:tcBorders>
            <w:shd w:val="clear" w:color="auto" w:fill="auto"/>
          </w:tcPr>
          <w:p w14:paraId="026A4AC7"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AB7D46" w:rsidRDefault="00AB7D46" w:rsidP="00AB7D46">
            <w:pPr>
              <w:overflowPunct/>
              <w:autoSpaceDE/>
              <w:autoSpaceDN/>
              <w:adjustRightInd/>
              <w:textAlignment w:val="auto"/>
            </w:pPr>
            <w:hyperlink r:id="rId544" w:history="1">
              <w:r>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AB7D46" w:rsidRDefault="00AB7D46" w:rsidP="00AB7D46">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AB7D46" w:rsidRDefault="00AB7D46" w:rsidP="00AB7D46">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AB7D46" w:rsidRDefault="00AB7D46" w:rsidP="00AB7D46">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AB7D46" w:rsidRPr="005D0826" w:rsidRDefault="00AB7D46" w:rsidP="00AB7D46">
            <w:pPr>
              <w:rPr>
                <w:rFonts w:eastAsia="Batang" w:cs="Arial"/>
                <w:lang w:eastAsia="ko-KR"/>
              </w:rPr>
            </w:pPr>
          </w:p>
        </w:tc>
      </w:tr>
      <w:tr w:rsidR="00AB7D46"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AB7D46" w:rsidRPr="00214FC4" w:rsidRDefault="00AB7D46" w:rsidP="00AB7D46">
            <w:pPr>
              <w:rPr>
                <w:rFonts w:cs="Arial"/>
              </w:rPr>
            </w:pPr>
          </w:p>
        </w:tc>
        <w:tc>
          <w:tcPr>
            <w:tcW w:w="1317" w:type="dxa"/>
            <w:gridSpan w:val="2"/>
            <w:tcBorders>
              <w:bottom w:val="nil"/>
            </w:tcBorders>
            <w:shd w:val="clear" w:color="auto" w:fill="auto"/>
          </w:tcPr>
          <w:p w14:paraId="471ADD17"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AB7D46" w:rsidRDefault="00AB7D46" w:rsidP="00AB7D46">
            <w:pPr>
              <w:overflowPunct/>
              <w:autoSpaceDE/>
              <w:autoSpaceDN/>
              <w:adjustRightInd/>
              <w:textAlignment w:val="auto"/>
            </w:pPr>
            <w:hyperlink r:id="rId545" w:history="1">
              <w:r>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AB7D46" w:rsidRDefault="00AB7D46" w:rsidP="00AB7D46">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AB7D46" w:rsidRDefault="00AB7D46" w:rsidP="00AB7D46">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AB7D46" w:rsidRDefault="00AB7D46" w:rsidP="00AB7D46">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AB7D46" w:rsidRPr="005D0826" w:rsidRDefault="00AB7D46" w:rsidP="00AB7D46">
            <w:pPr>
              <w:rPr>
                <w:rFonts w:eastAsia="Batang" w:cs="Arial"/>
                <w:lang w:eastAsia="ko-KR"/>
              </w:rPr>
            </w:pPr>
          </w:p>
        </w:tc>
      </w:tr>
      <w:tr w:rsidR="00AB7D46"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AB7D46" w:rsidRPr="00214FC4" w:rsidRDefault="00AB7D46" w:rsidP="00AB7D46">
            <w:pPr>
              <w:rPr>
                <w:rFonts w:cs="Arial"/>
              </w:rPr>
            </w:pPr>
          </w:p>
        </w:tc>
        <w:tc>
          <w:tcPr>
            <w:tcW w:w="1317" w:type="dxa"/>
            <w:gridSpan w:val="2"/>
            <w:tcBorders>
              <w:bottom w:val="nil"/>
            </w:tcBorders>
            <w:shd w:val="clear" w:color="auto" w:fill="auto"/>
          </w:tcPr>
          <w:p w14:paraId="6D843A06"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AB7D46" w:rsidRDefault="00AB7D46" w:rsidP="00AB7D46">
            <w:pPr>
              <w:overflowPunct/>
              <w:autoSpaceDE/>
              <w:autoSpaceDN/>
              <w:adjustRightInd/>
              <w:textAlignment w:val="auto"/>
            </w:pPr>
            <w:hyperlink r:id="rId546" w:history="1">
              <w:r>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AB7D46" w:rsidRDefault="00AB7D46" w:rsidP="00AB7D46">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AB7D46"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AB7D46" w:rsidRDefault="00AB7D46" w:rsidP="00AB7D46">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AB7D46" w:rsidRPr="005D0826" w:rsidRDefault="00AB7D46" w:rsidP="00AB7D46">
            <w:pPr>
              <w:rPr>
                <w:rFonts w:eastAsia="Batang" w:cs="Arial"/>
                <w:lang w:eastAsia="ko-KR"/>
              </w:rPr>
            </w:pPr>
          </w:p>
        </w:tc>
      </w:tr>
      <w:tr w:rsidR="00AB7D46"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AB7D46" w:rsidRPr="00214FC4" w:rsidRDefault="00AB7D46" w:rsidP="00AB7D46">
            <w:pPr>
              <w:rPr>
                <w:rFonts w:cs="Arial"/>
              </w:rPr>
            </w:pPr>
          </w:p>
        </w:tc>
        <w:tc>
          <w:tcPr>
            <w:tcW w:w="1317" w:type="dxa"/>
            <w:gridSpan w:val="2"/>
            <w:tcBorders>
              <w:bottom w:val="nil"/>
            </w:tcBorders>
            <w:shd w:val="clear" w:color="auto" w:fill="auto"/>
          </w:tcPr>
          <w:p w14:paraId="47A28567"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AB7D46" w:rsidRDefault="00AB7D46" w:rsidP="00AB7D46">
            <w:pPr>
              <w:overflowPunct/>
              <w:autoSpaceDE/>
              <w:autoSpaceDN/>
              <w:adjustRightInd/>
              <w:textAlignment w:val="auto"/>
            </w:pPr>
            <w:hyperlink r:id="rId547" w:history="1">
              <w:r>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AB7D46" w:rsidRDefault="00AB7D46" w:rsidP="00AB7D46">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AB7D46"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AB7D46" w:rsidRDefault="00AB7D46" w:rsidP="00AB7D46">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AB7D46" w:rsidRPr="005D0826" w:rsidRDefault="00AB7D46" w:rsidP="00AB7D46">
            <w:pPr>
              <w:rPr>
                <w:rFonts w:eastAsia="Batang" w:cs="Arial"/>
                <w:lang w:eastAsia="ko-KR"/>
              </w:rPr>
            </w:pPr>
          </w:p>
        </w:tc>
      </w:tr>
      <w:tr w:rsidR="00AB7D46"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AB7D46" w:rsidRPr="00214FC4" w:rsidRDefault="00AB7D46" w:rsidP="00AB7D46">
            <w:pPr>
              <w:rPr>
                <w:rFonts w:cs="Arial"/>
              </w:rPr>
            </w:pPr>
          </w:p>
        </w:tc>
        <w:tc>
          <w:tcPr>
            <w:tcW w:w="1317" w:type="dxa"/>
            <w:gridSpan w:val="2"/>
            <w:tcBorders>
              <w:bottom w:val="nil"/>
            </w:tcBorders>
            <w:shd w:val="clear" w:color="auto" w:fill="auto"/>
          </w:tcPr>
          <w:p w14:paraId="0934FB96"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AB7D46" w:rsidRDefault="00AB7D46" w:rsidP="00AB7D46">
            <w:pPr>
              <w:overflowPunct/>
              <w:autoSpaceDE/>
              <w:autoSpaceDN/>
              <w:adjustRightInd/>
              <w:textAlignment w:val="auto"/>
            </w:pPr>
            <w:hyperlink r:id="rId548" w:history="1">
              <w:r>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AB7D46" w:rsidRDefault="00AB7D46" w:rsidP="00AB7D46">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AB7D46"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AB7D46" w:rsidRDefault="00AB7D46" w:rsidP="00AB7D46">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AB7D46" w:rsidRPr="005D0826" w:rsidRDefault="00AB7D46" w:rsidP="00AB7D46">
            <w:pPr>
              <w:rPr>
                <w:rFonts w:eastAsia="Batang" w:cs="Arial"/>
                <w:lang w:eastAsia="ko-KR"/>
              </w:rPr>
            </w:pPr>
          </w:p>
        </w:tc>
      </w:tr>
      <w:tr w:rsidR="00AB7D46"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AB7D46" w:rsidRPr="00214FC4" w:rsidRDefault="00AB7D46" w:rsidP="00AB7D46">
            <w:pPr>
              <w:rPr>
                <w:rFonts w:cs="Arial"/>
              </w:rPr>
            </w:pPr>
          </w:p>
        </w:tc>
        <w:tc>
          <w:tcPr>
            <w:tcW w:w="1317" w:type="dxa"/>
            <w:gridSpan w:val="2"/>
            <w:tcBorders>
              <w:bottom w:val="nil"/>
            </w:tcBorders>
            <w:shd w:val="clear" w:color="auto" w:fill="auto"/>
          </w:tcPr>
          <w:p w14:paraId="13870987" w14:textId="77777777" w:rsidR="00AB7D46" w:rsidRPr="009B062D" w:rsidRDefault="00AB7D46" w:rsidP="00AB7D4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B7D46" w:rsidRDefault="00AB7D46" w:rsidP="00AB7D46">
            <w:pPr>
              <w:rPr>
                <w:rFonts w:cs="Arial"/>
              </w:rPr>
            </w:pPr>
          </w:p>
        </w:tc>
        <w:tc>
          <w:tcPr>
            <w:tcW w:w="1767" w:type="dxa"/>
            <w:tcBorders>
              <w:top w:val="single" w:sz="4" w:space="0" w:color="auto"/>
              <w:bottom w:val="single" w:sz="4" w:space="0" w:color="auto"/>
            </w:tcBorders>
            <w:shd w:val="clear" w:color="auto" w:fill="auto"/>
          </w:tcPr>
          <w:p w14:paraId="507BF96D" w14:textId="12A8D2A4"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3F1CB3CC" w14:textId="7198EC29"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B7D46" w:rsidRPr="005D0826" w:rsidRDefault="00AB7D46" w:rsidP="00AB7D46">
            <w:pPr>
              <w:rPr>
                <w:rFonts w:eastAsia="Batang" w:cs="Arial"/>
                <w:lang w:eastAsia="ko-KR"/>
              </w:rPr>
            </w:pPr>
          </w:p>
        </w:tc>
      </w:tr>
      <w:tr w:rsidR="00AB7D46"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AB7D46" w:rsidRPr="00D95972" w:rsidRDefault="00AB7D46" w:rsidP="00AB7D46">
            <w:pPr>
              <w:rPr>
                <w:rFonts w:cs="Arial"/>
              </w:rPr>
            </w:pPr>
          </w:p>
        </w:tc>
        <w:tc>
          <w:tcPr>
            <w:tcW w:w="1317" w:type="dxa"/>
            <w:gridSpan w:val="2"/>
            <w:tcBorders>
              <w:bottom w:val="nil"/>
            </w:tcBorders>
            <w:shd w:val="clear" w:color="auto" w:fill="auto"/>
          </w:tcPr>
          <w:p w14:paraId="322E4FF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5BF296D"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3139AA76"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0C4D3C1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B7D46" w:rsidRDefault="00AB7D46" w:rsidP="00AB7D46">
            <w:pPr>
              <w:rPr>
                <w:rFonts w:eastAsia="Batang" w:cs="Arial"/>
                <w:lang w:eastAsia="ko-KR"/>
              </w:rPr>
            </w:pPr>
          </w:p>
        </w:tc>
      </w:tr>
      <w:tr w:rsidR="00AB7D46"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AB7D46" w:rsidRPr="00D95972" w:rsidRDefault="00AB7D46" w:rsidP="00AB7D46">
            <w:pPr>
              <w:rPr>
                <w:rFonts w:cs="Arial"/>
              </w:rPr>
            </w:pPr>
          </w:p>
        </w:tc>
        <w:tc>
          <w:tcPr>
            <w:tcW w:w="1317" w:type="dxa"/>
            <w:gridSpan w:val="2"/>
            <w:tcBorders>
              <w:bottom w:val="nil"/>
            </w:tcBorders>
            <w:shd w:val="clear" w:color="auto" w:fill="auto"/>
          </w:tcPr>
          <w:p w14:paraId="66BDE71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E57D106"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0F0BFEAB"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5A358FDB"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B7D46" w:rsidRDefault="00AB7D46" w:rsidP="00AB7D46">
            <w:pPr>
              <w:rPr>
                <w:rFonts w:eastAsia="Batang" w:cs="Arial"/>
                <w:lang w:eastAsia="ko-KR"/>
              </w:rPr>
            </w:pPr>
          </w:p>
        </w:tc>
      </w:tr>
      <w:tr w:rsidR="00AB7D46"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B7D46" w:rsidRPr="00D95972" w:rsidRDefault="00AB7D46" w:rsidP="00AB7D46">
            <w:pPr>
              <w:rPr>
                <w:rFonts w:cs="Arial"/>
              </w:rPr>
            </w:pPr>
          </w:p>
        </w:tc>
        <w:tc>
          <w:tcPr>
            <w:tcW w:w="1317" w:type="dxa"/>
            <w:gridSpan w:val="2"/>
            <w:tcBorders>
              <w:bottom w:val="nil"/>
            </w:tcBorders>
            <w:shd w:val="clear" w:color="auto" w:fill="auto"/>
          </w:tcPr>
          <w:p w14:paraId="468EE6D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33B12E2"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06E502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306025F"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B7D46" w:rsidRPr="00D95972" w:rsidRDefault="00AB7D46" w:rsidP="00AB7D46">
            <w:pPr>
              <w:rPr>
                <w:rFonts w:eastAsia="Batang" w:cs="Arial"/>
                <w:lang w:eastAsia="ko-KR"/>
              </w:rPr>
            </w:pPr>
          </w:p>
        </w:tc>
      </w:tr>
      <w:tr w:rsidR="00AB7D46"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B7D46" w:rsidRPr="00D95972" w:rsidRDefault="00AB7D46" w:rsidP="00AB7D4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752A4FC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B7D46" w:rsidRDefault="00AB7D46" w:rsidP="00AB7D46">
            <w:pPr>
              <w:rPr>
                <w:rFonts w:cs="Arial"/>
                <w:color w:val="000000"/>
                <w:lang w:val="en-US"/>
              </w:rPr>
            </w:pPr>
            <w:r w:rsidRPr="00BC78BB">
              <w:rPr>
                <w:rFonts w:cs="Arial"/>
                <w:color w:val="000000"/>
                <w:lang w:val="en-US"/>
              </w:rPr>
              <w:t>Mission Critical system migration and interconnection</w:t>
            </w:r>
          </w:p>
          <w:p w14:paraId="57FBDC40" w14:textId="77777777" w:rsidR="00AB7D46" w:rsidRDefault="00AB7D46" w:rsidP="00AB7D46">
            <w:pPr>
              <w:rPr>
                <w:rFonts w:cs="Arial"/>
                <w:color w:val="000000"/>
                <w:lang w:val="en-US"/>
              </w:rPr>
            </w:pPr>
          </w:p>
          <w:p w14:paraId="743D742A" w14:textId="77777777" w:rsidR="00AB7D46" w:rsidRDefault="00AB7D46" w:rsidP="00AB7D46">
            <w:pPr>
              <w:rPr>
                <w:rFonts w:cs="Arial"/>
                <w:color w:val="000000"/>
                <w:lang w:val="en-US"/>
              </w:rPr>
            </w:pPr>
            <w:r>
              <w:rPr>
                <w:rFonts w:cs="Arial"/>
                <w:color w:val="000000"/>
                <w:lang w:val="en-US"/>
              </w:rPr>
              <w:t>Shifted from Rel-16</w:t>
            </w:r>
          </w:p>
          <w:p w14:paraId="749E6531" w14:textId="77777777" w:rsidR="00AB7D46" w:rsidRDefault="00AB7D46" w:rsidP="00AB7D46">
            <w:pPr>
              <w:rPr>
                <w:szCs w:val="16"/>
              </w:rPr>
            </w:pPr>
          </w:p>
          <w:p w14:paraId="7B9D0567" w14:textId="77777777" w:rsidR="00AB7D46" w:rsidRDefault="00AB7D46" w:rsidP="00AB7D46">
            <w:pPr>
              <w:rPr>
                <w:rFonts w:cs="Arial"/>
                <w:color w:val="000000"/>
                <w:lang w:val="en-US"/>
              </w:rPr>
            </w:pPr>
          </w:p>
          <w:p w14:paraId="51E54351" w14:textId="77777777" w:rsidR="00AB7D46" w:rsidRPr="00D95972" w:rsidRDefault="00AB7D46" w:rsidP="00AB7D46">
            <w:pPr>
              <w:rPr>
                <w:rFonts w:eastAsia="Batang" w:cs="Arial"/>
                <w:lang w:eastAsia="ko-KR"/>
              </w:rPr>
            </w:pPr>
          </w:p>
        </w:tc>
      </w:tr>
      <w:tr w:rsidR="00AB7D46"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AB7D46" w:rsidRPr="00D95972" w:rsidRDefault="00AB7D46" w:rsidP="00AB7D46">
            <w:pPr>
              <w:rPr>
                <w:rFonts w:cs="Arial"/>
              </w:rPr>
            </w:pPr>
          </w:p>
        </w:tc>
        <w:tc>
          <w:tcPr>
            <w:tcW w:w="1317" w:type="dxa"/>
            <w:gridSpan w:val="2"/>
            <w:tcBorders>
              <w:bottom w:val="nil"/>
            </w:tcBorders>
            <w:shd w:val="clear" w:color="auto" w:fill="auto"/>
          </w:tcPr>
          <w:p w14:paraId="5232249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68B2E516" w14:textId="77777777" w:rsidR="00AB7D46" w:rsidRPr="00D95972" w:rsidRDefault="00AB7D46" w:rsidP="00AB7D46">
            <w:pPr>
              <w:overflowPunct/>
              <w:autoSpaceDE/>
              <w:autoSpaceDN/>
              <w:adjustRightInd/>
              <w:textAlignment w:val="auto"/>
              <w:rPr>
                <w:rFonts w:cs="Arial"/>
                <w:lang w:val="en-US"/>
              </w:rPr>
            </w:pPr>
            <w:hyperlink r:id="rId549" w:history="1">
              <w:r>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AB7D46" w:rsidRPr="00D95972" w:rsidRDefault="00AB7D46" w:rsidP="00AB7D46">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AB7D46" w:rsidRPr="00D95972" w:rsidRDefault="00AB7D46" w:rsidP="00AB7D46">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AB7D46" w:rsidRDefault="00AB7D46" w:rsidP="00AB7D46">
            <w:pPr>
              <w:rPr>
                <w:rFonts w:eastAsia="Batang" w:cs="Arial"/>
                <w:lang w:eastAsia="ko-KR"/>
              </w:rPr>
            </w:pPr>
            <w:r>
              <w:rPr>
                <w:rFonts w:eastAsia="Batang" w:cs="Arial"/>
                <w:lang w:eastAsia="ko-KR"/>
              </w:rPr>
              <w:t>Agreed</w:t>
            </w:r>
          </w:p>
          <w:p w14:paraId="2F06FECB" w14:textId="77777777" w:rsidR="00AB7D46" w:rsidRPr="00D95972" w:rsidRDefault="00AB7D46" w:rsidP="00AB7D46">
            <w:pPr>
              <w:rPr>
                <w:rFonts w:eastAsia="Batang" w:cs="Arial"/>
                <w:lang w:eastAsia="ko-KR"/>
              </w:rPr>
            </w:pPr>
            <w:r>
              <w:rPr>
                <w:rFonts w:eastAsia="Batang" w:cs="Arial"/>
                <w:lang w:eastAsia="ko-KR"/>
              </w:rPr>
              <w:t>Revision of C1-214924</w:t>
            </w:r>
          </w:p>
        </w:tc>
      </w:tr>
      <w:tr w:rsidR="00AB7D46"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AB7D46" w:rsidRPr="00D95972" w:rsidRDefault="00AB7D46" w:rsidP="00AB7D46">
            <w:pPr>
              <w:rPr>
                <w:rFonts w:cs="Arial"/>
              </w:rPr>
            </w:pPr>
          </w:p>
        </w:tc>
        <w:tc>
          <w:tcPr>
            <w:tcW w:w="1317" w:type="dxa"/>
            <w:gridSpan w:val="2"/>
            <w:tcBorders>
              <w:bottom w:val="nil"/>
            </w:tcBorders>
            <w:shd w:val="clear" w:color="auto" w:fill="auto"/>
          </w:tcPr>
          <w:p w14:paraId="59A686A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6487E4B8" w14:textId="77777777" w:rsidR="00AB7D46" w:rsidRPr="00D95972" w:rsidRDefault="00AB7D46" w:rsidP="00AB7D46">
            <w:pPr>
              <w:overflowPunct/>
              <w:autoSpaceDE/>
              <w:autoSpaceDN/>
              <w:adjustRightInd/>
              <w:textAlignment w:val="auto"/>
              <w:rPr>
                <w:rFonts w:cs="Arial"/>
                <w:lang w:val="en-US"/>
              </w:rPr>
            </w:pPr>
            <w:hyperlink r:id="rId550" w:history="1">
              <w:r>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AB7D46" w:rsidRPr="00D95972" w:rsidRDefault="00AB7D46" w:rsidP="00AB7D46">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AB7D46" w:rsidRPr="00D95972" w:rsidRDefault="00AB7D46" w:rsidP="00AB7D46">
            <w:pPr>
              <w:rPr>
                <w:rFonts w:cs="Arial"/>
              </w:rPr>
            </w:pPr>
            <w:r>
              <w:rPr>
                <w:rFonts w:cs="Arial"/>
              </w:rPr>
              <w:t xml:space="preserve">CR 0742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AB7D46" w:rsidRDefault="00AB7D46" w:rsidP="00AB7D46">
            <w:pPr>
              <w:rPr>
                <w:rFonts w:eastAsia="Batang" w:cs="Arial"/>
                <w:lang w:eastAsia="ko-KR"/>
              </w:rPr>
            </w:pPr>
            <w:r>
              <w:rPr>
                <w:rFonts w:eastAsia="Batang" w:cs="Arial"/>
                <w:lang w:eastAsia="ko-KR"/>
              </w:rPr>
              <w:lastRenderedPageBreak/>
              <w:t>Agreed</w:t>
            </w:r>
          </w:p>
          <w:p w14:paraId="3D9F215D" w14:textId="77777777" w:rsidR="00AB7D46" w:rsidRPr="00D95972" w:rsidRDefault="00AB7D46" w:rsidP="00AB7D46">
            <w:pPr>
              <w:rPr>
                <w:rFonts w:eastAsia="Batang" w:cs="Arial"/>
                <w:lang w:eastAsia="ko-KR"/>
              </w:rPr>
            </w:pPr>
          </w:p>
        </w:tc>
      </w:tr>
      <w:tr w:rsidR="00AB7D46"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AB7D46" w:rsidRPr="00D95972" w:rsidRDefault="00AB7D46" w:rsidP="00AB7D46">
            <w:pPr>
              <w:rPr>
                <w:rFonts w:cs="Arial"/>
              </w:rPr>
            </w:pPr>
          </w:p>
        </w:tc>
        <w:tc>
          <w:tcPr>
            <w:tcW w:w="1317" w:type="dxa"/>
            <w:gridSpan w:val="2"/>
            <w:tcBorders>
              <w:bottom w:val="nil"/>
            </w:tcBorders>
            <w:shd w:val="clear" w:color="auto" w:fill="auto"/>
          </w:tcPr>
          <w:p w14:paraId="25299C7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864B249"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7873D0BC"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0E1BBEF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AB7D46" w:rsidRDefault="00AB7D46" w:rsidP="00AB7D46">
            <w:pPr>
              <w:rPr>
                <w:rFonts w:eastAsia="Batang" w:cs="Arial"/>
                <w:lang w:eastAsia="ko-KR"/>
              </w:rPr>
            </w:pPr>
          </w:p>
        </w:tc>
      </w:tr>
      <w:tr w:rsidR="00AB7D46"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AB7D46" w:rsidRPr="00D95972" w:rsidRDefault="00AB7D46" w:rsidP="00AB7D46">
            <w:pPr>
              <w:rPr>
                <w:rFonts w:cs="Arial"/>
              </w:rPr>
            </w:pPr>
          </w:p>
        </w:tc>
        <w:tc>
          <w:tcPr>
            <w:tcW w:w="1317" w:type="dxa"/>
            <w:gridSpan w:val="2"/>
            <w:tcBorders>
              <w:bottom w:val="nil"/>
            </w:tcBorders>
            <w:shd w:val="clear" w:color="auto" w:fill="auto"/>
          </w:tcPr>
          <w:p w14:paraId="43EDB5C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16313F8"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5F851CAE"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10AA1BFA"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AB7D46" w:rsidRDefault="00AB7D46" w:rsidP="00AB7D46">
            <w:pPr>
              <w:rPr>
                <w:rFonts w:eastAsia="Batang" w:cs="Arial"/>
                <w:lang w:eastAsia="ko-KR"/>
              </w:rPr>
            </w:pPr>
          </w:p>
        </w:tc>
      </w:tr>
      <w:tr w:rsidR="00AB7D46"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AB7D46" w:rsidRPr="00D95972" w:rsidRDefault="00AB7D46" w:rsidP="00AB7D46">
            <w:pPr>
              <w:rPr>
                <w:rFonts w:cs="Arial"/>
              </w:rPr>
            </w:pPr>
          </w:p>
        </w:tc>
        <w:tc>
          <w:tcPr>
            <w:tcW w:w="1317" w:type="dxa"/>
            <w:gridSpan w:val="2"/>
            <w:tcBorders>
              <w:bottom w:val="nil"/>
            </w:tcBorders>
            <w:shd w:val="clear" w:color="auto" w:fill="auto"/>
          </w:tcPr>
          <w:p w14:paraId="46CD845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55C0ED8" w14:textId="5D049994" w:rsidR="00AB7D46" w:rsidRPr="00D95972" w:rsidRDefault="00AB7D46" w:rsidP="00AB7D46">
            <w:pPr>
              <w:overflowPunct/>
              <w:autoSpaceDE/>
              <w:autoSpaceDN/>
              <w:adjustRightInd/>
              <w:textAlignment w:val="auto"/>
              <w:rPr>
                <w:rFonts w:cs="Arial"/>
                <w:lang w:val="en-US"/>
              </w:rPr>
            </w:pPr>
            <w:hyperlink r:id="rId551" w:history="1">
              <w:r>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AB7D46" w:rsidRPr="00D95972" w:rsidRDefault="00AB7D46" w:rsidP="00AB7D46">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AB7D46" w:rsidRPr="00D95972" w:rsidRDefault="00AB7D46" w:rsidP="00AB7D46">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AB7D46" w:rsidRPr="00D95972" w:rsidRDefault="00AB7D46" w:rsidP="00AB7D46">
            <w:pPr>
              <w:rPr>
                <w:rFonts w:eastAsia="Batang" w:cs="Arial"/>
                <w:lang w:eastAsia="ko-KR"/>
              </w:rPr>
            </w:pPr>
          </w:p>
        </w:tc>
      </w:tr>
      <w:tr w:rsidR="00AB7D46"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AB7D46" w:rsidRPr="00D95972" w:rsidRDefault="00AB7D46" w:rsidP="00AB7D46">
            <w:pPr>
              <w:rPr>
                <w:rFonts w:cs="Arial"/>
              </w:rPr>
            </w:pPr>
          </w:p>
        </w:tc>
        <w:tc>
          <w:tcPr>
            <w:tcW w:w="1317" w:type="dxa"/>
            <w:gridSpan w:val="2"/>
            <w:tcBorders>
              <w:bottom w:val="nil"/>
            </w:tcBorders>
            <w:shd w:val="clear" w:color="auto" w:fill="auto"/>
          </w:tcPr>
          <w:p w14:paraId="126AD1B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6FC26A9" w14:textId="2FFD0740" w:rsidR="00AB7D46" w:rsidRPr="00D95972" w:rsidRDefault="00AB7D46" w:rsidP="00AB7D46">
            <w:pPr>
              <w:overflowPunct/>
              <w:autoSpaceDE/>
              <w:autoSpaceDN/>
              <w:adjustRightInd/>
              <w:textAlignment w:val="auto"/>
              <w:rPr>
                <w:rFonts w:cs="Arial"/>
                <w:lang w:val="en-US"/>
              </w:rPr>
            </w:pPr>
            <w:hyperlink r:id="rId552" w:history="1">
              <w:r>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AB7D46" w:rsidRPr="00D95972" w:rsidRDefault="00AB7D46" w:rsidP="00AB7D46">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AB7D46" w:rsidRPr="00D95972" w:rsidRDefault="00AB7D46" w:rsidP="00AB7D46">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AB7D46" w:rsidRPr="00D95972" w:rsidRDefault="00AB7D46" w:rsidP="00AB7D46">
            <w:pPr>
              <w:rPr>
                <w:rFonts w:eastAsia="Batang" w:cs="Arial"/>
                <w:lang w:eastAsia="ko-KR"/>
              </w:rPr>
            </w:pPr>
          </w:p>
        </w:tc>
      </w:tr>
      <w:tr w:rsidR="00AB7D46"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AB7D46" w:rsidRPr="00D95972" w:rsidRDefault="00AB7D46" w:rsidP="00AB7D46">
            <w:pPr>
              <w:rPr>
                <w:rFonts w:cs="Arial"/>
              </w:rPr>
            </w:pPr>
          </w:p>
        </w:tc>
        <w:tc>
          <w:tcPr>
            <w:tcW w:w="1317" w:type="dxa"/>
            <w:gridSpan w:val="2"/>
            <w:tcBorders>
              <w:bottom w:val="nil"/>
            </w:tcBorders>
            <w:shd w:val="clear" w:color="auto" w:fill="auto"/>
          </w:tcPr>
          <w:p w14:paraId="662296A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7FBA26C" w14:textId="15D90D2D" w:rsidR="00AB7D46" w:rsidRPr="00D95972" w:rsidRDefault="00AB7D46" w:rsidP="00AB7D46">
            <w:pPr>
              <w:overflowPunct/>
              <w:autoSpaceDE/>
              <w:autoSpaceDN/>
              <w:adjustRightInd/>
              <w:textAlignment w:val="auto"/>
              <w:rPr>
                <w:rFonts w:cs="Arial"/>
                <w:lang w:val="en-US"/>
              </w:rPr>
            </w:pPr>
            <w:hyperlink r:id="rId553" w:history="1">
              <w:r>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AB7D46" w:rsidRPr="00D95972" w:rsidRDefault="00AB7D46" w:rsidP="00AB7D46">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AB7D46" w:rsidRPr="00D95972" w:rsidRDefault="00AB7D46" w:rsidP="00AB7D46">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AB7D46" w:rsidRPr="00D95972" w:rsidRDefault="00AB7D46" w:rsidP="00AB7D46">
            <w:pPr>
              <w:rPr>
                <w:rFonts w:eastAsia="Batang" w:cs="Arial"/>
                <w:lang w:eastAsia="ko-KR"/>
              </w:rPr>
            </w:pPr>
          </w:p>
        </w:tc>
      </w:tr>
      <w:tr w:rsidR="00AB7D46"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AB7D46" w:rsidRPr="00D95972" w:rsidRDefault="00AB7D46" w:rsidP="00AB7D46">
            <w:pPr>
              <w:rPr>
                <w:rFonts w:cs="Arial"/>
              </w:rPr>
            </w:pPr>
          </w:p>
        </w:tc>
        <w:tc>
          <w:tcPr>
            <w:tcW w:w="1317" w:type="dxa"/>
            <w:gridSpan w:val="2"/>
            <w:tcBorders>
              <w:bottom w:val="nil"/>
            </w:tcBorders>
            <w:shd w:val="clear" w:color="auto" w:fill="auto"/>
          </w:tcPr>
          <w:p w14:paraId="5F314D7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1762E45" w14:textId="2AA22508" w:rsidR="00AB7D46" w:rsidRPr="00D95972" w:rsidRDefault="00AB7D46" w:rsidP="00AB7D46">
            <w:pPr>
              <w:overflowPunct/>
              <w:autoSpaceDE/>
              <w:autoSpaceDN/>
              <w:adjustRightInd/>
              <w:textAlignment w:val="auto"/>
              <w:rPr>
                <w:rFonts w:cs="Arial"/>
                <w:lang w:val="en-US"/>
              </w:rPr>
            </w:pPr>
            <w:hyperlink r:id="rId554" w:history="1">
              <w:r>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AB7D46" w:rsidRPr="00D95972" w:rsidRDefault="00AB7D46" w:rsidP="00AB7D46">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AB7D46" w:rsidRPr="00D95972" w:rsidRDefault="00AB7D46" w:rsidP="00AB7D46">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AB7D46" w:rsidRPr="00D95972" w:rsidRDefault="00AB7D46" w:rsidP="00AB7D46">
            <w:pPr>
              <w:rPr>
                <w:rFonts w:eastAsia="Batang" w:cs="Arial"/>
                <w:lang w:eastAsia="ko-KR"/>
              </w:rPr>
            </w:pPr>
          </w:p>
        </w:tc>
      </w:tr>
      <w:tr w:rsidR="00AB7D46"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AB7D46" w:rsidRPr="00D95972" w:rsidRDefault="00AB7D46" w:rsidP="00AB7D46">
            <w:pPr>
              <w:rPr>
                <w:rFonts w:cs="Arial"/>
              </w:rPr>
            </w:pPr>
          </w:p>
        </w:tc>
        <w:tc>
          <w:tcPr>
            <w:tcW w:w="1317" w:type="dxa"/>
            <w:gridSpan w:val="2"/>
            <w:tcBorders>
              <w:bottom w:val="nil"/>
            </w:tcBorders>
            <w:shd w:val="clear" w:color="auto" w:fill="auto"/>
          </w:tcPr>
          <w:p w14:paraId="1F63C000"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0C99126" w14:textId="1857337C" w:rsidR="00AB7D46" w:rsidRPr="00D95972" w:rsidRDefault="00AB7D46" w:rsidP="00AB7D46">
            <w:pPr>
              <w:overflowPunct/>
              <w:autoSpaceDE/>
              <w:autoSpaceDN/>
              <w:adjustRightInd/>
              <w:textAlignment w:val="auto"/>
              <w:rPr>
                <w:rFonts w:cs="Arial"/>
                <w:lang w:val="en-US"/>
              </w:rPr>
            </w:pPr>
            <w:hyperlink r:id="rId555" w:history="1">
              <w:r>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AB7D46" w:rsidRPr="00D95972" w:rsidRDefault="00AB7D46" w:rsidP="00AB7D46">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AB7D46" w:rsidRPr="00D95972" w:rsidRDefault="00AB7D46" w:rsidP="00AB7D46">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AB7D46" w:rsidRPr="00D95972" w:rsidRDefault="00AB7D46" w:rsidP="00AB7D46">
            <w:pPr>
              <w:rPr>
                <w:rFonts w:eastAsia="Batang" w:cs="Arial"/>
                <w:lang w:eastAsia="ko-KR"/>
              </w:rPr>
            </w:pPr>
          </w:p>
        </w:tc>
      </w:tr>
      <w:tr w:rsidR="00AB7D46"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AB7D46" w:rsidRPr="00D95972" w:rsidRDefault="00AB7D46" w:rsidP="00AB7D46">
            <w:pPr>
              <w:rPr>
                <w:rFonts w:cs="Arial"/>
              </w:rPr>
            </w:pPr>
          </w:p>
        </w:tc>
        <w:tc>
          <w:tcPr>
            <w:tcW w:w="1317" w:type="dxa"/>
            <w:gridSpan w:val="2"/>
            <w:tcBorders>
              <w:bottom w:val="nil"/>
            </w:tcBorders>
            <w:shd w:val="clear" w:color="auto" w:fill="auto"/>
          </w:tcPr>
          <w:p w14:paraId="0FB4E16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9382F78" w14:textId="544C3CD0" w:rsidR="00AB7D46" w:rsidRPr="00D95972" w:rsidRDefault="00AB7D46" w:rsidP="00AB7D46">
            <w:pPr>
              <w:overflowPunct/>
              <w:autoSpaceDE/>
              <w:autoSpaceDN/>
              <w:adjustRightInd/>
              <w:textAlignment w:val="auto"/>
              <w:rPr>
                <w:rFonts w:cs="Arial"/>
                <w:lang w:val="en-US"/>
              </w:rPr>
            </w:pPr>
            <w:hyperlink r:id="rId556" w:history="1">
              <w:r>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AB7D46" w:rsidRPr="00D95972" w:rsidRDefault="00AB7D46" w:rsidP="00AB7D46">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AB7D46" w:rsidRPr="00D95972" w:rsidRDefault="00AB7D46" w:rsidP="00AB7D46">
            <w:pPr>
              <w:rPr>
                <w:rFonts w:cs="Arial"/>
              </w:rPr>
            </w:pPr>
            <w:r>
              <w:rPr>
                <w:rFonts w:cs="Arial"/>
              </w:rPr>
              <w:t>CR 0756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AB7D46" w:rsidRPr="00D95972" w:rsidRDefault="00AB7D46" w:rsidP="00AB7D46">
            <w:pPr>
              <w:rPr>
                <w:rFonts w:eastAsia="Batang" w:cs="Arial"/>
                <w:lang w:eastAsia="ko-KR"/>
              </w:rPr>
            </w:pPr>
          </w:p>
        </w:tc>
      </w:tr>
      <w:tr w:rsidR="00AB7D46"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AB7D46" w:rsidRPr="00D95972" w:rsidRDefault="00AB7D46" w:rsidP="00AB7D46">
            <w:pPr>
              <w:rPr>
                <w:rFonts w:cs="Arial"/>
              </w:rPr>
            </w:pPr>
          </w:p>
        </w:tc>
        <w:tc>
          <w:tcPr>
            <w:tcW w:w="1317" w:type="dxa"/>
            <w:gridSpan w:val="2"/>
            <w:tcBorders>
              <w:bottom w:val="nil"/>
            </w:tcBorders>
            <w:shd w:val="clear" w:color="auto" w:fill="auto"/>
          </w:tcPr>
          <w:p w14:paraId="626CD12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3A0F4CE" w14:textId="00C01A71" w:rsidR="00AB7D46" w:rsidRPr="00D95972" w:rsidRDefault="00AB7D46" w:rsidP="00AB7D46">
            <w:pPr>
              <w:overflowPunct/>
              <w:autoSpaceDE/>
              <w:autoSpaceDN/>
              <w:adjustRightInd/>
              <w:textAlignment w:val="auto"/>
              <w:rPr>
                <w:rFonts w:cs="Arial"/>
                <w:lang w:val="en-US"/>
              </w:rPr>
            </w:pPr>
            <w:hyperlink r:id="rId557" w:history="1">
              <w:r>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AB7D46" w:rsidRPr="00D95972" w:rsidRDefault="00AB7D46" w:rsidP="00AB7D46">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AB7D46" w:rsidRPr="00D95972" w:rsidRDefault="00AB7D46" w:rsidP="00AB7D46">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AB7D46" w:rsidRPr="00D95972" w:rsidRDefault="00AB7D46" w:rsidP="00AB7D46">
            <w:pPr>
              <w:rPr>
                <w:rFonts w:eastAsia="Batang" w:cs="Arial"/>
                <w:lang w:eastAsia="ko-KR"/>
              </w:rPr>
            </w:pPr>
          </w:p>
        </w:tc>
      </w:tr>
      <w:tr w:rsidR="00AB7D46"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AB7D46" w:rsidRPr="00D95972" w:rsidRDefault="00AB7D46" w:rsidP="00AB7D46">
            <w:pPr>
              <w:rPr>
                <w:rFonts w:cs="Arial"/>
              </w:rPr>
            </w:pPr>
          </w:p>
        </w:tc>
        <w:tc>
          <w:tcPr>
            <w:tcW w:w="1317" w:type="dxa"/>
            <w:gridSpan w:val="2"/>
            <w:tcBorders>
              <w:bottom w:val="nil"/>
            </w:tcBorders>
            <w:shd w:val="clear" w:color="auto" w:fill="auto"/>
          </w:tcPr>
          <w:p w14:paraId="44EFC54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D6F4C58" w14:textId="02002E54" w:rsidR="00AB7D46" w:rsidRPr="00D95972" w:rsidRDefault="00AB7D46" w:rsidP="00AB7D46">
            <w:pPr>
              <w:overflowPunct/>
              <w:autoSpaceDE/>
              <w:autoSpaceDN/>
              <w:adjustRightInd/>
              <w:textAlignment w:val="auto"/>
              <w:rPr>
                <w:rFonts w:cs="Arial"/>
                <w:lang w:val="en-US"/>
              </w:rPr>
            </w:pPr>
            <w:hyperlink r:id="rId558" w:history="1">
              <w:r>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AB7D46" w:rsidRPr="00D95972" w:rsidRDefault="00AB7D46" w:rsidP="00AB7D46">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AB7D46" w:rsidRPr="00D95972" w:rsidRDefault="00AB7D46" w:rsidP="00AB7D46">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AB7D46" w:rsidRPr="00D95972" w:rsidRDefault="00AB7D46" w:rsidP="00AB7D46">
            <w:pPr>
              <w:rPr>
                <w:rFonts w:eastAsia="Batang" w:cs="Arial"/>
                <w:lang w:eastAsia="ko-KR"/>
              </w:rPr>
            </w:pPr>
          </w:p>
        </w:tc>
      </w:tr>
      <w:tr w:rsidR="00AB7D46"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AB7D46" w:rsidRPr="00D95972" w:rsidRDefault="00AB7D46" w:rsidP="00AB7D46">
            <w:pPr>
              <w:rPr>
                <w:rFonts w:cs="Arial"/>
              </w:rPr>
            </w:pPr>
          </w:p>
        </w:tc>
        <w:tc>
          <w:tcPr>
            <w:tcW w:w="1317" w:type="dxa"/>
            <w:gridSpan w:val="2"/>
            <w:tcBorders>
              <w:bottom w:val="nil"/>
            </w:tcBorders>
            <w:shd w:val="clear" w:color="auto" w:fill="auto"/>
          </w:tcPr>
          <w:p w14:paraId="12B514A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7E5DF7F" w14:textId="77A2ED95" w:rsidR="00AB7D46" w:rsidRPr="00D95972" w:rsidRDefault="00AB7D46" w:rsidP="00AB7D46">
            <w:pPr>
              <w:overflowPunct/>
              <w:autoSpaceDE/>
              <w:autoSpaceDN/>
              <w:adjustRightInd/>
              <w:textAlignment w:val="auto"/>
              <w:rPr>
                <w:rFonts w:cs="Arial"/>
                <w:lang w:val="en-US"/>
              </w:rPr>
            </w:pPr>
            <w:hyperlink r:id="rId559" w:history="1">
              <w:r>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AB7D46" w:rsidRPr="00D95972" w:rsidRDefault="00AB7D46" w:rsidP="00AB7D46">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AB7D46" w:rsidRPr="00D95972" w:rsidRDefault="00AB7D46" w:rsidP="00AB7D46">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AB7D46" w:rsidRPr="00D95972" w:rsidRDefault="00AB7D46" w:rsidP="00AB7D46">
            <w:pPr>
              <w:rPr>
                <w:rFonts w:eastAsia="Batang" w:cs="Arial"/>
                <w:lang w:eastAsia="ko-KR"/>
              </w:rPr>
            </w:pPr>
          </w:p>
        </w:tc>
      </w:tr>
      <w:tr w:rsidR="00AB7D46"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AB7D46" w:rsidRPr="00D95972" w:rsidRDefault="00AB7D46" w:rsidP="00AB7D46">
            <w:pPr>
              <w:rPr>
                <w:rFonts w:cs="Arial"/>
              </w:rPr>
            </w:pPr>
          </w:p>
        </w:tc>
        <w:tc>
          <w:tcPr>
            <w:tcW w:w="1317" w:type="dxa"/>
            <w:gridSpan w:val="2"/>
            <w:tcBorders>
              <w:bottom w:val="nil"/>
            </w:tcBorders>
            <w:shd w:val="clear" w:color="auto" w:fill="auto"/>
          </w:tcPr>
          <w:p w14:paraId="343FFC1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5B78009" w14:textId="24B31EAF" w:rsidR="00AB7D46" w:rsidRPr="00D95972" w:rsidRDefault="00AB7D46" w:rsidP="00AB7D46">
            <w:pPr>
              <w:overflowPunct/>
              <w:autoSpaceDE/>
              <w:autoSpaceDN/>
              <w:adjustRightInd/>
              <w:textAlignment w:val="auto"/>
              <w:rPr>
                <w:rFonts w:cs="Arial"/>
                <w:lang w:val="en-US"/>
              </w:rPr>
            </w:pPr>
            <w:hyperlink r:id="rId560" w:history="1">
              <w:r>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AB7D46" w:rsidRPr="00D95972" w:rsidRDefault="00AB7D46" w:rsidP="00AB7D46">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AB7D46" w:rsidRPr="00D95972" w:rsidRDefault="00AB7D46" w:rsidP="00AB7D46">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AB7D46" w:rsidRPr="00D95972" w:rsidRDefault="00AB7D46" w:rsidP="00AB7D46">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AB7D46" w:rsidRPr="00D95972" w:rsidRDefault="00AB7D46" w:rsidP="00AB7D46">
            <w:pPr>
              <w:rPr>
                <w:rFonts w:eastAsia="Batang" w:cs="Arial"/>
                <w:lang w:eastAsia="ko-KR"/>
              </w:rPr>
            </w:pPr>
          </w:p>
        </w:tc>
      </w:tr>
      <w:tr w:rsidR="00AB7D46"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AB7D46" w:rsidRPr="00D95972" w:rsidRDefault="00AB7D46" w:rsidP="00AB7D46">
            <w:pPr>
              <w:rPr>
                <w:rFonts w:cs="Arial"/>
              </w:rPr>
            </w:pPr>
          </w:p>
        </w:tc>
        <w:tc>
          <w:tcPr>
            <w:tcW w:w="1317" w:type="dxa"/>
            <w:gridSpan w:val="2"/>
            <w:tcBorders>
              <w:bottom w:val="nil"/>
            </w:tcBorders>
            <w:shd w:val="clear" w:color="auto" w:fill="auto"/>
          </w:tcPr>
          <w:p w14:paraId="6B4F87F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520759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B2D479B"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320DDF2"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B7D46" w:rsidRPr="00D95972" w:rsidRDefault="00AB7D46" w:rsidP="00AB7D46">
            <w:pPr>
              <w:rPr>
                <w:rFonts w:eastAsia="Batang" w:cs="Arial"/>
                <w:lang w:eastAsia="ko-KR"/>
              </w:rPr>
            </w:pPr>
          </w:p>
        </w:tc>
      </w:tr>
      <w:tr w:rsidR="00AB7D46"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AB7D46" w:rsidRPr="00D95972" w:rsidRDefault="00AB7D46" w:rsidP="00AB7D46">
            <w:pPr>
              <w:rPr>
                <w:rFonts w:cs="Arial"/>
              </w:rPr>
            </w:pPr>
          </w:p>
        </w:tc>
        <w:tc>
          <w:tcPr>
            <w:tcW w:w="1317" w:type="dxa"/>
            <w:gridSpan w:val="2"/>
            <w:tcBorders>
              <w:bottom w:val="nil"/>
            </w:tcBorders>
            <w:shd w:val="clear" w:color="auto" w:fill="auto"/>
          </w:tcPr>
          <w:p w14:paraId="4E16665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C600A11"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CE3FB04"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12190B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B7D46" w:rsidRPr="00D95972" w:rsidRDefault="00AB7D46" w:rsidP="00AB7D46">
            <w:pPr>
              <w:rPr>
                <w:rFonts w:eastAsia="Batang" w:cs="Arial"/>
                <w:lang w:eastAsia="ko-KR"/>
              </w:rPr>
            </w:pPr>
          </w:p>
        </w:tc>
      </w:tr>
      <w:tr w:rsidR="00AB7D46"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B7D46" w:rsidRPr="00D95972" w:rsidRDefault="00AB7D46" w:rsidP="00AB7D46">
            <w:pPr>
              <w:rPr>
                <w:rFonts w:cs="Arial"/>
              </w:rPr>
            </w:pPr>
          </w:p>
        </w:tc>
        <w:tc>
          <w:tcPr>
            <w:tcW w:w="1317" w:type="dxa"/>
            <w:gridSpan w:val="2"/>
            <w:tcBorders>
              <w:bottom w:val="nil"/>
            </w:tcBorders>
            <w:shd w:val="clear" w:color="auto" w:fill="auto"/>
          </w:tcPr>
          <w:p w14:paraId="5CFD32D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8951C6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616887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97DD68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B7D46" w:rsidRPr="00D95972" w:rsidRDefault="00AB7D46" w:rsidP="00AB7D46">
            <w:pPr>
              <w:rPr>
                <w:rFonts w:eastAsia="Batang" w:cs="Arial"/>
                <w:lang w:eastAsia="ko-KR"/>
              </w:rPr>
            </w:pPr>
          </w:p>
        </w:tc>
      </w:tr>
      <w:tr w:rsidR="00AB7D46"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B7D46" w:rsidRPr="00D95972" w:rsidRDefault="00AB7D46" w:rsidP="00AB7D4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72BEF0A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B7D46" w:rsidRDefault="00AB7D46" w:rsidP="00AB7D46">
            <w:pPr>
              <w:rPr>
                <w:rFonts w:cs="Arial"/>
                <w:color w:val="000000"/>
                <w:lang w:val="en-US"/>
              </w:rPr>
            </w:pPr>
            <w:r>
              <w:t>CT aspects of Enhanced Mission Critical Communication Interworking with Land Mobile Radio Systems</w:t>
            </w:r>
          </w:p>
          <w:p w14:paraId="41F615F5" w14:textId="77777777" w:rsidR="00AB7D46" w:rsidRDefault="00AB7D46" w:rsidP="00AB7D46">
            <w:pPr>
              <w:rPr>
                <w:rFonts w:cs="Arial"/>
                <w:color w:val="000000"/>
                <w:lang w:val="en-US"/>
              </w:rPr>
            </w:pPr>
          </w:p>
          <w:p w14:paraId="18B532AB" w14:textId="77777777" w:rsidR="00AB7D46" w:rsidRDefault="00AB7D46" w:rsidP="00AB7D46">
            <w:pPr>
              <w:rPr>
                <w:szCs w:val="16"/>
              </w:rPr>
            </w:pPr>
          </w:p>
          <w:p w14:paraId="7A659BB7" w14:textId="77777777" w:rsidR="00AB7D46" w:rsidRDefault="00AB7D46" w:rsidP="00AB7D46">
            <w:pPr>
              <w:rPr>
                <w:rFonts w:cs="Arial"/>
                <w:color w:val="000000"/>
              </w:rPr>
            </w:pPr>
          </w:p>
          <w:p w14:paraId="2713B444" w14:textId="77777777" w:rsidR="00AB7D46" w:rsidRDefault="00AB7D46" w:rsidP="00AB7D46">
            <w:pPr>
              <w:rPr>
                <w:rFonts w:cs="Arial"/>
                <w:color w:val="000000"/>
                <w:lang w:val="en-US"/>
              </w:rPr>
            </w:pPr>
          </w:p>
          <w:p w14:paraId="39F7670D" w14:textId="77777777" w:rsidR="00AB7D46" w:rsidRPr="00D95972" w:rsidRDefault="00AB7D46" w:rsidP="00AB7D46">
            <w:pPr>
              <w:rPr>
                <w:rFonts w:eastAsia="Batang" w:cs="Arial"/>
                <w:lang w:eastAsia="ko-KR"/>
              </w:rPr>
            </w:pPr>
          </w:p>
        </w:tc>
      </w:tr>
      <w:tr w:rsidR="00AB7D46"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B7D46" w:rsidRPr="00D95972" w:rsidRDefault="00AB7D46" w:rsidP="00AB7D46">
            <w:pPr>
              <w:rPr>
                <w:rFonts w:cs="Arial"/>
              </w:rPr>
            </w:pPr>
          </w:p>
        </w:tc>
        <w:tc>
          <w:tcPr>
            <w:tcW w:w="1317" w:type="dxa"/>
            <w:gridSpan w:val="2"/>
            <w:tcBorders>
              <w:bottom w:val="nil"/>
            </w:tcBorders>
            <w:shd w:val="clear" w:color="auto" w:fill="auto"/>
          </w:tcPr>
          <w:p w14:paraId="11D0026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3F875F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93DB7E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FC4FD79"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B7D46" w:rsidRPr="00D95972" w:rsidRDefault="00AB7D46" w:rsidP="00AB7D46">
            <w:pPr>
              <w:rPr>
                <w:rFonts w:eastAsia="Batang" w:cs="Arial"/>
                <w:lang w:eastAsia="ko-KR"/>
              </w:rPr>
            </w:pPr>
          </w:p>
        </w:tc>
      </w:tr>
      <w:tr w:rsidR="00AB7D46"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B7D46" w:rsidRPr="00D95972" w:rsidRDefault="00AB7D46" w:rsidP="00AB7D46">
            <w:pPr>
              <w:rPr>
                <w:rFonts w:cs="Arial"/>
              </w:rPr>
            </w:pPr>
          </w:p>
        </w:tc>
        <w:tc>
          <w:tcPr>
            <w:tcW w:w="1317" w:type="dxa"/>
            <w:gridSpan w:val="2"/>
            <w:tcBorders>
              <w:bottom w:val="nil"/>
            </w:tcBorders>
            <w:shd w:val="clear" w:color="auto" w:fill="auto"/>
          </w:tcPr>
          <w:p w14:paraId="6AE2DAD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BF28A3B"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CC66D3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357E76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B7D46" w:rsidRPr="00D95972" w:rsidRDefault="00AB7D46" w:rsidP="00AB7D46">
            <w:pPr>
              <w:rPr>
                <w:rFonts w:eastAsia="Batang" w:cs="Arial"/>
                <w:lang w:eastAsia="ko-KR"/>
              </w:rPr>
            </w:pPr>
          </w:p>
        </w:tc>
      </w:tr>
      <w:tr w:rsidR="00AB7D46"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B7D46" w:rsidRPr="00D95972" w:rsidRDefault="00AB7D46" w:rsidP="00AB7D46">
            <w:pPr>
              <w:rPr>
                <w:rFonts w:cs="Arial"/>
              </w:rPr>
            </w:pPr>
          </w:p>
        </w:tc>
        <w:tc>
          <w:tcPr>
            <w:tcW w:w="1317" w:type="dxa"/>
            <w:gridSpan w:val="2"/>
            <w:tcBorders>
              <w:bottom w:val="nil"/>
            </w:tcBorders>
            <w:shd w:val="clear" w:color="auto" w:fill="auto"/>
          </w:tcPr>
          <w:p w14:paraId="254BC84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74F5AE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52FCB54"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59847E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B7D46" w:rsidRPr="00D95972" w:rsidRDefault="00AB7D46" w:rsidP="00AB7D46">
            <w:pPr>
              <w:rPr>
                <w:rFonts w:eastAsia="Batang" w:cs="Arial"/>
                <w:lang w:eastAsia="ko-KR"/>
              </w:rPr>
            </w:pPr>
          </w:p>
        </w:tc>
      </w:tr>
      <w:tr w:rsidR="00AB7D46"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B7D46" w:rsidRPr="00D95972" w:rsidRDefault="00AB7D46" w:rsidP="00AB7D4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428F686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B7D46" w:rsidRDefault="00AB7D46" w:rsidP="00AB7D4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B7D46" w:rsidRDefault="00AB7D46" w:rsidP="00AB7D46">
            <w:pPr>
              <w:rPr>
                <w:rFonts w:cs="Arial"/>
                <w:color w:val="000000"/>
                <w:lang w:val="en-US"/>
              </w:rPr>
            </w:pPr>
          </w:p>
          <w:p w14:paraId="7CFFCE32" w14:textId="77777777" w:rsidR="00AB7D46" w:rsidRDefault="00AB7D46" w:rsidP="00AB7D46">
            <w:pPr>
              <w:rPr>
                <w:szCs w:val="16"/>
              </w:rPr>
            </w:pPr>
          </w:p>
          <w:p w14:paraId="7C965689" w14:textId="77777777" w:rsidR="00AB7D46" w:rsidRDefault="00AB7D46" w:rsidP="00AB7D46">
            <w:pPr>
              <w:rPr>
                <w:rFonts w:cs="Arial"/>
                <w:color w:val="000000"/>
              </w:rPr>
            </w:pPr>
          </w:p>
          <w:p w14:paraId="2E82C812" w14:textId="77777777" w:rsidR="00AB7D46" w:rsidRDefault="00AB7D46" w:rsidP="00AB7D46">
            <w:pPr>
              <w:rPr>
                <w:rFonts w:cs="Arial"/>
                <w:color w:val="000000"/>
                <w:lang w:val="en-US"/>
              </w:rPr>
            </w:pPr>
          </w:p>
          <w:p w14:paraId="6A422F95" w14:textId="77777777" w:rsidR="00AB7D46" w:rsidRPr="00D95972" w:rsidRDefault="00AB7D46" w:rsidP="00AB7D46">
            <w:pPr>
              <w:rPr>
                <w:rFonts w:eastAsia="Batang" w:cs="Arial"/>
                <w:lang w:eastAsia="ko-KR"/>
              </w:rPr>
            </w:pPr>
          </w:p>
        </w:tc>
      </w:tr>
      <w:tr w:rsidR="00AB7D46"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AB7D46" w:rsidRPr="00D95972" w:rsidRDefault="00AB7D46" w:rsidP="00AB7D46">
            <w:pPr>
              <w:rPr>
                <w:rFonts w:cs="Arial"/>
              </w:rPr>
            </w:pPr>
          </w:p>
        </w:tc>
        <w:tc>
          <w:tcPr>
            <w:tcW w:w="1317" w:type="dxa"/>
            <w:gridSpan w:val="2"/>
            <w:tcBorders>
              <w:bottom w:val="nil"/>
            </w:tcBorders>
            <w:shd w:val="clear" w:color="auto" w:fill="auto"/>
          </w:tcPr>
          <w:p w14:paraId="16A2092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146DB29" w14:textId="52C393B8"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D277C83" w14:textId="7E571B51"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EE09836" w14:textId="2AE71681"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AB7D46" w:rsidRPr="00D95972" w:rsidRDefault="00AB7D46" w:rsidP="00AB7D46">
            <w:pPr>
              <w:rPr>
                <w:rFonts w:eastAsia="Batang" w:cs="Arial"/>
                <w:lang w:eastAsia="ko-KR"/>
              </w:rPr>
            </w:pPr>
          </w:p>
        </w:tc>
      </w:tr>
      <w:tr w:rsidR="00AB7D46"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AB7D46" w:rsidRPr="00D95972" w:rsidRDefault="00AB7D46" w:rsidP="00AB7D46">
            <w:pPr>
              <w:rPr>
                <w:rFonts w:cs="Arial"/>
              </w:rPr>
            </w:pPr>
          </w:p>
        </w:tc>
        <w:tc>
          <w:tcPr>
            <w:tcW w:w="1317" w:type="dxa"/>
            <w:gridSpan w:val="2"/>
            <w:tcBorders>
              <w:bottom w:val="nil"/>
            </w:tcBorders>
            <w:shd w:val="clear" w:color="auto" w:fill="auto"/>
          </w:tcPr>
          <w:p w14:paraId="1AECA8F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41AA476" w14:textId="5D1B0B31"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7582385" w14:textId="476EEFA6"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B57873F" w14:textId="03C8BFB3"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B7D46" w:rsidRPr="00D95972" w:rsidRDefault="00AB7D46" w:rsidP="00AB7D46">
            <w:pPr>
              <w:rPr>
                <w:rFonts w:eastAsia="Batang" w:cs="Arial"/>
                <w:lang w:eastAsia="ko-KR"/>
              </w:rPr>
            </w:pPr>
          </w:p>
        </w:tc>
      </w:tr>
      <w:tr w:rsidR="00AB7D46"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AB7D46" w:rsidRPr="00D95972" w:rsidRDefault="00AB7D46" w:rsidP="00AB7D46">
            <w:pPr>
              <w:rPr>
                <w:rFonts w:cs="Arial"/>
              </w:rPr>
            </w:pPr>
          </w:p>
        </w:tc>
        <w:tc>
          <w:tcPr>
            <w:tcW w:w="1317" w:type="dxa"/>
            <w:gridSpan w:val="2"/>
            <w:tcBorders>
              <w:bottom w:val="nil"/>
            </w:tcBorders>
            <w:shd w:val="clear" w:color="auto" w:fill="auto"/>
          </w:tcPr>
          <w:p w14:paraId="3598BEE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FE0717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291AE2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9D1DF2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B7D46" w:rsidRPr="00D95972" w:rsidRDefault="00AB7D46" w:rsidP="00AB7D46">
            <w:pPr>
              <w:rPr>
                <w:rFonts w:eastAsia="Batang" w:cs="Arial"/>
                <w:lang w:eastAsia="ko-KR"/>
              </w:rPr>
            </w:pPr>
          </w:p>
        </w:tc>
      </w:tr>
      <w:tr w:rsidR="00AB7D46"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B7D46" w:rsidRPr="00D95972" w:rsidRDefault="00AB7D46" w:rsidP="00AB7D46">
            <w:pPr>
              <w:rPr>
                <w:rFonts w:cs="Arial"/>
              </w:rPr>
            </w:pPr>
          </w:p>
        </w:tc>
        <w:tc>
          <w:tcPr>
            <w:tcW w:w="1317" w:type="dxa"/>
            <w:gridSpan w:val="2"/>
            <w:tcBorders>
              <w:bottom w:val="nil"/>
            </w:tcBorders>
            <w:shd w:val="clear" w:color="auto" w:fill="auto"/>
          </w:tcPr>
          <w:p w14:paraId="6D90344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031A1F7"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DC29AA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DB2B6FA"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B7D46" w:rsidRPr="00D95972" w:rsidRDefault="00AB7D46" w:rsidP="00AB7D46">
            <w:pPr>
              <w:rPr>
                <w:rFonts w:eastAsia="Batang" w:cs="Arial"/>
                <w:lang w:eastAsia="ko-KR"/>
              </w:rPr>
            </w:pPr>
          </w:p>
        </w:tc>
      </w:tr>
      <w:tr w:rsidR="00AB7D46"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B7D46" w:rsidRPr="00D95972" w:rsidRDefault="00AB7D46" w:rsidP="00AB7D46">
            <w:pPr>
              <w:rPr>
                <w:rFonts w:cs="Arial"/>
              </w:rPr>
            </w:pPr>
          </w:p>
        </w:tc>
        <w:tc>
          <w:tcPr>
            <w:tcW w:w="1317" w:type="dxa"/>
            <w:gridSpan w:val="2"/>
            <w:tcBorders>
              <w:bottom w:val="nil"/>
            </w:tcBorders>
            <w:shd w:val="clear" w:color="auto" w:fill="auto"/>
          </w:tcPr>
          <w:p w14:paraId="31A60C8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A3C5962"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AF28B0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55CD253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B7D46" w:rsidRPr="00D95972" w:rsidRDefault="00AB7D46" w:rsidP="00AB7D46">
            <w:pPr>
              <w:rPr>
                <w:rFonts w:eastAsia="Batang" w:cs="Arial"/>
                <w:lang w:eastAsia="ko-KR"/>
              </w:rPr>
            </w:pPr>
          </w:p>
        </w:tc>
      </w:tr>
      <w:tr w:rsidR="00AB7D46"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B7D46" w:rsidRPr="00D95972" w:rsidRDefault="00AB7D46" w:rsidP="00AB7D46">
            <w:pPr>
              <w:rPr>
                <w:rFonts w:cs="Arial"/>
              </w:rPr>
            </w:pPr>
          </w:p>
        </w:tc>
        <w:tc>
          <w:tcPr>
            <w:tcW w:w="1317" w:type="dxa"/>
            <w:gridSpan w:val="2"/>
            <w:tcBorders>
              <w:bottom w:val="nil"/>
            </w:tcBorders>
            <w:shd w:val="clear" w:color="auto" w:fill="auto"/>
          </w:tcPr>
          <w:p w14:paraId="3EA7325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F42D939"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6BEF79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72D3180"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B7D46" w:rsidRPr="00D95972" w:rsidRDefault="00AB7D46" w:rsidP="00AB7D46">
            <w:pPr>
              <w:rPr>
                <w:rFonts w:eastAsia="Batang" w:cs="Arial"/>
                <w:lang w:eastAsia="ko-KR"/>
              </w:rPr>
            </w:pPr>
          </w:p>
        </w:tc>
      </w:tr>
      <w:tr w:rsidR="00AB7D46"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B7D46" w:rsidRPr="00D95972" w:rsidRDefault="00AB7D46" w:rsidP="00AB7D4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5667219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B7D46" w:rsidRDefault="00AB7D46" w:rsidP="00AB7D4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B7D46" w:rsidRDefault="00AB7D46" w:rsidP="00AB7D46">
            <w:pPr>
              <w:rPr>
                <w:rFonts w:cs="Arial"/>
                <w:color w:val="000000"/>
                <w:lang w:val="en-US"/>
              </w:rPr>
            </w:pPr>
          </w:p>
          <w:p w14:paraId="79243B50" w14:textId="77777777" w:rsidR="00AB7D46" w:rsidRDefault="00AB7D46" w:rsidP="00AB7D46">
            <w:pPr>
              <w:rPr>
                <w:szCs w:val="16"/>
              </w:rPr>
            </w:pPr>
          </w:p>
          <w:p w14:paraId="7E046BD0" w14:textId="77777777" w:rsidR="00AB7D46" w:rsidRDefault="00AB7D46" w:rsidP="00AB7D46">
            <w:pPr>
              <w:rPr>
                <w:rFonts w:cs="Arial"/>
                <w:color w:val="000000"/>
              </w:rPr>
            </w:pPr>
          </w:p>
          <w:p w14:paraId="0AA8FF3B" w14:textId="77777777" w:rsidR="00AB7D46" w:rsidRDefault="00AB7D46" w:rsidP="00AB7D46">
            <w:pPr>
              <w:rPr>
                <w:rFonts w:cs="Arial"/>
                <w:color w:val="000000"/>
                <w:lang w:val="en-US"/>
              </w:rPr>
            </w:pPr>
          </w:p>
          <w:p w14:paraId="105426DF" w14:textId="77777777" w:rsidR="00AB7D46" w:rsidRPr="00D95972" w:rsidRDefault="00AB7D46" w:rsidP="00AB7D46">
            <w:pPr>
              <w:rPr>
                <w:rFonts w:eastAsia="Batang" w:cs="Arial"/>
                <w:lang w:eastAsia="ko-KR"/>
              </w:rPr>
            </w:pPr>
          </w:p>
        </w:tc>
      </w:tr>
      <w:tr w:rsidR="00AB7D46"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AB7D46" w:rsidRPr="00D95972" w:rsidRDefault="00AB7D46" w:rsidP="00AB7D46">
            <w:pPr>
              <w:rPr>
                <w:rFonts w:cs="Arial"/>
              </w:rPr>
            </w:pPr>
          </w:p>
        </w:tc>
        <w:tc>
          <w:tcPr>
            <w:tcW w:w="1317" w:type="dxa"/>
            <w:gridSpan w:val="2"/>
            <w:tcBorders>
              <w:bottom w:val="nil"/>
            </w:tcBorders>
            <w:shd w:val="clear" w:color="auto" w:fill="auto"/>
          </w:tcPr>
          <w:p w14:paraId="4B1627D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C03F86B" w14:textId="77777777" w:rsidR="00AB7D46" w:rsidRPr="00D95972" w:rsidRDefault="00AB7D46" w:rsidP="00AB7D46">
            <w:pPr>
              <w:overflowPunct/>
              <w:autoSpaceDE/>
              <w:autoSpaceDN/>
              <w:adjustRightInd/>
              <w:textAlignment w:val="auto"/>
              <w:rPr>
                <w:rFonts w:cs="Arial"/>
                <w:lang w:val="en-US"/>
              </w:rPr>
            </w:pPr>
            <w:hyperlink r:id="rId561" w:history="1">
              <w:r>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AB7D46" w:rsidRPr="00D95972" w:rsidRDefault="00AB7D46" w:rsidP="00AB7D46">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AB7D46" w:rsidRPr="00D95972" w:rsidRDefault="00AB7D46" w:rsidP="00AB7D46">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AB7D46" w:rsidRPr="00D95972" w:rsidRDefault="00AB7D46" w:rsidP="00AB7D46">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AB7D46" w:rsidRDefault="00AB7D46" w:rsidP="00AB7D46">
            <w:pPr>
              <w:rPr>
                <w:rFonts w:eastAsia="Batang" w:cs="Arial"/>
                <w:lang w:eastAsia="ko-KR"/>
              </w:rPr>
            </w:pPr>
            <w:r>
              <w:rPr>
                <w:rFonts w:eastAsia="Batang" w:cs="Arial"/>
                <w:lang w:eastAsia="ko-KR"/>
              </w:rPr>
              <w:t>Agreed</w:t>
            </w:r>
          </w:p>
          <w:p w14:paraId="730B00F5" w14:textId="77777777" w:rsidR="00AB7D46" w:rsidRPr="00D95972" w:rsidRDefault="00AB7D46" w:rsidP="00AB7D46">
            <w:pPr>
              <w:rPr>
                <w:rFonts w:eastAsia="Batang" w:cs="Arial"/>
                <w:lang w:eastAsia="ko-KR"/>
              </w:rPr>
            </w:pPr>
          </w:p>
        </w:tc>
      </w:tr>
      <w:tr w:rsidR="00AB7D46"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AB7D46" w:rsidRPr="00D95972" w:rsidRDefault="00AB7D46" w:rsidP="00AB7D46">
            <w:pPr>
              <w:rPr>
                <w:rFonts w:cs="Arial"/>
              </w:rPr>
            </w:pPr>
          </w:p>
        </w:tc>
        <w:tc>
          <w:tcPr>
            <w:tcW w:w="1317" w:type="dxa"/>
            <w:gridSpan w:val="2"/>
            <w:tcBorders>
              <w:bottom w:val="nil"/>
            </w:tcBorders>
            <w:shd w:val="clear" w:color="auto" w:fill="auto"/>
          </w:tcPr>
          <w:p w14:paraId="624B79C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048B0A61" w14:textId="77777777" w:rsidR="00AB7D46" w:rsidRPr="00D95972" w:rsidRDefault="00AB7D46" w:rsidP="00AB7D46">
            <w:pPr>
              <w:overflowPunct/>
              <w:autoSpaceDE/>
              <w:autoSpaceDN/>
              <w:adjustRightInd/>
              <w:textAlignment w:val="auto"/>
              <w:rPr>
                <w:rFonts w:cs="Arial"/>
                <w:lang w:val="en-US"/>
              </w:rPr>
            </w:pPr>
            <w:hyperlink r:id="rId562" w:history="1">
              <w:r>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AB7D46" w:rsidRPr="00D95972" w:rsidRDefault="00AB7D46" w:rsidP="00AB7D46">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AB7D46" w:rsidRPr="00D95972" w:rsidRDefault="00AB7D46" w:rsidP="00AB7D46">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AB7D46" w:rsidRDefault="00AB7D46" w:rsidP="00AB7D46">
            <w:pPr>
              <w:rPr>
                <w:rFonts w:eastAsia="Batang" w:cs="Arial"/>
                <w:lang w:eastAsia="ko-KR"/>
              </w:rPr>
            </w:pPr>
            <w:r>
              <w:rPr>
                <w:rFonts w:eastAsia="Batang" w:cs="Arial"/>
                <w:lang w:eastAsia="ko-KR"/>
              </w:rPr>
              <w:t>Agreed</w:t>
            </w:r>
          </w:p>
          <w:p w14:paraId="232BD620" w14:textId="77777777" w:rsidR="00AB7D46" w:rsidRDefault="00AB7D46" w:rsidP="00AB7D46">
            <w:pPr>
              <w:rPr>
                <w:rFonts w:eastAsia="Batang" w:cs="Arial"/>
                <w:lang w:eastAsia="ko-KR"/>
              </w:rPr>
            </w:pPr>
          </w:p>
          <w:p w14:paraId="3329A102" w14:textId="77777777" w:rsidR="00AB7D46" w:rsidRDefault="00AB7D46" w:rsidP="00AB7D46">
            <w:pPr>
              <w:rPr>
                <w:rFonts w:eastAsia="Batang" w:cs="Arial"/>
                <w:lang w:eastAsia="ko-KR"/>
              </w:rPr>
            </w:pPr>
          </w:p>
          <w:p w14:paraId="405B41CC" w14:textId="63C261AA" w:rsidR="00AB7D46" w:rsidRDefault="00AB7D46" w:rsidP="00AB7D46">
            <w:pPr>
              <w:rPr>
                <w:ins w:id="315" w:author="Ericsson j in CT1#132-e" w:date="2021-10-14T14:42:00Z"/>
                <w:rFonts w:eastAsia="Batang" w:cs="Arial"/>
                <w:lang w:eastAsia="ko-KR"/>
              </w:rPr>
            </w:pPr>
            <w:ins w:id="316" w:author="Ericsson j in CT1#132-e" w:date="2021-10-14T14:42:00Z">
              <w:r>
                <w:rPr>
                  <w:rFonts w:eastAsia="Batang" w:cs="Arial"/>
                  <w:lang w:eastAsia="ko-KR"/>
                </w:rPr>
                <w:t>Revision of C1-215950</w:t>
              </w:r>
            </w:ins>
          </w:p>
          <w:p w14:paraId="4FE6075F" w14:textId="33712A69" w:rsidR="00AB7D46" w:rsidRPr="00D95972" w:rsidRDefault="00AB7D46" w:rsidP="00AB7D46">
            <w:pPr>
              <w:rPr>
                <w:rFonts w:eastAsia="Batang" w:cs="Arial"/>
                <w:lang w:eastAsia="ko-KR"/>
              </w:rPr>
            </w:pPr>
          </w:p>
        </w:tc>
      </w:tr>
      <w:tr w:rsidR="00AB7D46"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AB7D46" w:rsidRPr="00D95972" w:rsidRDefault="00AB7D46" w:rsidP="00AB7D46">
            <w:pPr>
              <w:rPr>
                <w:rFonts w:cs="Arial"/>
              </w:rPr>
            </w:pPr>
          </w:p>
        </w:tc>
        <w:tc>
          <w:tcPr>
            <w:tcW w:w="1317" w:type="dxa"/>
            <w:gridSpan w:val="2"/>
            <w:tcBorders>
              <w:bottom w:val="nil"/>
            </w:tcBorders>
            <w:shd w:val="clear" w:color="auto" w:fill="auto"/>
          </w:tcPr>
          <w:p w14:paraId="78D8116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42085D8" w14:textId="77777777" w:rsidR="00AB7D46" w:rsidRPr="00D95972" w:rsidRDefault="00AB7D46" w:rsidP="00AB7D46">
            <w:pPr>
              <w:overflowPunct/>
              <w:autoSpaceDE/>
              <w:autoSpaceDN/>
              <w:adjustRightInd/>
              <w:textAlignment w:val="auto"/>
              <w:rPr>
                <w:rFonts w:cs="Arial"/>
                <w:lang w:val="en-US"/>
              </w:rPr>
            </w:pPr>
            <w:hyperlink r:id="rId563" w:history="1">
              <w:r>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AB7D46" w:rsidRPr="00D95972" w:rsidRDefault="00AB7D46" w:rsidP="00AB7D46">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AB7D46" w:rsidRPr="00D95972" w:rsidRDefault="00AB7D46" w:rsidP="00AB7D46">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AB7D46" w:rsidRDefault="00AB7D46" w:rsidP="00AB7D46">
            <w:pPr>
              <w:rPr>
                <w:rFonts w:eastAsia="Batang" w:cs="Arial"/>
                <w:lang w:eastAsia="ko-KR"/>
              </w:rPr>
            </w:pPr>
            <w:r>
              <w:rPr>
                <w:rFonts w:eastAsia="Batang" w:cs="Arial"/>
                <w:lang w:eastAsia="ko-KR"/>
              </w:rPr>
              <w:t>Agreed</w:t>
            </w:r>
          </w:p>
          <w:p w14:paraId="7B5832FE" w14:textId="77777777" w:rsidR="00AB7D46" w:rsidRDefault="00AB7D46" w:rsidP="00AB7D46">
            <w:pPr>
              <w:rPr>
                <w:rFonts w:eastAsia="Batang" w:cs="Arial"/>
                <w:lang w:eastAsia="ko-KR"/>
              </w:rPr>
            </w:pPr>
          </w:p>
          <w:p w14:paraId="51806B4F" w14:textId="77777777" w:rsidR="00AB7D46" w:rsidRDefault="00AB7D46" w:rsidP="00AB7D46">
            <w:pPr>
              <w:rPr>
                <w:rFonts w:eastAsia="Batang" w:cs="Arial"/>
                <w:lang w:eastAsia="ko-KR"/>
              </w:rPr>
            </w:pPr>
          </w:p>
          <w:p w14:paraId="52D51C04" w14:textId="01A9286C" w:rsidR="00AB7D46" w:rsidRDefault="00AB7D46" w:rsidP="00AB7D46">
            <w:pPr>
              <w:rPr>
                <w:ins w:id="317" w:author="Ericsson j in CT1#132-e" w:date="2021-10-14T14:43:00Z"/>
                <w:rFonts w:eastAsia="Batang" w:cs="Arial"/>
                <w:lang w:eastAsia="ko-KR"/>
              </w:rPr>
            </w:pPr>
            <w:ins w:id="318" w:author="Ericsson j in CT1#132-e" w:date="2021-10-14T14:43:00Z">
              <w:r>
                <w:rPr>
                  <w:rFonts w:eastAsia="Batang" w:cs="Arial"/>
                  <w:lang w:eastAsia="ko-KR"/>
                </w:rPr>
                <w:t>Revision of C1-215951</w:t>
              </w:r>
            </w:ins>
          </w:p>
          <w:p w14:paraId="4422FE1B" w14:textId="1774C182" w:rsidR="00AB7D46" w:rsidRPr="00A37DB2" w:rsidRDefault="00AB7D46" w:rsidP="00AB7D46">
            <w:pPr>
              <w:rPr>
                <w:rFonts w:eastAsia="Batang" w:cs="Arial"/>
                <w:lang w:eastAsia="ko-KR"/>
              </w:rPr>
            </w:pPr>
          </w:p>
        </w:tc>
      </w:tr>
      <w:tr w:rsidR="00AB7D46"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AB7D46" w:rsidRPr="00A37DB2" w:rsidRDefault="00AB7D46" w:rsidP="00AB7D46">
            <w:pPr>
              <w:rPr>
                <w:rFonts w:cs="Arial"/>
              </w:rPr>
            </w:pPr>
          </w:p>
        </w:tc>
        <w:tc>
          <w:tcPr>
            <w:tcW w:w="1317" w:type="dxa"/>
            <w:gridSpan w:val="2"/>
            <w:tcBorders>
              <w:bottom w:val="nil"/>
            </w:tcBorders>
            <w:shd w:val="clear" w:color="auto" w:fill="auto"/>
          </w:tcPr>
          <w:p w14:paraId="54CB39CA" w14:textId="77777777" w:rsidR="00AB7D46" w:rsidRPr="00A37DB2" w:rsidRDefault="00AB7D46" w:rsidP="00AB7D46">
            <w:pPr>
              <w:rPr>
                <w:rFonts w:cs="Arial"/>
              </w:rPr>
            </w:pPr>
          </w:p>
        </w:tc>
        <w:tc>
          <w:tcPr>
            <w:tcW w:w="1088" w:type="dxa"/>
            <w:tcBorders>
              <w:top w:val="single" w:sz="4" w:space="0" w:color="auto"/>
              <w:bottom w:val="single" w:sz="4" w:space="0" w:color="auto"/>
            </w:tcBorders>
            <w:shd w:val="clear" w:color="auto" w:fill="00FF00"/>
          </w:tcPr>
          <w:p w14:paraId="1374E575" w14:textId="77777777" w:rsidR="00AB7D46" w:rsidRPr="00D95972" w:rsidRDefault="00AB7D46" w:rsidP="00AB7D46">
            <w:pPr>
              <w:overflowPunct/>
              <w:autoSpaceDE/>
              <w:autoSpaceDN/>
              <w:adjustRightInd/>
              <w:textAlignment w:val="auto"/>
              <w:rPr>
                <w:rFonts w:cs="Arial"/>
                <w:lang w:val="en-US"/>
              </w:rPr>
            </w:pPr>
            <w:hyperlink r:id="rId564" w:history="1">
              <w:r>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AB7D46" w:rsidRPr="00D95972" w:rsidRDefault="00AB7D46" w:rsidP="00AB7D46">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AB7D46" w:rsidRPr="00D95972" w:rsidRDefault="00AB7D46" w:rsidP="00AB7D46">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AB7D46" w:rsidRDefault="00AB7D46" w:rsidP="00AB7D46">
            <w:pPr>
              <w:rPr>
                <w:rFonts w:eastAsia="Batang" w:cs="Arial"/>
                <w:lang w:eastAsia="ko-KR"/>
              </w:rPr>
            </w:pPr>
            <w:r>
              <w:rPr>
                <w:rFonts w:eastAsia="Batang" w:cs="Arial"/>
                <w:lang w:eastAsia="ko-KR"/>
              </w:rPr>
              <w:t>Agreed</w:t>
            </w:r>
          </w:p>
          <w:p w14:paraId="5929CEFD" w14:textId="77777777" w:rsidR="00AB7D46" w:rsidRDefault="00AB7D46" w:rsidP="00AB7D46">
            <w:pPr>
              <w:rPr>
                <w:rFonts w:eastAsia="Batang" w:cs="Arial"/>
                <w:lang w:eastAsia="ko-KR"/>
              </w:rPr>
            </w:pPr>
          </w:p>
          <w:p w14:paraId="191E6DC6" w14:textId="77777777" w:rsidR="00AB7D46" w:rsidRDefault="00AB7D46" w:rsidP="00AB7D46">
            <w:pPr>
              <w:rPr>
                <w:rFonts w:eastAsia="Batang" w:cs="Arial"/>
                <w:lang w:eastAsia="ko-KR"/>
              </w:rPr>
            </w:pPr>
          </w:p>
          <w:p w14:paraId="6FFC6641" w14:textId="33F6AB82" w:rsidR="00AB7D46" w:rsidRDefault="00AB7D46" w:rsidP="00AB7D46">
            <w:pPr>
              <w:rPr>
                <w:ins w:id="319" w:author="Ericsson j in CT1#132-e" w:date="2021-10-14T14:44:00Z"/>
                <w:rFonts w:eastAsia="Batang" w:cs="Arial"/>
                <w:lang w:eastAsia="ko-KR"/>
              </w:rPr>
            </w:pPr>
            <w:ins w:id="320" w:author="Ericsson j in CT1#132-e" w:date="2021-10-14T14:44:00Z">
              <w:r>
                <w:rPr>
                  <w:rFonts w:eastAsia="Batang" w:cs="Arial"/>
                  <w:lang w:eastAsia="ko-KR"/>
                </w:rPr>
                <w:t>Revision of C1-215952</w:t>
              </w:r>
            </w:ins>
          </w:p>
          <w:p w14:paraId="3946B8D5" w14:textId="75305703" w:rsidR="00AB7D46" w:rsidRPr="00D95972" w:rsidRDefault="00AB7D46" w:rsidP="00AB7D46">
            <w:pPr>
              <w:rPr>
                <w:rFonts w:eastAsia="Batang" w:cs="Arial"/>
                <w:lang w:eastAsia="ko-KR"/>
              </w:rPr>
            </w:pPr>
          </w:p>
        </w:tc>
      </w:tr>
      <w:tr w:rsidR="00AB7D46"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AB7D46" w:rsidRPr="00D95972" w:rsidRDefault="00AB7D46" w:rsidP="00AB7D46">
            <w:pPr>
              <w:rPr>
                <w:rFonts w:cs="Arial"/>
              </w:rPr>
            </w:pPr>
          </w:p>
        </w:tc>
        <w:tc>
          <w:tcPr>
            <w:tcW w:w="1317" w:type="dxa"/>
            <w:gridSpan w:val="2"/>
            <w:tcBorders>
              <w:bottom w:val="nil"/>
            </w:tcBorders>
            <w:shd w:val="clear" w:color="auto" w:fill="auto"/>
          </w:tcPr>
          <w:p w14:paraId="57637FC6"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1F29AC71" w14:textId="77777777" w:rsidR="00AB7D46" w:rsidRPr="00D95972" w:rsidRDefault="00AB7D46" w:rsidP="00AB7D46">
            <w:pPr>
              <w:overflowPunct/>
              <w:autoSpaceDE/>
              <w:autoSpaceDN/>
              <w:adjustRightInd/>
              <w:textAlignment w:val="auto"/>
              <w:rPr>
                <w:rFonts w:cs="Arial"/>
                <w:lang w:val="en-US"/>
              </w:rPr>
            </w:pPr>
            <w:hyperlink r:id="rId565" w:history="1">
              <w:r>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AB7D46" w:rsidRPr="00D95972" w:rsidRDefault="00AB7D46" w:rsidP="00AB7D46">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AB7D46" w:rsidRPr="00D95972" w:rsidRDefault="00AB7D46" w:rsidP="00AB7D46">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AB7D46" w:rsidRDefault="00AB7D46" w:rsidP="00AB7D46">
            <w:pPr>
              <w:rPr>
                <w:rFonts w:eastAsia="Batang" w:cs="Arial"/>
                <w:lang w:eastAsia="ko-KR"/>
              </w:rPr>
            </w:pPr>
            <w:r>
              <w:rPr>
                <w:rFonts w:eastAsia="Batang" w:cs="Arial"/>
                <w:lang w:eastAsia="ko-KR"/>
              </w:rPr>
              <w:t>Agreed</w:t>
            </w:r>
          </w:p>
          <w:p w14:paraId="069B194A" w14:textId="77777777" w:rsidR="00AB7D46" w:rsidRDefault="00AB7D46" w:rsidP="00AB7D46">
            <w:pPr>
              <w:rPr>
                <w:rFonts w:eastAsia="Batang" w:cs="Arial"/>
                <w:lang w:eastAsia="ko-KR"/>
              </w:rPr>
            </w:pPr>
          </w:p>
          <w:p w14:paraId="0C2793B0" w14:textId="455FC87C" w:rsidR="00AB7D46" w:rsidRDefault="00AB7D46" w:rsidP="00AB7D46">
            <w:pPr>
              <w:rPr>
                <w:ins w:id="321" w:author="Ericsson j in CT1#132-e" w:date="2021-10-14T14:44:00Z"/>
                <w:rFonts w:eastAsia="Batang" w:cs="Arial"/>
                <w:lang w:eastAsia="ko-KR"/>
              </w:rPr>
            </w:pPr>
            <w:ins w:id="322" w:author="Ericsson j in CT1#132-e" w:date="2021-10-14T14:44:00Z">
              <w:r>
                <w:rPr>
                  <w:rFonts w:eastAsia="Batang" w:cs="Arial"/>
                  <w:lang w:eastAsia="ko-KR"/>
                </w:rPr>
                <w:t>Revision of C1-215953</w:t>
              </w:r>
            </w:ins>
          </w:p>
          <w:p w14:paraId="68D643FB" w14:textId="5A871688" w:rsidR="00AB7D46" w:rsidRPr="00D95972" w:rsidRDefault="00AB7D46" w:rsidP="00AB7D46">
            <w:pPr>
              <w:rPr>
                <w:rFonts w:eastAsia="Batang" w:cs="Arial"/>
                <w:lang w:eastAsia="ko-KR"/>
              </w:rPr>
            </w:pPr>
          </w:p>
        </w:tc>
      </w:tr>
      <w:tr w:rsidR="00AB7D46"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AB7D46" w:rsidRPr="00D95972" w:rsidRDefault="00AB7D46" w:rsidP="00AB7D46">
            <w:pPr>
              <w:rPr>
                <w:rFonts w:cs="Arial"/>
              </w:rPr>
            </w:pPr>
          </w:p>
        </w:tc>
        <w:tc>
          <w:tcPr>
            <w:tcW w:w="1317" w:type="dxa"/>
            <w:gridSpan w:val="2"/>
            <w:tcBorders>
              <w:bottom w:val="nil"/>
            </w:tcBorders>
            <w:shd w:val="clear" w:color="auto" w:fill="auto"/>
          </w:tcPr>
          <w:p w14:paraId="64743CD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A4E10A4" w14:textId="77777777" w:rsidR="00AB7D46" w:rsidRPr="00D95972" w:rsidRDefault="00AB7D46" w:rsidP="00AB7D46">
            <w:pPr>
              <w:overflowPunct/>
              <w:autoSpaceDE/>
              <w:autoSpaceDN/>
              <w:adjustRightInd/>
              <w:textAlignment w:val="auto"/>
              <w:rPr>
                <w:rFonts w:cs="Arial"/>
                <w:lang w:val="en-US"/>
              </w:rPr>
            </w:pPr>
            <w:hyperlink r:id="rId566" w:history="1">
              <w:r>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AB7D46" w:rsidRPr="00D95972" w:rsidRDefault="00AB7D46" w:rsidP="00AB7D46">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AB7D46" w:rsidRPr="00D95972" w:rsidRDefault="00AB7D46" w:rsidP="00AB7D46">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AB7D46" w:rsidRDefault="00AB7D46" w:rsidP="00AB7D46">
            <w:pPr>
              <w:rPr>
                <w:rFonts w:eastAsia="Batang" w:cs="Arial"/>
                <w:lang w:eastAsia="ko-KR"/>
              </w:rPr>
            </w:pPr>
            <w:r>
              <w:rPr>
                <w:rFonts w:eastAsia="Batang" w:cs="Arial"/>
                <w:lang w:eastAsia="ko-KR"/>
              </w:rPr>
              <w:t>Agreed</w:t>
            </w:r>
          </w:p>
          <w:p w14:paraId="0BB90C87" w14:textId="77777777" w:rsidR="00AB7D46" w:rsidRDefault="00AB7D46" w:rsidP="00AB7D46">
            <w:pPr>
              <w:rPr>
                <w:rFonts w:eastAsia="Batang" w:cs="Arial"/>
                <w:lang w:eastAsia="ko-KR"/>
              </w:rPr>
            </w:pPr>
          </w:p>
          <w:p w14:paraId="379E5429" w14:textId="50A9589B" w:rsidR="00AB7D46" w:rsidRDefault="00AB7D46" w:rsidP="00AB7D46">
            <w:pPr>
              <w:rPr>
                <w:ins w:id="323" w:author="Ericsson j in CT1#132-e" w:date="2021-10-14T14:45:00Z"/>
                <w:rFonts w:eastAsia="Batang" w:cs="Arial"/>
                <w:lang w:eastAsia="ko-KR"/>
              </w:rPr>
            </w:pPr>
            <w:ins w:id="324" w:author="Ericsson j in CT1#132-e" w:date="2021-10-14T14:45:00Z">
              <w:r>
                <w:rPr>
                  <w:rFonts w:eastAsia="Batang" w:cs="Arial"/>
                  <w:lang w:eastAsia="ko-KR"/>
                </w:rPr>
                <w:t>Revision of C1-215954</w:t>
              </w:r>
            </w:ins>
          </w:p>
          <w:p w14:paraId="1061FF7C" w14:textId="22A5849B" w:rsidR="00AB7D46" w:rsidRPr="00D95972" w:rsidRDefault="00AB7D46" w:rsidP="00AB7D46">
            <w:pPr>
              <w:rPr>
                <w:rFonts w:eastAsia="Batang" w:cs="Arial"/>
                <w:lang w:eastAsia="ko-KR"/>
              </w:rPr>
            </w:pPr>
          </w:p>
        </w:tc>
      </w:tr>
      <w:tr w:rsidR="00AB7D46"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AB7D46" w:rsidRPr="00D95972" w:rsidRDefault="00AB7D46" w:rsidP="00AB7D46">
            <w:pPr>
              <w:rPr>
                <w:rFonts w:cs="Arial"/>
              </w:rPr>
            </w:pPr>
          </w:p>
        </w:tc>
        <w:tc>
          <w:tcPr>
            <w:tcW w:w="1317" w:type="dxa"/>
            <w:gridSpan w:val="2"/>
            <w:tcBorders>
              <w:bottom w:val="nil"/>
            </w:tcBorders>
            <w:shd w:val="clear" w:color="auto" w:fill="auto"/>
          </w:tcPr>
          <w:p w14:paraId="0C296CF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C4517D1" w14:textId="77777777" w:rsidR="00AB7D46" w:rsidRPr="00D95972" w:rsidRDefault="00AB7D46" w:rsidP="00AB7D46">
            <w:pPr>
              <w:overflowPunct/>
              <w:autoSpaceDE/>
              <w:autoSpaceDN/>
              <w:adjustRightInd/>
              <w:textAlignment w:val="auto"/>
              <w:rPr>
                <w:rFonts w:cs="Arial"/>
                <w:lang w:val="en-US"/>
              </w:rPr>
            </w:pPr>
            <w:hyperlink r:id="rId567" w:history="1">
              <w:r>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AB7D46" w:rsidRPr="00D95972" w:rsidRDefault="00AB7D46" w:rsidP="00AB7D46">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AB7D46" w:rsidRPr="00D95972" w:rsidRDefault="00AB7D46" w:rsidP="00AB7D46">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AB7D46" w:rsidRDefault="00AB7D46" w:rsidP="00AB7D46">
            <w:pPr>
              <w:rPr>
                <w:rFonts w:eastAsia="Batang" w:cs="Arial"/>
                <w:lang w:eastAsia="ko-KR"/>
              </w:rPr>
            </w:pPr>
            <w:r>
              <w:rPr>
                <w:rFonts w:eastAsia="Batang" w:cs="Arial"/>
                <w:lang w:eastAsia="ko-KR"/>
              </w:rPr>
              <w:t>Agreed</w:t>
            </w:r>
          </w:p>
          <w:p w14:paraId="0B2F2716" w14:textId="77777777" w:rsidR="00AB7D46" w:rsidRDefault="00AB7D46" w:rsidP="00AB7D46">
            <w:pPr>
              <w:rPr>
                <w:rFonts w:eastAsia="Batang" w:cs="Arial"/>
                <w:lang w:eastAsia="ko-KR"/>
              </w:rPr>
            </w:pPr>
          </w:p>
          <w:p w14:paraId="03AF8BB4" w14:textId="77777777" w:rsidR="00AB7D46" w:rsidRDefault="00AB7D46" w:rsidP="00AB7D46">
            <w:pPr>
              <w:rPr>
                <w:rFonts w:eastAsia="Batang" w:cs="Arial"/>
                <w:lang w:eastAsia="ko-KR"/>
              </w:rPr>
            </w:pPr>
          </w:p>
          <w:p w14:paraId="586B14C6" w14:textId="2AFB3F13" w:rsidR="00AB7D46" w:rsidRDefault="00AB7D46" w:rsidP="00AB7D46">
            <w:pPr>
              <w:rPr>
                <w:ins w:id="325" w:author="Ericsson j in CT1#132-e" w:date="2021-10-14T14:47:00Z"/>
                <w:rFonts w:eastAsia="Batang" w:cs="Arial"/>
                <w:lang w:eastAsia="ko-KR"/>
              </w:rPr>
            </w:pPr>
            <w:ins w:id="326" w:author="Ericsson j in CT1#132-e" w:date="2021-10-14T14:47:00Z">
              <w:r>
                <w:rPr>
                  <w:rFonts w:eastAsia="Batang" w:cs="Arial"/>
                  <w:lang w:eastAsia="ko-KR"/>
                </w:rPr>
                <w:t>Revision of C1-215955</w:t>
              </w:r>
            </w:ins>
          </w:p>
          <w:p w14:paraId="23190CF4" w14:textId="42DCFB43" w:rsidR="00AB7D46" w:rsidRPr="000C2538" w:rsidRDefault="00AB7D46" w:rsidP="00AB7D46">
            <w:pPr>
              <w:rPr>
                <w:rFonts w:ascii="Calibri" w:hAnsi="Calibri" w:cs="Calibri"/>
                <w:sz w:val="22"/>
                <w:szCs w:val="22"/>
                <w:lang w:val="en-IN"/>
              </w:rPr>
            </w:pPr>
          </w:p>
        </w:tc>
      </w:tr>
      <w:tr w:rsidR="00AB7D46"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AB7D46" w:rsidRPr="000C2538" w:rsidRDefault="00AB7D46" w:rsidP="00AB7D46">
            <w:pPr>
              <w:rPr>
                <w:rFonts w:cs="Arial"/>
              </w:rPr>
            </w:pPr>
          </w:p>
        </w:tc>
        <w:tc>
          <w:tcPr>
            <w:tcW w:w="1317" w:type="dxa"/>
            <w:gridSpan w:val="2"/>
            <w:tcBorders>
              <w:bottom w:val="nil"/>
            </w:tcBorders>
            <w:shd w:val="clear" w:color="auto" w:fill="auto"/>
          </w:tcPr>
          <w:p w14:paraId="3EC4E802" w14:textId="77777777" w:rsidR="00AB7D46" w:rsidRPr="000C2538" w:rsidRDefault="00AB7D46" w:rsidP="00AB7D46">
            <w:pPr>
              <w:rPr>
                <w:rFonts w:cs="Arial"/>
              </w:rPr>
            </w:pPr>
          </w:p>
        </w:tc>
        <w:tc>
          <w:tcPr>
            <w:tcW w:w="1088" w:type="dxa"/>
            <w:tcBorders>
              <w:top w:val="single" w:sz="4" w:space="0" w:color="auto"/>
              <w:bottom w:val="single" w:sz="4" w:space="0" w:color="auto"/>
            </w:tcBorders>
            <w:shd w:val="clear" w:color="auto" w:fill="00FF00"/>
          </w:tcPr>
          <w:p w14:paraId="23055ADD" w14:textId="77777777" w:rsidR="00AB7D46" w:rsidRPr="00D95972" w:rsidRDefault="00AB7D46" w:rsidP="00AB7D46">
            <w:pPr>
              <w:overflowPunct/>
              <w:autoSpaceDE/>
              <w:autoSpaceDN/>
              <w:adjustRightInd/>
              <w:textAlignment w:val="auto"/>
              <w:rPr>
                <w:rFonts w:cs="Arial"/>
                <w:lang w:val="en-US"/>
              </w:rPr>
            </w:pPr>
            <w:hyperlink r:id="rId568" w:history="1">
              <w:r>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AB7D46" w:rsidRPr="00D95972" w:rsidRDefault="00AB7D46" w:rsidP="00AB7D46">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AB7D46" w:rsidRPr="00D95972" w:rsidRDefault="00AB7D46" w:rsidP="00AB7D46">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AB7D46" w:rsidRPr="00D95972" w:rsidRDefault="00AB7D46" w:rsidP="00AB7D46">
            <w:pPr>
              <w:rPr>
                <w:rFonts w:cs="Arial"/>
              </w:rPr>
            </w:pPr>
            <w:r>
              <w:rPr>
                <w:rFonts w:cs="Arial"/>
              </w:rPr>
              <w:t>CR 0188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AB7D46" w:rsidRDefault="00AB7D46" w:rsidP="00AB7D46">
            <w:pPr>
              <w:rPr>
                <w:rFonts w:eastAsia="Batang" w:cs="Arial"/>
                <w:lang w:eastAsia="ko-KR"/>
              </w:rPr>
            </w:pPr>
            <w:r>
              <w:rPr>
                <w:rFonts w:eastAsia="Batang" w:cs="Arial"/>
                <w:lang w:eastAsia="ko-KR"/>
              </w:rPr>
              <w:t>Agreed</w:t>
            </w:r>
          </w:p>
          <w:p w14:paraId="2F3F9D25" w14:textId="77777777" w:rsidR="00AB7D46" w:rsidRDefault="00AB7D46" w:rsidP="00AB7D46">
            <w:pPr>
              <w:rPr>
                <w:rFonts w:eastAsia="Batang" w:cs="Arial"/>
                <w:lang w:eastAsia="ko-KR"/>
              </w:rPr>
            </w:pPr>
          </w:p>
          <w:p w14:paraId="5A375496" w14:textId="77777777" w:rsidR="00AB7D46" w:rsidRDefault="00AB7D46" w:rsidP="00AB7D46">
            <w:pPr>
              <w:rPr>
                <w:rFonts w:eastAsia="Batang" w:cs="Arial"/>
                <w:lang w:eastAsia="ko-KR"/>
              </w:rPr>
            </w:pPr>
          </w:p>
          <w:p w14:paraId="5D1510D9" w14:textId="367C50DF" w:rsidR="00AB7D46" w:rsidRDefault="00AB7D46" w:rsidP="00AB7D46">
            <w:pPr>
              <w:rPr>
                <w:ins w:id="327" w:author="Ericsson j in CT1#132-e" w:date="2021-10-14T14:49:00Z"/>
                <w:rFonts w:eastAsia="Batang" w:cs="Arial"/>
                <w:lang w:eastAsia="ko-KR"/>
              </w:rPr>
            </w:pPr>
            <w:ins w:id="328" w:author="Ericsson j in CT1#132-e" w:date="2021-10-14T14:49:00Z">
              <w:r>
                <w:rPr>
                  <w:rFonts w:eastAsia="Batang" w:cs="Arial"/>
                  <w:lang w:eastAsia="ko-KR"/>
                </w:rPr>
                <w:t>Revision of C1-215956</w:t>
              </w:r>
            </w:ins>
          </w:p>
          <w:p w14:paraId="4C0E8377" w14:textId="32A001B9" w:rsidR="00AB7D46" w:rsidRPr="00D95972" w:rsidRDefault="00AB7D46" w:rsidP="00AB7D46">
            <w:pPr>
              <w:rPr>
                <w:rFonts w:eastAsia="Batang" w:cs="Arial"/>
                <w:lang w:eastAsia="ko-KR"/>
              </w:rPr>
            </w:pPr>
          </w:p>
        </w:tc>
      </w:tr>
      <w:tr w:rsidR="00AB7D46"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AB7D46" w:rsidRPr="00D95972" w:rsidRDefault="00AB7D46" w:rsidP="00AB7D46">
            <w:pPr>
              <w:rPr>
                <w:rFonts w:cs="Arial"/>
              </w:rPr>
            </w:pPr>
          </w:p>
        </w:tc>
        <w:tc>
          <w:tcPr>
            <w:tcW w:w="1317" w:type="dxa"/>
            <w:gridSpan w:val="2"/>
            <w:tcBorders>
              <w:bottom w:val="nil"/>
            </w:tcBorders>
            <w:shd w:val="clear" w:color="auto" w:fill="auto"/>
          </w:tcPr>
          <w:p w14:paraId="6ECF97E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D03F8F3" w14:textId="77777777" w:rsidR="00AB7D46" w:rsidRPr="00D95972" w:rsidRDefault="00AB7D46" w:rsidP="00AB7D46">
            <w:pPr>
              <w:overflowPunct/>
              <w:autoSpaceDE/>
              <w:autoSpaceDN/>
              <w:adjustRightInd/>
              <w:textAlignment w:val="auto"/>
              <w:rPr>
                <w:rFonts w:cs="Arial"/>
                <w:lang w:val="en-US"/>
              </w:rPr>
            </w:pPr>
            <w:hyperlink r:id="rId569" w:history="1">
              <w:r>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AB7D46" w:rsidRPr="00D95972" w:rsidRDefault="00AB7D46" w:rsidP="00AB7D46">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AB7D46" w:rsidRPr="00D95972" w:rsidRDefault="00AB7D46" w:rsidP="00AB7D46">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AB7D46" w:rsidRDefault="00AB7D46" w:rsidP="00AB7D46">
            <w:pPr>
              <w:rPr>
                <w:rFonts w:eastAsia="Batang" w:cs="Arial"/>
                <w:lang w:eastAsia="ko-KR"/>
              </w:rPr>
            </w:pPr>
            <w:r>
              <w:rPr>
                <w:rFonts w:eastAsia="Batang" w:cs="Arial"/>
                <w:lang w:eastAsia="ko-KR"/>
              </w:rPr>
              <w:t>Agreed</w:t>
            </w:r>
          </w:p>
          <w:p w14:paraId="0A5B450C" w14:textId="77777777" w:rsidR="00AB7D46" w:rsidRDefault="00AB7D46" w:rsidP="00AB7D46">
            <w:pPr>
              <w:rPr>
                <w:rFonts w:eastAsia="Batang" w:cs="Arial"/>
                <w:lang w:eastAsia="ko-KR"/>
              </w:rPr>
            </w:pPr>
          </w:p>
          <w:p w14:paraId="48B29076" w14:textId="2A0B30C8" w:rsidR="00AB7D46" w:rsidRDefault="00AB7D46" w:rsidP="00AB7D46">
            <w:pPr>
              <w:rPr>
                <w:ins w:id="329" w:author="Ericsson j in CT1#132-e" w:date="2021-10-14T18:52:00Z"/>
                <w:rFonts w:eastAsia="Batang" w:cs="Arial"/>
                <w:lang w:eastAsia="ko-KR"/>
              </w:rPr>
            </w:pPr>
            <w:ins w:id="330" w:author="Ericsson j in CT1#132-e" w:date="2021-10-14T18:52:00Z">
              <w:r>
                <w:rPr>
                  <w:rFonts w:eastAsia="Batang" w:cs="Arial"/>
                  <w:lang w:eastAsia="ko-KR"/>
                </w:rPr>
                <w:t>Revision of C1-216001</w:t>
              </w:r>
            </w:ins>
          </w:p>
          <w:p w14:paraId="055CD6B0" w14:textId="77777777" w:rsidR="00AB7D46" w:rsidRDefault="00AB7D46" w:rsidP="00AB7D46">
            <w:pPr>
              <w:rPr>
                <w:ins w:id="331" w:author="Ericsson j in CT1#132-e" w:date="2021-10-14T18:52:00Z"/>
                <w:rFonts w:eastAsia="Batang" w:cs="Arial"/>
                <w:lang w:eastAsia="ko-KR"/>
              </w:rPr>
            </w:pPr>
            <w:ins w:id="332" w:author="Ericsson j in CT1#132-e" w:date="2021-10-14T18:52:00Z">
              <w:r>
                <w:rPr>
                  <w:rFonts w:eastAsia="Batang" w:cs="Arial"/>
                  <w:lang w:eastAsia="ko-KR"/>
                </w:rPr>
                <w:t>_________________________________________</w:t>
              </w:r>
            </w:ins>
          </w:p>
          <w:p w14:paraId="55A4CCEB" w14:textId="77777777" w:rsidR="00AB7D46" w:rsidRPr="00D95972" w:rsidRDefault="00AB7D46" w:rsidP="00AB7D46">
            <w:pPr>
              <w:rPr>
                <w:rFonts w:eastAsia="Batang" w:cs="Arial"/>
                <w:lang w:eastAsia="ko-KR"/>
              </w:rPr>
            </w:pPr>
            <w:r>
              <w:rPr>
                <w:rFonts w:eastAsia="Batang" w:cs="Arial"/>
                <w:lang w:eastAsia="ko-KR"/>
              </w:rPr>
              <w:t>Jörgen Mon 1943: Minor editorial</w:t>
            </w:r>
          </w:p>
        </w:tc>
      </w:tr>
      <w:tr w:rsidR="00AB7D46"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AB7D46" w:rsidRPr="00D95972" w:rsidRDefault="00AB7D46" w:rsidP="00AB7D46">
            <w:pPr>
              <w:rPr>
                <w:rFonts w:cs="Arial"/>
              </w:rPr>
            </w:pPr>
          </w:p>
        </w:tc>
        <w:tc>
          <w:tcPr>
            <w:tcW w:w="1317" w:type="dxa"/>
            <w:gridSpan w:val="2"/>
            <w:tcBorders>
              <w:bottom w:val="nil"/>
            </w:tcBorders>
            <w:shd w:val="clear" w:color="auto" w:fill="auto"/>
          </w:tcPr>
          <w:p w14:paraId="127B568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20B27219" w14:textId="77777777" w:rsidR="00AB7D46" w:rsidRPr="00D95972" w:rsidRDefault="00AB7D46" w:rsidP="00AB7D46">
            <w:pPr>
              <w:overflowPunct/>
              <w:autoSpaceDE/>
              <w:autoSpaceDN/>
              <w:adjustRightInd/>
              <w:textAlignment w:val="auto"/>
              <w:rPr>
                <w:rFonts w:cs="Arial"/>
                <w:lang w:val="en-US"/>
              </w:rPr>
            </w:pPr>
            <w:hyperlink r:id="rId570" w:history="1">
              <w:r>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AB7D46" w:rsidRPr="00D95972" w:rsidRDefault="00AB7D46" w:rsidP="00AB7D46">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AB7D46" w:rsidRPr="00D95972" w:rsidRDefault="00AB7D46" w:rsidP="00AB7D46">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AB7D46" w:rsidRDefault="00AB7D46" w:rsidP="00AB7D46">
            <w:pPr>
              <w:rPr>
                <w:rFonts w:eastAsia="Batang" w:cs="Arial"/>
                <w:lang w:eastAsia="ko-KR"/>
              </w:rPr>
            </w:pPr>
            <w:r>
              <w:rPr>
                <w:rFonts w:eastAsia="Batang" w:cs="Arial"/>
                <w:lang w:eastAsia="ko-KR"/>
              </w:rPr>
              <w:t>Agreed</w:t>
            </w:r>
          </w:p>
          <w:p w14:paraId="14AE95E0" w14:textId="77777777" w:rsidR="00AB7D46" w:rsidRDefault="00AB7D46" w:rsidP="00AB7D46">
            <w:pPr>
              <w:rPr>
                <w:rFonts w:eastAsia="Batang" w:cs="Arial"/>
                <w:lang w:eastAsia="ko-KR"/>
              </w:rPr>
            </w:pPr>
          </w:p>
          <w:p w14:paraId="0BC002CE" w14:textId="6A748F69" w:rsidR="00AB7D46" w:rsidRDefault="00AB7D46" w:rsidP="00AB7D46">
            <w:pPr>
              <w:rPr>
                <w:ins w:id="333" w:author="Ericsson j in CT1#132-e" w:date="2021-10-14T18:53:00Z"/>
                <w:rFonts w:eastAsia="Batang" w:cs="Arial"/>
                <w:lang w:eastAsia="ko-KR"/>
              </w:rPr>
            </w:pPr>
            <w:ins w:id="334" w:author="Ericsson j in CT1#132-e" w:date="2021-10-14T18:53:00Z">
              <w:r>
                <w:rPr>
                  <w:rFonts w:eastAsia="Batang" w:cs="Arial"/>
                  <w:lang w:eastAsia="ko-KR"/>
                </w:rPr>
                <w:t>Revision of C1-216002</w:t>
              </w:r>
            </w:ins>
          </w:p>
          <w:p w14:paraId="69281E00" w14:textId="4CCA7888" w:rsidR="00AB7D46" w:rsidRPr="00D95972" w:rsidRDefault="00AB7D46" w:rsidP="00AB7D46">
            <w:pPr>
              <w:rPr>
                <w:rFonts w:eastAsia="Batang" w:cs="Arial"/>
                <w:lang w:eastAsia="ko-KR"/>
              </w:rPr>
            </w:pPr>
          </w:p>
        </w:tc>
      </w:tr>
      <w:tr w:rsidR="00AB7D46"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AB7D46" w:rsidRPr="00D95972" w:rsidRDefault="00AB7D46" w:rsidP="00AB7D46">
            <w:pPr>
              <w:rPr>
                <w:rFonts w:cs="Arial"/>
              </w:rPr>
            </w:pPr>
          </w:p>
        </w:tc>
        <w:tc>
          <w:tcPr>
            <w:tcW w:w="1317" w:type="dxa"/>
            <w:gridSpan w:val="2"/>
            <w:tcBorders>
              <w:bottom w:val="nil"/>
            </w:tcBorders>
            <w:shd w:val="clear" w:color="auto" w:fill="auto"/>
          </w:tcPr>
          <w:p w14:paraId="2B61720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4606A28" w14:textId="77777777" w:rsidR="00AB7D46" w:rsidRPr="00D95972" w:rsidRDefault="00AB7D46" w:rsidP="00AB7D46">
            <w:pPr>
              <w:overflowPunct/>
              <w:autoSpaceDE/>
              <w:autoSpaceDN/>
              <w:adjustRightInd/>
              <w:textAlignment w:val="auto"/>
              <w:rPr>
                <w:rFonts w:cs="Arial"/>
                <w:lang w:val="en-US"/>
              </w:rPr>
            </w:pPr>
            <w:hyperlink r:id="rId571" w:history="1">
              <w:r>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AB7D46" w:rsidRPr="00D95972" w:rsidRDefault="00AB7D46" w:rsidP="00AB7D46">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AB7D46" w:rsidRPr="00D95972" w:rsidRDefault="00AB7D46" w:rsidP="00AB7D46">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AB7D46" w:rsidRDefault="00AB7D46" w:rsidP="00AB7D46">
            <w:pPr>
              <w:rPr>
                <w:rFonts w:eastAsia="Batang" w:cs="Arial"/>
                <w:lang w:eastAsia="ko-KR"/>
              </w:rPr>
            </w:pPr>
            <w:r>
              <w:rPr>
                <w:rFonts w:eastAsia="Batang" w:cs="Arial"/>
                <w:lang w:eastAsia="ko-KR"/>
              </w:rPr>
              <w:t>Agreed</w:t>
            </w:r>
          </w:p>
          <w:p w14:paraId="25534BEE" w14:textId="77777777" w:rsidR="00AB7D46" w:rsidRDefault="00AB7D46" w:rsidP="00AB7D46">
            <w:pPr>
              <w:rPr>
                <w:rFonts w:eastAsia="Batang" w:cs="Arial"/>
                <w:lang w:eastAsia="ko-KR"/>
              </w:rPr>
            </w:pPr>
          </w:p>
          <w:p w14:paraId="03943F8E" w14:textId="08B866FA" w:rsidR="00AB7D46" w:rsidRDefault="00AB7D46" w:rsidP="00AB7D46">
            <w:pPr>
              <w:rPr>
                <w:ins w:id="335" w:author="Ericsson j in CT1#132-e" w:date="2021-10-14T18:53:00Z"/>
                <w:rFonts w:eastAsia="Batang" w:cs="Arial"/>
                <w:lang w:eastAsia="ko-KR"/>
              </w:rPr>
            </w:pPr>
            <w:ins w:id="336" w:author="Ericsson j in CT1#132-e" w:date="2021-10-14T18:53:00Z">
              <w:r>
                <w:rPr>
                  <w:rFonts w:eastAsia="Batang" w:cs="Arial"/>
                  <w:lang w:eastAsia="ko-KR"/>
                </w:rPr>
                <w:t>Revision of C1-216003</w:t>
              </w:r>
            </w:ins>
          </w:p>
          <w:p w14:paraId="4227D94A" w14:textId="6F715F40" w:rsidR="00AB7D46" w:rsidRPr="00D95972" w:rsidRDefault="00AB7D46" w:rsidP="00AB7D46">
            <w:pPr>
              <w:rPr>
                <w:rFonts w:eastAsia="Batang" w:cs="Arial"/>
                <w:lang w:eastAsia="ko-KR"/>
              </w:rPr>
            </w:pPr>
          </w:p>
        </w:tc>
      </w:tr>
      <w:tr w:rsidR="00AB7D46"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AB7D46" w:rsidRPr="00D95972" w:rsidRDefault="00AB7D46" w:rsidP="00AB7D46">
            <w:pPr>
              <w:rPr>
                <w:rFonts w:cs="Arial"/>
              </w:rPr>
            </w:pPr>
          </w:p>
        </w:tc>
        <w:tc>
          <w:tcPr>
            <w:tcW w:w="1317" w:type="dxa"/>
            <w:gridSpan w:val="2"/>
            <w:tcBorders>
              <w:bottom w:val="nil"/>
            </w:tcBorders>
            <w:shd w:val="clear" w:color="auto" w:fill="auto"/>
          </w:tcPr>
          <w:p w14:paraId="4C83296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00FF00"/>
          </w:tcPr>
          <w:p w14:paraId="5ED918EE" w14:textId="77777777" w:rsidR="00AB7D46" w:rsidRPr="00D95972" w:rsidRDefault="00AB7D46" w:rsidP="00AB7D46">
            <w:pPr>
              <w:overflowPunct/>
              <w:autoSpaceDE/>
              <w:autoSpaceDN/>
              <w:adjustRightInd/>
              <w:textAlignment w:val="auto"/>
              <w:rPr>
                <w:rFonts w:cs="Arial"/>
                <w:lang w:val="en-US"/>
              </w:rPr>
            </w:pPr>
            <w:hyperlink r:id="rId572" w:history="1">
              <w:r>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AB7D46" w:rsidRPr="00D95972" w:rsidRDefault="00AB7D46" w:rsidP="00AB7D46">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AB7D46" w:rsidRPr="00D95972" w:rsidRDefault="00AB7D46" w:rsidP="00AB7D46">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AB7D46" w:rsidRDefault="00AB7D46" w:rsidP="00AB7D46">
            <w:pPr>
              <w:rPr>
                <w:rFonts w:eastAsia="Batang" w:cs="Arial"/>
                <w:lang w:eastAsia="ko-KR"/>
              </w:rPr>
            </w:pPr>
            <w:r>
              <w:rPr>
                <w:rFonts w:eastAsia="Batang" w:cs="Arial"/>
                <w:lang w:eastAsia="ko-KR"/>
              </w:rPr>
              <w:t>Agreed</w:t>
            </w:r>
          </w:p>
          <w:p w14:paraId="6B86CA35" w14:textId="77777777" w:rsidR="00AB7D46" w:rsidRDefault="00AB7D46" w:rsidP="00AB7D46">
            <w:pPr>
              <w:rPr>
                <w:rFonts w:eastAsia="Batang" w:cs="Arial"/>
                <w:lang w:eastAsia="ko-KR"/>
              </w:rPr>
            </w:pPr>
          </w:p>
          <w:p w14:paraId="636DCF14" w14:textId="6D803BE6" w:rsidR="00AB7D46" w:rsidRDefault="00AB7D46" w:rsidP="00AB7D46">
            <w:pPr>
              <w:rPr>
                <w:ins w:id="337" w:author="Ericsson j in CT1#132-e" w:date="2021-10-14T18:54:00Z"/>
                <w:rFonts w:eastAsia="Batang" w:cs="Arial"/>
                <w:lang w:eastAsia="ko-KR"/>
              </w:rPr>
            </w:pPr>
            <w:ins w:id="338" w:author="Ericsson j in CT1#132-e" w:date="2021-10-14T18:54:00Z">
              <w:r>
                <w:rPr>
                  <w:rFonts w:eastAsia="Batang" w:cs="Arial"/>
                  <w:lang w:eastAsia="ko-KR"/>
                </w:rPr>
                <w:t>Revision of C1-216004</w:t>
              </w:r>
            </w:ins>
          </w:p>
          <w:p w14:paraId="5EB9F1FA" w14:textId="6B5FFD4E" w:rsidR="00AB7D46" w:rsidRPr="00D95972" w:rsidRDefault="00AB7D46" w:rsidP="00AB7D46">
            <w:pPr>
              <w:rPr>
                <w:rFonts w:eastAsia="Batang" w:cs="Arial"/>
                <w:lang w:eastAsia="ko-KR"/>
              </w:rPr>
            </w:pPr>
          </w:p>
        </w:tc>
      </w:tr>
      <w:tr w:rsidR="00AB7D46"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AB7D46" w:rsidRPr="00D95972" w:rsidRDefault="00AB7D46" w:rsidP="00AB7D46">
            <w:pPr>
              <w:rPr>
                <w:rFonts w:cs="Arial"/>
              </w:rPr>
            </w:pPr>
          </w:p>
        </w:tc>
        <w:tc>
          <w:tcPr>
            <w:tcW w:w="1317" w:type="dxa"/>
            <w:gridSpan w:val="2"/>
            <w:tcBorders>
              <w:bottom w:val="nil"/>
            </w:tcBorders>
            <w:shd w:val="clear" w:color="auto" w:fill="auto"/>
          </w:tcPr>
          <w:p w14:paraId="5040A25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AA01B60"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7F03C3E0"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4E7E583E"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AB7D46" w:rsidRDefault="00AB7D46" w:rsidP="00AB7D46">
            <w:pPr>
              <w:rPr>
                <w:rFonts w:eastAsia="Batang" w:cs="Arial"/>
                <w:lang w:eastAsia="ko-KR"/>
              </w:rPr>
            </w:pPr>
          </w:p>
        </w:tc>
      </w:tr>
      <w:tr w:rsidR="00AB7D46"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AB7D46" w:rsidRPr="00D95972" w:rsidRDefault="00AB7D46" w:rsidP="00AB7D46">
            <w:pPr>
              <w:rPr>
                <w:rFonts w:cs="Arial"/>
              </w:rPr>
            </w:pPr>
          </w:p>
        </w:tc>
        <w:tc>
          <w:tcPr>
            <w:tcW w:w="1317" w:type="dxa"/>
            <w:gridSpan w:val="2"/>
            <w:tcBorders>
              <w:bottom w:val="nil"/>
            </w:tcBorders>
            <w:shd w:val="clear" w:color="auto" w:fill="auto"/>
          </w:tcPr>
          <w:p w14:paraId="1CEEFA1F"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6FE2F3C" w14:textId="77777777" w:rsidR="00AB7D46" w:rsidRDefault="00AB7D46" w:rsidP="00AB7D4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AB7D46" w:rsidRDefault="00AB7D46" w:rsidP="00AB7D46">
            <w:pPr>
              <w:rPr>
                <w:rFonts w:cs="Arial"/>
              </w:rPr>
            </w:pPr>
          </w:p>
        </w:tc>
        <w:tc>
          <w:tcPr>
            <w:tcW w:w="1767" w:type="dxa"/>
            <w:tcBorders>
              <w:top w:val="single" w:sz="4" w:space="0" w:color="auto"/>
              <w:bottom w:val="single" w:sz="4" w:space="0" w:color="auto"/>
            </w:tcBorders>
            <w:shd w:val="clear" w:color="auto" w:fill="FFFFFF"/>
          </w:tcPr>
          <w:p w14:paraId="757575B5" w14:textId="77777777" w:rsidR="00AB7D46" w:rsidRDefault="00AB7D46" w:rsidP="00AB7D46">
            <w:pPr>
              <w:rPr>
                <w:rFonts w:cs="Arial"/>
              </w:rPr>
            </w:pPr>
          </w:p>
        </w:tc>
        <w:tc>
          <w:tcPr>
            <w:tcW w:w="826" w:type="dxa"/>
            <w:tcBorders>
              <w:top w:val="single" w:sz="4" w:space="0" w:color="auto"/>
              <w:bottom w:val="single" w:sz="4" w:space="0" w:color="auto"/>
            </w:tcBorders>
            <w:shd w:val="clear" w:color="auto" w:fill="FFFFFF"/>
          </w:tcPr>
          <w:p w14:paraId="36318575" w14:textId="77777777" w:rsidR="00AB7D46"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AB7D46" w:rsidRDefault="00AB7D46" w:rsidP="00AB7D46">
            <w:pPr>
              <w:rPr>
                <w:rFonts w:eastAsia="Batang" w:cs="Arial"/>
                <w:lang w:eastAsia="ko-KR"/>
              </w:rPr>
            </w:pPr>
          </w:p>
        </w:tc>
      </w:tr>
      <w:tr w:rsidR="00AB7D46"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AB7D46" w:rsidRPr="00D95972" w:rsidRDefault="00AB7D46" w:rsidP="00AB7D46">
            <w:pPr>
              <w:rPr>
                <w:rFonts w:cs="Arial"/>
              </w:rPr>
            </w:pPr>
          </w:p>
        </w:tc>
        <w:tc>
          <w:tcPr>
            <w:tcW w:w="1317" w:type="dxa"/>
            <w:gridSpan w:val="2"/>
            <w:tcBorders>
              <w:bottom w:val="nil"/>
            </w:tcBorders>
            <w:shd w:val="clear" w:color="auto" w:fill="auto"/>
          </w:tcPr>
          <w:p w14:paraId="0231D33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4C808AAB" w14:textId="049A9E52" w:rsidR="00AB7D46" w:rsidRPr="00D95972" w:rsidRDefault="00AB7D46" w:rsidP="00AB7D46">
            <w:pPr>
              <w:overflowPunct/>
              <w:autoSpaceDE/>
              <w:autoSpaceDN/>
              <w:adjustRightInd/>
              <w:textAlignment w:val="auto"/>
              <w:rPr>
                <w:rFonts w:cs="Arial"/>
                <w:lang w:val="en-US"/>
              </w:rPr>
            </w:pPr>
            <w:hyperlink r:id="rId573" w:history="1">
              <w:r>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AB7D46" w:rsidRPr="00D95972" w:rsidRDefault="00AB7D46" w:rsidP="00AB7D46">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AB7D46" w:rsidRPr="0040789D" w:rsidRDefault="00AB7D46" w:rsidP="00AB7D46">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AB7D46" w:rsidRPr="00D95972" w:rsidRDefault="00AB7D46" w:rsidP="00AB7D46">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AB7D46" w:rsidRPr="00D95972" w:rsidRDefault="00AB7D46" w:rsidP="00AB7D46">
            <w:pPr>
              <w:rPr>
                <w:rFonts w:eastAsia="Batang" w:cs="Arial"/>
                <w:lang w:eastAsia="ko-KR"/>
              </w:rPr>
            </w:pPr>
          </w:p>
        </w:tc>
      </w:tr>
      <w:tr w:rsidR="00AB7D46"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AB7D46" w:rsidRPr="00D95972" w:rsidRDefault="00AB7D46" w:rsidP="00AB7D46">
            <w:pPr>
              <w:rPr>
                <w:rFonts w:cs="Arial"/>
              </w:rPr>
            </w:pPr>
          </w:p>
        </w:tc>
        <w:tc>
          <w:tcPr>
            <w:tcW w:w="1317" w:type="dxa"/>
            <w:gridSpan w:val="2"/>
            <w:tcBorders>
              <w:bottom w:val="nil"/>
            </w:tcBorders>
            <w:shd w:val="clear" w:color="auto" w:fill="auto"/>
          </w:tcPr>
          <w:p w14:paraId="0D3C28F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7FBB63C" w14:textId="37D03F21" w:rsidR="00AB7D46" w:rsidRPr="00D95972" w:rsidRDefault="00AB7D46" w:rsidP="00AB7D46">
            <w:pPr>
              <w:overflowPunct/>
              <w:autoSpaceDE/>
              <w:autoSpaceDN/>
              <w:adjustRightInd/>
              <w:textAlignment w:val="auto"/>
              <w:rPr>
                <w:rFonts w:cs="Arial"/>
                <w:lang w:val="en-US"/>
              </w:rPr>
            </w:pPr>
            <w:hyperlink r:id="rId574" w:history="1">
              <w:r>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AB7D46" w:rsidRPr="00D95972" w:rsidRDefault="00AB7D46" w:rsidP="00AB7D46">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AB7D46" w:rsidRPr="0040789D" w:rsidRDefault="00AB7D46" w:rsidP="00AB7D46">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AB7D46" w:rsidRPr="00D95972" w:rsidRDefault="00AB7D46" w:rsidP="00AB7D46">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AB7D46" w:rsidRPr="00D95972" w:rsidRDefault="00AB7D46" w:rsidP="00AB7D46">
            <w:pPr>
              <w:rPr>
                <w:rFonts w:eastAsia="Batang" w:cs="Arial"/>
                <w:lang w:eastAsia="ko-KR"/>
              </w:rPr>
            </w:pPr>
            <w:r>
              <w:rPr>
                <w:rFonts w:eastAsia="Batang" w:cs="Arial"/>
                <w:lang w:eastAsia="ko-KR"/>
              </w:rPr>
              <w:t>Cover page, is this CAT F or CAT B</w:t>
            </w:r>
          </w:p>
        </w:tc>
      </w:tr>
      <w:tr w:rsidR="00AB7D46"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AB7D46" w:rsidRPr="00D95972" w:rsidRDefault="00AB7D46" w:rsidP="00AB7D46">
            <w:pPr>
              <w:rPr>
                <w:rFonts w:cs="Arial"/>
              </w:rPr>
            </w:pPr>
          </w:p>
        </w:tc>
        <w:tc>
          <w:tcPr>
            <w:tcW w:w="1317" w:type="dxa"/>
            <w:gridSpan w:val="2"/>
            <w:tcBorders>
              <w:bottom w:val="nil"/>
            </w:tcBorders>
            <w:shd w:val="clear" w:color="auto" w:fill="auto"/>
          </w:tcPr>
          <w:p w14:paraId="79AE3FF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CD8EFA0" w14:textId="00820BAC" w:rsidR="00AB7D46" w:rsidRPr="00D95972" w:rsidRDefault="00AB7D46" w:rsidP="00AB7D46">
            <w:pPr>
              <w:overflowPunct/>
              <w:autoSpaceDE/>
              <w:autoSpaceDN/>
              <w:adjustRightInd/>
              <w:textAlignment w:val="auto"/>
              <w:rPr>
                <w:rFonts w:cs="Arial"/>
                <w:lang w:val="en-US"/>
              </w:rPr>
            </w:pPr>
            <w:hyperlink r:id="rId575" w:history="1">
              <w:r>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AB7D46" w:rsidRPr="00D95972" w:rsidRDefault="00AB7D46" w:rsidP="00AB7D46">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1DDC2CB7" w14:textId="348C7635"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AB7D46" w:rsidRPr="00D95972" w:rsidRDefault="00AB7D46" w:rsidP="00AB7D4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AB7D46" w:rsidRPr="00D95972" w:rsidRDefault="00AB7D46" w:rsidP="00AB7D46">
            <w:pPr>
              <w:rPr>
                <w:rFonts w:eastAsia="Batang" w:cs="Arial"/>
                <w:lang w:eastAsia="ko-KR"/>
              </w:rPr>
            </w:pPr>
          </w:p>
        </w:tc>
      </w:tr>
      <w:tr w:rsidR="00AB7D46"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AB7D46" w:rsidRPr="00D95972" w:rsidRDefault="00AB7D46" w:rsidP="00AB7D46">
            <w:pPr>
              <w:rPr>
                <w:rFonts w:cs="Arial"/>
              </w:rPr>
            </w:pPr>
          </w:p>
        </w:tc>
        <w:tc>
          <w:tcPr>
            <w:tcW w:w="1317" w:type="dxa"/>
            <w:gridSpan w:val="2"/>
            <w:tcBorders>
              <w:bottom w:val="nil"/>
            </w:tcBorders>
            <w:shd w:val="clear" w:color="auto" w:fill="auto"/>
          </w:tcPr>
          <w:p w14:paraId="349BD92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9E626A6"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6C47180D"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E7289F4"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AB7D46" w:rsidRPr="00D95972" w:rsidRDefault="00AB7D46" w:rsidP="00AB7D46">
            <w:pPr>
              <w:rPr>
                <w:rFonts w:eastAsia="Batang" w:cs="Arial"/>
                <w:lang w:eastAsia="ko-KR"/>
              </w:rPr>
            </w:pPr>
          </w:p>
        </w:tc>
      </w:tr>
      <w:tr w:rsidR="00AB7D46"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AB7D46" w:rsidRPr="00D95972" w:rsidRDefault="00AB7D46" w:rsidP="00AB7D46">
            <w:pPr>
              <w:rPr>
                <w:rFonts w:cs="Arial"/>
              </w:rPr>
            </w:pPr>
          </w:p>
        </w:tc>
        <w:tc>
          <w:tcPr>
            <w:tcW w:w="1317" w:type="dxa"/>
            <w:gridSpan w:val="2"/>
            <w:tcBorders>
              <w:bottom w:val="nil"/>
            </w:tcBorders>
            <w:shd w:val="clear" w:color="auto" w:fill="auto"/>
          </w:tcPr>
          <w:p w14:paraId="5ADBC43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C04767C"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36FDEF1"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45C88EE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AB7D46" w:rsidRPr="00D95972" w:rsidRDefault="00AB7D46" w:rsidP="00AB7D46">
            <w:pPr>
              <w:rPr>
                <w:rFonts w:eastAsia="Batang" w:cs="Arial"/>
                <w:lang w:eastAsia="ko-KR"/>
              </w:rPr>
            </w:pPr>
          </w:p>
        </w:tc>
      </w:tr>
      <w:tr w:rsidR="00AB7D46"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AB7D46" w:rsidRPr="00D95972" w:rsidRDefault="00AB7D46" w:rsidP="00AB7D46">
            <w:pPr>
              <w:rPr>
                <w:rFonts w:cs="Arial"/>
              </w:rPr>
            </w:pPr>
          </w:p>
        </w:tc>
        <w:tc>
          <w:tcPr>
            <w:tcW w:w="1317" w:type="dxa"/>
            <w:gridSpan w:val="2"/>
            <w:tcBorders>
              <w:bottom w:val="nil"/>
            </w:tcBorders>
            <w:shd w:val="clear" w:color="auto" w:fill="auto"/>
          </w:tcPr>
          <w:p w14:paraId="3ACE057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CB54ECD"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2679D58"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C0C2B63"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B7D46" w:rsidRPr="00D95972" w:rsidRDefault="00AB7D46" w:rsidP="00AB7D46">
            <w:pPr>
              <w:rPr>
                <w:rFonts w:eastAsia="Batang" w:cs="Arial"/>
                <w:lang w:eastAsia="ko-KR"/>
              </w:rPr>
            </w:pPr>
          </w:p>
        </w:tc>
      </w:tr>
      <w:tr w:rsidR="00AB7D46"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AB7D46" w:rsidRPr="00D95972" w:rsidRDefault="00AB7D46" w:rsidP="00AB7D46">
            <w:pPr>
              <w:rPr>
                <w:rFonts w:cs="Arial"/>
              </w:rPr>
            </w:pPr>
          </w:p>
        </w:tc>
        <w:tc>
          <w:tcPr>
            <w:tcW w:w="1317" w:type="dxa"/>
            <w:gridSpan w:val="2"/>
            <w:tcBorders>
              <w:bottom w:val="nil"/>
            </w:tcBorders>
            <w:shd w:val="clear" w:color="auto" w:fill="auto"/>
          </w:tcPr>
          <w:p w14:paraId="26ABBD8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592D915"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1FB1A3A2"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CDF3A9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B7D46" w:rsidRPr="00D95972" w:rsidRDefault="00AB7D46" w:rsidP="00AB7D46">
            <w:pPr>
              <w:rPr>
                <w:rFonts w:eastAsia="Batang" w:cs="Arial"/>
                <w:lang w:eastAsia="ko-KR"/>
              </w:rPr>
            </w:pPr>
          </w:p>
        </w:tc>
      </w:tr>
      <w:tr w:rsidR="00AB7D46"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B7D46" w:rsidRPr="00D95972" w:rsidRDefault="00AB7D46" w:rsidP="00AB7D4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3DF27304"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B7D46" w:rsidRDefault="00AB7D46" w:rsidP="00AB7D46">
            <w:pPr>
              <w:rPr>
                <w:rFonts w:cs="Arial"/>
                <w:color w:val="000000"/>
                <w:lang w:val="en-US"/>
              </w:rPr>
            </w:pPr>
            <w:r w:rsidRPr="000861EF">
              <w:rPr>
                <w:rFonts w:cs="Arial"/>
                <w:snapToGrid w:val="0"/>
                <w:color w:val="000000"/>
                <w:lang w:val="en-US"/>
              </w:rPr>
              <w:t>Stop updating TR 24.980</w:t>
            </w:r>
          </w:p>
          <w:p w14:paraId="5ACF1DC2" w14:textId="77777777" w:rsidR="00AB7D46" w:rsidRDefault="00AB7D46" w:rsidP="00AB7D46">
            <w:pPr>
              <w:rPr>
                <w:rFonts w:cs="Arial"/>
                <w:color w:val="000000"/>
                <w:lang w:val="en-US"/>
              </w:rPr>
            </w:pPr>
          </w:p>
          <w:p w14:paraId="56B57324" w14:textId="77777777" w:rsidR="00AB7D46" w:rsidRDefault="00AB7D46" w:rsidP="00AB7D46">
            <w:pPr>
              <w:rPr>
                <w:szCs w:val="16"/>
              </w:rPr>
            </w:pPr>
            <w:r>
              <w:rPr>
                <w:szCs w:val="16"/>
              </w:rPr>
              <w:t xml:space="preserve">No CRs needed, </w:t>
            </w:r>
            <w:r w:rsidRPr="00CC74DF">
              <w:rPr>
                <w:szCs w:val="16"/>
                <w:highlight w:val="green"/>
              </w:rPr>
              <w:t>100%</w:t>
            </w:r>
          </w:p>
          <w:p w14:paraId="0A0F19DA" w14:textId="77777777" w:rsidR="00AB7D46" w:rsidRDefault="00AB7D46" w:rsidP="00AB7D46">
            <w:pPr>
              <w:rPr>
                <w:rFonts w:cs="Arial"/>
                <w:color w:val="000000"/>
              </w:rPr>
            </w:pPr>
          </w:p>
          <w:p w14:paraId="005F77A5" w14:textId="77777777" w:rsidR="00AB7D46" w:rsidRDefault="00AB7D46" w:rsidP="00AB7D46">
            <w:pPr>
              <w:rPr>
                <w:rFonts w:cs="Arial"/>
                <w:color w:val="000000"/>
                <w:lang w:val="en-US"/>
              </w:rPr>
            </w:pPr>
          </w:p>
          <w:p w14:paraId="697DB84D" w14:textId="77777777" w:rsidR="00AB7D46" w:rsidRPr="00D95972" w:rsidRDefault="00AB7D46" w:rsidP="00AB7D46">
            <w:pPr>
              <w:rPr>
                <w:rFonts w:eastAsia="Batang" w:cs="Arial"/>
                <w:lang w:eastAsia="ko-KR"/>
              </w:rPr>
            </w:pPr>
          </w:p>
        </w:tc>
      </w:tr>
      <w:tr w:rsidR="00AB7D46"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B7D46" w:rsidRPr="00D95972" w:rsidRDefault="00AB7D46" w:rsidP="00AB7D46">
            <w:pPr>
              <w:rPr>
                <w:rFonts w:cs="Arial"/>
              </w:rPr>
            </w:pPr>
          </w:p>
        </w:tc>
        <w:tc>
          <w:tcPr>
            <w:tcW w:w="1317" w:type="dxa"/>
            <w:gridSpan w:val="2"/>
            <w:tcBorders>
              <w:bottom w:val="nil"/>
            </w:tcBorders>
            <w:shd w:val="clear" w:color="auto" w:fill="auto"/>
          </w:tcPr>
          <w:p w14:paraId="22C06FD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4B8FA04A"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3B57124A"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166564E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B7D46" w:rsidRPr="00D95972" w:rsidRDefault="00AB7D46" w:rsidP="00AB7D46">
            <w:pPr>
              <w:rPr>
                <w:rFonts w:eastAsia="Batang" w:cs="Arial"/>
                <w:lang w:eastAsia="ko-KR"/>
              </w:rPr>
            </w:pPr>
          </w:p>
        </w:tc>
      </w:tr>
      <w:tr w:rsidR="00AB7D46"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B7D46" w:rsidRPr="00D95972" w:rsidRDefault="00AB7D46" w:rsidP="00AB7D46">
            <w:pPr>
              <w:rPr>
                <w:rFonts w:cs="Arial"/>
              </w:rPr>
            </w:pPr>
          </w:p>
        </w:tc>
        <w:tc>
          <w:tcPr>
            <w:tcW w:w="1317" w:type="dxa"/>
            <w:gridSpan w:val="2"/>
            <w:tcBorders>
              <w:bottom w:val="nil"/>
            </w:tcBorders>
            <w:shd w:val="clear" w:color="auto" w:fill="auto"/>
          </w:tcPr>
          <w:p w14:paraId="2C214F6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4F0218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96FEA5B"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57E6DA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B7D46" w:rsidRPr="00D95972" w:rsidRDefault="00AB7D46" w:rsidP="00AB7D46">
            <w:pPr>
              <w:rPr>
                <w:rFonts w:eastAsia="Batang" w:cs="Arial"/>
                <w:lang w:eastAsia="ko-KR"/>
              </w:rPr>
            </w:pPr>
          </w:p>
        </w:tc>
      </w:tr>
      <w:tr w:rsidR="00AB7D46"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B7D46" w:rsidRPr="00D95972" w:rsidRDefault="00AB7D46" w:rsidP="00AB7D46">
            <w:pPr>
              <w:rPr>
                <w:rFonts w:cs="Arial"/>
              </w:rPr>
            </w:pPr>
          </w:p>
        </w:tc>
        <w:tc>
          <w:tcPr>
            <w:tcW w:w="1317" w:type="dxa"/>
            <w:gridSpan w:val="2"/>
            <w:tcBorders>
              <w:bottom w:val="nil"/>
            </w:tcBorders>
            <w:shd w:val="clear" w:color="auto" w:fill="auto"/>
          </w:tcPr>
          <w:p w14:paraId="40591E5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35EE6080"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BD0C4F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0320D39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B7D46" w:rsidRPr="00D95972" w:rsidRDefault="00AB7D46" w:rsidP="00AB7D46">
            <w:pPr>
              <w:rPr>
                <w:rFonts w:eastAsia="Batang" w:cs="Arial"/>
                <w:lang w:eastAsia="ko-KR"/>
              </w:rPr>
            </w:pPr>
          </w:p>
        </w:tc>
      </w:tr>
      <w:tr w:rsidR="00AB7D46"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B7D46" w:rsidRPr="00D95972" w:rsidRDefault="00AB7D46" w:rsidP="00AB7D4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207E128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B7D46" w:rsidRDefault="00AB7D46" w:rsidP="00AB7D4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B7D46" w:rsidRDefault="00AB7D46" w:rsidP="00AB7D46">
            <w:pPr>
              <w:rPr>
                <w:rFonts w:cs="Arial"/>
                <w:snapToGrid w:val="0"/>
                <w:color w:val="000000"/>
                <w:lang w:val="en-US"/>
              </w:rPr>
            </w:pPr>
          </w:p>
          <w:p w14:paraId="1C597825" w14:textId="3563DC0A" w:rsidR="00AB7D46" w:rsidRPr="006F1124" w:rsidRDefault="00AB7D46" w:rsidP="00AB7D46">
            <w:pPr>
              <w:rPr>
                <w:szCs w:val="16"/>
                <w:highlight w:val="green"/>
              </w:rPr>
            </w:pPr>
            <w:r w:rsidRPr="006F1124">
              <w:rPr>
                <w:szCs w:val="16"/>
                <w:highlight w:val="green"/>
              </w:rPr>
              <w:t>Work item at 100%</w:t>
            </w:r>
          </w:p>
          <w:p w14:paraId="0001CCC6" w14:textId="77777777" w:rsidR="00AB7D46" w:rsidRDefault="00AB7D46" w:rsidP="00AB7D46">
            <w:pPr>
              <w:rPr>
                <w:rFonts w:cs="Arial"/>
                <w:color w:val="000000"/>
                <w:lang w:val="en-US"/>
              </w:rPr>
            </w:pPr>
          </w:p>
          <w:p w14:paraId="6019702A" w14:textId="77777777" w:rsidR="00AB7D46" w:rsidRPr="00D95972" w:rsidRDefault="00AB7D46" w:rsidP="00AB7D46">
            <w:pPr>
              <w:rPr>
                <w:rFonts w:eastAsia="Batang" w:cs="Arial"/>
                <w:lang w:eastAsia="ko-KR"/>
              </w:rPr>
            </w:pPr>
          </w:p>
        </w:tc>
      </w:tr>
      <w:tr w:rsidR="00AB7D46"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AB7D46" w:rsidRPr="00D95972" w:rsidRDefault="00AB7D46" w:rsidP="00AB7D46">
            <w:pPr>
              <w:rPr>
                <w:rFonts w:cs="Arial"/>
              </w:rPr>
            </w:pPr>
          </w:p>
        </w:tc>
        <w:tc>
          <w:tcPr>
            <w:tcW w:w="1317" w:type="dxa"/>
            <w:gridSpan w:val="2"/>
            <w:tcBorders>
              <w:bottom w:val="nil"/>
            </w:tcBorders>
            <w:shd w:val="clear" w:color="auto" w:fill="auto"/>
          </w:tcPr>
          <w:p w14:paraId="1BCF302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677D5AF" w14:textId="46E8B742"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E8BA041" w14:textId="73E37A5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3D8FBBF3" w14:textId="30B6E7B3"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AB7D46" w:rsidRPr="00C62C94" w:rsidRDefault="00AB7D46" w:rsidP="00AB7D46">
            <w:pPr>
              <w:rPr>
                <w:rFonts w:ascii="Calibri" w:hAnsi="Calibri"/>
                <w:sz w:val="22"/>
                <w:szCs w:val="22"/>
                <w:lang w:val="en-US"/>
              </w:rPr>
            </w:pPr>
          </w:p>
        </w:tc>
      </w:tr>
      <w:tr w:rsidR="00AB7D46"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AB7D46" w:rsidRPr="00D95972" w:rsidRDefault="00AB7D46" w:rsidP="00AB7D46">
            <w:pPr>
              <w:rPr>
                <w:rFonts w:cs="Arial"/>
              </w:rPr>
            </w:pPr>
          </w:p>
        </w:tc>
        <w:tc>
          <w:tcPr>
            <w:tcW w:w="1317" w:type="dxa"/>
            <w:gridSpan w:val="2"/>
            <w:tcBorders>
              <w:bottom w:val="nil"/>
            </w:tcBorders>
            <w:shd w:val="clear" w:color="auto" w:fill="auto"/>
          </w:tcPr>
          <w:p w14:paraId="1F0D4C8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C3D122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5E933E5"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E78B28D"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B7D46" w:rsidRPr="00D95972" w:rsidRDefault="00AB7D46" w:rsidP="00AB7D46">
            <w:pPr>
              <w:rPr>
                <w:rFonts w:eastAsia="Batang" w:cs="Arial"/>
                <w:lang w:eastAsia="ko-KR"/>
              </w:rPr>
            </w:pPr>
          </w:p>
        </w:tc>
      </w:tr>
      <w:tr w:rsidR="00AB7D46"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B7D46" w:rsidRPr="00D95972" w:rsidRDefault="00AB7D46" w:rsidP="00AB7D46">
            <w:pPr>
              <w:rPr>
                <w:rFonts w:cs="Arial"/>
              </w:rPr>
            </w:pPr>
          </w:p>
        </w:tc>
        <w:tc>
          <w:tcPr>
            <w:tcW w:w="1317" w:type="dxa"/>
            <w:gridSpan w:val="2"/>
            <w:tcBorders>
              <w:bottom w:val="nil"/>
            </w:tcBorders>
            <w:shd w:val="clear" w:color="auto" w:fill="auto"/>
          </w:tcPr>
          <w:p w14:paraId="3CA395D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AB8C042"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455F54AC"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54028BE"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B7D46" w:rsidRPr="00D95972" w:rsidRDefault="00AB7D46" w:rsidP="00AB7D46">
            <w:pPr>
              <w:rPr>
                <w:rFonts w:eastAsia="Batang" w:cs="Arial"/>
                <w:lang w:eastAsia="ko-KR"/>
              </w:rPr>
            </w:pPr>
          </w:p>
        </w:tc>
      </w:tr>
      <w:tr w:rsidR="00AB7D46"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B7D46" w:rsidRPr="00D95972" w:rsidRDefault="00AB7D46" w:rsidP="00AB7D46">
            <w:pPr>
              <w:rPr>
                <w:rFonts w:cs="Arial"/>
              </w:rPr>
            </w:pPr>
          </w:p>
        </w:tc>
        <w:tc>
          <w:tcPr>
            <w:tcW w:w="1317" w:type="dxa"/>
            <w:gridSpan w:val="2"/>
            <w:tcBorders>
              <w:bottom w:val="nil"/>
            </w:tcBorders>
            <w:shd w:val="clear" w:color="auto" w:fill="auto"/>
          </w:tcPr>
          <w:p w14:paraId="5BDC1CA4"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643B3B8"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098C3083"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22DC9D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B7D46" w:rsidRPr="00D95972" w:rsidRDefault="00AB7D46" w:rsidP="00AB7D46">
            <w:pPr>
              <w:rPr>
                <w:rFonts w:eastAsia="Batang" w:cs="Arial"/>
                <w:lang w:eastAsia="ko-KR"/>
              </w:rPr>
            </w:pPr>
          </w:p>
        </w:tc>
      </w:tr>
      <w:tr w:rsidR="00AB7D46"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B7D46" w:rsidRPr="00D95972" w:rsidRDefault="00AB7D46" w:rsidP="00AB7D4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B7D46" w:rsidRPr="00D95972" w:rsidRDefault="00AB7D46" w:rsidP="00AB7D4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auto"/>
          </w:tcPr>
          <w:p w14:paraId="385F3BBC"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B7D46" w:rsidRDefault="00AB7D46" w:rsidP="00AB7D4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B7D46" w:rsidRDefault="00AB7D46" w:rsidP="00AB7D46">
            <w:pPr>
              <w:rPr>
                <w:rFonts w:cs="Arial"/>
                <w:snapToGrid w:val="0"/>
                <w:color w:val="000000"/>
                <w:lang w:val="en-US"/>
              </w:rPr>
            </w:pPr>
          </w:p>
          <w:p w14:paraId="470EE486" w14:textId="78CF49D9" w:rsidR="00AB7D46" w:rsidRPr="006F1124" w:rsidRDefault="00AB7D46" w:rsidP="00AB7D46">
            <w:pPr>
              <w:rPr>
                <w:szCs w:val="16"/>
                <w:highlight w:val="green"/>
              </w:rPr>
            </w:pPr>
          </w:p>
          <w:p w14:paraId="2161BA6E" w14:textId="77777777" w:rsidR="00AB7D46" w:rsidRDefault="00AB7D46" w:rsidP="00AB7D46">
            <w:pPr>
              <w:rPr>
                <w:rFonts w:cs="Arial"/>
                <w:color w:val="000000"/>
                <w:lang w:val="en-US"/>
              </w:rPr>
            </w:pPr>
          </w:p>
          <w:p w14:paraId="3D39C7F5" w14:textId="77777777" w:rsidR="00AB7D46" w:rsidRPr="00D95972" w:rsidRDefault="00AB7D46" w:rsidP="00AB7D46">
            <w:pPr>
              <w:rPr>
                <w:rFonts w:eastAsia="Batang" w:cs="Arial"/>
                <w:lang w:eastAsia="ko-KR"/>
              </w:rPr>
            </w:pPr>
          </w:p>
        </w:tc>
      </w:tr>
      <w:tr w:rsidR="00AB7D46"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AB7D46" w:rsidRPr="00D95972" w:rsidRDefault="00AB7D46" w:rsidP="00AB7D46">
            <w:pPr>
              <w:rPr>
                <w:rFonts w:cs="Arial"/>
              </w:rPr>
            </w:pPr>
          </w:p>
        </w:tc>
        <w:tc>
          <w:tcPr>
            <w:tcW w:w="1317" w:type="dxa"/>
            <w:gridSpan w:val="2"/>
            <w:tcBorders>
              <w:bottom w:val="nil"/>
            </w:tcBorders>
            <w:shd w:val="clear" w:color="auto" w:fill="auto"/>
          </w:tcPr>
          <w:p w14:paraId="562EB5B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58FF2B77" w14:textId="35C2A857" w:rsidR="00AB7D46" w:rsidRPr="00D95972" w:rsidRDefault="00AB7D46" w:rsidP="00AB7D46">
            <w:pPr>
              <w:overflowPunct/>
              <w:autoSpaceDE/>
              <w:autoSpaceDN/>
              <w:adjustRightInd/>
              <w:textAlignment w:val="auto"/>
              <w:rPr>
                <w:rFonts w:cs="Arial"/>
                <w:lang w:val="en-US"/>
              </w:rPr>
            </w:pPr>
            <w:hyperlink r:id="rId576" w:history="1">
              <w:r>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AB7D46" w:rsidRPr="00D95972" w:rsidRDefault="00AB7D46" w:rsidP="00AB7D4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AB7D46" w:rsidRPr="00D95972" w:rsidRDefault="00AB7D46" w:rsidP="00AB7D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AB7D46" w:rsidRPr="00D95972" w:rsidRDefault="00AB7D46" w:rsidP="00AB7D46">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AB7D46" w:rsidRPr="00D95972" w:rsidRDefault="00AB7D46" w:rsidP="00AB7D46">
            <w:pPr>
              <w:rPr>
                <w:rFonts w:eastAsia="Batang" w:cs="Arial"/>
                <w:lang w:eastAsia="ko-KR"/>
              </w:rPr>
            </w:pPr>
            <w:r>
              <w:rPr>
                <w:rFonts w:eastAsia="Batang" w:cs="Arial"/>
                <w:lang w:eastAsia="ko-KR"/>
              </w:rPr>
              <w:t>Cover page, incorrect WIC (should be MCOver5GS)</w:t>
            </w:r>
          </w:p>
        </w:tc>
      </w:tr>
      <w:tr w:rsidR="00AB7D46"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AB7D46" w:rsidRPr="00D95972" w:rsidRDefault="00AB7D46" w:rsidP="00AB7D46">
            <w:pPr>
              <w:rPr>
                <w:rFonts w:cs="Arial"/>
              </w:rPr>
            </w:pPr>
          </w:p>
        </w:tc>
        <w:tc>
          <w:tcPr>
            <w:tcW w:w="1317" w:type="dxa"/>
            <w:gridSpan w:val="2"/>
            <w:tcBorders>
              <w:bottom w:val="nil"/>
            </w:tcBorders>
            <w:shd w:val="clear" w:color="auto" w:fill="auto"/>
          </w:tcPr>
          <w:p w14:paraId="694C0FE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60B693D" w14:textId="13184980" w:rsidR="00AB7D46" w:rsidRPr="00D95972" w:rsidRDefault="00AB7D46" w:rsidP="00AB7D46">
            <w:pPr>
              <w:overflowPunct/>
              <w:autoSpaceDE/>
              <w:autoSpaceDN/>
              <w:adjustRightInd/>
              <w:textAlignment w:val="auto"/>
              <w:rPr>
                <w:rFonts w:cs="Arial"/>
                <w:lang w:val="en-US"/>
              </w:rPr>
            </w:pPr>
            <w:hyperlink r:id="rId577" w:history="1">
              <w:r>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AB7D46" w:rsidRPr="00D95972" w:rsidRDefault="00AB7D46" w:rsidP="00AB7D46">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AB7D46" w:rsidRPr="00D95972" w:rsidRDefault="00AB7D46" w:rsidP="00AB7D4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AB7D46" w:rsidRPr="00D95972" w:rsidRDefault="00AB7D46" w:rsidP="00AB7D46">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AB7D46" w:rsidRPr="00D95972" w:rsidRDefault="00AB7D46" w:rsidP="00AB7D46">
            <w:pPr>
              <w:rPr>
                <w:rFonts w:eastAsia="Batang" w:cs="Arial"/>
                <w:lang w:eastAsia="ko-KR"/>
              </w:rPr>
            </w:pPr>
            <w:r>
              <w:rPr>
                <w:rFonts w:eastAsia="Batang" w:cs="Arial"/>
                <w:lang w:eastAsia="ko-KR"/>
              </w:rPr>
              <w:t>Cover page, incorrect WIC (should be MCOver5GS)</w:t>
            </w:r>
          </w:p>
        </w:tc>
      </w:tr>
      <w:tr w:rsidR="00AB7D46"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AB7D46" w:rsidRPr="00D95972" w:rsidRDefault="00AB7D46" w:rsidP="00AB7D46">
            <w:pPr>
              <w:rPr>
                <w:rFonts w:cs="Arial"/>
              </w:rPr>
            </w:pPr>
          </w:p>
        </w:tc>
        <w:tc>
          <w:tcPr>
            <w:tcW w:w="1317" w:type="dxa"/>
            <w:gridSpan w:val="2"/>
            <w:tcBorders>
              <w:bottom w:val="nil"/>
            </w:tcBorders>
            <w:shd w:val="clear" w:color="auto" w:fill="auto"/>
          </w:tcPr>
          <w:p w14:paraId="3ADFF8B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3D563969" w14:textId="53921E33" w:rsidR="00AB7D46" w:rsidRPr="00D95972" w:rsidRDefault="00AB7D46" w:rsidP="00AB7D46">
            <w:pPr>
              <w:overflowPunct/>
              <w:autoSpaceDE/>
              <w:autoSpaceDN/>
              <w:adjustRightInd/>
              <w:textAlignment w:val="auto"/>
              <w:rPr>
                <w:rFonts w:cs="Arial"/>
                <w:lang w:val="en-US"/>
              </w:rPr>
            </w:pPr>
            <w:hyperlink r:id="rId578" w:history="1">
              <w:r>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AB7D46" w:rsidRPr="00D95972" w:rsidRDefault="00AB7D46" w:rsidP="00AB7D46">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AB7D46" w:rsidRPr="00D95972" w:rsidRDefault="00AB7D46" w:rsidP="00AB7D46">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AB7D46" w:rsidRPr="00D95972" w:rsidRDefault="00AB7D46" w:rsidP="00AB7D46">
            <w:pPr>
              <w:rPr>
                <w:rFonts w:eastAsia="Batang" w:cs="Arial"/>
                <w:lang w:eastAsia="ko-KR"/>
              </w:rPr>
            </w:pPr>
            <w:r>
              <w:rPr>
                <w:rFonts w:eastAsia="Batang" w:cs="Arial"/>
                <w:lang w:eastAsia="ko-KR"/>
              </w:rPr>
              <w:t>Cover page, WIC incorrect</w:t>
            </w:r>
          </w:p>
        </w:tc>
      </w:tr>
      <w:tr w:rsidR="00AB7D46"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AB7D46" w:rsidRPr="00D95972" w:rsidRDefault="00AB7D46" w:rsidP="00AB7D46">
            <w:pPr>
              <w:rPr>
                <w:rFonts w:cs="Arial"/>
              </w:rPr>
            </w:pPr>
          </w:p>
        </w:tc>
        <w:tc>
          <w:tcPr>
            <w:tcW w:w="1317" w:type="dxa"/>
            <w:gridSpan w:val="2"/>
            <w:tcBorders>
              <w:bottom w:val="nil"/>
            </w:tcBorders>
            <w:shd w:val="clear" w:color="auto" w:fill="auto"/>
          </w:tcPr>
          <w:p w14:paraId="6AA0438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14A9E95" w14:textId="66E10CD5" w:rsidR="00AB7D46" w:rsidRPr="00D95972" w:rsidRDefault="00AB7D46" w:rsidP="00AB7D46">
            <w:pPr>
              <w:overflowPunct/>
              <w:autoSpaceDE/>
              <w:autoSpaceDN/>
              <w:adjustRightInd/>
              <w:textAlignment w:val="auto"/>
              <w:rPr>
                <w:rFonts w:cs="Arial"/>
                <w:lang w:val="en-US"/>
              </w:rPr>
            </w:pPr>
            <w:hyperlink r:id="rId579" w:history="1">
              <w:r>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AB7D46" w:rsidRPr="00D95972" w:rsidRDefault="00AB7D46" w:rsidP="00AB7D46">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AB7D46" w:rsidRPr="00D95972" w:rsidRDefault="00AB7D46" w:rsidP="00AB7D46">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AB7D46" w:rsidRPr="00D95972" w:rsidRDefault="00AB7D46" w:rsidP="00AB7D46">
            <w:pPr>
              <w:rPr>
                <w:rFonts w:eastAsia="Batang" w:cs="Arial"/>
                <w:lang w:eastAsia="ko-KR"/>
              </w:rPr>
            </w:pPr>
            <w:r>
              <w:rPr>
                <w:rFonts w:eastAsia="Batang" w:cs="Arial"/>
                <w:lang w:eastAsia="ko-KR"/>
              </w:rPr>
              <w:t>Cover page, WIC incorrect</w:t>
            </w:r>
          </w:p>
        </w:tc>
      </w:tr>
      <w:tr w:rsidR="00AB7D46"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AB7D46" w:rsidRPr="00D95972" w:rsidRDefault="00AB7D46" w:rsidP="00AB7D46">
            <w:pPr>
              <w:rPr>
                <w:rFonts w:cs="Arial"/>
              </w:rPr>
            </w:pPr>
          </w:p>
        </w:tc>
        <w:tc>
          <w:tcPr>
            <w:tcW w:w="1317" w:type="dxa"/>
            <w:gridSpan w:val="2"/>
            <w:tcBorders>
              <w:bottom w:val="nil"/>
            </w:tcBorders>
            <w:shd w:val="clear" w:color="auto" w:fill="auto"/>
          </w:tcPr>
          <w:p w14:paraId="62E8A0D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116F0225" w14:textId="17E92D3F" w:rsidR="00AB7D46" w:rsidRPr="00D95972" w:rsidRDefault="00AB7D46" w:rsidP="00AB7D46">
            <w:pPr>
              <w:overflowPunct/>
              <w:autoSpaceDE/>
              <w:autoSpaceDN/>
              <w:adjustRightInd/>
              <w:textAlignment w:val="auto"/>
              <w:rPr>
                <w:rFonts w:cs="Arial"/>
                <w:lang w:val="en-US"/>
              </w:rPr>
            </w:pPr>
            <w:hyperlink r:id="rId580" w:history="1">
              <w:r>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AB7D46" w:rsidRPr="00D95972" w:rsidRDefault="00AB7D46" w:rsidP="00AB7D46">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AB7D46" w:rsidRPr="00D95972" w:rsidRDefault="00AB7D46" w:rsidP="00AB7D46">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AB7D46" w:rsidRPr="00D95972" w:rsidRDefault="00AB7D46" w:rsidP="00AB7D46">
            <w:pPr>
              <w:rPr>
                <w:rFonts w:eastAsia="Batang" w:cs="Arial"/>
                <w:lang w:eastAsia="ko-KR"/>
              </w:rPr>
            </w:pPr>
            <w:r>
              <w:rPr>
                <w:rFonts w:eastAsia="Batang" w:cs="Arial"/>
                <w:lang w:eastAsia="ko-KR"/>
              </w:rPr>
              <w:t>Cover page, WIC incorrect</w:t>
            </w:r>
          </w:p>
        </w:tc>
      </w:tr>
      <w:tr w:rsidR="00AB7D46"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AB7D46" w:rsidRPr="00D95972" w:rsidRDefault="00AB7D46" w:rsidP="00AB7D46">
            <w:pPr>
              <w:rPr>
                <w:rFonts w:cs="Arial"/>
              </w:rPr>
            </w:pPr>
          </w:p>
        </w:tc>
        <w:tc>
          <w:tcPr>
            <w:tcW w:w="1317" w:type="dxa"/>
            <w:gridSpan w:val="2"/>
            <w:tcBorders>
              <w:bottom w:val="nil"/>
            </w:tcBorders>
            <w:shd w:val="clear" w:color="auto" w:fill="auto"/>
          </w:tcPr>
          <w:p w14:paraId="6F606D7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15388DA" w14:textId="6C4846FD" w:rsidR="00AB7D46" w:rsidRPr="00D95972" w:rsidRDefault="00AB7D46" w:rsidP="00AB7D46">
            <w:pPr>
              <w:overflowPunct/>
              <w:autoSpaceDE/>
              <w:autoSpaceDN/>
              <w:adjustRightInd/>
              <w:textAlignment w:val="auto"/>
              <w:rPr>
                <w:rFonts w:cs="Arial"/>
                <w:lang w:val="en-US"/>
              </w:rPr>
            </w:pPr>
            <w:hyperlink r:id="rId581" w:history="1">
              <w:r>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AB7D46" w:rsidRPr="00D95972" w:rsidRDefault="00AB7D46" w:rsidP="00AB7D46">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AB7D46" w:rsidRPr="00D95972" w:rsidRDefault="00AB7D46" w:rsidP="00AB7D46">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AB7D46" w:rsidRPr="00D95972" w:rsidRDefault="00AB7D46" w:rsidP="00AB7D46">
            <w:pPr>
              <w:rPr>
                <w:rFonts w:eastAsia="Batang" w:cs="Arial"/>
                <w:lang w:eastAsia="ko-KR"/>
              </w:rPr>
            </w:pPr>
            <w:r>
              <w:rPr>
                <w:rFonts w:eastAsia="Batang" w:cs="Arial"/>
                <w:lang w:eastAsia="ko-KR"/>
              </w:rPr>
              <w:t>Cover page, WIC incorrect</w:t>
            </w:r>
          </w:p>
        </w:tc>
      </w:tr>
      <w:tr w:rsidR="00AB7D46"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AB7D46" w:rsidRPr="00D95972" w:rsidRDefault="00AB7D46" w:rsidP="00AB7D46">
            <w:pPr>
              <w:rPr>
                <w:rFonts w:cs="Arial"/>
              </w:rPr>
            </w:pPr>
          </w:p>
        </w:tc>
        <w:tc>
          <w:tcPr>
            <w:tcW w:w="1317" w:type="dxa"/>
            <w:gridSpan w:val="2"/>
            <w:tcBorders>
              <w:bottom w:val="nil"/>
            </w:tcBorders>
            <w:shd w:val="clear" w:color="auto" w:fill="auto"/>
          </w:tcPr>
          <w:p w14:paraId="339C2A1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9088F34" w14:textId="25CAF49D" w:rsidR="00AB7D46" w:rsidRPr="00D95972" w:rsidRDefault="00AB7D46" w:rsidP="00AB7D46">
            <w:pPr>
              <w:overflowPunct/>
              <w:autoSpaceDE/>
              <w:autoSpaceDN/>
              <w:adjustRightInd/>
              <w:textAlignment w:val="auto"/>
              <w:rPr>
                <w:rFonts w:cs="Arial"/>
                <w:lang w:val="en-US"/>
              </w:rPr>
            </w:pPr>
            <w:hyperlink r:id="rId582" w:history="1">
              <w:r>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AB7D46" w:rsidRPr="00D95972" w:rsidRDefault="00AB7D46" w:rsidP="00AB7D46">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AB7D46" w:rsidRPr="00D95972"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AB7D46" w:rsidRPr="00D95972" w:rsidRDefault="00AB7D46" w:rsidP="00AB7D46">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AB7D46" w:rsidRPr="00D95972" w:rsidRDefault="00AB7D46" w:rsidP="00AB7D46">
            <w:pPr>
              <w:rPr>
                <w:rFonts w:eastAsia="Batang" w:cs="Arial"/>
                <w:lang w:eastAsia="ko-KR"/>
              </w:rPr>
            </w:pPr>
            <w:r>
              <w:rPr>
                <w:rFonts w:eastAsia="Batang" w:cs="Arial"/>
                <w:lang w:eastAsia="ko-KR"/>
              </w:rPr>
              <w:t>Cover page, WIC incorrect</w:t>
            </w:r>
          </w:p>
        </w:tc>
      </w:tr>
      <w:tr w:rsidR="00AB7D46"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B7D46" w:rsidRPr="00D95972" w:rsidRDefault="00AB7D46" w:rsidP="00AB7D46">
            <w:pPr>
              <w:rPr>
                <w:rFonts w:cs="Arial"/>
              </w:rPr>
            </w:pPr>
          </w:p>
        </w:tc>
        <w:tc>
          <w:tcPr>
            <w:tcW w:w="1317" w:type="dxa"/>
            <w:gridSpan w:val="2"/>
            <w:tcBorders>
              <w:bottom w:val="nil"/>
            </w:tcBorders>
            <w:shd w:val="clear" w:color="auto" w:fill="auto"/>
          </w:tcPr>
          <w:p w14:paraId="2BF92352"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FCCBB03" w14:textId="7AB309FE"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7621846C" w14:textId="4427CC2E"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EE2132C" w14:textId="5865602F"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B7D46" w:rsidRPr="00D95972" w:rsidRDefault="00AB7D46" w:rsidP="00AB7D46">
            <w:pPr>
              <w:rPr>
                <w:rFonts w:eastAsia="Batang" w:cs="Arial"/>
                <w:lang w:eastAsia="ko-KR"/>
              </w:rPr>
            </w:pPr>
          </w:p>
        </w:tc>
      </w:tr>
      <w:tr w:rsidR="00AB7D46"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B7D46" w:rsidRPr="00D95972" w:rsidRDefault="00AB7D46" w:rsidP="00AB7D46">
            <w:pPr>
              <w:rPr>
                <w:rFonts w:cs="Arial"/>
              </w:rPr>
            </w:pPr>
          </w:p>
        </w:tc>
        <w:tc>
          <w:tcPr>
            <w:tcW w:w="1317" w:type="dxa"/>
            <w:gridSpan w:val="2"/>
            <w:tcBorders>
              <w:bottom w:val="nil"/>
            </w:tcBorders>
            <w:shd w:val="clear" w:color="auto" w:fill="auto"/>
          </w:tcPr>
          <w:p w14:paraId="34FD6E0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9739933"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59F84C70"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2599583B"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B7D46" w:rsidRPr="00D95972" w:rsidRDefault="00AB7D46" w:rsidP="00AB7D46">
            <w:pPr>
              <w:rPr>
                <w:rFonts w:eastAsia="Batang" w:cs="Arial"/>
                <w:lang w:eastAsia="ko-KR"/>
              </w:rPr>
            </w:pPr>
          </w:p>
        </w:tc>
      </w:tr>
      <w:tr w:rsidR="00AB7D46"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B7D46" w:rsidRPr="00D95972" w:rsidRDefault="00AB7D46" w:rsidP="00AB7D46">
            <w:pPr>
              <w:rPr>
                <w:rFonts w:cs="Arial"/>
              </w:rPr>
            </w:pPr>
          </w:p>
        </w:tc>
        <w:tc>
          <w:tcPr>
            <w:tcW w:w="1317" w:type="dxa"/>
            <w:gridSpan w:val="2"/>
            <w:tcBorders>
              <w:bottom w:val="nil"/>
            </w:tcBorders>
            <w:shd w:val="clear" w:color="auto" w:fill="auto"/>
          </w:tcPr>
          <w:p w14:paraId="25F6A8A5"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2B08934"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382F006"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713EEB38"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B7D46" w:rsidRPr="00D95972" w:rsidRDefault="00AB7D46" w:rsidP="00AB7D46">
            <w:pPr>
              <w:rPr>
                <w:rFonts w:eastAsia="Batang" w:cs="Arial"/>
                <w:lang w:eastAsia="ko-KR"/>
              </w:rPr>
            </w:pPr>
          </w:p>
        </w:tc>
      </w:tr>
      <w:tr w:rsidR="00AB7D46"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B7D46" w:rsidRPr="00D95972" w:rsidRDefault="00AB7D46" w:rsidP="00AB7D4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B7D46" w:rsidRPr="00D95972" w:rsidRDefault="00AB7D46" w:rsidP="00AB7D4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B7D46" w:rsidRPr="00D95972" w:rsidRDefault="00AB7D46" w:rsidP="00AB7D46">
            <w:pPr>
              <w:rPr>
                <w:rFonts w:cs="Arial"/>
              </w:rPr>
            </w:pPr>
          </w:p>
        </w:tc>
        <w:tc>
          <w:tcPr>
            <w:tcW w:w="4191" w:type="dxa"/>
            <w:gridSpan w:val="3"/>
            <w:tcBorders>
              <w:top w:val="single" w:sz="4" w:space="0" w:color="auto"/>
              <w:bottom w:val="single" w:sz="4" w:space="0" w:color="auto"/>
            </w:tcBorders>
          </w:tcPr>
          <w:p w14:paraId="54AA0D75" w14:textId="3A198237" w:rsidR="00AB7D46" w:rsidRPr="00D95972" w:rsidRDefault="00AB7D46" w:rsidP="00AB7D46">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AB7D46" w:rsidRPr="00D95972" w:rsidRDefault="00AB7D46" w:rsidP="00AB7D46">
            <w:pPr>
              <w:rPr>
                <w:rFonts w:cs="Arial"/>
              </w:rPr>
            </w:pPr>
          </w:p>
        </w:tc>
        <w:tc>
          <w:tcPr>
            <w:tcW w:w="826" w:type="dxa"/>
            <w:tcBorders>
              <w:top w:val="single" w:sz="4" w:space="0" w:color="auto"/>
              <w:bottom w:val="single" w:sz="4" w:space="0" w:color="auto"/>
            </w:tcBorders>
          </w:tcPr>
          <w:p w14:paraId="301D4D05"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B7D46" w:rsidRDefault="00AB7D46" w:rsidP="00AB7D4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B7D46" w:rsidRDefault="00AB7D46" w:rsidP="00AB7D46">
            <w:pPr>
              <w:rPr>
                <w:rFonts w:eastAsia="Batang" w:cs="Arial"/>
                <w:color w:val="000000"/>
                <w:lang w:eastAsia="ko-KR"/>
              </w:rPr>
            </w:pPr>
          </w:p>
          <w:p w14:paraId="074597E1" w14:textId="77777777" w:rsidR="00AB7D46" w:rsidRDefault="00AB7D46" w:rsidP="00AB7D46">
            <w:pPr>
              <w:rPr>
                <w:rFonts w:cs="Arial"/>
                <w:color w:val="000000"/>
              </w:rPr>
            </w:pPr>
          </w:p>
          <w:p w14:paraId="13E036DB" w14:textId="77777777" w:rsidR="00AB7D46" w:rsidRPr="00D95972" w:rsidRDefault="00AB7D46" w:rsidP="00AB7D46">
            <w:pPr>
              <w:rPr>
                <w:rFonts w:eastAsia="Batang" w:cs="Arial"/>
                <w:color w:val="000000"/>
                <w:lang w:eastAsia="ko-KR"/>
              </w:rPr>
            </w:pPr>
          </w:p>
          <w:p w14:paraId="1BA5382B" w14:textId="77777777" w:rsidR="00AB7D46" w:rsidRPr="00D95972" w:rsidRDefault="00AB7D46" w:rsidP="00AB7D46">
            <w:pPr>
              <w:rPr>
                <w:rFonts w:eastAsia="Batang" w:cs="Arial"/>
                <w:lang w:eastAsia="ko-KR"/>
              </w:rPr>
            </w:pPr>
          </w:p>
        </w:tc>
      </w:tr>
      <w:tr w:rsidR="00AB7D46"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AB7D46" w:rsidRPr="00D95972" w:rsidRDefault="00AB7D46" w:rsidP="00AB7D46">
            <w:pPr>
              <w:rPr>
                <w:rFonts w:cs="Arial"/>
              </w:rPr>
            </w:pPr>
          </w:p>
        </w:tc>
        <w:tc>
          <w:tcPr>
            <w:tcW w:w="1317" w:type="dxa"/>
            <w:gridSpan w:val="2"/>
            <w:tcBorders>
              <w:bottom w:val="nil"/>
            </w:tcBorders>
            <w:shd w:val="clear" w:color="auto" w:fill="auto"/>
          </w:tcPr>
          <w:p w14:paraId="497340C9"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65894598" w14:textId="29468498" w:rsidR="00AB7D46" w:rsidRPr="00D95972" w:rsidRDefault="00AB7D46" w:rsidP="00AB7D46">
            <w:pPr>
              <w:overflowPunct/>
              <w:autoSpaceDE/>
              <w:autoSpaceDN/>
              <w:adjustRightInd/>
              <w:textAlignment w:val="auto"/>
              <w:rPr>
                <w:rFonts w:cs="Arial"/>
                <w:lang w:val="en-US"/>
              </w:rPr>
            </w:pPr>
            <w:hyperlink r:id="rId583" w:history="1">
              <w:r>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AB7D46" w:rsidRPr="00D95972" w:rsidRDefault="00AB7D46" w:rsidP="00AB7D46">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AB7D46" w:rsidRPr="00D95972" w:rsidRDefault="00AB7D46" w:rsidP="00AB7D46">
            <w:pPr>
              <w:rPr>
                <w:rFonts w:cs="Arial"/>
              </w:rPr>
            </w:pPr>
            <w:proofErr w:type="gramStart"/>
            <w:r>
              <w:rPr>
                <w:rFonts w:cs="Arial"/>
              </w:rPr>
              <w:t>Ericsson ,</w:t>
            </w:r>
            <w:proofErr w:type="gramEnd"/>
            <w:r>
              <w:rPr>
                <w:rFonts w:cs="Arial"/>
              </w:rPr>
              <w:t xml:space="preserve">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AB7D46" w:rsidRPr="00D95972" w:rsidRDefault="00AB7D46" w:rsidP="00AB7D46">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AB7D46" w:rsidRPr="00A86662" w:rsidRDefault="00AB7D46" w:rsidP="00AB7D46"/>
        </w:tc>
      </w:tr>
      <w:tr w:rsidR="00AB7D46"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AB7D46" w:rsidRPr="00D95972" w:rsidRDefault="00AB7D46" w:rsidP="00AB7D46">
            <w:pPr>
              <w:rPr>
                <w:rFonts w:cs="Arial"/>
              </w:rPr>
            </w:pPr>
          </w:p>
        </w:tc>
        <w:tc>
          <w:tcPr>
            <w:tcW w:w="1317" w:type="dxa"/>
            <w:gridSpan w:val="2"/>
            <w:tcBorders>
              <w:bottom w:val="nil"/>
            </w:tcBorders>
            <w:shd w:val="clear" w:color="auto" w:fill="auto"/>
          </w:tcPr>
          <w:p w14:paraId="4CF926C7"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D517F01" w14:textId="54A47BBE" w:rsidR="00AB7D46" w:rsidRPr="00D95972" w:rsidRDefault="00AB7D46" w:rsidP="00AB7D46">
            <w:pPr>
              <w:overflowPunct/>
              <w:autoSpaceDE/>
              <w:autoSpaceDN/>
              <w:adjustRightInd/>
              <w:textAlignment w:val="auto"/>
              <w:rPr>
                <w:rFonts w:cs="Arial"/>
                <w:lang w:val="en-US"/>
              </w:rPr>
            </w:pPr>
            <w:hyperlink r:id="rId584" w:history="1">
              <w:r>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AB7D46" w:rsidRPr="00D95972" w:rsidRDefault="00AB7D46" w:rsidP="00AB7D46">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AB7D46" w:rsidRPr="00D95972"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AB7D46" w:rsidRPr="00D95972" w:rsidRDefault="00AB7D46" w:rsidP="00AB7D46">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AB7D46" w:rsidRPr="00D95972" w:rsidRDefault="00AB7D46" w:rsidP="00AB7D46">
            <w:pPr>
              <w:rPr>
                <w:rFonts w:eastAsia="Batang" w:cs="Arial"/>
                <w:lang w:eastAsia="ko-KR"/>
              </w:rPr>
            </w:pPr>
          </w:p>
        </w:tc>
      </w:tr>
      <w:tr w:rsidR="00AB7D46"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B7D46" w:rsidRPr="00D95972" w:rsidRDefault="00AB7D46" w:rsidP="00AB7D46">
            <w:pPr>
              <w:rPr>
                <w:rFonts w:cs="Arial"/>
              </w:rPr>
            </w:pPr>
          </w:p>
        </w:tc>
        <w:tc>
          <w:tcPr>
            <w:tcW w:w="1317" w:type="dxa"/>
            <w:gridSpan w:val="2"/>
            <w:tcBorders>
              <w:bottom w:val="nil"/>
            </w:tcBorders>
            <w:shd w:val="clear" w:color="auto" w:fill="auto"/>
          </w:tcPr>
          <w:p w14:paraId="70CF8C3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6544285F" w14:textId="77777777" w:rsidR="00AB7D46" w:rsidRPr="00D95972" w:rsidRDefault="00AB7D46" w:rsidP="00AB7D4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B7D46" w:rsidRPr="00D95972" w:rsidRDefault="00AB7D46" w:rsidP="00AB7D46">
            <w:pPr>
              <w:rPr>
                <w:rFonts w:cs="Arial"/>
              </w:rPr>
            </w:pPr>
          </w:p>
        </w:tc>
        <w:tc>
          <w:tcPr>
            <w:tcW w:w="1767" w:type="dxa"/>
            <w:tcBorders>
              <w:top w:val="single" w:sz="4" w:space="0" w:color="auto"/>
              <w:bottom w:val="single" w:sz="4" w:space="0" w:color="auto"/>
            </w:tcBorders>
            <w:shd w:val="clear" w:color="auto" w:fill="FFFFFF"/>
          </w:tcPr>
          <w:p w14:paraId="29C44061" w14:textId="77777777" w:rsidR="00AB7D46" w:rsidRPr="00D95972" w:rsidRDefault="00AB7D46" w:rsidP="00AB7D46">
            <w:pPr>
              <w:rPr>
                <w:rFonts w:cs="Arial"/>
              </w:rPr>
            </w:pPr>
          </w:p>
        </w:tc>
        <w:tc>
          <w:tcPr>
            <w:tcW w:w="826" w:type="dxa"/>
            <w:tcBorders>
              <w:top w:val="single" w:sz="4" w:space="0" w:color="auto"/>
              <w:bottom w:val="single" w:sz="4" w:space="0" w:color="auto"/>
            </w:tcBorders>
            <w:shd w:val="clear" w:color="auto" w:fill="FFFFFF"/>
          </w:tcPr>
          <w:p w14:paraId="68E69B96" w14:textId="77777777" w:rsidR="00AB7D46" w:rsidRPr="00D95972"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B7D46" w:rsidRPr="00D95972" w:rsidRDefault="00AB7D46" w:rsidP="00AB7D46">
            <w:pPr>
              <w:rPr>
                <w:rFonts w:eastAsia="Batang" w:cs="Arial"/>
                <w:lang w:eastAsia="ko-KR"/>
              </w:rPr>
            </w:pPr>
          </w:p>
        </w:tc>
      </w:tr>
      <w:tr w:rsidR="00AB7D46"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B7D46" w:rsidRPr="00B876FF" w:rsidRDefault="00AB7D46" w:rsidP="00AB7D46">
            <w:pPr>
              <w:rPr>
                <w:rFonts w:cs="Arial"/>
              </w:rPr>
            </w:pPr>
          </w:p>
        </w:tc>
        <w:tc>
          <w:tcPr>
            <w:tcW w:w="1317" w:type="dxa"/>
            <w:gridSpan w:val="2"/>
            <w:tcBorders>
              <w:top w:val="nil"/>
              <w:bottom w:val="nil"/>
            </w:tcBorders>
            <w:shd w:val="clear" w:color="auto" w:fill="auto"/>
          </w:tcPr>
          <w:p w14:paraId="3A6C8B74" w14:textId="77777777" w:rsidR="00AB7D46" w:rsidRPr="00DA4B50" w:rsidRDefault="00AB7D46" w:rsidP="00AB7D4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B7D46" w:rsidRPr="00DA4B50" w:rsidRDefault="00AB7D46" w:rsidP="00AB7D4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B7D46" w:rsidRPr="00DA4B50" w:rsidRDefault="00AB7D46" w:rsidP="00AB7D4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B7D46" w:rsidRPr="00DA4B50" w:rsidRDefault="00AB7D46" w:rsidP="00AB7D4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B7D46" w:rsidRPr="00DA4B50" w:rsidRDefault="00AB7D46" w:rsidP="00AB7D4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B7D46" w:rsidRPr="00DA4B50" w:rsidRDefault="00AB7D46" w:rsidP="00AB7D46">
            <w:pPr>
              <w:rPr>
                <w:rFonts w:cs="Arial"/>
                <w:lang w:val="en-US"/>
              </w:rPr>
            </w:pPr>
          </w:p>
        </w:tc>
      </w:tr>
      <w:tr w:rsidR="00AB7D46"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B7D46" w:rsidRPr="00DA4B50" w:rsidRDefault="00AB7D46" w:rsidP="00AB7D4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B7D46" w:rsidRPr="00D95972" w:rsidRDefault="00AB7D46" w:rsidP="00AB7D4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B7D46" w:rsidRPr="00D95972" w:rsidRDefault="00AB7D46" w:rsidP="00AB7D4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B7D46" w:rsidRPr="00D95972" w:rsidRDefault="00AB7D46" w:rsidP="00AB7D4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B7D46" w:rsidRPr="00D95972" w:rsidRDefault="00AB7D46" w:rsidP="00AB7D4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B7D46" w:rsidRPr="00D95972" w:rsidRDefault="00AB7D46" w:rsidP="00AB7D4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B7D46" w:rsidRPr="00D95972" w:rsidRDefault="00AB7D46" w:rsidP="00AB7D46">
            <w:pPr>
              <w:rPr>
                <w:rFonts w:eastAsia="Batang" w:cs="Arial"/>
                <w:color w:val="000000"/>
                <w:lang w:eastAsia="ko-KR"/>
              </w:rPr>
            </w:pPr>
            <w:r w:rsidRPr="00D95972">
              <w:rPr>
                <w:rFonts w:cs="Arial"/>
              </w:rPr>
              <w:t>Result &amp; comment</w:t>
            </w:r>
          </w:p>
        </w:tc>
      </w:tr>
      <w:tr w:rsidR="00AB7D46" w:rsidRPr="00D95972" w14:paraId="6F9A718F" w14:textId="77777777" w:rsidTr="00CF3468">
        <w:tc>
          <w:tcPr>
            <w:tcW w:w="976" w:type="dxa"/>
            <w:tcBorders>
              <w:top w:val="nil"/>
              <w:left w:val="thinThickThinSmallGap" w:sz="24" w:space="0" w:color="auto"/>
              <w:bottom w:val="nil"/>
            </w:tcBorders>
          </w:tcPr>
          <w:p w14:paraId="207270B6" w14:textId="77777777" w:rsidR="00AB7D46" w:rsidRPr="00D95972" w:rsidRDefault="00AB7D46" w:rsidP="00AB7D46">
            <w:pPr>
              <w:rPr>
                <w:rFonts w:cs="Arial"/>
                <w:lang w:val="en-US"/>
              </w:rPr>
            </w:pPr>
          </w:p>
        </w:tc>
        <w:tc>
          <w:tcPr>
            <w:tcW w:w="1317" w:type="dxa"/>
            <w:gridSpan w:val="2"/>
            <w:tcBorders>
              <w:top w:val="nil"/>
              <w:bottom w:val="nil"/>
            </w:tcBorders>
          </w:tcPr>
          <w:p w14:paraId="615AAE1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AB7D46" w:rsidRDefault="00AB7D46" w:rsidP="00AB7D46">
            <w:pPr>
              <w:rPr>
                <w:rFonts w:cs="Arial"/>
              </w:rPr>
            </w:pPr>
            <w:hyperlink r:id="rId585" w:history="1">
              <w:r>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AB7D46" w:rsidRDefault="00AB7D46" w:rsidP="00AB7D46">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AB7D46" w:rsidRPr="003C7CDD"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AB7D46" w:rsidRPr="00D95972" w:rsidRDefault="00AB7D46" w:rsidP="00AB7D46">
            <w:pPr>
              <w:rPr>
                <w:rFonts w:cs="Arial"/>
              </w:rPr>
            </w:pPr>
          </w:p>
        </w:tc>
      </w:tr>
      <w:tr w:rsidR="00AB7D46" w:rsidRPr="00D95972" w14:paraId="6692C904" w14:textId="77777777" w:rsidTr="00664A40">
        <w:tc>
          <w:tcPr>
            <w:tcW w:w="976" w:type="dxa"/>
            <w:tcBorders>
              <w:top w:val="nil"/>
              <w:left w:val="thinThickThinSmallGap" w:sz="24" w:space="0" w:color="auto"/>
              <w:bottom w:val="nil"/>
            </w:tcBorders>
          </w:tcPr>
          <w:p w14:paraId="55D20878" w14:textId="77777777" w:rsidR="00AB7D46" w:rsidRPr="00D95972" w:rsidRDefault="00AB7D46" w:rsidP="00AB7D46">
            <w:pPr>
              <w:rPr>
                <w:rFonts w:cs="Arial"/>
                <w:lang w:val="en-US"/>
              </w:rPr>
            </w:pPr>
          </w:p>
        </w:tc>
        <w:tc>
          <w:tcPr>
            <w:tcW w:w="1317" w:type="dxa"/>
            <w:gridSpan w:val="2"/>
            <w:tcBorders>
              <w:top w:val="nil"/>
              <w:bottom w:val="nil"/>
            </w:tcBorders>
          </w:tcPr>
          <w:p w14:paraId="759BC61F"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AB7D46" w:rsidRDefault="00AB7D46" w:rsidP="00AB7D46">
            <w:hyperlink r:id="rId586" w:history="1">
              <w:r>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AB7D46" w:rsidRDefault="00AB7D46" w:rsidP="00AB7D46">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AB7D46" w:rsidRDefault="00AB7D46" w:rsidP="00AB7D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AB7D46" w:rsidRPr="00D95972" w:rsidRDefault="00AB7D46" w:rsidP="00AB7D46">
            <w:pPr>
              <w:rPr>
                <w:rFonts w:cs="Arial"/>
              </w:rPr>
            </w:pPr>
          </w:p>
        </w:tc>
      </w:tr>
      <w:tr w:rsidR="00AB7D46" w:rsidRPr="00D95972" w14:paraId="35D4130A" w14:textId="77777777" w:rsidTr="00664A40">
        <w:tc>
          <w:tcPr>
            <w:tcW w:w="976" w:type="dxa"/>
            <w:tcBorders>
              <w:top w:val="nil"/>
              <w:left w:val="thinThickThinSmallGap" w:sz="24" w:space="0" w:color="auto"/>
              <w:bottom w:val="nil"/>
            </w:tcBorders>
          </w:tcPr>
          <w:p w14:paraId="1338F2F5" w14:textId="77777777" w:rsidR="00AB7D46" w:rsidRPr="00D95972" w:rsidRDefault="00AB7D46" w:rsidP="00AB7D46">
            <w:pPr>
              <w:rPr>
                <w:rFonts w:cs="Arial"/>
                <w:lang w:val="en-US"/>
              </w:rPr>
            </w:pPr>
          </w:p>
        </w:tc>
        <w:tc>
          <w:tcPr>
            <w:tcW w:w="1317" w:type="dxa"/>
            <w:gridSpan w:val="2"/>
            <w:tcBorders>
              <w:top w:val="nil"/>
              <w:bottom w:val="nil"/>
            </w:tcBorders>
          </w:tcPr>
          <w:p w14:paraId="0ACD5442"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AB7D46" w:rsidRDefault="00AB7D46" w:rsidP="00AB7D46">
            <w:hyperlink r:id="rId587" w:history="1">
              <w:r>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AB7D46" w:rsidRDefault="00AB7D46" w:rsidP="00AB7D46">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AB7D46" w:rsidRDefault="00AB7D46" w:rsidP="00AB7D46">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AB7D46" w:rsidRPr="00D95972" w:rsidRDefault="00AB7D46" w:rsidP="00AB7D46">
            <w:pPr>
              <w:rPr>
                <w:rFonts w:cs="Arial"/>
              </w:rPr>
            </w:pPr>
          </w:p>
        </w:tc>
      </w:tr>
      <w:tr w:rsidR="00AB7D46" w:rsidRPr="00D95972" w14:paraId="5CA39535" w14:textId="77777777" w:rsidTr="00664A40">
        <w:tc>
          <w:tcPr>
            <w:tcW w:w="976" w:type="dxa"/>
            <w:tcBorders>
              <w:top w:val="nil"/>
              <w:left w:val="thinThickThinSmallGap" w:sz="24" w:space="0" w:color="auto"/>
              <w:bottom w:val="nil"/>
            </w:tcBorders>
          </w:tcPr>
          <w:p w14:paraId="02A90930" w14:textId="77777777" w:rsidR="00AB7D46" w:rsidRPr="00D95972" w:rsidRDefault="00AB7D46" w:rsidP="00AB7D46">
            <w:pPr>
              <w:rPr>
                <w:rFonts w:cs="Arial"/>
                <w:lang w:val="en-US"/>
              </w:rPr>
            </w:pPr>
          </w:p>
        </w:tc>
        <w:tc>
          <w:tcPr>
            <w:tcW w:w="1317" w:type="dxa"/>
            <w:gridSpan w:val="2"/>
            <w:tcBorders>
              <w:top w:val="nil"/>
              <w:bottom w:val="nil"/>
            </w:tcBorders>
          </w:tcPr>
          <w:p w14:paraId="29D2311C"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AB7D46" w:rsidRDefault="00AB7D46" w:rsidP="00AB7D46">
            <w:hyperlink r:id="rId588" w:history="1">
              <w:r>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AB7D46" w:rsidRDefault="00AB7D46" w:rsidP="00AB7D46">
            <w:pPr>
              <w:rPr>
                <w:rFonts w:cs="Arial"/>
              </w:rPr>
            </w:pPr>
            <w:r>
              <w:rPr>
                <w:rFonts w:cs="Arial"/>
              </w:rPr>
              <w:t xml:space="preserve">Proposed </w:t>
            </w:r>
            <w:proofErr w:type="gramStart"/>
            <w:r>
              <w:rPr>
                <w:rFonts w:cs="Arial"/>
              </w:rPr>
              <w:t>reply</w:t>
            </w:r>
            <w:proofErr w:type="gramEnd"/>
            <w:r>
              <w:rPr>
                <w:rFonts w:cs="Arial"/>
              </w:rPr>
              <w:t xml:space="preserve"> LS on NAS procedure not subject to UAC</w:t>
            </w:r>
          </w:p>
        </w:tc>
        <w:tc>
          <w:tcPr>
            <w:tcW w:w="1767" w:type="dxa"/>
            <w:tcBorders>
              <w:top w:val="single" w:sz="4" w:space="0" w:color="auto"/>
              <w:bottom w:val="single" w:sz="4" w:space="0" w:color="auto"/>
            </w:tcBorders>
            <w:shd w:val="clear" w:color="auto" w:fill="FFFF00"/>
          </w:tcPr>
          <w:p w14:paraId="1BF568EF" w14:textId="2F66C8F8" w:rsidR="00AB7D46" w:rsidRDefault="00AB7D46" w:rsidP="00AB7D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AB7D46" w:rsidRDefault="00AB7D46" w:rsidP="00AB7D4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AB7D46" w:rsidRPr="00D95972" w:rsidRDefault="00AB7D46" w:rsidP="00AB7D46">
            <w:pPr>
              <w:rPr>
                <w:rFonts w:cs="Arial"/>
              </w:rPr>
            </w:pPr>
          </w:p>
        </w:tc>
      </w:tr>
      <w:tr w:rsidR="00AB7D46" w:rsidRPr="00D95972" w14:paraId="5BD2E433" w14:textId="77777777" w:rsidTr="00664A40">
        <w:tc>
          <w:tcPr>
            <w:tcW w:w="976" w:type="dxa"/>
            <w:tcBorders>
              <w:top w:val="nil"/>
              <w:left w:val="thinThickThinSmallGap" w:sz="24" w:space="0" w:color="auto"/>
              <w:bottom w:val="nil"/>
            </w:tcBorders>
          </w:tcPr>
          <w:p w14:paraId="3FA8BF58" w14:textId="77777777" w:rsidR="00AB7D46" w:rsidRPr="00D95972" w:rsidRDefault="00AB7D46" w:rsidP="00AB7D46">
            <w:pPr>
              <w:rPr>
                <w:rFonts w:cs="Arial"/>
                <w:lang w:val="en-US"/>
              </w:rPr>
            </w:pPr>
          </w:p>
        </w:tc>
        <w:tc>
          <w:tcPr>
            <w:tcW w:w="1317" w:type="dxa"/>
            <w:gridSpan w:val="2"/>
            <w:tcBorders>
              <w:top w:val="nil"/>
              <w:bottom w:val="nil"/>
            </w:tcBorders>
          </w:tcPr>
          <w:p w14:paraId="47C17281"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AB7D46" w:rsidRDefault="00AB7D46" w:rsidP="00AB7D46">
            <w:hyperlink r:id="rId589" w:history="1">
              <w:r>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AB7D46" w:rsidRDefault="00AB7D46" w:rsidP="00AB7D46">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AB7D46" w:rsidRDefault="00AB7D46" w:rsidP="00AB7D46">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AB7D46" w:rsidRPr="00D95972" w:rsidRDefault="00AB7D46" w:rsidP="00AB7D46">
            <w:pPr>
              <w:rPr>
                <w:rFonts w:cs="Arial"/>
              </w:rPr>
            </w:pPr>
          </w:p>
        </w:tc>
      </w:tr>
      <w:tr w:rsidR="00AB7D46" w:rsidRPr="00D95972" w14:paraId="45D16B38" w14:textId="77777777" w:rsidTr="00CF3468">
        <w:tc>
          <w:tcPr>
            <w:tcW w:w="976" w:type="dxa"/>
            <w:tcBorders>
              <w:top w:val="nil"/>
              <w:left w:val="thinThickThinSmallGap" w:sz="24" w:space="0" w:color="auto"/>
              <w:bottom w:val="nil"/>
            </w:tcBorders>
          </w:tcPr>
          <w:p w14:paraId="194DF475" w14:textId="77777777" w:rsidR="00AB7D46" w:rsidRPr="00D95972" w:rsidRDefault="00AB7D46" w:rsidP="00AB7D46">
            <w:pPr>
              <w:rPr>
                <w:rFonts w:cs="Arial"/>
                <w:lang w:val="en-US"/>
              </w:rPr>
            </w:pPr>
          </w:p>
        </w:tc>
        <w:tc>
          <w:tcPr>
            <w:tcW w:w="1317" w:type="dxa"/>
            <w:gridSpan w:val="2"/>
            <w:tcBorders>
              <w:top w:val="nil"/>
              <w:bottom w:val="nil"/>
            </w:tcBorders>
          </w:tcPr>
          <w:p w14:paraId="5EA7E96B"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AB7D46" w:rsidRDefault="00AB7D46" w:rsidP="00AB7D46">
            <w:hyperlink r:id="rId590" w:history="1">
              <w:r>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AB7D46" w:rsidRDefault="00AB7D46" w:rsidP="00AB7D46">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AB7D46" w:rsidRDefault="00AB7D46" w:rsidP="00AB7D4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AB7D46" w:rsidRPr="00D95972" w:rsidRDefault="00AB7D46" w:rsidP="00AB7D46">
            <w:pPr>
              <w:rPr>
                <w:rFonts w:cs="Arial"/>
              </w:rPr>
            </w:pPr>
            <w:r>
              <w:rPr>
                <w:rFonts w:cs="Arial"/>
              </w:rPr>
              <w:t>Revision of C1-216070</w:t>
            </w:r>
          </w:p>
        </w:tc>
      </w:tr>
      <w:tr w:rsidR="00AB7D46" w:rsidRPr="00D95972" w14:paraId="051D38B8" w14:textId="77777777" w:rsidTr="00CF3468">
        <w:tc>
          <w:tcPr>
            <w:tcW w:w="976" w:type="dxa"/>
            <w:tcBorders>
              <w:top w:val="nil"/>
              <w:left w:val="thinThickThinSmallGap" w:sz="24" w:space="0" w:color="auto"/>
              <w:bottom w:val="nil"/>
            </w:tcBorders>
          </w:tcPr>
          <w:p w14:paraId="06E4B1C6" w14:textId="77777777" w:rsidR="00AB7D46" w:rsidRPr="00D95972" w:rsidRDefault="00AB7D46" w:rsidP="00AB7D46">
            <w:pPr>
              <w:rPr>
                <w:rFonts w:cs="Arial"/>
                <w:lang w:val="en-US"/>
              </w:rPr>
            </w:pPr>
          </w:p>
        </w:tc>
        <w:tc>
          <w:tcPr>
            <w:tcW w:w="1317" w:type="dxa"/>
            <w:gridSpan w:val="2"/>
            <w:tcBorders>
              <w:top w:val="nil"/>
              <w:bottom w:val="nil"/>
            </w:tcBorders>
          </w:tcPr>
          <w:p w14:paraId="0E849A20"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AB7D46" w:rsidRDefault="00AB7D46" w:rsidP="00AB7D46">
            <w:hyperlink r:id="rId591" w:history="1">
              <w:r>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AB7D46" w:rsidRDefault="00AB7D46" w:rsidP="00AB7D46">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AB7D46" w:rsidRDefault="00AB7D46" w:rsidP="00AB7D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AB7D46" w:rsidRPr="00D95972" w:rsidRDefault="00AB7D46" w:rsidP="00AB7D46">
            <w:pPr>
              <w:rPr>
                <w:rFonts w:cs="Arial"/>
              </w:rPr>
            </w:pPr>
          </w:p>
        </w:tc>
      </w:tr>
      <w:tr w:rsidR="00AB7D46" w:rsidRPr="00D95972" w14:paraId="471C315B" w14:textId="77777777" w:rsidTr="00CF3468">
        <w:tc>
          <w:tcPr>
            <w:tcW w:w="976" w:type="dxa"/>
            <w:tcBorders>
              <w:top w:val="nil"/>
              <w:left w:val="thinThickThinSmallGap" w:sz="24" w:space="0" w:color="auto"/>
              <w:bottom w:val="nil"/>
            </w:tcBorders>
          </w:tcPr>
          <w:p w14:paraId="65823530" w14:textId="77777777" w:rsidR="00AB7D46" w:rsidRPr="00D95972" w:rsidRDefault="00AB7D46" w:rsidP="00AB7D46">
            <w:pPr>
              <w:rPr>
                <w:rFonts w:cs="Arial"/>
                <w:lang w:val="en-US"/>
              </w:rPr>
            </w:pPr>
          </w:p>
        </w:tc>
        <w:tc>
          <w:tcPr>
            <w:tcW w:w="1317" w:type="dxa"/>
            <w:gridSpan w:val="2"/>
            <w:tcBorders>
              <w:top w:val="nil"/>
              <w:bottom w:val="nil"/>
            </w:tcBorders>
          </w:tcPr>
          <w:p w14:paraId="4F3F4F4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AB7D46" w:rsidRDefault="00AB7D46" w:rsidP="00AB7D46">
            <w:hyperlink r:id="rId592" w:history="1">
              <w:r>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AB7D46" w:rsidRDefault="00AB7D46" w:rsidP="00AB7D46">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AB7D46" w:rsidRDefault="00AB7D46" w:rsidP="00AB7D4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AB7D46" w:rsidRPr="00D95972" w:rsidRDefault="00AB7D46" w:rsidP="00AB7D46">
            <w:pPr>
              <w:rPr>
                <w:rFonts w:cs="Arial"/>
              </w:rPr>
            </w:pPr>
          </w:p>
        </w:tc>
      </w:tr>
      <w:tr w:rsidR="00AB7D46" w:rsidRPr="00D95972" w14:paraId="787E6CBC" w14:textId="77777777" w:rsidTr="00EF4CE6">
        <w:tc>
          <w:tcPr>
            <w:tcW w:w="976" w:type="dxa"/>
            <w:tcBorders>
              <w:top w:val="nil"/>
              <w:left w:val="thinThickThinSmallGap" w:sz="24" w:space="0" w:color="auto"/>
              <w:bottom w:val="nil"/>
            </w:tcBorders>
          </w:tcPr>
          <w:p w14:paraId="2659D4F6" w14:textId="77777777" w:rsidR="00AB7D46" w:rsidRPr="00D95972" w:rsidRDefault="00AB7D46" w:rsidP="00AB7D46">
            <w:pPr>
              <w:rPr>
                <w:rFonts w:cs="Arial"/>
                <w:lang w:val="en-US"/>
              </w:rPr>
            </w:pPr>
          </w:p>
        </w:tc>
        <w:tc>
          <w:tcPr>
            <w:tcW w:w="1317" w:type="dxa"/>
            <w:gridSpan w:val="2"/>
            <w:tcBorders>
              <w:top w:val="nil"/>
              <w:bottom w:val="nil"/>
            </w:tcBorders>
          </w:tcPr>
          <w:p w14:paraId="5F4B9A3C"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AB7D46" w:rsidRDefault="00AB7D46" w:rsidP="00AB7D46">
            <w:hyperlink r:id="rId593" w:history="1">
              <w:r>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AB7D46" w:rsidRDefault="00AB7D46" w:rsidP="00AB7D46">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AB7D46" w:rsidRDefault="00AB7D46" w:rsidP="00AB7D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AB7D46" w:rsidRPr="00D95972" w:rsidRDefault="00AB7D46" w:rsidP="00AB7D46">
            <w:pPr>
              <w:rPr>
                <w:rFonts w:cs="Arial"/>
              </w:rPr>
            </w:pPr>
          </w:p>
        </w:tc>
      </w:tr>
      <w:tr w:rsidR="00AB7D46" w:rsidRPr="00D95972" w14:paraId="549DA74A" w14:textId="77777777" w:rsidTr="00CF3468">
        <w:tc>
          <w:tcPr>
            <w:tcW w:w="976" w:type="dxa"/>
            <w:tcBorders>
              <w:top w:val="nil"/>
              <w:left w:val="thinThickThinSmallGap" w:sz="24" w:space="0" w:color="auto"/>
              <w:bottom w:val="nil"/>
            </w:tcBorders>
          </w:tcPr>
          <w:p w14:paraId="5915F561" w14:textId="77777777" w:rsidR="00AB7D46" w:rsidRPr="00D95972" w:rsidRDefault="00AB7D46" w:rsidP="00AB7D46">
            <w:pPr>
              <w:rPr>
                <w:rFonts w:cs="Arial"/>
                <w:lang w:val="en-US"/>
              </w:rPr>
            </w:pPr>
          </w:p>
        </w:tc>
        <w:tc>
          <w:tcPr>
            <w:tcW w:w="1317" w:type="dxa"/>
            <w:gridSpan w:val="2"/>
            <w:tcBorders>
              <w:top w:val="nil"/>
              <w:bottom w:val="nil"/>
            </w:tcBorders>
          </w:tcPr>
          <w:p w14:paraId="3A736A00"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AB7D46" w:rsidRDefault="00AB7D46" w:rsidP="00AB7D46">
            <w:hyperlink r:id="rId594" w:history="1">
              <w:r>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AB7D46" w:rsidRDefault="00AB7D46" w:rsidP="00AB7D46">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AB7D46" w:rsidRDefault="00AB7D46" w:rsidP="00AB7D4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AB7D46" w:rsidRPr="00D95972" w:rsidRDefault="00AB7D46" w:rsidP="00AB7D46">
            <w:pPr>
              <w:rPr>
                <w:rFonts w:cs="Arial"/>
              </w:rPr>
            </w:pPr>
          </w:p>
        </w:tc>
      </w:tr>
      <w:tr w:rsidR="00AB7D46" w:rsidRPr="00D95972" w14:paraId="17C1DD3A" w14:textId="77777777" w:rsidTr="00C04B15">
        <w:tc>
          <w:tcPr>
            <w:tcW w:w="976" w:type="dxa"/>
            <w:tcBorders>
              <w:top w:val="nil"/>
              <w:left w:val="thinThickThinSmallGap" w:sz="24" w:space="0" w:color="auto"/>
              <w:bottom w:val="nil"/>
            </w:tcBorders>
          </w:tcPr>
          <w:p w14:paraId="2BF918C3" w14:textId="77777777" w:rsidR="00AB7D46" w:rsidRPr="00D95972" w:rsidRDefault="00AB7D46" w:rsidP="00AB7D46">
            <w:pPr>
              <w:rPr>
                <w:rFonts w:cs="Arial"/>
                <w:lang w:val="en-US"/>
              </w:rPr>
            </w:pPr>
          </w:p>
        </w:tc>
        <w:tc>
          <w:tcPr>
            <w:tcW w:w="1317" w:type="dxa"/>
            <w:gridSpan w:val="2"/>
            <w:tcBorders>
              <w:top w:val="nil"/>
              <w:bottom w:val="nil"/>
            </w:tcBorders>
          </w:tcPr>
          <w:p w14:paraId="0E37BFF8"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AB7D46" w:rsidRDefault="00AB7D46" w:rsidP="00AB7D46">
            <w:hyperlink r:id="rId595" w:history="1">
              <w:r>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AB7D46" w:rsidRDefault="00AB7D46" w:rsidP="00AB7D46">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AB7D46" w:rsidRPr="00D95972" w:rsidRDefault="00AB7D46" w:rsidP="00AB7D46">
            <w:pPr>
              <w:rPr>
                <w:rFonts w:cs="Arial"/>
              </w:rPr>
            </w:pPr>
            <w:r>
              <w:rPr>
                <w:rFonts w:cs="Arial"/>
              </w:rPr>
              <w:t>Revision of C1-214374</w:t>
            </w:r>
          </w:p>
        </w:tc>
      </w:tr>
      <w:tr w:rsidR="00AB7D46" w:rsidRPr="00D95972" w14:paraId="5C28C309" w14:textId="77777777" w:rsidTr="00C04B15">
        <w:tc>
          <w:tcPr>
            <w:tcW w:w="976" w:type="dxa"/>
            <w:tcBorders>
              <w:top w:val="nil"/>
              <w:left w:val="thinThickThinSmallGap" w:sz="24" w:space="0" w:color="auto"/>
              <w:bottom w:val="nil"/>
            </w:tcBorders>
          </w:tcPr>
          <w:p w14:paraId="1582F13B" w14:textId="77777777" w:rsidR="00AB7D46" w:rsidRPr="00D95972" w:rsidRDefault="00AB7D46" w:rsidP="00AB7D46">
            <w:pPr>
              <w:rPr>
                <w:rFonts w:cs="Arial"/>
                <w:lang w:val="en-US"/>
              </w:rPr>
            </w:pPr>
          </w:p>
        </w:tc>
        <w:tc>
          <w:tcPr>
            <w:tcW w:w="1317" w:type="dxa"/>
            <w:gridSpan w:val="2"/>
            <w:tcBorders>
              <w:top w:val="nil"/>
              <w:bottom w:val="nil"/>
            </w:tcBorders>
          </w:tcPr>
          <w:p w14:paraId="5B6D1D61"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AB7D46" w:rsidRDefault="00AB7D46" w:rsidP="00AB7D46">
            <w:hyperlink r:id="rId596" w:history="1">
              <w:r>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AB7D46" w:rsidRDefault="00AB7D46" w:rsidP="00AB7D46">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AB7D46" w:rsidRPr="00D95972" w:rsidRDefault="00AB7D46" w:rsidP="00AB7D46">
            <w:pPr>
              <w:rPr>
                <w:rFonts w:cs="Arial"/>
              </w:rPr>
            </w:pPr>
          </w:p>
        </w:tc>
      </w:tr>
      <w:tr w:rsidR="00AB7D46" w:rsidRPr="00D95972" w14:paraId="6BAABBBA" w14:textId="77777777" w:rsidTr="00C46D60">
        <w:tc>
          <w:tcPr>
            <w:tcW w:w="976" w:type="dxa"/>
            <w:tcBorders>
              <w:top w:val="nil"/>
              <w:left w:val="thinThickThinSmallGap" w:sz="24" w:space="0" w:color="auto"/>
              <w:bottom w:val="nil"/>
            </w:tcBorders>
          </w:tcPr>
          <w:p w14:paraId="17D9F27D" w14:textId="77777777" w:rsidR="00AB7D46" w:rsidRPr="00D95972" w:rsidRDefault="00AB7D46" w:rsidP="00AB7D46">
            <w:pPr>
              <w:rPr>
                <w:rFonts w:cs="Arial"/>
                <w:lang w:val="en-US"/>
              </w:rPr>
            </w:pPr>
          </w:p>
        </w:tc>
        <w:tc>
          <w:tcPr>
            <w:tcW w:w="1317" w:type="dxa"/>
            <w:gridSpan w:val="2"/>
            <w:tcBorders>
              <w:top w:val="nil"/>
              <w:bottom w:val="nil"/>
            </w:tcBorders>
          </w:tcPr>
          <w:p w14:paraId="1F38633A"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AB7D46" w:rsidRDefault="00AB7D46" w:rsidP="00AB7D46">
            <w:hyperlink r:id="rId597" w:history="1">
              <w:r>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AB7D46" w:rsidRDefault="00AB7D46" w:rsidP="00AB7D46">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AB7D46" w:rsidRDefault="00AB7D46" w:rsidP="00AB7D4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AB7D46" w:rsidRDefault="00AB7D46" w:rsidP="00AB7D4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AB7D46" w:rsidRPr="00D95972" w:rsidRDefault="00AB7D46" w:rsidP="00AB7D46">
            <w:pPr>
              <w:rPr>
                <w:rFonts w:cs="Arial"/>
              </w:rPr>
            </w:pPr>
          </w:p>
        </w:tc>
      </w:tr>
      <w:tr w:rsidR="00AB7D46"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AB7D46" w:rsidRPr="00D95972" w:rsidRDefault="00AB7D46" w:rsidP="00AB7D46">
            <w:pPr>
              <w:rPr>
                <w:rFonts w:cs="Arial"/>
              </w:rPr>
            </w:pPr>
            <w:bookmarkStart w:id="339" w:name="_Hlk86915921"/>
          </w:p>
        </w:tc>
        <w:tc>
          <w:tcPr>
            <w:tcW w:w="1317" w:type="dxa"/>
            <w:gridSpan w:val="2"/>
            <w:tcBorders>
              <w:top w:val="nil"/>
              <w:bottom w:val="nil"/>
            </w:tcBorders>
            <w:shd w:val="clear" w:color="auto" w:fill="auto"/>
          </w:tcPr>
          <w:p w14:paraId="3B6ADF03"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0DFA460B" w14:textId="3F419FBC" w:rsidR="00AB7D46" w:rsidRPr="00D95972" w:rsidRDefault="00AB7D46" w:rsidP="00AB7D46">
            <w:pPr>
              <w:rPr>
                <w:rFonts w:cs="Arial"/>
              </w:rPr>
            </w:pPr>
            <w:hyperlink r:id="rId598" w:history="1">
              <w:r>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AB7D46" w:rsidRPr="00D95972" w:rsidRDefault="00AB7D46" w:rsidP="00AB7D46">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AB7D46" w:rsidRPr="00D95972" w:rsidRDefault="00AB7D46" w:rsidP="00AB7D4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AB7D46" w:rsidRPr="00D95972" w:rsidRDefault="00AB7D46" w:rsidP="00AB7D46">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AB7D46" w:rsidRPr="00D95972" w:rsidRDefault="00AB7D46" w:rsidP="00AB7D46">
            <w:pPr>
              <w:rPr>
                <w:rFonts w:cs="Arial"/>
              </w:rPr>
            </w:pPr>
          </w:p>
        </w:tc>
      </w:tr>
      <w:tr w:rsidR="00AB7D46" w:rsidRPr="00D95972" w14:paraId="64393ED7" w14:textId="77777777" w:rsidTr="00C04B15">
        <w:tc>
          <w:tcPr>
            <w:tcW w:w="976" w:type="dxa"/>
            <w:tcBorders>
              <w:top w:val="nil"/>
              <w:left w:val="thinThickThinSmallGap" w:sz="24" w:space="0" w:color="auto"/>
              <w:bottom w:val="nil"/>
            </w:tcBorders>
          </w:tcPr>
          <w:p w14:paraId="4C3290A6" w14:textId="77777777" w:rsidR="00AB7D46" w:rsidRPr="00D95972" w:rsidRDefault="00AB7D46" w:rsidP="00AB7D46">
            <w:pPr>
              <w:rPr>
                <w:rFonts w:cs="Arial"/>
                <w:lang w:val="en-US"/>
              </w:rPr>
            </w:pPr>
          </w:p>
        </w:tc>
        <w:tc>
          <w:tcPr>
            <w:tcW w:w="1317" w:type="dxa"/>
            <w:gridSpan w:val="2"/>
            <w:tcBorders>
              <w:top w:val="nil"/>
              <w:bottom w:val="nil"/>
            </w:tcBorders>
          </w:tcPr>
          <w:p w14:paraId="4AE41E2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AB7D46" w:rsidRDefault="00AB7D46" w:rsidP="00AB7D46">
            <w:hyperlink r:id="rId599" w:history="1">
              <w:r>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AB7D46" w:rsidRDefault="00AB7D46" w:rsidP="00AB7D46">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AB7D46" w:rsidRDefault="00AB7D46" w:rsidP="00AB7D46">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AB7D46" w:rsidRDefault="00AB7D46" w:rsidP="00AB7D4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AB7D46" w:rsidRPr="00D95972" w:rsidRDefault="00AB7D46" w:rsidP="00AB7D46">
            <w:pPr>
              <w:rPr>
                <w:rFonts w:cs="Arial"/>
              </w:rPr>
            </w:pPr>
          </w:p>
        </w:tc>
      </w:tr>
      <w:tr w:rsidR="00AB7D46"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AB7D46" w:rsidRPr="00D95972" w:rsidRDefault="00AB7D46" w:rsidP="00AB7D46">
            <w:pPr>
              <w:rPr>
                <w:rFonts w:cs="Arial"/>
              </w:rPr>
            </w:pPr>
          </w:p>
        </w:tc>
        <w:tc>
          <w:tcPr>
            <w:tcW w:w="1317" w:type="dxa"/>
            <w:gridSpan w:val="2"/>
            <w:tcBorders>
              <w:top w:val="nil"/>
              <w:bottom w:val="nil"/>
            </w:tcBorders>
            <w:shd w:val="clear" w:color="auto" w:fill="auto"/>
          </w:tcPr>
          <w:p w14:paraId="3AF0205E"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00"/>
          </w:tcPr>
          <w:p w14:paraId="29168460" w14:textId="77777777" w:rsidR="00AB7D46" w:rsidRPr="00D95972" w:rsidRDefault="00AB7D46" w:rsidP="00AB7D46">
            <w:pPr>
              <w:overflowPunct/>
              <w:autoSpaceDE/>
              <w:autoSpaceDN/>
              <w:adjustRightInd/>
              <w:textAlignment w:val="auto"/>
              <w:rPr>
                <w:rFonts w:cs="Arial"/>
                <w:lang w:val="en-US"/>
              </w:rPr>
            </w:pPr>
            <w:hyperlink r:id="rId600" w:history="1">
              <w:r>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AB7D46" w:rsidRPr="00D95972" w:rsidRDefault="00AB7D46" w:rsidP="00AB7D46">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AB7D46" w:rsidRPr="00D95972" w:rsidRDefault="00AB7D46" w:rsidP="00AB7D4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AB7D46" w:rsidRPr="00D95972" w:rsidRDefault="00AB7D46" w:rsidP="00AB7D4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AB7D46" w:rsidRPr="00D95972" w:rsidRDefault="00AB7D46" w:rsidP="00AB7D46">
            <w:pPr>
              <w:rPr>
                <w:rFonts w:eastAsia="Batang" w:cs="Arial"/>
                <w:lang w:eastAsia="ko-KR"/>
              </w:rPr>
            </w:pPr>
          </w:p>
        </w:tc>
      </w:tr>
      <w:bookmarkEnd w:id="339"/>
      <w:tr w:rsidR="00AB7D46" w:rsidRPr="00D95972" w14:paraId="24F81B40" w14:textId="77777777" w:rsidTr="006656DB">
        <w:tc>
          <w:tcPr>
            <w:tcW w:w="976" w:type="dxa"/>
            <w:tcBorders>
              <w:top w:val="nil"/>
              <w:left w:val="thinThickThinSmallGap" w:sz="24" w:space="0" w:color="auto"/>
              <w:bottom w:val="nil"/>
            </w:tcBorders>
          </w:tcPr>
          <w:p w14:paraId="7783ACE6" w14:textId="77777777" w:rsidR="00AB7D46" w:rsidRPr="00D95972" w:rsidRDefault="00AB7D46" w:rsidP="00AB7D46">
            <w:pPr>
              <w:rPr>
                <w:rFonts w:cs="Arial"/>
                <w:lang w:val="en-US"/>
              </w:rPr>
            </w:pPr>
          </w:p>
        </w:tc>
        <w:tc>
          <w:tcPr>
            <w:tcW w:w="1317" w:type="dxa"/>
            <w:gridSpan w:val="2"/>
            <w:tcBorders>
              <w:top w:val="nil"/>
              <w:bottom w:val="nil"/>
            </w:tcBorders>
          </w:tcPr>
          <w:p w14:paraId="118CD8B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AB7D46" w:rsidRDefault="00AB7D46" w:rsidP="00AB7D46"/>
        </w:tc>
        <w:tc>
          <w:tcPr>
            <w:tcW w:w="4191" w:type="dxa"/>
            <w:gridSpan w:val="3"/>
            <w:tcBorders>
              <w:top w:val="single" w:sz="4" w:space="0" w:color="auto"/>
              <w:bottom w:val="single" w:sz="4" w:space="0" w:color="auto"/>
            </w:tcBorders>
            <w:shd w:val="clear" w:color="auto" w:fill="FFFFFF" w:themeFill="background1"/>
          </w:tcPr>
          <w:p w14:paraId="53EE9768" w14:textId="7B9A49DC" w:rsidR="00AB7D46" w:rsidRDefault="00AB7D46" w:rsidP="00AB7D46">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AB7D46" w:rsidRDefault="00AB7D46" w:rsidP="00AB7D46">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AB7D46" w:rsidRDefault="00AB7D46" w:rsidP="00AB7D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AB7D46" w:rsidRPr="00D95972" w:rsidRDefault="00AB7D46" w:rsidP="00AB7D46">
            <w:pPr>
              <w:rPr>
                <w:rFonts w:cs="Arial"/>
              </w:rPr>
            </w:pPr>
          </w:p>
        </w:tc>
      </w:tr>
      <w:tr w:rsidR="00AB7D46" w:rsidRPr="00D95972" w14:paraId="41B96DC0" w14:textId="77777777" w:rsidTr="00F17608">
        <w:tc>
          <w:tcPr>
            <w:tcW w:w="976" w:type="dxa"/>
            <w:tcBorders>
              <w:top w:val="nil"/>
              <w:left w:val="thinThickThinSmallGap" w:sz="24" w:space="0" w:color="auto"/>
              <w:bottom w:val="nil"/>
            </w:tcBorders>
          </w:tcPr>
          <w:p w14:paraId="36F09274" w14:textId="77777777" w:rsidR="00AB7D46" w:rsidRPr="00D95972" w:rsidRDefault="00AB7D46" w:rsidP="00AB7D46">
            <w:pPr>
              <w:rPr>
                <w:rFonts w:cs="Arial"/>
                <w:lang w:val="en-US"/>
              </w:rPr>
            </w:pPr>
          </w:p>
        </w:tc>
        <w:tc>
          <w:tcPr>
            <w:tcW w:w="1317" w:type="dxa"/>
            <w:gridSpan w:val="2"/>
            <w:tcBorders>
              <w:top w:val="nil"/>
              <w:bottom w:val="nil"/>
            </w:tcBorders>
          </w:tcPr>
          <w:p w14:paraId="462F356C"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AB7D46"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AB7D46" w:rsidRDefault="00AB7D46" w:rsidP="00AB7D46">
            <w:pPr>
              <w:rPr>
                <w:rFonts w:cs="Arial"/>
              </w:rPr>
            </w:pPr>
          </w:p>
        </w:tc>
        <w:tc>
          <w:tcPr>
            <w:tcW w:w="1767" w:type="dxa"/>
            <w:tcBorders>
              <w:top w:val="single" w:sz="4" w:space="0" w:color="auto"/>
              <w:bottom w:val="single" w:sz="4" w:space="0" w:color="auto"/>
            </w:tcBorders>
            <w:shd w:val="clear" w:color="auto" w:fill="auto"/>
          </w:tcPr>
          <w:p w14:paraId="3CC574B1" w14:textId="5727813C"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7E1A8110" w14:textId="39C50A43" w:rsidR="00AB7D46" w:rsidRPr="003C7CDD" w:rsidRDefault="00AB7D46" w:rsidP="00AB7D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AB7D46" w:rsidRPr="00D95972" w:rsidRDefault="00AB7D46" w:rsidP="00AB7D46">
            <w:pPr>
              <w:rPr>
                <w:rFonts w:cs="Arial"/>
              </w:rPr>
            </w:pPr>
          </w:p>
        </w:tc>
      </w:tr>
      <w:tr w:rsidR="00AB7D46" w:rsidRPr="00D95972" w14:paraId="0187A546" w14:textId="77777777" w:rsidTr="00F17608">
        <w:tc>
          <w:tcPr>
            <w:tcW w:w="976" w:type="dxa"/>
            <w:tcBorders>
              <w:top w:val="nil"/>
              <w:left w:val="thinThickThinSmallGap" w:sz="24" w:space="0" w:color="auto"/>
              <w:bottom w:val="nil"/>
            </w:tcBorders>
          </w:tcPr>
          <w:p w14:paraId="2C409312" w14:textId="77777777" w:rsidR="00AB7D46" w:rsidRPr="00D95972" w:rsidRDefault="00AB7D46" w:rsidP="00AB7D46">
            <w:pPr>
              <w:rPr>
                <w:rFonts w:cs="Arial"/>
                <w:lang w:val="en-US"/>
              </w:rPr>
            </w:pPr>
          </w:p>
        </w:tc>
        <w:tc>
          <w:tcPr>
            <w:tcW w:w="1317" w:type="dxa"/>
            <w:gridSpan w:val="2"/>
            <w:tcBorders>
              <w:top w:val="nil"/>
              <w:bottom w:val="nil"/>
            </w:tcBorders>
          </w:tcPr>
          <w:p w14:paraId="4456EA1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AB7D46" w:rsidRDefault="00AB7D46" w:rsidP="00AB7D46">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AB7D46" w:rsidRDefault="00AB7D46" w:rsidP="00AB7D46">
            <w:pPr>
              <w:rPr>
                <w:rFonts w:cs="Arial"/>
              </w:rPr>
            </w:pPr>
          </w:p>
        </w:tc>
        <w:tc>
          <w:tcPr>
            <w:tcW w:w="1767" w:type="dxa"/>
            <w:tcBorders>
              <w:top w:val="single" w:sz="4" w:space="0" w:color="auto"/>
              <w:bottom w:val="single" w:sz="4" w:space="0" w:color="auto"/>
            </w:tcBorders>
            <w:shd w:val="clear" w:color="auto" w:fill="auto"/>
          </w:tcPr>
          <w:p w14:paraId="25FFEB5B" w14:textId="25DDD5E7"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65F4B622" w14:textId="51041D1E" w:rsidR="00AB7D46" w:rsidRPr="003C7CDD" w:rsidRDefault="00AB7D46" w:rsidP="00AB7D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AB7D46" w:rsidRPr="00D95972" w:rsidRDefault="00AB7D46" w:rsidP="00AB7D46">
            <w:pPr>
              <w:rPr>
                <w:rFonts w:cs="Arial"/>
              </w:rPr>
            </w:pPr>
          </w:p>
        </w:tc>
      </w:tr>
      <w:tr w:rsidR="00AB7D46" w:rsidRPr="00D95972" w14:paraId="148E79B0" w14:textId="77777777" w:rsidTr="002F045C">
        <w:tc>
          <w:tcPr>
            <w:tcW w:w="976" w:type="dxa"/>
            <w:tcBorders>
              <w:top w:val="nil"/>
              <w:left w:val="thinThickThinSmallGap" w:sz="24" w:space="0" w:color="auto"/>
              <w:bottom w:val="nil"/>
            </w:tcBorders>
          </w:tcPr>
          <w:p w14:paraId="66229D82" w14:textId="77777777" w:rsidR="00AB7D46" w:rsidRPr="00D95972" w:rsidRDefault="00AB7D46" w:rsidP="00AB7D46">
            <w:pPr>
              <w:rPr>
                <w:rFonts w:cs="Arial"/>
                <w:lang w:val="en-US"/>
              </w:rPr>
            </w:pPr>
          </w:p>
        </w:tc>
        <w:tc>
          <w:tcPr>
            <w:tcW w:w="1317" w:type="dxa"/>
            <w:gridSpan w:val="2"/>
            <w:tcBorders>
              <w:top w:val="nil"/>
              <w:bottom w:val="nil"/>
            </w:tcBorders>
            <w:shd w:val="clear" w:color="auto" w:fill="auto"/>
          </w:tcPr>
          <w:p w14:paraId="59015F43" w14:textId="216D95A2" w:rsidR="00AB7D46" w:rsidRPr="0042684D" w:rsidRDefault="00AB7D46" w:rsidP="00AB7D4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B7D46" w:rsidRPr="00142190" w:rsidRDefault="00AB7D46" w:rsidP="00AB7D46"/>
        </w:tc>
        <w:tc>
          <w:tcPr>
            <w:tcW w:w="4191" w:type="dxa"/>
            <w:gridSpan w:val="3"/>
            <w:tcBorders>
              <w:top w:val="single" w:sz="4" w:space="0" w:color="auto"/>
              <w:bottom w:val="single" w:sz="4" w:space="0" w:color="auto"/>
            </w:tcBorders>
            <w:shd w:val="clear" w:color="auto" w:fill="auto"/>
          </w:tcPr>
          <w:p w14:paraId="226F9379" w14:textId="317AA0F7" w:rsidR="00AB7D46" w:rsidRPr="00142190" w:rsidRDefault="00AB7D46" w:rsidP="00AB7D46">
            <w:pPr>
              <w:rPr>
                <w:rFonts w:cs="Arial"/>
              </w:rPr>
            </w:pPr>
          </w:p>
        </w:tc>
        <w:tc>
          <w:tcPr>
            <w:tcW w:w="1767" w:type="dxa"/>
            <w:tcBorders>
              <w:top w:val="single" w:sz="4" w:space="0" w:color="auto"/>
              <w:bottom w:val="single" w:sz="4" w:space="0" w:color="auto"/>
            </w:tcBorders>
            <w:shd w:val="clear" w:color="auto" w:fill="auto"/>
          </w:tcPr>
          <w:p w14:paraId="2D795D2E" w14:textId="01B5AB56" w:rsidR="00AB7D46" w:rsidRDefault="00AB7D46" w:rsidP="00AB7D46">
            <w:pPr>
              <w:rPr>
                <w:rFonts w:cs="Arial"/>
              </w:rPr>
            </w:pPr>
          </w:p>
        </w:tc>
        <w:tc>
          <w:tcPr>
            <w:tcW w:w="826" w:type="dxa"/>
            <w:tcBorders>
              <w:top w:val="single" w:sz="4" w:space="0" w:color="auto"/>
              <w:bottom w:val="single" w:sz="4" w:space="0" w:color="auto"/>
            </w:tcBorders>
            <w:shd w:val="clear" w:color="auto" w:fill="auto"/>
          </w:tcPr>
          <w:p w14:paraId="23F8677C" w14:textId="77777777" w:rsidR="00AB7D46" w:rsidRDefault="00AB7D46" w:rsidP="00AB7D4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B7D46" w:rsidRDefault="00AB7D46" w:rsidP="00AB7D46">
            <w:pPr>
              <w:rPr>
                <w:rFonts w:cs="Arial"/>
                <w:b/>
                <w:bCs/>
                <w:color w:val="FF0000"/>
                <w:sz w:val="22"/>
                <w:szCs w:val="22"/>
              </w:rPr>
            </w:pPr>
          </w:p>
        </w:tc>
      </w:tr>
      <w:tr w:rsidR="00AB7D46" w:rsidRPr="00D95972" w14:paraId="6A94DBB2" w14:textId="77777777" w:rsidTr="00376C72">
        <w:tc>
          <w:tcPr>
            <w:tcW w:w="976" w:type="dxa"/>
            <w:tcBorders>
              <w:top w:val="nil"/>
              <w:left w:val="thinThickThinSmallGap" w:sz="24" w:space="0" w:color="auto"/>
              <w:bottom w:val="nil"/>
            </w:tcBorders>
          </w:tcPr>
          <w:p w14:paraId="29B6BAA7" w14:textId="77777777" w:rsidR="00AB7D46" w:rsidRPr="00D95972" w:rsidRDefault="00AB7D46" w:rsidP="00AB7D46">
            <w:pPr>
              <w:rPr>
                <w:rFonts w:cs="Arial"/>
                <w:lang w:val="en-US"/>
              </w:rPr>
            </w:pPr>
          </w:p>
        </w:tc>
        <w:tc>
          <w:tcPr>
            <w:tcW w:w="1317" w:type="dxa"/>
            <w:gridSpan w:val="2"/>
            <w:tcBorders>
              <w:top w:val="nil"/>
              <w:bottom w:val="nil"/>
            </w:tcBorders>
          </w:tcPr>
          <w:p w14:paraId="622351D6"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B7D46" w:rsidRPr="006D0EE8" w:rsidRDefault="00AB7D46" w:rsidP="00AB7D4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B7D46" w:rsidRPr="006D0EE8" w:rsidRDefault="00AB7D46" w:rsidP="00AB7D4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B7D46" w:rsidRDefault="00AB7D46" w:rsidP="00AB7D4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B7D46" w:rsidRPr="00AB5FEE"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B7D46" w:rsidRPr="006D0EE8" w:rsidRDefault="00AB7D46" w:rsidP="00AB7D46">
            <w:pPr>
              <w:rPr>
                <w:rFonts w:cs="Arial"/>
                <w:b/>
                <w:bCs/>
                <w:color w:val="FF0000"/>
                <w:sz w:val="22"/>
                <w:szCs w:val="22"/>
                <w:lang w:val="en-US"/>
              </w:rPr>
            </w:pPr>
          </w:p>
        </w:tc>
      </w:tr>
      <w:tr w:rsidR="00AB7D46" w:rsidRPr="00D95972" w14:paraId="3E79DE32" w14:textId="77777777" w:rsidTr="00366DCF">
        <w:tc>
          <w:tcPr>
            <w:tcW w:w="976" w:type="dxa"/>
            <w:tcBorders>
              <w:top w:val="nil"/>
              <w:left w:val="thinThickThinSmallGap" w:sz="24" w:space="0" w:color="auto"/>
              <w:bottom w:val="nil"/>
            </w:tcBorders>
          </w:tcPr>
          <w:p w14:paraId="125A76B0" w14:textId="77777777" w:rsidR="00AB7D46" w:rsidRPr="00D95972" w:rsidRDefault="00AB7D46" w:rsidP="00AB7D46">
            <w:pPr>
              <w:rPr>
                <w:rFonts w:cs="Arial"/>
                <w:lang w:val="en-US"/>
              </w:rPr>
            </w:pPr>
          </w:p>
        </w:tc>
        <w:tc>
          <w:tcPr>
            <w:tcW w:w="1317" w:type="dxa"/>
            <w:gridSpan w:val="2"/>
            <w:tcBorders>
              <w:top w:val="nil"/>
              <w:bottom w:val="nil"/>
            </w:tcBorders>
          </w:tcPr>
          <w:p w14:paraId="33880233" w14:textId="77777777" w:rsidR="00AB7D46" w:rsidRPr="00D95972" w:rsidRDefault="00AB7D46" w:rsidP="00AB7D4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B7D46" w:rsidRPr="009A4107" w:rsidRDefault="00AB7D46" w:rsidP="00AB7D4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B7D46" w:rsidRPr="009A4107" w:rsidRDefault="00AB7D46" w:rsidP="00AB7D4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B7D46" w:rsidRPr="009A4107" w:rsidRDefault="00AB7D46" w:rsidP="00AB7D4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B7D46" w:rsidRPr="00AB5FEE"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B7D46" w:rsidRPr="009A4107" w:rsidRDefault="00AB7D46" w:rsidP="00AB7D46">
            <w:pPr>
              <w:rPr>
                <w:rFonts w:cs="Arial"/>
                <w:color w:val="000000"/>
                <w:lang w:val="en-US"/>
              </w:rPr>
            </w:pPr>
          </w:p>
        </w:tc>
      </w:tr>
      <w:tr w:rsidR="00AB7D46" w:rsidRPr="00D95972" w14:paraId="0B5E649F" w14:textId="77777777" w:rsidTr="00366DCF">
        <w:tc>
          <w:tcPr>
            <w:tcW w:w="976" w:type="dxa"/>
            <w:tcBorders>
              <w:top w:val="nil"/>
              <w:left w:val="thinThickThinSmallGap" w:sz="24" w:space="0" w:color="auto"/>
              <w:bottom w:val="nil"/>
            </w:tcBorders>
          </w:tcPr>
          <w:p w14:paraId="06562A6F" w14:textId="77777777" w:rsidR="00AB7D46" w:rsidRPr="00D95972" w:rsidRDefault="00AB7D46" w:rsidP="00AB7D46">
            <w:pPr>
              <w:rPr>
                <w:rFonts w:cs="Arial"/>
                <w:lang w:val="en-US"/>
              </w:rPr>
            </w:pPr>
          </w:p>
        </w:tc>
        <w:tc>
          <w:tcPr>
            <w:tcW w:w="1317" w:type="dxa"/>
            <w:gridSpan w:val="2"/>
            <w:tcBorders>
              <w:top w:val="nil"/>
              <w:bottom w:val="nil"/>
            </w:tcBorders>
          </w:tcPr>
          <w:p w14:paraId="32A69481" w14:textId="77777777" w:rsidR="00AB7D46" w:rsidRPr="00D95972" w:rsidRDefault="00AB7D46" w:rsidP="00AB7D4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B7D46" w:rsidRPr="009027A6" w:rsidRDefault="00AB7D46" w:rsidP="00AB7D46"/>
        </w:tc>
        <w:tc>
          <w:tcPr>
            <w:tcW w:w="4191" w:type="dxa"/>
            <w:gridSpan w:val="3"/>
            <w:tcBorders>
              <w:top w:val="single" w:sz="4" w:space="0" w:color="auto"/>
              <w:bottom w:val="single" w:sz="12" w:space="0" w:color="auto"/>
            </w:tcBorders>
            <w:shd w:val="clear" w:color="auto" w:fill="FFFFFF"/>
          </w:tcPr>
          <w:p w14:paraId="678CE2A4" w14:textId="77777777" w:rsidR="00AB7D46" w:rsidRDefault="00AB7D46" w:rsidP="00AB7D4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B7D46" w:rsidRDefault="00AB7D46" w:rsidP="00AB7D4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B7D46" w:rsidRDefault="00AB7D46" w:rsidP="00AB7D4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B7D46" w:rsidRDefault="00AB7D46" w:rsidP="00AB7D46"/>
        </w:tc>
      </w:tr>
      <w:tr w:rsidR="00AB7D46"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B7D46" w:rsidRPr="00D95972" w:rsidRDefault="00AB7D46" w:rsidP="00AB7D4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B7D46" w:rsidRPr="00D95972" w:rsidRDefault="00AB7D46" w:rsidP="00AB7D4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B7D46" w:rsidRPr="00D95972" w:rsidRDefault="00AB7D46" w:rsidP="00AB7D4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B7D46" w:rsidRPr="008B7AD1" w:rsidRDefault="00AB7D46" w:rsidP="00AB7D46">
            <w:pPr>
              <w:rPr>
                <w:rFonts w:cs="Arial"/>
                <w:bCs/>
              </w:rPr>
            </w:pPr>
            <w:r w:rsidRPr="008B7AD1">
              <w:rPr>
                <w:rFonts w:cs="Arial"/>
                <w:bCs/>
              </w:rPr>
              <w:t xml:space="preserve">Title </w:t>
            </w:r>
          </w:p>
          <w:p w14:paraId="1A97B6D6" w14:textId="77777777" w:rsidR="00AB7D46" w:rsidRPr="008B7AD1" w:rsidRDefault="00AB7D46" w:rsidP="00AB7D46">
            <w:pPr>
              <w:rPr>
                <w:rFonts w:cs="Arial"/>
                <w:bCs/>
              </w:rPr>
            </w:pPr>
          </w:p>
          <w:p w14:paraId="494DE95D" w14:textId="77777777" w:rsidR="00AB7D46" w:rsidRPr="008B7AD1" w:rsidRDefault="00AB7D46" w:rsidP="00AB7D46">
            <w:pPr>
              <w:rPr>
                <w:rFonts w:cs="Arial"/>
                <w:bCs/>
              </w:rPr>
            </w:pPr>
            <w:r w:rsidRPr="008B7AD1">
              <w:rPr>
                <w:rFonts w:cs="Arial"/>
                <w:bCs/>
              </w:rPr>
              <w:t>Prioritization of documents within this category will be done during the meeting.</w:t>
            </w:r>
          </w:p>
          <w:p w14:paraId="4CFE6269" w14:textId="77777777" w:rsidR="00AB7D46" w:rsidRPr="008B7AD1" w:rsidRDefault="00AB7D46" w:rsidP="00AB7D46">
            <w:pPr>
              <w:rPr>
                <w:rFonts w:cs="Arial"/>
                <w:bCs/>
              </w:rPr>
            </w:pPr>
          </w:p>
          <w:p w14:paraId="561236E0" w14:textId="77777777" w:rsidR="00AB7D46" w:rsidRPr="00D95972" w:rsidRDefault="00AB7D46" w:rsidP="00AB7D4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B7D46" w:rsidRPr="00D95972" w:rsidRDefault="00AB7D46" w:rsidP="00AB7D4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B7D46" w:rsidRPr="00D95972" w:rsidRDefault="00AB7D46" w:rsidP="00AB7D4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B7D46" w:rsidRPr="00D95972" w:rsidRDefault="00AB7D46" w:rsidP="00AB7D46">
            <w:pPr>
              <w:rPr>
                <w:rFonts w:cs="Arial"/>
              </w:rPr>
            </w:pPr>
            <w:r w:rsidRPr="00D95972">
              <w:rPr>
                <w:rFonts w:cs="Arial"/>
              </w:rPr>
              <w:t xml:space="preserve">Result &amp; comments </w:t>
            </w:r>
          </w:p>
          <w:p w14:paraId="35C94561" w14:textId="77777777" w:rsidR="00AB7D46" w:rsidRPr="00D95972" w:rsidRDefault="00AB7D46" w:rsidP="00AB7D46">
            <w:pPr>
              <w:rPr>
                <w:rFonts w:cs="Arial"/>
              </w:rPr>
            </w:pPr>
          </w:p>
          <w:p w14:paraId="05777CB3" w14:textId="77777777" w:rsidR="00AB7D46" w:rsidRPr="00D95972" w:rsidRDefault="00AB7D46" w:rsidP="00AB7D46">
            <w:pPr>
              <w:rPr>
                <w:rFonts w:cs="Arial"/>
              </w:rPr>
            </w:pPr>
            <w:r w:rsidRPr="00D95972">
              <w:rPr>
                <w:rFonts w:cs="Arial"/>
              </w:rPr>
              <w:t xml:space="preserve">Late documents and documents which were submitted with erroneous or incomplete information </w:t>
            </w:r>
          </w:p>
        </w:tc>
      </w:tr>
      <w:tr w:rsidR="00AB7D46" w:rsidRPr="00D95972" w14:paraId="234B31D3" w14:textId="77777777" w:rsidTr="00366DCF">
        <w:tc>
          <w:tcPr>
            <w:tcW w:w="976" w:type="dxa"/>
            <w:tcBorders>
              <w:left w:val="thinThickThinSmallGap" w:sz="24" w:space="0" w:color="auto"/>
              <w:bottom w:val="nil"/>
            </w:tcBorders>
          </w:tcPr>
          <w:p w14:paraId="51C1DEBF" w14:textId="77777777" w:rsidR="00AB7D46" w:rsidRPr="00D95972" w:rsidRDefault="00AB7D46" w:rsidP="00AB7D46">
            <w:pPr>
              <w:rPr>
                <w:rFonts w:cs="Arial"/>
              </w:rPr>
            </w:pPr>
          </w:p>
        </w:tc>
        <w:tc>
          <w:tcPr>
            <w:tcW w:w="1317" w:type="dxa"/>
            <w:gridSpan w:val="2"/>
            <w:tcBorders>
              <w:bottom w:val="nil"/>
            </w:tcBorders>
          </w:tcPr>
          <w:p w14:paraId="158B1DBB"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15004855"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2521E3AE"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20284FAC"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B7D46" w:rsidRPr="00D326B1" w:rsidRDefault="00AB7D46" w:rsidP="00AB7D46">
            <w:pPr>
              <w:rPr>
                <w:rFonts w:cs="Arial"/>
              </w:rPr>
            </w:pPr>
          </w:p>
        </w:tc>
      </w:tr>
      <w:tr w:rsidR="00AB7D46" w:rsidRPr="00D95972" w14:paraId="7056197F" w14:textId="77777777" w:rsidTr="00366DCF">
        <w:tc>
          <w:tcPr>
            <w:tcW w:w="976" w:type="dxa"/>
            <w:tcBorders>
              <w:left w:val="thinThickThinSmallGap" w:sz="24" w:space="0" w:color="auto"/>
              <w:bottom w:val="nil"/>
            </w:tcBorders>
          </w:tcPr>
          <w:p w14:paraId="16C320B4" w14:textId="77777777" w:rsidR="00AB7D46" w:rsidRPr="00D95972" w:rsidRDefault="00AB7D46" w:rsidP="00AB7D46">
            <w:pPr>
              <w:rPr>
                <w:rFonts w:cs="Arial"/>
              </w:rPr>
            </w:pPr>
          </w:p>
        </w:tc>
        <w:tc>
          <w:tcPr>
            <w:tcW w:w="1317" w:type="dxa"/>
            <w:gridSpan w:val="2"/>
            <w:tcBorders>
              <w:bottom w:val="nil"/>
            </w:tcBorders>
          </w:tcPr>
          <w:p w14:paraId="56CA63F1"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D690A7D"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4EF8AA63"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34AD7F97"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B7D46" w:rsidRPr="00D326B1" w:rsidRDefault="00AB7D46" w:rsidP="00AB7D46">
            <w:pPr>
              <w:rPr>
                <w:rFonts w:cs="Arial"/>
              </w:rPr>
            </w:pPr>
          </w:p>
        </w:tc>
      </w:tr>
      <w:tr w:rsidR="00AB7D46" w:rsidRPr="00D95972" w14:paraId="3EB6BC51" w14:textId="77777777" w:rsidTr="00366DCF">
        <w:tc>
          <w:tcPr>
            <w:tcW w:w="976" w:type="dxa"/>
            <w:tcBorders>
              <w:left w:val="thinThickThinSmallGap" w:sz="24" w:space="0" w:color="auto"/>
              <w:bottom w:val="nil"/>
            </w:tcBorders>
          </w:tcPr>
          <w:p w14:paraId="321D0A02" w14:textId="77777777" w:rsidR="00AB7D46" w:rsidRPr="00D95972" w:rsidRDefault="00AB7D46" w:rsidP="00AB7D46">
            <w:pPr>
              <w:rPr>
                <w:rFonts w:cs="Arial"/>
              </w:rPr>
            </w:pPr>
          </w:p>
        </w:tc>
        <w:tc>
          <w:tcPr>
            <w:tcW w:w="1317" w:type="dxa"/>
            <w:gridSpan w:val="2"/>
            <w:tcBorders>
              <w:bottom w:val="nil"/>
            </w:tcBorders>
          </w:tcPr>
          <w:p w14:paraId="1F15C5B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214EF944"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147A86BB"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3B8F6C35"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B7D46" w:rsidRPr="00D326B1" w:rsidRDefault="00AB7D46" w:rsidP="00AB7D46">
            <w:pPr>
              <w:rPr>
                <w:rFonts w:cs="Arial"/>
              </w:rPr>
            </w:pPr>
          </w:p>
        </w:tc>
      </w:tr>
      <w:tr w:rsidR="00AB7D46" w:rsidRPr="00D95972" w14:paraId="2BCBA04C" w14:textId="77777777" w:rsidTr="00366DCF">
        <w:tc>
          <w:tcPr>
            <w:tcW w:w="976" w:type="dxa"/>
            <w:tcBorders>
              <w:left w:val="thinThickThinSmallGap" w:sz="24" w:space="0" w:color="auto"/>
              <w:bottom w:val="nil"/>
            </w:tcBorders>
          </w:tcPr>
          <w:p w14:paraId="036355A2" w14:textId="77777777" w:rsidR="00AB7D46" w:rsidRPr="00D95972" w:rsidRDefault="00AB7D46" w:rsidP="00AB7D46">
            <w:pPr>
              <w:rPr>
                <w:rFonts w:cs="Arial"/>
              </w:rPr>
            </w:pPr>
          </w:p>
        </w:tc>
        <w:tc>
          <w:tcPr>
            <w:tcW w:w="1317" w:type="dxa"/>
            <w:gridSpan w:val="2"/>
            <w:tcBorders>
              <w:bottom w:val="nil"/>
            </w:tcBorders>
          </w:tcPr>
          <w:p w14:paraId="14D8D20A"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5CFE8739"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47084B19"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2435D886"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B7D46" w:rsidRPr="00D326B1" w:rsidRDefault="00AB7D46" w:rsidP="00AB7D46">
            <w:pPr>
              <w:rPr>
                <w:rFonts w:cs="Arial"/>
              </w:rPr>
            </w:pPr>
          </w:p>
        </w:tc>
      </w:tr>
      <w:tr w:rsidR="00AB7D46"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B7D46" w:rsidRPr="00D95972" w:rsidRDefault="00AB7D46" w:rsidP="00AB7D4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B7D46" w:rsidRPr="00D95972" w:rsidRDefault="00AB7D46" w:rsidP="00AB7D4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B7D46" w:rsidRPr="00D95972" w:rsidRDefault="00AB7D46" w:rsidP="00AB7D4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B7D46" w:rsidRPr="00D95972" w:rsidRDefault="00AB7D46" w:rsidP="00AB7D4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B7D46" w:rsidRPr="00D95972" w:rsidRDefault="00AB7D46" w:rsidP="00AB7D4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B7D46" w:rsidRPr="00D95972" w:rsidRDefault="00AB7D46" w:rsidP="00AB7D4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B7D46" w:rsidRPr="00D95972" w:rsidRDefault="00AB7D46" w:rsidP="00AB7D46">
            <w:pPr>
              <w:rPr>
                <w:rFonts w:cs="Arial"/>
              </w:rPr>
            </w:pPr>
            <w:r w:rsidRPr="00D95972">
              <w:rPr>
                <w:rFonts w:cs="Arial"/>
              </w:rPr>
              <w:t>Result &amp; comments</w:t>
            </w:r>
          </w:p>
        </w:tc>
      </w:tr>
      <w:tr w:rsidR="00AB7D46" w:rsidRPr="00D95972" w14:paraId="7F2CA995" w14:textId="77777777" w:rsidTr="00366DCF">
        <w:tc>
          <w:tcPr>
            <w:tcW w:w="976" w:type="dxa"/>
            <w:tcBorders>
              <w:left w:val="thinThickThinSmallGap" w:sz="24" w:space="0" w:color="auto"/>
              <w:bottom w:val="nil"/>
            </w:tcBorders>
          </w:tcPr>
          <w:p w14:paraId="6DCF56FF" w14:textId="77777777" w:rsidR="00AB7D46" w:rsidRPr="00D95972" w:rsidRDefault="00AB7D46" w:rsidP="00AB7D46">
            <w:pPr>
              <w:rPr>
                <w:rFonts w:cs="Arial"/>
              </w:rPr>
            </w:pPr>
          </w:p>
        </w:tc>
        <w:tc>
          <w:tcPr>
            <w:tcW w:w="1317" w:type="dxa"/>
            <w:gridSpan w:val="2"/>
            <w:tcBorders>
              <w:bottom w:val="nil"/>
            </w:tcBorders>
          </w:tcPr>
          <w:p w14:paraId="46496328"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086DCC60"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5E05F5D6"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25B4F86C"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B7D46" w:rsidRPr="00D326B1" w:rsidRDefault="00AB7D46" w:rsidP="00AB7D46">
            <w:pPr>
              <w:rPr>
                <w:rFonts w:cs="Arial"/>
              </w:rPr>
            </w:pPr>
          </w:p>
        </w:tc>
      </w:tr>
      <w:tr w:rsidR="00AB7D46" w:rsidRPr="00D95972" w14:paraId="02BB158C" w14:textId="77777777" w:rsidTr="00366DCF">
        <w:tc>
          <w:tcPr>
            <w:tcW w:w="976" w:type="dxa"/>
            <w:tcBorders>
              <w:left w:val="thinThickThinSmallGap" w:sz="24" w:space="0" w:color="auto"/>
              <w:bottom w:val="nil"/>
            </w:tcBorders>
          </w:tcPr>
          <w:p w14:paraId="6F72C28B" w14:textId="77777777" w:rsidR="00AB7D46" w:rsidRPr="00D95972" w:rsidRDefault="00AB7D46" w:rsidP="00AB7D46">
            <w:pPr>
              <w:rPr>
                <w:rFonts w:cs="Arial"/>
              </w:rPr>
            </w:pPr>
          </w:p>
        </w:tc>
        <w:tc>
          <w:tcPr>
            <w:tcW w:w="1317" w:type="dxa"/>
            <w:gridSpan w:val="2"/>
            <w:tcBorders>
              <w:bottom w:val="nil"/>
            </w:tcBorders>
          </w:tcPr>
          <w:p w14:paraId="209E53C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50171FA"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36D554ED"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3127D8DF"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B7D46" w:rsidRPr="00D326B1" w:rsidRDefault="00AB7D46" w:rsidP="00AB7D46">
            <w:pPr>
              <w:rPr>
                <w:rFonts w:cs="Arial"/>
              </w:rPr>
            </w:pPr>
          </w:p>
        </w:tc>
      </w:tr>
      <w:tr w:rsidR="00AB7D46" w:rsidRPr="00D95972" w14:paraId="669F4102" w14:textId="77777777" w:rsidTr="00366DCF">
        <w:tc>
          <w:tcPr>
            <w:tcW w:w="976" w:type="dxa"/>
            <w:tcBorders>
              <w:left w:val="thinThickThinSmallGap" w:sz="24" w:space="0" w:color="auto"/>
              <w:bottom w:val="nil"/>
            </w:tcBorders>
          </w:tcPr>
          <w:p w14:paraId="5E363CC0" w14:textId="77777777" w:rsidR="00AB7D46" w:rsidRPr="00D95972" w:rsidRDefault="00AB7D46" w:rsidP="00AB7D46">
            <w:pPr>
              <w:rPr>
                <w:rFonts w:cs="Arial"/>
              </w:rPr>
            </w:pPr>
          </w:p>
        </w:tc>
        <w:tc>
          <w:tcPr>
            <w:tcW w:w="1317" w:type="dxa"/>
            <w:gridSpan w:val="2"/>
            <w:tcBorders>
              <w:bottom w:val="nil"/>
            </w:tcBorders>
          </w:tcPr>
          <w:p w14:paraId="61C587FD"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1FED783"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5CF706E8"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0BD0CCF3"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B7D46" w:rsidRPr="00D326B1" w:rsidRDefault="00AB7D46" w:rsidP="00AB7D46">
            <w:pPr>
              <w:rPr>
                <w:rFonts w:cs="Arial"/>
              </w:rPr>
            </w:pPr>
          </w:p>
        </w:tc>
      </w:tr>
      <w:tr w:rsidR="00AB7D46"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B7D46" w:rsidRPr="00D95972" w:rsidRDefault="00AB7D46" w:rsidP="00AB7D4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B7D46" w:rsidRPr="00D95972" w:rsidRDefault="00AB7D46" w:rsidP="00AB7D46">
            <w:pPr>
              <w:rPr>
                <w:rFonts w:cs="Arial"/>
              </w:rPr>
            </w:pPr>
            <w:r w:rsidRPr="00D95972">
              <w:rPr>
                <w:rFonts w:cs="Arial"/>
              </w:rPr>
              <w:t>Closing</w:t>
            </w:r>
          </w:p>
          <w:p w14:paraId="5C0691AC" w14:textId="77777777" w:rsidR="00AB7D46" w:rsidRPr="008B7AD1" w:rsidRDefault="00AB7D46" w:rsidP="00AB7D46">
            <w:pPr>
              <w:rPr>
                <w:rFonts w:cs="Arial"/>
              </w:rPr>
            </w:pPr>
            <w:r w:rsidRPr="008B7AD1">
              <w:rPr>
                <w:rFonts w:cs="Arial"/>
              </w:rPr>
              <w:t>Friday</w:t>
            </w:r>
          </w:p>
          <w:p w14:paraId="030F68FA" w14:textId="62DC9CEB" w:rsidR="00AB7D46" w:rsidRPr="00D95972" w:rsidRDefault="00AB7D46" w:rsidP="00AB7D4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B7D46" w:rsidRPr="00D95972" w:rsidRDefault="00AB7D46" w:rsidP="00AB7D4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B7D46" w:rsidRPr="00D95972" w:rsidRDefault="00AB7D46" w:rsidP="00AB7D4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B7D46" w:rsidRPr="00D95972" w:rsidRDefault="00AB7D46" w:rsidP="00AB7D46">
            <w:pPr>
              <w:rPr>
                <w:rFonts w:cs="Arial"/>
              </w:rPr>
            </w:pPr>
          </w:p>
        </w:tc>
        <w:tc>
          <w:tcPr>
            <w:tcW w:w="826" w:type="dxa"/>
            <w:tcBorders>
              <w:top w:val="single" w:sz="12" w:space="0" w:color="auto"/>
              <w:bottom w:val="single" w:sz="4" w:space="0" w:color="auto"/>
            </w:tcBorders>
            <w:shd w:val="clear" w:color="auto" w:fill="0000FF"/>
          </w:tcPr>
          <w:p w14:paraId="75178271" w14:textId="77777777" w:rsidR="00AB7D46" w:rsidRPr="00D95972" w:rsidRDefault="00AB7D46" w:rsidP="00AB7D4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B7D46" w:rsidRPr="00D95972" w:rsidRDefault="00AB7D46" w:rsidP="00AB7D46">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B7D46" w:rsidRPr="00D95972" w14:paraId="05A80C3F" w14:textId="77777777" w:rsidTr="00366DCF">
        <w:tc>
          <w:tcPr>
            <w:tcW w:w="976" w:type="dxa"/>
            <w:tcBorders>
              <w:left w:val="thinThickThinSmallGap" w:sz="24" w:space="0" w:color="auto"/>
              <w:bottom w:val="nil"/>
            </w:tcBorders>
          </w:tcPr>
          <w:p w14:paraId="0A673D79" w14:textId="77777777" w:rsidR="00AB7D46" w:rsidRPr="00D95972" w:rsidRDefault="00AB7D46" w:rsidP="00AB7D46">
            <w:pPr>
              <w:rPr>
                <w:rFonts w:cs="Arial"/>
              </w:rPr>
            </w:pPr>
          </w:p>
        </w:tc>
        <w:tc>
          <w:tcPr>
            <w:tcW w:w="1317" w:type="dxa"/>
            <w:gridSpan w:val="2"/>
            <w:tcBorders>
              <w:bottom w:val="nil"/>
            </w:tcBorders>
          </w:tcPr>
          <w:p w14:paraId="35AE0B2C" w14:textId="77777777" w:rsidR="00AB7D46" w:rsidRPr="00D95972" w:rsidRDefault="00AB7D46" w:rsidP="00AB7D46">
            <w:pPr>
              <w:rPr>
                <w:rFonts w:cs="Arial"/>
              </w:rPr>
            </w:pPr>
          </w:p>
        </w:tc>
        <w:tc>
          <w:tcPr>
            <w:tcW w:w="1088" w:type="dxa"/>
            <w:tcBorders>
              <w:top w:val="single" w:sz="4" w:space="0" w:color="auto"/>
              <w:bottom w:val="single" w:sz="4" w:space="0" w:color="auto"/>
            </w:tcBorders>
            <w:shd w:val="clear" w:color="auto" w:fill="FFFFFF"/>
          </w:tcPr>
          <w:p w14:paraId="70EF6402" w14:textId="77777777" w:rsidR="00AB7D46" w:rsidRPr="00D326B1" w:rsidRDefault="00AB7D46" w:rsidP="00AB7D4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B7D46" w:rsidRPr="00E32EA2" w:rsidRDefault="00AB7D46" w:rsidP="00AB7D46">
            <w:pPr>
              <w:rPr>
                <w:rFonts w:cs="Arial"/>
                <w:b/>
                <w:bCs/>
                <w:iCs/>
                <w:color w:val="FF0000"/>
              </w:rPr>
            </w:pPr>
            <w:r w:rsidRPr="00E32EA2">
              <w:rPr>
                <w:rFonts w:cs="Arial"/>
                <w:b/>
                <w:bCs/>
                <w:iCs/>
                <w:color w:val="FF0000"/>
              </w:rPr>
              <w:t xml:space="preserve">Last upload of revisions: </w:t>
            </w:r>
          </w:p>
          <w:p w14:paraId="6B842E50" w14:textId="42B58635" w:rsidR="00AB7D46" w:rsidRDefault="00AB7D46" w:rsidP="00AB7D4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AB7D46" w:rsidRPr="00E32EA2" w:rsidRDefault="00AB7D46" w:rsidP="00AB7D46">
            <w:pPr>
              <w:rPr>
                <w:rFonts w:cs="Arial"/>
                <w:b/>
                <w:bCs/>
                <w:iCs/>
                <w:color w:val="FF0000"/>
              </w:rPr>
            </w:pPr>
          </w:p>
          <w:p w14:paraId="76EADDE6" w14:textId="77777777" w:rsidR="00AB7D46" w:rsidRPr="00E32EA2" w:rsidRDefault="00AB7D46" w:rsidP="00AB7D46">
            <w:pPr>
              <w:rPr>
                <w:rFonts w:cs="Arial"/>
                <w:b/>
                <w:bCs/>
                <w:iCs/>
                <w:color w:val="FF0000"/>
              </w:rPr>
            </w:pPr>
          </w:p>
          <w:p w14:paraId="2B4FBB4A" w14:textId="77777777" w:rsidR="00AB7D46" w:rsidRPr="00E32EA2" w:rsidRDefault="00AB7D46" w:rsidP="00AB7D46">
            <w:pPr>
              <w:rPr>
                <w:rFonts w:cs="Arial"/>
                <w:b/>
                <w:bCs/>
                <w:iCs/>
                <w:color w:val="FF0000"/>
              </w:rPr>
            </w:pPr>
            <w:r w:rsidRPr="00E32EA2">
              <w:rPr>
                <w:rFonts w:cs="Arial"/>
                <w:b/>
                <w:bCs/>
                <w:iCs/>
                <w:color w:val="FF0000"/>
              </w:rPr>
              <w:t>Last comments:</w:t>
            </w:r>
          </w:p>
          <w:p w14:paraId="2CD0CDBE" w14:textId="008A6F2D" w:rsidR="00AB7D46" w:rsidRPr="00E32EA2" w:rsidRDefault="00AB7D46" w:rsidP="00AB7D4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AB7D46" w:rsidRPr="00E32EA2" w:rsidRDefault="00AB7D46" w:rsidP="00AB7D46">
            <w:pPr>
              <w:rPr>
                <w:rFonts w:cs="Arial"/>
                <w:b/>
                <w:bCs/>
                <w:iCs/>
                <w:color w:val="FF0000"/>
              </w:rPr>
            </w:pPr>
          </w:p>
          <w:p w14:paraId="6103845E" w14:textId="77777777" w:rsidR="00AB7D46" w:rsidRPr="00D326B1" w:rsidRDefault="00AB7D46" w:rsidP="00AB7D46">
            <w:pPr>
              <w:rPr>
                <w:rFonts w:cs="Arial"/>
              </w:rPr>
            </w:pPr>
          </w:p>
        </w:tc>
        <w:tc>
          <w:tcPr>
            <w:tcW w:w="1767" w:type="dxa"/>
            <w:tcBorders>
              <w:top w:val="single" w:sz="4" w:space="0" w:color="auto"/>
              <w:bottom w:val="single" w:sz="4" w:space="0" w:color="auto"/>
            </w:tcBorders>
            <w:shd w:val="clear" w:color="auto" w:fill="FFFFFF"/>
          </w:tcPr>
          <w:p w14:paraId="5EF9F18C" w14:textId="77777777" w:rsidR="00AB7D46" w:rsidRPr="00D326B1" w:rsidRDefault="00AB7D46" w:rsidP="00AB7D46">
            <w:pPr>
              <w:rPr>
                <w:rFonts w:cs="Arial"/>
              </w:rPr>
            </w:pPr>
          </w:p>
        </w:tc>
        <w:tc>
          <w:tcPr>
            <w:tcW w:w="826" w:type="dxa"/>
            <w:tcBorders>
              <w:top w:val="single" w:sz="4" w:space="0" w:color="auto"/>
              <w:bottom w:val="single" w:sz="4" w:space="0" w:color="auto"/>
            </w:tcBorders>
            <w:shd w:val="clear" w:color="auto" w:fill="FFFFFF"/>
          </w:tcPr>
          <w:p w14:paraId="35B47B2D" w14:textId="77777777" w:rsidR="00AB7D46" w:rsidRPr="00D326B1" w:rsidRDefault="00AB7D46" w:rsidP="00AB7D4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B7D46" w:rsidRPr="00D326B1" w:rsidRDefault="00AB7D46" w:rsidP="00AB7D46">
            <w:pPr>
              <w:rPr>
                <w:rFonts w:cs="Arial"/>
              </w:rPr>
            </w:pPr>
          </w:p>
        </w:tc>
      </w:tr>
      <w:tr w:rsidR="00AB7D46"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B7D46" w:rsidRPr="00D95972" w:rsidRDefault="00AB7D46" w:rsidP="00AB7D46">
            <w:pPr>
              <w:rPr>
                <w:rFonts w:cs="Arial"/>
              </w:rPr>
            </w:pPr>
          </w:p>
        </w:tc>
        <w:tc>
          <w:tcPr>
            <w:tcW w:w="1317" w:type="dxa"/>
            <w:gridSpan w:val="2"/>
            <w:tcBorders>
              <w:bottom w:val="thinThickThinSmallGap" w:sz="24" w:space="0" w:color="auto"/>
            </w:tcBorders>
          </w:tcPr>
          <w:p w14:paraId="3165204B" w14:textId="77777777" w:rsidR="00AB7D46" w:rsidRPr="00D95972" w:rsidRDefault="00AB7D46" w:rsidP="00AB7D46">
            <w:pPr>
              <w:rPr>
                <w:rFonts w:cs="Arial"/>
              </w:rPr>
            </w:pPr>
          </w:p>
        </w:tc>
        <w:tc>
          <w:tcPr>
            <w:tcW w:w="1088" w:type="dxa"/>
            <w:tcBorders>
              <w:bottom w:val="thinThickThinSmallGap" w:sz="24" w:space="0" w:color="auto"/>
            </w:tcBorders>
          </w:tcPr>
          <w:p w14:paraId="0F94B7EA" w14:textId="77777777" w:rsidR="00AB7D46" w:rsidRPr="00D95972" w:rsidRDefault="00AB7D46" w:rsidP="00AB7D46">
            <w:pPr>
              <w:rPr>
                <w:rFonts w:cs="Arial"/>
              </w:rPr>
            </w:pPr>
          </w:p>
        </w:tc>
        <w:tc>
          <w:tcPr>
            <w:tcW w:w="4191" w:type="dxa"/>
            <w:gridSpan w:val="3"/>
            <w:tcBorders>
              <w:bottom w:val="thinThickThinSmallGap" w:sz="24" w:space="0" w:color="auto"/>
            </w:tcBorders>
          </w:tcPr>
          <w:p w14:paraId="5760373E" w14:textId="77777777" w:rsidR="00AB7D46" w:rsidRPr="00D95972" w:rsidRDefault="00AB7D46" w:rsidP="00AB7D46">
            <w:pPr>
              <w:rPr>
                <w:rFonts w:cs="Arial"/>
                <w:bCs/>
              </w:rPr>
            </w:pPr>
          </w:p>
        </w:tc>
        <w:tc>
          <w:tcPr>
            <w:tcW w:w="1767" w:type="dxa"/>
            <w:tcBorders>
              <w:bottom w:val="thinThickThinSmallGap" w:sz="24" w:space="0" w:color="auto"/>
            </w:tcBorders>
          </w:tcPr>
          <w:p w14:paraId="213417F2" w14:textId="77777777" w:rsidR="00AB7D46" w:rsidRPr="00D95972" w:rsidRDefault="00AB7D46" w:rsidP="00AB7D46">
            <w:pPr>
              <w:rPr>
                <w:rFonts w:cs="Arial"/>
              </w:rPr>
            </w:pPr>
          </w:p>
        </w:tc>
        <w:tc>
          <w:tcPr>
            <w:tcW w:w="826" w:type="dxa"/>
            <w:tcBorders>
              <w:bottom w:val="thinThickThinSmallGap" w:sz="24" w:space="0" w:color="auto"/>
            </w:tcBorders>
          </w:tcPr>
          <w:p w14:paraId="66877142" w14:textId="77777777" w:rsidR="00AB7D46" w:rsidRPr="00D95972" w:rsidRDefault="00AB7D46" w:rsidP="00AB7D4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B7D46" w:rsidRPr="00D95972" w:rsidRDefault="00AB7D46" w:rsidP="00AB7D4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01"/>
      <w:footerReference w:type="even" r:id="rId602"/>
      <w:footerReference w:type="default" r:id="rId603"/>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3CC94" w14:textId="77777777" w:rsidR="002304EE" w:rsidRDefault="002304EE">
      <w:r>
        <w:separator/>
      </w:r>
    </w:p>
  </w:endnote>
  <w:endnote w:type="continuationSeparator" w:id="0">
    <w:p w14:paraId="4FDB2AAB" w14:textId="77777777" w:rsidR="002304EE" w:rsidRDefault="00230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B33B7" w14:textId="77777777" w:rsidR="002304EE" w:rsidRDefault="002304EE">
      <w:r>
        <w:separator/>
      </w:r>
    </w:p>
  </w:footnote>
  <w:footnote w:type="continuationSeparator" w:id="0">
    <w:p w14:paraId="4BF9957F" w14:textId="77777777" w:rsidR="002304EE" w:rsidRDefault="00230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4CE"/>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01"/>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A"/>
    <w:rsid w:val="00010EAF"/>
    <w:rsid w:val="00011226"/>
    <w:rsid w:val="0001139B"/>
    <w:rsid w:val="00011644"/>
    <w:rsid w:val="00011871"/>
    <w:rsid w:val="000119B2"/>
    <w:rsid w:val="00011A14"/>
    <w:rsid w:val="00011BD2"/>
    <w:rsid w:val="00011EB1"/>
    <w:rsid w:val="00011FE4"/>
    <w:rsid w:val="0001203C"/>
    <w:rsid w:val="0001206C"/>
    <w:rsid w:val="00012188"/>
    <w:rsid w:val="0001218E"/>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8"/>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690"/>
    <w:rsid w:val="0002188C"/>
    <w:rsid w:val="000218BB"/>
    <w:rsid w:val="00021986"/>
    <w:rsid w:val="00021AB0"/>
    <w:rsid w:val="00021F7D"/>
    <w:rsid w:val="0002232D"/>
    <w:rsid w:val="00022616"/>
    <w:rsid w:val="000226FD"/>
    <w:rsid w:val="0002292D"/>
    <w:rsid w:val="000229A1"/>
    <w:rsid w:val="00022BFE"/>
    <w:rsid w:val="00022E1F"/>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5"/>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01"/>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85"/>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9A8"/>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787"/>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623"/>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6F"/>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7A5"/>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DD4"/>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4F"/>
    <w:rsid w:val="00086463"/>
    <w:rsid w:val="000865E5"/>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56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585"/>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3A1"/>
    <w:rsid w:val="000B24A4"/>
    <w:rsid w:val="000B253C"/>
    <w:rsid w:val="000B2874"/>
    <w:rsid w:val="000B2D5F"/>
    <w:rsid w:val="000B2ED3"/>
    <w:rsid w:val="000B2EEA"/>
    <w:rsid w:val="000B2FCA"/>
    <w:rsid w:val="000B3221"/>
    <w:rsid w:val="000B3264"/>
    <w:rsid w:val="000B32F4"/>
    <w:rsid w:val="000B331C"/>
    <w:rsid w:val="000B3334"/>
    <w:rsid w:val="000B34FE"/>
    <w:rsid w:val="000B353A"/>
    <w:rsid w:val="000B388A"/>
    <w:rsid w:val="000B3D40"/>
    <w:rsid w:val="000B3D70"/>
    <w:rsid w:val="000B3D79"/>
    <w:rsid w:val="000B3DC8"/>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0C"/>
    <w:rsid w:val="000C4142"/>
    <w:rsid w:val="000C4144"/>
    <w:rsid w:val="000C4200"/>
    <w:rsid w:val="000C42D0"/>
    <w:rsid w:val="000C454D"/>
    <w:rsid w:val="000C4837"/>
    <w:rsid w:val="000C487C"/>
    <w:rsid w:val="000C4A4F"/>
    <w:rsid w:val="000C4A81"/>
    <w:rsid w:val="000C4B4A"/>
    <w:rsid w:val="000C4BDF"/>
    <w:rsid w:val="000C4D62"/>
    <w:rsid w:val="000C4D8E"/>
    <w:rsid w:val="000C4E83"/>
    <w:rsid w:val="000C4F56"/>
    <w:rsid w:val="000C5199"/>
    <w:rsid w:val="000C51D3"/>
    <w:rsid w:val="000C562A"/>
    <w:rsid w:val="000C58FA"/>
    <w:rsid w:val="000C5969"/>
    <w:rsid w:val="000C5AD0"/>
    <w:rsid w:val="000C5C09"/>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C81"/>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C3D"/>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AF5"/>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4FCC"/>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3F5"/>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9B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CE7"/>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4"/>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49B"/>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65A"/>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C9E"/>
    <w:rsid w:val="00131DC0"/>
    <w:rsid w:val="00131DE7"/>
    <w:rsid w:val="00131E7B"/>
    <w:rsid w:val="00131F26"/>
    <w:rsid w:val="00131FDF"/>
    <w:rsid w:val="00132136"/>
    <w:rsid w:val="0013222F"/>
    <w:rsid w:val="001322DB"/>
    <w:rsid w:val="0013252E"/>
    <w:rsid w:val="00132611"/>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CF"/>
    <w:rsid w:val="00136BF2"/>
    <w:rsid w:val="00137232"/>
    <w:rsid w:val="001372D0"/>
    <w:rsid w:val="001377A0"/>
    <w:rsid w:val="001377A1"/>
    <w:rsid w:val="0013780A"/>
    <w:rsid w:val="00137965"/>
    <w:rsid w:val="0013798A"/>
    <w:rsid w:val="00137B4E"/>
    <w:rsid w:val="00137DB5"/>
    <w:rsid w:val="00137E8F"/>
    <w:rsid w:val="001402F6"/>
    <w:rsid w:val="0014030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D70"/>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02"/>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6F"/>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BBF"/>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86A"/>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2"/>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C3E"/>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98"/>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6AD"/>
    <w:rsid w:val="00183CC4"/>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125"/>
    <w:rsid w:val="001933DD"/>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1E47"/>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46B"/>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EC"/>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8D5"/>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2F5D"/>
    <w:rsid w:val="001B301B"/>
    <w:rsid w:val="001B30F3"/>
    <w:rsid w:val="001B33F0"/>
    <w:rsid w:val="001B347C"/>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1D"/>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5D"/>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3ED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9C"/>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0B5"/>
    <w:rsid w:val="001D4124"/>
    <w:rsid w:val="001D4284"/>
    <w:rsid w:val="001D4535"/>
    <w:rsid w:val="001D45E0"/>
    <w:rsid w:val="001D475C"/>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2AF"/>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BF5"/>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44C"/>
    <w:rsid w:val="001F354E"/>
    <w:rsid w:val="001F3674"/>
    <w:rsid w:val="001F3694"/>
    <w:rsid w:val="001F36D1"/>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964"/>
    <w:rsid w:val="001F5BA0"/>
    <w:rsid w:val="001F5C4B"/>
    <w:rsid w:val="001F5F3E"/>
    <w:rsid w:val="001F5FBC"/>
    <w:rsid w:val="001F61CF"/>
    <w:rsid w:val="001F62C6"/>
    <w:rsid w:val="001F64AF"/>
    <w:rsid w:val="001F654F"/>
    <w:rsid w:val="001F6648"/>
    <w:rsid w:val="001F6858"/>
    <w:rsid w:val="001F68E9"/>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4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95D"/>
    <w:rsid w:val="00204BBC"/>
    <w:rsid w:val="00204E42"/>
    <w:rsid w:val="00204F46"/>
    <w:rsid w:val="002053CD"/>
    <w:rsid w:val="002054AA"/>
    <w:rsid w:val="0020554A"/>
    <w:rsid w:val="002057BE"/>
    <w:rsid w:val="0020585F"/>
    <w:rsid w:val="00205AEB"/>
    <w:rsid w:val="00205B60"/>
    <w:rsid w:val="00205CC3"/>
    <w:rsid w:val="00205CC6"/>
    <w:rsid w:val="00205CFC"/>
    <w:rsid w:val="00205E8F"/>
    <w:rsid w:val="0020609B"/>
    <w:rsid w:val="002062C0"/>
    <w:rsid w:val="00206414"/>
    <w:rsid w:val="002066B8"/>
    <w:rsid w:val="002066DD"/>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166"/>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EE"/>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24"/>
    <w:rsid w:val="00241558"/>
    <w:rsid w:val="0024162D"/>
    <w:rsid w:val="00241778"/>
    <w:rsid w:val="00241B40"/>
    <w:rsid w:val="00241BD0"/>
    <w:rsid w:val="00241C7E"/>
    <w:rsid w:val="00241D63"/>
    <w:rsid w:val="00241F02"/>
    <w:rsid w:val="00242291"/>
    <w:rsid w:val="002423F1"/>
    <w:rsid w:val="002424A5"/>
    <w:rsid w:val="00242675"/>
    <w:rsid w:val="00242699"/>
    <w:rsid w:val="002426A7"/>
    <w:rsid w:val="002426BA"/>
    <w:rsid w:val="00242A5D"/>
    <w:rsid w:val="00242AB1"/>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36"/>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E"/>
    <w:rsid w:val="002509F0"/>
    <w:rsid w:val="00250BBD"/>
    <w:rsid w:val="00250CDD"/>
    <w:rsid w:val="00251502"/>
    <w:rsid w:val="0025159C"/>
    <w:rsid w:val="00251B4C"/>
    <w:rsid w:val="00251B92"/>
    <w:rsid w:val="00251C97"/>
    <w:rsid w:val="00251E85"/>
    <w:rsid w:val="002520A0"/>
    <w:rsid w:val="002524C8"/>
    <w:rsid w:val="00252514"/>
    <w:rsid w:val="00252616"/>
    <w:rsid w:val="0025272D"/>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95A"/>
    <w:rsid w:val="00254ABA"/>
    <w:rsid w:val="00254ADD"/>
    <w:rsid w:val="00254C13"/>
    <w:rsid w:val="00254FB4"/>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32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983"/>
    <w:rsid w:val="00274CCA"/>
    <w:rsid w:val="00275344"/>
    <w:rsid w:val="002753B9"/>
    <w:rsid w:val="0027566B"/>
    <w:rsid w:val="00275840"/>
    <w:rsid w:val="00275880"/>
    <w:rsid w:val="002758A3"/>
    <w:rsid w:val="00275AD0"/>
    <w:rsid w:val="00275E93"/>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2F92"/>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CFF"/>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790"/>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22"/>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1D2"/>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9C4"/>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581"/>
    <w:rsid w:val="002D4619"/>
    <w:rsid w:val="002D48A9"/>
    <w:rsid w:val="002D48FD"/>
    <w:rsid w:val="002D4999"/>
    <w:rsid w:val="002D49D0"/>
    <w:rsid w:val="002D4B7B"/>
    <w:rsid w:val="002D4CA6"/>
    <w:rsid w:val="002D4EB5"/>
    <w:rsid w:val="002D4F33"/>
    <w:rsid w:val="002D5034"/>
    <w:rsid w:val="002D5101"/>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C76"/>
    <w:rsid w:val="002E0D04"/>
    <w:rsid w:val="002E1099"/>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E7FC1"/>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8E7"/>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674"/>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17F9E"/>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9"/>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71"/>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6DA"/>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977"/>
    <w:rsid w:val="00355AFE"/>
    <w:rsid w:val="00355CA5"/>
    <w:rsid w:val="0035620D"/>
    <w:rsid w:val="0035629E"/>
    <w:rsid w:val="003562D2"/>
    <w:rsid w:val="003563DB"/>
    <w:rsid w:val="00356421"/>
    <w:rsid w:val="00356871"/>
    <w:rsid w:val="0035690F"/>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4B"/>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4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6F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A"/>
    <w:rsid w:val="00381E9C"/>
    <w:rsid w:val="0038209B"/>
    <w:rsid w:val="003821F0"/>
    <w:rsid w:val="003823C5"/>
    <w:rsid w:val="00382416"/>
    <w:rsid w:val="00382417"/>
    <w:rsid w:val="00382501"/>
    <w:rsid w:val="003825FE"/>
    <w:rsid w:val="00382716"/>
    <w:rsid w:val="0038282A"/>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5A"/>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985"/>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74"/>
    <w:rsid w:val="00396C5C"/>
    <w:rsid w:val="00396EB0"/>
    <w:rsid w:val="00396EE1"/>
    <w:rsid w:val="00396EF6"/>
    <w:rsid w:val="00397259"/>
    <w:rsid w:val="0039752D"/>
    <w:rsid w:val="00397564"/>
    <w:rsid w:val="003976E5"/>
    <w:rsid w:val="003978A5"/>
    <w:rsid w:val="003978B7"/>
    <w:rsid w:val="003979E2"/>
    <w:rsid w:val="003979FC"/>
    <w:rsid w:val="00397A66"/>
    <w:rsid w:val="00397ADC"/>
    <w:rsid w:val="00397B36"/>
    <w:rsid w:val="00397CBC"/>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1E"/>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A8D"/>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8E6"/>
    <w:rsid w:val="003D2B17"/>
    <w:rsid w:val="003D2B9B"/>
    <w:rsid w:val="003D2BEB"/>
    <w:rsid w:val="003D2C8A"/>
    <w:rsid w:val="003D2CB4"/>
    <w:rsid w:val="003D2D83"/>
    <w:rsid w:val="003D33EF"/>
    <w:rsid w:val="003D358B"/>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2F7"/>
    <w:rsid w:val="003D742D"/>
    <w:rsid w:val="003D793D"/>
    <w:rsid w:val="003D7BEA"/>
    <w:rsid w:val="003D7C94"/>
    <w:rsid w:val="003D7DBF"/>
    <w:rsid w:val="003D7DE6"/>
    <w:rsid w:val="003D7F3D"/>
    <w:rsid w:val="003E0400"/>
    <w:rsid w:val="003E04CB"/>
    <w:rsid w:val="003E05D2"/>
    <w:rsid w:val="003E0690"/>
    <w:rsid w:val="003E0939"/>
    <w:rsid w:val="003E0CB8"/>
    <w:rsid w:val="003E0E87"/>
    <w:rsid w:val="003E127F"/>
    <w:rsid w:val="003E1339"/>
    <w:rsid w:val="003E16B3"/>
    <w:rsid w:val="003E1792"/>
    <w:rsid w:val="003E1B53"/>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4D6B"/>
    <w:rsid w:val="003E51DE"/>
    <w:rsid w:val="003E5227"/>
    <w:rsid w:val="003E5368"/>
    <w:rsid w:val="003E581D"/>
    <w:rsid w:val="003E583F"/>
    <w:rsid w:val="003E5D38"/>
    <w:rsid w:val="003E5DC5"/>
    <w:rsid w:val="003E5FC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72B"/>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B4"/>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1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9C"/>
    <w:rsid w:val="004074C8"/>
    <w:rsid w:val="00407648"/>
    <w:rsid w:val="0040789D"/>
    <w:rsid w:val="0040793B"/>
    <w:rsid w:val="00407A56"/>
    <w:rsid w:val="00407B9E"/>
    <w:rsid w:val="00407EA9"/>
    <w:rsid w:val="00407F72"/>
    <w:rsid w:val="00407FB5"/>
    <w:rsid w:val="00410278"/>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BD"/>
    <w:rsid w:val="004152EC"/>
    <w:rsid w:val="0041535A"/>
    <w:rsid w:val="0041567E"/>
    <w:rsid w:val="004157B5"/>
    <w:rsid w:val="004157EA"/>
    <w:rsid w:val="004157EE"/>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E1"/>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D53"/>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C5E"/>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3E79"/>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5D81"/>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AE8"/>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88"/>
    <w:rsid w:val="004917F9"/>
    <w:rsid w:val="00491AA8"/>
    <w:rsid w:val="00491BB5"/>
    <w:rsid w:val="00491D31"/>
    <w:rsid w:val="00491D58"/>
    <w:rsid w:val="00491DC3"/>
    <w:rsid w:val="00491DF0"/>
    <w:rsid w:val="00491E2C"/>
    <w:rsid w:val="00491F1C"/>
    <w:rsid w:val="00492104"/>
    <w:rsid w:val="0049212C"/>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A6D"/>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45"/>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CFE"/>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2EF4"/>
    <w:rsid w:val="004B2F77"/>
    <w:rsid w:val="004B300C"/>
    <w:rsid w:val="004B3125"/>
    <w:rsid w:val="004B32ED"/>
    <w:rsid w:val="004B34CD"/>
    <w:rsid w:val="004B3820"/>
    <w:rsid w:val="004B3ABB"/>
    <w:rsid w:val="004B3B50"/>
    <w:rsid w:val="004B3CB6"/>
    <w:rsid w:val="004B4231"/>
    <w:rsid w:val="004B4305"/>
    <w:rsid w:val="004B4328"/>
    <w:rsid w:val="004B4749"/>
    <w:rsid w:val="004B49BD"/>
    <w:rsid w:val="004B4AB4"/>
    <w:rsid w:val="004B4BFA"/>
    <w:rsid w:val="004B4E71"/>
    <w:rsid w:val="004B5104"/>
    <w:rsid w:val="004B55DD"/>
    <w:rsid w:val="004B575D"/>
    <w:rsid w:val="004B5844"/>
    <w:rsid w:val="004B5867"/>
    <w:rsid w:val="004B59C3"/>
    <w:rsid w:val="004B5A7E"/>
    <w:rsid w:val="004B5B81"/>
    <w:rsid w:val="004B5CBF"/>
    <w:rsid w:val="004B5F36"/>
    <w:rsid w:val="004B6017"/>
    <w:rsid w:val="004B6355"/>
    <w:rsid w:val="004B663D"/>
    <w:rsid w:val="004B668F"/>
    <w:rsid w:val="004B6A01"/>
    <w:rsid w:val="004B6B14"/>
    <w:rsid w:val="004B6B97"/>
    <w:rsid w:val="004B6CB9"/>
    <w:rsid w:val="004B6D04"/>
    <w:rsid w:val="004B6F5B"/>
    <w:rsid w:val="004B724D"/>
    <w:rsid w:val="004B7269"/>
    <w:rsid w:val="004B72C8"/>
    <w:rsid w:val="004B72D3"/>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5FF"/>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0D1"/>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76A"/>
    <w:rsid w:val="004D6993"/>
    <w:rsid w:val="004D69FC"/>
    <w:rsid w:val="004D6A72"/>
    <w:rsid w:val="004D6B09"/>
    <w:rsid w:val="004D6B51"/>
    <w:rsid w:val="004D6BAD"/>
    <w:rsid w:val="004D6C67"/>
    <w:rsid w:val="004D6CFF"/>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6F"/>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150"/>
    <w:rsid w:val="004E71BD"/>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823"/>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688"/>
    <w:rsid w:val="005259A0"/>
    <w:rsid w:val="005259E3"/>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64"/>
    <w:rsid w:val="00526ACC"/>
    <w:rsid w:val="00526E5F"/>
    <w:rsid w:val="00526F02"/>
    <w:rsid w:val="00526F10"/>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AE4"/>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B0C"/>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74"/>
    <w:rsid w:val="00552901"/>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C96"/>
    <w:rsid w:val="00570FC1"/>
    <w:rsid w:val="00571227"/>
    <w:rsid w:val="005713F9"/>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620"/>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F8"/>
    <w:rsid w:val="005D0605"/>
    <w:rsid w:val="005D0C1E"/>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90F"/>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D94"/>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199"/>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096"/>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34E"/>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C14"/>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19"/>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9F5"/>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A1B"/>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25C"/>
    <w:rsid w:val="006343BA"/>
    <w:rsid w:val="00634833"/>
    <w:rsid w:val="00634B17"/>
    <w:rsid w:val="00634CCB"/>
    <w:rsid w:val="00634D05"/>
    <w:rsid w:val="00634F9E"/>
    <w:rsid w:val="0063508C"/>
    <w:rsid w:val="0063515F"/>
    <w:rsid w:val="00635250"/>
    <w:rsid w:val="006354B6"/>
    <w:rsid w:val="0063554F"/>
    <w:rsid w:val="00635566"/>
    <w:rsid w:val="00635607"/>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22"/>
    <w:rsid w:val="00644E73"/>
    <w:rsid w:val="00644F1D"/>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3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AF0"/>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42B"/>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0A"/>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A6"/>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21"/>
    <w:rsid w:val="00685274"/>
    <w:rsid w:val="006856D4"/>
    <w:rsid w:val="00685702"/>
    <w:rsid w:val="006858BD"/>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97D6A"/>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186"/>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4D0"/>
    <w:rsid w:val="006C363B"/>
    <w:rsid w:val="006C379C"/>
    <w:rsid w:val="006C383F"/>
    <w:rsid w:val="006C395F"/>
    <w:rsid w:val="006C396C"/>
    <w:rsid w:val="006C3A5A"/>
    <w:rsid w:val="006C3AA1"/>
    <w:rsid w:val="006C3D3A"/>
    <w:rsid w:val="006C3D47"/>
    <w:rsid w:val="006C3DD6"/>
    <w:rsid w:val="006C3E2A"/>
    <w:rsid w:val="006C3EA4"/>
    <w:rsid w:val="006C3F27"/>
    <w:rsid w:val="006C3FFD"/>
    <w:rsid w:val="006C4077"/>
    <w:rsid w:val="006C41D2"/>
    <w:rsid w:val="006C4428"/>
    <w:rsid w:val="006C445C"/>
    <w:rsid w:val="006C457F"/>
    <w:rsid w:val="006C45A4"/>
    <w:rsid w:val="006C472F"/>
    <w:rsid w:val="006C474C"/>
    <w:rsid w:val="006C49AC"/>
    <w:rsid w:val="006C4D22"/>
    <w:rsid w:val="006C4F68"/>
    <w:rsid w:val="006C512F"/>
    <w:rsid w:val="006C5306"/>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9B0"/>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BB2"/>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36B"/>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D4A"/>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9E"/>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AC9"/>
    <w:rsid w:val="00731CE4"/>
    <w:rsid w:val="00731E18"/>
    <w:rsid w:val="00731E32"/>
    <w:rsid w:val="00731F75"/>
    <w:rsid w:val="007321C4"/>
    <w:rsid w:val="00732351"/>
    <w:rsid w:val="0073280F"/>
    <w:rsid w:val="00732BFB"/>
    <w:rsid w:val="00732D84"/>
    <w:rsid w:val="00732E8A"/>
    <w:rsid w:val="00732EEE"/>
    <w:rsid w:val="00733163"/>
    <w:rsid w:val="00733206"/>
    <w:rsid w:val="00733257"/>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8EC"/>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55C"/>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3D"/>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A54"/>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2A8D"/>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BED"/>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69"/>
    <w:rsid w:val="0079648F"/>
    <w:rsid w:val="007965BC"/>
    <w:rsid w:val="0079668C"/>
    <w:rsid w:val="00796C13"/>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3F85"/>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649"/>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38"/>
    <w:rsid w:val="007C5371"/>
    <w:rsid w:val="007C564D"/>
    <w:rsid w:val="007C56CB"/>
    <w:rsid w:val="007C5EEB"/>
    <w:rsid w:val="007C5FE7"/>
    <w:rsid w:val="007C6064"/>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6A"/>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E26"/>
    <w:rsid w:val="007E1F74"/>
    <w:rsid w:val="007E26A3"/>
    <w:rsid w:val="007E26E3"/>
    <w:rsid w:val="007E27C1"/>
    <w:rsid w:val="007E2815"/>
    <w:rsid w:val="007E2CEF"/>
    <w:rsid w:val="007E2DB5"/>
    <w:rsid w:val="007E2E41"/>
    <w:rsid w:val="007E300B"/>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D2"/>
    <w:rsid w:val="007E6B9B"/>
    <w:rsid w:val="007E6C5F"/>
    <w:rsid w:val="007E6C9A"/>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328"/>
    <w:rsid w:val="007F351C"/>
    <w:rsid w:val="007F352B"/>
    <w:rsid w:val="007F35ED"/>
    <w:rsid w:val="007F383C"/>
    <w:rsid w:val="007F389A"/>
    <w:rsid w:val="007F38FC"/>
    <w:rsid w:val="007F398D"/>
    <w:rsid w:val="007F3BF4"/>
    <w:rsid w:val="007F3C5B"/>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1EC"/>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009"/>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DD"/>
    <w:rsid w:val="00820ECA"/>
    <w:rsid w:val="00820EE4"/>
    <w:rsid w:val="00820FA7"/>
    <w:rsid w:val="0082154D"/>
    <w:rsid w:val="008216AB"/>
    <w:rsid w:val="00821887"/>
    <w:rsid w:val="00821A7D"/>
    <w:rsid w:val="00821AC6"/>
    <w:rsid w:val="00821B4E"/>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4C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5DD"/>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BA6"/>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B74"/>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562"/>
    <w:rsid w:val="0087669F"/>
    <w:rsid w:val="008767AB"/>
    <w:rsid w:val="008769A8"/>
    <w:rsid w:val="00876B21"/>
    <w:rsid w:val="00876E41"/>
    <w:rsid w:val="00876EAC"/>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87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29A"/>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33"/>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3D"/>
    <w:rsid w:val="00893A90"/>
    <w:rsid w:val="00893AA1"/>
    <w:rsid w:val="00893CB7"/>
    <w:rsid w:val="00893EFD"/>
    <w:rsid w:val="00893F4C"/>
    <w:rsid w:val="00894187"/>
    <w:rsid w:val="008941E8"/>
    <w:rsid w:val="008945E6"/>
    <w:rsid w:val="00894670"/>
    <w:rsid w:val="008946CA"/>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0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81"/>
    <w:rsid w:val="008B10BC"/>
    <w:rsid w:val="008B11B0"/>
    <w:rsid w:val="008B12D6"/>
    <w:rsid w:val="008B12E5"/>
    <w:rsid w:val="008B1309"/>
    <w:rsid w:val="008B1348"/>
    <w:rsid w:val="008B159E"/>
    <w:rsid w:val="008B18F0"/>
    <w:rsid w:val="008B1A6E"/>
    <w:rsid w:val="008B1C0B"/>
    <w:rsid w:val="008B1D32"/>
    <w:rsid w:val="008B1D85"/>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3F"/>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86"/>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109"/>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E0C"/>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67E"/>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7C6"/>
    <w:rsid w:val="008F5968"/>
    <w:rsid w:val="008F5A3D"/>
    <w:rsid w:val="008F5C5F"/>
    <w:rsid w:val="008F5E20"/>
    <w:rsid w:val="008F5EBA"/>
    <w:rsid w:val="008F5ED3"/>
    <w:rsid w:val="008F61FD"/>
    <w:rsid w:val="008F62FF"/>
    <w:rsid w:val="008F638B"/>
    <w:rsid w:val="008F64BE"/>
    <w:rsid w:val="008F656D"/>
    <w:rsid w:val="008F671C"/>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4AA"/>
    <w:rsid w:val="00900558"/>
    <w:rsid w:val="0090065C"/>
    <w:rsid w:val="0090093F"/>
    <w:rsid w:val="00900AEF"/>
    <w:rsid w:val="00900AF9"/>
    <w:rsid w:val="00900B52"/>
    <w:rsid w:val="00900B6E"/>
    <w:rsid w:val="00900C92"/>
    <w:rsid w:val="00900CBF"/>
    <w:rsid w:val="00900CD1"/>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A4"/>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184"/>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7CA"/>
    <w:rsid w:val="0091682F"/>
    <w:rsid w:val="00916D33"/>
    <w:rsid w:val="00916E1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94A"/>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4F40"/>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D26"/>
    <w:rsid w:val="00952E09"/>
    <w:rsid w:val="00952E8C"/>
    <w:rsid w:val="00952FB8"/>
    <w:rsid w:val="0095315C"/>
    <w:rsid w:val="0095358B"/>
    <w:rsid w:val="00953632"/>
    <w:rsid w:val="0095365E"/>
    <w:rsid w:val="0095386F"/>
    <w:rsid w:val="0095391D"/>
    <w:rsid w:val="0095397B"/>
    <w:rsid w:val="00953E51"/>
    <w:rsid w:val="00954139"/>
    <w:rsid w:val="0095441D"/>
    <w:rsid w:val="009547E7"/>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5EA8"/>
    <w:rsid w:val="009567B4"/>
    <w:rsid w:val="009567BB"/>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83"/>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C3E"/>
    <w:rsid w:val="00971D05"/>
    <w:rsid w:val="00971D5B"/>
    <w:rsid w:val="00971EA1"/>
    <w:rsid w:val="00972307"/>
    <w:rsid w:val="0097233D"/>
    <w:rsid w:val="00972494"/>
    <w:rsid w:val="009724A5"/>
    <w:rsid w:val="009724D1"/>
    <w:rsid w:val="009726EB"/>
    <w:rsid w:val="0097284C"/>
    <w:rsid w:val="00972ABA"/>
    <w:rsid w:val="00972D9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53"/>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372"/>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2A"/>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CB9"/>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25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8C"/>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8FE"/>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876"/>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6B"/>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59"/>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568"/>
    <w:rsid w:val="00A0080D"/>
    <w:rsid w:val="00A0095E"/>
    <w:rsid w:val="00A00B70"/>
    <w:rsid w:val="00A00BBD"/>
    <w:rsid w:val="00A00E2B"/>
    <w:rsid w:val="00A01080"/>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9B2"/>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3DD"/>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B9"/>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4"/>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23"/>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05"/>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6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0EC"/>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773"/>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8AC"/>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3FB"/>
    <w:rsid w:val="00A92416"/>
    <w:rsid w:val="00A926F3"/>
    <w:rsid w:val="00A927F1"/>
    <w:rsid w:val="00A928E8"/>
    <w:rsid w:val="00A92B68"/>
    <w:rsid w:val="00A92C01"/>
    <w:rsid w:val="00A92C2C"/>
    <w:rsid w:val="00A92D09"/>
    <w:rsid w:val="00A92F18"/>
    <w:rsid w:val="00A93081"/>
    <w:rsid w:val="00A932C7"/>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20"/>
    <w:rsid w:val="00A95290"/>
    <w:rsid w:val="00A9540F"/>
    <w:rsid w:val="00A95575"/>
    <w:rsid w:val="00A9558C"/>
    <w:rsid w:val="00A95596"/>
    <w:rsid w:val="00A95975"/>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444"/>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2F"/>
    <w:rsid w:val="00AB7C1A"/>
    <w:rsid w:val="00AB7C41"/>
    <w:rsid w:val="00AB7D17"/>
    <w:rsid w:val="00AB7D46"/>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A15"/>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721"/>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9FC"/>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56"/>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19"/>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C16"/>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AC"/>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174"/>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6"/>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B1"/>
    <w:rsid w:val="00B330E8"/>
    <w:rsid w:val="00B33215"/>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2B7"/>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4E0D"/>
    <w:rsid w:val="00B44E8B"/>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53E"/>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B30"/>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5FAE"/>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00"/>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2"/>
    <w:rsid w:val="00B72CB8"/>
    <w:rsid w:val="00B72CD3"/>
    <w:rsid w:val="00B72D46"/>
    <w:rsid w:val="00B72F60"/>
    <w:rsid w:val="00B72F95"/>
    <w:rsid w:val="00B7316D"/>
    <w:rsid w:val="00B73227"/>
    <w:rsid w:val="00B73525"/>
    <w:rsid w:val="00B737B7"/>
    <w:rsid w:val="00B73A13"/>
    <w:rsid w:val="00B73A43"/>
    <w:rsid w:val="00B73B18"/>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8C2"/>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84B"/>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B57"/>
    <w:rsid w:val="00BA0D2E"/>
    <w:rsid w:val="00BA0DD2"/>
    <w:rsid w:val="00BA0E60"/>
    <w:rsid w:val="00BA0F80"/>
    <w:rsid w:val="00BA11C5"/>
    <w:rsid w:val="00BA12AC"/>
    <w:rsid w:val="00BA150F"/>
    <w:rsid w:val="00BA15D6"/>
    <w:rsid w:val="00BA173E"/>
    <w:rsid w:val="00BA176E"/>
    <w:rsid w:val="00BA1814"/>
    <w:rsid w:val="00BA1BF5"/>
    <w:rsid w:val="00BA1EAB"/>
    <w:rsid w:val="00BA1F51"/>
    <w:rsid w:val="00BA2002"/>
    <w:rsid w:val="00BA2092"/>
    <w:rsid w:val="00BA2265"/>
    <w:rsid w:val="00BA2286"/>
    <w:rsid w:val="00BA2296"/>
    <w:rsid w:val="00BA23B8"/>
    <w:rsid w:val="00BA24F7"/>
    <w:rsid w:val="00BA25AB"/>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8"/>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A31"/>
    <w:rsid w:val="00BA6BA5"/>
    <w:rsid w:val="00BA6ED2"/>
    <w:rsid w:val="00BA6F09"/>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6D0"/>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8F9"/>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47"/>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713"/>
    <w:rsid w:val="00BE287F"/>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12"/>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CEC"/>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979"/>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3E"/>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6EF9"/>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AC"/>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03C"/>
    <w:rsid w:val="00C45173"/>
    <w:rsid w:val="00C4528F"/>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78C"/>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5C4"/>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21"/>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AA2"/>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4FC4"/>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96"/>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93C"/>
    <w:rsid w:val="00CD0A2C"/>
    <w:rsid w:val="00CD0D3C"/>
    <w:rsid w:val="00CD0F4B"/>
    <w:rsid w:val="00CD12DF"/>
    <w:rsid w:val="00CD133C"/>
    <w:rsid w:val="00CD139C"/>
    <w:rsid w:val="00CD13DF"/>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47F"/>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5E70"/>
    <w:rsid w:val="00CD6461"/>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2EB"/>
    <w:rsid w:val="00CE2367"/>
    <w:rsid w:val="00CE243B"/>
    <w:rsid w:val="00CE255C"/>
    <w:rsid w:val="00CE2937"/>
    <w:rsid w:val="00CE29C0"/>
    <w:rsid w:val="00CE2A22"/>
    <w:rsid w:val="00CE2BAA"/>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991"/>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17"/>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0A"/>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367"/>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6FF7"/>
    <w:rsid w:val="00D07018"/>
    <w:rsid w:val="00D070B4"/>
    <w:rsid w:val="00D070EA"/>
    <w:rsid w:val="00D072FD"/>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2FA5"/>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1F9"/>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D04"/>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6DA"/>
    <w:rsid w:val="00D24744"/>
    <w:rsid w:val="00D24793"/>
    <w:rsid w:val="00D2496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D58"/>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3E8"/>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A64"/>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4AA"/>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464"/>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D15"/>
    <w:rsid w:val="00D71E17"/>
    <w:rsid w:val="00D71EBB"/>
    <w:rsid w:val="00D71F27"/>
    <w:rsid w:val="00D71F35"/>
    <w:rsid w:val="00D720E0"/>
    <w:rsid w:val="00D724E6"/>
    <w:rsid w:val="00D72567"/>
    <w:rsid w:val="00D7268B"/>
    <w:rsid w:val="00D72697"/>
    <w:rsid w:val="00D7269C"/>
    <w:rsid w:val="00D726B6"/>
    <w:rsid w:val="00D72868"/>
    <w:rsid w:val="00D72963"/>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6B3"/>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ED2"/>
    <w:rsid w:val="00D83FEB"/>
    <w:rsid w:val="00D840CD"/>
    <w:rsid w:val="00D840F0"/>
    <w:rsid w:val="00D8426A"/>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3E"/>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60"/>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A3B"/>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1F37"/>
    <w:rsid w:val="00DF23A1"/>
    <w:rsid w:val="00DF25EC"/>
    <w:rsid w:val="00DF27A6"/>
    <w:rsid w:val="00DF2866"/>
    <w:rsid w:val="00DF2944"/>
    <w:rsid w:val="00DF2AFB"/>
    <w:rsid w:val="00DF2C13"/>
    <w:rsid w:val="00DF2DA1"/>
    <w:rsid w:val="00DF2DC5"/>
    <w:rsid w:val="00DF2E9D"/>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C7"/>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206"/>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5FBE"/>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952"/>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8FC"/>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12"/>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834"/>
    <w:rsid w:val="00E2293B"/>
    <w:rsid w:val="00E2299A"/>
    <w:rsid w:val="00E229E8"/>
    <w:rsid w:val="00E22BD2"/>
    <w:rsid w:val="00E22C88"/>
    <w:rsid w:val="00E22E66"/>
    <w:rsid w:val="00E2301F"/>
    <w:rsid w:val="00E23240"/>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92A"/>
    <w:rsid w:val="00E42A76"/>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29"/>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4E1"/>
    <w:rsid w:val="00E6464C"/>
    <w:rsid w:val="00E646F7"/>
    <w:rsid w:val="00E647A1"/>
    <w:rsid w:val="00E6484B"/>
    <w:rsid w:val="00E649A4"/>
    <w:rsid w:val="00E64B0C"/>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485"/>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510"/>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7F3"/>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2A"/>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07"/>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8E"/>
    <w:rsid w:val="00ED52FD"/>
    <w:rsid w:val="00ED5441"/>
    <w:rsid w:val="00ED564D"/>
    <w:rsid w:val="00ED59B6"/>
    <w:rsid w:val="00ED5D7D"/>
    <w:rsid w:val="00ED5E9B"/>
    <w:rsid w:val="00ED5F9F"/>
    <w:rsid w:val="00ED6094"/>
    <w:rsid w:val="00ED618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3E"/>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7AB"/>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710"/>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65"/>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A20"/>
    <w:rsid w:val="00EF5C69"/>
    <w:rsid w:val="00EF5E67"/>
    <w:rsid w:val="00EF5EEA"/>
    <w:rsid w:val="00EF60B3"/>
    <w:rsid w:val="00EF61DA"/>
    <w:rsid w:val="00EF63C8"/>
    <w:rsid w:val="00EF643E"/>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2F0"/>
    <w:rsid w:val="00F005F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4A8"/>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07E44"/>
    <w:rsid w:val="00F10071"/>
    <w:rsid w:val="00F1020B"/>
    <w:rsid w:val="00F1025A"/>
    <w:rsid w:val="00F10389"/>
    <w:rsid w:val="00F103F8"/>
    <w:rsid w:val="00F10413"/>
    <w:rsid w:val="00F104E3"/>
    <w:rsid w:val="00F10572"/>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1F9B"/>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014"/>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41F"/>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8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85"/>
    <w:rsid w:val="00F578CB"/>
    <w:rsid w:val="00F579A6"/>
    <w:rsid w:val="00F57AC8"/>
    <w:rsid w:val="00F57B70"/>
    <w:rsid w:val="00F57BBF"/>
    <w:rsid w:val="00F57D1A"/>
    <w:rsid w:val="00F57D3C"/>
    <w:rsid w:val="00F6005D"/>
    <w:rsid w:val="00F602DC"/>
    <w:rsid w:val="00F60320"/>
    <w:rsid w:val="00F6060B"/>
    <w:rsid w:val="00F60CE2"/>
    <w:rsid w:val="00F60E67"/>
    <w:rsid w:val="00F60F03"/>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09"/>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3E3"/>
    <w:rsid w:val="00F6760C"/>
    <w:rsid w:val="00F676EA"/>
    <w:rsid w:val="00F67B2F"/>
    <w:rsid w:val="00F67B39"/>
    <w:rsid w:val="00F67C0F"/>
    <w:rsid w:val="00F67C6D"/>
    <w:rsid w:val="00F67DE8"/>
    <w:rsid w:val="00F67EAE"/>
    <w:rsid w:val="00F70525"/>
    <w:rsid w:val="00F70555"/>
    <w:rsid w:val="00F70566"/>
    <w:rsid w:val="00F7063C"/>
    <w:rsid w:val="00F7088D"/>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CFB"/>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82D"/>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C01"/>
    <w:rsid w:val="00F86F5B"/>
    <w:rsid w:val="00F8716F"/>
    <w:rsid w:val="00F87245"/>
    <w:rsid w:val="00F878A2"/>
    <w:rsid w:val="00F87925"/>
    <w:rsid w:val="00F87C28"/>
    <w:rsid w:val="00F87E17"/>
    <w:rsid w:val="00F90035"/>
    <w:rsid w:val="00F90308"/>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35B"/>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9BD"/>
    <w:rsid w:val="00FA4A40"/>
    <w:rsid w:val="00FA4CC5"/>
    <w:rsid w:val="00FA4D9A"/>
    <w:rsid w:val="00FA4E50"/>
    <w:rsid w:val="00FA4F51"/>
    <w:rsid w:val="00FA4F82"/>
    <w:rsid w:val="00FA4FBE"/>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923"/>
    <w:rsid w:val="00FB5A1E"/>
    <w:rsid w:val="00FB5AF7"/>
    <w:rsid w:val="00FB6079"/>
    <w:rsid w:val="00FB6169"/>
    <w:rsid w:val="00FB62FD"/>
    <w:rsid w:val="00FB63AB"/>
    <w:rsid w:val="00FB63E1"/>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63"/>
    <w:rsid w:val="00FC20DA"/>
    <w:rsid w:val="00FC20DE"/>
    <w:rsid w:val="00FC2396"/>
    <w:rsid w:val="00FC2788"/>
    <w:rsid w:val="00FC2A16"/>
    <w:rsid w:val="00FC2AFA"/>
    <w:rsid w:val="00FC2D73"/>
    <w:rsid w:val="00FC2D93"/>
    <w:rsid w:val="00FC2FD0"/>
    <w:rsid w:val="00FC3528"/>
    <w:rsid w:val="00FC3544"/>
    <w:rsid w:val="00FC3628"/>
    <w:rsid w:val="00FC3800"/>
    <w:rsid w:val="00FC3A78"/>
    <w:rsid w:val="00FC3D01"/>
    <w:rsid w:val="00FC3D8B"/>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0FB9"/>
    <w:rsid w:val="00FD10A6"/>
    <w:rsid w:val="00FD1120"/>
    <w:rsid w:val="00FD1184"/>
    <w:rsid w:val="00FD171C"/>
    <w:rsid w:val="00FD1860"/>
    <w:rsid w:val="00FD1A31"/>
    <w:rsid w:val="00FD1B32"/>
    <w:rsid w:val="00FD1B8E"/>
    <w:rsid w:val="00FD1C09"/>
    <w:rsid w:val="00FD1C0A"/>
    <w:rsid w:val="00FD1C8D"/>
    <w:rsid w:val="00FD1E4D"/>
    <w:rsid w:val="00FD20C0"/>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C7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5C21"/>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60.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16.zip" TargetMode="External"/><Relationship Id="rId366" Type="http://schemas.openxmlformats.org/officeDocument/2006/relationships/hyperlink" Target="file:///C:\Users\dems1ce9\OneDrive%20-%20Nokia\3gpp\cn1\meetings\133-e-electronic-1121\docs\C1-216903.zip" TargetMode="External"/><Relationship Id="rId531" Type="http://schemas.openxmlformats.org/officeDocument/2006/relationships/hyperlink" Target="file:///C:\Users\etxjaxl\OneDrive%20-%20Ericsson%20AB\Documents\All%20Files\Standards\3GPP\Meetings\2110Elbonia\CT1\Docs\C1-216051.zip" TargetMode="External"/><Relationship Id="rId573" Type="http://schemas.openxmlformats.org/officeDocument/2006/relationships/hyperlink" Target="file:///C:\Users\dems1ce9\OneDrive%20-%20Nokia\3gpp\cn1\meetings\133-e-electronic-1121\docs\C1-217035.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7060.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6916.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732.zip" TargetMode="External"/><Relationship Id="rId377" Type="http://schemas.openxmlformats.org/officeDocument/2006/relationships/hyperlink" Target="file:///C:\Users\dems1ce9\OneDrive%20-%20Nokia\3gpp\cn1\meetings\133-e-electronic-1121\docs\C1-216704.zip" TargetMode="External"/><Relationship Id="rId500" Type="http://schemas.openxmlformats.org/officeDocument/2006/relationships/hyperlink" Target="file:///C:\Users\dems1ce9\OneDrive%20-%20Nokia\3gpp\cn1\meetings\133-e-electronic-1121\docs\C1-216800.zip" TargetMode="External"/><Relationship Id="rId542" Type="http://schemas.openxmlformats.org/officeDocument/2006/relationships/hyperlink" Target="file:///C:\Users\dems1ce9\OneDrive%20-%20Nokia\3gpp\cn1\meetings\133-e-electronic-1121\docs\C1-216798.zip" TargetMode="External"/><Relationship Id="rId584" Type="http://schemas.openxmlformats.org/officeDocument/2006/relationships/hyperlink" Target="file:///C:\Users\dems1ce9\OneDrive%20-%20Nokia\3gpp\cn1\meetings\133-e-electronic-1121\docs\C1-21689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2-e-electronic-1021\docs\C1-215894.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6983.zip" TargetMode="External"/><Relationship Id="rId486" Type="http://schemas.openxmlformats.org/officeDocument/2006/relationships/hyperlink" Target="file:///C:\Users\dems1ce9\OneDrive%20-%20Nokia\3gpp\cn1\meetings\133-e-electronic-1121\docs\C1-217092.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53.zip" TargetMode="External"/><Relationship Id="rId304" Type="http://schemas.openxmlformats.org/officeDocument/2006/relationships/hyperlink" Target="file:///C:\Users\dems1ce9\OneDrive%20-%20Nokia\3gpp\cn1\meetings\133-e-electronic-1121\docs\C1-216818.zip" TargetMode="External"/><Relationship Id="rId346" Type="http://schemas.openxmlformats.org/officeDocument/2006/relationships/hyperlink" Target="file:///C:\Users\dems1ce9\OneDrive%20-%20Nokia\3gpp\cn1\meetings\133-e-electronic-1121\docs\C1-217087.zip" TargetMode="External"/><Relationship Id="rId388" Type="http://schemas.openxmlformats.org/officeDocument/2006/relationships/hyperlink" Target="file:///C:\Users\dems1ce9\OneDrive%20-%20Nokia\3gpp\cn1\meetings\133-e-electronic-1121\docs\C1-216898.zip" TargetMode="External"/><Relationship Id="rId511" Type="http://schemas.openxmlformats.org/officeDocument/2006/relationships/hyperlink" Target="file:///C:\Users\dems1ce9\OneDrive%20-%20Nokia\3gpp\cn1\meetings\133-e-electronic-1121\docs\C1-216645.zip" TargetMode="External"/><Relationship Id="rId553" Type="http://schemas.openxmlformats.org/officeDocument/2006/relationships/hyperlink" Target="file:///C:\Users\dems1ce9\OneDrive%20-%20Nokia\3gpp\cn1\meetings\133-e-electronic-1121\docs\C1-216623.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3-e-electronic-1121\docs\C1-216575.zip" TargetMode="External"/><Relationship Id="rId595" Type="http://schemas.openxmlformats.org/officeDocument/2006/relationships/hyperlink" Target="file:///C:\Users\dems1ce9\OneDrive%20-%20Nokia\3gpp\cn1\meetings\133-e-electronic-1121\docs\C1-216984.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6913.zip" TargetMode="External"/><Relationship Id="rId497" Type="http://schemas.openxmlformats.org/officeDocument/2006/relationships/hyperlink" Target="file:///C:\Users\dems1ce9\OneDrive%20-%20Nokia\3gpp\cn1\meetings\133-e-electronic-1121\docs\C1-216779.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69.zip" TargetMode="External"/><Relationship Id="rId357" Type="http://schemas.openxmlformats.org/officeDocument/2006/relationships/hyperlink" Target="file:///C:\Users\dems1ce9\OneDrive%20-%20Nokia\3gpp\cn1\meetings\133-e-electronic-1121\docs\C1-216804.zip" TargetMode="External"/><Relationship Id="rId522" Type="http://schemas.openxmlformats.org/officeDocument/2006/relationships/hyperlink" Target="file:///C:\Users\dems1ce9\OneDrive%20-%20Nokia\3gpp\cn1\meetings\133-e-electronic-1121\docs\C1-216775.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7006.zip" TargetMode="External"/><Relationship Id="rId564" Type="http://schemas.openxmlformats.org/officeDocument/2006/relationships/hyperlink" Target="file:///C:\Users\etxjaxl\OneDrive%20-%20Ericsson%20AB\Documents\All%20Files\Standards\3GPP\Meetings\2110Elbonia\CT1\Docs\C1-216074.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980.zip" TargetMode="External"/><Relationship Id="rId466" Type="http://schemas.openxmlformats.org/officeDocument/2006/relationships/hyperlink" Target="file:///C:\Users\dems1ce9\OneDrive%20-%20Nokia\3gpp\cn1\meetings\133-e-electronic-1121\docs\C1-217064.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799.zip" TargetMode="External"/><Relationship Id="rId533" Type="http://schemas.openxmlformats.org/officeDocument/2006/relationships/hyperlink" Target="file:///C:\Users\etxjaxl\OneDrive%20-%20Ericsson%20AB\Documents\All%20Files\Standards\3GPP\Meetings\2110Elbonia\CT1\Docs\C1-216053.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5.zip" TargetMode="External"/><Relationship Id="rId575" Type="http://schemas.openxmlformats.org/officeDocument/2006/relationships/hyperlink" Target="file:///C:\Users\dems1ce9\OneDrive%20-%20Nokia\3gpp\cn1\meetings\133-e-electronic-1121\docs\C1-217086.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7062.zip" TargetMode="External"/><Relationship Id="rId477" Type="http://schemas.openxmlformats.org/officeDocument/2006/relationships/hyperlink" Target="file:///C:\Users\dems1ce9\OneDrive%20-%20Nokia\3gpp\cn1\meetings\133-e-electronic-1121\docs\C1-216944.zip" TargetMode="External"/><Relationship Id="rId600" Type="http://schemas.openxmlformats.org/officeDocument/2006/relationships/hyperlink" Target="file:///C:\Users\dems1ce9\OneDrive%20-%20Nokia\3gpp\cn1\meetings\133-e-electronic-1121\docs\C1-216861.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77.zip" TargetMode="External"/><Relationship Id="rId502" Type="http://schemas.openxmlformats.org/officeDocument/2006/relationships/hyperlink" Target="file:///C:\Users\dems1ce9\OneDrive%20-%20Nokia\3gpp\cn1\meetings\133-e-electronic-1121\docs\C1-216924.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74.zip" TargetMode="External"/><Relationship Id="rId544" Type="http://schemas.openxmlformats.org/officeDocument/2006/relationships/hyperlink" Target="file:///C:\Users\dems1ce9\OneDrive%20-%20Nokia\3gpp\cn1\meetings\133-e-electronic-1121\docs\C1-216870.zip" TargetMode="External"/><Relationship Id="rId586" Type="http://schemas.openxmlformats.org/officeDocument/2006/relationships/hyperlink" Target="file:///C:\Users\dems1ce9\OneDrive%20-%20Nokia\3gpp\cn1\meetings\133-e-electronic-1121\docs\C1-21659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990.zip" TargetMode="External"/><Relationship Id="rId404" Type="http://schemas.openxmlformats.org/officeDocument/2006/relationships/hyperlink" Target="file:///C:\Users\dems1ce9\OneDrive%20-%20Nokia\3gpp\cn1\meetings\132-e-electronic-1021\docs\C1-215897.zip" TargetMode="External"/><Relationship Id="rId446" Type="http://schemas.openxmlformats.org/officeDocument/2006/relationships/hyperlink" Target="file:///C:\Users\dems1ce9\OneDrive%20-%20Nokia\3gpp\cn1\meetings\133-e-electronic-1121\docs\C1-217011.zip" TargetMode="Externa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592.zip" TargetMode="External"/><Relationship Id="rId306" Type="http://schemas.openxmlformats.org/officeDocument/2006/relationships/hyperlink" Target="file:///C:\Users\dems1ce9\OneDrive%20-%20Nokia\3gpp\cn1\meetings\133-e-electronic-1121\docs\C1-216842.zip" TargetMode="External"/><Relationship Id="rId488" Type="http://schemas.openxmlformats.org/officeDocument/2006/relationships/hyperlink" Target="file:///C:\Users\dems1ce9\OneDrive%20-%20Nokia\3gpp\cn1\meetings\133-e-electronic-1121\docs\C1-216583.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69.zip" TargetMode="External"/><Relationship Id="rId513" Type="http://schemas.openxmlformats.org/officeDocument/2006/relationships/hyperlink" Target="file:///C:\Users\dems1ce9\OneDrive%20-%20Nokia\3gpp\cn1\meetings\133-e-electronic-1121\docs\C1-217014.zip" TargetMode="External"/><Relationship Id="rId555" Type="http://schemas.openxmlformats.org/officeDocument/2006/relationships/hyperlink" Target="file:///C:\Users\dems1ce9\OneDrive%20-%20Nokia\3gpp\cn1\meetings\133-e-electronic-1121\docs\C1-216625.zip" TargetMode="External"/><Relationship Id="rId597" Type="http://schemas.openxmlformats.org/officeDocument/2006/relationships/hyperlink" Target="file:///C:\Users\dems1ce9\OneDrive%20-%20Nokia\3gpp\cn1\meetings\133-e-electronic-1121\docs\C1-216843.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3-e-electronic-1121\docs\C1-216577.zip" TargetMode="External"/><Relationship Id="rId457" Type="http://schemas.openxmlformats.org/officeDocument/2006/relationships/hyperlink" Target="file:///C:\Users\dems1ce9\OneDrive%20-%20Nokia\3gpp\cn1\meetings\133-e-electronic-1121\docs\C1-216919.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787.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971.zip" TargetMode="External"/><Relationship Id="rId359" Type="http://schemas.openxmlformats.org/officeDocument/2006/relationships/hyperlink" Target="file:///C:\Users\dems1ce9\OneDrive%20-%20Nokia\3gpp\cn1\meetings\133-e-electronic-1121\docs\C1-216811.zip" TargetMode="External"/><Relationship Id="rId524" Type="http://schemas.openxmlformats.org/officeDocument/2006/relationships/hyperlink" Target="file:///C:\Users\dems1ce9\OneDrive%20-%20Nokia\3gpp\cn1\meetings\133-e-electronic-1121\docs\C1-216824.zip" TargetMode="External"/><Relationship Id="rId566" Type="http://schemas.openxmlformats.org/officeDocument/2006/relationships/hyperlink" Target="file:///C:\Users\etxjaxl\OneDrive%20-%20Ericsson%20AB\Documents\All%20Files\Standards\3GPP\Meetings\2110Elbonia\CT1\Docs\C1-216076.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7.zip" TargetMode="External"/><Relationship Id="rId426" Type="http://schemas.openxmlformats.org/officeDocument/2006/relationships/hyperlink" Target="file:///C:\Users\dems1ce9\OneDrive%20-%20Nokia\3gpp\cn1\meetings\133-e-electronic-1121\docs\C1-217026.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7070.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05.zip" TargetMode="External"/><Relationship Id="rId535" Type="http://schemas.openxmlformats.org/officeDocument/2006/relationships/hyperlink" Target="file:///C:\Users\etxjaxl\OneDrive%20-%20Ericsson%20AB\Documents\All%20Files\Standards\3GPP\Meetings\2110Elbonia\CT1\Docs\C1-216055.zip" TargetMode="External"/><Relationship Id="rId577" Type="http://schemas.openxmlformats.org/officeDocument/2006/relationships/hyperlink" Target="file:///C:\Users\dems1ce9\OneDrive%20-%20Nokia\3gpp\cn1\meetings\133-e-electronic-1121\docs\C1-216647.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859.zip" TargetMode="External"/><Relationship Id="rId602" Type="http://schemas.openxmlformats.org/officeDocument/2006/relationships/footer" Target="footer1.xm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7067.zip" TargetMode="External"/><Relationship Id="rId479" Type="http://schemas.openxmlformats.org/officeDocument/2006/relationships/hyperlink" Target="file:///C:\Users\dems1ce9\OneDrive%20-%20Nokia\3gpp\cn1\meetings\133-e-electronic-1121\docs\C1-216946.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0.zip" TargetMode="External"/><Relationship Id="rId490" Type="http://schemas.openxmlformats.org/officeDocument/2006/relationships/hyperlink" Target="file:///C:\Users\dems1ce9\OneDrive%20-%20Nokia\3gpp\cn1\meetings\133-e-electronic-1121\docs\C1-216585.zip" TargetMode="External"/><Relationship Id="rId504" Type="http://schemas.openxmlformats.org/officeDocument/2006/relationships/hyperlink" Target="file:///C:\Users\dems1ce9\OneDrive%20-%20Nokia\3gpp\cn1\meetings\133-e-electronic-1121\docs\C1-216956.zip" TargetMode="External"/><Relationship Id="rId546" Type="http://schemas.openxmlformats.org/officeDocument/2006/relationships/hyperlink" Target="file:///C:\Users\dems1ce9\OneDrive%20-%20Nokia\3gpp\cn1\meetings\133-e-electronic-1121\docs\C1-217037.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571.zip" TargetMode="External"/><Relationship Id="rId406" Type="http://schemas.openxmlformats.org/officeDocument/2006/relationships/hyperlink" Target="file:///C:\Users\dems1ce9\OneDrive%20-%20Nokia\3gpp\cn1\meetings\132-e-electronic-1021\docs\C1-215899.zip" TargetMode="External"/><Relationship Id="rId588" Type="http://schemas.openxmlformats.org/officeDocument/2006/relationships/hyperlink" Target="file:///C:\Users\dems1ce9\OneDrive%20-%20Nokia\3gpp\cn1\meetings\133-e-electronic-1121\docs\C1-216620.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992.zip" TargetMode="External"/><Relationship Id="rId448" Type="http://schemas.openxmlformats.org/officeDocument/2006/relationships/hyperlink" Target="file:///C:\Users\dems1ce9\OneDrive%20-%20Nokia\3gpp\cn1\meetings\133-e-electronic-1121\docs\C1-217013.zip" TargetMode="Externa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38.zip" TargetMode="External"/><Relationship Id="rId308" Type="http://schemas.openxmlformats.org/officeDocument/2006/relationships/hyperlink" Target="file:///C:\Users\dems1ce9\OneDrive%20-%20Nokia\3gpp\cn1\meetings\133-e-electronic-1121\docs\C1-216873.zip" TargetMode="External"/><Relationship Id="rId515" Type="http://schemas.openxmlformats.org/officeDocument/2006/relationships/hyperlink" Target="file:///C:\Users\dems1ce9\OneDrive%20-%20Nokia\3gpp\cn1\meetings\133-e-electronic-1121\docs\C1-217029.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5.zip" TargetMode="External"/><Relationship Id="rId557" Type="http://schemas.openxmlformats.org/officeDocument/2006/relationships/hyperlink" Target="file:///C:\Users\dems1ce9\OneDrive%20-%20Nokia\3gpp\cn1\meetings\133-e-electronic-1121\docs\C1-216629.zip" TargetMode="External"/><Relationship Id="rId599" Type="http://schemas.openxmlformats.org/officeDocument/2006/relationships/hyperlink" Target="file:///C:\Users\dems1ce9\OneDrive%20-%20Nokia\3gpp\cn1\meetings\133-e-electronic-1121\docs\C1-217089.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3-e-electronic-1121\docs\C1-216579.zip" TargetMode="External"/><Relationship Id="rId459" Type="http://schemas.openxmlformats.org/officeDocument/2006/relationships/hyperlink" Target="file:///C:\Users\dems1ce9\OneDrive%20-%20Nokia\3gpp\cn1\meetings\133-e-electronic-1121\docs\C1-216933.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565.zip" TargetMode="External"/><Relationship Id="rId470" Type="http://schemas.openxmlformats.org/officeDocument/2006/relationships/hyperlink" Target="file:///C:\Users\dems1ce9\OneDrive%20-%20Nokia\3gpp\cn1\meetings\133-e-electronic-1121\docs\C1-217088.zip" TargetMode="External"/><Relationship Id="rId526" Type="http://schemas.openxmlformats.org/officeDocument/2006/relationships/hyperlink" Target="file:///C:\Users\dems1ce9\OneDrive%20-%20Nokia\3gpp\cn1\meetings\133-e-electronic-1121\docs\C1-216999.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891.zip" TargetMode="External"/><Relationship Id="rId568" Type="http://schemas.openxmlformats.org/officeDocument/2006/relationships/hyperlink" Target="file:///C:\Users\etxjaxl\OneDrive%20-%20Ericsson%20AB\Documents\All%20Files\Standards\3GPP\Meetings\2110Elbonia\CT1\Docs\C1-216078.zip" TargetMode="External"/><Relationship Id="rId90" Type="http://schemas.openxmlformats.org/officeDocument/2006/relationships/hyperlink" Target="file:///C:\Users\dems1ce9\OneDrive%20-%20Nokia\3gpp\cn1\meetings\133-e-electronic-1121\docs\C1-216777.zip" TargetMode="External"/><Relationship Id="rId165" Type="http://schemas.openxmlformats.org/officeDocument/2006/relationships/hyperlink" Target="file:///C:\Users\dems1ce9\OneDrive%20-%20Nokia\3gpp\cn1\meetings\133-e-electronic-1121\docs\C1-216728.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572.zip" TargetMode="External"/><Relationship Id="rId372" Type="http://schemas.openxmlformats.org/officeDocument/2006/relationships/hyperlink" Target="file:///C:\Users\dems1ce9\OneDrive%20-%20Nokia\3gpp\cn1\meetings\133-e-electronic-1121\docs\C1-216926.zip" TargetMode="External"/><Relationship Id="rId393" Type="http://schemas.openxmlformats.org/officeDocument/2006/relationships/hyperlink" Target="file:///C:\Users\dems1ce9\OneDrive%20-%20Nokia\3gpp\cn1\meetings\133-e-electronic-1121\docs\C1-216993.zip" TargetMode="External"/><Relationship Id="rId407" Type="http://schemas.openxmlformats.org/officeDocument/2006/relationships/hyperlink" Target="file:///C:\Users\dems1ce9\OneDrive%20-%20Nokia\3gpp\cn1\meetings\133-e-electronic-1121\docs\C1-216737.zip" TargetMode="External"/><Relationship Id="rId428" Type="http://schemas.openxmlformats.org/officeDocument/2006/relationships/hyperlink" Target="file:///C:\Users\dems1ce9\OneDrive%20-%20Nokia\3gpp\cn1\meetings\133-e-electronic-1121\docs\C1-216886.zip" TargetMode="External"/><Relationship Id="rId449" Type="http://schemas.openxmlformats.org/officeDocument/2006/relationships/hyperlink" Target="file:///C:\Users\dems1ce9\OneDrive%20-%20Nokia\3gpp\cn1\meetings\133-e-electronic-1121\docs\C1-216722.zip" TargetMode="External"/><Relationship Id="rId211" Type="http://schemas.openxmlformats.org/officeDocument/2006/relationships/hyperlink" Target="file:///C:\Users\dems1ce9\OneDrive%20-%20Nokia\3gpp\cn1\meetings\133-e-electronic-1121\docs\C1-217076.zip" TargetMode="External"/><Relationship Id="rId232" Type="http://schemas.openxmlformats.org/officeDocument/2006/relationships/hyperlink" Target="file:///C:\Users\dems1ce9\OneDrive%20-%20Nokia\3gpp\cn1\meetings\133-e-electronic-1121\docs\C1-216694.zip" TargetMode="External"/><Relationship Id="rId253" Type="http://schemas.openxmlformats.org/officeDocument/2006/relationships/hyperlink" Target="file:///C:\Users\dems1ce9\OneDrive%20-%20Nokia\3gpp\cn1\meetings\133-e-electronic-1121\docs\C1-216836.zip" TargetMode="External"/><Relationship Id="rId274" Type="http://schemas.openxmlformats.org/officeDocument/2006/relationships/hyperlink" Target="file:///C:\Users\dems1ce9\OneDrive%20-%20Nokia\3gpp\cn1\meetings\133-e-electronic-1121\docs\C1-216840.zip" TargetMode="External"/><Relationship Id="rId295" Type="http://schemas.openxmlformats.org/officeDocument/2006/relationships/hyperlink" Target="file:///C:\Users\dems1ce9\OneDrive%20-%20Nokia\3gpp\cn1\meetings\133-e-electronic-1121\docs\C1-216643.zip" TargetMode="External"/><Relationship Id="rId309" Type="http://schemas.openxmlformats.org/officeDocument/2006/relationships/hyperlink" Target="file:///C:\Users\dems1ce9\OneDrive%20-%20Nokia\3gpp\cn1\meetings\133-e-electronic-1121\docs\C1-216874.zip" TargetMode="External"/><Relationship Id="rId460" Type="http://schemas.openxmlformats.org/officeDocument/2006/relationships/hyperlink" Target="file:///C:\Users\dems1ce9\OneDrive%20-%20Nokia\3gpp\cn1\meetings\133-e-electronic-1121\docs\C1-217015.zip" TargetMode="External"/><Relationship Id="rId481" Type="http://schemas.openxmlformats.org/officeDocument/2006/relationships/hyperlink" Target="file:///C:\Users\dems1ce9\OneDrive%20-%20Nokia\3gpp\cn1\meetings\133-e-electronic-1121\docs\C1-216948.zip" TargetMode="External"/><Relationship Id="rId516" Type="http://schemas.openxmlformats.org/officeDocument/2006/relationships/hyperlink" Target="file:///C:\Users\dems1ce9\OneDrive%20-%20Nokia\3gpp\cn1\meetings\133-e-electronic-1121\docs\C1-217034.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598.zip" TargetMode="External"/><Relationship Id="rId537" Type="http://schemas.openxmlformats.org/officeDocument/2006/relationships/hyperlink" Target="file:///C:\Users\etxjaxl\OneDrive%20-%20Ericsson%20AB\Documents\All%20Files\Standards\3GPP\Meetings\2110Elbonia\CT1\Docs\C1-216114.zip" TargetMode="External"/><Relationship Id="rId558" Type="http://schemas.openxmlformats.org/officeDocument/2006/relationships/hyperlink" Target="file:///C:\Users\dems1ce9\OneDrive%20-%20Nokia\3gpp\cn1\meetings\133-e-electronic-1121\docs\C1-216630.zip" TargetMode="External"/><Relationship Id="rId579" Type="http://schemas.openxmlformats.org/officeDocument/2006/relationships/hyperlink" Target="file:///C:\Users\dems1ce9\OneDrive%20-%20Nokia\3gpp\cn1\meetings\133-e-electronic-1121\docs\C1-217082.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2.zip" TargetMode="External"/><Relationship Id="rId362" Type="http://schemas.openxmlformats.org/officeDocument/2006/relationships/hyperlink" Target="file:///C:\Users\dems1ce9\OneDrive%20-%20Nokia\3gpp\cn1\meetings\133-e-electronic-1121\docs\C1-216817.zip" TargetMode="External"/><Relationship Id="rId383" Type="http://schemas.openxmlformats.org/officeDocument/2006/relationships/hyperlink" Target="file:///C:\Users\dems1ce9\OneDrive%20-%20Nokia\3gpp\cn1\meetings\133-e-electronic-1121\docs\C1-216862.zip" TargetMode="External"/><Relationship Id="rId418" Type="http://schemas.openxmlformats.org/officeDocument/2006/relationships/hyperlink" Target="file:///C:\Users\dems1ce9\OneDrive%20-%20Nokia\3gpp\cn1\meetings\133-e-electronic-1121\docs\C1-216580.zip" TargetMode="External"/><Relationship Id="rId439" Type="http://schemas.openxmlformats.org/officeDocument/2006/relationships/hyperlink" Target="file:///C:\Users\dems1ce9\OneDrive%20-%20Nokia\3gpp\cn1\meetings\133-e-electronic-1121\docs\C1-217069.zip" TargetMode="External"/><Relationship Id="rId590" Type="http://schemas.openxmlformats.org/officeDocument/2006/relationships/hyperlink" Target="file:///C:\Users\dems1ce9\OneDrive%20-%20Nokia\3gpp\cn1\meetings\133-e-electronic-1121\docs\C1-216696.zip" TargetMode="External"/><Relationship Id="rId604" Type="http://schemas.openxmlformats.org/officeDocument/2006/relationships/fontTable" Target="fontTable.xm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6738.zip" TargetMode="External"/><Relationship Id="rId471" Type="http://schemas.openxmlformats.org/officeDocument/2006/relationships/hyperlink" Target="file:///C:\Users\dems1ce9\OneDrive%20-%20Nokia\3gpp\cn1\meetings\133-e-electronic-1121\docs\C1-216697.zip" TargetMode="External"/><Relationship Id="rId506" Type="http://schemas.openxmlformats.org/officeDocument/2006/relationships/hyperlink" Target="file:///C:\Users\dems1ce9\OneDrive%20-%20Nokia\3gpp\cn1\meetings\133-e-electronic-1121\docs\C1-216959.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875.zip" TargetMode="External"/><Relationship Id="rId492" Type="http://schemas.openxmlformats.org/officeDocument/2006/relationships/hyperlink" Target="file:///C:\Users\dems1ce9\OneDrive%20-%20Nokia\3gpp\cn1\meetings\133-e-electronic-1121\docs\C1-216599.zip" TargetMode="External"/><Relationship Id="rId527" Type="http://schemas.openxmlformats.org/officeDocument/2006/relationships/hyperlink" Target="file:///C:\Users\dems1ce9\OneDrive%20-%20Nokia\3gpp\cn1\meetings\133-e-electronic-1121\docs\C1-217000.zip" TargetMode="External"/><Relationship Id="rId548" Type="http://schemas.openxmlformats.org/officeDocument/2006/relationships/hyperlink" Target="file:///C:\Users\dems1ce9\OneDrive%20-%20Nokia\3gpp\cn1\meetings\133-e-electronic-1121\docs\C1-217039.zip" TargetMode="External"/><Relationship Id="rId569" Type="http://schemas.openxmlformats.org/officeDocument/2006/relationships/hyperlink" Target="file:///C:\Users\etxjaxl\OneDrive%20-%20Ericsson%20AB\Documents\All%20Files\Standards\3GPP\Meetings\2110Elbonia\CT1\Docs\C1-216276.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541.zip" TargetMode="External"/><Relationship Id="rId352" Type="http://schemas.openxmlformats.org/officeDocument/2006/relationships/hyperlink" Target="file:///C:\Users\dems1ce9\OneDrive%20-%20Nokia\3gpp\cn1\meetings\133-e-electronic-1121\docs\C1-216711.zip" TargetMode="External"/><Relationship Id="rId373" Type="http://schemas.openxmlformats.org/officeDocument/2006/relationships/hyperlink" Target="file:///C:\Users\dems1ce9\OneDrive%20-%20Nokia\3gpp\cn1\meetings\133-e-electronic-1121\docs\C1-216927.zip" TargetMode="External"/><Relationship Id="rId394" Type="http://schemas.openxmlformats.org/officeDocument/2006/relationships/hyperlink" Target="file:///C:\Users\dems1ce9\OneDrive%20-%20Nokia\3gpp\cn1\meetings\133-e-electronic-1121\docs\C1-216994.zip" TargetMode="External"/><Relationship Id="rId408" Type="http://schemas.openxmlformats.org/officeDocument/2006/relationships/hyperlink" Target="file:///C:\Users\dems1ce9\OneDrive%20-%20Nokia\3gpp\cn1\meetings\133-e-electronic-1121\docs\C1-216978.zip" TargetMode="External"/><Relationship Id="rId429" Type="http://schemas.openxmlformats.org/officeDocument/2006/relationships/hyperlink" Target="file:///C:\Users\dems1ce9\OneDrive%20-%20Nokia\3gpp\cn1\meetings\133-e-electronic-1121\docs\C1-217050.zip" TargetMode="External"/><Relationship Id="rId580" Type="http://schemas.openxmlformats.org/officeDocument/2006/relationships/hyperlink" Target="file:///C:\Users\dems1ce9\OneDrive%20-%20Nokia\3gpp\cn1\meetings\133-e-electronic-1121\docs\C1-217083.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6981.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6.zip" TargetMode="External"/><Relationship Id="rId300" Type="http://schemas.openxmlformats.org/officeDocument/2006/relationships/hyperlink" Target="file:///C:\Users\dems1ce9\OneDrive%20-%20Nokia\3gpp\cn1\meetings\133-e-electronic-1121\docs\C1-216691.zip" TargetMode="External"/><Relationship Id="rId461" Type="http://schemas.openxmlformats.org/officeDocument/2006/relationships/hyperlink" Target="file:///C:\Users\dems1ce9\OneDrive%20-%20Nokia\3gpp\cn1\meetings\133-e-electronic-1121\docs\C1-217016.zip" TargetMode="External"/><Relationship Id="rId482" Type="http://schemas.openxmlformats.org/officeDocument/2006/relationships/hyperlink" Target="file:///C:\Users\dems1ce9\OneDrive%20-%20Nokia\3gpp\cn1\meetings\133-e-electronic-1121\docs\C1-216973.zip" TargetMode="External"/><Relationship Id="rId517" Type="http://schemas.openxmlformats.org/officeDocument/2006/relationships/hyperlink" Target="file:///C:\Users\dems1ce9\OneDrive%20-%20Nokia\3gpp\cn1\meetings\133-e-electronic-1121\docs\C1-217077.zip" TargetMode="External"/><Relationship Id="rId538" Type="http://schemas.openxmlformats.org/officeDocument/2006/relationships/hyperlink" Target="file:///C:\Users\etxjaxl\OneDrive%20-%20Ericsson%20AB\Documents\All%20Files\Standards\3GPP\Meetings\2110Elbonia\CT1\Docs\C1-216116.zip" TargetMode="External"/><Relationship Id="rId559" Type="http://schemas.openxmlformats.org/officeDocument/2006/relationships/hyperlink" Target="file:///C:\Users\dems1ce9\OneDrive%20-%20Nokia\3gpp\cn1\meetings\133-e-electronic-1121\docs\C1-216631.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0.zip" TargetMode="External"/><Relationship Id="rId342" Type="http://schemas.openxmlformats.org/officeDocument/2006/relationships/hyperlink" Target="file:///C:\Users\dems1ce9\OneDrive%20-%20Nokia\3gpp\cn1\meetings\133-e-electronic-1121\docs\C1-216883.zip" TargetMode="External"/><Relationship Id="rId363" Type="http://schemas.openxmlformats.org/officeDocument/2006/relationships/hyperlink" Target="file:///C:\Users\dems1ce9\OneDrive%20-%20Nokia\3gpp\cn1\meetings\133-e-electronic-1121\docs\C1-216819.zip" TargetMode="External"/><Relationship Id="rId384" Type="http://schemas.openxmlformats.org/officeDocument/2006/relationships/hyperlink" Target="file:///C:\Users\dems1ce9\OneDrive%20-%20Nokia\3gpp\cn1\meetings\133-e-electronic-1121\docs\C1-216894.zip" TargetMode="External"/><Relationship Id="rId419" Type="http://schemas.openxmlformats.org/officeDocument/2006/relationships/hyperlink" Target="file:///C:\Users\dems1ce9\OneDrive%20-%20Nokia\3gpp\cn1\meetings\133-e-electronic-1121\docs\C1-216581.zip" TargetMode="External"/><Relationship Id="rId570" Type="http://schemas.openxmlformats.org/officeDocument/2006/relationships/hyperlink" Target="file:///C:\Users\etxjaxl\OneDrive%20-%20Ericsson%20AB\Documents\All%20Files\Standards\3GPP\Meetings\2110Elbonia\CT1\Docs\C1-216277.zip" TargetMode="External"/><Relationship Id="rId591" Type="http://schemas.openxmlformats.org/officeDocument/2006/relationships/hyperlink" Target="file:///C:\Users\dems1ce9\OneDrive%20-%20Nokia\3gpp\cn1\meetings\133-e-electronic-1121\docs\C1-216772.zip" TargetMode="External"/><Relationship Id="rId605" Type="http://schemas.microsoft.com/office/2011/relationships/people" Target="people.xm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7053.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751.zip" TargetMode="External"/><Relationship Id="rId472" Type="http://schemas.openxmlformats.org/officeDocument/2006/relationships/hyperlink" Target="file:///C:\Users\dems1ce9\OneDrive%20-%20Nokia\3gpp\cn1\meetings\133-e-electronic-1121\docs\C1-216709.zip" TargetMode="External"/><Relationship Id="rId493" Type="http://schemas.openxmlformats.org/officeDocument/2006/relationships/hyperlink" Target="file:///C:\Users\dems1ce9\OneDrive%20-%20Nokia\3gpp\cn1\meetings\133-e-electronic-1121\docs\C1-216626.zip" TargetMode="External"/><Relationship Id="rId507" Type="http://schemas.openxmlformats.org/officeDocument/2006/relationships/hyperlink" Target="file:///C:\Users\dems1ce9\OneDrive%20-%20Nokia\3gpp\cn1\meetings\133-e-electronic-1121\docs\C1-216960.zip" TargetMode="External"/><Relationship Id="rId528" Type="http://schemas.openxmlformats.org/officeDocument/2006/relationships/hyperlink" Target="file:///C:\Users\dems1ce9\OneDrive%20-%20Nokia\3gpp\cn1\meetings\133-e-electronic-1121\docs\C1-217001.zip" TargetMode="External"/><Relationship Id="rId549" Type="http://schemas.openxmlformats.org/officeDocument/2006/relationships/hyperlink" Target="file:///C:\Users\etxjaxl\OneDrive%20-%20Ericsson%20AB\Documents\All%20Files\Standards\3GPP\Meetings\2110Elbonia\CT1\Docs\C1-215510.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20.zip" TargetMode="External"/><Relationship Id="rId332" Type="http://schemas.openxmlformats.org/officeDocument/2006/relationships/hyperlink" Target="file:///C:\Users\dems1ce9\OneDrive%20-%20Nokia\3gpp\cn1\meetings\133-e-electronic-1121\docs\C1-216542.zip" TargetMode="External"/><Relationship Id="rId353" Type="http://schemas.openxmlformats.org/officeDocument/2006/relationships/hyperlink" Target="file:///C:\Users\dems1ce9\OneDrive%20-%20Nokia\3gpp\cn1\meetings\133-e-electronic-1121\docs\C1-216750.zip" TargetMode="External"/><Relationship Id="rId374" Type="http://schemas.openxmlformats.org/officeDocument/2006/relationships/hyperlink" Target="file:///C:\Users\dems1ce9\OneDrive%20-%20Nokia\3gpp\cn1\meetings\133-e-electronic-1121\docs\C1-216699.zip" TargetMode="External"/><Relationship Id="rId395" Type="http://schemas.openxmlformats.org/officeDocument/2006/relationships/hyperlink" Target="file:///C:\Users\dems1ce9\OneDrive%20-%20Nokia\3gpp\cn1\meetings\133-e-electronic-1121\docs\C1-216995.zip" TargetMode="External"/><Relationship Id="rId409" Type="http://schemas.openxmlformats.org/officeDocument/2006/relationships/hyperlink" Target="file:///C:\Users\dems1ce9\OneDrive%20-%20Nokia\3gpp\cn1\meetings\133-e-electronic-1121\docs\C1-216979.zip" TargetMode="External"/><Relationship Id="rId560" Type="http://schemas.openxmlformats.org/officeDocument/2006/relationships/hyperlink" Target="file:///C:\Users\dems1ce9\OneDrive%20-%20Nokia\3gpp\cn1\meetings\133-e-electronic-1121\docs\C1-216632.zip" TargetMode="External"/><Relationship Id="rId581" Type="http://schemas.openxmlformats.org/officeDocument/2006/relationships/hyperlink" Target="file:///C:\Users\dems1ce9\OneDrive%20-%20Nokia\3gpp\cn1\meetings\133-e-electronic-1121\docs\C1-217084.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673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58.zip" TargetMode="External"/><Relationship Id="rId441" Type="http://schemas.openxmlformats.org/officeDocument/2006/relationships/hyperlink" Target="file:///C:\Users\dems1ce9\OneDrive%20-%20Nokia\3gpp\cn1\meetings\133-e-electronic-1121\docs\C1-216551.zip" TargetMode="External"/><Relationship Id="rId462" Type="http://schemas.openxmlformats.org/officeDocument/2006/relationships/hyperlink" Target="file:///C:\Users\dems1ce9\OneDrive%20-%20Nokia\3gpp\cn1\meetings\133-e-electronic-1121\docs\C1-217017.zip" TargetMode="External"/><Relationship Id="rId483" Type="http://schemas.openxmlformats.org/officeDocument/2006/relationships/hyperlink" Target="file:///C:\Users\dems1ce9\OneDrive%20-%20Nokia\3gpp\cn1\meetings\133-e-electronic-1121\docs\C1-216975.zip" TargetMode="External"/><Relationship Id="rId518" Type="http://schemas.openxmlformats.org/officeDocument/2006/relationships/hyperlink" Target="file:///C:\Users\dems1ce9\OneDrive%20-%20Nokia\3gpp\cn1\meetings\133-e-electronic-1121\docs\C1-217078.zip" TargetMode="External"/><Relationship Id="rId539" Type="http://schemas.openxmlformats.org/officeDocument/2006/relationships/hyperlink" Target="file:///C:\Users\etxjaxl\OneDrive%20-%20Ericsson%20AB\Documents\All%20Files\Standards\3GPP\Meetings\2110Elbonia\CT1\Docs\C1-216117.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695.zip" TargetMode="External"/><Relationship Id="rId322" Type="http://schemas.openxmlformats.org/officeDocument/2006/relationships/hyperlink" Target="file:///C:\Users\dems1ce9\OneDrive%20-%20Nokia\3gpp\cn1\meetings\133-e-electronic-1121\docs\C1-216692.zip" TargetMode="External"/><Relationship Id="rId343" Type="http://schemas.openxmlformats.org/officeDocument/2006/relationships/hyperlink" Target="file:///C:\Users\dems1ce9\OneDrive%20-%20Nokia\3gpp\cn1\meetings\133-e-electronic-1121\docs\C1-216884.zip" TargetMode="External"/><Relationship Id="rId364" Type="http://schemas.openxmlformats.org/officeDocument/2006/relationships/hyperlink" Target="file:///C:\Users\dems1ce9\OneDrive%20-%20Nokia\3gpp\cn1\meetings\133-e-electronic-1121\docs\C1-216832.zip" TargetMode="External"/><Relationship Id="rId550" Type="http://schemas.openxmlformats.org/officeDocument/2006/relationships/hyperlink" Target="file:///C:\Users\etxjaxl\OneDrive%20-%20Ericsson%20AB\Documents\All%20Files\Standards\3GPP\Meetings\2110Elbonia\CT1\Docs\C1-215515.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895.zip" TargetMode="External"/><Relationship Id="rId571" Type="http://schemas.openxmlformats.org/officeDocument/2006/relationships/hyperlink" Target="file:///C:\Users\etxjaxl\OneDrive%20-%20Ericsson%20AB\Documents\All%20Files\Standards\3GPP\Meetings\2110Elbonia\CT1\Docs\C1-216278.zip" TargetMode="External"/><Relationship Id="rId592" Type="http://schemas.openxmlformats.org/officeDocument/2006/relationships/hyperlink" Target="file:///C:\Users\dems1ce9\OneDrive%20-%20Nokia\3gpp\cn1\meetings\133-e-electronic-1121\docs\C1-216829.zip" TargetMode="External"/><Relationship Id="rId606" Type="http://schemas.openxmlformats.org/officeDocument/2006/relationships/theme" Target="theme/theme1.xm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3-e-electronic-1121\docs\C1-217073.zip" TargetMode="External"/><Relationship Id="rId431" Type="http://schemas.openxmlformats.org/officeDocument/2006/relationships/hyperlink" Target="file:///C:\Users\dems1ce9\OneDrive%20-%20Nokia\3gpp\cn1\meetings\133-e-electronic-1121\docs\C1-217055.zip" TargetMode="External"/><Relationship Id="rId452" Type="http://schemas.openxmlformats.org/officeDocument/2006/relationships/hyperlink" Target="file:///C:\Users\dems1ce9\OneDrive%20-%20Nokia\3gpp\cn1\meetings\133-e-electronic-1121\docs\C1-216753.zip" TargetMode="External"/><Relationship Id="rId473" Type="http://schemas.openxmlformats.org/officeDocument/2006/relationships/hyperlink" Target="file:///C:\Users\dems1ce9\OneDrive%20-%20Nokia\3gpp\cn1\meetings\133-e-electronic-1121\docs\C1-216911.zip" TargetMode="External"/><Relationship Id="rId494" Type="http://schemas.openxmlformats.org/officeDocument/2006/relationships/hyperlink" Target="file:///C:\Users\dems1ce9\OneDrive%20-%20Nokia\3gpp\cn1\meetings\133-e-electronic-1121\docs\C1-216677.zip" TargetMode="External"/><Relationship Id="rId508" Type="http://schemas.openxmlformats.org/officeDocument/2006/relationships/hyperlink" Target="file:///C:\Users\dems1ce9\OneDrive%20-%20Nokia\3gpp\cn1\meetings\133-e-electronic-1121\docs\C1-216961.zip" TargetMode="External"/><Relationship Id="rId529" Type="http://schemas.openxmlformats.org/officeDocument/2006/relationships/hyperlink" Target="file:///C:\Users\dems1ce9\OneDrive%20-%20Nokia\3gpp\cn1\meetings\133-e-electronic-1121\docs\C1-217002.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6.zip" TargetMode="External"/><Relationship Id="rId333" Type="http://schemas.openxmlformats.org/officeDocument/2006/relationships/hyperlink" Target="file:///C:\Users\dems1ce9\OneDrive%20-%20Nokia\3gpp\cn1\meetings\133-e-electronic-1121\docs\C1-216854.zip" TargetMode="External"/><Relationship Id="rId354" Type="http://schemas.openxmlformats.org/officeDocument/2006/relationships/hyperlink" Target="file:///C:\Users\dems1ce9\OneDrive%20-%20Nokia\3gpp\cn1\meetings\133-e-electronic-1121\docs\C1-216754.zip" TargetMode="External"/><Relationship Id="rId540" Type="http://schemas.openxmlformats.org/officeDocument/2006/relationships/hyperlink" Target="file:///C:\Users\etxjaxl\OneDrive%20-%20Ericsson%20AB\Documents\All%20Files\Standards\3GPP\Meetings\2110Elbonia\CT1\Docs\C1-216275.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700.zip" TargetMode="External"/><Relationship Id="rId396" Type="http://schemas.openxmlformats.org/officeDocument/2006/relationships/hyperlink" Target="file:///C:\Users\dems1ce9\OneDrive%20-%20Nokia\3gpp\cn1\meetings\133-e-electronic-1121\docs\C1-217003.zip" TargetMode="External"/><Relationship Id="rId561" Type="http://schemas.openxmlformats.org/officeDocument/2006/relationships/hyperlink" Target="file:///C:\Users\etxjaxl\OneDrive%20-%20Ericsson%20AB\Documents\All%20Files\Standards\3GPP\Meetings\2110Elbonia\CT1\Docs\C1-215590.zip" TargetMode="External"/><Relationship Id="rId582" Type="http://schemas.openxmlformats.org/officeDocument/2006/relationships/hyperlink" Target="file:///C:\Users\dems1ce9\OneDrive%20-%20Nokia\3gpp\cn1\meetings\133-e-electronic-1121\docs\C1-21708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59.zip" TargetMode="External"/><Relationship Id="rId400" Type="http://schemas.openxmlformats.org/officeDocument/2006/relationships/hyperlink" Target="file:///C:\Users\dems1ce9\OneDrive%20-%20Nokia\3gpp\cn1\meetings\133-e-electronic-1121\docs\C1-217007.zip" TargetMode="External"/><Relationship Id="rId421" Type="http://schemas.openxmlformats.org/officeDocument/2006/relationships/hyperlink" Target="file:///C:\Users\dems1ce9\OneDrive%20-%20Nokia\3gpp\cn1\meetings\133-e-electronic-1121\docs\C1-216734.zip" TargetMode="External"/><Relationship Id="rId442" Type="http://schemas.openxmlformats.org/officeDocument/2006/relationships/hyperlink" Target="file:///C:\Users\dems1ce9\OneDrive%20-%20Nokia\3gpp\cn1\meetings\133-e-electronic-1121\docs\C1-216657.zip" TargetMode="External"/><Relationship Id="rId463" Type="http://schemas.openxmlformats.org/officeDocument/2006/relationships/hyperlink" Target="file:///C:\Users\dems1ce9\OneDrive%20-%20Nokia\3gpp\cn1\meetings\133-e-electronic-1121\docs\C1-217018.zip" TargetMode="External"/><Relationship Id="rId484" Type="http://schemas.openxmlformats.org/officeDocument/2006/relationships/hyperlink" Target="file:///C:\Users\dems1ce9\OneDrive%20-%20Nokia\3gpp\cn1\meetings\133-e-electronic-1121\docs\C1-216986.zip" TargetMode="External"/><Relationship Id="rId519" Type="http://schemas.openxmlformats.org/officeDocument/2006/relationships/hyperlink" Target="file:///C:\Users\dems1ce9\OneDrive%20-%20Nokia\3gpp\cn1\meetings\133-e-electronic-1121\docs\C1-217079.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710.zip" TargetMode="External"/><Relationship Id="rId323" Type="http://schemas.openxmlformats.org/officeDocument/2006/relationships/hyperlink" Target="file:///C:\Users\dems1ce9\OneDrive%20-%20Nokia\3gpp\cn1\meetings\133-e-electronic-1121\docs\C1-216693.zip" TargetMode="External"/><Relationship Id="rId344" Type="http://schemas.openxmlformats.org/officeDocument/2006/relationships/hyperlink" Target="file:///C:\Users\dems1ce9\OneDrive%20-%20Nokia\3gpp\cn1\meetings\133-e-electronic-1121\docs\C1-216887.zip" TargetMode="External"/><Relationship Id="rId530" Type="http://schemas.openxmlformats.org/officeDocument/2006/relationships/hyperlink" Target="file:///C:\Users\etxjaxl\OneDrive%20-%20Ericsson%20AB\Documents\All%20Files\Standards\3GPP\Meetings\2110Elbonia\CT1\Docs\C1-215720.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33.zip" TargetMode="External"/><Relationship Id="rId386" Type="http://schemas.openxmlformats.org/officeDocument/2006/relationships/hyperlink" Target="file:///C:\Users\dems1ce9\OneDrive%20-%20Nokia\3gpp\cn1\meetings\133-e-electronic-1121\docs\C1-216896.zip" TargetMode="External"/><Relationship Id="rId551" Type="http://schemas.openxmlformats.org/officeDocument/2006/relationships/hyperlink" Target="file:///C:\Users\dems1ce9\OneDrive%20-%20Nokia\3gpp\cn1\meetings\133-e-electronic-1121\docs\C1-216621.zip" TargetMode="External"/><Relationship Id="rId572" Type="http://schemas.openxmlformats.org/officeDocument/2006/relationships/hyperlink" Target="file:///C:\Users\etxjaxl\OneDrive%20-%20Ericsson%20AB\Documents\All%20Files\Standards\3GPP\Meetings\2110Elbonia\CT1\Docs\C1-216279.zip" TargetMode="External"/><Relationship Id="rId593" Type="http://schemas.openxmlformats.org/officeDocument/2006/relationships/hyperlink" Target="file:///C:\Users\dems1ce9\OneDrive%20-%20Nokia\3gpp\cn1\meetings\133-e-electronic-1121\docs\C1-216839.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3-e-electronic-1121\docs\C1-217074.zip" TargetMode="External"/><Relationship Id="rId432" Type="http://schemas.openxmlformats.org/officeDocument/2006/relationships/hyperlink" Target="file:///C:\Users\dems1ce9\OneDrive%20-%20Nokia\3gpp\cn1\meetings\133-e-electronic-1121\docs\C1-217057.zip" TargetMode="External"/><Relationship Id="rId453" Type="http://schemas.openxmlformats.org/officeDocument/2006/relationships/hyperlink" Target="file:///C:\Users\dems1ce9\OneDrive%20-%20Nokia\3gpp\cn1\meetings\133-e-electronic-1121\docs\C1-216902.zip" TargetMode="External"/><Relationship Id="rId474" Type="http://schemas.openxmlformats.org/officeDocument/2006/relationships/hyperlink" Target="file:///C:\Users\dems1ce9\OneDrive%20-%20Nokia\3gpp\cn1\meetings\133-e-electronic-1121\docs\C1-216912.zip" TargetMode="External"/><Relationship Id="rId509" Type="http://schemas.openxmlformats.org/officeDocument/2006/relationships/hyperlink" Target="file:///C:\Users\dems1ce9\OneDrive%20-%20Nokia\3gpp\cn1\meetings\133-e-electronic-1121\docs\C1-216985.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7.zip" TargetMode="External"/><Relationship Id="rId495" Type="http://schemas.openxmlformats.org/officeDocument/2006/relationships/hyperlink" Target="file:///C:\Users\dems1ce9\OneDrive%20-%20Nokia\3gpp\cn1\meetings\133-e-electronic-1121\docs\C1-216725.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662.zip" TargetMode="External"/><Relationship Id="rId355" Type="http://schemas.openxmlformats.org/officeDocument/2006/relationships/hyperlink" Target="file:///C:\Users\dems1ce9\OneDrive%20-%20Nokia\3gpp\cn1\meetings\133-e-electronic-1121\docs\C1-216773.zip" TargetMode="External"/><Relationship Id="rId376" Type="http://schemas.openxmlformats.org/officeDocument/2006/relationships/hyperlink" Target="file:///C:\Users\dems1ce9\OneDrive%20-%20Nokia\3gpp\cn1\meetings\133-e-electronic-1121\docs\C1-216701.zip" TargetMode="External"/><Relationship Id="rId397" Type="http://schemas.openxmlformats.org/officeDocument/2006/relationships/hyperlink" Target="file:///C:\Users\dems1ce9\OneDrive%20-%20Nokia\3gpp\cn1\meetings\133-e-electronic-1121\docs\C1-217004.zip" TargetMode="External"/><Relationship Id="rId520" Type="http://schemas.openxmlformats.org/officeDocument/2006/relationships/hyperlink" Target="file:///C:\Users\dems1ce9\OneDrive%20-%20Nokia\3gpp\cn1\meetings\133-e-electronic-1121\docs\C1-217080.zip" TargetMode="External"/><Relationship Id="rId541" Type="http://schemas.openxmlformats.org/officeDocument/2006/relationships/hyperlink" Target="file:///C:\Users\dems1ce9\OneDrive%20-%20Nokia\3gpp\cn1\meetings\133-e-electronic-1121\docs\C1-216628.zip" TargetMode="External"/><Relationship Id="rId562" Type="http://schemas.openxmlformats.org/officeDocument/2006/relationships/hyperlink" Target="file:///C:\Users\etxjaxl\OneDrive%20-%20Ericsson%20AB\Documents\All%20Files\Standards\3GPP\Meetings\2110Elbonia\CT1\Docs\C1-216072.zip" TargetMode="External"/><Relationship Id="rId583" Type="http://schemas.openxmlformats.org/officeDocument/2006/relationships/hyperlink" Target="file:///C:\Users\dems1ce9\OneDrive%20-%20Nokia\3gpp\cn1\meetings\133-e-electronic-1121\docs\C1-216666.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2-e-electronic-1021\docs\C1-215893.zip" TargetMode="External"/><Relationship Id="rId422" Type="http://schemas.openxmlformats.org/officeDocument/2006/relationships/hyperlink" Target="file:///C:\Users\dems1ce9\OneDrive%20-%20Nokia\3gpp\cn1\meetings\133-e-electronic-1121\docs\C1-216735.zip" TargetMode="External"/><Relationship Id="rId443" Type="http://schemas.openxmlformats.org/officeDocument/2006/relationships/hyperlink" Target="file:///C:\Users\dems1ce9\OneDrive%20-%20Nokia\3gpp\cn1\meetings\133-e-electronic-1121\docs\C1-216851.zip" TargetMode="External"/><Relationship Id="rId464" Type="http://schemas.openxmlformats.org/officeDocument/2006/relationships/hyperlink" Target="file:///C:\Users\dems1ce9\OneDrive%20-%20Nokia\3gpp\cn1\meetings\133-e-electronic-1121\docs\C1-217019.zip" TargetMode="External"/><Relationship Id="rId303" Type="http://schemas.openxmlformats.org/officeDocument/2006/relationships/hyperlink" Target="file:///C:\Users\dems1ce9\OneDrive%20-%20Nokia\3gpp\cn1\meetings\133-e-electronic-1121\docs\C1-216713.zip" TargetMode="External"/><Relationship Id="rId485" Type="http://schemas.openxmlformats.org/officeDocument/2006/relationships/hyperlink" Target="file:///C:\Users\dems1ce9\OneDrive%20-%20Nokia\3gpp\cn1\meetings\133-e-electronic-1121\docs\C1-217052.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08.zip" TargetMode="External"/><Relationship Id="rId387" Type="http://schemas.openxmlformats.org/officeDocument/2006/relationships/hyperlink" Target="file:///C:\Users\dems1ce9\OneDrive%20-%20Nokia\3gpp\cn1\meetings\133-e-electronic-1121\docs\C1-216897.zip" TargetMode="External"/><Relationship Id="rId510" Type="http://schemas.openxmlformats.org/officeDocument/2006/relationships/hyperlink" Target="file:///C:\Users\dems1ce9\OneDrive%20-%20Nokia\3gpp\cn1\meetings\133-e-electronic-1121\docs\C1-216540.zip" TargetMode="External"/><Relationship Id="rId552" Type="http://schemas.openxmlformats.org/officeDocument/2006/relationships/hyperlink" Target="file:///C:\Users\dems1ce9\OneDrive%20-%20Nokia\3gpp\cn1\meetings\133-e-electronic-1121\docs\C1-216622.zip" TargetMode="External"/><Relationship Id="rId594" Type="http://schemas.openxmlformats.org/officeDocument/2006/relationships/hyperlink" Target="file:///C:\Users\dems1ce9\OneDrive%20-%20Nokia\3gpp\cn1\meetings\133-e-electronic-1121\docs\C1-216909.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3-e-electronic-1121\docs\C1-216574.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6910.zip" TargetMode="External"/><Relationship Id="rId496" Type="http://schemas.openxmlformats.org/officeDocument/2006/relationships/hyperlink" Target="file:///C:\Users\dems1ce9\OneDrive%20-%20Nokia\3gpp\cn1\meetings\133-e-electronic-1121\docs\C1-216726.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68.zip" TargetMode="External"/><Relationship Id="rId356" Type="http://schemas.openxmlformats.org/officeDocument/2006/relationships/hyperlink" Target="file:///C:\Users\dems1ce9\OneDrive%20-%20Nokia\3gpp\cn1\meetings\133-e-electronic-1121\docs\C1-216780.zip" TargetMode="External"/><Relationship Id="rId398" Type="http://schemas.openxmlformats.org/officeDocument/2006/relationships/hyperlink" Target="file:///C:\Users\dems1ce9\OneDrive%20-%20Nokia\3gpp\cn1\meetings\133-e-electronic-1121\docs\C1-217005.zip" TargetMode="External"/><Relationship Id="rId521" Type="http://schemas.openxmlformats.org/officeDocument/2006/relationships/hyperlink" Target="file:///C:\Users\dems1ce9\OneDrive%20-%20Nokia\3gpp\cn1\meetings\133-e-electronic-1121\docs\C1-216747.zip" TargetMode="External"/><Relationship Id="rId563" Type="http://schemas.openxmlformats.org/officeDocument/2006/relationships/hyperlink" Target="file:///C:\Users\etxjaxl\OneDrive%20-%20Ericsson%20AB\Documents\All%20Files\Standards\3GPP\Meetings\2110Elbonia\CT1\Docs\C1-216073.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736.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7028.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741.zip" TargetMode="External"/><Relationship Id="rId367" Type="http://schemas.openxmlformats.org/officeDocument/2006/relationships/hyperlink" Target="file:///C:\Users\dems1ce9\OneDrive%20-%20Nokia\3gpp\cn1\meetings\133-e-electronic-1121\docs\C1-216904.zip" TargetMode="External"/><Relationship Id="rId532" Type="http://schemas.openxmlformats.org/officeDocument/2006/relationships/hyperlink" Target="file:///C:\Users\etxjaxl\OneDrive%20-%20Ericsson%20AB\Documents\All%20Files\Standards\3GPP\Meetings\2110Elbonia\CT1\Docs\C1-216052.zip" TargetMode="External"/><Relationship Id="rId574" Type="http://schemas.openxmlformats.org/officeDocument/2006/relationships/hyperlink" Target="file:///C:\Users\dems1ce9\OneDrive%20-%20Nokia\3gpp\cn1\meetings\133-e-electronic-1121\docs\C1-217036.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7061.zip" TargetMode="External"/><Relationship Id="rId476" Type="http://schemas.openxmlformats.org/officeDocument/2006/relationships/hyperlink" Target="file:///C:\Users\dems1ce9\OneDrive%20-%20Nokia\3gpp\cn1\meetings\133-e-electronic-1121\docs\C1-216918.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6.zip" TargetMode="External"/><Relationship Id="rId501" Type="http://schemas.openxmlformats.org/officeDocument/2006/relationships/hyperlink" Target="file:///C:\Users\dems1ce9\OneDrive%20-%20Nokia\3gpp\cn1\meetings\133-e-electronic-1121\docs\C1-216923.zip" TargetMode="External"/><Relationship Id="rId543" Type="http://schemas.openxmlformats.org/officeDocument/2006/relationships/hyperlink" Target="file:///C:\Users\dems1ce9\OneDrive%20-%20Nokia\3gpp\cn1\meetings\133-e-electronic-1121\docs\C1-216801.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739.zip" TargetMode="External"/><Relationship Id="rId403" Type="http://schemas.openxmlformats.org/officeDocument/2006/relationships/hyperlink" Target="file:///C:\Users\dems1ce9\OneDrive%20-%20Nokia\3gpp\cn1\meetings\132-e-electronic-1021\docs\C1-215895.zip" TargetMode="External"/><Relationship Id="rId585" Type="http://schemas.openxmlformats.org/officeDocument/2006/relationships/hyperlink" Target="file:///C:\Users\dems1ce9\OneDrive%20-%20Nokia\3gpp\cn1\meetings\133-e-electronic-1121\docs\C1-216568.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10.zip" TargetMode="External"/><Relationship Id="rId487" Type="http://schemas.openxmlformats.org/officeDocument/2006/relationships/hyperlink" Target="file:///C:\Users\dems1ce9\OneDrive%20-%20Nokia\3gpp\cn1\meetings\133-e-electronic-1121\docs\C1-216567.zip" TargetMode="External"/><Relationship Id="rId291" Type="http://schemas.openxmlformats.org/officeDocument/2006/relationships/hyperlink" Target="file:///C:\Users\dems1ce9\OneDrive%20-%20Nokia\3gpp\cn1\meetings\133-e-electronic-1121\docs\C1-216554.zip" TargetMode="External"/><Relationship Id="rId305" Type="http://schemas.openxmlformats.org/officeDocument/2006/relationships/hyperlink" Target="file:///C:\Users\dems1ce9\OneDrive%20-%20Nokia\3gpp\cn1\meetings\133-e-electronic-1121\docs\C1-216821.zip" TargetMode="External"/><Relationship Id="rId347" Type="http://schemas.openxmlformats.org/officeDocument/2006/relationships/hyperlink" Target="file:///C:\Users\dems1ce9\OneDrive%20-%20Nokia\3gpp\cn1\meetings\133-e-electronic-1121\docs\C1-216987.zip" TargetMode="External"/><Relationship Id="rId512" Type="http://schemas.openxmlformats.org/officeDocument/2006/relationships/hyperlink" Target="file:///C:\Users\dems1ce9\OneDrive%20-%20Nokia\3gpp\cn1\meetings\133-e-electronic-1121\docs\C1-216866.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99.zip" TargetMode="External"/><Relationship Id="rId554" Type="http://schemas.openxmlformats.org/officeDocument/2006/relationships/hyperlink" Target="file:///C:\Users\dems1ce9\OneDrive%20-%20Nokia\3gpp\cn1\meetings\133-e-electronic-1121\docs\C1-216624.zip" TargetMode="External"/><Relationship Id="rId596" Type="http://schemas.openxmlformats.org/officeDocument/2006/relationships/hyperlink" Target="file:///C:\Users\dems1ce9\OneDrive%20-%20Nokia\3gpp\cn1\meetings\133-e-electronic-1121\docs\C1-216996.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3-e-electronic-1121\docs\C1-216576.zip" TargetMode="External"/><Relationship Id="rId456" Type="http://schemas.openxmlformats.org/officeDocument/2006/relationships/hyperlink" Target="file:///C:\Users\dems1ce9\OneDrive%20-%20Nokia\3gpp\cn1\meetings\133-e-electronic-1121\docs\C1-216915.zip" TargetMode="External"/><Relationship Id="rId498" Type="http://schemas.openxmlformats.org/officeDocument/2006/relationships/hyperlink" Target="file:///C:\Users\dems1ce9\OneDrive%20-%20Nokia\3gpp\cn1\meetings\133-e-electronic-1121\docs\C1-216784.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970.zip" TargetMode="External"/><Relationship Id="rId523" Type="http://schemas.openxmlformats.org/officeDocument/2006/relationships/hyperlink" Target="file:///C:\Users\dems1ce9\OneDrive%20-%20Nokia\3gpp\cn1\meetings\133-e-electronic-1121\docs\C1-216809.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6.zip" TargetMode="External"/><Relationship Id="rId565" Type="http://schemas.openxmlformats.org/officeDocument/2006/relationships/hyperlink" Target="file:///C:\Users\etxjaxl\OneDrive%20-%20Ericsson%20AB\Documents\All%20Files\Standards\3GPP\Meetings\2110Elbonia\CT1\Docs\C1-216075.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7025.zip" TargetMode="External"/><Relationship Id="rId467" Type="http://schemas.openxmlformats.org/officeDocument/2006/relationships/hyperlink" Target="file:///C:\Users\dems1ce9\OneDrive%20-%20Nokia\3gpp\cn1\meetings\133-e-electronic-1121\docs\C1-217066.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03.zip" TargetMode="External"/><Relationship Id="rId369" Type="http://schemas.openxmlformats.org/officeDocument/2006/relationships/hyperlink" Target="file:///C:\Users\dems1ce9\OneDrive%20-%20Nokia\3gpp\cn1\meetings\133-e-electronic-1121\docs\C1-216906.zip" TargetMode="External"/><Relationship Id="rId534" Type="http://schemas.openxmlformats.org/officeDocument/2006/relationships/hyperlink" Target="file:///C:\Users\etxjaxl\OneDrive%20-%20Ericsson%20AB\Documents\All%20Files\Standards\3GPP\Meetings\2110Elbonia\CT1\Docs\C1-216054.zip" TargetMode="External"/><Relationship Id="rId576" Type="http://schemas.openxmlformats.org/officeDocument/2006/relationships/hyperlink" Target="file:///C:\Users\dems1ce9\OneDrive%20-%20Nokia\3gpp\cn1\meetings\133-e-electronic-1121\docs\C1-216646.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76.zip" TargetMode="External"/><Relationship Id="rId436" Type="http://schemas.openxmlformats.org/officeDocument/2006/relationships/hyperlink" Target="file:///C:\Users\dems1ce9\OneDrive%20-%20Nokia\3gpp\cn1\meetings\133-e-electronic-1121\docs\C1-217063.zip" TargetMode="External"/><Relationship Id="rId601" Type="http://schemas.openxmlformats.org/officeDocument/2006/relationships/header" Target="header1.xm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6945.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79.zip" TargetMode="External"/><Relationship Id="rId503" Type="http://schemas.openxmlformats.org/officeDocument/2006/relationships/hyperlink" Target="file:///C:\Users\dems1ce9\OneDrive%20-%20Nokia\3gpp\cn1\meetings\133-e-electronic-1121\docs\C1-216955.zip" TargetMode="External"/><Relationship Id="rId545" Type="http://schemas.openxmlformats.org/officeDocument/2006/relationships/hyperlink" Target="file:///C:\Users\dems1ce9\OneDrive%20-%20Nokia\3gpp\cn1\meetings\133-e-electronic-1121\docs\C1-216872.zip" TargetMode="External"/><Relationship Id="rId587" Type="http://schemas.openxmlformats.org/officeDocument/2006/relationships/hyperlink" Target="file:///C:\Users\dems1ce9\OneDrive%20-%20Nokia\3gpp\cn1\meetings\133-e-electronic-1121\docs\C1-216616.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991.zip" TargetMode="External"/><Relationship Id="rId405" Type="http://schemas.openxmlformats.org/officeDocument/2006/relationships/hyperlink" Target="file:///C:\Users\dems1ce9\OneDrive%20-%20Nokia\3gpp\cn1\meetings\132-e-electronic-1021\docs\C1-215898.zip" TargetMode="External"/><Relationship Id="rId447" Type="http://schemas.openxmlformats.org/officeDocument/2006/relationships/hyperlink" Target="file:///C:\Users\dems1ce9\OneDrive%20-%20Nokia\3gpp\cn1\meetings\133-e-electronic-1121\docs\C1-217012.zip" TargetMode="Externa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584.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37.zip" TargetMode="External"/><Relationship Id="rId307" Type="http://schemas.openxmlformats.org/officeDocument/2006/relationships/hyperlink" Target="file:///C:\Users\dems1ce9\OneDrive%20-%20Nokia\3gpp\cn1\meetings\133-e-electronic-1121\docs\C1-216871.zip" TargetMode="External"/><Relationship Id="rId349" Type="http://schemas.openxmlformats.org/officeDocument/2006/relationships/hyperlink" Target="file:///C:\Users\dems1ce9\OneDrive%20-%20Nokia\3gpp\cn1\meetings\133-e-electronic-1121\docs\C1-216570.zip" TargetMode="External"/><Relationship Id="rId514" Type="http://schemas.openxmlformats.org/officeDocument/2006/relationships/hyperlink" Target="file:///C:\Users\dems1ce9\OneDrive%20-%20Nokia\3gpp\cn1\meetings\133-e-electronic-1121\docs\C1-217027.zip" TargetMode="External"/><Relationship Id="rId556" Type="http://schemas.openxmlformats.org/officeDocument/2006/relationships/hyperlink" Target="file:///C:\Users\dems1ce9\OneDrive%20-%20Nokia\3gpp\cn1\meetings\133-e-electronic-1121\docs\C1-216627.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12.zip" TargetMode="External"/><Relationship Id="rId416" Type="http://schemas.openxmlformats.org/officeDocument/2006/relationships/hyperlink" Target="file:///C:\Users\dems1ce9\OneDrive%20-%20Nokia\3gpp\cn1\meetings\133-e-electronic-1121\docs\C1-216578.zip" TargetMode="External"/><Relationship Id="rId598" Type="http://schemas.openxmlformats.org/officeDocument/2006/relationships/hyperlink" Target="file:///C:\Users\dems1ce9\OneDrive%20-%20Nokia\3gpp\cn1\meetings\133-e-electronic-1121\docs\C1-216856.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6932.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45.zip" TargetMode="External"/><Relationship Id="rId525" Type="http://schemas.openxmlformats.org/officeDocument/2006/relationships/hyperlink" Target="file:///C:\Users\dems1ce9\OneDrive%20-%20Nokia\3gpp\cn1\meetings\133-e-electronic-1121\docs\C1-216892.zip" TargetMode="External"/><Relationship Id="rId567" Type="http://schemas.openxmlformats.org/officeDocument/2006/relationships/hyperlink" Target="file:///C:\Users\etxjaxl\OneDrive%20-%20Ericsson%20AB\Documents\All%20Files\Standards\3GPP\Meetings\2110Elbonia\CT1\Docs\C1-216077.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25.zip" TargetMode="External"/><Relationship Id="rId427" Type="http://schemas.openxmlformats.org/officeDocument/2006/relationships/hyperlink" Target="file:///C:\Users\dems1ce9\OneDrive%20-%20Nokia\3gpp\cn1\meetings\133-e-electronic-1121\docs\C1-216885.zip" TargetMode="External"/><Relationship Id="rId469" Type="http://schemas.openxmlformats.org/officeDocument/2006/relationships/hyperlink" Target="file:///C:\Users\dems1ce9\OneDrive%20-%20Nokia\3gpp\cn1\meetings\133-e-electronic-1121\docs\C1-217072.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890.zip" TargetMode="External"/><Relationship Id="rId480" Type="http://schemas.openxmlformats.org/officeDocument/2006/relationships/hyperlink" Target="file:///C:\Users\dems1ce9\OneDrive%20-%20Nokia\3gpp\cn1\meetings\133-e-electronic-1121\docs\C1-216947.zip" TargetMode="External"/><Relationship Id="rId536" Type="http://schemas.openxmlformats.org/officeDocument/2006/relationships/hyperlink" Target="file:///C:\Users\etxjaxl\OneDrive%20-%20Ericsson%20AB\Documents\All%20Files\Standards\3GPP\Meetings\2110Elbonia\CT1\Docs\C1-216113.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1.zip" TargetMode="External"/><Relationship Id="rId578" Type="http://schemas.openxmlformats.org/officeDocument/2006/relationships/hyperlink" Target="file:///C:\Users\dems1ce9\OneDrive%20-%20Nokia\3gpp\cn1\meetings\133-e-electronic-1121\docs\C1-217081.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860.zip" TargetMode="External"/><Relationship Id="rId438" Type="http://schemas.openxmlformats.org/officeDocument/2006/relationships/hyperlink" Target="file:///C:\Users\dems1ce9\OneDrive%20-%20Nokia\3gpp\cn1\meetings\133-e-electronic-1121\docs\C1-217068.zip" TargetMode="External"/><Relationship Id="rId603" Type="http://schemas.openxmlformats.org/officeDocument/2006/relationships/footer" Target="footer2.xm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586.zip" TargetMode="External"/><Relationship Id="rId505" Type="http://schemas.openxmlformats.org/officeDocument/2006/relationships/hyperlink" Target="file:///C:\Users\dems1ce9\OneDrive%20-%20Nokia\3gpp\cn1\meetings\133-e-electronic-1121\docs\C1-216958.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dems1ce9\OneDrive%20-%20Nokia\3gpp\cn1\meetings\133-e-electronic-1121\docs\C1-217038.zip" TargetMode="External"/><Relationship Id="rId589" Type="http://schemas.openxmlformats.org/officeDocument/2006/relationships/hyperlink" Target="file:///C:\Users\dems1ce9\OneDrive%20-%20Nokia\3gpp\cn1\meetings\133-e-electronic-1121\docs\C1-21678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297</TotalTime>
  <Pages>157</Pages>
  <Words>35762</Words>
  <Characters>203850</Characters>
  <Application>Microsoft Office Word</Application>
  <DocSecurity>0</DocSecurity>
  <Lines>1698</Lines>
  <Paragraphs>478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239134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Chaponniere18</cp:lastModifiedBy>
  <cp:revision>102</cp:revision>
  <cp:lastPrinted>2015-12-11T14:04:00Z</cp:lastPrinted>
  <dcterms:created xsi:type="dcterms:W3CDTF">2021-11-17T05:47:00Z</dcterms:created>
  <dcterms:modified xsi:type="dcterms:W3CDTF">2021-11-18T01:27:00Z</dcterms:modified>
</cp:coreProperties>
</file>