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FFEB23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115BE5">
        <w:rPr>
          <w:b/>
          <w:noProof/>
          <w:sz w:val="24"/>
        </w:rPr>
        <w:t>C1-21</w:t>
      </w:r>
      <w:r w:rsidR="00D77FB4">
        <w:rPr>
          <w:b/>
          <w:noProof/>
          <w:sz w:val="24"/>
        </w:rPr>
        <w:t>XXX</w:t>
      </w:r>
    </w:p>
    <w:p w14:paraId="5DC21640" w14:textId="4E166873"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8E20B3" w:rsidR="001E41F3" w:rsidRPr="00410371" w:rsidRDefault="00A41176" w:rsidP="00D77FB4">
            <w:pPr>
              <w:pStyle w:val="CRCoverPage"/>
              <w:spacing w:after="0"/>
              <w:jc w:val="right"/>
              <w:rPr>
                <w:b/>
                <w:noProof/>
                <w:sz w:val="28"/>
              </w:rPr>
            </w:pPr>
            <w:r>
              <w:rPr>
                <w:b/>
                <w:noProof/>
                <w:sz w:val="28"/>
              </w:rPr>
              <w:t>24.</w:t>
            </w:r>
            <w:r w:rsidR="00D77FB4">
              <w:rPr>
                <w:b/>
                <w:noProof/>
                <w:sz w:val="28"/>
              </w:rPr>
              <w:t>3</w:t>
            </w:r>
            <w:r w:rsidR="00307081">
              <w:rPr>
                <w:b/>
                <w:noProof/>
                <w:sz w:val="28"/>
              </w:rPr>
              <w:t>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69C551" w:rsidR="001E41F3" w:rsidRPr="00410371" w:rsidRDefault="00D77FB4" w:rsidP="00CE50AF">
            <w:pPr>
              <w:pStyle w:val="CRCoverPage"/>
              <w:spacing w:after="0"/>
              <w:rPr>
                <w:noProof/>
              </w:rPr>
            </w:pPr>
            <w:r>
              <w:rPr>
                <w:b/>
                <w:noProof/>
                <w:sz w:val="28"/>
                <w:lang w:eastAsia="zh-CN"/>
              </w:rPr>
              <w:t>XXXX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C9481" w:rsidR="001E41F3" w:rsidRPr="00410371" w:rsidRDefault="00F4680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F0C347F" w:rsidR="001E41F3" w:rsidRPr="00410371" w:rsidRDefault="00E25002" w:rsidP="00293EBE">
            <w:pPr>
              <w:pStyle w:val="CRCoverPage"/>
              <w:spacing w:after="0"/>
              <w:jc w:val="center"/>
              <w:rPr>
                <w:noProof/>
                <w:sz w:val="28"/>
              </w:rPr>
            </w:pPr>
            <w:r>
              <w:rPr>
                <w:b/>
                <w:noProof/>
                <w:sz w:val="28"/>
              </w:rPr>
              <w:t>17.</w:t>
            </w:r>
            <w:r w:rsidR="00DC6D58">
              <w:rPr>
                <w:b/>
                <w:noProof/>
                <w:sz w:val="28"/>
              </w:rPr>
              <w:t>3</w:t>
            </w:r>
            <w:r w:rsidR="00485E32">
              <w:rPr>
                <w:b/>
                <w:noProof/>
                <w:sz w:val="28"/>
              </w:rPr>
              <w:t>.</w:t>
            </w:r>
            <w:r w:rsidR="00293EBE">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D7F77" w:rsidR="00F25D98" w:rsidRDefault="00BF2F01" w:rsidP="004E1669">
            <w:pPr>
              <w:pStyle w:val="CRCoverPage"/>
              <w:spacing w:after="0"/>
              <w:rPr>
                <w:b/>
                <w:bCs/>
                <w:caps/>
                <w:noProof/>
              </w:rPr>
            </w:pPr>
            <w:r>
              <w:rPr>
                <w:b/>
                <w:caps/>
              </w:rPr>
              <w:t>x</w:t>
            </w: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37A09D02" w:rsidR="001E41F3" w:rsidRDefault="00B2221A" w:rsidP="00B2221A">
            <w:pPr>
              <w:pStyle w:val="CRCoverPage"/>
              <w:spacing w:after="0"/>
              <w:rPr>
                <w:noProof/>
                <w:lang w:eastAsia="zh-CN"/>
              </w:rPr>
            </w:pPr>
            <w:r>
              <w:rPr>
                <w:noProof/>
                <w:lang w:eastAsia="zh-CN"/>
              </w:rPr>
              <w:t xml:space="preserve">Clarification on abnormal case handling for </w:t>
            </w:r>
            <w:r>
              <w:rPr>
                <w:lang w:eastAsia="zh-CN"/>
              </w:rPr>
              <w:t>primary authentication and key agreement procedure</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382EFAC0" w:rsidR="001E41F3" w:rsidRDefault="001E41F3" w:rsidP="00547111">
            <w:pPr>
              <w:pStyle w:val="CRCoverPage"/>
              <w:spacing w:after="0"/>
              <w:ind w:left="100"/>
              <w:rPr>
                <w:noProof/>
              </w:rPr>
            </w:pP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2D0C5F96" w:rsidR="001E41F3" w:rsidRDefault="002020A5" w:rsidP="00E86875">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E86875">
              <w:rPr>
                <w:noProof/>
              </w:rPr>
              <w:t>XX</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7B1E92EF" w14:textId="7C0C220D" w:rsidR="007E0DF9" w:rsidRDefault="007E0DF9" w:rsidP="007E0DF9">
            <w:pPr>
              <w:keepNext/>
              <w:keepLines/>
              <w:spacing w:after="0"/>
              <w:rPr>
                <w:rFonts w:ascii="Arial" w:hAnsi="Arial"/>
                <w:lang w:eastAsia="zh-CN"/>
              </w:rPr>
            </w:pPr>
            <w:r>
              <w:rPr>
                <w:rFonts w:ascii="Arial" w:hAnsi="Arial"/>
                <w:lang w:eastAsia="zh-CN"/>
              </w:rPr>
              <w:t xml:space="preserve">Authentication is a kind of an </w:t>
            </w:r>
            <w:proofErr w:type="spellStart"/>
            <w:r>
              <w:rPr>
                <w:rFonts w:ascii="Arial" w:hAnsi="Arial"/>
                <w:lang w:eastAsia="zh-CN"/>
              </w:rPr>
              <w:t>E</w:t>
            </w:r>
            <w:r w:rsidR="001F1D9E">
              <w:rPr>
                <w:rFonts w:ascii="Arial" w:hAnsi="Arial"/>
                <w:lang w:eastAsia="zh-CN"/>
              </w:rPr>
              <w:t>MM</w:t>
            </w:r>
            <w:proofErr w:type="spellEnd"/>
            <w:r w:rsidR="001F1D9E">
              <w:rPr>
                <w:rFonts w:ascii="Arial" w:hAnsi="Arial"/>
                <w:lang w:eastAsia="zh-CN"/>
              </w:rPr>
              <w:t xml:space="preserve"> common procedure</w:t>
            </w:r>
            <w:r>
              <w:rPr>
                <w:rFonts w:ascii="Arial" w:hAnsi="Arial"/>
                <w:lang w:eastAsia="zh-CN"/>
              </w:rPr>
              <w:t xml:space="preserve">, which can be </w:t>
            </w:r>
            <w:r w:rsidR="005E4C3C" w:rsidRPr="005E4C3C">
              <w:rPr>
                <w:rFonts w:ascii="Arial" w:hAnsi="Arial"/>
                <w:lang w:eastAsia="zh-CN"/>
              </w:rPr>
              <w:t xml:space="preserve">initiated </w:t>
            </w:r>
            <w:r w:rsidRPr="007E0DF9">
              <w:rPr>
                <w:rFonts w:ascii="Arial" w:hAnsi="Arial"/>
                <w:lang w:eastAsia="zh-CN"/>
              </w:rPr>
              <w:t>whilst a NAS signalling connection exists</w:t>
            </w:r>
            <w:r>
              <w:rPr>
                <w:rFonts w:ascii="Arial" w:hAnsi="Arial" w:hint="eastAsia"/>
                <w:lang w:eastAsia="zh-CN"/>
              </w:rPr>
              <w:t xml:space="preserve"> </w:t>
            </w:r>
            <w:r w:rsidR="001F1D9E">
              <w:rPr>
                <w:rFonts w:ascii="Arial" w:hAnsi="Arial"/>
                <w:lang w:eastAsia="zh-CN"/>
              </w:rPr>
              <w:t xml:space="preserve">as specified in the clause 5.1.2 of </w:t>
            </w:r>
            <w:proofErr w:type="spellStart"/>
            <w:r w:rsidR="001F1D9E">
              <w:rPr>
                <w:rFonts w:ascii="Arial" w:hAnsi="Arial"/>
                <w:lang w:eastAsia="zh-CN"/>
              </w:rPr>
              <w:t>TS</w:t>
            </w:r>
            <w:proofErr w:type="spellEnd"/>
            <w:r w:rsidR="001F1D9E">
              <w:rPr>
                <w:rFonts w:ascii="Arial" w:hAnsi="Arial"/>
                <w:lang w:eastAsia="zh-CN"/>
              </w:rPr>
              <w:t xml:space="preserve"> 24.</w:t>
            </w:r>
            <w:r>
              <w:rPr>
                <w:rFonts w:ascii="Arial" w:hAnsi="Arial"/>
                <w:lang w:eastAsia="zh-CN"/>
              </w:rPr>
              <w:t>3</w:t>
            </w:r>
            <w:r w:rsidR="001F1D9E">
              <w:rPr>
                <w:rFonts w:ascii="Arial" w:hAnsi="Arial"/>
                <w:lang w:eastAsia="zh-CN"/>
              </w:rPr>
              <w:t xml:space="preserve">01. That is, the </w:t>
            </w:r>
            <w:r>
              <w:rPr>
                <w:rFonts w:ascii="Arial" w:hAnsi="Arial"/>
                <w:lang w:eastAsia="zh-CN"/>
              </w:rPr>
              <w:t>a</w:t>
            </w:r>
            <w:r>
              <w:rPr>
                <w:rFonts w:ascii="Arial" w:hAnsi="Arial"/>
                <w:lang w:eastAsia="zh-CN"/>
              </w:rPr>
              <w:t>uthentication</w:t>
            </w:r>
            <w:r w:rsidR="001F1D9E">
              <w:rPr>
                <w:rFonts w:ascii="Arial" w:hAnsi="Arial"/>
                <w:lang w:eastAsia="zh-CN"/>
              </w:rPr>
              <w:t xml:space="preserve"> can be initiated during the </w:t>
            </w:r>
            <w:r w:rsidR="008C1614">
              <w:rPr>
                <w:rFonts w:ascii="Arial" w:hAnsi="Arial"/>
                <w:lang w:eastAsia="zh-CN"/>
              </w:rPr>
              <w:t>Attach</w:t>
            </w:r>
            <w:r w:rsidR="001F1D9E">
              <w:rPr>
                <w:rFonts w:ascii="Arial" w:hAnsi="Arial"/>
                <w:lang w:eastAsia="zh-CN"/>
              </w:rPr>
              <w:t xml:space="preserve"> </w:t>
            </w:r>
            <w:r w:rsidR="008743BE" w:rsidRPr="008743BE">
              <w:rPr>
                <w:rFonts w:ascii="Arial" w:hAnsi="Arial"/>
                <w:lang w:eastAsia="zh-CN"/>
              </w:rPr>
              <w:t xml:space="preserve">procedure </w:t>
            </w:r>
            <w:r w:rsidR="001F1D9E">
              <w:rPr>
                <w:rFonts w:ascii="Arial" w:hAnsi="Arial"/>
                <w:lang w:eastAsia="zh-CN"/>
              </w:rPr>
              <w:t xml:space="preserve">or </w:t>
            </w:r>
            <w:r w:rsidR="00242CB8">
              <w:rPr>
                <w:rFonts w:ascii="Arial" w:hAnsi="Arial"/>
                <w:lang w:eastAsia="zh-CN"/>
              </w:rPr>
              <w:t xml:space="preserve">the </w:t>
            </w:r>
            <w:r w:rsidR="008C1614">
              <w:rPr>
                <w:rFonts w:ascii="Arial" w:hAnsi="Arial"/>
                <w:lang w:eastAsia="zh-CN"/>
              </w:rPr>
              <w:t xml:space="preserve">TAU </w:t>
            </w:r>
            <w:r w:rsidR="001F1D9E">
              <w:rPr>
                <w:rFonts w:ascii="Arial" w:hAnsi="Arial"/>
                <w:lang w:eastAsia="zh-CN"/>
              </w:rPr>
              <w:t>procedure.</w:t>
            </w:r>
          </w:p>
          <w:p w14:paraId="6C4274A7" w14:textId="77777777" w:rsidR="007E0DF9" w:rsidRPr="007E0DF9" w:rsidRDefault="007E0DF9" w:rsidP="007E0DF9">
            <w:pPr>
              <w:keepNext/>
              <w:keepLines/>
              <w:spacing w:after="0"/>
              <w:rPr>
                <w:rFonts w:ascii="Arial" w:hAnsi="Arial"/>
                <w:lang w:eastAsia="zh-CN"/>
              </w:rPr>
            </w:pPr>
          </w:p>
          <w:p w14:paraId="65A5ECC5" w14:textId="77777777" w:rsidR="007E0DF9" w:rsidRPr="007E0DF9" w:rsidRDefault="007E0DF9" w:rsidP="007E0DF9">
            <w:pPr>
              <w:pStyle w:val="B1"/>
              <w:rPr>
                <w:i/>
                <w:sz w:val="18"/>
              </w:rPr>
            </w:pPr>
            <w:r w:rsidRPr="007E0DF9">
              <w:rPr>
                <w:i/>
                <w:sz w:val="18"/>
              </w:rPr>
              <w:t>1)</w:t>
            </w:r>
            <w:r w:rsidRPr="007E0DF9">
              <w:rPr>
                <w:i/>
                <w:sz w:val="18"/>
              </w:rPr>
              <w:tab/>
            </w:r>
            <w:proofErr w:type="spellStart"/>
            <w:r w:rsidRPr="007E0DF9">
              <w:rPr>
                <w:i/>
                <w:sz w:val="18"/>
              </w:rPr>
              <w:t>EMM</w:t>
            </w:r>
            <w:proofErr w:type="spellEnd"/>
            <w:r w:rsidRPr="007E0DF9">
              <w:rPr>
                <w:i/>
                <w:sz w:val="18"/>
              </w:rPr>
              <w:t xml:space="preserve"> common procedures:</w:t>
            </w:r>
          </w:p>
          <w:p w14:paraId="297937CE" w14:textId="77777777" w:rsidR="007E0DF9" w:rsidRPr="007E0DF9" w:rsidRDefault="007E0DF9" w:rsidP="007E0DF9">
            <w:pPr>
              <w:pStyle w:val="B1"/>
              <w:rPr>
                <w:i/>
                <w:sz w:val="18"/>
              </w:rPr>
            </w:pPr>
            <w:r w:rsidRPr="007E0DF9">
              <w:rPr>
                <w:i/>
                <w:sz w:val="18"/>
              </w:rPr>
              <w:tab/>
              <w:t xml:space="preserve">An </w:t>
            </w:r>
            <w:proofErr w:type="spellStart"/>
            <w:r w:rsidRPr="007E0DF9">
              <w:rPr>
                <w:i/>
                <w:sz w:val="18"/>
              </w:rPr>
              <w:t>EMM</w:t>
            </w:r>
            <w:proofErr w:type="spellEnd"/>
            <w:r w:rsidRPr="007E0DF9">
              <w:rPr>
                <w:i/>
                <w:sz w:val="18"/>
              </w:rPr>
              <w:t xml:space="preserve"> common procedure can always be </w:t>
            </w:r>
            <w:r w:rsidRPr="007E0DF9">
              <w:rPr>
                <w:i/>
                <w:sz w:val="18"/>
                <w:highlight w:val="cyan"/>
              </w:rPr>
              <w:t>initiated whilst a NAS signalling connection exists</w:t>
            </w:r>
            <w:r w:rsidRPr="007E0DF9">
              <w:rPr>
                <w:i/>
                <w:sz w:val="18"/>
              </w:rPr>
              <w:t>. The procedures belonging to this type are:</w:t>
            </w:r>
          </w:p>
          <w:p w14:paraId="2A5EA571" w14:textId="77777777" w:rsidR="007E0DF9" w:rsidRPr="007E0DF9" w:rsidRDefault="007E0DF9" w:rsidP="007E0DF9">
            <w:pPr>
              <w:pStyle w:val="B2"/>
              <w:rPr>
                <w:i/>
                <w:sz w:val="18"/>
              </w:rPr>
            </w:pPr>
            <w:r w:rsidRPr="007E0DF9">
              <w:rPr>
                <w:i/>
                <w:sz w:val="18"/>
              </w:rPr>
              <w:tab/>
              <w:t>Initiated by the network:</w:t>
            </w:r>
          </w:p>
          <w:p w14:paraId="0BFD9E18" w14:textId="77777777" w:rsidR="007E0DF9" w:rsidRPr="007E0DF9" w:rsidRDefault="007E0DF9" w:rsidP="007E0DF9">
            <w:pPr>
              <w:pStyle w:val="B4"/>
              <w:rPr>
                <w:i/>
                <w:sz w:val="18"/>
              </w:rPr>
            </w:pPr>
            <w:r w:rsidRPr="007E0DF9">
              <w:rPr>
                <w:i/>
                <w:sz w:val="18"/>
              </w:rPr>
              <w:t>-</w:t>
            </w:r>
            <w:r w:rsidRPr="007E0DF9">
              <w:rPr>
                <w:i/>
                <w:sz w:val="18"/>
              </w:rPr>
              <w:tab/>
            </w:r>
            <w:proofErr w:type="spellStart"/>
            <w:r w:rsidRPr="007E0DF9">
              <w:rPr>
                <w:i/>
                <w:sz w:val="18"/>
              </w:rPr>
              <w:t>GUTI</w:t>
            </w:r>
            <w:proofErr w:type="spellEnd"/>
            <w:r w:rsidRPr="007E0DF9">
              <w:rPr>
                <w:i/>
                <w:sz w:val="18"/>
              </w:rPr>
              <w:t xml:space="preserve"> reallocation;</w:t>
            </w:r>
          </w:p>
          <w:p w14:paraId="1BA6C17B" w14:textId="77777777" w:rsidR="007E0DF9" w:rsidRPr="007E0DF9" w:rsidRDefault="007E0DF9" w:rsidP="007E0DF9">
            <w:pPr>
              <w:pStyle w:val="B4"/>
              <w:rPr>
                <w:i/>
                <w:sz w:val="18"/>
              </w:rPr>
            </w:pPr>
            <w:r w:rsidRPr="007E0DF9">
              <w:rPr>
                <w:i/>
                <w:sz w:val="18"/>
                <w:highlight w:val="cyan"/>
              </w:rPr>
              <w:t>-</w:t>
            </w:r>
            <w:r w:rsidRPr="007E0DF9">
              <w:rPr>
                <w:i/>
                <w:sz w:val="18"/>
                <w:highlight w:val="cyan"/>
              </w:rPr>
              <w:tab/>
              <w:t>authentication;</w:t>
            </w:r>
          </w:p>
          <w:p w14:paraId="67595F74" w14:textId="77777777" w:rsidR="007E0DF9" w:rsidRPr="007E0DF9" w:rsidRDefault="007E0DF9" w:rsidP="007E0DF9">
            <w:pPr>
              <w:pStyle w:val="B4"/>
              <w:rPr>
                <w:i/>
                <w:sz w:val="18"/>
              </w:rPr>
            </w:pPr>
            <w:r w:rsidRPr="007E0DF9">
              <w:rPr>
                <w:i/>
                <w:sz w:val="18"/>
              </w:rPr>
              <w:t>-</w:t>
            </w:r>
            <w:r w:rsidRPr="007E0DF9">
              <w:rPr>
                <w:i/>
                <w:sz w:val="18"/>
              </w:rPr>
              <w:tab/>
              <w:t>security mode control;</w:t>
            </w:r>
          </w:p>
          <w:p w14:paraId="6AAFC1D3" w14:textId="77777777" w:rsidR="007E0DF9" w:rsidRPr="007E0DF9" w:rsidRDefault="007E0DF9" w:rsidP="007E0DF9">
            <w:pPr>
              <w:pStyle w:val="B4"/>
              <w:rPr>
                <w:i/>
                <w:sz w:val="18"/>
              </w:rPr>
            </w:pPr>
            <w:r w:rsidRPr="007E0DF9">
              <w:rPr>
                <w:i/>
                <w:sz w:val="18"/>
              </w:rPr>
              <w:t>-</w:t>
            </w:r>
            <w:r w:rsidRPr="007E0DF9">
              <w:rPr>
                <w:i/>
                <w:sz w:val="18"/>
              </w:rPr>
              <w:tab/>
              <w:t>identification;</w:t>
            </w:r>
          </w:p>
          <w:p w14:paraId="5EF7DB53" w14:textId="4C821A03" w:rsidR="007E0DF9" w:rsidRPr="007E0DF9" w:rsidRDefault="007E0DF9" w:rsidP="007E0DF9">
            <w:pPr>
              <w:pStyle w:val="B4"/>
              <w:rPr>
                <w:i/>
                <w:sz w:val="18"/>
              </w:rPr>
            </w:pPr>
            <w:r w:rsidRPr="007E0DF9">
              <w:rPr>
                <w:i/>
                <w:sz w:val="18"/>
              </w:rPr>
              <w:t>-</w:t>
            </w:r>
            <w:r w:rsidRPr="007E0DF9">
              <w:rPr>
                <w:i/>
                <w:sz w:val="18"/>
              </w:rPr>
              <w:tab/>
            </w:r>
            <w:proofErr w:type="spellStart"/>
            <w:r w:rsidRPr="007E0DF9">
              <w:rPr>
                <w:i/>
                <w:sz w:val="18"/>
              </w:rPr>
              <w:t>EMM</w:t>
            </w:r>
            <w:proofErr w:type="spellEnd"/>
            <w:r w:rsidRPr="007E0DF9">
              <w:rPr>
                <w:i/>
                <w:sz w:val="18"/>
              </w:rPr>
              <w:t xml:space="preserve"> information.</w:t>
            </w:r>
          </w:p>
          <w:p w14:paraId="2D281D9E" w14:textId="6E2B88AD" w:rsidR="00242CB8" w:rsidRDefault="00242CB8" w:rsidP="00D44270">
            <w:pPr>
              <w:keepNext/>
              <w:keepLines/>
              <w:spacing w:after="0"/>
              <w:rPr>
                <w:rFonts w:ascii="Arial" w:hAnsi="Arial"/>
                <w:lang w:eastAsia="zh-CN"/>
              </w:rPr>
            </w:pPr>
            <w:r>
              <w:rPr>
                <w:rFonts w:ascii="Arial" w:hAnsi="Arial" w:hint="eastAsia"/>
                <w:lang w:eastAsia="zh-CN"/>
              </w:rPr>
              <w:t>H</w:t>
            </w:r>
            <w:r w:rsidR="008C1614">
              <w:rPr>
                <w:rFonts w:ascii="Arial" w:hAnsi="Arial"/>
                <w:lang w:eastAsia="zh-CN"/>
              </w:rPr>
              <w:t>owever, the current description of authentication procedure</w:t>
            </w:r>
            <w:r>
              <w:rPr>
                <w:rFonts w:ascii="Arial" w:hAnsi="Arial"/>
                <w:lang w:eastAsia="zh-CN"/>
              </w:rPr>
              <w:t xml:space="preserve"> only</w:t>
            </w:r>
            <w:r w:rsidR="008C1614">
              <w:rPr>
                <w:rFonts w:ascii="Arial" w:hAnsi="Arial"/>
                <w:lang w:eastAsia="zh-CN"/>
              </w:rPr>
              <w:t xml:space="preserve"> covers</w:t>
            </w:r>
            <w:r>
              <w:rPr>
                <w:rFonts w:ascii="Arial" w:hAnsi="Arial"/>
                <w:lang w:eastAsia="zh-CN"/>
              </w:rPr>
              <w:t xml:space="preserve"> the </w:t>
            </w:r>
            <w:r w:rsidR="008C1614">
              <w:rPr>
                <w:rFonts w:ascii="Arial" w:hAnsi="Arial"/>
                <w:lang w:eastAsia="zh-CN"/>
              </w:rPr>
              <w:t>TAU procedure</w:t>
            </w:r>
            <w:r>
              <w:rPr>
                <w:rFonts w:ascii="Arial" w:hAnsi="Arial"/>
                <w:lang w:eastAsia="zh-CN"/>
              </w:rPr>
              <w:t xml:space="preserve">. It seems that once these abnormal cases </w:t>
            </w:r>
            <w:r w:rsidR="00B2221A">
              <w:rPr>
                <w:rFonts w:ascii="Arial" w:hAnsi="Arial"/>
                <w:lang w:eastAsia="zh-CN"/>
              </w:rPr>
              <w:t>happen</w:t>
            </w:r>
            <w:r>
              <w:rPr>
                <w:rFonts w:ascii="Arial" w:hAnsi="Arial"/>
                <w:lang w:eastAsia="zh-CN"/>
              </w:rPr>
              <w:t xml:space="preserve"> during the </w:t>
            </w:r>
            <w:r w:rsidR="008C1614">
              <w:rPr>
                <w:rFonts w:ascii="Arial" w:hAnsi="Arial"/>
                <w:lang w:eastAsia="zh-CN"/>
              </w:rPr>
              <w:t>Attach</w:t>
            </w:r>
            <w:r w:rsidR="00B2221A">
              <w:rPr>
                <w:rFonts w:ascii="Arial" w:hAnsi="Arial"/>
                <w:lang w:eastAsia="zh-CN"/>
              </w:rPr>
              <w:t xml:space="preserve"> procedure</w:t>
            </w:r>
            <w:r>
              <w:rPr>
                <w:rFonts w:ascii="Arial" w:hAnsi="Arial"/>
                <w:lang w:eastAsia="zh-CN"/>
              </w:rPr>
              <w:t xml:space="preserve">, the </w:t>
            </w:r>
            <w:proofErr w:type="spellStart"/>
            <w:r>
              <w:rPr>
                <w:rFonts w:ascii="Arial" w:hAnsi="Arial"/>
                <w:lang w:eastAsia="zh-CN"/>
              </w:rPr>
              <w:t>UE</w:t>
            </w:r>
            <w:proofErr w:type="spellEnd"/>
            <w:r>
              <w:rPr>
                <w:rFonts w:ascii="Arial" w:hAnsi="Arial"/>
                <w:lang w:eastAsia="zh-CN"/>
              </w:rPr>
              <w:t xml:space="preserve"> has no other way </w:t>
            </w:r>
            <w:r w:rsidR="00B2221A">
              <w:rPr>
                <w:rFonts w:ascii="Arial" w:hAnsi="Arial"/>
                <w:lang w:eastAsia="zh-CN"/>
              </w:rPr>
              <w:t xml:space="preserve">but only waiting for the </w:t>
            </w:r>
            <w:proofErr w:type="spellStart"/>
            <w:r w:rsidR="00B2221A">
              <w:rPr>
                <w:rFonts w:ascii="Arial" w:hAnsi="Arial"/>
                <w:lang w:eastAsia="zh-CN"/>
              </w:rPr>
              <w:t>T3</w:t>
            </w:r>
            <w:r w:rsidR="008C1614">
              <w:rPr>
                <w:rFonts w:ascii="Arial" w:hAnsi="Arial"/>
                <w:lang w:eastAsia="zh-CN"/>
              </w:rPr>
              <w:t>4</w:t>
            </w:r>
            <w:r w:rsidR="00B2221A">
              <w:rPr>
                <w:rFonts w:ascii="Arial" w:hAnsi="Arial"/>
                <w:lang w:eastAsia="zh-CN"/>
              </w:rPr>
              <w:t>10</w:t>
            </w:r>
            <w:proofErr w:type="spellEnd"/>
            <w:r w:rsidR="00B2221A">
              <w:rPr>
                <w:rFonts w:ascii="Arial" w:hAnsi="Arial"/>
                <w:lang w:eastAsia="zh-CN"/>
              </w:rPr>
              <w:t xml:space="preserve"> expires.</w:t>
            </w:r>
          </w:p>
          <w:p w14:paraId="7D379D86" w14:textId="77777777" w:rsidR="008C1614" w:rsidRDefault="008C1614" w:rsidP="00D44270">
            <w:pPr>
              <w:keepNext/>
              <w:keepLines/>
              <w:spacing w:after="0"/>
              <w:rPr>
                <w:rFonts w:ascii="Arial" w:hAnsi="Arial" w:hint="eastAsia"/>
                <w:lang w:eastAsia="zh-CN"/>
              </w:rPr>
            </w:pPr>
          </w:p>
          <w:p w14:paraId="61EF1693" w14:textId="77777777" w:rsidR="008C1614" w:rsidRPr="008C1614" w:rsidRDefault="008C1614" w:rsidP="008C1614">
            <w:pPr>
              <w:pStyle w:val="B1"/>
              <w:rPr>
                <w:i/>
                <w:sz w:val="18"/>
              </w:rPr>
            </w:pPr>
            <w:r w:rsidRPr="008C1614">
              <w:rPr>
                <w:i/>
                <w:sz w:val="18"/>
              </w:rPr>
              <w:t>g)</w:t>
            </w:r>
            <w:r w:rsidRPr="008C1614">
              <w:rPr>
                <w:i/>
                <w:sz w:val="18"/>
              </w:rPr>
              <w:tab/>
              <w:t xml:space="preserve">Transmission failure of AUTHENTICATION RESPONSE message or AUTHENTICATION FAILURE message indication from lower layers (if the authentication procedure is </w:t>
            </w:r>
            <w:r w:rsidRPr="008C1614">
              <w:rPr>
                <w:i/>
                <w:sz w:val="18"/>
                <w:highlight w:val="cyan"/>
              </w:rPr>
              <w:t>triggered by a tracking area updating procedure</w:t>
            </w:r>
            <w:r w:rsidRPr="008C1614">
              <w:rPr>
                <w:i/>
                <w:sz w:val="18"/>
              </w:rPr>
              <w:t>)</w:t>
            </w:r>
          </w:p>
          <w:p w14:paraId="2C41E576" w14:textId="77777777" w:rsidR="008C1614" w:rsidRPr="008C1614" w:rsidRDefault="008C1614" w:rsidP="008C1614">
            <w:pPr>
              <w:pStyle w:val="B1"/>
              <w:rPr>
                <w:i/>
                <w:sz w:val="18"/>
              </w:rPr>
            </w:pPr>
            <w:r w:rsidRPr="008C1614">
              <w:rPr>
                <w:i/>
                <w:sz w:val="18"/>
              </w:rPr>
              <w:tab/>
              <w:t xml:space="preserve">The </w:t>
            </w:r>
            <w:proofErr w:type="spellStart"/>
            <w:r w:rsidRPr="008C1614">
              <w:rPr>
                <w:i/>
                <w:sz w:val="18"/>
              </w:rPr>
              <w:t>UE</w:t>
            </w:r>
            <w:proofErr w:type="spellEnd"/>
            <w:r w:rsidRPr="008C1614">
              <w:rPr>
                <w:i/>
                <w:sz w:val="18"/>
              </w:rPr>
              <w:t xml:space="preserve"> shall stop any of the timers </w:t>
            </w:r>
            <w:proofErr w:type="spellStart"/>
            <w:r w:rsidRPr="008C1614">
              <w:rPr>
                <w:i/>
                <w:sz w:val="18"/>
              </w:rPr>
              <w:t>T3418</w:t>
            </w:r>
            <w:proofErr w:type="spellEnd"/>
            <w:r w:rsidRPr="008C1614">
              <w:rPr>
                <w:i/>
                <w:sz w:val="18"/>
              </w:rPr>
              <w:t xml:space="preserve"> and </w:t>
            </w:r>
            <w:proofErr w:type="spellStart"/>
            <w:r w:rsidRPr="008C1614">
              <w:rPr>
                <w:i/>
                <w:sz w:val="18"/>
              </w:rPr>
              <w:t>T3420</w:t>
            </w:r>
            <w:proofErr w:type="spellEnd"/>
            <w:r w:rsidRPr="008C1614">
              <w:rPr>
                <w:i/>
                <w:sz w:val="18"/>
              </w:rPr>
              <w:t xml:space="preserve">, if running, and </w:t>
            </w:r>
            <w:r w:rsidRPr="008C1614">
              <w:rPr>
                <w:i/>
                <w:sz w:val="18"/>
                <w:highlight w:val="cyan"/>
              </w:rPr>
              <w:t>re-initiate the tracking area updating procedure.</w:t>
            </w:r>
          </w:p>
          <w:p w14:paraId="4AB1CFBA" w14:textId="3FD355F1" w:rsidR="001F1D9E" w:rsidRPr="007803DF" w:rsidRDefault="00B2221A" w:rsidP="008C1614">
            <w:pPr>
              <w:keepNext/>
              <w:keepLines/>
              <w:spacing w:after="0"/>
              <w:rPr>
                <w:rFonts w:ascii="Arial" w:hAnsi="Arial"/>
                <w:lang w:eastAsia="zh-CN"/>
              </w:rPr>
            </w:pPr>
            <w:r>
              <w:rPr>
                <w:rFonts w:ascii="Arial" w:hAnsi="Arial" w:hint="eastAsia"/>
                <w:lang w:eastAsia="zh-CN"/>
              </w:rPr>
              <w:lastRenderedPageBreak/>
              <w:t>I</w:t>
            </w:r>
            <w:r>
              <w:rPr>
                <w:rFonts w:ascii="Arial" w:hAnsi="Arial"/>
                <w:lang w:eastAsia="zh-CN"/>
              </w:rPr>
              <w:t xml:space="preserve">t is proposed to clarify that, the abnormal case handling is also applicable to the </w:t>
            </w:r>
            <w:r w:rsidR="008C1614">
              <w:rPr>
                <w:rFonts w:ascii="Arial" w:hAnsi="Arial"/>
                <w:lang w:eastAsia="zh-CN"/>
              </w:rPr>
              <w:t>TAU</w:t>
            </w:r>
            <w:r>
              <w:rPr>
                <w:rFonts w:ascii="Arial" w:hAnsi="Arial"/>
                <w:lang w:eastAsia="zh-CN"/>
              </w:rPr>
              <w:t xml:space="preserve"> procedure.</w:t>
            </w:r>
          </w:p>
        </w:tc>
      </w:tr>
      <w:tr w:rsidR="001E41F3" w14:paraId="0C8E4D65" w14:textId="77777777" w:rsidTr="00B4317C">
        <w:tc>
          <w:tcPr>
            <w:tcW w:w="2226" w:type="dxa"/>
            <w:gridSpan w:val="2"/>
            <w:tcBorders>
              <w:left w:val="single" w:sz="4" w:space="0" w:color="auto"/>
            </w:tcBorders>
          </w:tcPr>
          <w:p w14:paraId="608FEC88" w14:textId="77777777" w:rsidR="001E41F3" w:rsidRPr="001D5886"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5B427168" w:rsidR="00E56F7A" w:rsidRPr="00E56F7A" w:rsidRDefault="008C1614" w:rsidP="00B2221A">
            <w:pPr>
              <w:pStyle w:val="CRCoverPage"/>
              <w:spacing w:after="0"/>
              <w:rPr>
                <w:lang w:eastAsia="zh-CN"/>
              </w:rPr>
            </w:pPr>
            <w:proofErr w:type="gramStart"/>
            <w:r>
              <w:rPr>
                <w:lang w:eastAsia="zh-CN"/>
              </w:rPr>
              <w:t>clarify</w:t>
            </w:r>
            <w:proofErr w:type="gramEnd"/>
            <w:r>
              <w:rPr>
                <w:lang w:eastAsia="zh-CN"/>
              </w:rPr>
              <w:t xml:space="preserve"> that</w:t>
            </w:r>
            <w:r>
              <w:rPr>
                <w:lang w:eastAsia="zh-CN"/>
              </w:rPr>
              <w:t xml:space="preserve"> the abnormal case handling is also applicable to the TAU procedure.</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437B6609" w:rsidR="001E41F3" w:rsidRPr="00B2221A" w:rsidRDefault="00B2221A" w:rsidP="008C1614">
            <w:pPr>
              <w:keepNext/>
              <w:keepLines/>
              <w:spacing w:after="0"/>
              <w:rPr>
                <w:rFonts w:ascii="Arial" w:hAnsi="Arial"/>
                <w:lang w:eastAsia="zh-CN"/>
              </w:rPr>
            </w:pPr>
            <w:r w:rsidRPr="00B2221A">
              <w:rPr>
                <w:rFonts w:ascii="Arial" w:hAnsi="Arial"/>
                <w:lang w:eastAsia="zh-CN"/>
              </w:rPr>
              <w:t xml:space="preserve">Abnormal cases happen during the </w:t>
            </w:r>
            <w:r w:rsidR="008C1614">
              <w:rPr>
                <w:rFonts w:ascii="Arial" w:hAnsi="Arial"/>
                <w:lang w:eastAsia="zh-CN"/>
              </w:rPr>
              <w:t>TAU</w:t>
            </w:r>
            <w:r>
              <w:rPr>
                <w:rFonts w:ascii="Arial" w:hAnsi="Arial"/>
                <w:lang w:eastAsia="zh-CN"/>
              </w:rPr>
              <w:t xml:space="preserve"> procedure</w:t>
            </w:r>
            <w:r w:rsidRPr="00B2221A">
              <w:rPr>
                <w:rFonts w:ascii="Arial" w:hAnsi="Arial"/>
                <w:lang w:eastAsia="zh-CN"/>
              </w:rPr>
              <w:t xml:space="preserve">, </w:t>
            </w:r>
            <w:r>
              <w:rPr>
                <w:rFonts w:ascii="Arial" w:hAnsi="Arial"/>
                <w:lang w:eastAsia="zh-CN"/>
              </w:rPr>
              <w:t xml:space="preserve">the </w:t>
            </w:r>
            <w:proofErr w:type="spellStart"/>
            <w:r>
              <w:rPr>
                <w:rFonts w:ascii="Arial" w:hAnsi="Arial"/>
                <w:lang w:eastAsia="zh-CN"/>
              </w:rPr>
              <w:t>UE</w:t>
            </w:r>
            <w:proofErr w:type="spellEnd"/>
            <w:r>
              <w:rPr>
                <w:rFonts w:ascii="Arial" w:hAnsi="Arial"/>
                <w:lang w:eastAsia="zh-CN"/>
              </w:rPr>
              <w:t xml:space="preserve"> has no other way but only waiting for the </w:t>
            </w:r>
            <w:proofErr w:type="spellStart"/>
            <w:r>
              <w:rPr>
                <w:rFonts w:ascii="Arial" w:hAnsi="Arial"/>
                <w:lang w:eastAsia="zh-CN"/>
              </w:rPr>
              <w:t>T3</w:t>
            </w:r>
            <w:r w:rsidR="008C1614">
              <w:rPr>
                <w:rFonts w:ascii="Arial" w:hAnsi="Arial"/>
                <w:lang w:eastAsia="zh-CN"/>
              </w:rPr>
              <w:t>4</w:t>
            </w:r>
            <w:r>
              <w:rPr>
                <w:rFonts w:ascii="Arial" w:hAnsi="Arial"/>
                <w:lang w:eastAsia="zh-CN"/>
              </w:rPr>
              <w:t>10</w:t>
            </w:r>
            <w:proofErr w:type="spellEnd"/>
            <w:r>
              <w:rPr>
                <w:rFonts w:ascii="Arial" w:hAnsi="Arial"/>
                <w:lang w:eastAsia="zh-CN"/>
              </w:rPr>
              <w:t xml:space="preserve"> expires.</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08F7B724" w:rsidR="001E41F3" w:rsidRDefault="00327B58" w:rsidP="008C1D3B">
            <w:pPr>
              <w:pStyle w:val="CRCoverPage"/>
              <w:spacing w:after="0"/>
              <w:rPr>
                <w:noProof/>
                <w:lang w:eastAsia="zh-CN"/>
              </w:rPr>
            </w:pPr>
            <w:r>
              <w:rPr>
                <w:noProof/>
                <w:lang w:eastAsia="zh-CN"/>
              </w:rPr>
              <w:t>5.4.</w:t>
            </w:r>
            <w:r w:rsidR="00794C14">
              <w:rPr>
                <w:noProof/>
                <w:lang w:eastAsia="zh-CN"/>
              </w:rPr>
              <w:t>2.7</w:t>
            </w:r>
            <w:bookmarkStart w:id="1" w:name="_GoBack"/>
            <w:bookmarkEnd w:id="1"/>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1B88F7" w14:textId="3D626770" w:rsidR="00FD5554" w:rsidRDefault="003636C4" w:rsidP="00FD5554">
      <w:pPr>
        <w:jc w:val="center"/>
        <w:rPr>
          <w:noProof/>
          <w:highlight w:val="cyan"/>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Pr>
          <w:noProof/>
          <w:highlight w:val="cyan"/>
        </w:rPr>
        <w:lastRenderedPageBreak/>
        <w:t>***** start</w:t>
      </w:r>
      <w:r w:rsidR="002B478B">
        <w:rPr>
          <w:noProof/>
          <w:highlight w:val="cyan"/>
        </w:rPr>
        <w:t xml:space="preserve"> of 1</w:t>
      </w:r>
      <w:r w:rsidR="002B478B" w:rsidRPr="00646147">
        <w:rPr>
          <w:noProof/>
          <w:highlight w:val="cyan"/>
          <w:vertAlign w:val="superscript"/>
        </w:rPr>
        <w:t>st</w:t>
      </w:r>
      <w:r w:rsidR="002B478B">
        <w:rPr>
          <w:noProof/>
          <w:highlight w:val="cyan"/>
        </w:rPr>
        <w:t xml:space="preserve"> chan</w:t>
      </w:r>
      <w:r w:rsidR="002B478B" w:rsidRPr="00D62207">
        <w:rPr>
          <w:noProof/>
          <w:highlight w:val="cyan"/>
        </w:rPr>
        <w:t>ge</w:t>
      </w:r>
      <w:r w:rsidR="002B478B">
        <w:rPr>
          <w:noProof/>
          <w:highlight w:val="cyan"/>
        </w:rPr>
        <w:t xml:space="preserve"> </w:t>
      </w:r>
      <w:r w:rsidR="002B478B" w:rsidRPr="00D62207">
        <w:rPr>
          <w:noProof/>
          <w:highlight w:val="cyan"/>
        </w:rPr>
        <w:t>*****</w:t>
      </w:r>
    </w:p>
    <w:p w14:paraId="43DA43B0" w14:textId="77777777" w:rsidR="003E2CFF" w:rsidRPr="00CC0C94" w:rsidRDefault="003E2CFF" w:rsidP="003E2CFF">
      <w:pPr>
        <w:pStyle w:val="4"/>
      </w:pPr>
      <w:bookmarkStart w:id="11" w:name="_Toc20217911"/>
      <w:bookmarkStart w:id="12" w:name="_Toc27743796"/>
      <w:bookmarkStart w:id="13" w:name="_Toc35959367"/>
      <w:bookmarkStart w:id="14" w:name="_Toc45202798"/>
      <w:bookmarkStart w:id="15" w:name="_Toc45700174"/>
      <w:bookmarkStart w:id="16" w:name="_Toc51919910"/>
      <w:bookmarkStart w:id="17" w:name="_Toc68250970"/>
      <w:bookmarkStart w:id="18" w:name="_Toc74915948"/>
      <w:r w:rsidRPr="00CC0C94">
        <w:t>5.4.2.7</w:t>
      </w:r>
      <w:r w:rsidRPr="00CC0C94">
        <w:tab/>
        <w:t>Abnormal cases</w:t>
      </w:r>
      <w:bookmarkEnd w:id="11"/>
      <w:bookmarkEnd w:id="12"/>
      <w:bookmarkEnd w:id="13"/>
      <w:bookmarkEnd w:id="14"/>
      <w:bookmarkEnd w:id="15"/>
      <w:bookmarkEnd w:id="16"/>
      <w:bookmarkEnd w:id="17"/>
      <w:bookmarkEnd w:id="18"/>
    </w:p>
    <w:p w14:paraId="27639AAB" w14:textId="77777777" w:rsidR="003E2CFF" w:rsidRPr="00CC0C94" w:rsidRDefault="003E2CFF" w:rsidP="003E2CFF">
      <w:pPr>
        <w:pStyle w:val="B1"/>
      </w:pPr>
      <w:r w:rsidRPr="00CC0C94">
        <w:t>a)</w:t>
      </w:r>
      <w:r w:rsidRPr="00CC0C94">
        <w:tab/>
        <w:t>Lower layer failure:</w:t>
      </w:r>
    </w:p>
    <w:p w14:paraId="333162E5" w14:textId="77777777" w:rsidR="003E2CFF" w:rsidRPr="00CC0C94" w:rsidRDefault="003E2CFF" w:rsidP="003E2CFF">
      <w:pPr>
        <w:pStyle w:val="B1"/>
      </w:pPr>
      <w:r w:rsidRPr="00CC0C94">
        <w:tab/>
        <w:t>Upon detection of lower layer failure before the AUTHENTICATION RESPONSE message is received, the network shall abort the procedure.</w:t>
      </w:r>
    </w:p>
    <w:p w14:paraId="08ABBDB1" w14:textId="77777777" w:rsidR="003E2CFF" w:rsidRPr="00CC0C94" w:rsidRDefault="003E2CFF" w:rsidP="003E2CFF">
      <w:pPr>
        <w:pStyle w:val="B1"/>
      </w:pPr>
      <w:r w:rsidRPr="00CC0C94">
        <w:t>b)</w:t>
      </w:r>
      <w:r w:rsidRPr="00CC0C94">
        <w:tab/>
        <w:t xml:space="preserve">Expiry of timer </w:t>
      </w:r>
      <w:proofErr w:type="spellStart"/>
      <w:r w:rsidRPr="00CC0C94">
        <w:t>T3460</w:t>
      </w:r>
      <w:proofErr w:type="spellEnd"/>
      <w:r w:rsidRPr="00CC0C94">
        <w:t>:</w:t>
      </w:r>
    </w:p>
    <w:p w14:paraId="3F98E241" w14:textId="77777777" w:rsidR="003E2CFF" w:rsidRPr="00CC0C94" w:rsidRDefault="003E2CFF" w:rsidP="003E2CFF">
      <w:pPr>
        <w:pStyle w:val="B1"/>
      </w:pPr>
      <w:r w:rsidRPr="00CC0C94">
        <w:tab/>
        <w:t xml:space="preserve">The network shall, on the first expiry of the timer </w:t>
      </w:r>
      <w:proofErr w:type="spellStart"/>
      <w:r w:rsidRPr="00CC0C94">
        <w:t>T3460</w:t>
      </w:r>
      <w:proofErr w:type="spellEnd"/>
      <w:r w:rsidRPr="00CC0C94">
        <w:t xml:space="preserve">, retransmit the AUTHENTICATION REQUEST message and shall reset and start timer </w:t>
      </w:r>
      <w:proofErr w:type="spellStart"/>
      <w:r w:rsidRPr="00CC0C94">
        <w:t>T3460</w:t>
      </w:r>
      <w:proofErr w:type="spellEnd"/>
      <w:r w:rsidRPr="00CC0C94">
        <w:t xml:space="preserve">. This retransmission is repeated four times, i.e. on the fifth expiry of timer </w:t>
      </w:r>
      <w:proofErr w:type="spellStart"/>
      <w:r w:rsidRPr="00CC0C94">
        <w:t>T3460</w:t>
      </w:r>
      <w:proofErr w:type="spellEnd"/>
      <w:r w:rsidRPr="00CC0C94">
        <w:t xml:space="preserve">, the network shall abort the authentication procedure and any ongoing </w:t>
      </w:r>
      <w:proofErr w:type="spellStart"/>
      <w:r w:rsidRPr="00CC0C94">
        <w:t>EMM</w:t>
      </w:r>
      <w:proofErr w:type="spellEnd"/>
      <w:r w:rsidRPr="00CC0C94">
        <w:t xml:space="preserve"> specific procedure and release the NAS signalling connection.</w:t>
      </w:r>
    </w:p>
    <w:p w14:paraId="672C9EDE" w14:textId="77777777" w:rsidR="003E2CFF" w:rsidRPr="00CC0C94" w:rsidRDefault="003E2CFF" w:rsidP="003E2CFF">
      <w:pPr>
        <w:pStyle w:val="B1"/>
        <w:rPr>
          <w:lang w:val="en-US"/>
        </w:rPr>
      </w:pPr>
      <w:r w:rsidRPr="00CC0C94">
        <w:rPr>
          <w:lang w:val="en-US"/>
        </w:rPr>
        <w:t>c)</w:t>
      </w:r>
      <w:r w:rsidRPr="00CC0C94">
        <w:rPr>
          <w:lang w:val="en-US"/>
        </w:rPr>
        <w:tab/>
        <w:t>Authentication failure (</w:t>
      </w:r>
      <w:proofErr w:type="spellStart"/>
      <w:r w:rsidRPr="00CC0C94">
        <w:rPr>
          <w:lang w:val="en-US"/>
        </w:rPr>
        <w:t>EMM</w:t>
      </w:r>
      <w:proofErr w:type="spellEnd"/>
      <w:r w:rsidRPr="00CC0C94">
        <w:rPr>
          <w:lang w:val="en-US"/>
        </w:rPr>
        <w:t xml:space="preserve"> cause #20 "MAC failure"):</w:t>
      </w:r>
    </w:p>
    <w:p w14:paraId="35D7A0E3" w14:textId="77777777" w:rsidR="003E2CFF" w:rsidRPr="00CC0C94" w:rsidRDefault="003E2CFF" w:rsidP="003E2CFF">
      <w:pPr>
        <w:pStyle w:val="B1"/>
      </w:pPr>
      <w:r w:rsidRPr="00CC0C94">
        <w:rPr>
          <w:lang w:val="en-US"/>
        </w:rPr>
        <w:tab/>
      </w:r>
      <w:r w:rsidRPr="00CC0C94">
        <w:t xml:space="preserve">The </w:t>
      </w:r>
      <w:proofErr w:type="spellStart"/>
      <w:r w:rsidRPr="00CC0C94">
        <w:t>UE</w:t>
      </w:r>
      <w:proofErr w:type="spellEnd"/>
      <w:r w:rsidRPr="00CC0C94">
        <w:t xml:space="preserve"> shall send an AUTHENTICATION FAILURE message, with </w:t>
      </w:r>
      <w:proofErr w:type="spellStart"/>
      <w:r w:rsidRPr="00CC0C94">
        <w:t>EMM</w:t>
      </w:r>
      <w:proofErr w:type="spellEnd"/>
      <w:r w:rsidRPr="00CC0C94">
        <w:t xml:space="preserve"> cause #20 "MAC failure" according to </w:t>
      </w:r>
      <w:r>
        <w:t>clause</w:t>
      </w:r>
      <w:r w:rsidRPr="00CC0C94">
        <w:t xml:space="preserve"> 5.4.2.6, to the network and start timer </w:t>
      </w:r>
      <w:proofErr w:type="spellStart"/>
      <w:r w:rsidRPr="00CC0C94">
        <w:t>T3418</w:t>
      </w:r>
      <w:proofErr w:type="spellEnd"/>
      <w:r w:rsidRPr="00CC0C94">
        <w:t xml:space="preserve"> (see example in figure 5.4.2.7.1). Furthermore, the </w:t>
      </w:r>
      <w:proofErr w:type="spellStart"/>
      <w:r w:rsidRPr="00CC0C94">
        <w:t>UE</w:t>
      </w:r>
      <w:proofErr w:type="spellEnd"/>
      <w:r w:rsidRPr="00CC0C94">
        <w:t xml:space="preserve"> shall stop any of the retransmission timers that are running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Upon the first receipt of an AUTHENTICATION FAILURE message from the </w:t>
      </w:r>
      <w:proofErr w:type="spellStart"/>
      <w:r w:rsidRPr="00CC0C94">
        <w:t>UE</w:t>
      </w:r>
      <w:proofErr w:type="spellEnd"/>
      <w:r w:rsidRPr="00CC0C94">
        <w:t xml:space="preserve"> with </w:t>
      </w:r>
      <w:proofErr w:type="spellStart"/>
      <w:r w:rsidRPr="00CC0C94">
        <w:t>EMM</w:t>
      </w:r>
      <w:proofErr w:type="spellEnd"/>
      <w:r w:rsidRPr="00CC0C94">
        <w:t xml:space="preserve"> cause #20 "MAC failure", the network may initiate the identification procedure described in </w:t>
      </w:r>
      <w:r>
        <w:t>clause</w:t>
      </w:r>
      <w:r w:rsidRPr="00CC0C94">
        <w:t xml:space="preserve"> 5.4.4. This is to allow the network to obtain the </w:t>
      </w:r>
      <w:proofErr w:type="spellStart"/>
      <w:r w:rsidRPr="00CC0C94">
        <w:t>IMSI</w:t>
      </w:r>
      <w:proofErr w:type="spellEnd"/>
      <w:r w:rsidRPr="00CC0C94">
        <w:t xml:space="preserve"> from the </w:t>
      </w:r>
      <w:proofErr w:type="spellStart"/>
      <w:r w:rsidRPr="00CC0C94">
        <w:t>UE</w:t>
      </w:r>
      <w:proofErr w:type="spellEnd"/>
      <w:r w:rsidRPr="00CC0C94">
        <w:t xml:space="preserve">. The network may then check that the </w:t>
      </w:r>
      <w:proofErr w:type="spellStart"/>
      <w:r w:rsidRPr="00CC0C94">
        <w:t>GUTI</w:t>
      </w:r>
      <w:proofErr w:type="spellEnd"/>
      <w:r w:rsidRPr="00CC0C94">
        <w:t xml:space="preserve"> originally used in the authentication challenge corresponded to the correct </w:t>
      </w:r>
      <w:proofErr w:type="spellStart"/>
      <w:r w:rsidRPr="00CC0C94">
        <w:t>IMSI</w:t>
      </w:r>
      <w:proofErr w:type="spellEnd"/>
      <w:r w:rsidRPr="00CC0C94">
        <w:t xml:space="preserve">. Upon receipt of the IDENTITY REQUEST message from the network, the </w:t>
      </w:r>
      <w:proofErr w:type="spellStart"/>
      <w:r w:rsidRPr="00CC0C94">
        <w:t>UE</w:t>
      </w:r>
      <w:proofErr w:type="spellEnd"/>
      <w:r w:rsidRPr="00CC0C94">
        <w:t xml:space="preserve"> shall send the IDENTITY RESPONSE message.</w:t>
      </w:r>
    </w:p>
    <w:p w14:paraId="2C43F012" w14:textId="77777777" w:rsidR="003E2CFF" w:rsidRPr="00CC0C94" w:rsidRDefault="003E2CFF" w:rsidP="003E2CFF">
      <w:pPr>
        <w:pStyle w:val="NO"/>
      </w:pPr>
      <w:r w:rsidRPr="00CC0C94">
        <w:t>NOTE 1:</w:t>
      </w:r>
      <w:r w:rsidRPr="00CC0C94">
        <w:tab/>
        <w:t xml:space="preserve">Upon receipt of an AUTHENTICATION FAILURE message from the </w:t>
      </w:r>
      <w:proofErr w:type="spellStart"/>
      <w:r w:rsidRPr="00CC0C94">
        <w:t>UE</w:t>
      </w:r>
      <w:proofErr w:type="spellEnd"/>
      <w:r w:rsidRPr="00CC0C94">
        <w:t xml:space="preserve"> with </w:t>
      </w:r>
      <w:proofErr w:type="spellStart"/>
      <w:r w:rsidRPr="00CC0C94">
        <w:t>EMM</w:t>
      </w:r>
      <w:proofErr w:type="spellEnd"/>
      <w:r w:rsidRPr="00CC0C94">
        <w:t xml:space="preserve"> cause #20 "MAC failure", the network may also terminate the authentication procedure (see </w:t>
      </w:r>
      <w:r>
        <w:t>clause</w:t>
      </w:r>
      <w:r w:rsidRPr="00CC0C94">
        <w:t> 5.4.2.5).</w:t>
      </w:r>
    </w:p>
    <w:p w14:paraId="455DA094" w14:textId="77777777" w:rsidR="003E2CFF" w:rsidRPr="00CC0C94" w:rsidRDefault="003E2CFF" w:rsidP="003E2CFF">
      <w:pPr>
        <w:pStyle w:val="B1"/>
      </w:pPr>
      <w:r w:rsidRPr="00CC0C94">
        <w:tab/>
        <w:t xml:space="preserve">If the </w:t>
      </w:r>
      <w:proofErr w:type="spellStart"/>
      <w:r w:rsidRPr="00CC0C94">
        <w:t>GUTI</w:t>
      </w:r>
      <w:proofErr w:type="spellEnd"/>
      <w:r w:rsidRPr="00CC0C94">
        <w:t>/</w:t>
      </w:r>
      <w:proofErr w:type="spellStart"/>
      <w:r w:rsidRPr="00CC0C94">
        <w:t>IMSI</w:t>
      </w:r>
      <w:proofErr w:type="spellEnd"/>
      <w:r w:rsidRPr="00CC0C94">
        <w:t xml:space="preserve"> mapping in the network was incorrect, the network should respond by sending a new AUTHENTICATION REQUEST message to the </w:t>
      </w:r>
      <w:proofErr w:type="spellStart"/>
      <w:r w:rsidRPr="00CC0C94">
        <w:t>UE</w:t>
      </w:r>
      <w:proofErr w:type="spellEnd"/>
      <w:r w:rsidRPr="00CC0C94">
        <w:t xml:space="preserve">. Upon receiving the new AUTHENTICATION REQUEST message from the network, the </w:t>
      </w:r>
      <w:proofErr w:type="spellStart"/>
      <w:r w:rsidRPr="00CC0C94">
        <w:t>UE</w:t>
      </w:r>
      <w:proofErr w:type="spellEnd"/>
      <w:r w:rsidRPr="00CC0C94">
        <w:t xml:space="preserve"> shall stop the timer </w:t>
      </w:r>
      <w:proofErr w:type="spellStart"/>
      <w:r w:rsidRPr="00CC0C94">
        <w:t>T3418</w:t>
      </w:r>
      <w:proofErr w:type="spellEnd"/>
      <w:r w:rsidRPr="00CC0C94">
        <w:t xml:space="preserve">, if running, and then process the challenge information as normal. If the </w:t>
      </w:r>
      <w:proofErr w:type="spellStart"/>
      <w:r w:rsidRPr="00CC0C94">
        <w:t>GUTI</w:t>
      </w:r>
      <w:proofErr w:type="spellEnd"/>
      <w:r w:rsidRPr="00CC0C94">
        <w:t>/</w:t>
      </w:r>
      <w:proofErr w:type="spellStart"/>
      <w:r w:rsidRPr="00CC0C94">
        <w:t>IMSI</w:t>
      </w:r>
      <w:proofErr w:type="spellEnd"/>
      <w:r w:rsidRPr="00CC0C94">
        <w:t xml:space="preserve"> mapping in the network was correct, the network should terminate the authentication procedure by sending an AUTHENTICATION REJECT message (see </w:t>
      </w:r>
      <w:r>
        <w:t>clause</w:t>
      </w:r>
      <w:r w:rsidRPr="00CC0C94">
        <w:t> 5.4.2.5).</w:t>
      </w:r>
    </w:p>
    <w:p w14:paraId="33E636E4" w14:textId="77777777" w:rsidR="003E2CFF" w:rsidRPr="00CC0C94" w:rsidRDefault="003E2CFF" w:rsidP="003E2CFF">
      <w:pPr>
        <w:pStyle w:val="B1"/>
      </w:pPr>
      <w:r w:rsidRPr="00CC0C94">
        <w:tab/>
        <w:t xml:space="preserve">If the network is validated successfully (an AUTHENTICATION REQUEST message that contains a valid </w:t>
      </w:r>
      <w:proofErr w:type="spellStart"/>
      <w:r w:rsidRPr="00CC0C94">
        <w:t>SQN</w:t>
      </w:r>
      <w:proofErr w:type="spellEnd"/>
      <w:r w:rsidRPr="00CC0C94">
        <w:t xml:space="preserve"> and MAC is received), the </w:t>
      </w:r>
      <w:proofErr w:type="spellStart"/>
      <w:r w:rsidRPr="00CC0C94">
        <w:t>UE</w:t>
      </w:r>
      <w:proofErr w:type="spellEnd"/>
      <w:r w:rsidRPr="00CC0C94">
        <w:t xml:space="preserve"> shall send the AUTHENTICATION RESPONSE message to the network and shall start any retransmission timers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if they were running and stopped when the </w:t>
      </w:r>
      <w:proofErr w:type="spellStart"/>
      <w:r w:rsidRPr="00CC0C94">
        <w:t>UE</w:t>
      </w:r>
      <w:proofErr w:type="spellEnd"/>
      <w:r w:rsidRPr="00CC0C94">
        <w:t xml:space="preserve"> received the first failed AUTHENTICATION REQUEST message.</w:t>
      </w:r>
    </w:p>
    <w:p w14:paraId="21D49C9A" w14:textId="77777777" w:rsidR="003E2CFF" w:rsidRPr="00CC0C94" w:rsidRDefault="003E2CFF" w:rsidP="003E2CFF">
      <w:pPr>
        <w:pStyle w:val="B1"/>
      </w:pPr>
      <w:r w:rsidRPr="00CC0C94">
        <w:tab/>
        <w:t xml:space="preserve">If the </w:t>
      </w:r>
      <w:proofErr w:type="spellStart"/>
      <w:r w:rsidRPr="00CC0C94">
        <w:t>UE</w:t>
      </w:r>
      <w:proofErr w:type="spellEnd"/>
      <w:r w:rsidRPr="00CC0C94">
        <w:t xml:space="preserve"> receives the second AUTHENTICATION REQUEST message while </w:t>
      </w:r>
      <w:proofErr w:type="spellStart"/>
      <w:r w:rsidRPr="00CC0C94">
        <w:t>T3418</w:t>
      </w:r>
      <w:proofErr w:type="spellEnd"/>
      <w:r w:rsidRPr="00CC0C94">
        <w:t xml:space="preserve"> is running, and the MAC value cannot be resolved, the </w:t>
      </w:r>
      <w:proofErr w:type="spellStart"/>
      <w:r w:rsidRPr="00CC0C94">
        <w:t>UE</w:t>
      </w:r>
      <w:proofErr w:type="spellEnd"/>
      <w:r w:rsidRPr="00CC0C94">
        <w:t xml:space="preserve"> shall follow the procedure specified in this </w:t>
      </w:r>
      <w:r>
        <w:t>clause</w:t>
      </w:r>
      <w:r w:rsidRPr="00CC0C94">
        <w:t xml:space="preserve">, item c, starting again from the beginning, or if the message contains a </w:t>
      </w:r>
      <w:proofErr w:type="spellStart"/>
      <w:r w:rsidRPr="00CC0C94">
        <w:t>UMTS</w:t>
      </w:r>
      <w:proofErr w:type="spellEnd"/>
      <w:r w:rsidRPr="00CC0C94">
        <w:t xml:space="preserve"> authentication challenge, the </w:t>
      </w:r>
      <w:proofErr w:type="spellStart"/>
      <w:r w:rsidRPr="00CC0C94">
        <w:t>UE</w:t>
      </w:r>
      <w:proofErr w:type="spellEnd"/>
      <w:r w:rsidRPr="00CC0C94">
        <w:t xml:space="preserve"> shall follow the procedure specified in item d. If the </w:t>
      </w:r>
      <w:proofErr w:type="spellStart"/>
      <w:r w:rsidRPr="00CC0C94">
        <w:t>SQN</w:t>
      </w:r>
      <w:proofErr w:type="spellEnd"/>
      <w:r w:rsidRPr="00CC0C94">
        <w:t xml:space="preserve"> is invalid, the </w:t>
      </w:r>
      <w:proofErr w:type="spellStart"/>
      <w:r w:rsidRPr="00CC0C94">
        <w:t>UE</w:t>
      </w:r>
      <w:proofErr w:type="spellEnd"/>
      <w:r w:rsidRPr="00CC0C94">
        <w:t xml:space="preserve"> shall proceed as specified in item e.</w:t>
      </w:r>
    </w:p>
    <w:p w14:paraId="74887644" w14:textId="77777777" w:rsidR="003E2CFF" w:rsidRPr="00CC0C94" w:rsidRDefault="003E2CFF" w:rsidP="003E2CFF">
      <w:pPr>
        <w:pStyle w:val="B1"/>
      </w:pPr>
      <w:r w:rsidRPr="00CC0C94">
        <w:tab/>
        <w:t xml:space="preserve">It can be assumed that the source of the authentication challenge is not genuine (authentication not accepted by the </w:t>
      </w:r>
      <w:proofErr w:type="spellStart"/>
      <w:r w:rsidRPr="00CC0C94">
        <w:t>UE</w:t>
      </w:r>
      <w:proofErr w:type="spellEnd"/>
      <w:r w:rsidRPr="00CC0C94">
        <w:t>) if any of the following occur:</w:t>
      </w:r>
    </w:p>
    <w:p w14:paraId="322E02FE" w14:textId="77777777" w:rsidR="003E2CFF" w:rsidRPr="00CC0C94" w:rsidRDefault="003E2CFF" w:rsidP="003E2CFF">
      <w:pPr>
        <w:pStyle w:val="B2"/>
      </w:pPr>
      <w:r w:rsidRPr="00CC0C94">
        <w:t>-</w:t>
      </w:r>
      <w:r w:rsidRPr="00CC0C94">
        <w:tab/>
      </w:r>
      <w:proofErr w:type="gramStart"/>
      <w:r w:rsidRPr="00CC0C94">
        <w:t>the</w:t>
      </w:r>
      <w:proofErr w:type="gramEnd"/>
      <w:r w:rsidRPr="00CC0C94">
        <w:t xml:space="preserve"> timer </w:t>
      </w:r>
      <w:proofErr w:type="spellStart"/>
      <w:r w:rsidRPr="00CC0C94">
        <w:t>T3418</w:t>
      </w:r>
      <w:proofErr w:type="spellEnd"/>
      <w:r w:rsidRPr="00CC0C94">
        <w:t xml:space="preserve"> expires;</w:t>
      </w:r>
    </w:p>
    <w:p w14:paraId="2A35A084" w14:textId="77777777" w:rsidR="003E2CFF" w:rsidRPr="00CC0C94" w:rsidRDefault="003E2CFF" w:rsidP="003E2CFF">
      <w:pPr>
        <w:pStyle w:val="B2"/>
      </w:pPr>
      <w:r w:rsidRPr="00CC0C94">
        <w:t>-</w:t>
      </w:r>
      <w:r w:rsidRPr="00CC0C94">
        <w:tab/>
        <w:t xml:space="preserve">the </w:t>
      </w:r>
      <w:proofErr w:type="spellStart"/>
      <w:r w:rsidRPr="00CC0C94">
        <w:t>UE</w:t>
      </w:r>
      <w:proofErr w:type="spellEnd"/>
      <w:r w:rsidRPr="00CC0C94">
        <w:t xml:space="preserve"> detects any combination of the authentication failures: </w:t>
      </w:r>
      <w:proofErr w:type="spellStart"/>
      <w:r w:rsidRPr="00CC0C94">
        <w:t>EMM</w:t>
      </w:r>
      <w:proofErr w:type="spellEnd"/>
      <w:r w:rsidRPr="00CC0C94">
        <w:t xml:space="preserve"> causes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rsidRPr="00CC0C94">
        <w:t>UE</w:t>
      </w:r>
      <w:proofErr w:type="spellEnd"/>
      <w:r w:rsidRPr="00CC0C94">
        <w:t xml:space="preserve">, while the timer </w:t>
      </w:r>
      <w:proofErr w:type="spellStart"/>
      <w:r w:rsidRPr="00CC0C94">
        <w:t>T3418</w:t>
      </w:r>
      <w:proofErr w:type="spellEnd"/>
      <w:r w:rsidRPr="00CC0C94">
        <w:t xml:space="preserve"> or </w:t>
      </w:r>
      <w:proofErr w:type="spellStart"/>
      <w:r w:rsidRPr="00CC0C94">
        <w:t>T3420</w:t>
      </w:r>
      <w:proofErr w:type="spellEnd"/>
      <w:r w:rsidRPr="00CC0C94">
        <w:t xml:space="preserve"> started after the previous authentication failure is running.</w:t>
      </w:r>
    </w:p>
    <w:p w14:paraId="665BC46A"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stop timer </w:t>
      </w:r>
      <w:proofErr w:type="spellStart"/>
      <w:r w:rsidRPr="00CC0C94">
        <w:t>T3418</w:t>
      </w:r>
      <w:proofErr w:type="spellEnd"/>
      <w:r w:rsidRPr="00CC0C94">
        <w:t xml:space="preserve">, if the timer is running and the </w:t>
      </w:r>
      <w:proofErr w:type="spellStart"/>
      <w:r w:rsidRPr="00CC0C94">
        <w:t>UE</w:t>
      </w:r>
      <w:proofErr w:type="spellEnd"/>
      <w:r w:rsidRPr="00CC0C94">
        <w:t xml:space="preserve"> enters </w:t>
      </w:r>
      <w:proofErr w:type="spellStart"/>
      <w:r w:rsidRPr="00CC0C94">
        <w:t>EMM</w:t>
      </w:r>
      <w:proofErr w:type="spellEnd"/>
      <w:r w:rsidRPr="00CC0C94">
        <w:t>-IDLE mode, e.g. upon detection of a lower layer failure, release of the NAS signalling connection, or as the result of an inter-system handover to A/Gb mode</w:t>
      </w:r>
      <w:r>
        <w:t>,</w:t>
      </w:r>
      <w:r w:rsidRPr="00CC0C94">
        <w:t xml:space="preserve"> </w:t>
      </w:r>
      <w:proofErr w:type="spellStart"/>
      <w:r w:rsidRPr="00CC0C94">
        <w:t>Iu</w:t>
      </w:r>
      <w:proofErr w:type="spellEnd"/>
      <w:r w:rsidRPr="00CC0C94">
        <w:t xml:space="preserve"> mode</w:t>
      </w:r>
      <w:r>
        <w:t xml:space="preserve"> or </w:t>
      </w:r>
      <w:proofErr w:type="spellStart"/>
      <w:r>
        <w:t>N1</w:t>
      </w:r>
      <w:proofErr w:type="spellEnd"/>
      <w:r>
        <w:t xml:space="preserve"> mode</w:t>
      </w:r>
      <w:r w:rsidRPr="00CC0C94">
        <w:t>.</w:t>
      </w:r>
    </w:p>
    <w:p w14:paraId="698AF5E4" w14:textId="77777777" w:rsidR="003E2CFF" w:rsidRPr="00CC0C94" w:rsidRDefault="003E2CFF" w:rsidP="003E2CFF">
      <w:pPr>
        <w:pStyle w:val="B1"/>
      </w:pPr>
      <w:r w:rsidRPr="00CC0C94">
        <w:tab/>
        <w:t xml:space="preserve">When it has been deemed by the </w:t>
      </w:r>
      <w:proofErr w:type="spellStart"/>
      <w:r w:rsidRPr="00CC0C94">
        <w:t>UE</w:t>
      </w:r>
      <w:proofErr w:type="spellEnd"/>
      <w:r w:rsidRPr="00CC0C94">
        <w:t xml:space="preserve"> that the source of the authentication challenge is not genuine (i.e. authentication not accepted by the </w:t>
      </w:r>
      <w:proofErr w:type="spellStart"/>
      <w:r w:rsidRPr="00CC0C94">
        <w:t>UE</w:t>
      </w:r>
      <w:proofErr w:type="spellEnd"/>
      <w:r w:rsidRPr="00CC0C94">
        <w:t xml:space="preserve">), the </w:t>
      </w:r>
      <w:proofErr w:type="spellStart"/>
      <w:r w:rsidRPr="00CC0C94">
        <w:t>UE</w:t>
      </w:r>
      <w:proofErr w:type="spellEnd"/>
      <w:r w:rsidRPr="00CC0C94">
        <w:t xml:space="preserve"> shall proceed as described in item f.</w:t>
      </w:r>
    </w:p>
    <w:p w14:paraId="13080E70" w14:textId="77777777" w:rsidR="003E2CFF" w:rsidRPr="00CC0C94" w:rsidRDefault="003E2CFF" w:rsidP="003E2CFF">
      <w:pPr>
        <w:pStyle w:val="TH"/>
        <w:rPr>
          <w:lang w:eastAsia="zh-CN"/>
        </w:rPr>
      </w:pPr>
      <w:r w:rsidRPr="00CC0C94">
        <w:object w:dxaOrig="9670" w:dyaOrig="5886" w14:anchorId="5DF6B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3.45pt;height:251.8pt" o:ole="">
            <v:imagedata r:id="rId13" o:title=""/>
          </v:shape>
          <o:OLEObject Type="Embed" ProgID="Visio.Drawing.11" ShapeID="_x0000_i1026" DrawAspect="Content" ObjectID="_1690966276" r:id="rId14"/>
        </w:object>
      </w:r>
    </w:p>
    <w:p w14:paraId="371E93AA" w14:textId="77777777" w:rsidR="003E2CFF" w:rsidRPr="00CC0C94" w:rsidRDefault="003E2CFF" w:rsidP="003E2CFF">
      <w:pPr>
        <w:pStyle w:val="TF"/>
      </w:pPr>
      <w:r w:rsidRPr="00CC0C94">
        <w:t>Figure 5.4.2.7.1: Authentication failure procedure (</w:t>
      </w:r>
      <w:proofErr w:type="spellStart"/>
      <w:r w:rsidRPr="00CC0C94">
        <w:t>EMM</w:t>
      </w:r>
      <w:proofErr w:type="spellEnd"/>
      <w:r w:rsidRPr="00CC0C94">
        <w:t xml:space="preserve"> cause #20 "MAC failure" or </w:t>
      </w:r>
      <w:r w:rsidRPr="00CC0C94">
        <w:br/>
        <w:t>#26 "non-EPS authentication unacceptable")</w:t>
      </w:r>
    </w:p>
    <w:p w14:paraId="2B13A458" w14:textId="77777777" w:rsidR="003E2CFF" w:rsidRPr="00CC0C94" w:rsidRDefault="003E2CFF" w:rsidP="003E2CFF">
      <w:pPr>
        <w:pStyle w:val="B1"/>
      </w:pPr>
      <w:r w:rsidRPr="00CC0C94">
        <w:t>d)</w:t>
      </w:r>
      <w:r w:rsidRPr="00CC0C94">
        <w:tab/>
        <w:t>Authentication failure (</w:t>
      </w:r>
      <w:proofErr w:type="spellStart"/>
      <w:r w:rsidRPr="00CC0C94">
        <w:t>EMM</w:t>
      </w:r>
      <w:proofErr w:type="spellEnd"/>
      <w:r w:rsidRPr="00CC0C94">
        <w:t xml:space="preserve"> cause #26 "non-EPS authentication unacceptable"):</w:t>
      </w:r>
    </w:p>
    <w:p w14:paraId="2B9497AA"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send an AUTHENTICATION FAILURE message, with </w:t>
      </w:r>
      <w:proofErr w:type="spellStart"/>
      <w:r w:rsidRPr="00CC0C94">
        <w:t>EMM</w:t>
      </w:r>
      <w:proofErr w:type="spellEnd"/>
      <w:r w:rsidRPr="00CC0C94">
        <w:t xml:space="preserve"> cause #26 "non-EPS authentication unacceptable", to the network and start the timer </w:t>
      </w:r>
      <w:proofErr w:type="spellStart"/>
      <w:r w:rsidRPr="00CC0C94">
        <w:t>T3418</w:t>
      </w:r>
      <w:proofErr w:type="spellEnd"/>
      <w:r w:rsidRPr="00CC0C94">
        <w:t xml:space="preserve"> (see example in figure 5.4.2.7.1). Furthermore, the </w:t>
      </w:r>
      <w:proofErr w:type="spellStart"/>
      <w:r w:rsidRPr="00CC0C94">
        <w:t>UE</w:t>
      </w:r>
      <w:proofErr w:type="spellEnd"/>
      <w:r w:rsidRPr="00CC0C94">
        <w:t xml:space="preserve"> shall stop any of the retransmission timers that are running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Upon the first receipt of an AUTHENTICATION FAILURE message from the </w:t>
      </w:r>
      <w:proofErr w:type="spellStart"/>
      <w:r w:rsidRPr="00CC0C94">
        <w:t>UE</w:t>
      </w:r>
      <w:proofErr w:type="spellEnd"/>
      <w:r w:rsidRPr="00CC0C94">
        <w:t xml:space="preserve"> with </w:t>
      </w:r>
      <w:proofErr w:type="spellStart"/>
      <w:r w:rsidRPr="00CC0C94">
        <w:t>EMM</w:t>
      </w:r>
      <w:proofErr w:type="spellEnd"/>
      <w:r w:rsidRPr="00CC0C94">
        <w:t xml:space="preserve"> cause #26 "non-EPS authentication unacceptable", the network may initiate the identification procedure described in </w:t>
      </w:r>
      <w:r>
        <w:t>clause</w:t>
      </w:r>
      <w:r w:rsidRPr="00CC0C94">
        <w:t xml:space="preserve"> 5.4.4. This is to allow the network to obtain the </w:t>
      </w:r>
      <w:proofErr w:type="spellStart"/>
      <w:r w:rsidRPr="00CC0C94">
        <w:t>IMSI</w:t>
      </w:r>
      <w:proofErr w:type="spellEnd"/>
      <w:r w:rsidRPr="00CC0C94">
        <w:t xml:space="preserve"> from the </w:t>
      </w:r>
      <w:proofErr w:type="spellStart"/>
      <w:r w:rsidRPr="00CC0C94">
        <w:t>UE</w:t>
      </w:r>
      <w:proofErr w:type="spellEnd"/>
      <w:r w:rsidRPr="00CC0C94">
        <w:t xml:space="preserve">. The network may then check that the </w:t>
      </w:r>
      <w:proofErr w:type="spellStart"/>
      <w:r w:rsidRPr="00CC0C94">
        <w:t>GUTI</w:t>
      </w:r>
      <w:proofErr w:type="spellEnd"/>
      <w:r w:rsidRPr="00CC0C94">
        <w:t xml:space="preserve"> originally used in the authentication challenge corresponded to the correct </w:t>
      </w:r>
      <w:proofErr w:type="spellStart"/>
      <w:r w:rsidRPr="00CC0C94">
        <w:t>IMSI</w:t>
      </w:r>
      <w:proofErr w:type="spellEnd"/>
      <w:r w:rsidRPr="00CC0C94">
        <w:t xml:space="preserve">. Upon receipt of the IDENTITY REQUEST message from the network, the </w:t>
      </w:r>
      <w:proofErr w:type="spellStart"/>
      <w:r w:rsidRPr="00CC0C94">
        <w:t>UE</w:t>
      </w:r>
      <w:proofErr w:type="spellEnd"/>
      <w:r w:rsidRPr="00CC0C94">
        <w:t xml:space="preserve"> shall send the IDENTITY RESPONSE message.</w:t>
      </w:r>
    </w:p>
    <w:p w14:paraId="7E8B2A79" w14:textId="77777777" w:rsidR="003E2CFF" w:rsidRPr="00CC0C94" w:rsidRDefault="003E2CFF" w:rsidP="003E2CFF">
      <w:pPr>
        <w:pStyle w:val="NO"/>
      </w:pPr>
      <w:r w:rsidRPr="00CC0C94">
        <w:t>NOTE 2:</w:t>
      </w:r>
      <w:r w:rsidRPr="00CC0C94">
        <w:tab/>
        <w:t xml:space="preserve">Upon receipt of an AUTHENTICATION FAILURE message from the </w:t>
      </w:r>
      <w:proofErr w:type="spellStart"/>
      <w:r w:rsidRPr="00CC0C94">
        <w:t>UE</w:t>
      </w:r>
      <w:proofErr w:type="spellEnd"/>
      <w:r w:rsidRPr="00CC0C94">
        <w:t xml:space="preserve"> with </w:t>
      </w:r>
      <w:proofErr w:type="spellStart"/>
      <w:r w:rsidRPr="00CC0C94">
        <w:t>EMM</w:t>
      </w:r>
      <w:proofErr w:type="spellEnd"/>
      <w:r w:rsidRPr="00CC0C94">
        <w:t xml:space="preserve"> cause #26 "non-EPS authentication unacceptable", the network may also terminate the authentication procedure (see </w:t>
      </w:r>
      <w:r>
        <w:t>clause</w:t>
      </w:r>
      <w:r w:rsidRPr="00CC0C94">
        <w:t> 5.4.2.5).</w:t>
      </w:r>
    </w:p>
    <w:p w14:paraId="3BE95C5E" w14:textId="77777777" w:rsidR="003E2CFF" w:rsidRPr="00CC0C94" w:rsidRDefault="003E2CFF" w:rsidP="003E2CFF">
      <w:pPr>
        <w:pStyle w:val="B1"/>
      </w:pPr>
      <w:r w:rsidRPr="00CC0C94">
        <w:tab/>
        <w:t xml:space="preserve">If the </w:t>
      </w:r>
      <w:proofErr w:type="spellStart"/>
      <w:r w:rsidRPr="00CC0C94">
        <w:t>GUTI</w:t>
      </w:r>
      <w:proofErr w:type="spellEnd"/>
      <w:r w:rsidRPr="00CC0C94">
        <w:t>/</w:t>
      </w:r>
      <w:proofErr w:type="spellStart"/>
      <w:r w:rsidRPr="00CC0C94">
        <w:t>IMSI</w:t>
      </w:r>
      <w:proofErr w:type="spellEnd"/>
      <w:r w:rsidRPr="00CC0C94">
        <w:t xml:space="preserve"> mapping in the network was incorrect, the network should respond by sending a new AUTHENTICATION REQUEST message to the </w:t>
      </w:r>
      <w:proofErr w:type="spellStart"/>
      <w:r w:rsidRPr="00CC0C94">
        <w:t>UE</w:t>
      </w:r>
      <w:proofErr w:type="spellEnd"/>
      <w:r w:rsidRPr="00CC0C94">
        <w:t xml:space="preserve">. Upon receiving the new AUTHENTICATION REQUEST message from the network, the </w:t>
      </w:r>
      <w:proofErr w:type="spellStart"/>
      <w:r w:rsidRPr="00CC0C94">
        <w:t>UE</w:t>
      </w:r>
      <w:proofErr w:type="spellEnd"/>
      <w:r w:rsidRPr="00CC0C94">
        <w:t xml:space="preserve"> shall stop the timer </w:t>
      </w:r>
      <w:proofErr w:type="spellStart"/>
      <w:r w:rsidRPr="00CC0C94">
        <w:t>T3418</w:t>
      </w:r>
      <w:proofErr w:type="spellEnd"/>
      <w:r w:rsidRPr="00CC0C94">
        <w:t xml:space="preserve">, if running, and then process the challenge information as normal. If the </w:t>
      </w:r>
      <w:proofErr w:type="spellStart"/>
      <w:r w:rsidRPr="00CC0C94">
        <w:t>GUTI</w:t>
      </w:r>
      <w:proofErr w:type="spellEnd"/>
      <w:r w:rsidRPr="00CC0C94">
        <w:t>/</w:t>
      </w:r>
      <w:proofErr w:type="spellStart"/>
      <w:r w:rsidRPr="00CC0C94">
        <w:t>IMSI</w:t>
      </w:r>
      <w:proofErr w:type="spellEnd"/>
      <w:r w:rsidRPr="00CC0C94">
        <w:t xml:space="preserve"> mapping in the network was correct, the network should terminate the authentication procedure by sending an AUTHENTICATION REJECT message (see </w:t>
      </w:r>
      <w:r>
        <w:t>clause</w:t>
      </w:r>
      <w:r w:rsidRPr="00CC0C94">
        <w:t> 5.4.2.5).</w:t>
      </w:r>
    </w:p>
    <w:p w14:paraId="02895818" w14:textId="77777777" w:rsidR="003E2CFF" w:rsidRPr="00CC0C94" w:rsidRDefault="003E2CFF" w:rsidP="003E2CFF">
      <w:pPr>
        <w:pStyle w:val="B1"/>
      </w:pPr>
      <w:r w:rsidRPr="00CC0C94">
        <w:tab/>
        <w:t xml:space="preserve">It can be assumed that the source of the authentication challenge is not genuine (authentication not accepted by the </w:t>
      </w:r>
      <w:proofErr w:type="spellStart"/>
      <w:r w:rsidRPr="00CC0C94">
        <w:t>UE</w:t>
      </w:r>
      <w:proofErr w:type="spellEnd"/>
      <w:r w:rsidRPr="00CC0C94">
        <w:t>) if any of the following occur:</w:t>
      </w:r>
    </w:p>
    <w:p w14:paraId="6A05514E" w14:textId="77777777" w:rsidR="003E2CFF" w:rsidRPr="00CC0C94" w:rsidRDefault="003E2CFF" w:rsidP="003E2CFF">
      <w:pPr>
        <w:pStyle w:val="B2"/>
      </w:pPr>
      <w:r w:rsidRPr="00CC0C94">
        <w:t>-</w:t>
      </w:r>
      <w:r w:rsidRPr="00CC0C94">
        <w:tab/>
      </w:r>
      <w:proofErr w:type="gramStart"/>
      <w:r w:rsidRPr="00CC0C94">
        <w:t>the</w:t>
      </w:r>
      <w:proofErr w:type="gramEnd"/>
      <w:r w:rsidRPr="00CC0C94">
        <w:t xml:space="preserve"> timer </w:t>
      </w:r>
      <w:proofErr w:type="spellStart"/>
      <w:r w:rsidRPr="00CC0C94">
        <w:t>T3418</w:t>
      </w:r>
      <w:proofErr w:type="spellEnd"/>
      <w:r w:rsidRPr="00CC0C94">
        <w:t xml:space="preserve"> expires;</w:t>
      </w:r>
    </w:p>
    <w:p w14:paraId="690D0D34" w14:textId="77777777" w:rsidR="003E2CFF" w:rsidRPr="00CC0C94" w:rsidRDefault="003E2CFF" w:rsidP="003E2CFF">
      <w:pPr>
        <w:pStyle w:val="B2"/>
      </w:pPr>
      <w:r w:rsidRPr="00CC0C94">
        <w:t>-</w:t>
      </w:r>
      <w:r w:rsidRPr="00CC0C94">
        <w:tab/>
        <w:t xml:space="preserve">the </w:t>
      </w:r>
      <w:proofErr w:type="spellStart"/>
      <w:r w:rsidRPr="00CC0C94">
        <w:t>UE</w:t>
      </w:r>
      <w:proofErr w:type="spellEnd"/>
      <w:r w:rsidRPr="00CC0C94">
        <w:t xml:space="preserve"> detects any combination of the authentication failures: </w:t>
      </w:r>
      <w:proofErr w:type="spellStart"/>
      <w:r w:rsidRPr="00CC0C94">
        <w:t>EMM</w:t>
      </w:r>
      <w:proofErr w:type="spellEnd"/>
      <w:r w:rsidRPr="00CC0C94">
        <w:t xml:space="preserve"> causes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rsidRPr="00CC0C94">
        <w:t>UE</w:t>
      </w:r>
      <w:proofErr w:type="spellEnd"/>
      <w:r w:rsidRPr="00CC0C94">
        <w:t xml:space="preserve">, while the timer </w:t>
      </w:r>
      <w:proofErr w:type="spellStart"/>
      <w:r w:rsidRPr="00CC0C94">
        <w:t>T3418</w:t>
      </w:r>
      <w:proofErr w:type="spellEnd"/>
      <w:r w:rsidRPr="00CC0C94">
        <w:t xml:space="preserve"> or </w:t>
      </w:r>
      <w:proofErr w:type="spellStart"/>
      <w:r w:rsidRPr="00CC0C94">
        <w:t>T3420</w:t>
      </w:r>
      <w:proofErr w:type="spellEnd"/>
      <w:r w:rsidRPr="00CC0C94">
        <w:t xml:space="preserve"> started after the previous authentication failure is running.</w:t>
      </w:r>
    </w:p>
    <w:p w14:paraId="34C07C00"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stop timer </w:t>
      </w:r>
      <w:proofErr w:type="spellStart"/>
      <w:r w:rsidRPr="00CC0C94">
        <w:t>T34</w:t>
      </w:r>
      <w:r>
        <w:t>18</w:t>
      </w:r>
      <w:proofErr w:type="spellEnd"/>
      <w:r w:rsidRPr="00CC0C94">
        <w:t xml:space="preserve">, if the timer is running and the </w:t>
      </w:r>
      <w:proofErr w:type="spellStart"/>
      <w:r w:rsidRPr="00CC0C94">
        <w:t>UE</w:t>
      </w:r>
      <w:proofErr w:type="spellEnd"/>
      <w:r w:rsidRPr="00CC0C94">
        <w:t xml:space="preserve"> enters </w:t>
      </w:r>
      <w:proofErr w:type="spellStart"/>
      <w:r w:rsidRPr="00CC0C94">
        <w:t>EMM</w:t>
      </w:r>
      <w:proofErr w:type="spellEnd"/>
      <w:r w:rsidRPr="00CC0C94">
        <w:t>-IDLE mode, e.g. upon detection of a lower layer failure, release of the NAS signalling connection, or as the result of an inter-system handover to A/Gb mode</w:t>
      </w:r>
      <w:r>
        <w:t>,</w:t>
      </w:r>
      <w:r w:rsidRPr="00CC0C94">
        <w:t xml:space="preserve"> </w:t>
      </w:r>
      <w:proofErr w:type="spellStart"/>
      <w:r w:rsidRPr="00CC0C94">
        <w:t>Iu</w:t>
      </w:r>
      <w:proofErr w:type="spellEnd"/>
      <w:r w:rsidRPr="00CC0C94">
        <w:t xml:space="preserve"> mode</w:t>
      </w:r>
      <w:r>
        <w:t xml:space="preserve"> or </w:t>
      </w:r>
      <w:proofErr w:type="spellStart"/>
      <w:r>
        <w:t>N1</w:t>
      </w:r>
      <w:proofErr w:type="spellEnd"/>
      <w:r>
        <w:t xml:space="preserve"> mode</w:t>
      </w:r>
      <w:r w:rsidRPr="00CC0C94">
        <w:t>.</w:t>
      </w:r>
    </w:p>
    <w:p w14:paraId="5761EC5B" w14:textId="77777777" w:rsidR="003E2CFF" w:rsidRPr="00CC0C94" w:rsidRDefault="003E2CFF" w:rsidP="003E2CFF">
      <w:pPr>
        <w:pStyle w:val="B1"/>
      </w:pPr>
      <w:r w:rsidRPr="00CC0C94">
        <w:tab/>
        <w:t xml:space="preserve">When it has been deemed by the </w:t>
      </w:r>
      <w:proofErr w:type="spellStart"/>
      <w:r w:rsidRPr="00CC0C94">
        <w:t>UE</w:t>
      </w:r>
      <w:proofErr w:type="spellEnd"/>
      <w:r w:rsidRPr="00CC0C94">
        <w:t xml:space="preserve"> that the source of the authentication challenge is not genuine (i.e. authentication not accepted by the </w:t>
      </w:r>
      <w:proofErr w:type="spellStart"/>
      <w:r w:rsidRPr="00CC0C94">
        <w:t>UE</w:t>
      </w:r>
      <w:proofErr w:type="spellEnd"/>
      <w:r w:rsidRPr="00CC0C94">
        <w:t xml:space="preserve">), the </w:t>
      </w:r>
      <w:proofErr w:type="spellStart"/>
      <w:r w:rsidRPr="00CC0C94">
        <w:t>UE</w:t>
      </w:r>
      <w:proofErr w:type="spellEnd"/>
      <w:r w:rsidRPr="00CC0C94">
        <w:t xml:space="preserve"> shall proceed as described in item f.</w:t>
      </w:r>
    </w:p>
    <w:p w14:paraId="62B54F86" w14:textId="77777777" w:rsidR="003E2CFF" w:rsidRPr="00CC0C94" w:rsidRDefault="003E2CFF" w:rsidP="003E2CFF">
      <w:pPr>
        <w:pStyle w:val="B1"/>
      </w:pPr>
      <w:r w:rsidRPr="00CC0C94">
        <w:lastRenderedPageBreak/>
        <w:t>e)</w:t>
      </w:r>
      <w:r w:rsidRPr="00CC0C94">
        <w:tab/>
        <w:t>Authentication failure (</w:t>
      </w:r>
      <w:proofErr w:type="spellStart"/>
      <w:r w:rsidRPr="00CC0C94">
        <w:t>EMM</w:t>
      </w:r>
      <w:proofErr w:type="spellEnd"/>
      <w:r w:rsidRPr="00CC0C94">
        <w:t xml:space="preserve"> cause #21 "synch failure"):</w:t>
      </w:r>
    </w:p>
    <w:p w14:paraId="60B8BA2B"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send an AUTHENTICATION FAILURE message, with </w:t>
      </w:r>
      <w:proofErr w:type="spellStart"/>
      <w:r w:rsidRPr="00CC0C94">
        <w:t>EMM</w:t>
      </w:r>
      <w:proofErr w:type="spellEnd"/>
      <w:r w:rsidRPr="00CC0C94">
        <w:t xml:space="preserve"> cause #21 "synch failure", to the network and start the timer </w:t>
      </w:r>
      <w:proofErr w:type="spellStart"/>
      <w:r w:rsidRPr="00CC0C94">
        <w:t>T3420</w:t>
      </w:r>
      <w:proofErr w:type="spellEnd"/>
      <w:r w:rsidRPr="00CC0C94">
        <w:t xml:space="preserve"> (see example in figure 5.4.2.7.2). Furthermore, the </w:t>
      </w:r>
      <w:proofErr w:type="spellStart"/>
      <w:r w:rsidRPr="00CC0C94">
        <w:t>UE</w:t>
      </w:r>
      <w:proofErr w:type="spellEnd"/>
      <w:r w:rsidRPr="00CC0C94">
        <w:t xml:space="preserve"> shall stop any of the retransmission timers that are running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Upon the first receipt of an AUTHENTICATION FAILURE message from the </w:t>
      </w:r>
      <w:proofErr w:type="spellStart"/>
      <w:r w:rsidRPr="00CC0C94">
        <w:t>UE</w:t>
      </w:r>
      <w:proofErr w:type="spellEnd"/>
      <w:r w:rsidRPr="00CC0C94">
        <w:t xml:space="preserve"> with the </w:t>
      </w:r>
      <w:proofErr w:type="spellStart"/>
      <w:r w:rsidRPr="00CC0C94">
        <w:t>EMM</w:t>
      </w:r>
      <w:proofErr w:type="spellEnd"/>
      <w:r w:rsidRPr="00CC0C94">
        <w:t xml:space="preserve"> cause #21 "synch failure", the network shall use the returned </w:t>
      </w:r>
      <w:proofErr w:type="spellStart"/>
      <w:r w:rsidRPr="00CC0C94">
        <w:t>AUTS</w:t>
      </w:r>
      <w:proofErr w:type="spellEnd"/>
      <w:r w:rsidRPr="00CC0C94">
        <w:t xml:space="preserve"> parameter from the authentication failure parameter IE in the AUTHENTICATION FAILURE message, to re-synchronise. The re-synchronisation procedure requires the MME to delete all unused authentication vectors for that </w:t>
      </w:r>
      <w:proofErr w:type="spellStart"/>
      <w:r w:rsidRPr="00CC0C94">
        <w:t>IMSI</w:t>
      </w:r>
      <w:proofErr w:type="spellEnd"/>
      <w:r w:rsidRPr="00CC0C94">
        <w:t xml:space="preserve"> and obtain new vectors from the HSS. When re-synchronisation is complete, the network shall initiate the authentication procedure. Upon receipt of the AUTHENTICATION REQUEST message, the </w:t>
      </w:r>
      <w:proofErr w:type="spellStart"/>
      <w:r w:rsidRPr="00CC0C94">
        <w:t>UE</w:t>
      </w:r>
      <w:proofErr w:type="spellEnd"/>
      <w:r w:rsidRPr="00CC0C94">
        <w:t xml:space="preserve"> shall stop the timer </w:t>
      </w:r>
      <w:proofErr w:type="spellStart"/>
      <w:r w:rsidRPr="00CC0C94">
        <w:t>T3420</w:t>
      </w:r>
      <w:proofErr w:type="spellEnd"/>
      <w:r w:rsidRPr="00CC0C94">
        <w:t>, if running.</w:t>
      </w:r>
    </w:p>
    <w:p w14:paraId="29CAF271" w14:textId="77777777" w:rsidR="003E2CFF" w:rsidRPr="00CC0C94" w:rsidRDefault="003E2CFF" w:rsidP="003E2CFF">
      <w:pPr>
        <w:pStyle w:val="NO"/>
      </w:pPr>
      <w:r w:rsidRPr="00CC0C94">
        <w:t>NOTE 3:</w:t>
      </w:r>
      <w:r w:rsidRPr="00CC0C94">
        <w:tab/>
        <w:t xml:space="preserve">Upon receipt of two consecutive AUTHENTICATION FAILURE messages from the </w:t>
      </w:r>
      <w:proofErr w:type="spellStart"/>
      <w:r w:rsidRPr="00CC0C94">
        <w:t>UE</w:t>
      </w:r>
      <w:proofErr w:type="spellEnd"/>
      <w:r w:rsidRPr="00CC0C94">
        <w:t xml:space="preserve"> with </w:t>
      </w:r>
      <w:proofErr w:type="spellStart"/>
      <w:r w:rsidRPr="00CC0C94">
        <w:t>EMM</w:t>
      </w:r>
      <w:proofErr w:type="spellEnd"/>
      <w:r w:rsidRPr="00CC0C94">
        <w:t xml:space="preserve"> cause #21 "synch failure", the network may terminate the authentication procedure by sending an AUTHENTICATION REJECT message.</w:t>
      </w:r>
    </w:p>
    <w:p w14:paraId="69C3A553" w14:textId="77777777" w:rsidR="003E2CFF" w:rsidRPr="00CC0C94" w:rsidRDefault="003E2CFF" w:rsidP="003E2CFF">
      <w:pPr>
        <w:pStyle w:val="B1"/>
      </w:pPr>
      <w:r w:rsidRPr="00CC0C94">
        <w:tab/>
        <w:t xml:space="preserve">If the network is validated successfully (a new AUTHENTICATION REQUEST message is received which contains a valid </w:t>
      </w:r>
      <w:proofErr w:type="spellStart"/>
      <w:r w:rsidRPr="00CC0C94">
        <w:t>SQN</w:t>
      </w:r>
      <w:proofErr w:type="spellEnd"/>
      <w:r w:rsidRPr="00CC0C94">
        <w:t xml:space="preserve"> and MAC) while </w:t>
      </w:r>
      <w:proofErr w:type="spellStart"/>
      <w:r w:rsidRPr="00CC0C94">
        <w:t>T3420</w:t>
      </w:r>
      <w:proofErr w:type="spellEnd"/>
      <w:r w:rsidRPr="00CC0C94">
        <w:t xml:space="preserve"> is running, the </w:t>
      </w:r>
      <w:proofErr w:type="spellStart"/>
      <w:r w:rsidRPr="00CC0C94">
        <w:t>UE</w:t>
      </w:r>
      <w:proofErr w:type="spellEnd"/>
      <w:r w:rsidRPr="00CC0C94">
        <w:t xml:space="preserve"> shall send the AUTHENTICATION RESPONSE message to the network and shall start any retransmission timers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if they were running and stopped when the </w:t>
      </w:r>
      <w:proofErr w:type="spellStart"/>
      <w:r w:rsidRPr="00CC0C94">
        <w:t>UE</w:t>
      </w:r>
      <w:proofErr w:type="spellEnd"/>
      <w:r w:rsidRPr="00CC0C94">
        <w:t xml:space="preserve"> received the first failed AUTHENTICATION REQUEST message.</w:t>
      </w:r>
    </w:p>
    <w:p w14:paraId="11AA5DE9" w14:textId="77777777" w:rsidR="003E2CFF" w:rsidRPr="00CC0C94" w:rsidRDefault="003E2CFF" w:rsidP="003E2CFF">
      <w:pPr>
        <w:pStyle w:val="B1"/>
      </w:pPr>
      <w:r w:rsidRPr="00CC0C94">
        <w:tab/>
        <w:t xml:space="preserve">If the </w:t>
      </w:r>
      <w:proofErr w:type="spellStart"/>
      <w:r w:rsidRPr="00CC0C94">
        <w:t>UE</w:t>
      </w:r>
      <w:proofErr w:type="spellEnd"/>
      <w:r w:rsidRPr="00CC0C94">
        <w:t xml:space="preserve"> receives the second AUTHENTICATION REQUEST message while </w:t>
      </w:r>
      <w:proofErr w:type="spellStart"/>
      <w:r w:rsidRPr="00CC0C94">
        <w:t>T3420</w:t>
      </w:r>
      <w:proofErr w:type="spellEnd"/>
      <w:r w:rsidRPr="00CC0C94">
        <w:t xml:space="preserve"> is running, and the MAC value cannot be resolved, the </w:t>
      </w:r>
      <w:proofErr w:type="spellStart"/>
      <w:r w:rsidRPr="00CC0C94">
        <w:t>UE</w:t>
      </w:r>
      <w:proofErr w:type="spellEnd"/>
      <w:r w:rsidRPr="00CC0C94">
        <w:t xml:space="preserve"> shall follow the procedure specified in item c or if the message contains a </w:t>
      </w:r>
      <w:proofErr w:type="spellStart"/>
      <w:r w:rsidRPr="00CC0C94">
        <w:t>UMTS</w:t>
      </w:r>
      <w:proofErr w:type="spellEnd"/>
      <w:r w:rsidRPr="00CC0C94">
        <w:t xml:space="preserve"> authentication challenge, the </w:t>
      </w:r>
      <w:proofErr w:type="spellStart"/>
      <w:r w:rsidRPr="00CC0C94">
        <w:t>UE</w:t>
      </w:r>
      <w:proofErr w:type="spellEnd"/>
      <w:r w:rsidRPr="00CC0C94">
        <w:t xml:space="preserve"> shall proceed as specified in item d; if the </w:t>
      </w:r>
      <w:proofErr w:type="spellStart"/>
      <w:r w:rsidRPr="00CC0C94">
        <w:t>SQN</w:t>
      </w:r>
      <w:proofErr w:type="spellEnd"/>
      <w:r w:rsidRPr="00CC0C94">
        <w:t xml:space="preserve"> is invalid, the </w:t>
      </w:r>
      <w:proofErr w:type="spellStart"/>
      <w:r w:rsidRPr="00CC0C94">
        <w:t>UE</w:t>
      </w:r>
      <w:proofErr w:type="spellEnd"/>
      <w:r w:rsidRPr="00CC0C94">
        <w:t xml:space="preserve"> shall follow the procedure specified in this </w:t>
      </w:r>
      <w:r>
        <w:t>clause</w:t>
      </w:r>
      <w:r w:rsidRPr="00CC0C94">
        <w:t>, item e, starting again from the beginning.</w:t>
      </w:r>
    </w:p>
    <w:p w14:paraId="4FE177AE"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deem that the network has failed the authentication check and proceed as described in item f if any of the following occurs:</w:t>
      </w:r>
    </w:p>
    <w:p w14:paraId="17B9255B" w14:textId="77777777" w:rsidR="003E2CFF" w:rsidRPr="00CC0C94" w:rsidRDefault="003E2CFF" w:rsidP="003E2CFF">
      <w:pPr>
        <w:pStyle w:val="B2"/>
      </w:pPr>
      <w:r w:rsidRPr="00CC0C94">
        <w:t>-</w:t>
      </w:r>
      <w:r w:rsidRPr="00CC0C94">
        <w:tab/>
      </w:r>
      <w:proofErr w:type="gramStart"/>
      <w:r w:rsidRPr="00CC0C94">
        <w:t>the</w:t>
      </w:r>
      <w:proofErr w:type="gramEnd"/>
      <w:r w:rsidRPr="00CC0C94">
        <w:t xml:space="preserve"> timer </w:t>
      </w:r>
      <w:proofErr w:type="spellStart"/>
      <w:r w:rsidRPr="00CC0C94">
        <w:t>T3420</w:t>
      </w:r>
      <w:proofErr w:type="spellEnd"/>
      <w:r w:rsidRPr="00CC0C94">
        <w:t xml:space="preserve"> expires;</w:t>
      </w:r>
    </w:p>
    <w:p w14:paraId="34DAD10D" w14:textId="77777777" w:rsidR="003E2CFF" w:rsidRPr="00CC0C94" w:rsidRDefault="003E2CFF" w:rsidP="003E2CFF">
      <w:pPr>
        <w:pStyle w:val="B2"/>
      </w:pPr>
      <w:r w:rsidRPr="00CC0C94">
        <w:t>-</w:t>
      </w:r>
      <w:r w:rsidRPr="00CC0C94">
        <w:tab/>
        <w:t xml:space="preserve">the </w:t>
      </w:r>
      <w:proofErr w:type="spellStart"/>
      <w:r w:rsidRPr="00CC0C94">
        <w:t>UE</w:t>
      </w:r>
      <w:proofErr w:type="spellEnd"/>
      <w:r w:rsidRPr="00CC0C94">
        <w:t xml:space="preserve"> detects any combination of the authentication failures: </w:t>
      </w:r>
      <w:proofErr w:type="spellStart"/>
      <w:r w:rsidRPr="00CC0C94">
        <w:t>EMM</w:t>
      </w:r>
      <w:proofErr w:type="spellEnd"/>
      <w:r w:rsidRPr="00CC0C94">
        <w:t xml:space="preserve"> cause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w:t>
      </w:r>
      <w:proofErr w:type="spellStart"/>
      <w:r w:rsidRPr="00CC0C94">
        <w:t>UE</w:t>
      </w:r>
      <w:proofErr w:type="spellEnd"/>
      <w:r w:rsidRPr="00CC0C94">
        <w:t xml:space="preserve"> while the timer </w:t>
      </w:r>
      <w:proofErr w:type="spellStart"/>
      <w:r w:rsidRPr="00CC0C94">
        <w:t>T3418</w:t>
      </w:r>
      <w:proofErr w:type="spellEnd"/>
      <w:r w:rsidRPr="00CC0C94">
        <w:t xml:space="preserve"> or </w:t>
      </w:r>
      <w:proofErr w:type="spellStart"/>
      <w:r w:rsidRPr="00CC0C94">
        <w:t>T3420</w:t>
      </w:r>
      <w:proofErr w:type="spellEnd"/>
      <w:r w:rsidRPr="00CC0C94">
        <w:t xml:space="preserve"> started after the previous authentication failure is running.</w:t>
      </w:r>
    </w:p>
    <w:p w14:paraId="4992B404" w14:textId="77777777" w:rsidR="003E2CFF" w:rsidRPr="00CC0C94" w:rsidRDefault="003E2CFF" w:rsidP="003E2CFF">
      <w:pPr>
        <w:pStyle w:val="B1"/>
      </w:pPr>
      <w:r w:rsidRPr="00CC0C94">
        <w:tab/>
        <w:t xml:space="preserve">When it has been deemed by the </w:t>
      </w:r>
      <w:proofErr w:type="spellStart"/>
      <w:r w:rsidRPr="00CC0C94">
        <w:t>UE</w:t>
      </w:r>
      <w:proofErr w:type="spellEnd"/>
      <w:r w:rsidRPr="00CC0C94">
        <w:t xml:space="preserve"> that the source of the authentication challenge is not genuine (i.e. authentication not accepted by the </w:t>
      </w:r>
      <w:proofErr w:type="spellStart"/>
      <w:r w:rsidRPr="00CC0C94">
        <w:t>UE</w:t>
      </w:r>
      <w:proofErr w:type="spellEnd"/>
      <w:r w:rsidRPr="00CC0C94">
        <w:t xml:space="preserve">), the </w:t>
      </w:r>
      <w:proofErr w:type="spellStart"/>
      <w:r w:rsidRPr="00CC0C94">
        <w:t>UE</w:t>
      </w:r>
      <w:proofErr w:type="spellEnd"/>
      <w:r w:rsidRPr="00CC0C94">
        <w:t xml:space="preserve"> shall proceed as described in item f.</w:t>
      </w:r>
    </w:p>
    <w:p w14:paraId="1C10E48F" w14:textId="77777777" w:rsidR="003E2CFF" w:rsidRPr="00CC0C94" w:rsidRDefault="003E2CFF" w:rsidP="003E2CFF">
      <w:pPr>
        <w:pStyle w:val="TH"/>
        <w:rPr>
          <w:lang w:eastAsia="zh-CN"/>
        </w:rPr>
      </w:pPr>
      <w:r w:rsidRPr="00CC0C94">
        <w:object w:dxaOrig="9981" w:dyaOrig="4894" w14:anchorId="5E2B72A6">
          <v:shape id="_x0000_i1027" type="#_x0000_t75" style="width:426.7pt;height:208.95pt" o:ole="">
            <v:imagedata r:id="rId15" o:title=""/>
          </v:shape>
          <o:OLEObject Type="Embed" ProgID="Visio.Drawing.11" ShapeID="_x0000_i1027" DrawAspect="Content" ObjectID="_1690966277" r:id="rId16"/>
        </w:object>
      </w:r>
    </w:p>
    <w:p w14:paraId="4F1CF307" w14:textId="77777777" w:rsidR="003E2CFF" w:rsidRPr="00CC0C94" w:rsidRDefault="003E2CFF" w:rsidP="003E2CFF">
      <w:pPr>
        <w:pStyle w:val="TF"/>
      </w:pPr>
      <w:r w:rsidRPr="00CC0C94">
        <w:t>Figure 5.4.2.7.2: Authentication failure procedure (</w:t>
      </w:r>
      <w:proofErr w:type="spellStart"/>
      <w:r w:rsidRPr="00CC0C94">
        <w:t>EMM</w:t>
      </w:r>
      <w:proofErr w:type="spellEnd"/>
      <w:r w:rsidRPr="00CC0C94">
        <w:t xml:space="preserve"> cause #21 "synch failure")</w:t>
      </w:r>
    </w:p>
    <w:p w14:paraId="24A42C69" w14:textId="77777777" w:rsidR="003E2CFF" w:rsidRPr="00CC0C94" w:rsidRDefault="003E2CFF" w:rsidP="003E2CFF">
      <w:pPr>
        <w:pStyle w:val="B1"/>
      </w:pPr>
      <w:r w:rsidRPr="00CC0C94">
        <w:tab/>
        <w:t xml:space="preserve">Upon receipt of an AUTHENTICATION REJECT message, the </w:t>
      </w:r>
      <w:proofErr w:type="spellStart"/>
      <w:r w:rsidRPr="00CC0C94">
        <w:t>UE</w:t>
      </w:r>
      <w:proofErr w:type="spellEnd"/>
      <w:r w:rsidRPr="00CC0C94">
        <w:t xml:space="preserve"> shall perform the actions as specified in </w:t>
      </w:r>
      <w:r>
        <w:t>clause</w:t>
      </w:r>
      <w:r w:rsidRPr="00CC0C94">
        <w:t> 5.4.2.5.</w:t>
      </w:r>
    </w:p>
    <w:p w14:paraId="49487BF4" w14:textId="77777777" w:rsidR="003E2CFF" w:rsidRPr="00CC0C94" w:rsidRDefault="003E2CFF" w:rsidP="003E2CFF">
      <w:pPr>
        <w:pStyle w:val="B1"/>
      </w:pPr>
      <w:r w:rsidRPr="00CC0C94">
        <w:lastRenderedPageBreak/>
        <w:t>f)</w:t>
      </w:r>
      <w:r w:rsidRPr="00CC0C94">
        <w:tab/>
        <w:t>Network failing the authentication check:</w:t>
      </w:r>
    </w:p>
    <w:p w14:paraId="7CC8283D" w14:textId="77777777" w:rsidR="003E2CFF" w:rsidRPr="00CC0C94" w:rsidRDefault="003E2CFF" w:rsidP="003E2CFF">
      <w:pPr>
        <w:pStyle w:val="B1"/>
      </w:pPr>
      <w:r w:rsidRPr="00CC0C94">
        <w:tab/>
        <w:t xml:space="preserve">If the </w:t>
      </w:r>
      <w:proofErr w:type="spellStart"/>
      <w:r w:rsidRPr="00CC0C94">
        <w:t>UE</w:t>
      </w:r>
      <w:proofErr w:type="spellEnd"/>
      <w:r w:rsidRPr="00CC0C94">
        <w:t xml:space="preserve"> deems that the network has failed the authentication check, then it shall request </w:t>
      </w:r>
      <w:proofErr w:type="spellStart"/>
      <w:r w:rsidRPr="00CC0C94">
        <w:t>RRC</w:t>
      </w:r>
      <w:proofErr w:type="spellEnd"/>
      <w:r w:rsidRPr="00CC0C94">
        <w:t xml:space="preserve"> to locally release the </w:t>
      </w:r>
      <w:proofErr w:type="spellStart"/>
      <w:r w:rsidRPr="00CC0C94">
        <w:t>RRC</w:t>
      </w:r>
      <w:proofErr w:type="spellEnd"/>
      <w:r w:rsidRPr="00CC0C94">
        <w:t xml:space="preserve"> connection and treat the active cell as barred (see </w:t>
      </w:r>
      <w:proofErr w:type="spellStart"/>
      <w:r w:rsidRPr="00CC0C94">
        <w:t>3GPP</w:t>
      </w:r>
      <w:proofErr w:type="spellEnd"/>
      <w:r w:rsidRPr="00CC0C94">
        <w:t> </w:t>
      </w:r>
      <w:proofErr w:type="spellStart"/>
      <w:r w:rsidRPr="00CC0C94">
        <w:t>TS</w:t>
      </w:r>
      <w:proofErr w:type="spellEnd"/>
      <w:r w:rsidRPr="00CC0C94">
        <w:t xml:space="preserve"> 36.304 [21]). The </w:t>
      </w:r>
      <w:proofErr w:type="spellStart"/>
      <w:r w:rsidRPr="00CC0C94">
        <w:t>UE</w:t>
      </w:r>
      <w:proofErr w:type="spellEnd"/>
      <w:r w:rsidRPr="00CC0C94">
        <w:t xml:space="preserve"> shall start any retransmission timers (e.g. </w:t>
      </w:r>
      <w:proofErr w:type="spellStart"/>
      <w:r w:rsidRPr="00CC0C94">
        <w:t>T3410</w:t>
      </w:r>
      <w:proofErr w:type="spellEnd"/>
      <w:r w:rsidRPr="00CC0C94">
        <w:t xml:space="preserve">, </w:t>
      </w:r>
      <w:proofErr w:type="spellStart"/>
      <w:r w:rsidRPr="00CC0C94">
        <w:t>T3417</w:t>
      </w:r>
      <w:proofErr w:type="spellEnd"/>
      <w:r w:rsidRPr="00CC0C94">
        <w:t xml:space="preserve">, </w:t>
      </w:r>
      <w:proofErr w:type="spellStart"/>
      <w:r w:rsidRPr="00CC0C94">
        <w:t>T3421</w:t>
      </w:r>
      <w:proofErr w:type="spellEnd"/>
      <w:r w:rsidRPr="00CC0C94">
        <w:t xml:space="preserve"> or </w:t>
      </w:r>
      <w:proofErr w:type="spellStart"/>
      <w:r w:rsidRPr="00CC0C94">
        <w:t>T3430</w:t>
      </w:r>
      <w:proofErr w:type="spellEnd"/>
      <w:r w:rsidRPr="00CC0C94">
        <w:t xml:space="preserve">), if they were running and stopped when the </w:t>
      </w:r>
      <w:proofErr w:type="spellStart"/>
      <w:r w:rsidRPr="00CC0C94">
        <w:t>UE</w:t>
      </w:r>
      <w:proofErr w:type="spellEnd"/>
      <w:r w:rsidRPr="00CC0C94">
        <w:t xml:space="preserve"> received the first AUTHENTICATION REQUEST message containing an </w:t>
      </w:r>
      <w:r>
        <w:t>incorrect authentication challenge data</w:t>
      </w:r>
      <w:r w:rsidRPr="003168A2">
        <w:t xml:space="preserve"> </w:t>
      </w:r>
      <w:r>
        <w:t>causing the authentication failure</w:t>
      </w:r>
      <w:r w:rsidRPr="00CC0C94">
        <w:t>.</w:t>
      </w:r>
    </w:p>
    <w:p w14:paraId="25BC9BE1" w14:textId="00D93913" w:rsidR="003E2CFF" w:rsidRPr="00CC0C94" w:rsidRDefault="003E2CFF" w:rsidP="003E2CFF">
      <w:pPr>
        <w:pStyle w:val="B1"/>
      </w:pPr>
      <w:r w:rsidRPr="00CC0C94">
        <w:t>g)</w:t>
      </w:r>
      <w:r w:rsidRPr="00CC0C94">
        <w:tab/>
        <w:t>Transmission failure of AUTHENTICATION RESPONSE message or AUTHENTICATION FAILURE message indication from lower layers (if the authentication procedure is triggered by a tracking area updating procedure</w:t>
      </w:r>
      <w:ins w:id="19" w:author="Qiangli (Cristina)" w:date="2021-08-20T12:01:00Z">
        <w:r w:rsidR="0030411F">
          <w:t xml:space="preserve"> or an attach procedure</w:t>
        </w:r>
      </w:ins>
      <w:r w:rsidRPr="00CC0C94">
        <w:t>)</w:t>
      </w:r>
    </w:p>
    <w:p w14:paraId="4FB4D9FC" w14:textId="22A963E3" w:rsidR="003E2CFF" w:rsidRPr="00CC0C94" w:rsidRDefault="003E2CFF" w:rsidP="003E2CFF">
      <w:pPr>
        <w:pStyle w:val="B1"/>
      </w:pPr>
      <w:r w:rsidRPr="00CC0C94">
        <w:tab/>
        <w:t xml:space="preserve">The </w:t>
      </w:r>
      <w:proofErr w:type="spellStart"/>
      <w:r w:rsidRPr="00CC0C94">
        <w:t>UE</w:t>
      </w:r>
      <w:proofErr w:type="spellEnd"/>
      <w:r w:rsidRPr="00CC0C94">
        <w:t xml:space="preserve"> shall stop any of the timers </w:t>
      </w:r>
      <w:proofErr w:type="spellStart"/>
      <w:r w:rsidRPr="00CC0C94">
        <w:t>T3418</w:t>
      </w:r>
      <w:proofErr w:type="spellEnd"/>
      <w:r w:rsidRPr="00CC0C94">
        <w:t xml:space="preserve"> and </w:t>
      </w:r>
      <w:proofErr w:type="spellStart"/>
      <w:r w:rsidRPr="00CC0C94">
        <w:t>T3420</w:t>
      </w:r>
      <w:proofErr w:type="spellEnd"/>
      <w:r w:rsidRPr="00CC0C94">
        <w:t>, if running, and re-initiate the tracking area updating procedure</w:t>
      </w:r>
      <w:ins w:id="20" w:author="Qiangli (Cristina)" w:date="2021-08-20T12:02:00Z">
        <w:r w:rsidR="0030411F">
          <w:t xml:space="preserve"> </w:t>
        </w:r>
        <w:r w:rsidR="0030411F">
          <w:t xml:space="preserve">or </w:t>
        </w:r>
        <w:r w:rsidR="0030411F">
          <w:t>the</w:t>
        </w:r>
        <w:r w:rsidR="0030411F">
          <w:t xml:space="preserve"> attach procedure</w:t>
        </w:r>
      </w:ins>
      <w:r w:rsidRPr="00CC0C94">
        <w:t>.</w:t>
      </w:r>
    </w:p>
    <w:p w14:paraId="681B6AD1" w14:textId="77777777" w:rsidR="003E2CFF" w:rsidRPr="00CC0C94" w:rsidRDefault="003E2CFF" w:rsidP="003E2CFF">
      <w:pPr>
        <w:pStyle w:val="B1"/>
      </w:pPr>
      <w:r w:rsidRPr="00CC0C94">
        <w:t>h)</w:t>
      </w:r>
      <w:r w:rsidRPr="00CC0C94">
        <w:tab/>
        <w:t>Transmission failure of AUTHENTICATION RESPONSE message or AUTHENTICATION FAILURE message indication with TAI change from lower layers (if the authentication procedure is triggered by a service request procedure)</w:t>
      </w:r>
    </w:p>
    <w:p w14:paraId="7EDDBEB2"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stop any of the timers </w:t>
      </w:r>
      <w:proofErr w:type="spellStart"/>
      <w:r w:rsidRPr="00CC0C94">
        <w:t>T3418</w:t>
      </w:r>
      <w:proofErr w:type="spellEnd"/>
      <w:r w:rsidRPr="00CC0C94">
        <w:t xml:space="preserve"> and </w:t>
      </w:r>
      <w:proofErr w:type="spellStart"/>
      <w:r w:rsidRPr="00CC0C94">
        <w:t>T3420</w:t>
      </w:r>
      <w:proofErr w:type="spellEnd"/>
      <w:r w:rsidRPr="00CC0C94">
        <w:t>, if running.</w:t>
      </w:r>
    </w:p>
    <w:p w14:paraId="1BE9ACA6" w14:textId="77777777" w:rsidR="003E2CFF" w:rsidRPr="00CC0C94" w:rsidRDefault="003E2CFF" w:rsidP="003E2CFF">
      <w:pPr>
        <w:pStyle w:val="B1"/>
      </w:pPr>
      <w:r w:rsidRPr="00CC0C94">
        <w:tab/>
        <w:t>If the current TAI is not in the TAI list, the authentication procedure shall be aborted and a tracking area updating procedure shall be initiated.</w:t>
      </w:r>
    </w:p>
    <w:p w14:paraId="6E912B0D" w14:textId="77777777" w:rsidR="003E2CFF" w:rsidRPr="00CC0C94" w:rsidRDefault="003E2CFF" w:rsidP="003E2CFF">
      <w:pPr>
        <w:pStyle w:val="B1"/>
      </w:pPr>
      <w:r w:rsidRPr="00CC0C94">
        <w:tab/>
        <w:t xml:space="preserve">If the current TAI is still part of the TAI list, it is up to the </w:t>
      </w:r>
      <w:proofErr w:type="spellStart"/>
      <w:r w:rsidRPr="00CC0C94">
        <w:t>UE</w:t>
      </w:r>
      <w:proofErr w:type="spellEnd"/>
      <w:r w:rsidRPr="00CC0C94">
        <w:t xml:space="preserve"> implementation how to re-run the ongoing procedure that triggered the authentication procedure.</w:t>
      </w:r>
    </w:p>
    <w:p w14:paraId="522D8E41" w14:textId="77777777" w:rsidR="003E2CFF" w:rsidRPr="00CC0C94" w:rsidRDefault="003E2CFF" w:rsidP="003E2CFF">
      <w:pPr>
        <w:pStyle w:val="B1"/>
      </w:pPr>
      <w:r w:rsidRPr="00CC0C94">
        <w:t>i)</w:t>
      </w:r>
      <w:r w:rsidRPr="00CC0C94">
        <w:tab/>
        <w:t>Transmission failure of AUTHENTICATION RESPONSE message or AUTHENTICATION FAILURE message indication without TAI change from lower layers (if the authentication procedure is triggered by a service request procedure)</w:t>
      </w:r>
    </w:p>
    <w:p w14:paraId="38B72942" w14:textId="77777777" w:rsidR="003E2CFF" w:rsidRPr="00CC0C94" w:rsidRDefault="003E2CFF" w:rsidP="003E2CFF">
      <w:pPr>
        <w:pStyle w:val="B1"/>
      </w:pPr>
      <w:r w:rsidRPr="00CC0C94">
        <w:tab/>
        <w:t xml:space="preserve">The </w:t>
      </w:r>
      <w:proofErr w:type="spellStart"/>
      <w:r w:rsidRPr="00CC0C94">
        <w:t>UE</w:t>
      </w:r>
      <w:proofErr w:type="spellEnd"/>
      <w:r w:rsidRPr="00CC0C94">
        <w:t xml:space="preserve"> shall stop any of the timers </w:t>
      </w:r>
      <w:proofErr w:type="spellStart"/>
      <w:r w:rsidRPr="00CC0C94">
        <w:t>T3418</w:t>
      </w:r>
      <w:proofErr w:type="spellEnd"/>
      <w:r w:rsidRPr="00CC0C94">
        <w:t xml:space="preserve"> and </w:t>
      </w:r>
      <w:proofErr w:type="spellStart"/>
      <w:r w:rsidRPr="00CC0C94">
        <w:t>T3420</w:t>
      </w:r>
      <w:proofErr w:type="spellEnd"/>
      <w:r w:rsidRPr="00CC0C94">
        <w:t xml:space="preserve">, if running. It is up to the </w:t>
      </w:r>
      <w:proofErr w:type="spellStart"/>
      <w:r w:rsidRPr="00CC0C94">
        <w:t>UE</w:t>
      </w:r>
      <w:proofErr w:type="spellEnd"/>
      <w:r w:rsidRPr="00CC0C94">
        <w:t xml:space="preserve"> implementation how to re-run the ongoing procedure that triggered the authentication procedure.</w:t>
      </w:r>
    </w:p>
    <w:p w14:paraId="65B6940E" w14:textId="77777777" w:rsidR="003E2CFF" w:rsidRPr="00CC0C94" w:rsidRDefault="003E2CFF" w:rsidP="003E2CFF">
      <w:pPr>
        <w:pStyle w:val="B1"/>
      </w:pPr>
      <w:r w:rsidRPr="00CC0C94">
        <w:t>j)</w:t>
      </w:r>
      <w:r w:rsidRPr="00CC0C94">
        <w:tab/>
        <w:t xml:space="preserve">Lower layers indication of non-delivered NAS </w:t>
      </w:r>
      <w:proofErr w:type="spellStart"/>
      <w:r w:rsidRPr="00CC0C94">
        <w:t>PDU</w:t>
      </w:r>
      <w:proofErr w:type="spellEnd"/>
      <w:r w:rsidRPr="00CC0C94">
        <w:t xml:space="preserve"> due to handover</w:t>
      </w:r>
    </w:p>
    <w:p w14:paraId="285AB714" w14:textId="77777777" w:rsidR="003E2CFF" w:rsidRPr="00CC0C94" w:rsidRDefault="003E2CFF" w:rsidP="003E2CFF">
      <w:pPr>
        <w:pStyle w:val="B1"/>
      </w:pPr>
      <w:r w:rsidRPr="00CC0C94">
        <w:tab/>
        <w:t xml:space="preserve">If the AUTHENTICATION REQUEST message </w:t>
      </w:r>
      <w:r w:rsidRPr="00CC0C94">
        <w:rPr>
          <w:noProof/>
        </w:rPr>
        <w:t>could not be delivered</w:t>
      </w:r>
      <w:r w:rsidRPr="00CC0C94">
        <w:t xml:space="preserve"> due to an intra MME handover and the target TA is included in the TAI list, then upon successful completion of the intra MME handover the MME shall retransmit the AUTHENTICATION REQUEST message. If a failure of handover procedure is reported by the lower layer and the </w:t>
      </w:r>
      <w:proofErr w:type="spellStart"/>
      <w:r w:rsidRPr="00CC0C94">
        <w:t>S1</w:t>
      </w:r>
      <w:proofErr w:type="spellEnd"/>
      <w:r w:rsidRPr="00CC0C94">
        <w:t xml:space="preserve"> signalling connection exists, the MME shall retransmit the AUTHENTICATION REQUEST message.</w:t>
      </w:r>
    </w:p>
    <w:p w14:paraId="3B2E3383" w14:textId="77777777" w:rsidR="003E2CFF" w:rsidRPr="00951FB3" w:rsidRDefault="003E2CFF" w:rsidP="003E2CFF">
      <w:pPr>
        <w:pStyle w:val="B1"/>
      </w:pPr>
      <w:r w:rsidRPr="00951FB3">
        <w:t>k)</w:t>
      </w:r>
      <w:r>
        <w:tab/>
      </w:r>
      <w:r w:rsidRPr="00BE522E">
        <w:rPr>
          <w:lang w:val="en-US"/>
        </w:rPr>
        <w:t>Change of cell into a new tracking area</w:t>
      </w:r>
    </w:p>
    <w:p w14:paraId="767AF9BC" w14:textId="77777777" w:rsidR="003E2CFF" w:rsidRPr="00951FB3" w:rsidRDefault="003E2CFF" w:rsidP="003E2CFF">
      <w:pPr>
        <w:pStyle w:val="B1"/>
      </w:pPr>
      <w:r>
        <w:rPr>
          <w:color w:val="000000"/>
          <w:lang w:eastAsia="en-GB"/>
        </w:rPr>
        <w:tab/>
      </w:r>
      <w:r w:rsidRPr="00BE522E">
        <w:t xml:space="preserve">If a cell change into a new tracking area that is not in the TAI list occurs before the AUTHENTICATION RESPONSE message is sent, </w:t>
      </w:r>
      <w:r>
        <w:t xml:space="preserve">the </w:t>
      </w:r>
      <w:proofErr w:type="spellStart"/>
      <w:r w:rsidRPr="00951FB3">
        <w:t>UE</w:t>
      </w:r>
      <w:proofErr w:type="spellEnd"/>
      <w:r w:rsidRPr="00951FB3">
        <w:t xml:space="preserve"> </w:t>
      </w:r>
      <w:r w:rsidRPr="00A248B4">
        <w:t>may</w:t>
      </w:r>
      <w:r w:rsidRPr="00951FB3">
        <w:t xml:space="preserve"> </w:t>
      </w:r>
      <w:r>
        <w:t>discard</w:t>
      </w:r>
      <w:r w:rsidRPr="00A248B4">
        <w:t xml:space="preserve"> </w:t>
      </w:r>
      <w:r w:rsidRPr="00951FB3">
        <w:t>send</w:t>
      </w:r>
      <w:r>
        <w:t>ing the</w:t>
      </w:r>
      <w:r w:rsidRPr="00951FB3">
        <w:t xml:space="preserve"> AUTHENTICATION RESPONSE </w:t>
      </w:r>
      <w:r>
        <w:t>message to the network</w:t>
      </w:r>
      <w:r w:rsidRPr="00951FB3">
        <w:t xml:space="preserve"> </w:t>
      </w:r>
      <w:r>
        <w:t>and continue with the initiation of tracking area updating procedure as described in clause</w:t>
      </w:r>
      <w:r>
        <w:rPr>
          <w:color w:val="000000"/>
          <w:lang w:eastAsia="en-GB"/>
        </w:rPr>
        <w:t> </w:t>
      </w:r>
      <w:r>
        <w:t>5.5.3.</w:t>
      </w:r>
    </w:p>
    <w:p w14:paraId="66CB96A2" w14:textId="77777777" w:rsidR="003E2CFF" w:rsidRPr="00CC0C94" w:rsidRDefault="003E2CFF" w:rsidP="003E2CFF">
      <w:r w:rsidRPr="00CC0C94">
        <w:t>For items c, d, and e:</w:t>
      </w:r>
    </w:p>
    <w:p w14:paraId="2B5EB013" w14:textId="77777777" w:rsidR="003E2CFF" w:rsidRPr="00CC0C94" w:rsidRDefault="003E2CFF" w:rsidP="003E2CFF">
      <w:pPr>
        <w:pStyle w:val="B1"/>
      </w:pPr>
      <w:r>
        <w:t>1)</w:t>
      </w:r>
      <w:r w:rsidRPr="00CC0C94">
        <w:tab/>
        <w:t xml:space="preserve">Depending on local requirements or operator preference for emergency bearer services, if the </w:t>
      </w:r>
      <w:proofErr w:type="spellStart"/>
      <w:r w:rsidRPr="00CC0C94">
        <w:t>UE</w:t>
      </w:r>
      <w:proofErr w:type="spellEnd"/>
      <w:r w:rsidRPr="00CC0C94">
        <w:t xml:space="preserve"> </w:t>
      </w:r>
      <w:r w:rsidRPr="00CC0C94">
        <w:rPr>
          <w:lang w:eastAsia="zh-CN"/>
        </w:rPr>
        <w:t xml:space="preserve">has a </w:t>
      </w:r>
      <w:proofErr w:type="spellStart"/>
      <w:r w:rsidRPr="00CC0C94">
        <w:rPr>
          <w:lang w:eastAsia="zh-CN"/>
        </w:rPr>
        <w:t>PDN</w:t>
      </w:r>
      <w:proofErr w:type="spellEnd"/>
      <w:r w:rsidRPr="00CC0C94">
        <w:rPr>
          <w:lang w:eastAsia="zh-CN"/>
        </w:rPr>
        <w:t xml:space="preserve"> connection</w:t>
      </w:r>
      <w:r w:rsidRPr="00CC0C94">
        <w:t xml:space="preserve"> </w:t>
      </w:r>
      <w:r w:rsidRPr="00CC0C94">
        <w:rPr>
          <w:rFonts w:hint="eastAsia"/>
        </w:rPr>
        <w:t>for emergency bearer services</w:t>
      </w:r>
      <w:r w:rsidRPr="00CC0C94">
        <w:rPr>
          <w:lang w:eastAsia="zh-CN"/>
        </w:rPr>
        <w:t xml:space="preserve"> established</w:t>
      </w:r>
      <w:r w:rsidRPr="00CC0C94">
        <w:t xml:space="preserve"> or is establishing a </w:t>
      </w:r>
      <w:proofErr w:type="spellStart"/>
      <w:r w:rsidRPr="00CC0C94">
        <w:t>PDN</w:t>
      </w:r>
      <w:proofErr w:type="spellEnd"/>
      <w:r w:rsidRPr="00CC0C94">
        <w:t xml:space="preserve"> connection for emergency bearer services, the MME need not follow the procedures specified for the authentication failure specified in the present </w:t>
      </w:r>
      <w:r>
        <w:t>clause</w:t>
      </w:r>
      <w:r w:rsidRPr="00CC0C94">
        <w:t>. The MME may respond to the AUTHENTICATION FAILURE message</w:t>
      </w:r>
      <w:r w:rsidRPr="00CC0C94" w:rsidDel="00066CA5">
        <w:t xml:space="preserve"> </w:t>
      </w:r>
      <w:r w:rsidRPr="00CC0C94">
        <w:t xml:space="preserve">by initiating the security mode control procedure selecting the "null integrity protection algorithm" </w:t>
      </w:r>
      <w:proofErr w:type="spellStart"/>
      <w:r w:rsidRPr="00CC0C94">
        <w:t>EIA0</w:t>
      </w:r>
      <w:proofErr w:type="spellEnd"/>
      <w:r w:rsidRPr="00CC0C94">
        <w:t xml:space="preserve">, </w:t>
      </w:r>
      <w:r>
        <w:t>"</w:t>
      </w:r>
      <w:r w:rsidRPr="00CC0C94">
        <w:t>null ciphering algorithm</w:t>
      </w:r>
      <w:r>
        <w:t xml:space="preserve">" </w:t>
      </w:r>
      <w:proofErr w:type="spellStart"/>
      <w:r>
        <w:t>EEA0</w:t>
      </w:r>
      <w:proofErr w:type="spellEnd"/>
      <w:r w:rsidRPr="00CC0C94">
        <w:t xml:space="preserve"> or may abort the authentication procedure and continue using the current security context, if any. The MME </w:t>
      </w:r>
      <w:r w:rsidRPr="00CC0C94">
        <w:rPr>
          <w:lang w:eastAsia="zh-CN"/>
        </w:rPr>
        <w:t xml:space="preserve">shall </w:t>
      </w:r>
      <w:r w:rsidRPr="00CC0C94">
        <w:t xml:space="preserve">deactivate all non-emergency EPS bearer contexts, if any, by </w:t>
      </w:r>
      <w:r w:rsidRPr="00CC0C94">
        <w:rPr>
          <w:lang w:eastAsia="zh-CN"/>
        </w:rPr>
        <w:t>initiating an EPS bearer context deactivation procedure</w:t>
      </w:r>
      <w:r w:rsidRPr="00CC0C94">
        <w:t xml:space="preserve">. </w:t>
      </w:r>
      <w:r w:rsidRPr="00CC0C94">
        <w:rPr>
          <w:rFonts w:hint="eastAsia"/>
          <w:lang w:eastAsia="zh-CN"/>
        </w:rPr>
        <w:t xml:space="preserve">If there is an ongoing </w:t>
      </w:r>
      <w:proofErr w:type="spellStart"/>
      <w:r w:rsidRPr="00CC0C94">
        <w:t>PDN</w:t>
      </w:r>
      <w:proofErr w:type="spellEnd"/>
      <w:r w:rsidRPr="00CC0C94">
        <w:t xml:space="preserve"> connectivity procedure</w:t>
      </w:r>
      <w:r w:rsidRPr="00CC0C94">
        <w:rPr>
          <w:rFonts w:hint="eastAsia"/>
          <w:lang w:eastAsia="zh-CN"/>
        </w:rPr>
        <w:t xml:space="preserve">, the MME shall </w:t>
      </w:r>
      <w:r w:rsidRPr="00CC0C94">
        <w:t>deactivate all non-emergency EPS bearer contexts</w:t>
      </w:r>
      <w:r w:rsidRPr="00CC0C94">
        <w:rPr>
          <w:rFonts w:hint="eastAsia"/>
          <w:lang w:eastAsia="zh-CN"/>
        </w:rPr>
        <w:t xml:space="preserve"> u</w:t>
      </w:r>
      <w:r w:rsidRPr="00CC0C94">
        <w:t xml:space="preserve">pon completion of </w:t>
      </w:r>
      <w:r w:rsidRPr="00CC0C94">
        <w:rPr>
          <w:rFonts w:hint="eastAsia"/>
          <w:lang w:eastAsia="zh-CN"/>
        </w:rPr>
        <w:t xml:space="preserve">the </w:t>
      </w:r>
      <w:proofErr w:type="spellStart"/>
      <w:r w:rsidRPr="00CC0C94">
        <w:t>PDN</w:t>
      </w:r>
      <w:proofErr w:type="spellEnd"/>
      <w:r w:rsidRPr="00CC0C94">
        <w:t xml:space="preserve"> connectivity procedure</w:t>
      </w:r>
      <w:r w:rsidRPr="00CC0C94">
        <w:rPr>
          <w:rFonts w:hint="eastAsia"/>
          <w:lang w:eastAsia="zh-CN"/>
        </w:rPr>
        <w:t xml:space="preserve">. </w:t>
      </w:r>
      <w:r w:rsidRPr="00CC0C94">
        <w:t xml:space="preserve">The network shall consider the </w:t>
      </w:r>
      <w:proofErr w:type="spellStart"/>
      <w:r w:rsidRPr="00CC0C94">
        <w:t>UE</w:t>
      </w:r>
      <w:proofErr w:type="spellEnd"/>
      <w:r w:rsidRPr="00CC0C94">
        <w:t xml:space="preserve"> to be attached for emergency bearer services only.</w:t>
      </w:r>
    </w:p>
    <w:p w14:paraId="6A959FF7" w14:textId="77777777" w:rsidR="003E2CFF" w:rsidRPr="00CC0C94" w:rsidRDefault="003E2CFF" w:rsidP="003E2CFF">
      <w:pPr>
        <w:pStyle w:val="B1"/>
      </w:pPr>
      <w:r>
        <w:tab/>
      </w:r>
      <w:r w:rsidRPr="00CC0C94">
        <w:t xml:space="preserve">If a </w:t>
      </w:r>
      <w:proofErr w:type="spellStart"/>
      <w:r w:rsidRPr="00CC0C94">
        <w:t>UE</w:t>
      </w:r>
      <w:proofErr w:type="spellEnd"/>
      <w:r w:rsidRPr="00CC0C94">
        <w:t xml:space="preserve"> </w:t>
      </w:r>
      <w:r w:rsidRPr="00CC0C94">
        <w:rPr>
          <w:lang w:eastAsia="zh-CN"/>
        </w:rPr>
        <w:t xml:space="preserve">has a </w:t>
      </w:r>
      <w:proofErr w:type="spellStart"/>
      <w:r w:rsidRPr="00CC0C94">
        <w:rPr>
          <w:lang w:eastAsia="zh-CN"/>
        </w:rPr>
        <w:t>PDN</w:t>
      </w:r>
      <w:proofErr w:type="spellEnd"/>
      <w:r w:rsidRPr="00CC0C94">
        <w:rPr>
          <w:lang w:eastAsia="zh-CN"/>
        </w:rPr>
        <w:t xml:space="preserve"> connection</w:t>
      </w:r>
      <w:r w:rsidRPr="00CC0C94">
        <w:t xml:space="preserve"> </w:t>
      </w:r>
      <w:r w:rsidRPr="00CC0C94">
        <w:rPr>
          <w:rFonts w:hint="eastAsia"/>
        </w:rPr>
        <w:t>for emergency bearer services</w:t>
      </w:r>
      <w:r w:rsidRPr="00CC0C94">
        <w:rPr>
          <w:lang w:eastAsia="zh-CN"/>
        </w:rPr>
        <w:t xml:space="preserve"> established</w:t>
      </w:r>
      <w:r w:rsidRPr="00CC0C94">
        <w:t xml:space="preserve"> or is establishing a </w:t>
      </w:r>
      <w:proofErr w:type="spellStart"/>
      <w:r w:rsidRPr="00CC0C94">
        <w:t>PDN</w:t>
      </w:r>
      <w:proofErr w:type="spellEnd"/>
      <w:r w:rsidRPr="00CC0C94">
        <w:t xml:space="preserve"> connection for emergency bearer services and sends an AUTHENTICATION FAILURE message to the MME with the </w:t>
      </w:r>
      <w:proofErr w:type="spellStart"/>
      <w:r w:rsidRPr="00CC0C94">
        <w:t>EMM</w:t>
      </w:r>
      <w:proofErr w:type="spellEnd"/>
      <w:r w:rsidRPr="00CC0C94">
        <w:t xml:space="preserve"> cause appropriate for these cases (#20, #21, or #26, respectively) and receives the SECURITY MODE COMMAND message before the timeout of timer </w:t>
      </w:r>
      <w:proofErr w:type="spellStart"/>
      <w:r w:rsidRPr="00CC0C94">
        <w:t>T3418</w:t>
      </w:r>
      <w:proofErr w:type="spellEnd"/>
      <w:r w:rsidRPr="00CC0C94">
        <w:t xml:space="preserve"> or </w:t>
      </w:r>
      <w:proofErr w:type="spellStart"/>
      <w:r w:rsidRPr="00CC0C94">
        <w:t>T3420</w:t>
      </w:r>
      <w:proofErr w:type="spellEnd"/>
      <w:r w:rsidRPr="00CC0C94">
        <w:t xml:space="preserve">, the </w:t>
      </w:r>
      <w:proofErr w:type="spellStart"/>
      <w:r w:rsidRPr="00CC0C94">
        <w:t>UE</w:t>
      </w:r>
      <w:proofErr w:type="spellEnd"/>
      <w:r w:rsidRPr="00CC0C94">
        <w:t xml:space="preserve"> shall deem that the network has </w:t>
      </w:r>
      <w:r w:rsidRPr="00CC0C94">
        <w:lastRenderedPageBreak/>
        <w:t xml:space="preserve">passed the authentication check successfully, stop timer </w:t>
      </w:r>
      <w:proofErr w:type="spellStart"/>
      <w:r w:rsidRPr="00CC0C94">
        <w:t>T3418</w:t>
      </w:r>
      <w:proofErr w:type="spellEnd"/>
      <w:r w:rsidRPr="00CC0C94">
        <w:t xml:space="preserve"> or </w:t>
      </w:r>
      <w:proofErr w:type="spellStart"/>
      <w:r w:rsidRPr="00CC0C94">
        <w:t>T3420</w:t>
      </w:r>
      <w:proofErr w:type="spellEnd"/>
      <w:r w:rsidRPr="00CC0C94">
        <w:t>, respectively, and execute the security mode control procedure.</w:t>
      </w:r>
    </w:p>
    <w:p w14:paraId="0926C97C" w14:textId="77777777" w:rsidR="003E2CFF" w:rsidRDefault="003E2CFF" w:rsidP="003E2CFF">
      <w:pPr>
        <w:pStyle w:val="B1"/>
      </w:pPr>
      <w:r w:rsidRPr="00CC0C94">
        <w:tab/>
      </w:r>
      <w:bookmarkStart w:id="21" w:name="_Toc20217912"/>
      <w:bookmarkStart w:id="22" w:name="_Toc27743797"/>
      <w:bookmarkStart w:id="23" w:name="_Toc35959368"/>
      <w:bookmarkStart w:id="24" w:name="_Toc45202799"/>
      <w:bookmarkStart w:id="25" w:name="_Toc45700175"/>
      <w:bookmarkStart w:id="26" w:name="_Toc51919911"/>
      <w:bookmarkStart w:id="27" w:name="_Toc68250971"/>
      <w:r>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emergency bearer services</w:t>
      </w:r>
      <w:r>
        <w:rPr>
          <w:lang w:eastAsia="zh-CN"/>
        </w:rPr>
        <w:t xml:space="preserve"> established</w:t>
      </w:r>
      <w:r>
        <w:t xml:space="preserve"> or is establishing a </w:t>
      </w:r>
      <w:proofErr w:type="spellStart"/>
      <w:r>
        <w:t>PDN</w:t>
      </w:r>
      <w:proofErr w:type="spellEnd"/>
      <w:r>
        <w:t xml:space="preserve"> connection for emergency bearer services when timer </w:t>
      </w:r>
      <w:proofErr w:type="spellStart"/>
      <w:r>
        <w:t>T3418</w:t>
      </w:r>
      <w:proofErr w:type="spellEnd"/>
      <w:r>
        <w:t xml:space="preserve"> or </w:t>
      </w:r>
      <w:proofErr w:type="spellStart"/>
      <w:r>
        <w:t>T3420</w:t>
      </w:r>
      <w:proofErr w:type="spellEnd"/>
      <w:r>
        <w:t xml:space="preserve"> expires, the </w:t>
      </w:r>
      <w:proofErr w:type="spellStart"/>
      <w:r>
        <w:t>UE</w:t>
      </w:r>
      <w:proofErr w:type="spellEnd"/>
      <w:r>
        <w:t xml:space="preserve"> shall not deem that the network has failed the authentication check and not behave as described in item f. Instead the </w:t>
      </w:r>
      <w:proofErr w:type="spellStart"/>
      <w:r>
        <w:t>UE</w:t>
      </w:r>
      <w:proofErr w:type="spellEnd"/>
      <w:r>
        <w:t xml:space="preserve"> shall continue using the current security context, if any, deactivate all non-emergency EPS bearer contexts, if any, by initiating </w:t>
      </w:r>
      <w:proofErr w:type="spellStart"/>
      <w:r>
        <w:t>UE</w:t>
      </w:r>
      <w:proofErr w:type="spellEnd"/>
      <w:r>
        <w:t xml:space="preserve"> requested </w:t>
      </w:r>
      <w:proofErr w:type="spellStart"/>
      <w:r>
        <w:t>PDN</w:t>
      </w:r>
      <w:proofErr w:type="spellEnd"/>
      <w:r>
        <w:t xml:space="preserve"> disconnect procedure</w:t>
      </w:r>
      <w:r>
        <w:rPr>
          <w:lang w:eastAsia="zh-CN"/>
        </w:rPr>
        <w:t xml:space="preserve">. If there is an ongoing </w:t>
      </w:r>
      <w:proofErr w:type="spellStart"/>
      <w:r>
        <w:t>PDN</w:t>
      </w:r>
      <w:proofErr w:type="spellEnd"/>
      <w:r>
        <w:t xml:space="preserve"> connectivity procedure</w:t>
      </w:r>
      <w:r>
        <w:rPr>
          <w:lang w:eastAsia="zh-CN"/>
        </w:rPr>
        <w:t xml:space="preserve">, the </w:t>
      </w:r>
      <w:proofErr w:type="spellStart"/>
      <w:r>
        <w:rPr>
          <w:lang w:eastAsia="zh-CN"/>
        </w:rPr>
        <w:t>UE</w:t>
      </w:r>
      <w:proofErr w:type="spellEnd"/>
      <w:r>
        <w:rPr>
          <w:lang w:eastAsia="zh-CN"/>
        </w:rPr>
        <w:t xml:space="preserve"> shall </w:t>
      </w:r>
      <w:r>
        <w:t>deactivate all non-emergency EPS bearer contexts</w:t>
      </w:r>
      <w:r>
        <w:rPr>
          <w:lang w:eastAsia="zh-CN"/>
        </w:rPr>
        <w:t xml:space="preserve"> u</w:t>
      </w:r>
      <w:r>
        <w:t xml:space="preserve">pon completion of </w:t>
      </w:r>
      <w:r>
        <w:rPr>
          <w:lang w:eastAsia="zh-CN"/>
        </w:rPr>
        <w:t xml:space="preserve">the </w:t>
      </w:r>
      <w:proofErr w:type="spellStart"/>
      <w:r>
        <w:t>PDN</w:t>
      </w:r>
      <w:proofErr w:type="spellEnd"/>
      <w:r>
        <w:t xml:space="preserve"> connectivity procedure</w:t>
      </w:r>
      <w:r>
        <w:rPr>
          <w:lang w:eastAsia="zh-CN"/>
        </w:rPr>
        <w:t>.</w:t>
      </w:r>
    </w:p>
    <w:p w14:paraId="300C4C1A" w14:textId="77777777" w:rsidR="003E2CFF" w:rsidRDefault="003E2CFF" w:rsidP="003E2CFF">
      <w:pPr>
        <w:pStyle w:val="B1"/>
      </w:pPr>
      <w:r>
        <w:tab/>
        <w:t xml:space="preserve">The </w:t>
      </w:r>
      <w:proofErr w:type="spellStart"/>
      <w:r>
        <w:t>UE</w:t>
      </w:r>
      <w:proofErr w:type="spellEnd"/>
      <w:r>
        <w:t xml:space="preserve"> shall start any retransmission timers (e.g. </w:t>
      </w:r>
      <w:proofErr w:type="spellStart"/>
      <w:r>
        <w:t>T3410</w:t>
      </w:r>
      <w:proofErr w:type="spellEnd"/>
      <w:r>
        <w:t xml:space="preserve">, </w:t>
      </w:r>
      <w:proofErr w:type="spellStart"/>
      <w:r>
        <w:t>T3417</w:t>
      </w:r>
      <w:proofErr w:type="spellEnd"/>
      <w:r>
        <w:t xml:space="preserve">, </w:t>
      </w:r>
      <w:proofErr w:type="spellStart"/>
      <w:r>
        <w:t>T3421</w:t>
      </w:r>
      <w:proofErr w:type="spellEnd"/>
      <w:r>
        <w:t xml:space="preserve"> or </w:t>
      </w:r>
      <w:proofErr w:type="spellStart"/>
      <w:r>
        <w:t>T3430</w:t>
      </w:r>
      <w:proofErr w:type="spellEnd"/>
      <w:r>
        <w:t>) if:</w:t>
      </w:r>
    </w:p>
    <w:p w14:paraId="62D041CF" w14:textId="77777777" w:rsidR="003E2CFF" w:rsidRDefault="003E2CFF" w:rsidP="003E2CFF">
      <w:pPr>
        <w:pStyle w:val="B2"/>
      </w:pPr>
      <w:r>
        <w:t>-</w:t>
      </w:r>
      <w:r>
        <w:tab/>
      </w:r>
      <w:proofErr w:type="gramStart"/>
      <w:r>
        <w:t>they</w:t>
      </w:r>
      <w:proofErr w:type="gramEnd"/>
      <w:r>
        <w:t xml:space="preserve"> were running and stopped when the </w:t>
      </w:r>
      <w:proofErr w:type="spellStart"/>
      <w:r>
        <w:t>UE</w:t>
      </w:r>
      <w:proofErr w:type="spellEnd"/>
      <w:r>
        <w:t xml:space="preserve"> received the AUTHENTICATION REQUEST message and detected an authentication failure; and</w:t>
      </w:r>
    </w:p>
    <w:p w14:paraId="6A797D29" w14:textId="77777777" w:rsidR="003E2CFF" w:rsidRDefault="003E2CFF" w:rsidP="003E2CFF">
      <w:pPr>
        <w:pStyle w:val="B2"/>
      </w:pPr>
      <w:r>
        <w:t>-</w:t>
      </w:r>
      <w:r>
        <w:tab/>
      </w:r>
      <w:proofErr w:type="gramStart"/>
      <w:r>
        <w:t>the</w:t>
      </w:r>
      <w:proofErr w:type="gramEnd"/>
      <w:r>
        <w:t xml:space="preserve"> procedures associated with these timers have not yet been completed.</w:t>
      </w:r>
    </w:p>
    <w:p w14:paraId="51C37B5D" w14:textId="77777777" w:rsidR="003E2CFF" w:rsidRDefault="003E2CFF" w:rsidP="003E2CFF">
      <w:pPr>
        <w:pStyle w:val="B1"/>
      </w:pPr>
      <w:r>
        <w:tab/>
        <w:t xml:space="preserve">The </w:t>
      </w:r>
      <w:proofErr w:type="spellStart"/>
      <w:r>
        <w:rPr>
          <w:lang w:eastAsia="zh-CN"/>
        </w:rPr>
        <w:t>UE</w:t>
      </w:r>
      <w:proofErr w:type="spellEnd"/>
      <w:r>
        <w:t xml:space="preserve"> shall consider itself to be attached for emergency bearer services only.</w:t>
      </w:r>
    </w:p>
    <w:p w14:paraId="53608716" w14:textId="77777777" w:rsidR="003E2CFF" w:rsidRDefault="003E2CFF" w:rsidP="003E2CFF">
      <w:pPr>
        <w:pStyle w:val="B1"/>
      </w:pPr>
      <w:r>
        <w:t>2)</w:t>
      </w:r>
      <w:r>
        <w:tab/>
        <w:t xml:space="preserve">Depending on local regulation and operator policy, if the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the MME need not follow the procedures specified for the authentication failure specified in the present clause. The MME may respond to the AUTHENTICATION FAILURE message by initiating the security mode control procedure selecting the "null integrity protection algorithm" </w:t>
      </w:r>
      <w:proofErr w:type="spellStart"/>
      <w:r>
        <w:t>EIA0</w:t>
      </w:r>
      <w:proofErr w:type="spellEnd"/>
      <w:r>
        <w:t xml:space="preserve">, "null ciphering algorithm" </w:t>
      </w:r>
      <w:proofErr w:type="spellStart"/>
      <w:r>
        <w:t>EEA0</w:t>
      </w:r>
      <w:proofErr w:type="spellEnd"/>
      <w:r>
        <w:t xml:space="preserve"> or may abort the authentication procedure and continue using the current security context, if any. The network shall consider the </w:t>
      </w:r>
      <w:proofErr w:type="spellStart"/>
      <w:r>
        <w:t>UE</w:t>
      </w:r>
      <w:proofErr w:type="spellEnd"/>
      <w:r>
        <w:t xml:space="preserve"> to be attached for access to </w:t>
      </w:r>
      <w:proofErr w:type="spellStart"/>
      <w:r>
        <w:t>RLOS</w:t>
      </w:r>
      <w:proofErr w:type="spellEnd"/>
      <w:r>
        <w:t>.</w:t>
      </w:r>
    </w:p>
    <w:p w14:paraId="392B2AD6" w14:textId="77777777" w:rsidR="003E2CFF" w:rsidRDefault="003E2CFF" w:rsidP="003E2CFF">
      <w:pPr>
        <w:pStyle w:val="B1"/>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and sends an AUTHENTICATION FAILURE message to the MME with the </w:t>
      </w:r>
      <w:proofErr w:type="spellStart"/>
      <w:r>
        <w:t>EMM</w:t>
      </w:r>
      <w:proofErr w:type="spellEnd"/>
      <w:r>
        <w:t xml:space="preserve"> cause appropriate for these cases (#20, #21, or #26, respectively) and receives the SECURITY MODE COMMAND message before the timeout of timer </w:t>
      </w:r>
      <w:proofErr w:type="spellStart"/>
      <w:r>
        <w:t>T3418</w:t>
      </w:r>
      <w:proofErr w:type="spellEnd"/>
      <w:r>
        <w:t xml:space="preserve"> or </w:t>
      </w:r>
      <w:proofErr w:type="spellStart"/>
      <w:r>
        <w:t>T3420</w:t>
      </w:r>
      <w:proofErr w:type="spellEnd"/>
      <w:r>
        <w:t xml:space="preserve">, the </w:t>
      </w:r>
      <w:proofErr w:type="spellStart"/>
      <w:r>
        <w:t>UE</w:t>
      </w:r>
      <w:proofErr w:type="spellEnd"/>
      <w:r>
        <w:t xml:space="preserve"> shall deem that the network has passed the authentication check successfully, stop timer </w:t>
      </w:r>
      <w:proofErr w:type="spellStart"/>
      <w:r>
        <w:t>T3418</w:t>
      </w:r>
      <w:proofErr w:type="spellEnd"/>
      <w:r>
        <w:t xml:space="preserve"> or </w:t>
      </w:r>
      <w:proofErr w:type="spellStart"/>
      <w:r>
        <w:t>T3420</w:t>
      </w:r>
      <w:proofErr w:type="spellEnd"/>
      <w:r>
        <w:t>, respectively, and execute the security mode control procedure.</w:t>
      </w:r>
    </w:p>
    <w:p w14:paraId="48173766" w14:textId="77777777" w:rsidR="003E2CFF" w:rsidRDefault="003E2CFF" w:rsidP="003E2CFF">
      <w:pPr>
        <w:pStyle w:val="B1"/>
        <w:rPr>
          <w:lang w:eastAsia="zh-CN"/>
        </w:rPr>
      </w:pPr>
      <w:r>
        <w:tab/>
        <w:t xml:space="preserve">If a </w:t>
      </w:r>
      <w:proofErr w:type="spellStart"/>
      <w:r>
        <w:t>UE</w:t>
      </w:r>
      <w:proofErr w:type="spellEnd"/>
      <w:r>
        <w:t xml:space="preserve"> </w:t>
      </w:r>
      <w:r>
        <w:rPr>
          <w:lang w:eastAsia="zh-CN"/>
        </w:rPr>
        <w:t xml:space="preserve">has a </w:t>
      </w:r>
      <w:proofErr w:type="spellStart"/>
      <w:r>
        <w:rPr>
          <w:lang w:eastAsia="zh-CN"/>
        </w:rPr>
        <w:t>PDN</w:t>
      </w:r>
      <w:proofErr w:type="spellEnd"/>
      <w:r>
        <w:rPr>
          <w:lang w:eastAsia="zh-CN"/>
        </w:rPr>
        <w:t xml:space="preserve"> connection</w:t>
      </w:r>
      <w:r>
        <w:t xml:space="preserve"> for </w:t>
      </w:r>
      <w:proofErr w:type="spellStart"/>
      <w:r>
        <w:t>RLOS</w:t>
      </w:r>
      <w:proofErr w:type="spellEnd"/>
      <w:r>
        <w:rPr>
          <w:lang w:eastAsia="zh-CN"/>
        </w:rPr>
        <w:t xml:space="preserve"> established</w:t>
      </w:r>
      <w:r>
        <w:t xml:space="preserve"> or is establishing a </w:t>
      </w:r>
      <w:proofErr w:type="spellStart"/>
      <w:r>
        <w:t>PDN</w:t>
      </w:r>
      <w:proofErr w:type="spellEnd"/>
      <w:r>
        <w:t xml:space="preserve"> connection for </w:t>
      </w:r>
      <w:proofErr w:type="spellStart"/>
      <w:r>
        <w:t>RLOS</w:t>
      </w:r>
      <w:proofErr w:type="spellEnd"/>
      <w:r>
        <w:t xml:space="preserve"> when timer </w:t>
      </w:r>
      <w:proofErr w:type="spellStart"/>
      <w:r>
        <w:t>T3418</w:t>
      </w:r>
      <w:proofErr w:type="spellEnd"/>
      <w:r>
        <w:t xml:space="preserve"> or </w:t>
      </w:r>
      <w:proofErr w:type="spellStart"/>
      <w:r>
        <w:t>T3420</w:t>
      </w:r>
      <w:proofErr w:type="spellEnd"/>
      <w:r>
        <w:t xml:space="preserve"> expires, the </w:t>
      </w:r>
      <w:proofErr w:type="spellStart"/>
      <w:r>
        <w:t>UE</w:t>
      </w:r>
      <w:proofErr w:type="spellEnd"/>
      <w:r>
        <w:t xml:space="preserve"> shall not deem that the network has failed the authentication check and not behave as described in item f. Instead the </w:t>
      </w:r>
      <w:proofErr w:type="spellStart"/>
      <w:r>
        <w:t>UE</w:t>
      </w:r>
      <w:proofErr w:type="spellEnd"/>
      <w:r>
        <w:t xml:space="preserve"> shall continue using the current security context, if any</w:t>
      </w:r>
      <w:r>
        <w:rPr>
          <w:lang w:eastAsia="zh-CN"/>
        </w:rPr>
        <w:t>.</w:t>
      </w:r>
    </w:p>
    <w:p w14:paraId="3DB50DDC" w14:textId="77777777" w:rsidR="003E2CFF" w:rsidRDefault="003E2CFF" w:rsidP="003E2CFF">
      <w:pPr>
        <w:pStyle w:val="B1"/>
      </w:pPr>
      <w:r>
        <w:tab/>
        <w:t xml:space="preserve">The </w:t>
      </w:r>
      <w:proofErr w:type="spellStart"/>
      <w:r>
        <w:t>UE</w:t>
      </w:r>
      <w:proofErr w:type="spellEnd"/>
      <w:r>
        <w:t xml:space="preserve"> shall start any retransmission timers (e.g. </w:t>
      </w:r>
      <w:proofErr w:type="spellStart"/>
      <w:r>
        <w:t>T3410</w:t>
      </w:r>
      <w:proofErr w:type="spellEnd"/>
      <w:r>
        <w:t xml:space="preserve">, </w:t>
      </w:r>
      <w:proofErr w:type="spellStart"/>
      <w:r>
        <w:t>T3417</w:t>
      </w:r>
      <w:proofErr w:type="spellEnd"/>
      <w:r>
        <w:t xml:space="preserve">, </w:t>
      </w:r>
      <w:proofErr w:type="spellStart"/>
      <w:r>
        <w:t>T3421</w:t>
      </w:r>
      <w:proofErr w:type="spellEnd"/>
      <w:r>
        <w:t xml:space="preserve"> or </w:t>
      </w:r>
      <w:proofErr w:type="spellStart"/>
      <w:r>
        <w:t>T3430</w:t>
      </w:r>
      <w:proofErr w:type="spellEnd"/>
      <w:r>
        <w:t>) if:</w:t>
      </w:r>
    </w:p>
    <w:p w14:paraId="65E18789" w14:textId="77777777" w:rsidR="003E2CFF" w:rsidRDefault="003E2CFF" w:rsidP="003E2CFF">
      <w:pPr>
        <w:pStyle w:val="B2"/>
      </w:pPr>
      <w:r>
        <w:t>-</w:t>
      </w:r>
      <w:r>
        <w:tab/>
      </w:r>
      <w:proofErr w:type="gramStart"/>
      <w:r>
        <w:t>they</w:t>
      </w:r>
      <w:proofErr w:type="gramEnd"/>
      <w:r>
        <w:t xml:space="preserve"> were running and stopped when the </w:t>
      </w:r>
      <w:proofErr w:type="spellStart"/>
      <w:r>
        <w:t>UE</w:t>
      </w:r>
      <w:proofErr w:type="spellEnd"/>
      <w:r>
        <w:t xml:space="preserve"> received the AUTHENTICATION REQUEST message and detected an authentication failure; and</w:t>
      </w:r>
    </w:p>
    <w:p w14:paraId="18199213" w14:textId="77777777" w:rsidR="003E2CFF" w:rsidRDefault="003E2CFF" w:rsidP="003E2CFF">
      <w:pPr>
        <w:pStyle w:val="B2"/>
      </w:pPr>
      <w:r>
        <w:t>-</w:t>
      </w:r>
      <w:r>
        <w:tab/>
      </w:r>
      <w:proofErr w:type="gramStart"/>
      <w:r>
        <w:t>the</w:t>
      </w:r>
      <w:proofErr w:type="gramEnd"/>
      <w:r>
        <w:t xml:space="preserve"> procedures associated with these timers have not yet been completed.</w:t>
      </w:r>
    </w:p>
    <w:p w14:paraId="2805ADAF" w14:textId="77777777" w:rsidR="003E2CFF" w:rsidRDefault="003E2CFF" w:rsidP="003E2CFF">
      <w:pPr>
        <w:pStyle w:val="B1"/>
      </w:pPr>
      <w:r>
        <w:tab/>
        <w:t xml:space="preserve">The </w:t>
      </w:r>
      <w:proofErr w:type="spellStart"/>
      <w:r>
        <w:rPr>
          <w:lang w:eastAsia="zh-CN"/>
        </w:rPr>
        <w:t>UE</w:t>
      </w:r>
      <w:proofErr w:type="spellEnd"/>
      <w:r>
        <w:t xml:space="preserve"> shall consider itself to be attached for access to </w:t>
      </w:r>
      <w:proofErr w:type="spellStart"/>
      <w:r>
        <w:t>RLOS</w:t>
      </w:r>
      <w:proofErr w:type="spellEnd"/>
      <w:r>
        <w:t>.</w:t>
      </w:r>
    </w:p>
    <w:p w14:paraId="51157EA8" w14:textId="7126E007" w:rsidR="00794C14" w:rsidRPr="003E2CFF" w:rsidRDefault="003E2CFF" w:rsidP="003E2CFF">
      <w:pPr>
        <w:pStyle w:val="B1"/>
      </w:pPr>
      <w:r w:rsidRPr="00CC0C94">
        <w:t>5.4.3</w:t>
      </w:r>
      <w:r w:rsidRPr="00CC0C94">
        <w:tab/>
        <w:t>Security mode control procedure</w:t>
      </w:r>
      <w:bookmarkEnd w:id="21"/>
      <w:bookmarkEnd w:id="22"/>
      <w:bookmarkEnd w:id="23"/>
      <w:bookmarkEnd w:id="24"/>
      <w:bookmarkEnd w:id="25"/>
      <w:bookmarkEnd w:id="26"/>
      <w:bookmarkEnd w:id="27"/>
    </w:p>
    <w:p w14:paraId="30A95342" w14:textId="2085C9C2" w:rsidR="002B478B" w:rsidRDefault="002B478B" w:rsidP="00D959CF">
      <w:pPr>
        <w:jc w:val="center"/>
        <w:rPr>
          <w:noProof/>
          <w:highlight w:val="cyan"/>
        </w:rPr>
      </w:pPr>
      <w:r w:rsidRPr="00D62207">
        <w:rPr>
          <w:noProof/>
          <w:highlight w:val="cyan"/>
        </w:rPr>
        <w:t xml:space="preserve">***** </w:t>
      </w:r>
      <w:r>
        <w:rPr>
          <w:noProof/>
          <w:highlight w:val="cyan"/>
        </w:rPr>
        <w:t>end of 1</w:t>
      </w:r>
      <w:r w:rsidRPr="00646147">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18FE4BFF" w14:textId="0B6C0AF7" w:rsidR="00A02211" w:rsidRDefault="00646147" w:rsidP="007E4438">
      <w:pPr>
        <w:jc w:val="center"/>
        <w:rPr>
          <w:noProof/>
          <w:highlight w:val="cyan"/>
        </w:rPr>
      </w:pPr>
      <w:r w:rsidRPr="00D62207">
        <w:rPr>
          <w:noProof/>
          <w:highlight w:val="cyan"/>
        </w:rPr>
        <w:t xml:space="preserve">***** </w:t>
      </w:r>
      <w:r>
        <w:rPr>
          <w:noProof/>
          <w:highlight w:val="cyan"/>
        </w:rPr>
        <w:t xml:space="preserve">start of </w:t>
      </w:r>
      <w:r w:rsidR="00D959CF">
        <w:rPr>
          <w:noProof/>
          <w:highlight w:val="cyan"/>
        </w:rPr>
        <w:t>2</w:t>
      </w:r>
      <w:r w:rsidR="00D959CF" w:rsidRPr="00D959CF">
        <w:rPr>
          <w:noProof/>
          <w:highlight w:val="cyan"/>
          <w:vertAlign w:val="superscript"/>
        </w:rPr>
        <w:t>nd</w:t>
      </w:r>
      <w:r w:rsidR="00D959CF">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p>
    <w:p w14:paraId="1612483A" w14:textId="77777777" w:rsidR="00FD32AA" w:rsidRPr="003168A2" w:rsidRDefault="00FD32AA" w:rsidP="00FD32AA">
      <w:pPr>
        <w:pStyle w:val="5"/>
      </w:pPr>
      <w:bookmarkStart w:id="28" w:name="_Toc20232628"/>
      <w:bookmarkStart w:id="29" w:name="_Toc27746721"/>
      <w:bookmarkStart w:id="30" w:name="_Toc36212903"/>
      <w:bookmarkStart w:id="31" w:name="_Toc36657080"/>
      <w:bookmarkStart w:id="32" w:name="_Toc45286744"/>
      <w:bookmarkStart w:id="33" w:name="_Toc51948013"/>
      <w:bookmarkStart w:id="34" w:name="_Toc51949105"/>
      <w:bookmarkStart w:id="35" w:name="_Toc75770190"/>
      <w:r>
        <w:t>5.4.1.3</w:t>
      </w:r>
      <w:r w:rsidRPr="003168A2">
        <w:t>.7</w:t>
      </w:r>
      <w:r w:rsidRPr="003168A2">
        <w:tab/>
        <w:t>Abnormal cases</w:t>
      </w:r>
      <w:bookmarkEnd w:id="28"/>
      <w:bookmarkEnd w:id="29"/>
      <w:bookmarkEnd w:id="30"/>
      <w:bookmarkEnd w:id="31"/>
      <w:bookmarkEnd w:id="32"/>
      <w:bookmarkEnd w:id="33"/>
      <w:bookmarkEnd w:id="34"/>
      <w:bookmarkEnd w:id="35"/>
    </w:p>
    <w:p w14:paraId="56699AEE" w14:textId="77777777" w:rsidR="00FD32AA" w:rsidRPr="003168A2" w:rsidRDefault="00FD32AA" w:rsidP="00FD32AA">
      <w:pPr>
        <w:pStyle w:val="B1"/>
      </w:pPr>
      <w:r w:rsidRPr="003168A2">
        <w:t>a)</w:t>
      </w:r>
      <w:r w:rsidRPr="003168A2">
        <w:tab/>
        <w:t>Lower layer failure</w:t>
      </w:r>
      <w:r>
        <w:t>.</w:t>
      </w:r>
    </w:p>
    <w:p w14:paraId="2C698FB4" w14:textId="77777777" w:rsidR="00FD32AA" w:rsidRPr="003168A2" w:rsidRDefault="00FD32AA" w:rsidP="00FD32AA">
      <w:pPr>
        <w:pStyle w:val="B1"/>
      </w:pPr>
      <w:r w:rsidRPr="003168A2">
        <w:tab/>
        <w:t xml:space="preserve">Upon detection of lower layer failure before the AUTHENTICATION RESPONSE </w:t>
      </w:r>
      <w:r>
        <w:t xml:space="preserve">message </w:t>
      </w:r>
      <w:r w:rsidRPr="003168A2">
        <w:t>is received, the network shall abort the procedure.</w:t>
      </w:r>
    </w:p>
    <w:p w14:paraId="68BAADCD" w14:textId="77777777" w:rsidR="00FD32AA" w:rsidRPr="003168A2" w:rsidRDefault="00FD32AA" w:rsidP="00FD32AA">
      <w:pPr>
        <w:pStyle w:val="B1"/>
      </w:pPr>
      <w:r w:rsidRPr="003168A2">
        <w:t>b)</w:t>
      </w:r>
      <w:r w:rsidRPr="003168A2">
        <w:tab/>
        <w:t xml:space="preserve">Expiry of timer </w:t>
      </w:r>
      <w:proofErr w:type="spellStart"/>
      <w:r w:rsidRPr="003168A2">
        <w:t>T3</w:t>
      </w:r>
      <w:r>
        <w:t>5</w:t>
      </w:r>
      <w:r w:rsidRPr="003168A2">
        <w:t>60</w:t>
      </w:r>
      <w:proofErr w:type="spellEnd"/>
      <w:r>
        <w:t>.</w:t>
      </w:r>
    </w:p>
    <w:p w14:paraId="5CAA8144" w14:textId="77777777" w:rsidR="00FD32AA" w:rsidRPr="003168A2" w:rsidRDefault="00FD32AA" w:rsidP="00FD32AA">
      <w:pPr>
        <w:pStyle w:val="B1"/>
      </w:pPr>
      <w:r w:rsidRPr="003168A2">
        <w:tab/>
        <w:t xml:space="preserve">The network shall, on the first expiry of the timer </w:t>
      </w:r>
      <w:proofErr w:type="spellStart"/>
      <w:r w:rsidRPr="003168A2">
        <w:t>T3</w:t>
      </w:r>
      <w:r>
        <w:t>5</w:t>
      </w:r>
      <w:r w:rsidRPr="003168A2">
        <w:t>60</w:t>
      </w:r>
      <w:proofErr w:type="spellEnd"/>
      <w:r w:rsidRPr="003168A2">
        <w:t xml:space="preserve">, retransmit the AUTHENTICATION REQUEST </w:t>
      </w:r>
      <w:r>
        <w:t xml:space="preserve">message </w:t>
      </w:r>
      <w:r w:rsidRPr="003168A2">
        <w:t xml:space="preserve">and shall reset and start timer </w:t>
      </w:r>
      <w:proofErr w:type="spellStart"/>
      <w:r w:rsidRPr="003168A2">
        <w:t>T3</w:t>
      </w:r>
      <w:r>
        <w:t>5</w:t>
      </w:r>
      <w:r w:rsidRPr="003168A2">
        <w:t>60</w:t>
      </w:r>
      <w:proofErr w:type="spellEnd"/>
      <w:r w:rsidRPr="003168A2">
        <w:t xml:space="preserve">. This retransmission is repeated four times, i.e. on the fifth expiry of timer </w:t>
      </w:r>
      <w:proofErr w:type="spellStart"/>
      <w:r w:rsidRPr="003168A2">
        <w:t>T3</w:t>
      </w:r>
      <w:r>
        <w:t>5</w:t>
      </w:r>
      <w:r w:rsidRPr="003168A2">
        <w:t>60</w:t>
      </w:r>
      <w:proofErr w:type="spellEnd"/>
      <w:r w:rsidRPr="003168A2">
        <w:t xml:space="preserve">, the network shall abort the </w:t>
      </w:r>
      <w:r>
        <w:t>5G AKA based primary authentication and key agreement</w:t>
      </w:r>
      <w:r w:rsidRPr="003168A2">
        <w:t xml:space="preserve"> p</w:t>
      </w:r>
      <w:r>
        <w:t xml:space="preserve">rocedure and any ongoing </w:t>
      </w:r>
      <w:proofErr w:type="spellStart"/>
      <w:r>
        <w:t>5G</w:t>
      </w:r>
      <w:r w:rsidRPr="003168A2">
        <w:t>MM</w:t>
      </w:r>
      <w:proofErr w:type="spellEnd"/>
      <w:r w:rsidRPr="003168A2">
        <w:t xml:space="preserve"> specific procedure and release the </w:t>
      </w:r>
      <w:proofErr w:type="spellStart"/>
      <w:r w:rsidRPr="003168A2">
        <w:t>N</w:t>
      </w:r>
      <w:r>
        <w:t>1</w:t>
      </w:r>
      <w:proofErr w:type="spellEnd"/>
      <w:r>
        <w:t xml:space="preserve"> NAS</w:t>
      </w:r>
      <w:r w:rsidRPr="003168A2">
        <w:t xml:space="preserve"> signalling connection.</w:t>
      </w:r>
    </w:p>
    <w:p w14:paraId="142DE7D8" w14:textId="77777777" w:rsidR="00FD32AA" w:rsidRPr="00AF167D" w:rsidRDefault="00FD32AA" w:rsidP="00FD32AA">
      <w:pPr>
        <w:pStyle w:val="B1"/>
        <w:rPr>
          <w:lang w:val="en-US"/>
        </w:rPr>
      </w:pPr>
      <w:r w:rsidRPr="00AF167D">
        <w:rPr>
          <w:lang w:val="en-US"/>
        </w:rPr>
        <w:t>c)</w:t>
      </w:r>
      <w:r w:rsidRPr="00AF167D">
        <w:rPr>
          <w:lang w:val="en-US"/>
        </w:rPr>
        <w:tab/>
        <w:t>Authentication failure (</w:t>
      </w:r>
      <w:proofErr w:type="spellStart"/>
      <w:r>
        <w:rPr>
          <w:lang w:val="en-US"/>
        </w:rPr>
        <w:t>5G</w:t>
      </w:r>
      <w:r w:rsidRPr="00AF167D">
        <w:rPr>
          <w:lang w:val="en-US"/>
        </w:rPr>
        <w:t>MM</w:t>
      </w:r>
      <w:proofErr w:type="spellEnd"/>
      <w:r w:rsidRPr="00AF167D">
        <w:rPr>
          <w:lang w:val="en-US"/>
        </w:rPr>
        <w:t xml:space="preserve"> cause #20 "MAC failure")</w:t>
      </w:r>
      <w:r>
        <w:rPr>
          <w:lang w:val="en-US"/>
        </w:rPr>
        <w:t>.</w:t>
      </w:r>
    </w:p>
    <w:p w14:paraId="402410A7" w14:textId="77777777" w:rsidR="00FD32AA" w:rsidRPr="003168A2" w:rsidRDefault="00FD32AA" w:rsidP="00FD32AA">
      <w:pPr>
        <w:pStyle w:val="B1"/>
      </w:pPr>
      <w:r w:rsidRPr="00AF167D">
        <w:rPr>
          <w:lang w:val="en-US"/>
        </w:rPr>
        <w:lastRenderedPageBreak/>
        <w:tab/>
      </w:r>
      <w:r w:rsidRPr="003168A2">
        <w:t xml:space="preserve">The </w:t>
      </w:r>
      <w:proofErr w:type="spellStart"/>
      <w:r w:rsidRPr="003168A2">
        <w:t>UE</w:t>
      </w:r>
      <w:proofErr w:type="spellEnd"/>
      <w:r w:rsidRPr="003168A2">
        <w:t xml:space="preserve"> shall send an AUTHENTICATION FAILURE message, with </w:t>
      </w:r>
      <w:proofErr w:type="spellStart"/>
      <w:r>
        <w:t>5G</w:t>
      </w:r>
      <w:r w:rsidRPr="003168A2">
        <w:t>MM</w:t>
      </w:r>
      <w:proofErr w:type="spellEnd"/>
      <w:r w:rsidRPr="003168A2">
        <w:t xml:space="preserve"> cause </w:t>
      </w:r>
      <w:r>
        <w:t xml:space="preserve">#20 </w:t>
      </w:r>
      <w:r w:rsidRPr="003168A2">
        <w:t xml:space="preserve">"MAC failure" according to </w:t>
      </w:r>
      <w:proofErr w:type="spellStart"/>
      <w:r w:rsidRPr="003168A2">
        <w:t>subclause</w:t>
      </w:r>
      <w:proofErr w:type="spellEnd"/>
      <w:r w:rsidRPr="003168A2">
        <w:t> 5.4.</w:t>
      </w:r>
      <w:r>
        <w:t>1</w:t>
      </w:r>
      <w:r w:rsidRPr="003168A2">
        <w:t>.</w:t>
      </w:r>
      <w:r>
        <w:t>3.</w:t>
      </w:r>
      <w:r w:rsidRPr="003168A2">
        <w:t xml:space="preserve">6, to the network and start timer </w:t>
      </w:r>
      <w:proofErr w:type="spellStart"/>
      <w:r>
        <w:t>T3520</w:t>
      </w:r>
      <w:proofErr w:type="spellEnd"/>
      <w:r w:rsidRPr="003168A2">
        <w:t xml:space="preserve"> (see example in figure 5.4.</w:t>
      </w:r>
      <w:r>
        <w:t>1.3</w:t>
      </w:r>
      <w:r w:rsidRPr="003168A2">
        <w:t xml:space="preserve">.7.1). Furthermore, the </w:t>
      </w:r>
      <w:proofErr w:type="spellStart"/>
      <w:r w:rsidRPr="003168A2">
        <w:t>UE</w:t>
      </w:r>
      <w:proofErr w:type="spellEnd"/>
      <w:r w:rsidRPr="003168A2">
        <w:t xml:space="preserve"> shall stop any of the retransmission t</w:t>
      </w:r>
      <w:r>
        <w:t xml:space="preserve">imers that are running (e.g. </w:t>
      </w:r>
      <w:proofErr w:type="spellStart"/>
      <w:r>
        <w:t>T35</w:t>
      </w:r>
      <w:r w:rsidRPr="003168A2">
        <w:t>10</w:t>
      </w:r>
      <w:proofErr w:type="spellEnd"/>
      <w:r w:rsidRPr="003168A2">
        <w:t xml:space="preserve">, </w:t>
      </w:r>
      <w:proofErr w:type="spellStart"/>
      <w:r w:rsidRPr="003168A2">
        <w:t>T3</w:t>
      </w:r>
      <w:r>
        <w:t>517</w:t>
      </w:r>
      <w:proofErr w:type="spellEnd"/>
      <w:r>
        <w:t xml:space="preserve"> or</w:t>
      </w:r>
      <w:r w:rsidRPr="003168A2">
        <w:t xml:space="preserve"> </w:t>
      </w:r>
      <w:proofErr w:type="spellStart"/>
      <w:r w:rsidRPr="003168A2">
        <w:t>T3</w:t>
      </w:r>
      <w:r>
        <w:t>5</w:t>
      </w:r>
      <w:r w:rsidRPr="003168A2">
        <w:t>21</w:t>
      </w:r>
      <w:proofErr w:type="spellEnd"/>
      <w:r w:rsidRPr="003168A2">
        <w:t xml:space="preserve">). Upon the first receipt of an AUTHENTICATION FAILURE message from the </w:t>
      </w:r>
      <w:proofErr w:type="spellStart"/>
      <w:r w:rsidRPr="003168A2">
        <w:t>UE</w:t>
      </w:r>
      <w:proofErr w:type="spellEnd"/>
      <w:r w:rsidRPr="003168A2">
        <w:t xml:space="preserve"> with </w:t>
      </w:r>
      <w:proofErr w:type="spellStart"/>
      <w:r>
        <w:t>5G</w:t>
      </w:r>
      <w:r w:rsidRPr="003168A2">
        <w:t>MM</w:t>
      </w:r>
      <w:proofErr w:type="spellEnd"/>
      <w:r w:rsidRPr="003168A2">
        <w:t xml:space="preserve"> cause </w:t>
      </w:r>
      <w:r>
        <w:t xml:space="preserve">#20 </w:t>
      </w:r>
      <w:r w:rsidRPr="003168A2">
        <w:t xml:space="preserve">"MAC failure", the network may initiate the identification procedure described in </w:t>
      </w:r>
      <w:proofErr w:type="spellStart"/>
      <w:r w:rsidRPr="003168A2">
        <w:t>subclause</w:t>
      </w:r>
      <w:proofErr w:type="spellEnd"/>
      <w:r w:rsidRPr="003168A2">
        <w:t> 5.4.</w:t>
      </w:r>
      <w:r>
        <w:t>3</w:t>
      </w:r>
      <w:r w:rsidRPr="003168A2">
        <w:t xml:space="preserve">. This is to allow the network to obtain </w:t>
      </w:r>
      <w:r w:rsidRPr="00844799">
        <w:t xml:space="preserve">the </w:t>
      </w:r>
      <w:proofErr w:type="spellStart"/>
      <w:r w:rsidRPr="00844799">
        <w:t>SU</w:t>
      </w:r>
      <w:r>
        <w:t>C</w:t>
      </w:r>
      <w:r w:rsidRPr="00844799">
        <w:t>I</w:t>
      </w:r>
      <w:proofErr w:type="spellEnd"/>
      <w:r w:rsidRPr="00844799">
        <w:t xml:space="preserve"> from the </w:t>
      </w:r>
      <w:proofErr w:type="spellStart"/>
      <w:r w:rsidRPr="00844799">
        <w:t>UE</w:t>
      </w:r>
      <w:proofErr w:type="spellEnd"/>
      <w:r w:rsidRPr="00844799">
        <w:t>. The network may then check that the 5G-</w:t>
      </w:r>
      <w:proofErr w:type="spellStart"/>
      <w:r w:rsidRPr="00844799">
        <w:t>GUTI</w:t>
      </w:r>
      <w:proofErr w:type="spellEnd"/>
      <w:r w:rsidRPr="00844799">
        <w:t xml:space="preserve"> originally used in the </w:t>
      </w:r>
      <w:r>
        <w:t xml:space="preserve">5G </w:t>
      </w:r>
      <w:r w:rsidRPr="00844799">
        <w:t xml:space="preserve">authentication challenge corresponded to the correct </w:t>
      </w:r>
      <w:proofErr w:type="spellStart"/>
      <w:r w:rsidRPr="00844799">
        <w:t>SU</w:t>
      </w:r>
      <w:r>
        <w:t>P</w:t>
      </w:r>
      <w:r w:rsidRPr="00844799">
        <w:t>I</w:t>
      </w:r>
      <w:proofErr w:type="spellEnd"/>
      <w:r w:rsidRPr="00844799">
        <w:t xml:space="preserve">. Upon receipt of the IDENTITY REQUEST message from the network, the </w:t>
      </w:r>
      <w:proofErr w:type="spellStart"/>
      <w:r w:rsidRPr="00844799">
        <w:t>UE</w:t>
      </w:r>
      <w:proofErr w:type="spellEnd"/>
      <w:r w:rsidRPr="00844799">
        <w:t xml:space="preserve"> shall </w:t>
      </w:r>
      <w:r>
        <w:t xml:space="preserve">proceed as specified in </w:t>
      </w:r>
      <w:proofErr w:type="spellStart"/>
      <w:r w:rsidRPr="003168A2">
        <w:t>subclause</w:t>
      </w:r>
      <w:proofErr w:type="spellEnd"/>
      <w:r w:rsidRPr="003168A2">
        <w:t> 5.4.</w:t>
      </w:r>
      <w:r>
        <w:t>3.3</w:t>
      </w:r>
      <w:r w:rsidRPr="003168A2">
        <w:t>.</w:t>
      </w:r>
    </w:p>
    <w:p w14:paraId="429F9F93" w14:textId="77777777" w:rsidR="00FD32AA" w:rsidRPr="003168A2" w:rsidRDefault="00FD32AA" w:rsidP="00FD32AA">
      <w:pPr>
        <w:pStyle w:val="NO"/>
      </w:pPr>
      <w:r w:rsidRPr="003168A2">
        <w:t>NOTE 1:</w:t>
      </w:r>
      <w:r w:rsidRPr="003168A2">
        <w:tab/>
        <w:t xml:space="preserve">Upon receipt of an AUTHENTICATION FAILURE message from the </w:t>
      </w:r>
      <w:proofErr w:type="spellStart"/>
      <w:r w:rsidRPr="003168A2">
        <w:t>UE</w:t>
      </w:r>
      <w:proofErr w:type="spellEnd"/>
      <w:r w:rsidRPr="003168A2">
        <w:t xml:space="preserve"> with </w:t>
      </w:r>
      <w:proofErr w:type="spellStart"/>
      <w:r>
        <w:t>5G</w:t>
      </w:r>
      <w:r w:rsidRPr="003168A2">
        <w:t>MM</w:t>
      </w:r>
      <w:proofErr w:type="spellEnd"/>
      <w:r w:rsidRPr="003168A2">
        <w:t xml:space="preserve"> cause </w:t>
      </w:r>
      <w:r>
        <w:t xml:space="preserve">#20 </w:t>
      </w:r>
      <w:r w:rsidRPr="003168A2">
        <w:t xml:space="preserve">"MAC failure", the network may also terminate the </w:t>
      </w:r>
      <w:r>
        <w:t>5G AKA based primary authentication and key agreement</w:t>
      </w:r>
      <w:r w:rsidRPr="003168A2">
        <w:t xml:space="preserve"> procedure (see </w:t>
      </w:r>
      <w:proofErr w:type="spellStart"/>
      <w:r w:rsidRPr="003168A2">
        <w:t>subclause</w:t>
      </w:r>
      <w:proofErr w:type="spellEnd"/>
      <w:r w:rsidRPr="003168A2">
        <w:t> 5.4.</w:t>
      </w:r>
      <w:r>
        <w:t>1.3</w:t>
      </w:r>
      <w:r w:rsidRPr="003168A2">
        <w:t>.5).</w:t>
      </w:r>
    </w:p>
    <w:p w14:paraId="00B99A21" w14:textId="77777777" w:rsidR="00FD32AA" w:rsidRPr="003168A2" w:rsidRDefault="00FD32AA" w:rsidP="00FD32AA">
      <w:pPr>
        <w:pStyle w:val="B1"/>
      </w:pPr>
      <w:r w:rsidRPr="003168A2">
        <w:tab/>
        <w:t xml:space="preserve">If the mapping </w:t>
      </w:r>
      <w:r>
        <w:t>of 5G-</w:t>
      </w:r>
      <w:proofErr w:type="spellStart"/>
      <w:r>
        <w:t>GUTI</w:t>
      </w:r>
      <w:proofErr w:type="spellEnd"/>
      <w:r>
        <w:t xml:space="preserve"> to </w:t>
      </w:r>
      <w:proofErr w:type="spellStart"/>
      <w:r>
        <w:t>SUPI</w:t>
      </w:r>
      <w:proofErr w:type="spellEnd"/>
      <w:r>
        <w:t xml:space="preserve"> </w:t>
      </w:r>
      <w:r w:rsidRPr="003168A2">
        <w:t xml:space="preserve">in the network was incorrect, the network should respond by sending a new AUTHENTICATION REQUEST message to the </w:t>
      </w:r>
      <w:proofErr w:type="spellStart"/>
      <w:r w:rsidRPr="003168A2">
        <w:t>UE</w:t>
      </w:r>
      <w:proofErr w:type="spellEnd"/>
      <w:r w:rsidRPr="003168A2">
        <w:t xml:space="preserve">. Upon receiving the new AUTHENTICATION REQUEST message from the network, the </w:t>
      </w:r>
      <w:proofErr w:type="spellStart"/>
      <w:r w:rsidRPr="003168A2">
        <w:t>UE</w:t>
      </w:r>
      <w:proofErr w:type="spellEnd"/>
      <w:r w:rsidRPr="003168A2">
        <w:t xml:space="preserve"> shall stop the timer </w:t>
      </w:r>
      <w:proofErr w:type="spellStart"/>
      <w:r>
        <w:t>T3520</w:t>
      </w:r>
      <w:proofErr w:type="spellEnd"/>
      <w:r w:rsidRPr="003168A2">
        <w:t xml:space="preserve">, if running, and then process the </w:t>
      </w:r>
      <w:r>
        <w:t xml:space="preserve">5G </w:t>
      </w:r>
      <w:r w:rsidRPr="003168A2">
        <w:t>challenge information as normal.</w:t>
      </w:r>
      <w:r>
        <w:t xml:space="preserve"> If the mapping of 5G-</w:t>
      </w:r>
      <w:proofErr w:type="spellStart"/>
      <w:r w:rsidRPr="003168A2">
        <w:t>GUTI</w:t>
      </w:r>
      <w:proofErr w:type="spellEnd"/>
      <w:r>
        <w:t xml:space="preserve"> to </w:t>
      </w:r>
      <w:proofErr w:type="spellStart"/>
      <w:r>
        <w:t>SUP</w:t>
      </w:r>
      <w:r w:rsidRPr="003168A2">
        <w:t>I</w:t>
      </w:r>
      <w:proofErr w:type="spellEnd"/>
      <w:r w:rsidRPr="003168A2">
        <w:t xml:space="preserve"> </w:t>
      </w:r>
      <w:r>
        <w:t xml:space="preserve">in the network was correct, the network should terminate the 5G AKA based primary authentication and key agreement procedure </w:t>
      </w:r>
      <w:r w:rsidRPr="003168A2">
        <w:t>by sending an AUTHENTICATION REJECT message</w:t>
      </w:r>
      <w:r>
        <w:t xml:space="preserve"> (see </w:t>
      </w:r>
      <w:proofErr w:type="spellStart"/>
      <w:r>
        <w:t>subclause</w:t>
      </w:r>
      <w:proofErr w:type="spellEnd"/>
      <w:r>
        <w:t> 5.4.1.3.5).</w:t>
      </w:r>
    </w:p>
    <w:p w14:paraId="6B5AA1A7" w14:textId="77777777" w:rsidR="00FD32AA" w:rsidRPr="003168A2" w:rsidRDefault="00FD32AA" w:rsidP="00FD32AA">
      <w:pPr>
        <w:pStyle w:val="B1"/>
      </w:pPr>
      <w:r w:rsidRPr="003168A2">
        <w:tab/>
        <w:t xml:space="preserve">If the network is validated successfully (an AUTHENTICATION REQUEST </w:t>
      </w:r>
      <w:r>
        <w:t xml:space="preserve">message </w:t>
      </w:r>
      <w:r w:rsidRPr="003168A2">
        <w:t xml:space="preserve">that contains a valid </w:t>
      </w:r>
      <w:proofErr w:type="spellStart"/>
      <w:r w:rsidRPr="003168A2">
        <w:t>SQN</w:t>
      </w:r>
      <w:proofErr w:type="spellEnd"/>
      <w:r w:rsidRPr="003168A2">
        <w:t xml:space="preserve"> and MAC is received), the </w:t>
      </w:r>
      <w:proofErr w:type="spellStart"/>
      <w:r w:rsidRPr="003168A2">
        <w:t>UE</w:t>
      </w:r>
      <w:proofErr w:type="spellEnd"/>
      <w:r w:rsidRPr="003168A2">
        <w:t xml:space="preserve"> shall send the AUTHENTICATION RESPONSE message to the network and shall start any retransmission timers (e.g. </w:t>
      </w:r>
      <w:proofErr w:type="spellStart"/>
      <w:r w:rsidRPr="003168A2">
        <w:t>T3</w:t>
      </w:r>
      <w:r>
        <w:t>5</w:t>
      </w:r>
      <w:r w:rsidRPr="003168A2">
        <w:t>10</w:t>
      </w:r>
      <w:proofErr w:type="spellEnd"/>
      <w:r w:rsidRPr="003168A2">
        <w:t xml:space="preserve">, </w:t>
      </w:r>
      <w:proofErr w:type="spellStart"/>
      <w:r w:rsidRPr="003168A2">
        <w:t>T3</w:t>
      </w:r>
      <w:r>
        <w:t>5</w:t>
      </w:r>
      <w:r w:rsidRPr="003168A2">
        <w:t>17</w:t>
      </w:r>
      <w:proofErr w:type="spellEnd"/>
      <w:r>
        <w:t xml:space="preserve"> or </w:t>
      </w:r>
      <w:proofErr w:type="spellStart"/>
      <w:r>
        <w:t>T35</w:t>
      </w:r>
      <w:r w:rsidRPr="003168A2">
        <w:t>21</w:t>
      </w:r>
      <w:proofErr w:type="spellEnd"/>
      <w:r w:rsidRPr="003168A2">
        <w:t xml:space="preserve">) if they were running and stopped when the </w:t>
      </w:r>
      <w:proofErr w:type="spellStart"/>
      <w:r w:rsidRPr="003168A2">
        <w:t>UE</w:t>
      </w:r>
      <w:proofErr w:type="spellEnd"/>
      <w:r w:rsidRPr="003168A2">
        <w:t xml:space="preserve"> received the first failed AUTHENTICATION REQUEST message.</w:t>
      </w:r>
    </w:p>
    <w:p w14:paraId="0EF87052" w14:textId="77777777" w:rsidR="00FD32AA" w:rsidRPr="003168A2" w:rsidRDefault="00FD32AA" w:rsidP="00FD32AA">
      <w:pPr>
        <w:pStyle w:val="B1"/>
      </w:pPr>
      <w:r w:rsidRPr="003168A2">
        <w:tab/>
        <w:t xml:space="preserve">If the </w:t>
      </w:r>
      <w:proofErr w:type="spellStart"/>
      <w:r w:rsidRPr="003168A2">
        <w:t>UE</w:t>
      </w:r>
      <w:proofErr w:type="spellEnd"/>
      <w:r w:rsidRPr="003168A2">
        <w:t xml:space="preserve"> receives the second AUTHENTICATION REQUEST </w:t>
      </w:r>
      <w:r>
        <w:t>message</w:t>
      </w:r>
      <w:r w:rsidRPr="003168A2">
        <w:t>, and the MAC value cannot be resolved</w:t>
      </w:r>
      <w:r>
        <w:t>,</w:t>
      </w:r>
      <w:r w:rsidRPr="003168A2">
        <w:t xml:space="preserve"> the </w:t>
      </w:r>
      <w:proofErr w:type="spellStart"/>
      <w:r w:rsidRPr="003168A2">
        <w:t>UE</w:t>
      </w:r>
      <w:proofErr w:type="spellEnd"/>
      <w:r w:rsidRPr="003168A2">
        <w:t xml:space="preserve"> shall follow the procedure specified in this </w:t>
      </w:r>
      <w:proofErr w:type="spellStart"/>
      <w:r w:rsidRPr="003168A2">
        <w:t>subclause</w:t>
      </w:r>
      <w:proofErr w:type="spellEnd"/>
      <w:r>
        <w:t>,</w:t>
      </w:r>
      <w:r w:rsidRPr="003168A2">
        <w:t xml:space="preserve"> </w:t>
      </w:r>
      <w:r>
        <w:t>item</w:t>
      </w:r>
      <w:r w:rsidRPr="003168A2">
        <w:t> c, starting again from the beginning</w:t>
      </w:r>
      <w:r>
        <w:t xml:space="preserve">, </w:t>
      </w:r>
      <w:r w:rsidRPr="003168A2">
        <w:t xml:space="preserve">or </w:t>
      </w:r>
      <w:r>
        <w:t xml:space="preserve">if </w:t>
      </w:r>
      <w:r w:rsidRPr="003168A2">
        <w:t xml:space="preserve">the message contains </w:t>
      </w:r>
      <w:r w:rsidRPr="00C87A4C">
        <w:t xml:space="preserve">a </w:t>
      </w:r>
      <w:proofErr w:type="spellStart"/>
      <w:r w:rsidRPr="00C87A4C">
        <w:t>UMTS</w:t>
      </w:r>
      <w:proofErr w:type="spellEnd"/>
      <w:r w:rsidRPr="00C87A4C">
        <w:t xml:space="preserve"> authentication challenge</w:t>
      </w:r>
      <w:r w:rsidRPr="003168A2">
        <w:t xml:space="preserve">, the </w:t>
      </w:r>
      <w:proofErr w:type="spellStart"/>
      <w:r w:rsidRPr="003168A2">
        <w:t>UE</w:t>
      </w:r>
      <w:proofErr w:type="spellEnd"/>
      <w:r w:rsidRPr="003168A2">
        <w:t xml:space="preserve"> shall follow the procedure specified in </w:t>
      </w:r>
      <w:r>
        <w:t>item</w:t>
      </w:r>
      <w:r w:rsidRPr="003168A2">
        <w:t> </w:t>
      </w:r>
      <w:r>
        <w:t>d</w:t>
      </w:r>
      <w:r w:rsidRPr="003168A2">
        <w:t xml:space="preserve">. If the </w:t>
      </w:r>
      <w:proofErr w:type="spellStart"/>
      <w:r w:rsidRPr="003168A2">
        <w:t>SQN</w:t>
      </w:r>
      <w:proofErr w:type="spellEnd"/>
      <w:r w:rsidRPr="003168A2">
        <w:t xml:space="preserve"> is invalid, the </w:t>
      </w:r>
      <w:proofErr w:type="spellStart"/>
      <w:r w:rsidRPr="003168A2">
        <w:t>UE</w:t>
      </w:r>
      <w:proofErr w:type="spellEnd"/>
      <w:r w:rsidRPr="003168A2">
        <w:t xml:space="preserve"> shall proceed as specified in </w:t>
      </w:r>
      <w:r>
        <w:t>item</w:t>
      </w:r>
      <w:r w:rsidRPr="003168A2">
        <w:t> </w:t>
      </w:r>
      <w:r>
        <w:t>f</w:t>
      </w:r>
      <w:r w:rsidRPr="003168A2">
        <w:t>.</w:t>
      </w:r>
    </w:p>
    <w:p w14:paraId="6BF9A0F9" w14:textId="77777777" w:rsidR="00FD32AA" w:rsidRPr="00C74DAB" w:rsidRDefault="00FD32AA" w:rsidP="00FD32AA">
      <w:pPr>
        <w:pStyle w:val="TH"/>
      </w:pPr>
      <w:r w:rsidRPr="00C74DAB">
        <w:object w:dxaOrig="9960" w:dyaOrig="4876" w14:anchorId="0EEF86C7">
          <v:shape id="_x0000_i1025" type="#_x0000_t75" style="width:425.8pt;height:208.5pt" o:ole="">
            <v:imagedata r:id="rId17" o:title=""/>
          </v:shape>
          <o:OLEObject Type="Embed" ProgID="Visio.Drawing.11" ShapeID="_x0000_i1025" DrawAspect="Content" ObjectID="_1690966278" r:id="rId18"/>
        </w:object>
      </w:r>
    </w:p>
    <w:p w14:paraId="62A17095" w14:textId="77777777" w:rsidR="00FD32AA" w:rsidRPr="00C74DAB" w:rsidRDefault="00FD32AA" w:rsidP="00FD32AA">
      <w:pPr>
        <w:pStyle w:val="TF"/>
      </w:pPr>
      <w:r w:rsidRPr="00C74DAB">
        <w:t>Figure </w:t>
      </w:r>
      <w:r>
        <w:t>5</w:t>
      </w:r>
      <w:r w:rsidRPr="00C74DAB">
        <w:t>.</w:t>
      </w:r>
      <w:r>
        <w:t>4</w:t>
      </w:r>
      <w:r w:rsidRPr="00C74DAB">
        <w:t>.1.3.7.</w:t>
      </w:r>
      <w:r>
        <w:t>1</w:t>
      </w:r>
      <w:r w:rsidRPr="00C74DAB">
        <w:t>: Authentication failure during 5G AKA based primary authentication and key agreement procedure</w:t>
      </w:r>
    </w:p>
    <w:p w14:paraId="6668F558" w14:textId="77777777" w:rsidR="00FD32AA" w:rsidRDefault="00FD32AA" w:rsidP="00FD32AA">
      <w:pPr>
        <w:pStyle w:val="B1"/>
      </w:pPr>
      <w:r>
        <w:t>d)</w:t>
      </w:r>
      <w:r>
        <w:tab/>
        <w:t>Authentication failure (</w:t>
      </w:r>
      <w:proofErr w:type="spellStart"/>
      <w:r>
        <w:t>5GMM</w:t>
      </w:r>
      <w:proofErr w:type="spellEnd"/>
      <w:r>
        <w:t xml:space="preserve"> cause #26 </w:t>
      </w:r>
      <w:r w:rsidRPr="003168A2">
        <w:t>"</w:t>
      </w:r>
      <w:r>
        <w:t>non-5G authentication unacceptable</w:t>
      </w:r>
      <w:r w:rsidRPr="003168A2">
        <w:t>")</w:t>
      </w:r>
      <w:r>
        <w:t>.</w:t>
      </w:r>
    </w:p>
    <w:p w14:paraId="63991C6A" w14:textId="77777777" w:rsidR="00FD32AA" w:rsidRDefault="00FD32AA" w:rsidP="00FD32AA">
      <w:pPr>
        <w:pStyle w:val="B1"/>
      </w:pPr>
      <w:r>
        <w:tab/>
        <w:t xml:space="preserve">The </w:t>
      </w:r>
      <w:proofErr w:type="spellStart"/>
      <w:r>
        <w:t>UE</w:t>
      </w:r>
      <w:proofErr w:type="spellEnd"/>
      <w:r>
        <w:t xml:space="preserve"> shall send an AUTHENTICATION FAILURE message, with </w:t>
      </w:r>
      <w:proofErr w:type="spellStart"/>
      <w:r>
        <w:t>5GMM</w:t>
      </w:r>
      <w:proofErr w:type="spellEnd"/>
      <w:r>
        <w:t xml:space="preserve"> cause #26 </w:t>
      </w:r>
      <w:r w:rsidRPr="003168A2">
        <w:t>"</w:t>
      </w:r>
      <w:r>
        <w:t>non-5G authentication unacceptable</w:t>
      </w:r>
      <w:r w:rsidRPr="003168A2">
        <w:t>"</w:t>
      </w:r>
      <w:r>
        <w:t xml:space="preserve">, to the network and start the timer </w:t>
      </w:r>
      <w:proofErr w:type="spellStart"/>
      <w:r>
        <w:t>T3520</w:t>
      </w:r>
      <w:proofErr w:type="spellEnd"/>
      <w:r>
        <w:t xml:space="preserve"> (see example in figure 5.4.1.3.7.1). </w:t>
      </w:r>
      <w:r w:rsidRPr="003168A2">
        <w:t xml:space="preserve">Furthermore, the </w:t>
      </w:r>
      <w:proofErr w:type="spellStart"/>
      <w:r w:rsidRPr="003168A2">
        <w:t>UE</w:t>
      </w:r>
      <w:proofErr w:type="spellEnd"/>
      <w:r w:rsidRPr="003168A2">
        <w:t xml:space="preserve"> shall stop any of the retransmission timers that are running (e.g. </w:t>
      </w:r>
      <w:proofErr w:type="spellStart"/>
      <w:r w:rsidRPr="003168A2">
        <w:t>T3</w:t>
      </w:r>
      <w:r>
        <w:t>5</w:t>
      </w:r>
      <w:r w:rsidRPr="003168A2">
        <w:t>10</w:t>
      </w:r>
      <w:proofErr w:type="spellEnd"/>
      <w:r w:rsidRPr="003168A2">
        <w:t xml:space="preserve">, </w:t>
      </w:r>
      <w:proofErr w:type="spellStart"/>
      <w:r w:rsidRPr="003168A2">
        <w:t>T3</w:t>
      </w:r>
      <w:r>
        <w:t>5</w:t>
      </w:r>
      <w:r w:rsidRPr="003168A2">
        <w:t>17</w:t>
      </w:r>
      <w:proofErr w:type="spellEnd"/>
      <w:r>
        <w:t xml:space="preserve"> or</w:t>
      </w:r>
      <w:r w:rsidRPr="003168A2">
        <w:t xml:space="preserve"> </w:t>
      </w:r>
      <w:proofErr w:type="spellStart"/>
      <w:r w:rsidRPr="003168A2">
        <w:t>T3</w:t>
      </w:r>
      <w:r>
        <w:t>5</w:t>
      </w:r>
      <w:r w:rsidRPr="003168A2">
        <w:t>21</w:t>
      </w:r>
      <w:proofErr w:type="spellEnd"/>
      <w:r w:rsidRPr="003168A2">
        <w:t xml:space="preserve">). Upon the first receipt of an AUTHENTICATION FAILURE message from the </w:t>
      </w:r>
      <w:proofErr w:type="spellStart"/>
      <w:r w:rsidRPr="003168A2">
        <w:t>UE</w:t>
      </w:r>
      <w:proofErr w:type="spellEnd"/>
      <w:r w:rsidRPr="003168A2">
        <w:t xml:space="preserve"> with </w:t>
      </w:r>
      <w:proofErr w:type="spellStart"/>
      <w:r>
        <w:t>5G</w:t>
      </w:r>
      <w:r w:rsidRPr="003168A2">
        <w:t>MM</w:t>
      </w:r>
      <w:proofErr w:type="spellEnd"/>
      <w:r w:rsidRPr="003168A2">
        <w:t xml:space="preserve"> cause </w:t>
      </w:r>
      <w:r>
        <w:t xml:space="preserve">#26 </w:t>
      </w:r>
      <w:r w:rsidRPr="003168A2">
        <w:t>"</w:t>
      </w:r>
      <w:r>
        <w:t>non-5G authentication unacceptable</w:t>
      </w:r>
      <w:r w:rsidRPr="003168A2">
        <w:t xml:space="preserve">", the network may initiate the identification procedure described in </w:t>
      </w:r>
      <w:proofErr w:type="spellStart"/>
      <w:r w:rsidRPr="003168A2">
        <w:t>subclause</w:t>
      </w:r>
      <w:proofErr w:type="spellEnd"/>
      <w:r w:rsidRPr="003168A2">
        <w:t> 5.4.</w:t>
      </w:r>
      <w:r>
        <w:t>3</w:t>
      </w:r>
      <w:r w:rsidRPr="003168A2">
        <w:t xml:space="preserve">. This is to allow the network to obtain the </w:t>
      </w:r>
      <w:proofErr w:type="spellStart"/>
      <w:r>
        <w:t>SUCI</w:t>
      </w:r>
      <w:proofErr w:type="spellEnd"/>
      <w:r w:rsidRPr="003168A2">
        <w:t xml:space="preserve"> from the </w:t>
      </w:r>
      <w:proofErr w:type="spellStart"/>
      <w:r w:rsidRPr="003168A2">
        <w:t>UE</w:t>
      </w:r>
      <w:proofErr w:type="spellEnd"/>
      <w:r w:rsidRPr="003168A2">
        <w:t xml:space="preserve">. The network may then check that the </w:t>
      </w:r>
      <w:r>
        <w:t>5G-</w:t>
      </w:r>
      <w:proofErr w:type="spellStart"/>
      <w:r w:rsidRPr="003168A2">
        <w:t>GUTI</w:t>
      </w:r>
      <w:proofErr w:type="spellEnd"/>
      <w:r w:rsidRPr="003168A2">
        <w:t xml:space="preserve"> originally used in the </w:t>
      </w:r>
      <w:r>
        <w:t xml:space="preserve">5G </w:t>
      </w:r>
      <w:r w:rsidRPr="003168A2">
        <w:t xml:space="preserve">authentication challenge corresponded to the correct </w:t>
      </w:r>
      <w:proofErr w:type="spellStart"/>
      <w:r>
        <w:t>SUPI</w:t>
      </w:r>
      <w:proofErr w:type="spellEnd"/>
      <w:r w:rsidRPr="003168A2">
        <w:t xml:space="preserve">. Upon receipt of the IDENTITY REQUEST message from the network, the </w:t>
      </w:r>
      <w:proofErr w:type="spellStart"/>
      <w:r w:rsidRPr="003168A2">
        <w:t>UE</w:t>
      </w:r>
      <w:proofErr w:type="spellEnd"/>
      <w:r w:rsidRPr="003168A2">
        <w:t xml:space="preserve"> shall </w:t>
      </w:r>
      <w:r>
        <w:t xml:space="preserve">proceed as specified in </w:t>
      </w:r>
      <w:proofErr w:type="spellStart"/>
      <w:r w:rsidRPr="003168A2">
        <w:t>subclause</w:t>
      </w:r>
      <w:proofErr w:type="spellEnd"/>
      <w:r w:rsidRPr="003168A2">
        <w:t> 5.4.</w:t>
      </w:r>
      <w:r>
        <w:t>3.3</w:t>
      </w:r>
      <w:r w:rsidRPr="003168A2">
        <w:t>.</w:t>
      </w:r>
    </w:p>
    <w:p w14:paraId="03E3FA7C" w14:textId="77777777" w:rsidR="00FD32AA" w:rsidRPr="003168A2" w:rsidRDefault="00FD32AA" w:rsidP="00FD32AA">
      <w:pPr>
        <w:pStyle w:val="NO"/>
      </w:pPr>
      <w:r w:rsidRPr="003168A2">
        <w:lastRenderedPageBreak/>
        <w:t>NOTE </w:t>
      </w:r>
      <w:r>
        <w:t>2</w:t>
      </w:r>
      <w:r w:rsidRPr="003168A2">
        <w:t>:</w:t>
      </w:r>
      <w:r w:rsidRPr="003168A2">
        <w:tab/>
        <w:t xml:space="preserve">Upon receipt of an AUTHENTICATION FAILURE message from the </w:t>
      </w:r>
      <w:proofErr w:type="spellStart"/>
      <w:r w:rsidRPr="003168A2">
        <w:t>UE</w:t>
      </w:r>
      <w:proofErr w:type="spellEnd"/>
      <w:r w:rsidRPr="003168A2">
        <w:t xml:space="preserve"> with </w:t>
      </w:r>
      <w:proofErr w:type="spellStart"/>
      <w:r>
        <w:t>5G</w:t>
      </w:r>
      <w:r w:rsidRPr="003168A2">
        <w:t>MM</w:t>
      </w:r>
      <w:proofErr w:type="spellEnd"/>
      <w:r w:rsidRPr="003168A2">
        <w:t xml:space="preserve"> cause </w:t>
      </w:r>
      <w:r>
        <w:t xml:space="preserve">#26 </w:t>
      </w:r>
      <w:r w:rsidRPr="003168A2">
        <w:t>"</w:t>
      </w:r>
      <w:r>
        <w:t>non-5G authentication unacceptable</w:t>
      </w:r>
      <w:r w:rsidRPr="003168A2">
        <w:t xml:space="preserve">", the network may also terminate the </w:t>
      </w:r>
      <w:r>
        <w:t>5G AKA based primary authentication and key agreement</w:t>
      </w:r>
      <w:r w:rsidRPr="003168A2">
        <w:t xml:space="preserve"> procedure (see </w:t>
      </w:r>
      <w:proofErr w:type="spellStart"/>
      <w:r w:rsidRPr="003168A2">
        <w:t>subclause</w:t>
      </w:r>
      <w:proofErr w:type="spellEnd"/>
      <w:r w:rsidRPr="003168A2">
        <w:t> 5.4.</w:t>
      </w:r>
      <w:r>
        <w:t>1.3</w:t>
      </w:r>
      <w:r w:rsidRPr="003168A2">
        <w:t>.5).</w:t>
      </w:r>
    </w:p>
    <w:p w14:paraId="5C0D10B5" w14:textId="77777777" w:rsidR="00FD32AA" w:rsidRPr="003168A2" w:rsidRDefault="00FD32AA" w:rsidP="00FD32AA">
      <w:pPr>
        <w:pStyle w:val="B1"/>
      </w:pPr>
      <w:r w:rsidRPr="003168A2">
        <w:tab/>
        <w:t xml:space="preserve">If the </w:t>
      </w:r>
      <w:r>
        <w:t>mapping of 5G-</w:t>
      </w:r>
      <w:proofErr w:type="spellStart"/>
      <w:r w:rsidRPr="003168A2">
        <w:t>GUTI</w:t>
      </w:r>
      <w:proofErr w:type="spellEnd"/>
      <w:r>
        <w:t xml:space="preserve"> to </w:t>
      </w:r>
      <w:proofErr w:type="spellStart"/>
      <w:r>
        <w:t>SUPI</w:t>
      </w:r>
      <w:proofErr w:type="spellEnd"/>
      <w:r w:rsidRPr="003168A2">
        <w:t xml:space="preserve"> in the network was incorrect, the network should respond by sending a new AUTHENTICATION REQUEST message to the </w:t>
      </w:r>
      <w:proofErr w:type="spellStart"/>
      <w:r w:rsidRPr="003168A2">
        <w:t>UE</w:t>
      </w:r>
      <w:proofErr w:type="spellEnd"/>
      <w:r w:rsidRPr="003168A2">
        <w:t xml:space="preserve">. Upon receiving the new AUTHENTICATION REQUEST message from the network, the </w:t>
      </w:r>
      <w:proofErr w:type="spellStart"/>
      <w:r w:rsidRPr="003168A2">
        <w:t>UE</w:t>
      </w:r>
      <w:proofErr w:type="spellEnd"/>
      <w:r w:rsidRPr="003168A2">
        <w:t xml:space="preserve"> shall stop the timer </w:t>
      </w:r>
      <w:proofErr w:type="spellStart"/>
      <w:r>
        <w:t>T3520</w:t>
      </w:r>
      <w:proofErr w:type="spellEnd"/>
      <w:r w:rsidRPr="003168A2">
        <w:t xml:space="preserve">, if running, and then process the </w:t>
      </w:r>
      <w:r>
        <w:t xml:space="preserve">5G </w:t>
      </w:r>
      <w:r w:rsidRPr="003168A2">
        <w:t>challenge information as normal.</w:t>
      </w:r>
      <w:r>
        <w:t xml:space="preserve"> If the mapping of 5G-</w:t>
      </w:r>
      <w:proofErr w:type="spellStart"/>
      <w:r>
        <w:t>GUTI</w:t>
      </w:r>
      <w:proofErr w:type="spellEnd"/>
      <w:r>
        <w:t xml:space="preserve"> to </w:t>
      </w:r>
      <w:proofErr w:type="spellStart"/>
      <w:r>
        <w:t>SUPI</w:t>
      </w:r>
      <w:proofErr w:type="spellEnd"/>
      <w:r>
        <w:t xml:space="preserve"> in the network was correct, the network should terminate the 5G AKA based primary authentication and key agreement authentication procedure </w:t>
      </w:r>
      <w:r w:rsidRPr="003168A2">
        <w:t>by sending an AUTHENTICATION REJECT message</w:t>
      </w:r>
      <w:r>
        <w:t xml:space="preserve"> (see </w:t>
      </w:r>
      <w:proofErr w:type="spellStart"/>
      <w:r>
        <w:t>subclause</w:t>
      </w:r>
      <w:proofErr w:type="spellEnd"/>
      <w:r>
        <w:t> 5.4.1.3.5).</w:t>
      </w:r>
    </w:p>
    <w:p w14:paraId="7C46C94A" w14:textId="77777777" w:rsidR="00FD32AA" w:rsidRDefault="00FD32AA" w:rsidP="00FD32AA">
      <w:pPr>
        <w:pStyle w:val="B1"/>
      </w:pPr>
      <w:r>
        <w:tab/>
        <w:t xml:space="preserve">If the network is validated successfully (an AUTHENTICATION REQUEST message that contains a valid 5G authentication challenge is received), the </w:t>
      </w:r>
      <w:proofErr w:type="spellStart"/>
      <w:r>
        <w:t>UE</w:t>
      </w:r>
      <w:proofErr w:type="spellEnd"/>
      <w:r>
        <w:t xml:space="preserve"> shall send the AUTHENTICATION RESPONSE message to the network and shall start any retransmission timers (e.g. </w:t>
      </w:r>
      <w:proofErr w:type="spellStart"/>
      <w:r>
        <w:t>T3510</w:t>
      </w:r>
      <w:proofErr w:type="spellEnd"/>
      <w:r>
        <w:t xml:space="preserve">, </w:t>
      </w:r>
      <w:proofErr w:type="spellStart"/>
      <w:r>
        <w:t>T3517</w:t>
      </w:r>
      <w:proofErr w:type="spellEnd"/>
      <w:r>
        <w:t xml:space="preserve"> or </w:t>
      </w:r>
      <w:proofErr w:type="spellStart"/>
      <w:r>
        <w:t>T3521</w:t>
      </w:r>
      <w:proofErr w:type="spellEnd"/>
      <w:r>
        <w:t xml:space="preserve">) if they were running and stopped when the </w:t>
      </w:r>
      <w:proofErr w:type="spellStart"/>
      <w:r>
        <w:t>UE</w:t>
      </w:r>
      <w:proofErr w:type="spellEnd"/>
      <w:r>
        <w:t xml:space="preserve"> received the first failed AUTHENTICATION REQUEST message.</w:t>
      </w:r>
    </w:p>
    <w:p w14:paraId="42A51E68" w14:textId="77777777" w:rsidR="00FD32AA" w:rsidRDefault="00FD32AA" w:rsidP="00FD32AA">
      <w:pPr>
        <w:pStyle w:val="B1"/>
      </w:pPr>
      <w:r w:rsidRPr="00C87A4C">
        <w:t>e</w:t>
      </w:r>
      <w:r w:rsidRPr="003168A2">
        <w:t>)</w:t>
      </w:r>
      <w:r w:rsidRPr="003168A2">
        <w:tab/>
        <w:t>Authentication failure (</w:t>
      </w:r>
      <w:proofErr w:type="spellStart"/>
      <w:r>
        <w:t>5G</w:t>
      </w:r>
      <w:r w:rsidRPr="003168A2">
        <w:t>MM</w:t>
      </w:r>
      <w:proofErr w:type="spellEnd"/>
      <w:r w:rsidRPr="003168A2">
        <w:t xml:space="preserve"> cause </w:t>
      </w:r>
      <w:r>
        <w:t xml:space="preserve">#71 </w:t>
      </w:r>
      <w:r w:rsidRPr="003168A2">
        <w:t>"</w:t>
      </w:r>
      <w:proofErr w:type="spellStart"/>
      <w:r>
        <w:t>ngKSI</w:t>
      </w:r>
      <w:proofErr w:type="spellEnd"/>
      <w:r>
        <w:t xml:space="preserve"> already in use</w:t>
      </w:r>
      <w:r w:rsidRPr="003168A2">
        <w:t>")</w:t>
      </w:r>
      <w:r>
        <w:t>.</w:t>
      </w:r>
    </w:p>
    <w:p w14:paraId="538C65CE" w14:textId="77777777" w:rsidR="00FD32AA" w:rsidRPr="00C87A4C" w:rsidRDefault="00FD32AA" w:rsidP="00FD32AA">
      <w:pPr>
        <w:pStyle w:val="B1"/>
      </w:pPr>
      <w:r w:rsidRPr="00844799">
        <w:tab/>
      </w:r>
      <w:r w:rsidRPr="00C87A4C">
        <w:t xml:space="preserve">The </w:t>
      </w:r>
      <w:proofErr w:type="spellStart"/>
      <w:r w:rsidRPr="00C87A4C">
        <w:t>UE</w:t>
      </w:r>
      <w:proofErr w:type="spellEnd"/>
      <w:r w:rsidRPr="00C87A4C">
        <w:t xml:space="preserve"> shall send an AUTHENTICATION FAILURE message, with </w:t>
      </w:r>
      <w:proofErr w:type="spellStart"/>
      <w:r>
        <w:t>5G</w:t>
      </w:r>
      <w:r w:rsidRPr="00C87A4C">
        <w:t>MM</w:t>
      </w:r>
      <w:proofErr w:type="spellEnd"/>
      <w:r w:rsidRPr="00C87A4C">
        <w:t xml:space="preserve"> cause #</w:t>
      </w:r>
      <w:r>
        <w:t>71</w:t>
      </w:r>
      <w:r w:rsidRPr="00C87A4C">
        <w:t xml:space="preserve"> "</w:t>
      </w:r>
      <w:proofErr w:type="spellStart"/>
      <w:r w:rsidRPr="00C87A4C">
        <w:t>ngKSI</w:t>
      </w:r>
      <w:proofErr w:type="spellEnd"/>
      <w:r w:rsidRPr="00C87A4C">
        <w:t xml:space="preserve"> already in use", to the network and start the timer </w:t>
      </w:r>
      <w:proofErr w:type="spellStart"/>
      <w:r>
        <w:t>T3520</w:t>
      </w:r>
      <w:proofErr w:type="spellEnd"/>
      <w:r w:rsidRPr="00C87A4C">
        <w:t xml:space="preserve"> (see example in figure 5.4.1.3.7.1). Furthermore, the </w:t>
      </w:r>
      <w:proofErr w:type="spellStart"/>
      <w:r w:rsidRPr="00C87A4C">
        <w:t>UE</w:t>
      </w:r>
      <w:proofErr w:type="spellEnd"/>
      <w:r w:rsidRPr="00C87A4C">
        <w:t xml:space="preserve"> shall stop any of the retransmission timers that are running (e.g. </w:t>
      </w:r>
      <w:proofErr w:type="spellStart"/>
      <w:r w:rsidRPr="00C87A4C">
        <w:t>T3510</w:t>
      </w:r>
      <w:proofErr w:type="spellEnd"/>
      <w:r w:rsidRPr="00C87A4C">
        <w:t xml:space="preserve">, </w:t>
      </w:r>
      <w:proofErr w:type="spellStart"/>
      <w:r w:rsidRPr="00C87A4C">
        <w:t>T3517</w:t>
      </w:r>
      <w:proofErr w:type="spellEnd"/>
      <w:r w:rsidRPr="00C87A4C">
        <w:t xml:space="preserve"> or </w:t>
      </w:r>
      <w:proofErr w:type="spellStart"/>
      <w:r w:rsidRPr="00C87A4C">
        <w:t>T3521</w:t>
      </w:r>
      <w:proofErr w:type="spellEnd"/>
      <w:r w:rsidRPr="00C87A4C">
        <w:t xml:space="preserve">). Upon the first receipt of an AUTHENTICATION FAILURE message from the </w:t>
      </w:r>
      <w:proofErr w:type="spellStart"/>
      <w:r w:rsidRPr="00C87A4C">
        <w:t>UE</w:t>
      </w:r>
      <w:proofErr w:type="spellEnd"/>
      <w:r w:rsidRPr="00C87A4C">
        <w:t xml:space="preserve"> with </w:t>
      </w:r>
      <w:proofErr w:type="spellStart"/>
      <w:r>
        <w:t>5G</w:t>
      </w:r>
      <w:r w:rsidRPr="00C87A4C">
        <w:t>MM</w:t>
      </w:r>
      <w:proofErr w:type="spellEnd"/>
      <w:r w:rsidRPr="00C87A4C">
        <w:t xml:space="preserve"> cause #</w:t>
      </w:r>
      <w:r>
        <w:t>71</w:t>
      </w:r>
      <w:r w:rsidRPr="00C87A4C">
        <w:t xml:space="preserve"> "</w:t>
      </w:r>
      <w:proofErr w:type="spellStart"/>
      <w:r w:rsidRPr="00C87A4C">
        <w:t>ngKSI</w:t>
      </w:r>
      <w:proofErr w:type="spellEnd"/>
      <w:r w:rsidRPr="00C87A4C">
        <w:t xml:space="preserve"> already in use", the network </w:t>
      </w:r>
      <w:r>
        <w:t xml:space="preserve">performs necessary actions to </w:t>
      </w:r>
      <w:r w:rsidRPr="00C87A4C">
        <w:t xml:space="preserve">select a new </w:t>
      </w:r>
      <w:proofErr w:type="spellStart"/>
      <w:r w:rsidRPr="00C87A4C">
        <w:t>ngKSI</w:t>
      </w:r>
      <w:proofErr w:type="spellEnd"/>
      <w:r w:rsidRPr="00C87A4C">
        <w:t xml:space="preserve"> and </w:t>
      </w:r>
      <w:r>
        <w:t>send</w:t>
      </w:r>
      <w:r w:rsidRPr="00C87A4C">
        <w:t xml:space="preserve"> the same </w:t>
      </w:r>
      <w:r>
        <w:t xml:space="preserve">5G </w:t>
      </w:r>
      <w:r w:rsidRPr="00C87A4C">
        <w:t xml:space="preserve">authentication challenge to the </w:t>
      </w:r>
      <w:proofErr w:type="spellStart"/>
      <w:r w:rsidRPr="00C87A4C">
        <w:t>UE</w:t>
      </w:r>
      <w:proofErr w:type="spellEnd"/>
      <w:r w:rsidRPr="00C87A4C">
        <w:t>.</w:t>
      </w:r>
    </w:p>
    <w:p w14:paraId="4C2A6A80" w14:textId="77777777" w:rsidR="00FD32AA" w:rsidRPr="00C87A4C" w:rsidRDefault="00FD32AA" w:rsidP="00FD32AA">
      <w:pPr>
        <w:pStyle w:val="NO"/>
      </w:pPr>
      <w:r w:rsidRPr="00C87A4C">
        <w:t>NOTE </w:t>
      </w:r>
      <w:r>
        <w:t>3</w:t>
      </w:r>
      <w:r w:rsidRPr="00C87A4C">
        <w:t>:</w:t>
      </w:r>
      <w:r w:rsidRPr="00C87A4C">
        <w:tab/>
        <w:t xml:space="preserve">Upon receipt of an AUTHENTICATION FAILURE message from the </w:t>
      </w:r>
      <w:proofErr w:type="spellStart"/>
      <w:r w:rsidRPr="00C87A4C">
        <w:t>UE</w:t>
      </w:r>
      <w:proofErr w:type="spellEnd"/>
      <w:r w:rsidRPr="00C87A4C">
        <w:t xml:space="preserve"> with </w:t>
      </w:r>
      <w:proofErr w:type="spellStart"/>
      <w:r>
        <w:t>5G</w:t>
      </w:r>
      <w:r w:rsidRPr="00C87A4C">
        <w:t>MM</w:t>
      </w:r>
      <w:proofErr w:type="spellEnd"/>
      <w:r w:rsidRPr="00C87A4C">
        <w:t xml:space="preserve"> cause #</w:t>
      </w:r>
      <w:r>
        <w:t>71</w:t>
      </w:r>
      <w:r w:rsidRPr="00C87A4C">
        <w:t xml:space="preserve"> "</w:t>
      </w:r>
      <w:proofErr w:type="spellStart"/>
      <w:r w:rsidRPr="00C87A4C">
        <w:t>n</w:t>
      </w:r>
      <w:r>
        <w:t>gKSI</w:t>
      </w:r>
      <w:proofErr w:type="spellEnd"/>
      <w:r>
        <w:t xml:space="preserve"> already in use</w:t>
      </w:r>
      <w:r w:rsidRPr="00C87A4C">
        <w:t xml:space="preserve">", the network may also </w:t>
      </w:r>
      <w:r>
        <w:t>re-initiate</w:t>
      </w:r>
      <w:r w:rsidRPr="00C87A4C">
        <w:t xml:space="preserve"> the </w:t>
      </w:r>
      <w:r>
        <w:t>5G AKA based primary authentication and key agreement</w:t>
      </w:r>
      <w:r w:rsidRPr="00C87A4C">
        <w:t xml:space="preserve"> procedure (see </w:t>
      </w:r>
      <w:proofErr w:type="spellStart"/>
      <w:r w:rsidRPr="00C87A4C">
        <w:t>subclause</w:t>
      </w:r>
      <w:proofErr w:type="spellEnd"/>
      <w:r w:rsidRPr="00C87A4C">
        <w:t> 5.4.</w:t>
      </w:r>
      <w:r>
        <w:t>1.3</w:t>
      </w:r>
      <w:r w:rsidRPr="00C87A4C">
        <w:t>.2).</w:t>
      </w:r>
    </w:p>
    <w:p w14:paraId="1244821A" w14:textId="77777777" w:rsidR="00FD32AA" w:rsidRPr="00C87A4C" w:rsidRDefault="00FD32AA" w:rsidP="00FD32AA">
      <w:pPr>
        <w:pStyle w:val="B1"/>
      </w:pPr>
      <w:r w:rsidRPr="00C87A4C">
        <w:tab/>
        <w:t xml:space="preserve">Upon receiving the new AUTHENTICATION REQUEST message from the network, the </w:t>
      </w:r>
      <w:proofErr w:type="spellStart"/>
      <w:r w:rsidRPr="00C87A4C">
        <w:t>UE</w:t>
      </w:r>
      <w:proofErr w:type="spellEnd"/>
      <w:r w:rsidRPr="00C87A4C">
        <w:t xml:space="preserve"> shall stop the timer </w:t>
      </w:r>
      <w:proofErr w:type="spellStart"/>
      <w:r>
        <w:t>T3520</w:t>
      </w:r>
      <w:proofErr w:type="spellEnd"/>
      <w:r w:rsidRPr="00C87A4C">
        <w:t xml:space="preserve">, if running, and then process the </w:t>
      </w:r>
      <w:r>
        <w:t xml:space="preserve">5G </w:t>
      </w:r>
      <w:r w:rsidRPr="00C87A4C">
        <w:t>challenge information as normal.</w:t>
      </w:r>
    </w:p>
    <w:p w14:paraId="693FCB80" w14:textId="77777777" w:rsidR="00FD32AA" w:rsidRPr="00C87A4C" w:rsidRDefault="00FD32AA" w:rsidP="00FD32AA">
      <w:pPr>
        <w:pStyle w:val="B1"/>
      </w:pPr>
      <w:r>
        <w:tab/>
        <w:t xml:space="preserve">If the network is validated successfully (an AUTHENTICATION REQUEST message that contains a valid </w:t>
      </w:r>
      <w:proofErr w:type="spellStart"/>
      <w:r>
        <w:t>ngKSI</w:t>
      </w:r>
      <w:proofErr w:type="spellEnd"/>
      <w:r>
        <w:t xml:space="preserve">, </w:t>
      </w:r>
      <w:proofErr w:type="spellStart"/>
      <w:r>
        <w:t>SQN</w:t>
      </w:r>
      <w:proofErr w:type="spellEnd"/>
      <w:r>
        <w:t xml:space="preserve"> and MAC is received), the </w:t>
      </w:r>
      <w:proofErr w:type="spellStart"/>
      <w:r>
        <w:t>UE</w:t>
      </w:r>
      <w:proofErr w:type="spellEnd"/>
      <w:r>
        <w:t xml:space="preserve"> shall send the AUTHENTICATION RESPONSE message to the network and shall start any retransmission timers (e.g. </w:t>
      </w:r>
      <w:proofErr w:type="spellStart"/>
      <w:r>
        <w:t>T3510</w:t>
      </w:r>
      <w:proofErr w:type="spellEnd"/>
      <w:r>
        <w:t xml:space="preserve">, </w:t>
      </w:r>
      <w:proofErr w:type="spellStart"/>
      <w:r>
        <w:t>T3517</w:t>
      </w:r>
      <w:proofErr w:type="spellEnd"/>
      <w:r>
        <w:t xml:space="preserve"> or </w:t>
      </w:r>
      <w:proofErr w:type="spellStart"/>
      <w:r>
        <w:t>T3521</w:t>
      </w:r>
      <w:proofErr w:type="spellEnd"/>
      <w:r>
        <w:t xml:space="preserve">) if they were running and stopped when the </w:t>
      </w:r>
      <w:proofErr w:type="spellStart"/>
      <w:r>
        <w:t>UE</w:t>
      </w:r>
      <w:proofErr w:type="spellEnd"/>
      <w:r>
        <w:t xml:space="preserve"> received the first failed AUTHENTICATION REQUEST message.</w:t>
      </w:r>
    </w:p>
    <w:p w14:paraId="4F6EE635" w14:textId="77777777" w:rsidR="00FD32AA" w:rsidRPr="003168A2" w:rsidRDefault="00FD32AA" w:rsidP="00FD32AA">
      <w:pPr>
        <w:pStyle w:val="B1"/>
      </w:pPr>
      <w:r>
        <w:t>f</w:t>
      </w:r>
      <w:r w:rsidRPr="003168A2">
        <w:t>)</w:t>
      </w:r>
      <w:r w:rsidRPr="003168A2">
        <w:tab/>
        <w:t>Authentication failure (</w:t>
      </w:r>
      <w:proofErr w:type="spellStart"/>
      <w:r>
        <w:t>5G</w:t>
      </w:r>
      <w:r w:rsidRPr="003168A2">
        <w:t>MM</w:t>
      </w:r>
      <w:proofErr w:type="spellEnd"/>
      <w:r w:rsidRPr="003168A2">
        <w:t xml:space="preserve"> cause </w:t>
      </w:r>
      <w:r>
        <w:t xml:space="preserve">#21 </w:t>
      </w:r>
      <w:r w:rsidRPr="003168A2">
        <w:t>"synch failure")</w:t>
      </w:r>
      <w:r>
        <w:t>.</w:t>
      </w:r>
    </w:p>
    <w:p w14:paraId="6C8270FE" w14:textId="77777777" w:rsidR="00FD32AA" w:rsidRPr="003168A2" w:rsidRDefault="00FD32AA" w:rsidP="00FD32AA">
      <w:pPr>
        <w:pStyle w:val="B1"/>
      </w:pPr>
      <w:r w:rsidRPr="003168A2">
        <w:tab/>
        <w:t xml:space="preserve">The </w:t>
      </w:r>
      <w:proofErr w:type="spellStart"/>
      <w:r w:rsidRPr="003168A2">
        <w:t>UE</w:t>
      </w:r>
      <w:proofErr w:type="spellEnd"/>
      <w:r w:rsidRPr="003168A2">
        <w:t xml:space="preserve"> shall send an AUTHENTICATION FAILURE message, with </w:t>
      </w:r>
      <w:proofErr w:type="spellStart"/>
      <w:r>
        <w:t>5G</w:t>
      </w:r>
      <w:r w:rsidRPr="003168A2">
        <w:t>MM</w:t>
      </w:r>
      <w:proofErr w:type="spellEnd"/>
      <w:r w:rsidRPr="003168A2">
        <w:t xml:space="preserve"> cause </w:t>
      </w:r>
      <w:r>
        <w:t xml:space="preserve">#21 </w:t>
      </w:r>
      <w:r w:rsidRPr="003168A2">
        <w:t xml:space="preserve">"synch failure", to the network and start the timer </w:t>
      </w:r>
      <w:proofErr w:type="spellStart"/>
      <w:r w:rsidRPr="003168A2">
        <w:t>T3</w:t>
      </w:r>
      <w:r>
        <w:t>520</w:t>
      </w:r>
      <w:proofErr w:type="spellEnd"/>
      <w:r w:rsidRPr="003168A2">
        <w:t xml:space="preserve"> (see example in figure 5.4.</w:t>
      </w:r>
      <w:r>
        <w:t>1.3</w:t>
      </w:r>
      <w:r w:rsidRPr="003168A2">
        <w:t>.7.</w:t>
      </w:r>
      <w:r>
        <w:t>1</w:t>
      </w:r>
      <w:r w:rsidRPr="003168A2">
        <w:t xml:space="preserve">). Furthermore, the </w:t>
      </w:r>
      <w:proofErr w:type="spellStart"/>
      <w:r w:rsidRPr="003168A2">
        <w:t>UE</w:t>
      </w:r>
      <w:proofErr w:type="spellEnd"/>
      <w:r w:rsidRPr="003168A2">
        <w:t xml:space="preserve"> shall stop any of the retransmission timers that are running (e.g. </w:t>
      </w:r>
      <w:proofErr w:type="spellStart"/>
      <w:r w:rsidRPr="003168A2">
        <w:t>T3</w:t>
      </w:r>
      <w:r>
        <w:t>5</w:t>
      </w:r>
      <w:r w:rsidRPr="003168A2">
        <w:t>10</w:t>
      </w:r>
      <w:proofErr w:type="spellEnd"/>
      <w:r w:rsidRPr="003168A2">
        <w:t xml:space="preserve">, </w:t>
      </w:r>
      <w:proofErr w:type="spellStart"/>
      <w:r w:rsidRPr="003168A2">
        <w:t>T3</w:t>
      </w:r>
      <w:r>
        <w:t>5</w:t>
      </w:r>
      <w:r w:rsidRPr="003168A2">
        <w:t>17</w:t>
      </w:r>
      <w:proofErr w:type="spellEnd"/>
      <w:r>
        <w:t xml:space="preserve"> or</w:t>
      </w:r>
      <w:r w:rsidRPr="003168A2">
        <w:t xml:space="preserve"> </w:t>
      </w:r>
      <w:proofErr w:type="spellStart"/>
      <w:r w:rsidRPr="003168A2">
        <w:t>T3</w:t>
      </w:r>
      <w:r>
        <w:t>5</w:t>
      </w:r>
      <w:r w:rsidRPr="003168A2">
        <w:t>21</w:t>
      </w:r>
      <w:proofErr w:type="spellEnd"/>
      <w:r w:rsidRPr="003168A2">
        <w:t xml:space="preserve">). Upon the first receipt of an AUTHENTICATION FAILURE message from the </w:t>
      </w:r>
      <w:proofErr w:type="spellStart"/>
      <w:r w:rsidRPr="003168A2">
        <w:t>UE</w:t>
      </w:r>
      <w:proofErr w:type="spellEnd"/>
      <w:r w:rsidRPr="003168A2">
        <w:t xml:space="preserve"> with the </w:t>
      </w:r>
      <w:proofErr w:type="spellStart"/>
      <w:r>
        <w:t>5G</w:t>
      </w:r>
      <w:r w:rsidRPr="003168A2">
        <w:t>MM</w:t>
      </w:r>
      <w:proofErr w:type="spellEnd"/>
      <w:r w:rsidRPr="003168A2">
        <w:t xml:space="preserve"> cause </w:t>
      </w:r>
      <w:r>
        <w:t xml:space="preserve">#21 </w:t>
      </w:r>
      <w:r w:rsidRPr="003168A2">
        <w:t xml:space="preserve">"synch failure", the network shall use the returned </w:t>
      </w:r>
      <w:proofErr w:type="spellStart"/>
      <w:r w:rsidRPr="003168A2">
        <w:t>AUTS</w:t>
      </w:r>
      <w:proofErr w:type="spellEnd"/>
      <w:r w:rsidRPr="003168A2">
        <w:t xml:space="preserve"> parameter from the authentication failure parameter IE in the AUTHENTICATION FAILURE message, to re-synchronise. The re-synchronisation procedure requires the </w:t>
      </w:r>
      <w:r>
        <w:t>AMF</w:t>
      </w:r>
      <w:r w:rsidRPr="003168A2">
        <w:t xml:space="preserve"> to delete all unused authentication vectors for that </w:t>
      </w:r>
      <w:proofErr w:type="spellStart"/>
      <w:r>
        <w:t>SUPI</w:t>
      </w:r>
      <w:proofErr w:type="spellEnd"/>
      <w:r w:rsidRPr="003168A2">
        <w:t xml:space="preserve"> and obtain new vectors from the </w:t>
      </w:r>
      <w:proofErr w:type="spellStart"/>
      <w:r>
        <w:t>UDM</w:t>
      </w:r>
      <w:proofErr w:type="spellEnd"/>
      <w:r>
        <w:t>/</w:t>
      </w:r>
      <w:proofErr w:type="spellStart"/>
      <w:r>
        <w:t>AUSF</w:t>
      </w:r>
      <w:proofErr w:type="spellEnd"/>
      <w:r w:rsidRPr="003168A2">
        <w:t xml:space="preserve">. When re-synchronisation is complete, the network shall initiate the </w:t>
      </w:r>
      <w:r>
        <w:t>5G AKA based primary authentication and key agreement</w:t>
      </w:r>
      <w:r w:rsidRPr="003168A2">
        <w:t xml:space="preserve"> procedure. Upon receipt of the AUTHENTICATION REQUEST message, the </w:t>
      </w:r>
      <w:proofErr w:type="spellStart"/>
      <w:r w:rsidRPr="003168A2">
        <w:t>UE</w:t>
      </w:r>
      <w:proofErr w:type="spellEnd"/>
      <w:r w:rsidRPr="003168A2">
        <w:t xml:space="preserve"> shall stop the timer </w:t>
      </w:r>
      <w:proofErr w:type="spellStart"/>
      <w:r w:rsidRPr="003168A2">
        <w:t>T3</w:t>
      </w:r>
      <w:r>
        <w:t>520</w:t>
      </w:r>
      <w:proofErr w:type="spellEnd"/>
      <w:r w:rsidRPr="003168A2">
        <w:t>, if running.</w:t>
      </w:r>
    </w:p>
    <w:p w14:paraId="6335B622" w14:textId="77777777" w:rsidR="00FD32AA" w:rsidRPr="003168A2" w:rsidRDefault="00FD32AA" w:rsidP="00FD32AA">
      <w:pPr>
        <w:pStyle w:val="NO"/>
      </w:pPr>
      <w:r w:rsidRPr="003168A2">
        <w:t>NOTE </w:t>
      </w:r>
      <w:r>
        <w:t>4</w:t>
      </w:r>
      <w:r w:rsidRPr="003168A2">
        <w:t>:</w:t>
      </w:r>
      <w:r w:rsidRPr="003168A2">
        <w:tab/>
        <w:t xml:space="preserve">Upon receipt of two consecutive AUTHENTICATION FAILURE messages from the </w:t>
      </w:r>
      <w:proofErr w:type="spellStart"/>
      <w:r w:rsidRPr="003168A2">
        <w:t>UE</w:t>
      </w:r>
      <w:proofErr w:type="spellEnd"/>
      <w:r w:rsidRPr="003168A2">
        <w:t xml:space="preserve"> with </w:t>
      </w:r>
      <w:proofErr w:type="spellStart"/>
      <w:r>
        <w:t>5G</w:t>
      </w:r>
      <w:r w:rsidRPr="003168A2">
        <w:t>MM</w:t>
      </w:r>
      <w:proofErr w:type="spellEnd"/>
      <w:r w:rsidRPr="003168A2">
        <w:t xml:space="preserve"> cause </w:t>
      </w:r>
      <w:r>
        <w:t xml:space="preserve">#21 </w:t>
      </w:r>
      <w:r w:rsidRPr="003168A2">
        <w:t xml:space="preserve">"synch failure", the network may terminate the </w:t>
      </w:r>
      <w:r>
        <w:t>5G AKA based primary authentication and key agreement</w:t>
      </w:r>
      <w:r w:rsidRPr="003168A2">
        <w:t xml:space="preserve"> procedure by sending an AUTHENTICATION REJECT message.</w:t>
      </w:r>
    </w:p>
    <w:p w14:paraId="1E992BEB" w14:textId="77777777" w:rsidR="00FD32AA" w:rsidRPr="003168A2" w:rsidRDefault="00FD32AA" w:rsidP="00FD32AA">
      <w:pPr>
        <w:pStyle w:val="B1"/>
      </w:pPr>
      <w:r w:rsidRPr="003168A2">
        <w:tab/>
        <w:t xml:space="preserve">If the network is validated successfully (a new AUTHENTICATION REQUEST </w:t>
      </w:r>
      <w:r>
        <w:t xml:space="preserve">message </w:t>
      </w:r>
      <w:r w:rsidRPr="003168A2">
        <w:t>is received which contain</w:t>
      </w:r>
      <w:r>
        <w:t xml:space="preserve">s a valid </w:t>
      </w:r>
      <w:proofErr w:type="spellStart"/>
      <w:r>
        <w:t>SQN</w:t>
      </w:r>
      <w:proofErr w:type="spellEnd"/>
      <w:r>
        <w:t xml:space="preserve"> and MAC) while </w:t>
      </w:r>
      <w:proofErr w:type="spellStart"/>
      <w:r>
        <w:t>T3520</w:t>
      </w:r>
      <w:proofErr w:type="spellEnd"/>
      <w:r w:rsidRPr="003168A2">
        <w:t xml:space="preserve"> is running, the </w:t>
      </w:r>
      <w:proofErr w:type="spellStart"/>
      <w:r w:rsidRPr="003168A2">
        <w:t>UE</w:t>
      </w:r>
      <w:proofErr w:type="spellEnd"/>
      <w:r w:rsidRPr="003168A2">
        <w:t xml:space="preserve"> shall send the AUTHENTICATION RESPONSE message to the network and shall start any retransmission timers (e.g. </w:t>
      </w:r>
      <w:proofErr w:type="spellStart"/>
      <w:r w:rsidRPr="003168A2">
        <w:t>T3</w:t>
      </w:r>
      <w:r>
        <w:t>5</w:t>
      </w:r>
      <w:r w:rsidRPr="003168A2">
        <w:t>10</w:t>
      </w:r>
      <w:proofErr w:type="spellEnd"/>
      <w:r w:rsidRPr="003168A2">
        <w:t xml:space="preserve">, </w:t>
      </w:r>
      <w:proofErr w:type="spellStart"/>
      <w:r w:rsidRPr="003168A2">
        <w:t>T3</w:t>
      </w:r>
      <w:r>
        <w:t>5</w:t>
      </w:r>
      <w:r w:rsidRPr="003168A2">
        <w:t>17</w:t>
      </w:r>
      <w:proofErr w:type="spellEnd"/>
      <w:r>
        <w:t xml:space="preserve"> or</w:t>
      </w:r>
      <w:r w:rsidRPr="003168A2">
        <w:t xml:space="preserve"> </w:t>
      </w:r>
      <w:proofErr w:type="spellStart"/>
      <w:r w:rsidRPr="003168A2">
        <w:t>T3</w:t>
      </w:r>
      <w:r>
        <w:t>5</w:t>
      </w:r>
      <w:r w:rsidRPr="003168A2">
        <w:t>21</w:t>
      </w:r>
      <w:proofErr w:type="spellEnd"/>
      <w:r w:rsidRPr="003168A2">
        <w:t xml:space="preserve">), if they were running and stopped when the </w:t>
      </w:r>
      <w:proofErr w:type="spellStart"/>
      <w:r w:rsidRPr="003168A2">
        <w:t>UE</w:t>
      </w:r>
      <w:proofErr w:type="spellEnd"/>
      <w:r w:rsidRPr="003168A2">
        <w:t xml:space="preserve"> received the first failed AUTHENTICATION REQUEST message.</w:t>
      </w:r>
    </w:p>
    <w:p w14:paraId="7536899E" w14:textId="77777777" w:rsidR="00FD32AA" w:rsidRPr="003168A2" w:rsidRDefault="00FD32AA" w:rsidP="00FD32AA">
      <w:pPr>
        <w:pStyle w:val="B1"/>
      </w:pPr>
      <w:r>
        <w:tab/>
      </w:r>
      <w:r w:rsidRPr="003168A2">
        <w:t xml:space="preserve">Upon receipt of an </w:t>
      </w:r>
      <w:r w:rsidRPr="000D5BFD">
        <w:t>AUTHENTICATION</w:t>
      </w:r>
      <w:r w:rsidRPr="003168A2">
        <w:t xml:space="preserve"> REJECT message, the </w:t>
      </w:r>
      <w:proofErr w:type="spellStart"/>
      <w:r w:rsidRPr="003168A2">
        <w:t>UE</w:t>
      </w:r>
      <w:proofErr w:type="spellEnd"/>
      <w:r w:rsidRPr="003168A2">
        <w:t xml:space="preserve"> </w:t>
      </w:r>
      <w:r w:rsidRPr="000D5BFD">
        <w:t>shall</w:t>
      </w:r>
      <w:r>
        <w:t xml:space="preserve"> perform the actions as specified in </w:t>
      </w:r>
      <w:proofErr w:type="spellStart"/>
      <w:r>
        <w:t>subclause</w:t>
      </w:r>
      <w:proofErr w:type="spellEnd"/>
      <w:r w:rsidRPr="003168A2">
        <w:t> </w:t>
      </w:r>
      <w:r>
        <w:t>5.4.1.3.5.</w:t>
      </w:r>
    </w:p>
    <w:p w14:paraId="484A7BE4" w14:textId="77777777" w:rsidR="00FD32AA" w:rsidRPr="003168A2" w:rsidRDefault="00FD32AA" w:rsidP="00FD32AA">
      <w:pPr>
        <w:pStyle w:val="B1"/>
      </w:pPr>
      <w:r w:rsidRPr="00C87A4C">
        <w:t>g</w:t>
      </w:r>
      <w:r w:rsidRPr="003168A2">
        <w:t>)</w:t>
      </w:r>
      <w:r w:rsidRPr="003168A2">
        <w:tab/>
        <w:t>Network failing the authentication check</w:t>
      </w:r>
      <w:r>
        <w:t>.</w:t>
      </w:r>
    </w:p>
    <w:p w14:paraId="6C7FBFA7" w14:textId="77777777" w:rsidR="00FD32AA" w:rsidRPr="00FD32AA" w:rsidRDefault="00FD32AA" w:rsidP="00FD32AA">
      <w:pPr>
        <w:pStyle w:val="B1"/>
      </w:pPr>
      <w:r w:rsidRPr="003168A2">
        <w:tab/>
        <w:t xml:space="preserve">If the </w:t>
      </w:r>
      <w:proofErr w:type="spellStart"/>
      <w:r w:rsidRPr="003168A2">
        <w:t>UE</w:t>
      </w:r>
      <w:proofErr w:type="spellEnd"/>
      <w:r w:rsidRPr="003168A2">
        <w:t xml:space="preserve"> deems that the network has failed the authentication check, then it shall request </w:t>
      </w:r>
      <w:proofErr w:type="spellStart"/>
      <w:r w:rsidRPr="003168A2">
        <w:t>RRC</w:t>
      </w:r>
      <w:proofErr w:type="spellEnd"/>
      <w:r w:rsidRPr="003168A2">
        <w:t xml:space="preserve"> to locally release the </w:t>
      </w:r>
      <w:proofErr w:type="spellStart"/>
      <w:r w:rsidRPr="003168A2">
        <w:t>RRC</w:t>
      </w:r>
      <w:proofErr w:type="spellEnd"/>
      <w:r w:rsidRPr="003168A2">
        <w:t xml:space="preserve"> connection and treat the active cell as barred (see </w:t>
      </w:r>
      <w:proofErr w:type="spellStart"/>
      <w:r w:rsidRPr="003168A2">
        <w:t>3GPP</w:t>
      </w:r>
      <w:proofErr w:type="spellEnd"/>
      <w:r w:rsidRPr="003168A2">
        <w:t> </w:t>
      </w:r>
      <w:proofErr w:type="spellStart"/>
      <w:r w:rsidRPr="003168A2">
        <w:t>TS</w:t>
      </w:r>
      <w:proofErr w:type="spellEnd"/>
      <w:r w:rsidRPr="003168A2">
        <w:t> 3</w:t>
      </w:r>
      <w:r>
        <w:t>8</w:t>
      </w:r>
      <w:r w:rsidRPr="003168A2">
        <w:t>.</w:t>
      </w:r>
      <w:r>
        <w:t>304</w:t>
      </w:r>
      <w:r w:rsidRPr="003168A2">
        <w:t> [</w:t>
      </w:r>
      <w:r>
        <w:t>28</w:t>
      </w:r>
      <w:r w:rsidRPr="003168A2">
        <w:t>]</w:t>
      </w:r>
      <w:r w:rsidRPr="00461246">
        <w:t xml:space="preserve"> or </w:t>
      </w:r>
      <w:proofErr w:type="spellStart"/>
      <w:r w:rsidRPr="00461246">
        <w:t>3GPP</w:t>
      </w:r>
      <w:proofErr w:type="spellEnd"/>
      <w:r w:rsidRPr="00461246">
        <w:t> </w:t>
      </w:r>
      <w:proofErr w:type="spellStart"/>
      <w:r w:rsidRPr="00461246">
        <w:t>TS</w:t>
      </w:r>
      <w:proofErr w:type="spellEnd"/>
      <w:r w:rsidRPr="00461246">
        <w:t> 36.304 [</w:t>
      </w:r>
      <w:proofErr w:type="spellStart"/>
      <w:r w:rsidRPr="00461246">
        <w:t>25C</w:t>
      </w:r>
      <w:proofErr w:type="spellEnd"/>
      <w:r w:rsidRPr="00461246">
        <w:t>]</w:t>
      </w:r>
      <w:r w:rsidRPr="003168A2">
        <w:t xml:space="preserve">). The </w:t>
      </w:r>
      <w:proofErr w:type="spellStart"/>
      <w:r w:rsidRPr="003168A2">
        <w:lastRenderedPageBreak/>
        <w:t>UE</w:t>
      </w:r>
      <w:proofErr w:type="spellEnd"/>
      <w:r w:rsidRPr="003168A2">
        <w:t xml:space="preserve"> shall start any retransmission timers (e.g. </w:t>
      </w:r>
      <w:proofErr w:type="spellStart"/>
      <w:r w:rsidRPr="003168A2">
        <w:t>T3</w:t>
      </w:r>
      <w:r>
        <w:t>5</w:t>
      </w:r>
      <w:r w:rsidRPr="003168A2">
        <w:t>10</w:t>
      </w:r>
      <w:proofErr w:type="spellEnd"/>
      <w:r w:rsidRPr="003168A2">
        <w:t xml:space="preserve">, </w:t>
      </w:r>
      <w:proofErr w:type="spellStart"/>
      <w:r w:rsidRPr="003168A2">
        <w:t>T3</w:t>
      </w:r>
      <w:r>
        <w:t>5</w:t>
      </w:r>
      <w:r w:rsidRPr="003168A2">
        <w:t>17</w:t>
      </w:r>
      <w:proofErr w:type="spellEnd"/>
      <w:r>
        <w:t xml:space="preserve"> or </w:t>
      </w:r>
      <w:proofErr w:type="spellStart"/>
      <w:r>
        <w:t>T35</w:t>
      </w:r>
      <w:r w:rsidRPr="003168A2">
        <w:t>21</w:t>
      </w:r>
      <w:proofErr w:type="spellEnd"/>
      <w:r w:rsidRPr="003168A2">
        <w:t xml:space="preserve">), if they were running and stopped when the </w:t>
      </w:r>
      <w:proofErr w:type="spellStart"/>
      <w:r w:rsidRPr="003168A2">
        <w:t>UE</w:t>
      </w:r>
      <w:proofErr w:type="spellEnd"/>
      <w:r w:rsidRPr="003168A2">
        <w:t xml:space="preserve"> received the first AUTHENTICATION REQUEST message containing an </w:t>
      </w:r>
      <w:r>
        <w:t xml:space="preserve">incorrect authentication </w:t>
      </w:r>
      <w:r w:rsidRPr="00FD32AA">
        <w:t>challenge data causing authentication failure.</w:t>
      </w:r>
    </w:p>
    <w:p w14:paraId="7BE86419" w14:textId="4ADB63E6" w:rsidR="00FD32AA" w:rsidRPr="00FD32AA" w:rsidRDefault="00FD32AA" w:rsidP="00FD32AA">
      <w:pPr>
        <w:pStyle w:val="B1"/>
      </w:pPr>
      <w:r w:rsidRPr="00FD32AA">
        <w:t>h)</w:t>
      </w:r>
      <w:r w:rsidRPr="00FD32AA">
        <w:tab/>
        <w:t>Transmission failure of AUTHENTICATION RESPONSE message or AUTHENTICATION FAILURE message indication from lower layers (if the 5G AKA based primary authentication and key agreement procedure is triggered by a registration procedure</w:t>
      </w:r>
      <w:del w:id="36" w:author="Qiangli (Cristina)" w:date="2021-07-23T17:12:00Z">
        <w:r w:rsidRPr="00FD32AA" w:rsidDel="00FD32AA">
          <w:delText xml:space="preserve"> for mobility and periodic registration update</w:delText>
        </w:r>
      </w:del>
      <w:r w:rsidRPr="00FD32AA">
        <w:t>).</w:t>
      </w:r>
    </w:p>
    <w:p w14:paraId="1D550BCB" w14:textId="2BE6371B" w:rsidR="00FD32AA" w:rsidRPr="00FD32AA" w:rsidRDefault="00FD32AA" w:rsidP="00FD32AA">
      <w:pPr>
        <w:pStyle w:val="B1"/>
      </w:pPr>
      <w:r w:rsidRPr="00FD32AA">
        <w:tab/>
        <w:t xml:space="preserve">The </w:t>
      </w:r>
      <w:proofErr w:type="spellStart"/>
      <w:r w:rsidRPr="00FD32AA">
        <w:t>UE</w:t>
      </w:r>
      <w:proofErr w:type="spellEnd"/>
      <w:r w:rsidRPr="00FD32AA">
        <w:t xml:space="preserve"> shall stop the timer </w:t>
      </w:r>
      <w:proofErr w:type="spellStart"/>
      <w:r w:rsidRPr="00FD32AA">
        <w:t>T3520</w:t>
      </w:r>
      <w:proofErr w:type="spellEnd"/>
      <w:r w:rsidRPr="00FD32AA">
        <w:t>, if running, and re-initiate the registration procedure</w:t>
      </w:r>
      <w:ins w:id="37" w:author="Qiangli (Cristina)" w:date="2021-07-23T17:12:00Z">
        <w:r>
          <w:t>, if still needed</w:t>
        </w:r>
      </w:ins>
      <w:del w:id="38" w:author="Qiangli (Cristina)" w:date="2021-07-23T17:12:00Z">
        <w:r w:rsidRPr="00FD32AA" w:rsidDel="00FD32AA">
          <w:delText xml:space="preserve"> for mobility and periodic registration update</w:delText>
        </w:r>
      </w:del>
      <w:r w:rsidRPr="00FD32AA">
        <w:t>.</w:t>
      </w:r>
    </w:p>
    <w:p w14:paraId="62B23632" w14:textId="77777777" w:rsidR="00FD32AA" w:rsidRPr="00FD32AA" w:rsidRDefault="00FD32AA" w:rsidP="00FD32AA">
      <w:pPr>
        <w:pStyle w:val="B1"/>
      </w:pPr>
      <w:r w:rsidRPr="00FD32AA">
        <w:t>i)</w:t>
      </w:r>
      <w:r w:rsidRPr="00FD32AA">
        <w:tab/>
        <w:t>Transmission failure of AUTHENTICATION RESPONSE message or AUTHENTICATION FAILURE message indication with TAI change from lower layers (if the 5G AKA based primary authentication and key agreement procedure is triggered by a service request procedure).</w:t>
      </w:r>
    </w:p>
    <w:p w14:paraId="69D618FE" w14:textId="77777777" w:rsidR="00FD32AA" w:rsidRPr="00FD32AA" w:rsidRDefault="00FD32AA" w:rsidP="00FD32AA">
      <w:pPr>
        <w:pStyle w:val="B1"/>
      </w:pPr>
      <w:r w:rsidRPr="00FD32AA">
        <w:tab/>
        <w:t xml:space="preserve">The </w:t>
      </w:r>
      <w:proofErr w:type="spellStart"/>
      <w:r w:rsidRPr="00FD32AA">
        <w:t>UE</w:t>
      </w:r>
      <w:proofErr w:type="spellEnd"/>
      <w:r w:rsidRPr="00FD32AA">
        <w:t xml:space="preserve"> shall stop the timer </w:t>
      </w:r>
      <w:proofErr w:type="spellStart"/>
      <w:r w:rsidRPr="00FD32AA">
        <w:t>T3520</w:t>
      </w:r>
      <w:proofErr w:type="spellEnd"/>
      <w:r w:rsidRPr="00FD32AA">
        <w:t>, if running.</w:t>
      </w:r>
    </w:p>
    <w:p w14:paraId="5589B9A4" w14:textId="77777777" w:rsidR="00FD32AA" w:rsidRPr="003168A2" w:rsidRDefault="00FD32AA" w:rsidP="00FD32AA">
      <w:pPr>
        <w:pStyle w:val="B1"/>
      </w:pPr>
      <w:r w:rsidRPr="00FD32AA">
        <w:tab/>
        <w:t>If the current TAI is not in the TAI list, the 5G AKA based primary authentication and key agreement procedure shall be aborted and a registration procedure for mobility and periodic registration update shall</w:t>
      </w:r>
      <w:r w:rsidRPr="003168A2">
        <w:t xml:space="preserve"> be initiated.</w:t>
      </w:r>
    </w:p>
    <w:p w14:paraId="1FA39B9A" w14:textId="77777777" w:rsidR="00FD32AA" w:rsidRPr="003168A2" w:rsidRDefault="00FD32AA" w:rsidP="00FD32AA">
      <w:pPr>
        <w:pStyle w:val="B1"/>
      </w:pPr>
      <w:r w:rsidRPr="003168A2">
        <w:tab/>
        <w:t xml:space="preserve">If the current TAI is still part of the TAI list, it is up to the </w:t>
      </w:r>
      <w:proofErr w:type="spellStart"/>
      <w:r w:rsidRPr="003168A2">
        <w:t>UE</w:t>
      </w:r>
      <w:proofErr w:type="spellEnd"/>
      <w:r w:rsidRPr="003168A2">
        <w:t xml:space="preserve"> implementation how to re-run the ongoing procedure that triggered the </w:t>
      </w:r>
      <w:r>
        <w:t>5G AKA based primary authentication and key agreement</w:t>
      </w:r>
      <w:r w:rsidRPr="003168A2">
        <w:t xml:space="preserve"> procedure.</w:t>
      </w:r>
    </w:p>
    <w:p w14:paraId="6295204F" w14:textId="77777777" w:rsidR="00FD32AA" w:rsidRPr="003168A2" w:rsidRDefault="00FD32AA" w:rsidP="00FD32AA">
      <w:pPr>
        <w:pStyle w:val="B1"/>
      </w:pPr>
      <w:r w:rsidRPr="00864E4F">
        <w:t>j</w:t>
      </w:r>
      <w:r>
        <w:t>)</w:t>
      </w:r>
      <w:r w:rsidRPr="003168A2">
        <w:tab/>
        <w:t>Transmission failure of AUTHENTICATION RESPONSE message or AUTHENTICATION FAILURE message indication without TAI change from lower layers (if the authentication procedure is triggered by a service request procedure)</w:t>
      </w:r>
      <w:r>
        <w:t>.</w:t>
      </w:r>
    </w:p>
    <w:p w14:paraId="0E056DD7" w14:textId="77777777" w:rsidR="00FD32AA" w:rsidRDefault="00FD32AA" w:rsidP="00FD32AA">
      <w:pPr>
        <w:pStyle w:val="B1"/>
      </w:pPr>
      <w:r w:rsidRPr="003168A2">
        <w:tab/>
      </w:r>
      <w:r w:rsidRPr="008B7137">
        <w:t xml:space="preserve">The </w:t>
      </w:r>
      <w:proofErr w:type="spellStart"/>
      <w:r w:rsidRPr="008B7137">
        <w:t>UE</w:t>
      </w:r>
      <w:proofErr w:type="spellEnd"/>
      <w:r w:rsidRPr="008B7137">
        <w:t xml:space="preserve"> shall stop </w:t>
      </w:r>
      <w:r>
        <w:t>the timer</w:t>
      </w:r>
      <w:r w:rsidRPr="008B7137">
        <w:t xml:space="preserve"> </w:t>
      </w:r>
      <w:proofErr w:type="spellStart"/>
      <w:r>
        <w:t>T3520</w:t>
      </w:r>
      <w:proofErr w:type="spellEnd"/>
      <w:r w:rsidRPr="008B7137">
        <w:t xml:space="preserve">, if running. </w:t>
      </w:r>
      <w:r w:rsidRPr="003168A2">
        <w:t xml:space="preserve">It is up to the </w:t>
      </w:r>
      <w:proofErr w:type="spellStart"/>
      <w:r w:rsidRPr="003168A2">
        <w:t>UE</w:t>
      </w:r>
      <w:proofErr w:type="spellEnd"/>
      <w:r w:rsidRPr="003168A2">
        <w:t xml:space="preserve"> implementation how to re-run the ongoing procedure that triggered the </w:t>
      </w:r>
      <w:r>
        <w:t>5G AKA based primary authentication and key agreement</w:t>
      </w:r>
      <w:r w:rsidRPr="003168A2">
        <w:t xml:space="preserve"> procedure.</w:t>
      </w:r>
    </w:p>
    <w:p w14:paraId="01537D3E" w14:textId="77777777" w:rsidR="00FD32AA" w:rsidRDefault="00FD32AA" w:rsidP="00FD32AA">
      <w:pPr>
        <w:pStyle w:val="B1"/>
      </w:pPr>
      <w:r w:rsidRPr="00864E4F">
        <w:t>k</w:t>
      </w:r>
      <w:r>
        <w:t>)</w:t>
      </w:r>
      <w:r>
        <w:tab/>
        <w:t xml:space="preserve">Lower layers indication of non-delivered NAS </w:t>
      </w:r>
      <w:proofErr w:type="spellStart"/>
      <w:r>
        <w:t>PDU</w:t>
      </w:r>
      <w:proofErr w:type="spellEnd"/>
      <w:r>
        <w:t xml:space="preserve"> due to handover.</w:t>
      </w:r>
    </w:p>
    <w:p w14:paraId="7AF86679" w14:textId="77777777" w:rsidR="00FD32AA" w:rsidRDefault="00FD32AA" w:rsidP="00FD32AA">
      <w:pPr>
        <w:pStyle w:val="B1"/>
      </w:pPr>
      <w:r>
        <w:tab/>
        <w:t>If</w:t>
      </w:r>
      <w:r w:rsidRPr="00FC678D">
        <w:t xml:space="preserve"> the </w:t>
      </w:r>
      <w:r w:rsidRPr="003168A2">
        <w:t>AUTHENTICATION REQUEST</w:t>
      </w:r>
      <w:r>
        <w:t xml:space="preserve">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rsidRPr="003168A2">
        <w:t>AUTHENTICATION REQUEST</w:t>
      </w:r>
      <w:r w:rsidRPr="00FC678D">
        <w:t xml:space="preserve"> message. </w:t>
      </w:r>
      <w:r>
        <w:t xml:space="preserve">If a failure of handover procedure is reported by the lower layer and the </w:t>
      </w:r>
      <w:proofErr w:type="spellStart"/>
      <w:r>
        <w:t>N1</w:t>
      </w:r>
      <w:proofErr w:type="spellEnd"/>
      <w:r>
        <w:t xml:space="preserve"> NAS signalling connection exists, the AMF shall retransmit the </w:t>
      </w:r>
      <w:r w:rsidRPr="003168A2">
        <w:t>AUTHENTICATION REQUEST</w:t>
      </w:r>
      <w:r w:rsidRPr="00FC678D">
        <w:t xml:space="preserve"> message</w:t>
      </w:r>
      <w:r>
        <w:t>.</w:t>
      </w:r>
    </w:p>
    <w:p w14:paraId="26801D95" w14:textId="77777777" w:rsidR="00FD32AA" w:rsidRPr="00496914" w:rsidRDefault="00FD32AA" w:rsidP="00FD32AA">
      <w:pPr>
        <w:pStyle w:val="B1"/>
      </w:pPr>
      <w:r w:rsidRPr="00496914">
        <w:t>l)</w:t>
      </w:r>
      <w:r>
        <w:tab/>
      </w:r>
      <w:r w:rsidRPr="00BE522E">
        <w:rPr>
          <w:lang w:val="en-US"/>
        </w:rPr>
        <w:t>Change of cell into a new tracking area</w:t>
      </w:r>
      <w:r w:rsidRPr="00377184">
        <w:t>.</w:t>
      </w:r>
    </w:p>
    <w:p w14:paraId="1BFB9241" w14:textId="77777777" w:rsidR="00FD32AA" w:rsidRPr="00496914" w:rsidRDefault="00FD32AA" w:rsidP="00FD32AA">
      <w:pPr>
        <w:pStyle w:val="B1"/>
      </w:pPr>
      <w:r w:rsidRPr="00377184">
        <w:tab/>
      </w:r>
      <w:r w:rsidRPr="00BE522E">
        <w:t xml:space="preserve">If a cell change into a new tracking area that is not in the TAI list occurs before the AUTHENTICATION RESPONSE message is sent, </w:t>
      </w:r>
      <w:r>
        <w:t xml:space="preserve">the </w:t>
      </w:r>
      <w:proofErr w:type="spellStart"/>
      <w:r w:rsidRPr="00496914">
        <w:t>UE</w:t>
      </w:r>
      <w:proofErr w:type="spellEnd"/>
      <w:r w:rsidRPr="00496914">
        <w:t xml:space="preserve"> </w:t>
      </w:r>
      <w:r w:rsidRPr="002D6423">
        <w:t>may</w:t>
      </w:r>
      <w:r w:rsidRPr="00496914">
        <w:t xml:space="preserve"> </w:t>
      </w:r>
      <w:r>
        <w:t>discard</w:t>
      </w:r>
      <w:r w:rsidRPr="002D6423">
        <w:t xml:space="preserve"> </w:t>
      </w:r>
      <w:r w:rsidRPr="00496914">
        <w:t>send</w:t>
      </w:r>
      <w:r>
        <w:t>ing the</w:t>
      </w:r>
      <w:r w:rsidRPr="00496914">
        <w:t xml:space="preserve"> AUTHENTICATION RESPONSE</w:t>
      </w:r>
      <w:r>
        <w:t xml:space="preserve"> message</w:t>
      </w:r>
      <w:r w:rsidRPr="00496914">
        <w:t xml:space="preserve"> to</w:t>
      </w:r>
      <w:r>
        <w:t xml:space="preserve"> the network and continue with the initiation of the </w:t>
      </w:r>
      <w:r w:rsidRPr="00377184">
        <w:t xml:space="preserve">registration procedure for mobility and periodic registration as described in </w:t>
      </w:r>
      <w:proofErr w:type="spellStart"/>
      <w:r w:rsidRPr="00377184">
        <w:t>subclause</w:t>
      </w:r>
      <w:proofErr w:type="spellEnd"/>
      <w:r w:rsidRPr="00377184">
        <w:t> 5.5.1.3.2.</w:t>
      </w:r>
    </w:p>
    <w:p w14:paraId="1D269923" w14:textId="77777777" w:rsidR="00FD32AA" w:rsidRDefault="00FD32AA" w:rsidP="00FD32AA">
      <w:r>
        <w:t xml:space="preserve">For items c, d, e, and f whether or not the </w:t>
      </w:r>
      <w:proofErr w:type="spellStart"/>
      <w:r>
        <w:t>UE</w:t>
      </w:r>
      <w:proofErr w:type="spellEnd"/>
      <w:r>
        <w:t xml:space="preserve"> is registered for emergency services:</w:t>
      </w:r>
    </w:p>
    <w:p w14:paraId="6CCD9F2A" w14:textId="77777777" w:rsidR="00FD32AA" w:rsidRDefault="00FD32AA" w:rsidP="00FD32AA">
      <w:pPr>
        <w:pStyle w:val="B1"/>
      </w:pPr>
      <w:r>
        <w:tab/>
        <w:t xml:space="preserve">The </w:t>
      </w:r>
      <w:proofErr w:type="spellStart"/>
      <w:r>
        <w:t>UE</w:t>
      </w:r>
      <w:proofErr w:type="spellEnd"/>
      <w:r>
        <w:t xml:space="preserve"> shall stop timer </w:t>
      </w:r>
      <w:proofErr w:type="spellStart"/>
      <w:r>
        <w:t>T3520</w:t>
      </w:r>
      <w:proofErr w:type="spellEnd"/>
      <w:r>
        <w:t xml:space="preserve">, if the timer is running and the </w:t>
      </w:r>
      <w:proofErr w:type="spellStart"/>
      <w:r>
        <w:t>UE</w:t>
      </w:r>
      <w:proofErr w:type="spellEnd"/>
      <w:r>
        <w:t xml:space="preserve"> enters </w:t>
      </w:r>
      <w:proofErr w:type="spellStart"/>
      <w:r>
        <w:t>5GMM</w:t>
      </w:r>
      <w:proofErr w:type="spellEnd"/>
      <w:r>
        <w:t xml:space="preserve">-IDLE mode, e.g. upon detection of a lower layer failure, release of the </w:t>
      </w:r>
      <w:proofErr w:type="spellStart"/>
      <w:r>
        <w:t>N1</w:t>
      </w:r>
      <w:proofErr w:type="spellEnd"/>
      <w:r>
        <w:t xml:space="preserve"> NAS s</w:t>
      </w:r>
      <w:r w:rsidRPr="008F2071">
        <w:t>ignalling</w:t>
      </w:r>
      <w:r>
        <w:t xml:space="preserve"> connection, or as the result of an </w:t>
      </w:r>
      <w:r w:rsidRPr="006F3A8D">
        <w:t>inter</w:t>
      </w:r>
      <w:r>
        <w:t>-</w:t>
      </w:r>
      <w:r w:rsidRPr="006F3A8D">
        <w:t xml:space="preserve">system </w:t>
      </w:r>
      <w:r>
        <w:t xml:space="preserve">change in </w:t>
      </w:r>
      <w:proofErr w:type="spellStart"/>
      <w:r>
        <w:t>5GMM</w:t>
      </w:r>
      <w:proofErr w:type="spellEnd"/>
      <w:r>
        <w:t xml:space="preserve">-CONNECTED mode from </w:t>
      </w:r>
      <w:proofErr w:type="spellStart"/>
      <w:r>
        <w:t>N1</w:t>
      </w:r>
      <w:proofErr w:type="spellEnd"/>
      <w:r>
        <w:t xml:space="preserve"> mode to </w:t>
      </w:r>
      <w:proofErr w:type="spellStart"/>
      <w:r>
        <w:t>S1</w:t>
      </w:r>
      <w:proofErr w:type="spellEnd"/>
      <w:r>
        <w:t xml:space="preserve"> mode.</w:t>
      </w:r>
    </w:p>
    <w:p w14:paraId="27600B17" w14:textId="77777777" w:rsidR="00FD32AA" w:rsidRPr="003168A2" w:rsidRDefault="00FD32AA" w:rsidP="00FD32AA">
      <w:pPr>
        <w:pStyle w:val="B1"/>
      </w:pPr>
      <w:r>
        <w:tab/>
      </w:r>
      <w:r w:rsidRPr="003168A2">
        <w:t xml:space="preserve">The </w:t>
      </w:r>
      <w:proofErr w:type="spellStart"/>
      <w:r w:rsidRPr="003168A2">
        <w:t>UE</w:t>
      </w:r>
      <w:proofErr w:type="spellEnd"/>
      <w:r w:rsidRPr="003168A2">
        <w:t xml:space="preserve"> shall deem that the network has failed the authentication check </w:t>
      </w:r>
      <w:r>
        <w:t xml:space="preserve">or assume that the authentication is not genuine </w:t>
      </w:r>
      <w:r w:rsidRPr="003168A2">
        <w:t xml:space="preserve">and proceed as described in </w:t>
      </w:r>
      <w:r>
        <w:t>item</w:t>
      </w:r>
      <w:r w:rsidRPr="003168A2">
        <w:t> </w:t>
      </w:r>
      <w:r>
        <w:t>g</w:t>
      </w:r>
      <w:r w:rsidRPr="003168A2">
        <w:t xml:space="preserve"> </w:t>
      </w:r>
      <w:r>
        <w:t xml:space="preserve">above </w:t>
      </w:r>
      <w:r w:rsidRPr="003168A2">
        <w:t>if any of the following occurs:</w:t>
      </w:r>
    </w:p>
    <w:p w14:paraId="2A963C83" w14:textId="77777777" w:rsidR="00FD32AA" w:rsidRPr="003168A2" w:rsidRDefault="00FD32AA" w:rsidP="00FD32AA">
      <w:pPr>
        <w:pStyle w:val="B2"/>
      </w:pPr>
      <w:r w:rsidRPr="003168A2">
        <w:t>-</w:t>
      </w:r>
      <w:r w:rsidRPr="003168A2">
        <w:tab/>
      </w:r>
      <w:proofErr w:type="gramStart"/>
      <w:r w:rsidRPr="003168A2">
        <w:t>the</w:t>
      </w:r>
      <w:proofErr w:type="gramEnd"/>
      <w:r w:rsidRPr="003168A2">
        <w:t xml:space="preserve"> timer </w:t>
      </w:r>
      <w:proofErr w:type="spellStart"/>
      <w:r>
        <w:t>T3520</w:t>
      </w:r>
      <w:proofErr w:type="spellEnd"/>
      <w:r w:rsidRPr="003168A2">
        <w:t xml:space="preserve"> expires;</w:t>
      </w:r>
    </w:p>
    <w:p w14:paraId="609C282F" w14:textId="77777777" w:rsidR="00FD32AA" w:rsidRPr="003168A2" w:rsidRDefault="00FD32AA" w:rsidP="00FD32AA">
      <w:pPr>
        <w:pStyle w:val="B2"/>
      </w:pPr>
      <w:r w:rsidRPr="003168A2">
        <w:t>-</w:t>
      </w:r>
      <w:r w:rsidRPr="003168A2">
        <w:tab/>
        <w:t xml:space="preserve">the </w:t>
      </w:r>
      <w:proofErr w:type="spellStart"/>
      <w:r w:rsidRPr="003168A2">
        <w:t>UE</w:t>
      </w:r>
      <w:proofErr w:type="spellEnd"/>
      <w:r w:rsidRPr="003168A2">
        <w:t xml:space="preserve"> detects any combination of the </w:t>
      </w:r>
      <w:r>
        <w:t xml:space="preserve">5G </w:t>
      </w:r>
      <w:r w:rsidRPr="003168A2">
        <w:t xml:space="preserve">authentication failures: </w:t>
      </w:r>
      <w:proofErr w:type="spellStart"/>
      <w:r>
        <w:t>5GMM</w:t>
      </w:r>
      <w:proofErr w:type="spellEnd"/>
      <w:r>
        <w:t xml:space="preserve"> causes #20 </w:t>
      </w:r>
      <w:r w:rsidRPr="003168A2">
        <w:t>"MAC failure"</w:t>
      </w:r>
      <w:r>
        <w:t>,</w:t>
      </w:r>
      <w:r w:rsidRPr="003168A2">
        <w:t xml:space="preserve"> </w:t>
      </w:r>
      <w:r>
        <w:t xml:space="preserve">#21 </w:t>
      </w:r>
      <w:r w:rsidRPr="003168A2">
        <w:t>"</w:t>
      </w:r>
      <w:r>
        <w:t>synch failure</w:t>
      </w:r>
      <w:r w:rsidRPr="003168A2">
        <w:t>"</w:t>
      </w:r>
      <w:r>
        <w:t xml:space="preserve">, #26 </w:t>
      </w:r>
      <w:r w:rsidRPr="003168A2">
        <w:t>"</w:t>
      </w:r>
      <w:r>
        <w:t>non-5G authentication unacceptable</w:t>
      </w:r>
      <w:r w:rsidRPr="003168A2">
        <w:t>"</w:t>
      </w:r>
      <w:r>
        <w:t xml:space="preserve"> or #71 "</w:t>
      </w:r>
      <w:proofErr w:type="spellStart"/>
      <w:r>
        <w:t>ngKSI</w:t>
      </w:r>
      <w:proofErr w:type="spellEnd"/>
      <w:r>
        <w:t xml:space="preserve"> already in use"</w:t>
      </w:r>
      <w:r w:rsidRPr="003168A2">
        <w:t xml:space="preserve">, during three consecutive authentication challenges. The </w:t>
      </w:r>
      <w:r>
        <w:t xml:space="preserve">5G </w:t>
      </w:r>
      <w:r w:rsidRPr="003168A2">
        <w:t xml:space="preserve">authentication challenges shall be considered as consecutive only, if the </w:t>
      </w:r>
      <w:r>
        <w:t xml:space="preserve">5G </w:t>
      </w:r>
      <w:r w:rsidRPr="003168A2">
        <w:t xml:space="preserve">authentication challenges causing the second and third </w:t>
      </w:r>
      <w:r>
        <w:t xml:space="preserve">5G </w:t>
      </w:r>
      <w:r w:rsidRPr="003168A2">
        <w:t xml:space="preserve">authentication failure are received by the </w:t>
      </w:r>
      <w:proofErr w:type="spellStart"/>
      <w:r w:rsidRPr="003168A2">
        <w:t>UE</w:t>
      </w:r>
      <w:proofErr w:type="spellEnd"/>
      <w:r w:rsidRPr="003168A2">
        <w:t xml:space="preserve">, while the timer </w:t>
      </w:r>
      <w:proofErr w:type="spellStart"/>
      <w:r>
        <w:t>T3520</w:t>
      </w:r>
      <w:proofErr w:type="spellEnd"/>
      <w:r w:rsidRPr="003168A2">
        <w:t xml:space="preserve"> started after the previous </w:t>
      </w:r>
      <w:r>
        <w:t xml:space="preserve">5G </w:t>
      </w:r>
      <w:r w:rsidRPr="003168A2">
        <w:t>authentication failure is running.</w:t>
      </w:r>
    </w:p>
    <w:p w14:paraId="61BE6E8F" w14:textId="77777777" w:rsidR="00FD32AA" w:rsidRDefault="00FD32AA" w:rsidP="00FD32AA">
      <w:r>
        <w:t>For items c, d, e, and f:</w:t>
      </w:r>
    </w:p>
    <w:p w14:paraId="61A45BD5" w14:textId="77777777" w:rsidR="00FD32AA" w:rsidRPr="00C11FD1" w:rsidRDefault="00FD32AA" w:rsidP="00FD32AA">
      <w:pPr>
        <w:pStyle w:val="B1"/>
        <w:rPr>
          <w:lang w:val="en-US"/>
        </w:rPr>
      </w:pPr>
      <w:r>
        <w:tab/>
      </w:r>
      <w:r w:rsidRPr="00C11FD1">
        <w:rPr>
          <w:lang w:val="en-US"/>
        </w:rPr>
        <w:t xml:space="preserve">If there </w:t>
      </w:r>
      <w:proofErr w:type="gramStart"/>
      <w:r w:rsidRPr="00C11FD1">
        <w:rPr>
          <w:lang w:val="en-US"/>
        </w:rPr>
        <w:t>is</w:t>
      </w:r>
      <w:proofErr w:type="gramEnd"/>
      <w:r w:rsidRPr="00C11FD1">
        <w:rPr>
          <w:lang w:val="en-US"/>
        </w:rPr>
        <w:t xml:space="preserve"> an ongoing service request procedure for emergency services fallback the </w:t>
      </w:r>
      <w:proofErr w:type="spellStart"/>
      <w:r w:rsidRPr="00C11FD1">
        <w:rPr>
          <w:lang w:val="en-US"/>
        </w:rPr>
        <w:t>UE</w:t>
      </w:r>
      <w:proofErr w:type="spellEnd"/>
      <w:r w:rsidRPr="00C11FD1">
        <w:rPr>
          <w:lang w:val="en-US"/>
        </w:rPr>
        <w:t xml:space="preserve"> shall abort the service request procedure, stop timer </w:t>
      </w:r>
      <w:proofErr w:type="spellStart"/>
      <w:r w:rsidRPr="00C11FD1">
        <w:rPr>
          <w:lang w:val="en-US"/>
        </w:rPr>
        <w:t>T3517</w:t>
      </w:r>
      <w:proofErr w:type="spellEnd"/>
      <w:r w:rsidRPr="00C11FD1">
        <w:rPr>
          <w:lang w:val="en-US"/>
        </w:rPr>
        <w:t xml:space="preserve"> and locally release any resources allocated for the service request procedure </w:t>
      </w:r>
      <w:r w:rsidRPr="00C11FD1">
        <w:rPr>
          <w:lang w:val="en-US"/>
        </w:rPr>
        <w:lastRenderedPageBreak/>
        <w:t xml:space="preserve">and enters state </w:t>
      </w:r>
      <w:proofErr w:type="spellStart"/>
      <w:r w:rsidRPr="00C11FD1">
        <w:rPr>
          <w:lang w:val="en-US"/>
        </w:rPr>
        <w:t>5GMM</w:t>
      </w:r>
      <w:proofErr w:type="spellEnd"/>
      <w:r w:rsidRPr="00C11FD1">
        <w:rPr>
          <w:lang w:val="en-US"/>
        </w:rPr>
        <w:t xml:space="preserve">-REGISTERED. The </w:t>
      </w:r>
      <w:proofErr w:type="spellStart"/>
      <w:r w:rsidRPr="00C11FD1">
        <w:rPr>
          <w:lang w:val="en-US"/>
        </w:rPr>
        <w:t>UE</w:t>
      </w:r>
      <w:proofErr w:type="spellEnd"/>
      <w:r w:rsidRPr="00C11FD1">
        <w:rPr>
          <w:lang w:val="en-US"/>
        </w:rPr>
        <w:t xml:space="preserve"> shall attempt to select an E-</w:t>
      </w:r>
      <w:proofErr w:type="spellStart"/>
      <w:r w:rsidRPr="00C11FD1">
        <w:rPr>
          <w:lang w:val="en-US"/>
        </w:rPr>
        <w:t>UTRA</w:t>
      </w:r>
      <w:proofErr w:type="spellEnd"/>
      <w:r w:rsidRPr="00C11FD1">
        <w:rPr>
          <w:lang w:val="en-US"/>
        </w:rPr>
        <w:t xml:space="preserve"> cell connected to EPC or </w:t>
      </w:r>
      <w:proofErr w:type="spellStart"/>
      <w:r w:rsidRPr="00C11FD1">
        <w:rPr>
          <w:lang w:val="en-US"/>
        </w:rPr>
        <w:t>5GCN</w:t>
      </w:r>
      <w:proofErr w:type="spellEnd"/>
      <w:r w:rsidRPr="00C11FD1">
        <w:rPr>
          <w:lang w:val="en-US"/>
        </w:rPr>
        <w:t xml:space="preserve"> according to the domain priority and selection rules specified in </w:t>
      </w:r>
      <w:proofErr w:type="spellStart"/>
      <w:r w:rsidRPr="00C11FD1">
        <w:rPr>
          <w:lang w:val="en-US"/>
        </w:rPr>
        <w:t>3GPP</w:t>
      </w:r>
      <w:proofErr w:type="spellEnd"/>
      <w:r w:rsidRPr="00C11FD1">
        <w:rPr>
          <w:lang w:val="en-US"/>
        </w:rPr>
        <w:t> </w:t>
      </w:r>
      <w:proofErr w:type="spellStart"/>
      <w:r w:rsidRPr="00C11FD1">
        <w:rPr>
          <w:lang w:val="en-US"/>
        </w:rPr>
        <w:t>TS</w:t>
      </w:r>
      <w:proofErr w:type="spellEnd"/>
      <w:r w:rsidRPr="00C11FD1">
        <w:rPr>
          <w:lang w:val="en-US"/>
        </w:rPr>
        <w:t xml:space="preserve"> 23.167 [6]. If the </w:t>
      </w:r>
      <w:proofErr w:type="spellStart"/>
      <w:r w:rsidRPr="00C11FD1">
        <w:rPr>
          <w:lang w:val="en-US"/>
        </w:rPr>
        <w:t>UE</w:t>
      </w:r>
      <w:proofErr w:type="spellEnd"/>
      <w:r w:rsidRPr="00C11FD1">
        <w:rPr>
          <w:lang w:val="en-US"/>
        </w:rPr>
        <w:t xml:space="preserve"> finds a suitable E-</w:t>
      </w:r>
      <w:proofErr w:type="spellStart"/>
      <w:r w:rsidRPr="00C11FD1">
        <w:rPr>
          <w:lang w:val="en-US"/>
        </w:rPr>
        <w:t>UTRA</w:t>
      </w:r>
      <w:proofErr w:type="spellEnd"/>
      <w:r w:rsidRPr="00C11FD1">
        <w:rPr>
          <w:lang w:val="en-US"/>
        </w:rPr>
        <w:t xml:space="preserve"> cell, it then proceeds with the appropriate </w:t>
      </w:r>
      <w:proofErr w:type="spellStart"/>
      <w:r w:rsidRPr="00C11FD1">
        <w:rPr>
          <w:lang w:val="en-US"/>
        </w:rPr>
        <w:t>EMM</w:t>
      </w:r>
      <w:proofErr w:type="spellEnd"/>
      <w:r w:rsidRPr="00C11FD1">
        <w:rPr>
          <w:lang w:val="en-US"/>
        </w:rPr>
        <w:t xml:space="preserve"> or </w:t>
      </w:r>
      <w:proofErr w:type="spellStart"/>
      <w:r w:rsidRPr="00C11FD1">
        <w:rPr>
          <w:lang w:val="en-US"/>
        </w:rPr>
        <w:t>5GMM</w:t>
      </w:r>
      <w:proofErr w:type="spellEnd"/>
      <w:r w:rsidRPr="00C11FD1">
        <w:rPr>
          <w:lang w:val="en-US"/>
        </w:rPr>
        <w:t xml:space="preserve"> procedures. If the </w:t>
      </w:r>
      <w:proofErr w:type="spellStart"/>
      <w:r w:rsidRPr="00C11FD1">
        <w:rPr>
          <w:lang w:val="en-US"/>
        </w:rPr>
        <w:t>UE</w:t>
      </w:r>
      <w:proofErr w:type="spellEnd"/>
      <w:r w:rsidRPr="00C11FD1">
        <w:rPr>
          <w:lang w:val="en-US"/>
        </w:rPr>
        <w:t xml:space="preserve"> operating in single-registration mode has changed to </w:t>
      </w:r>
      <w:proofErr w:type="spellStart"/>
      <w:r w:rsidRPr="00C11FD1">
        <w:rPr>
          <w:lang w:val="en-US"/>
        </w:rPr>
        <w:t>S1</w:t>
      </w:r>
      <w:proofErr w:type="spellEnd"/>
      <w:r w:rsidRPr="00C11FD1">
        <w:rPr>
          <w:lang w:val="en-US"/>
        </w:rPr>
        <w:t xml:space="preserve"> mode, it shall disable the </w:t>
      </w:r>
      <w:proofErr w:type="spellStart"/>
      <w:r w:rsidRPr="00C11FD1">
        <w:rPr>
          <w:lang w:val="en-US"/>
        </w:rPr>
        <w:t>N1</w:t>
      </w:r>
      <w:proofErr w:type="spellEnd"/>
      <w:r w:rsidRPr="00C11FD1">
        <w:rPr>
          <w:lang w:val="en-US"/>
        </w:rPr>
        <w:t xml:space="preserve"> mode capability for </w:t>
      </w:r>
      <w:proofErr w:type="spellStart"/>
      <w:r w:rsidRPr="00C11FD1">
        <w:rPr>
          <w:lang w:val="en-US"/>
        </w:rPr>
        <w:t>3GPP</w:t>
      </w:r>
      <w:proofErr w:type="spellEnd"/>
      <w:r w:rsidRPr="00C11FD1">
        <w:rPr>
          <w:lang w:val="en-US"/>
        </w:rPr>
        <w:t xml:space="preserve"> access.</w:t>
      </w:r>
    </w:p>
    <w:p w14:paraId="7963EC31" w14:textId="77777777" w:rsidR="00FD32AA" w:rsidRDefault="00FD32AA" w:rsidP="00FD32AA">
      <w:pPr>
        <w:pStyle w:val="B1"/>
      </w:pPr>
      <w:r>
        <w:tab/>
        <w:t xml:space="preserve">Depending on local requirements or operator preference for emergency services, if the </w:t>
      </w:r>
      <w:proofErr w:type="spellStart"/>
      <w:r>
        <w:t>UE</w:t>
      </w:r>
      <w:proofErr w:type="spellEnd"/>
      <w:r>
        <w:t xml:space="preserve"> </w:t>
      </w:r>
      <w:r w:rsidRPr="00593F73">
        <w:rPr>
          <w:lang w:eastAsia="zh-CN"/>
        </w:rPr>
        <w:t>has a</w:t>
      </w:r>
      <w:r>
        <w:rPr>
          <w:lang w:eastAsia="zh-CN"/>
        </w:rPr>
        <w:t>n</w:t>
      </w:r>
      <w:r w:rsidRPr="00593F73">
        <w:rPr>
          <w:lang w:eastAsia="zh-CN"/>
        </w:rPr>
        <w:t xml:space="preserve"> </w:t>
      </w:r>
      <w:r>
        <w:rPr>
          <w:lang w:eastAsia="zh-CN"/>
        </w:rPr>
        <w:t xml:space="preserve">emergency </w:t>
      </w:r>
      <w:proofErr w:type="spellStart"/>
      <w:r w:rsidRPr="00593F73">
        <w:rPr>
          <w:lang w:eastAsia="zh-CN"/>
        </w:rPr>
        <w:t>PD</w:t>
      </w:r>
      <w:r>
        <w:rPr>
          <w:lang w:eastAsia="zh-CN"/>
        </w:rPr>
        <w:t>U</w:t>
      </w:r>
      <w:proofErr w:type="spellEnd"/>
      <w:r>
        <w:rPr>
          <w:lang w:eastAsia="zh-CN"/>
        </w:rPr>
        <w:t xml:space="preserve"> sess</w:t>
      </w:r>
      <w:r w:rsidRPr="00593F73">
        <w:rPr>
          <w:lang w:eastAsia="zh-CN"/>
        </w:rPr>
        <w:t>ion</w:t>
      </w:r>
      <w:r w:rsidRPr="006051DA">
        <w:rPr>
          <w:lang w:eastAsia="zh-CN"/>
        </w:rPr>
        <w:t xml:space="preserve"> </w:t>
      </w:r>
      <w:r w:rsidRPr="00593F73">
        <w:rPr>
          <w:lang w:eastAsia="zh-CN"/>
        </w:rPr>
        <w:t>established</w:t>
      </w:r>
      <w:r>
        <w:t xml:space="preserve"> or is establishing an emergency </w:t>
      </w:r>
      <w:proofErr w:type="spellStart"/>
      <w:r>
        <w:t>PDU</w:t>
      </w:r>
      <w:proofErr w:type="spellEnd"/>
      <w:r>
        <w:t xml:space="preserve"> session, the AMF </w:t>
      </w:r>
      <w:r w:rsidRPr="00E27990">
        <w:t>need not</w:t>
      </w:r>
      <w:r>
        <w:t xml:space="preserve"> follow the procedures specified for the authentication failure specified in the present </w:t>
      </w:r>
      <w:proofErr w:type="spellStart"/>
      <w:r>
        <w:t>subclause</w:t>
      </w:r>
      <w:proofErr w:type="spellEnd"/>
      <w:r>
        <w:t xml:space="preserve">. The AMF may respond to the </w:t>
      </w:r>
      <w:r w:rsidRPr="003168A2">
        <w:t>AUTHENTICATION FAILURE message</w:t>
      </w:r>
      <w:r w:rsidDel="00066CA5">
        <w:t xml:space="preserve"> </w:t>
      </w:r>
      <w:r>
        <w:t xml:space="preserve">by initiating the security mode control procedure selecting the </w:t>
      </w:r>
      <w:r w:rsidRPr="003168A2">
        <w:t>"</w:t>
      </w:r>
      <w:r>
        <w:t>null integrity protection algorithm</w:t>
      </w:r>
      <w:r w:rsidRPr="003168A2">
        <w:t>"</w:t>
      </w:r>
      <w:r>
        <w:t xml:space="preserve"> 5G-</w:t>
      </w:r>
      <w:proofErr w:type="spellStart"/>
      <w:r>
        <w:t>IA0</w:t>
      </w:r>
      <w:proofErr w:type="spellEnd"/>
      <w:r>
        <w:t xml:space="preserve">, </w:t>
      </w:r>
      <w:r w:rsidRPr="003168A2">
        <w:t>"</w:t>
      </w:r>
      <w:r>
        <w:t>null ciphering algorithm</w:t>
      </w:r>
      <w:r w:rsidRPr="003168A2">
        <w:t>"</w:t>
      </w:r>
      <w:r>
        <w:t xml:space="preserve"> 5G-</w:t>
      </w:r>
      <w:proofErr w:type="spellStart"/>
      <w:r>
        <w:t>EA0</w:t>
      </w:r>
      <w:proofErr w:type="spellEnd"/>
      <w:r>
        <w:t xml:space="preserve"> or may abort the 5G AKA based primary authentication and key agreement procedure and continue using the current security context, if any.</w:t>
      </w:r>
      <w:r w:rsidRPr="008E20C8">
        <w:t xml:space="preserve"> </w:t>
      </w:r>
      <w:r>
        <w:t xml:space="preserve">The AMF </w:t>
      </w:r>
      <w:r>
        <w:rPr>
          <w:lang w:eastAsia="zh-CN"/>
        </w:rPr>
        <w:t xml:space="preserve">shall </w:t>
      </w:r>
      <w:r>
        <w:t>release</w:t>
      </w:r>
      <w:r w:rsidRPr="00864E4F">
        <w:t xml:space="preserve"> all non-emergency </w:t>
      </w:r>
      <w:proofErr w:type="spellStart"/>
      <w:r>
        <w:t>PDU</w:t>
      </w:r>
      <w:proofErr w:type="spellEnd"/>
      <w:r>
        <w:t xml:space="preserve"> session</w:t>
      </w:r>
      <w:r w:rsidRPr="00864E4F">
        <w:t>s</w:t>
      </w:r>
      <w:r>
        <w:t xml:space="preserve">, if any, by </w:t>
      </w:r>
      <w:r>
        <w:rPr>
          <w:lang w:eastAsia="zh-CN"/>
        </w:rPr>
        <w:t xml:space="preserve">initiating a </w:t>
      </w:r>
      <w:proofErr w:type="spellStart"/>
      <w:r>
        <w:rPr>
          <w:lang w:eastAsia="zh-CN"/>
        </w:rPr>
        <w:t>PDU</w:t>
      </w:r>
      <w:proofErr w:type="spellEnd"/>
      <w:r>
        <w:rPr>
          <w:lang w:eastAsia="zh-CN"/>
        </w:rPr>
        <w:t xml:space="preserve"> session release procedure</w:t>
      </w:r>
      <w:r>
        <w:t xml:space="preserve">. </w:t>
      </w:r>
      <w:r>
        <w:rPr>
          <w:rFonts w:hint="eastAsia"/>
          <w:lang w:eastAsia="zh-CN"/>
        </w:rPr>
        <w:t>If there is an ongoing</w:t>
      </w:r>
      <w:r>
        <w:rPr>
          <w:lang w:eastAsia="zh-CN"/>
        </w:rPr>
        <w:t xml:space="preserve"> </w:t>
      </w:r>
      <w:proofErr w:type="spellStart"/>
      <w:r>
        <w:rPr>
          <w:lang w:eastAsia="zh-CN"/>
        </w:rPr>
        <w:t>PDU</w:t>
      </w:r>
      <w:proofErr w:type="spellEnd"/>
      <w:r>
        <w:rPr>
          <w:lang w:eastAsia="zh-CN"/>
        </w:rPr>
        <w:t xml:space="preserve"> session establishment procedure</w:t>
      </w:r>
      <w:r>
        <w:rPr>
          <w:rFonts w:hint="eastAsia"/>
          <w:lang w:eastAsia="zh-CN"/>
        </w:rPr>
        <w:t xml:space="preserve">, the </w:t>
      </w:r>
      <w:r>
        <w:rPr>
          <w:lang w:eastAsia="zh-CN"/>
        </w:rPr>
        <w:t>AMF</w:t>
      </w:r>
      <w:r>
        <w:rPr>
          <w:rFonts w:hint="eastAsia"/>
          <w:lang w:eastAsia="zh-CN"/>
        </w:rPr>
        <w:t xml:space="preserve"> shall </w:t>
      </w:r>
      <w:r>
        <w:t xml:space="preserve">release </w:t>
      </w:r>
      <w:r w:rsidRPr="003E5F08">
        <w:t>all non-emergency</w:t>
      </w:r>
      <w:r>
        <w:t xml:space="preserve"> </w:t>
      </w:r>
      <w:proofErr w:type="spellStart"/>
      <w:r>
        <w:t>PDU</w:t>
      </w:r>
      <w:proofErr w:type="spellEnd"/>
      <w:r>
        <w:t xml:space="preserve"> sessions upon completion of the </w:t>
      </w:r>
      <w:proofErr w:type="spellStart"/>
      <w:r>
        <w:t>PDU</w:t>
      </w:r>
      <w:proofErr w:type="spellEnd"/>
      <w:r>
        <w:t xml:space="preserve"> session establishment procedure</w:t>
      </w:r>
      <w:r>
        <w:rPr>
          <w:rFonts w:hint="eastAsia"/>
          <w:lang w:eastAsia="zh-CN"/>
        </w:rPr>
        <w:t xml:space="preserve">. </w:t>
      </w:r>
      <w:r>
        <w:t xml:space="preserve">The network shall behave as if the </w:t>
      </w:r>
      <w:proofErr w:type="spellStart"/>
      <w:r>
        <w:t>UE</w:t>
      </w:r>
      <w:proofErr w:type="spellEnd"/>
      <w:r>
        <w:t xml:space="preserve"> is registered for emergency services.</w:t>
      </w:r>
    </w:p>
    <w:p w14:paraId="096910A3" w14:textId="77777777" w:rsidR="00FD32AA" w:rsidRPr="003168A2" w:rsidRDefault="00FD32AA" w:rsidP="00FD32AA">
      <w:pPr>
        <w:pStyle w:val="B1"/>
      </w:pPr>
      <w:r>
        <w:tab/>
        <w:t xml:space="preserve">If a </w:t>
      </w:r>
      <w:proofErr w:type="spellStart"/>
      <w:r>
        <w:t>UE</w:t>
      </w:r>
      <w:proofErr w:type="spellEnd"/>
      <w:r>
        <w:t xml:space="preserve"> </w:t>
      </w:r>
      <w:r>
        <w:rPr>
          <w:lang w:eastAsia="zh-CN"/>
        </w:rPr>
        <w:t xml:space="preserve">has an emergency </w:t>
      </w:r>
      <w:proofErr w:type="spellStart"/>
      <w:r>
        <w:rPr>
          <w:lang w:eastAsia="zh-CN"/>
        </w:rPr>
        <w:t>PDU</w:t>
      </w:r>
      <w:proofErr w:type="spellEnd"/>
      <w:r>
        <w:rPr>
          <w:lang w:eastAsia="zh-CN"/>
        </w:rPr>
        <w:t xml:space="preserve"> sess</w:t>
      </w:r>
      <w:r w:rsidRPr="00593F73">
        <w:rPr>
          <w:lang w:eastAsia="zh-CN"/>
        </w:rPr>
        <w:t>ion</w:t>
      </w:r>
      <w:r w:rsidRPr="006051DA">
        <w:rPr>
          <w:lang w:eastAsia="zh-CN"/>
        </w:rPr>
        <w:t xml:space="preserve"> </w:t>
      </w:r>
      <w:r w:rsidRPr="00593F73">
        <w:rPr>
          <w:lang w:eastAsia="zh-CN"/>
        </w:rPr>
        <w:t>established</w:t>
      </w:r>
      <w:r>
        <w:t xml:space="preserve"> or is establishing an emergency </w:t>
      </w:r>
      <w:proofErr w:type="spellStart"/>
      <w:r>
        <w:t>PDU</w:t>
      </w:r>
      <w:proofErr w:type="spellEnd"/>
      <w:r>
        <w:t xml:space="preserve"> session and sends an AUTHENTICATION FAILURE message to the AMF with the </w:t>
      </w:r>
      <w:proofErr w:type="spellStart"/>
      <w:r>
        <w:t>5GMM</w:t>
      </w:r>
      <w:proofErr w:type="spellEnd"/>
      <w:r>
        <w:t xml:space="preserve"> cause appropriate for these cases (#20, #21, #26, or #71 respectively) and receives the SECURITY MODE COMMAND message</w:t>
      </w:r>
      <w:r w:rsidRPr="007D2572">
        <w:t xml:space="preserve"> </w:t>
      </w:r>
      <w:r>
        <w:t xml:space="preserve">before the timeout of timer </w:t>
      </w:r>
      <w:proofErr w:type="spellStart"/>
      <w:r>
        <w:t>T3520</w:t>
      </w:r>
      <w:proofErr w:type="spellEnd"/>
      <w:r>
        <w:t xml:space="preserve">, the </w:t>
      </w:r>
      <w:proofErr w:type="spellStart"/>
      <w:r>
        <w:t>UE</w:t>
      </w:r>
      <w:proofErr w:type="spellEnd"/>
      <w:r>
        <w:t xml:space="preserve"> shall </w:t>
      </w:r>
      <w:r w:rsidRPr="003168A2">
        <w:t xml:space="preserve">deem that the network has </w:t>
      </w:r>
      <w:r>
        <w:t xml:space="preserve">passed </w:t>
      </w:r>
      <w:r w:rsidRPr="003168A2">
        <w:t>the authentication check</w:t>
      </w:r>
      <w:r>
        <w:t xml:space="preserve"> successfully,</w:t>
      </w:r>
      <w:r w:rsidRPr="003168A2">
        <w:t xml:space="preserve"> </w:t>
      </w:r>
      <w:r>
        <w:t xml:space="preserve">stop timer </w:t>
      </w:r>
      <w:proofErr w:type="spellStart"/>
      <w:r>
        <w:t>T3520</w:t>
      </w:r>
      <w:proofErr w:type="spellEnd"/>
      <w:r>
        <w:t>, respectively, and execute the security mode control procedure.</w:t>
      </w:r>
    </w:p>
    <w:p w14:paraId="1EAFE202" w14:textId="77777777" w:rsidR="00FD32AA" w:rsidRDefault="00FD32AA" w:rsidP="00FD32AA">
      <w:pPr>
        <w:pStyle w:val="B1"/>
      </w:pPr>
      <w:r>
        <w:tab/>
        <w:t xml:space="preserve">If a </w:t>
      </w:r>
      <w:proofErr w:type="spellStart"/>
      <w:r>
        <w:t>UE</w:t>
      </w:r>
      <w:proofErr w:type="spellEnd"/>
      <w:r>
        <w:t xml:space="preserve"> </w:t>
      </w:r>
      <w:r w:rsidRPr="00593F73">
        <w:rPr>
          <w:lang w:eastAsia="zh-CN"/>
        </w:rPr>
        <w:t>has a</w:t>
      </w:r>
      <w:r>
        <w:rPr>
          <w:lang w:eastAsia="zh-CN"/>
        </w:rPr>
        <w:t>n emergency</w:t>
      </w:r>
      <w:r w:rsidRPr="00593F73">
        <w:rPr>
          <w:lang w:eastAsia="zh-CN"/>
        </w:rPr>
        <w:t xml:space="preserve"> </w:t>
      </w:r>
      <w:proofErr w:type="spellStart"/>
      <w:r w:rsidRPr="00593F73">
        <w:rPr>
          <w:lang w:eastAsia="zh-CN"/>
        </w:rPr>
        <w:t>PD</w:t>
      </w:r>
      <w:r>
        <w:rPr>
          <w:lang w:eastAsia="zh-CN"/>
        </w:rPr>
        <w:t>U</w:t>
      </w:r>
      <w:proofErr w:type="spellEnd"/>
      <w:r w:rsidRPr="00593F73">
        <w:rPr>
          <w:lang w:eastAsia="zh-CN"/>
        </w:rPr>
        <w:t xml:space="preserve"> </w:t>
      </w:r>
      <w:r>
        <w:rPr>
          <w:lang w:eastAsia="zh-CN"/>
        </w:rPr>
        <w:t>sess</w:t>
      </w:r>
      <w:r w:rsidRPr="00593F73">
        <w:rPr>
          <w:lang w:eastAsia="zh-CN"/>
        </w:rPr>
        <w:t>ion</w:t>
      </w:r>
      <w:r w:rsidRPr="006051DA">
        <w:rPr>
          <w:lang w:eastAsia="zh-CN"/>
        </w:rPr>
        <w:t xml:space="preserve"> </w:t>
      </w:r>
      <w:r w:rsidRPr="00593F73">
        <w:rPr>
          <w:lang w:eastAsia="zh-CN"/>
        </w:rPr>
        <w:t>established</w:t>
      </w:r>
      <w:r>
        <w:t xml:space="preserve"> or is establishing an emergency </w:t>
      </w:r>
      <w:proofErr w:type="spellStart"/>
      <w:r>
        <w:t>PDU</w:t>
      </w:r>
      <w:proofErr w:type="spellEnd"/>
      <w:r>
        <w:t xml:space="preserve"> session when timer </w:t>
      </w:r>
      <w:proofErr w:type="spellStart"/>
      <w:r>
        <w:t>T3520</w:t>
      </w:r>
      <w:proofErr w:type="spellEnd"/>
      <w:r>
        <w:t xml:space="preserve"> expires, the </w:t>
      </w:r>
      <w:proofErr w:type="spellStart"/>
      <w:r>
        <w:t>UE</w:t>
      </w:r>
      <w:proofErr w:type="spellEnd"/>
      <w:r>
        <w:t xml:space="preserve"> </w:t>
      </w:r>
      <w:r w:rsidRPr="00FE320E">
        <w:t xml:space="preserve">shall </w:t>
      </w:r>
      <w:r>
        <w:t xml:space="preserve">not </w:t>
      </w:r>
      <w:r w:rsidRPr="00FE320E">
        <w:t xml:space="preserve">deem that the network has failed the authentication check and </w:t>
      </w:r>
      <w:r>
        <w:t xml:space="preserve">not </w:t>
      </w:r>
      <w:r w:rsidRPr="00FE320E">
        <w:t xml:space="preserve">behave as described in </w:t>
      </w:r>
      <w:r>
        <w:t xml:space="preserve">item g. Instead the </w:t>
      </w:r>
      <w:proofErr w:type="spellStart"/>
      <w:r>
        <w:t>UE</w:t>
      </w:r>
      <w:proofErr w:type="spellEnd"/>
      <w:r>
        <w:t xml:space="preserve"> shall continue using the current security context, if any, release all non-emergency </w:t>
      </w:r>
      <w:proofErr w:type="spellStart"/>
      <w:r>
        <w:t>PDU</w:t>
      </w:r>
      <w:proofErr w:type="spellEnd"/>
      <w:r>
        <w:t xml:space="preserve"> sessions, if any, by initiating </w:t>
      </w:r>
      <w:proofErr w:type="spellStart"/>
      <w:r>
        <w:t>UE</w:t>
      </w:r>
      <w:proofErr w:type="spellEnd"/>
      <w:r>
        <w:t xml:space="preserve">-requested </w:t>
      </w:r>
      <w:proofErr w:type="spellStart"/>
      <w:r>
        <w:t>PDU</w:t>
      </w:r>
      <w:proofErr w:type="spellEnd"/>
      <w:r>
        <w:t xml:space="preserve"> session release procedure</w:t>
      </w:r>
      <w:r>
        <w:rPr>
          <w:rFonts w:hint="eastAsia"/>
          <w:lang w:eastAsia="zh-CN"/>
        </w:rPr>
        <w:t xml:space="preserve">. If there is an ongoing </w:t>
      </w:r>
      <w:proofErr w:type="spellStart"/>
      <w:r w:rsidRPr="003E3BF8">
        <w:t>PD</w:t>
      </w:r>
      <w:r>
        <w:t>U</w:t>
      </w:r>
      <w:proofErr w:type="spellEnd"/>
      <w:r w:rsidRPr="003E3BF8">
        <w:t xml:space="preserve"> </w:t>
      </w:r>
      <w:r>
        <w:t>session establishment</w:t>
      </w:r>
      <w:r w:rsidRPr="003E3BF8">
        <w:t xml:space="preserve"> procedure</w:t>
      </w:r>
      <w:r>
        <w:rPr>
          <w:rFonts w:hint="eastAsia"/>
          <w:lang w:eastAsia="zh-CN"/>
        </w:rPr>
        <w:t xml:space="preserve">, the </w:t>
      </w:r>
      <w:proofErr w:type="spellStart"/>
      <w:r>
        <w:rPr>
          <w:rFonts w:hint="eastAsia"/>
          <w:lang w:eastAsia="zh-CN"/>
        </w:rPr>
        <w:t>UE</w:t>
      </w:r>
      <w:proofErr w:type="spellEnd"/>
      <w:r>
        <w:rPr>
          <w:rFonts w:hint="eastAsia"/>
          <w:lang w:eastAsia="zh-CN"/>
        </w:rPr>
        <w:t xml:space="preserve"> shall </w:t>
      </w:r>
      <w:r>
        <w:t xml:space="preserve">release all non-emergency </w:t>
      </w:r>
      <w:proofErr w:type="spellStart"/>
      <w:r>
        <w:t>PDU</w:t>
      </w:r>
      <w:proofErr w:type="spellEnd"/>
      <w:r>
        <w:t xml:space="preserve"> sessions</w:t>
      </w:r>
      <w:r>
        <w:rPr>
          <w:rFonts w:hint="eastAsia"/>
          <w:lang w:eastAsia="zh-CN"/>
        </w:rPr>
        <w:t xml:space="preserve"> u</w:t>
      </w:r>
      <w:r w:rsidRPr="003E3BF8">
        <w:t xml:space="preserve">pon completion of </w:t>
      </w:r>
      <w:r>
        <w:rPr>
          <w:rFonts w:hint="eastAsia"/>
          <w:lang w:eastAsia="zh-CN"/>
        </w:rPr>
        <w:t xml:space="preserve">the </w:t>
      </w:r>
      <w:proofErr w:type="spellStart"/>
      <w:r>
        <w:t>PDU</w:t>
      </w:r>
      <w:proofErr w:type="spellEnd"/>
      <w:r>
        <w:t xml:space="preserve"> session establishment</w:t>
      </w:r>
      <w:r w:rsidRPr="003E3BF8">
        <w:t xml:space="preserve"> procedure</w:t>
      </w:r>
      <w:r>
        <w:rPr>
          <w:rFonts w:hint="eastAsia"/>
          <w:lang w:eastAsia="zh-CN"/>
        </w:rPr>
        <w:t>.</w:t>
      </w:r>
    </w:p>
    <w:p w14:paraId="5C7E2152" w14:textId="77777777" w:rsidR="00FD32AA" w:rsidRDefault="00FD32AA" w:rsidP="00FD32AA">
      <w:pPr>
        <w:pStyle w:val="B1"/>
      </w:pPr>
      <w:r>
        <w:tab/>
        <w:t xml:space="preserve">The </w:t>
      </w:r>
      <w:proofErr w:type="spellStart"/>
      <w:r>
        <w:t>UE</w:t>
      </w:r>
      <w:proofErr w:type="spellEnd"/>
      <w:r>
        <w:t xml:space="preserve"> </w:t>
      </w:r>
      <w:r w:rsidRPr="00D761DD">
        <w:t xml:space="preserve">shall start any retransmission timers (e.g. </w:t>
      </w:r>
      <w:proofErr w:type="spellStart"/>
      <w:r w:rsidRPr="00D761DD">
        <w:t>T3</w:t>
      </w:r>
      <w:r>
        <w:t>5</w:t>
      </w:r>
      <w:r w:rsidRPr="00D761DD">
        <w:t>10</w:t>
      </w:r>
      <w:proofErr w:type="spellEnd"/>
      <w:r w:rsidRPr="00D761DD">
        <w:t xml:space="preserve">, </w:t>
      </w:r>
      <w:proofErr w:type="spellStart"/>
      <w:r w:rsidRPr="00D761DD">
        <w:t>T3</w:t>
      </w:r>
      <w:r>
        <w:t>517</w:t>
      </w:r>
      <w:proofErr w:type="spellEnd"/>
      <w:r>
        <w:t xml:space="preserve"> or </w:t>
      </w:r>
      <w:proofErr w:type="spellStart"/>
      <w:r>
        <w:t>T35</w:t>
      </w:r>
      <w:r w:rsidRPr="00D761DD">
        <w:t>21</w:t>
      </w:r>
      <w:proofErr w:type="spellEnd"/>
      <w:r w:rsidRPr="00D761DD">
        <w:t>) if</w:t>
      </w:r>
      <w:r>
        <w:t>:</w:t>
      </w:r>
    </w:p>
    <w:p w14:paraId="6DD12246" w14:textId="77777777" w:rsidR="00FD32AA" w:rsidRDefault="00FD32AA" w:rsidP="00FD32AA">
      <w:pPr>
        <w:pStyle w:val="B2"/>
      </w:pPr>
      <w:r>
        <w:t>-</w:t>
      </w:r>
      <w:r>
        <w:tab/>
      </w:r>
      <w:proofErr w:type="gramStart"/>
      <w:r w:rsidRPr="00D761DD">
        <w:t>they</w:t>
      </w:r>
      <w:proofErr w:type="gramEnd"/>
      <w:r w:rsidRPr="00D761DD">
        <w:t xml:space="preserve"> were running and stopped</w:t>
      </w:r>
      <w:r>
        <w:t xml:space="preserve"> when the </w:t>
      </w:r>
      <w:proofErr w:type="spellStart"/>
      <w:r>
        <w:t>UE</w:t>
      </w:r>
      <w:proofErr w:type="spellEnd"/>
      <w:r>
        <w:t xml:space="preserve"> received the </w:t>
      </w:r>
      <w:r w:rsidRPr="00D761DD">
        <w:t>AUTHENTICATION REQUEST message</w:t>
      </w:r>
      <w:r>
        <w:t xml:space="preserve"> and detected an authentication failure; and</w:t>
      </w:r>
    </w:p>
    <w:p w14:paraId="0B1CCF52" w14:textId="77777777" w:rsidR="00FD32AA" w:rsidRPr="003168A2" w:rsidRDefault="00FD32AA" w:rsidP="00FD32AA">
      <w:pPr>
        <w:pStyle w:val="B2"/>
      </w:pPr>
      <w:r w:rsidRPr="003168A2">
        <w:t>-</w:t>
      </w:r>
      <w:r w:rsidRPr="003168A2">
        <w:tab/>
      </w:r>
      <w:proofErr w:type="gramStart"/>
      <w:r>
        <w:t>the</w:t>
      </w:r>
      <w:proofErr w:type="gramEnd"/>
      <w:r>
        <w:t xml:space="preserve"> procedures associated with these timers have not yet been completed</w:t>
      </w:r>
      <w:r w:rsidRPr="003168A2">
        <w:t>.</w:t>
      </w:r>
    </w:p>
    <w:p w14:paraId="0B9AED17" w14:textId="16028B35" w:rsidR="00FD5554" w:rsidRPr="00FD32AA" w:rsidRDefault="00FD32AA" w:rsidP="00FD32AA">
      <w:pPr>
        <w:pStyle w:val="B1"/>
      </w:pPr>
      <w:r>
        <w:tab/>
        <w:t xml:space="preserve">The </w:t>
      </w:r>
      <w:proofErr w:type="spellStart"/>
      <w:r>
        <w:t>UE</w:t>
      </w:r>
      <w:proofErr w:type="spellEnd"/>
      <w:r>
        <w:t xml:space="preserve"> shall behave as if the </w:t>
      </w:r>
      <w:proofErr w:type="spellStart"/>
      <w:r>
        <w:t>UE</w:t>
      </w:r>
      <w:proofErr w:type="spellEnd"/>
      <w:r>
        <w:t xml:space="preserve"> is registered for emergency services.</w:t>
      </w:r>
    </w:p>
    <w:p w14:paraId="5FF7F64A" w14:textId="26B3CF0A" w:rsidR="00A02211" w:rsidRDefault="00A02211" w:rsidP="00973A1F">
      <w:pPr>
        <w:jc w:val="center"/>
        <w:rPr>
          <w:noProof/>
          <w:highlight w:val="cyan"/>
        </w:rPr>
      </w:pPr>
      <w:r w:rsidRPr="00D62207">
        <w:rPr>
          <w:noProof/>
          <w:highlight w:val="cyan"/>
        </w:rPr>
        <w:t xml:space="preserve">***** </w:t>
      </w:r>
      <w:r>
        <w:rPr>
          <w:noProof/>
          <w:highlight w:val="cyan"/>
        </w:rPr>
        <w:t xml:space="preserve">end of </w:t>
      </w:r>
      <w:r w:rsidR="00973A1F">
        <w:rPr>
          <w:noProof/>
          <w:highlight w:val="cyan"/>
        </w:rPr>
        <w:t>2</w:t>
      </w:r>
      <w:r w:rsidR="00973A1F" w:rsidRPr="00973A1F">
        <w:rPr>
          <w:noProof/>
          <w:highlight w:val="cyan"/>
          <w:vertAlign w:val="superscript"/>
        </w:rPr>
        <w:t>nd</w:t>
      </w:r>
      <w:r w:rsidR="00973A1F">
        <w:rPr>
          <w:noProof/>
          <w:highlight w:val="cyan"/>
        </w:rPr>
        <w:t xml:space="preserve"> </w:t>
      </w:r>
      <w:r>
        <w:rPr>
          <w:noProof/>
          <w:highlight w:val="cyan"/>
        </w:rPr>
        <w:t>chan</w:t>
      </w:r>
      <w:r w:rsidRPr="00D62207">
        <w:rPr>
          <w:noProof/>
          <w:highlight w:val="cyan"/>
        </w:rPr>
        <w:t>ge</w:t>
      </w:r>
      <w:r>
        <w:rPr>
          <w:noProof/>
          <w:highlight w:val="cyan"/>
        </w:rPr>
        <w:t xml:space="preserve"> </w:t>
      </w:r>
      <w:r w:rsidRPr="00D62207">
        <w:rPr>
          <w:noProof/>
          <w:highlight w:val="cyan"/>
        </w:rPr>
        <w:t>*****</w:t>
      </w:r>
      <w:bookmarkEnd w:id="2"/>
      <w:bookmarkEnd w:id="3"/>
      <w:bookmarkEnd w:id="4"/>
      <w:bookmarkEnd w:id="5"/>
      <w:bookmarkEnd w:id="6"/>
      <w:bookmarkEnd w:id="7"/>
      <w:bookmarkEnd w:id="8"/>
      <w:bookmarkEnd w:id="9"/>
      <w:bookmarkEnd w:id="10"/>
    </w:p>
    <w:sectPr w:rsidR="00A0221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7B821" w14:textId="77777777" w:rsidR="00D47ADB" w:rsidRDefault="00D47ADB">
      <w:r>
        <w:separator/>
      </w:r>
    </w:p>
  </w:endnote>
  <w:endnote w:type="continuationSeparator" w:id="0">
    <w:p w14:paraId="099DD0DA" w14:textId="77777777" w:rsidR="00D47ADB" w:rsidRDefault="00D4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56E0C" w14:textId="77777777" w:rsidR="00D47ADB" w:rsidRDefault="00D47ADB">
      <w:r>
        <w:separator/>
      </w:r>
    </w:p>
  </w:footnote>
  <w:footnote w:type="continuationSeparator" w:id="0">
    <w:p w14:paraId="6CC45C70" w14:textId="77777777" w:rsidR="00D47ADB" w:rsidRDefault="00D47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63EC"/>
    <w:multiLevelType w:val="hybridMultilevel"/>
    <w:tmpl w:val="C8CA9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3D52F91"/>
    <w:multiLevelType w:val="hybridMultilevel"/>
    <w:tmpl w:val="09DE09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90E"/>
    <w:rsid w:val="0001161B"/>
    <w:rsid w:val="00014226"/>
    <w:rsid w:val="00020713"/>
    <w:rsid w:val="00020D1C"/>
    <w:rsid w:val="00022B24"/>
    <w:rsid w:val="00022E4A"/>
    <w:rsid w:val="0002305B"/>
    <w:rsid w:val="0002326C"/>
    <w:rsid w:val="00024177"/>
    <w:rsid w:val="00027B20"/>
    <w:rsid w:val="000304BE"/>
    <w:rsid w:val="00030DEF"/>
    <w:rsid w:val="0003422F"/>
    <w:rsid w:val="00034E1D"/>
    <w:rsid w:val="0004021E"/>
    <w:rsid w:val="0004106C"/>
    <w:rsid w:val="00042853"/>
    <w:rsid w:val="00053C30"/>
    <w:rsid w:val="00060938"/>
    <w:rsid w:val="00065B2C"/>
    <w:rsid w:val="00066731"/>
    <w:rsid w:val="00070B1E"/>
    <w:rsid w:val="00076026"/>
    <w:rsid w:val="0008797A"/>
    <w:rsid w:val="00097934"/>
    <w:rsid w:val="000A1F6F"/>
    <w:rsid w:val="000A1FDB"/>
    <w:rsid w:val="000A3C31"/>
    <w:rsid w:val="000A5DB6"/>
    <w:rsid w:val="000A6394"/>
    <w:rsid w:val="000B5A5D"/>
    <w:rsid w:val="000B5E7B"/>
    <w:rsid w:val="000B63D7"/>
    <w:rsid w:val="000B7FED"/>
    <w:rsid w:val="000C038A"/>
    <w:rsid w:val="000C3066"/>
    <w:rsid w:val="000C36CB"/>
    <w:rsid w:val="000C6598"/>
    <w:rsid w:val="000C6AE2"/>
    <w:rsid w:val="000D2E9E"/>
    <w:rsid w:val="000D3C25"/>
    <w:rsid w:val="000D3FBB"/>
    <w:rsid w:val="000D59A4"/>
    <w:rsid w:val="000D77B3"/>
    <w:rsid w:val="000E1597"/>
    <w:rsid w:val="000E4411"/>
    <w:rsid w:val="000E4980"/>
    <w:rsid w:val="000F0A77"/>
    <w:rsid w:val="000F2CC9"/>
    <w:rsid w:val="000F4F2B"/>
    <w:rsid w:val="001006E8"/>
    <w:rsid w:val="00103411"/>
    <w:rsid w:val="00105D05"/>
    <w:rsid w:val="00110F96"/>
    <w:rsid w:val="0011180A"/>
    <w:rsid w:val="00115BE5"/>
    <w:rsid w:val="00116D5C"/>
    <w:rsid w:val="00117466"/>
    <w:rsid w:val="001174E3"/>
    <w:rsid w:val="00117952"/>
    <w:rsid w:val="00120D0F"/>
    <w:rsid w:val="001210EB"/>
    <w:rsid w:val="00124913"/>
    <w:rsid w:val="00131CAE"/>
    <w:rsid w:val="001330E2"/>
    <w:rsid w:val="00133365"/>
    <w:rsid w:val="00133A57"/>
    <w:rsid w:val="0013601A"/>
    <w:rsid w:val="00140AA6"/>
    <w:rsid w:val="00143DCF"/>
    <w:rsid w:val="001440CD"/>
    <w:rsid w:val="001448D4"/>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7B60"/>
    <w:rsid w:val="001B12D9"/>
    <w:rsid w:val="001B2C41"/>
    <w:rsid w:val="001B3373"/>
    <w:rsid w:val="001B52F0"/>
    <w:rsid w:val="001B5F7C"/>
    <w:rsid w:val="001B7A65"/>
    <w:rsid w:val="001C5EE9"/>
    <w:rsid w:val="001C6D65"/>
    <w:rsid w:val="001D0306"/>
    <w:rsid w:val="001D0D16"/>
    <w:rsid w:val="001D1787"/>
    <w:rsid w:val="001D3777"/>
    <w:rsid w:val="001D5886"/>
    <w:rsid w:val="001D6603"/>
    <w:rsid w:val="001E4059"/>
    <w:rsid w:val="001E41F3"/>
    <w:rsid w:val="001E49B5"/>
    <w:rsid w:val="001E532B"/>
    <w:rsid w:val="001E633F"/>
    <w:rsid w:val="001F1D9E"/>
    <w:rsid w:val="001F3555"/>
    <w:rsid w:val="001F4760"/>
    <w:rsid w:val="001F5059"/>
    <w:rsid w:val="002013DB"/>
    <w:rsid w:val="002020A5"/>
    <w:rsid w:val="0020526F"/>
    <w:rsid w:val="00206235"/>
    <w:rsid w:val="0020747B"/>
    <w:rsid w:val="00213FAA"/>
    <w:rsid w:val="0021516B"/>
    <w:rsid w:val="002229C0"/>
    <w:rsid w:val="00223E39"/>
    <w:rsid w:val="00224C7A"/>
    <w:rsid w:val="00226FF1"/>
    <w:rsid w:val="00227EAD"/>
    <w:rsid w:val="00230865"/>
    <w:rsid w:val="00242CB8"/>
    <w:rsid w:val="0024404F"/>
    <w:rsid w:val="00246AA5"/>
    <w:rsid w:val="002477C0"/>
    <w:rsid w:val="0025103A"/>
    <w:rsid w:val="00252426"/>
    <w:rsid w:val="00253534"/>
    <w:rsid w:val="002538BB"/>
    <w:rsid w:val="00253AC8"/>
    <w:rsid w:val="002559A9"/>
    <w:rsid w:val="00256EF7"/>
    <w:rsid w:val="00257113"/>
    <w:rsid w:val="0026004D"/>
    <w:rsid w:val="002631B8"/>
    <w:rsid w:val="002640DD"/>
    <w:rsid w:val="00273A88"/>
    <w:rsid w:val="00275D12"/>
    <w:rsid w:val="002762D9"/>
    <w:rsid w:val="00277100"/>
    <w:rsid w:val="00280AB4"/>
    <w:rsid w:val="002833AD"/>
    <w:rsid w:val="00284FEB"/>
    <w:rsid w:val="002860C4"/>
    <w:rsid w:val="00286C8F"/>
    <w:rsid w:val="00291E34"/>
    <w:rsid w:val="00293EBE"/>
    <w:rsid w:val="00293FB8"/>
    <w:rsid w:val="00295ADD"/>
    <w:rsid w:val="00295F08"/>
    <w:rsid w:val="00297A98"/>
    <w:rsid w:val="002A1ABE"/>
    <w:rsid w:val="002A2CED"/>
    <w:rsid w:val="002A2D5E"/>
    <w:rsid w:val="002A50D1"/>
    <w:rsid w:val="002A5EFF"/>
    <w:rsid w:val="002A74DA"/>
    <w:rsid w:val="002B07D9"/>
    <w:rsid w:val="002B197B"/>
    <w:rsid w:val="002B478B"/>
    <w:rsid w:val="002B5741"/>
    <w:rsid w:val="002B71A8"/>
    <w:rsid w:val="002B75A2"/>
    <w:rsid w:val="002B79CA"/>
    <w:rsid w:val="002B7A98"/>
    <w:rsid w:val="002C04C3"/>
    <w:rsid w:val="002D3968"/>
    <w:rsid w:val="002D6A1B"/>
    <w:rsid w:val="002E1AFE"/>
    <w:rsid w:val="002E4287"/>
    <w:rsid w:val="002E71AF"/>
    <w:rsid w:val="002F06F3"/>
    <w:rsid w:val="002F3B6B"/>
    <w:rsid w:val="0030411F"/>
    <w:rsid w:val="00305409"/>
    <w:rsid w:val="00307081"/>
    <w:rsid w:val="00310F47"/>
    <w:rsid w:val="0031205F"/>
    <w:rsid w:val="0031535A"/>
    <w:rsid w:val="00316338"/>
    <w:rsid w:val="0031731F"/>
    <w:rsid w:val="00327981"/>
    <w:rsid w:val="00327B58"/>
    <w:rsid w:val="00332FAE"/>
    <w:rsid w:val="00335BF7"/>
    <w:rsid w:val="00343D64"/>
    <w:rsid w:val="00343EDF"/>
    <w:rsid w:val="003455D0"/>
    <w:rsid w:val="0034745B"/>
    <w:rsid w:val="003547BA"/>
    <w:rsid w:val="0035686A"/>
    <w:rsid w:val="003609EF"/>
    <w:rsid w:val="00361AC7"/>
    <w:rsid w:val="003622EB"/>
    <w:rsid w:val="0036231A"/>
    <w:rsid w:val="0036267F"/>
    <w:rsid w:val="003636C4"/>
    <w:rsid w:val="00363DF6"/>
    <w:rsid w:val="00367474"/>
    <w:rsid w:val="003674C0"/>
    <w:rsid w:val="00370534"/>
    <w:rsid w:val="00370BEB"/>
    <w:rsid w:val="003726AD"/>
    <w:rsid w:val="00374DD4"/>
    <w:rsid w:val="003819D4"/>
    <w:rsid w:val="00387A33"/>
    <w:rsid w:val="00391D32"/>
    <w:rsid w:val="00394946"/>
    <w:rsid w:val="00396BDA"/>
    <w:rsid w:val="003B7141"/>
    <w:rsid w:val="003C0489"/>
    <w:rsid w:val="003C0CF7"/>
    <w:rsid w:val="003C0EEF"/>
    <w:rsid w:val="003C4671"/>
    <w:rsid w:val="003C5234"/>
    <w:rsid w:val="003C53F8"/>
    <w:rsid w:val="003C6FFE"/>
    <w:rsid w:val="003D0A24"/>
    <w:rsid w:val="003D12EF"/>
    <w:rsid w:val="003D6CDE"/>
    <w:rsid w:val="003E1A36"/>
    <w:rsid w:val="003E1E8F"/>
    <w:rsid w:val="003E2CFF"/>
    <w:rsid w:val="003F4A58"/>
    <w:rsid w:val="003F5BAD"/>
    <w:rsid w:val="003F5D7F"/>
    <w:rsid w:val="003F62C6"/>
    <w:rsid w:val="00401EF8"/>
    <w:rsid w:val="00405C07"/>
    <w:rsid w:val="00406261"/>
    <w:rsid w:val="004078DF"/>
    <w:rsid w:val="0041029E"/>
    <w:rsid w:val="00410371"/>
    <w:rsid w:val="00411325"/>
    <w:rsid w:val="004140B0"/>
    <w:rsid w:val="0041509C"/>
    <w:rsid w:val="00420FD4"/>
    <w:rsid w:val="0042109E"/>
    <w:rsid w:val="004231EE"/>
    <w:rsid w:val="004242F1"/>
    <w:rsid w:val="004251B5"/>
    <w:rsid w:val="0042657C"/>
    <w:rsid w:val="004335D8"/>
    <w:rsid w:val="004348C6"/>
    <w:rsid w:val="00435AFA"/>
    <w:rsid w:val="00436A5A"/>
    <w:rsid w:val="00436D1F"/>
    <w:rsid w:val="00437222"/>
    <w:rsid w:val="0044149C"/>
    <w:rsid w:val="004424C9"/>
    <w:rsid w:val="004439F6"/>
    <w:rsid w:val="00444800"/>
    <w:rsid w:val="00444828"/>
    <w:rsid w:val="00445955"/>
    <w:rsid w:val="00445C2E"/>
    <w:rsid w:val="0045184A"/>
    <w:rsid w:val="004534B4"/>
    <w:rsid w:val="004565FC"/>
    <w:rsid w:val="0046077A"/>
    <w:rsid w:val="0046125C"/>
    <w:rsid w:val="00462BD9"/>
    <w:rsid w:val="00462D1D"/>
    <w:rsid w:val="00463333"/>
    <w:rsid w:val="00464D0B"/>
    <w:rsid w:val="00471208"/>
    <w:rsid w:val="004712C2"/>
    <w:rsid w:val="0047177B"/>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C6A6A"/>
    <w:rsid w:val="004D0C56"/>
    <w:rsid w:val="004D3CDF"/>
    <w:rsid w:val="004D6EB3"/>
    <w:rsid w:val="004D6EC9"/>
    <w:rsid w:val="004E1669"/>
    <w:rsid w:val="004E1AEC"/>
    <w:rsid w:val="004E34F7"/>
    <w:rsid w:val="004E6459"/>
    <w:rsid w:val="004E6E9B"/>
    <w:rsid w:val="004E75E5"/>
    <w:rsid w:val="004F5DA9"/>
    <w:rsid w:val="004F60B5"/>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099A"/>
    <w:rsid w:val="00551E36"/>
    <w:rsid w:val="00555495"/>
    <w:rsid w:val="005562F7"/>
    <w:rsid w:val="00556DD5"/>
    <w:rsid w:val="0056047D"/>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7567"/>
    <w:rsid w:val="005D1535"/>
    <w:rsid w:val="005D76F8"/>
    <w:rsid w:val="005E2C44"/>
    <w:rsid w:val="005E4C3C"/>
    <w:rsid w:val="005F1ECB"/>
    <w:rsid w:val="005F29F8"/>
    <w:rsid w:val="005F6AC9"/>
    <w:rsid w:val="005F7544"/>
    <w:rsid w:val="006000D1"/>
    <w:rsid w:val="00601C2E"/>
    <w:rsid w:val="0060456B"/>
    <w:rsid w:val="00610B19"/>
    <w:rsid w:val="006114C0"/>
    <w:rsid w:val="00611802"/>
    <w:rsid w:val="006124A9"/>
    <w:rsid w:val="006176CA"/>
    <w:rsid w:val="00621188"/>
    <w:rsid w:val="0062320B"/>
    <w:rsid w:val="00625473"/>
    <w:rsid w:val="006257ED"/>
    <w:rsid w:val="00627D46"/>
    <w:rsid w:val="006312DD"/>
    <w:rsid w:val="00635930"/>
    <w:rsid w:val="0063670F"/>
    <w:rsid w:val="00640327"/>
    <w:rsid w:val="00646147"/>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1B05"/>
    <w:rsid w:val="006A5E2C"/>
    <w:rsid w:val="006A6C74"/>
    <w:rsid w:val="006B12B1"/>
    <w:rsid w:val="006B16DB"/>
    <w:rsid w:val="006B46FB"/>
    <w:rsid w:val="006B4CB2"/>
    <w:rsid w:val="006B5EAF"/>
    <w:rsid w:val="006C2C42"/>
    <w:rsid w:val="006C3C4C"/>
    <w:rsid w:val="006C5707"/>
    <w:rsid w:val="006D27B1"/>
    <w:rsid w:val="006D3FC0"/>
    <w:rsid w:val="006D4332"/>
    <w:rsid w:val="006D63E0"/>
    <w:rsid w:val="006E21FB"/>
    <w:rsid w:val="006E45AC"/>
    <w:rsid w:val="006F2B5D"/>
    <w:rsid w:val="006F480E"/>
    <w:rsid w:val="00702D6B"/>
    <w:rsid w:val="0070410C"/>
    <w:rsid w:val="007214D4"/>
    <w:rsid w:val="00721B9F"/>
    <w:rsid w:val="00722D7C"/>
    <w:rsid w:val="0072489F"/>
    <w:rsid w:val="00725871"/>
    <w:rsid w:val="00727911"/>
    <w:rsid w:val="00730997"/>
    <w:rsid w:val="00731916"/>
    <w:rsid w:val="00732A37"/>
    <w:rsid w:val="0073390C"/>
    <w:rsid w:val="0074012E"/>
    <w:rsid w:val="007402BE"/>
    <w:rsid w:val="007427E9"/>
    <w:rsid w:val="007432A5"/>
    <w:rsid w:val="007453BC"/>
    <w:rsid w:val="00753643"/>
    <w:rsid w:val="0075388E"/>
    <w:rsid w:val="00755EEB"/>
    <w:rsid w:val="00757A1A"/>
    <w:rsid w:val="00760597"/>
    <w:rsid w:val="007642C6"/>
    <w:rsid w:val="0077081E"/>
    <w:rsid w:val="00775184"/>
    <w:rsid w:val="007775FC"/>
    <w:rsid w:val="007803DF"/>
    <w:rsid w:val="0078483D"/>
    <w:rsid w:val="00785218"/>
    <w:rsid w:val="007854AC"/>
    <w:rsid w:val="00787CE3"/>
    <w:rsid w:val="00787F49"/>
    <w:rsid w:val="00790090"/>
    <w:rsid w:val="0079074A"/>
    <w:rsid w:val="00791E43"/>
    <w:rsid w:val="00792342"/>
    <w:rsid w:val="00794C14"/>
    <w:rsid w:val="007977A8"/>
    <w:rsid w:val="007A0FA1"/>
    <w:rsid w:val="007A55BA"/>
    <w:rsid w:val="007B2844"/>
    <w:rsid w:val="007B512A"/>
    <w:rsid w:val="007C04C2"/>
    <w:rsid w:val="007C201F"/>
    <w:rsid w:val="007C2097"/>
    <w:rsid w:val="007C43C5"/>
    <w:rsid w:val="007C4C08"/>
    <w:rsid w:val="007C6FBD"/>
    <w:rsid w:val="007C7AC0"/>
    <w:rsid w:val="007D081C"/>
    <w:rsid w:val="007D43BA"/>
    <w:rsid w:val="007D6A07"/>
    <w:rsid w:val="007E03ED"/>
    <w:rsid w:val="007E0DF9"/>
    <w:rsid w:val="007E13B5"/>
    <w:rsid w:val="007E2953"/>
    <w:rsid w:val="007E2C37"/>
    <w:rsid w:val="007E3F90"/>
    <w:rsid w:val="007E4438"/>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66B8"/>
    <w:rsid w:val="00820329"/>
    <w:rsid w:val="00820630"/>
    <w:rsid w:val="008279FA"/>
    <w:rsid w:val="00827F84"/>
    <w:rsid w:val="008319C2"/>
    <w:rsid w:val="00836707"/>
    <w:rsid w:val="008375CD"/>
    <w:rsid w:val="008403D2"/>
    <w:rsid w:val="00840B30"/>
    <w:rsid w:val="00841032"/>
    <w:rsid w:val="008438B9"/>
    <w:rsid w:val="00843D63"/>
    <w:rsid w:val="0085188C"/>
    <w:rsid w:val="008529F7"/>
    <w:rsid w:val="00853CF9"/>
    <w:rsid w:val="00853D54"/>
    <w:rsid w:val="00856114"/>
    <w:rsid w:val="0085721C"/>
    <w:rsid w:val="00861B07"/>
    <w:rsid w:val="008626E7"/>
    <w:rsid w:val="00864CAA"/>
    <w:rsid w:val="00864F6A"/>
    <w:rsid w:val="00864F9D"/>
    <w:rsid w:val="00870EE7"/>
    <w:rsid w:val="0087340B"/>
    <w:rsid w:val="0087384D"/>
    <w:rsid w:val="008743BE"/>
    <w:rsid w:val="00877032"/>
    <w:rsid w:val="00881DCA"/>
    <w:rsid w:val="008822A4"/>
    <w:rsid w:val="00882A9C"/>
    <w:rsid w:val="00882C4B"/>
    <w:rsid w:val="00885612"/>
    <w:rsid w:val="008863B9"/>
    <w:rsid w:val="00886CCE"/>
    <w:rsid w:val="00887C96"/>
    <w:rsid w:val="0089023D"/>
    <w:rsid w:val="00894429"/>
    <w:rsid w:val="008961F5"/>
    <w:rsid w:val="008A0776"/>
    <w:rsid w:val="008A086D"/>
    <w:rsid w:val="008A1920"/>
    <w:rsid w:val="008A3009"/>
    <w:rsid w:val="008A45A6"/>
    <w:rsid w:val="008B1FE7"/>
    <w:rsid w:val="008B2AD5"/>
    <w:rsid w:val="008B4E14"/>
    <w:rsid w:val="008C12B6"/>
    <w:rsid w:val="008C1614"/>
    <w:rsid w:val="008C1D3B"/>
    <w:rsid w:val="008C2E48"/>
    <w:rsid w:val="008C5677"/>
    <w:rsid w:val="008C63A5"/>
    <w:rsid w:val="008C7B79"/>
    <w:rsid w:val="008C7D84"/>
    <w:rsid w:val="008C7DCE"/>
    <w:rsid w:val="008D0562"/>
    <w:rsid w:val="008D37D3"/>
    <w:rsid w:val="008D4255"/>
    <w:rsid w:val="008D4809"/>
    <w:rsid w:val="008E5CEE"/>
    <w:rsid w:val="008F0F3A"/>
    <w:rsid w:val="008F53CE"/>
    <w:rsid w:val="008F5C19"/>
    <w:rsid w:val="008F6847"/>
    <w:rsid w:val="008F686C"/>
    <w:rsid w:val="00903287"/>
    <w:rsid w:val="009040A1"/>
    <w:rsid w:val="009042C2"/>
    <w:rsid w:val="00912394"/>
    <w:rsid w:val="009148DE"/>
    <w:rsid w:val="00915671"/>
    <w:rsid w:val="009204BC"/>
    <w:rsid w:val="00920C8D"/>
    <w:rsid w:val="009232F2"/>
    <w:rsid w:val="00924CBE"/>
    <w:rsid w:val="00924EC7"/>
    <w:rsid w:val="009315EF"/>
    <w:rsid w:val="00936023"/>
    <w:rsid w:val="00941BFE"/>
    <w:rsid w:val="00941E30"/>
    <w:rsid w:val="00947783"/>
    <w:rsid w:val="00951C81"/>
    <w:rsid w:val="00964061"/>
    <w:rsid w:val="0096603A"/>
    <w:rsid w:val="009710EC"/>
    <w:rsid w:val="00973A1F"/>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B1A91"/>
    <w:rsid w:val="009B303E"/>
    <w:rsid w:val="009B714B"/>
    <w:rsid w:val="009C02C4"/>
    <w:rsid w:val="009C3CFD"/>
    <w:rsid w:val="009C67E0"/>
    <w:rsid w:val="009C6970"/>
    <w:rsid w:val="009C6BBF"/>
    <w:rsid w:val="009D37C0"/>
    <w:rsid w:val="009D6A47"/>
    <w:rsid w:val="009E047C"/>
    <w:rsid w:val="009E0A10"/>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2211"/>
    <w:rsid w:val="00A0407A"/>
    <w:rsid w:val="00A0434B"/>
    <w:rsid w:val="00A04B8A"/>
    <w:rsid w:val="00A11088"/>
    <w:rsid w:val="00A12088"/>
    <w:rsid w:val="00A12233"/>
    <w:rsid w:val="00A1266C"/>
    <w:rsid w:val="00A13BDF"/>
    <w:rsid w:val="00A15B60"/>
    <w:rsid w:val="00A21B39"/>
    <w:rsid w:val="00A23CF6"/>
    <w:rsid w:val="00A246B6"/>
    <w:rsid w:val="00A24FBA"/>
    <w:rsid w:val="00A3087C"/>
    <w:rsid w:val="00A31D76"/>
    <w:rsid w:val="00A31F60"/>
    <w:rsid w:val="00A321DE"/>
    <w:rsid w:val="00A32DBB"/>
    <w:rsid w:val="00A3365F"/>
    <w:rsid w:val="00A351D4"/>
    <w:rsid w:val="00A368B3"/>
    <w:rsid w:val="00A41176"/>
    <w:rsid w:val="00A44D02"/>
    <w:rsid w:val="00A4636C"/>
    <w:rsid w:val="00A47E70"/>
    <w:rsid w:val="00A50CF0"/>
    <w:rsid w:val="00A542A2"/>
    <w:rsid w:val="00A56833"/>
    <w:rsid w:val="00A607BC"/>
    <w:rsid w:val="00A63F01"/>
    <w:rsid w:val="00A64241"/>
    <w:rsid w:val="00A64945"/>
    <w:rsid w:val="00A6705A"/>
    <w:rsid w:val="00A704E4"/>
    <w:rsid w:val="00A75B36"/>
    <w:rsid w:val="00A7671C"/>
    <w:rsid w:val="00A80AE5"/>
    <w:rsid w:val="00A85F1D"/>
    <w:rsid w:val="00A87B3A"/>
    <w:rsid w:val="00A92D05"/>
    <w:rsid w:val="00A953CC"/>
    <w:rsid w:val="00A95DD1"/>
    <w:rsid w:val="00A97147"/>
    <w:rsid w:val="00A97A70"/>
    <w:rsid w:val="00AA1BBF"/>
    <w:rsid w:val="00AA1BD7"/>
    <w:rsid w:val="00AA2CBC"/>
    <w:rsid w:val="00AA70E0"/>
    <w:rsid w:val="00AB22EB"/>
    <w:rsid w:val="00AB6D36"/>
    <w:rsid w:val="00AC0E6C"/>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013CF"/>
    <w:rsid w:val="00B0309A"/>
    <w:rsid w:val="00B158CF"/>
    <w:rsid w:val="00B17471"/>
    <w:rsid w:val="00B2221A"/>
    <w:rsid w:val="00B239FA"/>
    <w:rsid w:val="00B258BB"/>
    <w:rsid w:val="00B258BE"/>
    <w:rsid w:val="00B26B5E"/>
    <w:rsid w:val="00B4317C"/>
    <w:rsid w:val="00B4341E"/>
    <w:rsid w:val="00B50803"/>
    <w:rsid w:val="00B52E97"/>
    <w:rsid w:val="00B57864"/>
    <w:rsid w:val="00B60A3D"/>
    <w:rsid w:val="00B610C0"/>
    <w:rsid w:val="00B67B97"/>
    <w:rsid w:val="00B728B2"/>
    <w:rsid w:val="00B760F3"/>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0277"/>
    <w:rsid w:val="00BB3FC9"/>
    <w:rsid w:val="00BB595B"/>
    <w:rsid w:val="00BB5DFC"/>
    <w:rsid w:val="00BB6494"/>
    <w:rsid w:val="00BC3544"/>
    <w:rsid w:val="00BC48FC"/>
    <w:rsid w:val="00BC6DDE"/>
    <w:rsid w:val="00BC7DA2"/>
    <w:rsid w:val="00BD02B0"/>
    <w:rsid w:val="00BD2093"/>
    <w:rsid w:val="00BD2672"/>
    <w:rsid w:val="00BD279D"/>
    <w:rsid w:val="00BD6BB8"/>
    <w:rsid w:val="00BE0BD6"/>
    <w:rsid w:val="00BE3208"/>
    <w:rsid w:val="00BE393F"/>
    <w:rsid w:val="00BE4F4E"/>
    <w:rsid w:val="00BE6D93"/>
    <w:rsid w:val="00BE70D2"/>
    <w:rsid w:val="00BF2BF1"/>
    <w:rsid w:val="00BF2F01"/>
    <w:rsid w:val="00BF4BEE"/>
    <w:rsid w:val="00BF6950"/>
    <w:rsid w:val="00C01A30"/>
    <w:rsid w:val="00C031E3"/>
    <w:rsid w:val="00C05DC6"/>
    <w:rsid w:val="00C073DB"/>
    <w:rsid w:val="00C102E7"/>
    <w:rsid w:val="00C17043"/>
    <w:rsid w:val="00C206BE"/>
    <w:rsid w:val="00C244CE"/>
    <w:rsid w:val="00C25591"/>
    <w:rsid w:val="00C2564A"/>
    <w:rsid w:val="00C304E4"/>
    <w:rsid w:val="00C3149C"/>
    <w:rsid w:val="00C31F75"/>
    <w:rsid w:val="00C50D40"/>
    <w:rsid w:val="00C526BB"/>
    <w:rsid w:val="00C53A01"/>
    <w:rsid w:val="00C6073E"/>
    <w:rsid w:val="00C631BB"/>
    <w:rsid w:val="00C6488B"/>
    <w:rsid w:val="00C658B1"/>
    <w:rsid w:val="00C66BA2"/>
    <w:rsid w:val="00C753C9"/>
    <w:rsid w:val="00C75658"/>
    <w:rsid w:val="00C75CB0"/>
    <w:rsid w:val="00C80CC8"/>
    <w:rsid w:val="00C83BA3"/>
    <w:rsid w:val="00C87698"/>
    <w:rsid w:val="00C928FB"/>
    <w:rsid w:val="00C93D9D"/>
    <w:rsid w:val="00C95985"/>
    <w:rsid w:val="00C97658"/>
    <w:rsid w:val="00CA66BE"/>
    <w:rsid w:val="00CA78B9"/>
    <w:rsid w:val="00CB02B0"/>
    <w:rsid w:val="00CB2EA7"/>
    <w:rsid w:val="00CC0EDD"/>
    <w:rsid w:val="00CC35D1"/>
    <w:rsid w:val="00CC3C01"/>
    <w:rsid w:val="00CC4ADA"/>
    <w:rsid w:val="00CC5026"/>
    <w:rsid w:val="00CC535E"/>
    <w:rsid w:val="00CC5D13"/>
    <w:rsid w:val="00CC68D0"/>
    <w:rsid w:val="00CD258C"/>
    <w:rsid w:val="00CD3A90"/>
    <w:rsid w:val="00CD50AE"/>
    <w:rsid w:val="00CE13F6"/>
    <w:rsid w:val="00CE3CB5"/>
    <w:rsid w:val="00CE4556"/>
    <w:rsid w:val="00CE50AF"/>
    <w:rsid w:val="00CF2C56"/>
    <w:rsid w:val="00CF4E90"/>
    <w:rsid w:val="00D002E9"/>
    <w:rsid w:val="00D0164C"/>
    <w:rsid w:val="00D02576"/>
    <w:rsid w:val="00D03F9A"/>
    <w:rsid w:val="00D06D51"/>
    <w:rsid w:val="00D07455"/>
    <w:rsid w:val="00D10052"/>
    <w:rsid w:val="00D10797"/>
    <w:rsid w:val="00D160F1"/>
    <w:rsid w:val="00D24991"/>
    <w:rsid w:val="00D30BC1"/>
    <w:rsid w:val="00D31333"/>
    <w:rsid w:val="00D34D78"/>
    <w:rsid w:val="00D427EA"/>
    <w:rsid w:val="00D44270"/>
    <w:rsid w:val="00D44D30"/>
    <w:rsid w:val="00D4660C"/>
    <w:rsid w:val="00D469F8"/>
    <w:rsid w:val="00D47ADB"/>
    <w:rsid w:val="00D50255"/>
    <w:rsid w:val="00D51D3E"/>
    <w:rsid w:val="00D54509"/>
    <w:rsid w:val="00D54AD7"/>
    <w:rsid w:val="00D57199"/>
    <w:rsid w:val="00D63FC7"/>
    <w:rsid w:val="00D65716"/>
    <w:rsid w:val="00D66520"/>
    <w:rsid w:val="00D667C1"/>
    <w:rsid w:val="00D67CD6"/>
    <w:rsid w:val="00D77FB4"/>
    <w:rsid w:val="00D804B5"/>
    <w:rsid w:val="00D829FC"/>
    <w:rsid w:val="00D959CF"/>
    <w:rsid w:val="00D97B01"/>
    <w:rsid w:val="00DA0301"/>
    <w:rsid w:val="00DA3849"/>
    <w:rsid w:val="00DA59F4"/>
    <w:rsid w:val="00DA5F7B"/>
    <w:rsid w:val="00DA6DD5"/>
    <w:rsid w:val="00DB09A6"/>
    <w:rsid w:val="00DB0E63"/>
    <w:rsid w:val="00DB14D2"/>
    <w:rsid w:val="00DB4CF6"/>
    <w:rsid w:val="00DB6FC3"/>
    <w:rsid w:val="00DC021A"/>
    <w:rsid w:val="00DC0F84"/>
    <w:rsid w:val="00DC18F6"/>
    <w:rsid w:val="00DC1C96"/>
    <w:rsid w:val="00DC1DEE"/>
    <w:rsid w:val="00DC6068"/>
    <w:rsid w:val="00DC6C28"/>
    <w:rsid w:val="00DC6D58"/>
    <w:rsid w:val="00DC6EB8"/>
    <w:rsid w:val="00DD23D8"/>
    <w:rsid w:val="00DE2668"/>
    <w:rsid w:val="00DE34CF"/>
    <w:rsid w:val="00DF358B"/>
    <w:rsid w:val="00DF6560"/>
    <w:rsid w:val="00E00BD5"/>
    <w:rsid w:val="00E046CC"/>
    <w:rsid w:val="00E047FE"/>
    <w:rsid w:val="00E06EF9"/>
    <w:rsid w:val="00E10C63"/>
    <w:rsid w:val="00E13F3D"/>
    <w:rsid w:val="00E20167"/>
    <w:rsid w:val="00E206F8"/>
    <w:rsid w:val="00E25002"/>
    <w:rsid w:val="00E26D1E"/>
    <w:rsid w:val="00E34898"/>
    <w:rsid w:val="00E37280"/>
    <w:rsid w:val="00E3741E"/>
    <w:rsid w:val="00E43522"/>
    <w:rsid w:val="00E440C4"/>
    <w:rsid w:val="00E4475B"/>
    <w:rsid w:val="00E521FC"/>
    <w:rsid w:val="00E56F7A"/>
    <w:rsid w:val="00E64606"/>
    <w:rsid w:val="00E64AC2"/>
    <w:rsid w:val="00E659C4"/>
    <w:rsid w:val="00E67D7C"/>
    <w:rsid w:val="00E7063E"/>
    <w:rsid w:val="00E719C9"/>
    <w:rsid w:val="00E74C55"/>
    <w:rsid w:val="00E754E2"/>
    <w:rsid w:val="00E75981"/>
    <w:rsid w:val="00E7654D"/>
    <w:rsid w:val="00E771A3"/>
    <w:rsid w:val="00E8079D"/>
    <w:rsid w:val="00E832A5"/>
    <w:rsid w:val="00E86397"/>
    <w:rsid w:val="00E86875"/>
    <w:rsid w:val="00E90C5E"/>
    <w:rsid w:val="00E919E5"/>
    <w:rsid w:val="00E92B93"/>
    <w:rsid w:val="00E92FD0"/>
    <w:rsid w:val="00E930A4"/>
    <w:rsid w:val="00EA6107"/>
    <w:rsid w:val="00EB09B7"/>
    <w:rsid w:val="00EB4B7B"/>
    <w:rsid w:val="00EB6CB2"/>
    <w:rsid w:val="00EB798C"/>
    <w:rsid w:val="00EC0317"/>
    <w:rsid w:val="00EC33EB"/>
    <w:rsid w:val="00EC5F34"/>
    <w:rsid w:val="00EC645D"/>
    <w:rsid w:val="00ED06FC"/>
    <w:rsid w:val="00ED356A"/>
    <w:rsid w:val="00ED602A"/>
    <w:rsid w:val="00EE002B"/>
    <w:rsid w:val="00EE328E"/>
    <w:rsid w:val="00EE7D7C"/>
    <w:rsid w:val="00EF075E"/>
    <w:rsid w:val="00EF47E9"/>
    <w:rsid w:val="00EF5A44"/>
    <w:rsid w:val="00EF5E94"/>
    <w:rsid w:val="00F034B6"/>
    <w:rsid w:val="00F075D2"/>
    <w:rsid w:val="00F10950"/>
    <w:rsid w:val="00F12931"/>
    <w:rsid w:val="00F14700"/>
    <w:rsid w:val="00F14C56"/>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17AE"/>
    <w:rsid w:val="00F6240F"/>
    <w:rsid w:val="00F64853"/>
    <w:rsid w:val="00F64CEB"/>
    <w:rsid w:val="00F66DBD"/>
    <w:rsid w:val="00F71195"/>
    <w:rsid w:val="00F73BBE"/>
    <w:rsid w:val="00F747C8"/>
    <w:rsid w:val="00F76A61"/>
    <w:rsid w:val="00F8420A"/>
    <w:rsid w:val="00F86CA8"/>
    <w:rsid w:val="00F90585"/>
    <w:rsid w:val="00F90CF2"/>
    <w:rsid w:val="00F939AA"/>
    <w:rsid w:val="00F95342"/>
    <w:rsid w:val="00F96288"/>
    <w:rsid w:val="00F9628D"/>
    <w:rsid w:val="00FA5946"/>
    <w:rsid w:val="00FB2834"/>
    <w:rsid w:val="00FB4CE5"/>
    <w:rsid w:val="00FB6386"/>
    <w:rsid w:val="00FC006F"/>
    <w:rsid w:val="00FC1E7B"/>
    <w:rsid w:val="00FC3C45"/>
    <w:rsid w:val="00FC683D"/>
    <w:rsid w:val="00FC7428"/>
    <w:rsid w:val="00FD1734"/>
    <w:rsid w:val="00FD32AA"/>
    <w:rsid w:val="00FD5554"/>
    <w:rsid w:val="00FE46F1"/>
    <w:rsid w:val="00FE4C1E"/>
    <w:rsid w:val="00FE4EE2"/>
    <w:rsid w:val="00FE754F"/>
    <w:rsid w:val="00FF2D64"/>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920">
      <w:bodyDiv w:val="1"/>
      <w:marLeft w:val="0"/>
      <w:marRight w:val="0"/>
      <w:marTop w:val="0"/>
      <w:marBottom w:val="0"/>
      <w:divBdr>
        <w:top w:val="none" w:sz="0" w:space="0" w:color="auto"/>
        <w:left w:val="none" w:sz="0" w:space="0" w:color="auto"/>
        <w:bottom w:val="none" w:sz="0" w:space="0" w:color="auto"/>
        <w:right w:val="none" w:sz="0" w:space="0" w:color="auto"/>
      </w:divBdr>
    </w:div>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73284680">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190341496">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269972320">
      <w:bodyDiv w:val="1"/>
      <w:marLeft w:val="0"/>
      <w:marRight w:val="0"/>
      <w:marTop w:val="0"/>
      <w:marBottom w:val="0"/>
      <w:divBdr>
        <w:top w:val="none" w:sz="0" w:space="0" w:color="auto"/>
        <w:left w:val="none" w:sz="0" w:space="0" w:color="auto"/>
        <w:bottom w:val="none" w:sz="0" w:space="0" w:color="auto"/>
        <w:right w:val="none" w:sz="0" w:space="0" w:color="auto"/>
      </w:divBdr>
    </w:div>
    <w:div w:id="1313292942">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69773338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1974060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02220719">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45555555551111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566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455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7640-8723-4E8C-9896-5243CA47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3010</TotalTime>
  <Pages>11</Pages>
  <Words>5353</Words>
  <Characters>30516</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561</cp:revision>
  <cp:lastPrinted>1899-12-31T23:00:00Z</cp:lastPrinted>
  <dcterms:created xsi:type="dcterms:W3CDTF">2020-10-27T01:38:00Z</dcterms:created>
  <dcterms:modified xsi:type="dcterms:W3CDTF">2021-08-20T04:03:00Z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(3)CHg1wQKwhcN+3/qHDjaFJ1iKzghe8VK7/YSD23IPs5Cx98ipoURrKdDQ8lKhizBB+myLYuAe
DBwjwLJsQq6PbYQ70No/anxI1Qa8GXgPYccvYBAQVJjqGY9Wp/Z9N7DlRZRXSTw5DIEQ4UWb
+3OjTgEwzTDpTOSFdKDhWxk5ZEmRJ5HRCFUT0Fisy6VVclAT9ghbgfXx6ey0VMpPg7r8EDX7
Hov5XIbGTPv7O8JF+S</vt:lpwstr>
  </property>
  <property fmtid="{D5CDD505-2E9C-101B-9397-08002B2CF9AE}" pid="22" name="_2015_ms_pID_7253431">
    <vt:lpwstr>YxRVXUMc1HgBzpXJJSgrrClVOtMDcJcMk7QGki0y1DNm1SXGffJYhM
Zl30pjCU7rd2Ulll0srZECdJ7eBSkrUbVQ5kvSDubl0SmRdlGCsjwKSx+sLmq72gfn/SDU2u
xqdsuWPWpDrgDTUWxXlOo3QQOI6QNyDTIVksMER1Fqucq1ZRxt7n4rmmdQVg3M2Ef6M4VZ5P
0vnN8msrHkI9g8kzcQ/njMmwAbAVuQqllLI7</vt:lpwstr>
  </property>
  <property fmtid="{D5CDD505-2E9C-101B-9397-08002B2CF9AE}" pid="23" name="_2015_ms_pID_7253432">
    <vt:lpwstr>QwLUMxAqQrB6F25nEYiV5fI=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1629430513</vt:lpwstr>
  </property>
</Properties>
</file>