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4174B93C" w:rsidR="00434669" w:rsidRDefault="00E22E51" w:rsidP="002632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shide</w:t>
      </w:r>
      <w:bookmarkStart w:id="0" w:name="_GoBack"/>
      <w:bookmarkEnd w:id="0"/>
      <w:r w:rsidR="00434669">
        <w:rPr>
          <w:b/>
          <w:noProof/>
          <w:sz w:val="24"/>
        </w:rPr>
        <w:t>3GPP TSG-CT WG1 Meeting #131-e</w:t>
      </w:r>
      <w:r w:rsidR="00434669">
        <w:rPr>
          <w:b/>
          <w:i/>
          <w:noProof/>
          <w:sz w:val="28"/>
        </w:rPr>
        <w:tab/>
      </w:r>
      <w:r w:rsidR="00434669">
        <w:rPr>
          <w:b/>
          <w:noProof/>
          <w:sz w:val="24"/>
        </w:rPr>
        <w:t>C1-21</w:t>
      </w:r>
      <w:r w:rsidR="005B542B">
        <w:rPr>
          <w:b/>
          <w:noProof/>
          <w:sz w:val="24"/>
        </w:rPr>
        <w:t>4908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7575B4" w:rsidR="001E41F3" w:rsidRPr="00410371" w:rsidRDefault="005825C4" w:rsidP="005825C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6F363AB" w:rsidR="001E41F3" w:rsidRPr="00410371" w:rsidRDefault="00D32205" w:rsidP="004E625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35</w:t>
            </w:r>
            <w:r w:rsidR="004E6259">
              <w:rPr>
                <w:b/>
                <w:noProof/>
                <w:sz w:val="28"/>
              </w:rPr>
              <w:t>70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36D9927" w:rsidR="001E41F3" w:rsidRPr="00410371" w:rsidRDefault="006E314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3FE2796" w:rsidR="001E41F3" w:rsidRPr="00410371" w:rsidRDefault="005825C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BAB56D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D6567BE" w:rsidR="001E41F3" w:rsidRDefault="004E6259" w:rsidP="004E62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Clarification of the UCU procedure upon completion of NSSAA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407B75C" w:rsidR="001E41F3" w:rsidRDefault="00582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ZTE</w:t>
            </w:r>
            <w:r w:rsidR="00ED6D40">
              <w:rPr>
                <w:noProof/>
                <w:lang w:eastAsia="zh-CN"/>
              </w:rPr>
              <w:t xml:space="preserve">, </w:t>
            </w:r>
            <w:r w:rsidR="00ED6D40" w:rsidRPr="00ED6D40">
              <w:rPr>
                <w:noProof/>
                <w:lang w:eastAsia="zh-CN"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6F01986" w:rsidR="001E41F3" w:rsidRDefault="005825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DEC0BBC" w:rsidR="001E41F3" w:rsidRDefault="00557370" w:rsidP="005573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2021-08-10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0F8F2A6" w:rsidR="001E41F3" w:rsidRDefault="0017239C" w:rsidP="0055737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3EB7F26" w:rsidR="001E41F3" w:rsidRDefault="005573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7C83FD" w14:textId="77777777" w:rsidR="00F12E90" w:rsidRDefault="00B1520A" w:rsidP="00B1520A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 xml:space="preserve">SA2 has agree that the </w:t>
            </w:r>
            <w:r>
              <w:rPr>
                <w:noProof/>
                <w:lang w:eastAsia="zh-CN"/>
              </w:rPr>
              <w:t xml:space="preserve">interaction between the AMF and NSACF may be </w:t>
            </w:r>
            <w:r>
              <w:t>triggered by the case as:</w:t>
            </w:r>
          </w:p>
          <w:p w14:paraId="2ED76C07" w14:textId="77777777" w:rsidR="00B1520A" w:rsidRPr="00B1520A" w:rsidRDefault="00B1520A" w:rsidP="00B1520A">
            <w:pPr>
              <w:pStyle w:val="B2"/>
              <w:rPr>
                <w:i/>
              </w:rPr>
            </w:pPr>
            <w:r>
              <w:t>“</w:t>
            </w:r>
            <w:r w:rsidRPr="00B1520A">
              <w:rPr>
                <w:i/>
              </w:rPr>
              <w:t>-</w:t>
            </w:r>
            <w:r w:rsidRPr="00B1520A">
              <w:rPr>
                <w:i/>
              </w:rPr>
              <w:tab/>
              <w:t>At UE Configuration Update procedure (</w:t>
            </w:r>
            <w:r w:rsidRPr="00B1520A">
              <w:rPr>
                <w:i/>
                <w:color w:val="FF0000"/>
              </w:rPr>
              <w:t>which may result from NSSAA procedure</w:t>
            </w:r>
            <w:r w:rsidRPr="00B1520A">
              <w:rPr>
                <w:i/>
              </w:rPr>
              <w:t xml:space="preserve"> or subscribed S-NSSAI change):</w:t>
            </w:r>
          </w:p>
          <w:p w14:paraId="0C2A3EC8" w14:textId="77777777" w:rsidR="00B1520A" w:rsidRPr="00B1520A" w:rsidRDefault="00B1520A" w:rsidP="00B1520A">
            <w:pPr>
              <w:pStyle w:val="B3"/>
              <w:rPr>
                <w:i/>
                <w:color w:val="FF0000"/>
              </w:rPr>
            </w:pPr>
            <w:r w:rsidRPr="00B1520A">
              <w:rPr>
                <w:i/>
              </w:rPr>
              <w:t>-</w:t>
            </w:r>
            <w:r w:rsidRPr="00B1520A">
              <w:rPr>
                <w:i/>
              </w:rPr>
              <w:tab/>
            </w:r>
            <w:r w:rsidRPr="00B1520A">
              <w:rPr>
                <w:i/>
                <w:color w:val="FF0000"/>
              </w:rPr>
              <w:t>before the UE Configuration Update message if the EAC mode is active; or</w:t>
            </w:r>
          </w:p>
          <w:p w14:paraId="628A5690" w14:textId="4BB72BB0" w:rsidR="00B1520A" w:rsidRDefault="00B1520A" w:rsidP="00B1520A">
            <w:pPr>
              <w:pStyle w:val="B3"/>
            </w:pPr>
            <w:r w:rsidRPr="00B1520A">
              <w:rPr>
                <w:i/>
                <w:color w:val="FF0000"/>
              </w:rPr>
              <w:t>-</w:t>
            </w:r>
            <w:r w:rsidRPr="00B1520A">
              <w:rPr>
                <w:i/>
                <w:color w:val="FF0000"/>
              </w:rPr>
              <w:tab/>
              <w:t>after the UE Configuration Update message if the EAC mode is not active;</w:t>
            </w:r>
            <w:r>
              <w:t>”</w:t>
            </w:r>
          </w:p>
          <w:p w14:paraId="07E32986" w14:textId="77777777" w:rsidR="00B1520A" w:rsidRDefault="008F46D2" w:rsidP="008F46D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Thus upon completion of a successful NSSAA, the NSAC may be performed before the AMF includes the S-NSSAI in the allowed NSSAI.</w:t>
            </w:r>
          </w:p>
          <w:p w14:paraId="4AB1CFBA" w14:textId="5D85F681" w:rsidR="00532046" w:rsidRDefault="00532046" w:rsidP="008F46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In order to decouple the feature of NSSAA and NSAC, a general description is proposed to cover such case.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1FE035F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78E46E3" w:rsidR="00532046" w:rsidRDefault="00532046" w:rsidP="009E766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</w:t>
            </w:r>
            <w:r>
              <w:rPr>
                <w:noProof/>
                <w:lang w:eastAsia="zh-CN"/>
              </w:rPr>
              <w:t xml:space="preserve"> proposed to require the NW to perform NSAC for the S-NSSAI subject to NSAC</w:t>
            </w:r>
            <w:r w:rsidR="009E7665">
              <w:rPr>
                <w:noProof/>
                <w:lang w:eastAsia="zh-CN"/>
              </w:rPr>
              <w:t xml:space="preserve"> and update the allowed NSSAI or rejected NSSAI via</w:t>
            </w:r>
            <w:r>
              <w:rPr>
                <w:noProof/>
                <w:lang w:eastAsia="zh-CN"/>
              </w:rPr>
              <w:t xml:space="preserve"> UCU procedure.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DAD970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FF4DF1" w:rsidR="001E41F3" w:rsidRDefault="008F46D2" w:rsidP="007A52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case defined in satege 2 is </w:t>
            </w:r>
            <w:r w:rsidR="007A52E9">
              <w:rPr>
                <w:noProof/>
                <w:lang w:eastAsia="zh-CN"/>
              </w:rPr>
              <w:t>not covered in stage3.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41F90E9E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5DC455" w:rsidR="001E41F3" w:rsidRDefault="007A52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5.4.4.2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F84A840" w14:textId="77777777" w:rsidR="00476E10" w:rsidRDefault="00476E10" w:rsidP="00476E10">
      <w:pPr>
        <w:jc w:val="center"/>
      </w:pPr>
      <w:r>
        <w:rPr>
          <w:highlight w:val="green"/>
        </w:rPr>
        <w:t>***** First change *****</w:t>
      </w:r>
    </w:p>
    <w:p w14:paraId="149F767A" w14:textId="77777777" w:rsidR="0071512E" w:rsidRDefault="0071512E" w:rsidP="0071512E">
      <w:pPr>
        <w:pStyle w:val="4"/>
      </w:pPr>
      <w:bookmarkStart w:id="2" w:name="_Toc20232646"/>
      <w:bookmarkStart w:id="3" w:name="_Toc27746739"/>
      <w:bookmarkStart w:id="4" w:name="_Toc36212921"/>
      <w:bookmarkStart w:id="5" w:name="_Toc36657098"/>
      <w:bookmarkStart w:id="6" w:name="_Toc45286762"/>
      <w:bookmarkStart w:id="7" w:name="_Toc51948031"/>
      <w:bookmarkStart w:id="8" w:name="_Toc51949123"/>
      <w:bookmarkStart w:id="9" w:name="_Toc76118926"/>
      <w:r>
        <w:lastRenderedPageBreak/>
        <w:t>5</w:t>
      </w:r>
      <w:r w:rsidRPr="00B02CB8">
        <w:t>.</w:t>
      </w:r>
      <w:r>
        <w:t>4</w:t>
      </w:r>
      <w:r w:rsidRPr="00B02CB8">
        <w:t>.</w:t>
      </w:r>
      <w:r>
        <w:t>4.</w:t>
      </w:r>
      <w:r w:rsidRPr="00B02CB8">
        <w:t>2</w:t>
      </w:r>
      <w:r>
        <w:tab/>
        <w:t xml:space="preserve">Generic </w:t>
      </w:r>
      <w:r w:rsidRPr="00B02CB8">
        <w:t xml:space="preserve">UE </w:t>
      </w:r>
      <w:r>
        <w:t>c</w:t>
      </w:r>
      <w:r w:rsidRPr="00B02CB8">
        <w:t xml:space="preserve">onfiguration update </w:t>
      </w:r>
      <w:r>
        <w:t>procedure initiated by the network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490EC61" w14:textId="77777777" w:rsidR="0071512E" w:rsidRDefault="0071512E" w:rsidP="0071512E">
      <w:r>
        <w:t>The AMF shall initiate the generic UE configuration update procedure by sending the CONFIGURATION UPDATE COMMAND message to the UE.</w:t>
      </w:r>
    </w:p>
    <w:p w14:paraId="06C918B6" w14:textId="77777777" w:rsidR="0071512E" w:rsidRDefault="0071512E" w:rsidP="0071512E">
      <w:r w:rsidRPr="0001172A">
        <w:t xml:space="preserve">The AMF shall </w:t>
      </w:r>
      <w:r>
        <w:t>in the CONFIGURATION UPDATE COMMAND message either:</w:t>
      </w:r>
    </w:p>
    <w:p w14:paraId="6BC5BEEE" w14:textId="77777777" w:rsidR="0071512E" w:rsidRPr="00107FD0" w:rsidRDefault="0071512E" w:rsidP="0071512E">
      <w:pPr>
        <w:pStyle w:val="B1"/>
      </w:pPr>
      <w:r w:rsidRPr="00B65368">
        <w:t>a)</w:t>
      </w:r>
      <w:r w:rsidRPr="00B65368">
        <w:tab/>
      </w:r>
      <w:r w:rsidRPr="00430D19">
        <w:t xml:space="preserve">include one or more of </w:t>
      </w:r>
      <w:r>
        <w:t xml:space="preserve">the following parameters: </w:t>
      </w:r>
      <w:r w:rsidRPr="00430D19">
        <w:t xml:space="preserve">5G-GUTI, TAI list, </w:t>
      </w:r>
      <w:r>
        <w:t>a</w:t>
      </w:r>
      <w:r w:rsidRPr="00430D19">
        <w:t>llowed NSSA</w:t>
      </w:r>
      <w:r w:rsidRPr="00107FD0">
        <w:t>I</w:t>
      </w:r>
      <w:r>
        <w:t xml:space="preserve"> </w:t>
      </w:r>
      <w:r w:rsidRPr="00C84AF5">
        <w:t xml:space="preserve">that </w:t>
      </w:r>
      <w:r>
        <w:t>may include the mapped S-NSSAI(s)</w:t>
      </w:r>
      <w:r w:rsidRPr="00107FD0">
        <w:t xml:space="preserve">, </w:t>
      </w:r>
      <w:r>
        <w:t>LADN information, service area list, MICO indication</w:t>
      </w:r>
      <w:r>
        <w:rPr>
          <w:rFonts w:hint="eastAsia"/>
          <w:lang w:eastAsia="zh-CN"/>
        </w:rPr>
        <w:t>,</w:t>
      </w:r>
      <w:r w:rsidRPr="00107FD0">
        <w:t xml:space="preserve"> NITZ</w:t>
      </w:r>
      <w:r>
        <w:t xml:space="preserve"> information</w:t>
      </w:r>
      <w:r w:rsidRPr="00D443FC">
        <w:t>, configured NSSAI</w:t>
      </w:r>
      <w:r>
        <w:t xml:space="preserve"> </w:t>
      </w:r>
      <w:r w:rsidRPr="00C84AF5">
        <w:t xml:space="preserve">that </w:t>
      </w:r>
      <w:r>
        <w:t>may include the mapped</w:t>
      </w:r>
      <w:r>
        <w:rPr>
          <w:lang w:val="en-US"/>
        </w:rPr>
        <w:t xml:space="preserve"> </w:t>
      </w:r>
      <w:r>
        <w:t xml:space="preserve">S-NSSAI(s), rejected S-NSSAI(s) in the </w:t>
      </w:r>
      <w:r>
        <w:rPr>
          <w:lang w:val="en-US"/>
        </w:rPr>
        <w:t>Rejected NSSAI IE</w:t>
      </w:r>
      <w:r>
        <w:rPr>
          <w:rFonts w:hint="eastAsia"/>
        </w:rPr>
        <w:t xml:space="preserve"> </w:t>
      </w:r>
      <w:r>
        <w:t xml:space="preserve">or </w:t>
      </w:r>
      <w:r>
        <w:rPr>
          <w:rFonts w:eastAsia="Malgun Gothic"/>
        </w:rPr>
        <w:t>in the Extended r</w:t>
      </w:r>
      <w:r>
        <w:rPr>
          <w:lang w:val="en-US"/>
        </w:rPr>
        <w:t>ejected NSSAI IE</w:t>
      </w:r>
      <w:r>
        <w:t>, n</w:t>
      </w:r>
      <w:r w:rsidRPr="00DF1937">
        <w:t xml:space="preserve">etwork slicing </w:t>
      </w:r>
      <w:r>
        <w:t xml:space="preserve">subscription change indication, </w:t>
      </w:r>
      <w:r>
        <w:rPr>
          <w:lang w:val="en-US"/>
        </w:rPr>
        <w:t>operator-defined access category definitions, SMS indication</w:t>
      </w:r>
      <w:r w:rsidRPr="008E342A">
        <w:t>,</w:t>
      </w:r>
      <w:r>
        <w:rPr>
          <w:lang w:val="en-US"/>
        </w:rPr>
        <w:t xml:space="preserve"> service gap time value</w:t>
      </w:r>
      <w:r w:rsidRPr="008E342A">
        <w:t>, "CAG information list"</w:t>
      </w:r>
      <w:r>
        <w:rPr>
          <w:lang w:val="en-US"/>
        </w:rPr>
        <w:t xml:space="preserve">, UE radio capability ID, </w:t>
      </w:r>
      <w:r w:rsidRPr="00F204AD">
        <w:rPr>
          <w:lang w:eastAsia="ja-JP"/>
        </w:rPr>
        <w:t>5GS registration result</w:t>
      </w:r>
      <w:r>
        <w:rPr>
          <w:lang w:eastAsia="ja-JP"/>
        </w:rPr>
        <w:t>,</w:t>
      </w:r>
      <w:r>
        <w:rPr>
          <w:lang w:val="en-US"/>
        </w:rPr>
        <w:t xml:space="preserve"> UE radio capability ID deletion indication, truncated 5G-S-TMSI configuration or T3447 value</w:t>
      </w:r>
      <w:r>
        <w:t>;</w:t>
      </w:r>
    </w:p>
    <w:p w14:paraId="1C3A8EE0" w14:textId="77777777" w:rsidR="0071512E" w:rsidRPr="008E0562" w:rsidRDefault="0071512E" w:rsidP="0071512E">
      <w:pPr>
        <w:pStyle w:val="B1"/>
      </w:pPr>
      <w:r w:rsidRPr="008E0562">
        <w:t>b)</w:t>
      </w:r>
      <w:r w:rsidRPr="008E0562">
        <w:tab/>
      </w:r>
      <w:proofErr w:type="gramStart"/>
      <w:r>
        <w:t>include</w:t>
      </w:r>
      <w:proofErr w:type="gramEnd"/>
      <w:r w:rsidRPr="008E0562">
        <w:t xml:space="preserve"> </w:t>
      </w:r>
      <w:r>
        <w:t>the Configuration update indication IE</w:t>
      </w:r>
      <w:r w:rsidRPr="00090BBD">
        <w:t xml:space="preserve"> </w:t>
      </w:r>
      <w:r>
        <w:t xml:space="preserve">with the </w:t>
      </w:r>
      <w:r w:rsidRPr="00090BBD">
        <w:t>Registration requested</w:t>
      </w:r>
      <w:r>
        <w:t xml:space="preserve"> bit set to "</w:t>
      </w:r>
      <w:r w:rsidRPr="008E0562">
        <w:t>registration requested</w:t>
      </w:r>
      <w:r>
        <w:t>"; or</w:t>
      </w:r>
    </w:p>
    <w:p w14:paraId="0D87D5C2" w14:textId="77777777" w:rsidR="0071512E" w:rsidRDefault="0071512E" w:rsidP="0071512E">
      <w:pPr>
        <w:pStyle w:val="B1"/>
      </w:pPr>
      <w:r>
        <w:t>c)</w:t>
      </w:r>
      <w:r>
        <w:tab/>
      </w:r>
      <w:proofErr w:type="gramStart"/>
      <w:r>
        <w:t>include</w:t>
      </w:r>
      <w:proofErr w:type="gramEnd"/>
      <w:r>
        <w:t xml:space="preserve"> </w:t>
      </w:r>
      <w:r w:rsidRPr="0001172A">
        <w:t xml:space="preserve">a </w:t>
      </w:r>
      <w:r w:rsidRPr="00B65368">
        <w:t>combination</w:t>
      </w:r>
      <w:r w:rsidRPr="0001172A">
        <w:t xml:space="preserve"> </w:t>
      </w:r>
      <w:r>
        <w:t>of both a) and b).</w:t>
      </w:r>
    </w:p>
    <w:p w14:paraId="2F2037AA" w14:textId="77777777" w:rsidR="0071512E" w:rsidRPr="0072671A" w:rsidRDefault="0071512E" w:rsidP="0071512E"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in roaming scenarios</w:t>
      </w:r>
      <w:r w:rsidRPr="0072671A">
        <w:t>,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</w:t>
      </w:r>
      <w:proofErr w:type="gramStart"/>
      <w:r w:rsidRPr="0072671A">
        <w:t>Extended</w:t>
      </w:r>
      <w:proofErr w:type="gramEnd"/>
      <w:r w:rsidRPr="0072671A">
        <w:t xml:space="preserve"> rejected NSSAI IE</w:t>
      </w:r>
      <w:r>
        <w:t>. O</w:t>
      </w:r>
      <w:r w:rsidRPr="0072671A">
        <w:t>therwise the r</w:t>
      </w:r>
      <w:r w:rsidRPr="0072671A">
        <w:rPr>
          <w:rFonts w:hint="eastAsia"/>
        </w:rPr>
        <w:t xml:space="preserve">ejected </w:t>
      </w:r>
      <w:r>
        <w:t>S-</w:t>
      </w:r>
      <w:r w:rsidRPr="0072671A">
        <w:rPr>
          <w:rFonts w:hint="eastAsia"/>
        </w:rPr>
        <w:t>NSSAI</w:t>
      </w:r>
      <w:r>
        <w:t>(s)</w:t>
      </w:r>
      <w:r w:rsidRPr="0072671A">
        <w:t xml:space="preserve"> shall be included in the Rejected NSSAI IE</w:t>
      </w:r>
      <w:r>
        <w:t>.</w:t>
      </w:r>
    </w:p>
    <w:p w14:paraId="0204337A" w14:textId="77777777" w:rsidR="0071512E" w:rsidRDefault="0071512E" w:rsidP="0071512E">
      <w:r>
        <w:t>If an acknowledgement from the UE is requested, the AMF shall indicate "acknowledgement requested" in the Acknowledgement bit of the</w:t>
      </w:r>
      <w:r w:rsidRPr="00090BBD">
        <w:t xml:space="preserve"> </w:t>
      </w:r>
      <w:r>
        <w:t xml:space="preserve">Configuration update indication IE in the </w:t>
      </w:r>
      <w:r w:rsidRPr="006F1897">
        <w:t xml:space="preserve">CONFIGURATION </w:t>
      </w:r>
      <w:r>
        <w:t xml:space="preserve">UPDATE COMMAND </w:t>
      </w:r>
      <w:r w:rsidRPr="006F1897">
        <w:t>message</w:t>
      </w:r>
      <w:r>
        <w:t xml:space="preserve"> and shall start timer T3555.</w:t>
      </w:r>
      <w:r w:rsidRPr="00106965">
        <w:t xml:space="preserve"> </w:t>
      </w:r>
      <w:r>
        <w:t>Acknowledgement shall be requested for all parameters except when only NITZ is included.</w:t>
      </w:r>
    </w:p>
    <w:p w14:paraId="76378411" w14:textId="77777777" w:rsidR="0071512E" w:rsidRDefault="0071512E" w:rsidP="0071512E">
      <w:r>
        <w:t xml:space="preserve">To initiate parameter re-negotiation between the UE and network, the AMF shall indicate "registration requested" in the </w:t>
      </w:r>
      <w:r w:rsidRPr="00090BBD">
        <w:t>Registration requested</w:t>
      </w:r>
      <w:r>
        <w:t xml:space="preserve"> bit of the Configuration update indication IE in the CONFIGURATION UPDATE COMMAND message.</w:t>
      </w:r>
    </w:p>
    <w:p w14:paraId="4AD27B96" w14:textId="77777777" w:rsidR="0071512E" w:rsidRPr="00894DFE" w:rsidRDefault="0071512E" w:rsidP="0071512E">
      <w:pPr>
        <w:pStyle w:val="NO"/>
        <w:rPr>
          <w:lang w:val="en-US" w:eastAsia="en-GB"/>
        </w:rPr>
      </w:pPr>
      <w:r>
        <w:rPr>
          <w:lang w:eastAsia="en-GB"/>
        </w:rPr>
        <w:t>NOTE:</w:t>
      </w:r>
      <w:r>
        <w:rPr>
          <w:lang w:eastAsia="en-GB"/>
        </w:rPr>
        <w:tab/>
      </w:r>
      <w:r w:rsidRPr="00272241">
        <w:rPr>
          <w:lang w:val="en-US" w:eastAsia="en-GB"/>
        </w:rPr>
        <w:t xml:space="preserve">Generic UE configuration update procedure can be initiated </w:t>
      </w:r>
      <w:r>
        <w:rPr>
          <w:lang w:val="en-US" w:eastAsia="en-GB"/>
        </w:rPr>
        <w:t xml:space="preserve">by the AMF </w:t>
      </w:r>
      <w:r w:rsidRPr="00272241">
        <w:rPr>
          <w:lang w:val="en-US" w:eastAsia="en-GB"/>
        </w:rPr>
        <w:t xml:space="preserve">for </w:t>
      </w:r>
      <w:r>
        <w:rPr>
          <w:lang w:val="en-US" w:eastAsia="en-GB"/>
        </w:rPr>
        <w:t xml:space="preserve">updating the </w:t>
      </w:r>
      <w:r w:rsidRPr="00272241">
        <w:rPr>
          <w:lang w:val="en-US" w:eastAsia="en-GB"/>
        </w:rPr>
        <w:t xml:space="preserve">emergency number list, the extended emergency number list or both </w:t>
      </w:r>
      <w:r>
        <w:rPr>
          <w:lang w:val="en-US" w:eastAsia="en-GB"/>
        </w:rPr>
        <w:t>by indicating "</w:t>
      </w:r>
      <w:r w:rsidRPr="00496914">
        <w:t>registration requested" in the Registration requested bit of the Configuration update indication IE in the CONFIGURATION UPDATE COMMAND message</w:t>
      </w:r>
      <w:r>
        <w:rPr>
          <w:lang w:val="en-US" w:eastAsia="en-GB"/>
        </w:rPr>
        <w:t xml:space="preserve"> to the UE</w:t>
      </w:r>
      <w:r w:rsidRPr="00496914">
        <w:t>.</w:t>
      </w:r>
    </w:p>
    <w:p w14:paraId="07DBFA32" w14:textId="77777777" w:rsidR="0071512E" w:rsidRDefault="0071512E" w:rsidP="0071512E">
      <w:r>
        <w:t xml:space="preserve">If a new allowed NSSAI information or AMF re-configuration of supported S-NSSAIs </w:t>
      </w:r>
      <w:r w:rsidRPr="001C314F">
        <w:t xml:space="preserve">requires </w:t>
      </w:r>
      <w:r>
        <w:t xml:space="preserve">an </w:t>
      </w:r>
      <w:r w:rsidRPr="001C314F">
        <w:t>AMF relocation, the AMF shall</w:t>
      </w:r>
      <w:r>
        <w:t xml:space="preserve">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1C314F">
        <w:t xml:space="preserve"> the </w:t>
      </w:r>
      <w:r>
        <w:t>Configuration update indication</w:t>
      </w:r>
      <w:r w:rsidRPr="001C314F">
        <w:t xml:space="preserve"> IE </w:t>
      </w:r>
      <w:r>
        <w:t xml:space="preserve">and include </w:t>
      </w:r>
      <w:r w:rsidRPr="005C1A69">
        <w:t>the Allowed NSSAI IE</w:t>
      </w:r>
      <w:r>
        <w:t xml:space="preserve"> </w:t>
      </w:r>
      <w:r w:rsidRPr="001C314F">
        <w:t>in the CONFIGURATION UPDATE COMMAND message</w:t>
      </w:r>
      <w:r>
        <w:t>.</w:t>
      </w:r>
    </w:p>
    <w:p w14:paraId="1D19F555" w14:textId="77777777" w:rsidR="0071512E" w:rsidRDefault="0071512E" w:rsidP="0071512E">
      <w:r>
        <w:t>If the AMF includes a new configured NSSAI in the CONFIGURATION UPDATE COMMAND message and the new configured NSSAI requires an AMF relocation</w:t>
      </w:r>
      <w:r w:rsidRPr="00E30458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 AMF shall indicate "registration requested" in the </w:t>
      </w:r>
      <w:r w:rsidRPr="00090BBD">
        <w:t>Registration requested</w:t>
      </w:r>
      <w:r>
        <w:t xml:space="preserve"> bit of the Configuration update indication IE in the message.</w:t>
      </w:r>
    </w:p>
    <w:p w14:paraId="07E574F4" w14:textId="77777777" w:rsidR="0071512E" w:rsidRDefault="0071512E" w:rsidP="0071512E">
      <w:r>
        <w:t xml:space="preserve">If the </w:t>
      </w:r>
      <w:r w:rsidRPr="006F1897">
        <w:t xml:space="preserve">CONFIGURATION </w:t>
      </w:r>
      <w:r>
        <w:t>UPDATE COMMAND message is initiated only due to changes to the allowed NSSAI and these changes require the UE to initiate a registration procedure, but the AMF is unable to determine an allowed NSSAI for the UE</w:t>
      </w:r>
      <w:r w:rsidRPr="00BF5555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then the CONFIGURATION UPDATE COMMAND message shall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940FA9">
        <w:t xml:space="preserve"> the Configuration update indication IE</w:t>
      </w:r>
      <w:r>
        <w:t>, and shall not contain any other parameters.</w:t>
      </w:r>
    </w:p>
    <w:p w14:paraId="08C47B87" w14:textId="77777777" w:rsidR="0071512E" w:rsidRDefault="0071512E" w:rsidP="0071512E">
      <w:r w:rsidRPr="00EC63B8">
        <w:t xml:space="preserve">If the AMF needs to enforce a change in the restriction on the use of enhanced coverage or use of CE mode B as described in </w:t>
      </w:r>
      <w:proofErr w:type="spellStart"/>
      <w:r w:rsidRPr="00EC63B8">
        <w:t>subclause</w:t>
      </w:r>
      <w:proofErr w:type="spellEnd"/>
      <w:r>
        <w:t> </w:t>
      </w:r>
      <w:r w:rsidRPr="00EC63B8">
        <w:t>5.3.18</w:t>
      </w:r>
      <w:r>
        <w:t xml:space="preserve">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14:paraId="74C39712" w14:textId="77777777" w:rsidR="0071512E" w:rsidRDefault="0071512E" w:rsidP="0071512E">
      <w:r>
        <w:t>If a n</w:t>
      </w:r>
      <w:r w:rsidRPr="007423B1">
        <w:t>etwork slice</w:t>
      </w:r>
      <w:r>
        <w:t>-</w:t>
      </w:r>
      <w:r w:rsidRPr="007423B1">
        <w:t>specific authentication and authorization</w:t>
      </w:r>
      <w:r>
        <w:t xml:space="preserve"> procedure </w:t>
      </w:r>
      <w:r w:rsidRPr="00F325D5">
        <w:t>for an S-NSSAI</w:t>
      </w:r>
      <w:r>
        <w:t xml:space="preserve"> is completed as a:</w:t>
      </w:r>
    </w:p>
    <w:p w14:paraId="0E87941D" w14:textId="77777777" w:rsidR="0071512E" w:rsidRPr="00C33F48" w:rsidRDefault="0071512E" w:rsidP="0071512E">
      <w:pPr>
        <w:pStyle w:val="B1"/>
      </w:pPr>
      <w:r>
        <w:t>a)</w:t>
      </w:r>
      <w:r>
        <w:tab/>
      </w:r>
      <w:proofErr w:type="gramStart"/>
      <w:r w:rsidRPr="00B95C6D">
        <w:t>success</w:t>
      </w:r>
      <w:proofErr w:type="gramEnd"/>
      <w:r w:rsidRPr="00B95C6D">
        <w:t>,</w:t>
      </w:r>
      <w:r w:rsidRPr="00C33F48">
        <w:t xml:space="preserve"> the AMF shall include this S-NSSAI in the allowed NSSAI</w:t>
      </w:r>
      <w:r>
        <w:t xml:space="preserve"> over </w:t>
      </w:r>
      <w:r>
        <w:rPr>
          <w:noProof/>
        </w:rPr>
        <w:t>the same access</w:t>
      </w:r>
      <w:r>
        <w:t xml:space="preserve"> </w:t>
      </w:r>
      <w:r w:rsidRPr="00CF4D22">
        <w:t>of the requested S-NSSAI</w:t>
      </w:r>
      <w:r w:rsidRPr="00C33F48">
        <w:t>; or</w:t>
      </w:r>
    </w:p>
    <w:p w14:paraId="0249D8B5" w14:textId="77777777" w:rsidR="0071512E" w:rsidRPr="0083064D" w:rsidRDefault="0071512E" w:rsidP="0071512E">
      <w:pPr>
        <w:pStyle w:val="B1"/>
      </w:pPr>
      <w:r>
        <w:t>b)</w:t>
      </w:r>
      <w:r>
        <w:tab/>
      </w:r>
      <w:proofErr w:type="gramStart"/>
      <w:r w:rsidRPr="0083064D">
        <w:t>failure</w:t>
      </w:r>
      <w:proofErr w:type="gramEnd"/>
      <w:r w:rsidRPr="0083064D">
        <w:t xml:space="preserve">, the AMF shall include this S-NSSAI in the rejected NSSAI </w:t>
      </w:r>
      <w:r>
        <w:t xml:space="preserve">for the failed or revoked NSSAA </w:t>
      </w:r>
      <w:r w:rsidRPr="0083064D">
        <w:t>with the reject</w:t>
      </w:r>
      <w:r>
        <w:t>ion</w:t>
      </w:r>
      <w:r w:rsidRPr="0083064D">
        <w:t xml:space="preserve"> cause "S-NSSAI not available due to the failed or revoked network slice-specific </w:t>
      </w:r>
      <w:r>
        <w:rPr>
          <w:lang w:eastAsia="ko-KR"/>
        </w:rPr>
        <w:t xml:space="preserve">authentication and </w:t>
      </w:r>
      <w:r w:rsidRPr="0083064D">
        <w:t>authorization"</w:t>
      </w:r>
      <w:r>
        <w:t xml:space="preserve"> over either </w:t>
      </w:r>
      <w:r>
        <w:rPr>
          <w:noProof/>
        </w:rPr>
        <w:t>3GPP access or non-3GPP access</w:t>
      </w:r>
      <w:r w:rsidRPr="0083064D">
        <w:t>.</w:t>
      </w:r>
    </w:p>
    <w:p w14:paraId="660B45C2" w14:textId="77777777" w:rsidR="0071512E" w:rsidRDefault="0071512E" w:rsidP="0071512E">
      <w:bookmarkStart w:id="10" w:name="_Hlk23195948"/>
      <w:r w:rsidRPr="001144AE">
        <w:lastRenderedPageBreak/>
        <w:t xml:space="preserve">If authorization </w:t>
      </w:r>
      <w:r>
        <w:t xml:space="preserve">is revoked </w:t>
      </w:r>
      <w:r w:rsidRPr="001144AE">
        <w:t>for an S-NSSAI</w:t>
      </w:r>
      <w:r>
        <w:t xml:space="preserve"> that is in the current allowed NSAAI for an access type, the AMF shall:</w:t>
      </w:r>
    </w:p>
    <w:p w14:paraId="5980118C" w14:textId="77777777" w:rsidR="0071512E" w:rsidRDefault="0071512E" w:rsidP="0071512E">
      <w:pPr>
        <w:pStyle w:val="B1"/>
      </w:pPr>
      <w:r>
        <w:t>a)</w:t>
      </w:r>
      <w:r>
        <w:tab/>
      </w:r>
      <w:proofErr w:type="gramStart"/>
      <w:r>
        <w:t>provide</w:t>
      </w:r>
      <w:proofErr w:type="gramEnd"/>
      <w:r>
        <w:t xml:space="preserve"> a new allowed NSSAI to the UE, excluding the S-NSSAI for which authorization is revoked; and</w:t>
      </w:r>
    </w:p>
    <w:p w14:paraId="212E122F" w14:textId="77777777" w:rsidR="0071512E" w:rsidRDefault="0071512E" w:rsidP="0071512E">
      <w:pPr>
        <w:pStyle w:val="B1"/>
      </w:pPr>
      <w:r>
        <w:t>b)</w:t>
      </w:r>
      <w:r>
        <w:tab/>
      </w:r>
      <w:proofErr w:type="gramStart"/>
      <w:r w:rsidRPr="00023B9A">
        <w:t>provide</w:t>
      </w:r>
      <w:proofErr w:type="gramEnd"/>
      <w:r w:rsidRPr="00023B9A">
        <w:t xml:space="preserve"> a new reject</w:t>
      </w:r>
      <w:r>
        <w:t>ed</w:t>
      </w:r>
      <w:r w:rsidRPr="00023B9A">
        <w:t xml:space="preserve"> NSSAI for the failed or revoked NSSAA, </w:t>
      </w:r>
      <w:r>
        <w:t xml:space="preserve">including the S-NSSAI in </w:t>
      </w:r>
      <w:r w:rsidRPr="00D25729">
        <w:t xml:space="preserve">the rejected NSSAI </w:t>
      </w:r>
      <w:r w:rsidRPr="00572C9F">
        <w:t>for which the authorization is revoked</w:t>
      </w:r>
      <w:r>
        <w:t xml:space="preserve">, </w:t>
      </w:r>
      <w:r w:rsidRPr="00D25729">
        <w:t>with the reject</w:t>
      </w:r>
      <w:r>
        <w:t>ion</w:t>
      </w:r>
      <w:r w:rsidRPr="00D25729">
        <w:t xml:space="preserve"> cause "S-NSSAI not available due to the failed or revoked network slice-specific authentication</w:t>
      </w:r>
      <w:r>
        <w:t xml:space="preserve"> and </w:t>
      </w:r>
      <w:r w:rsidRPr="00D25729">
        <w:t>authorization".</w:t>
      </w:r>
    </w:p>
    <w:p w14:paraId="7F7C653E" w14:textId="77777777" w:rsidR="0071512E" w:rsidRDefault="0071512E" w:rsidP="0071512E">
      <w:r>
        <w:t xml:space="preserve">The allowed NSSAI and the rejected NSSAI shall be included </w:t>
      </w:r>
      <w:r w:rsidRPr="0069154E">
        <w:t>in the</w:t>
      </w:r>
      <w:r w:rsidRPr="00F325D5">
        <w:t xml:space="preserve"> CONFIGURATION UPDATE COMMAND</w:t>
      </w:r>
      <w:r w:rsidRPr="00F325D5">
        <w:rPr>
          <w:rFonts w:eastAsia="Malgun Gothic"/>
        </w:rPr>
        <w:t xml:space="preserve"> message </w:t>
      </w:r>
      <w:r w:rsidRPr="00F325D5">
        <w:t xml:space="preserve">to reflect the result of </w:t>
      </w:r>
      <w:r>
        <w:t>the procedures subject to</w:t>
      </w:r>
      <w:r w:rsidRPr="00F325D5">
        <w:t xml:space="preserve"> network slice-specific authentication and authorization.</w:t>
      </w:r>
    </w:p>
    <w:bookmarkEnd w:id="10"/>
    <w:p w14:paraId="6245095C" w14:textId="77777777" w:rsidR="0071512E" w:rsidRDefault="0071512E" w:rsidP="0071512E">
      <w:pPr>
        <w:pStyle w:val="NO"/>
      </w:pPr>
      <w:r w:rsidRPr="00DD1F68">
        <w:t>NOTE:</w:t>
      </w:r>
      <w:r w:rsidRPr="005A1339">
        <w:tab/>
      </w:r>
      <w:r>
        <w:t xml:space="preserve">If there are multiple S-NSSAIs subject to </w:t>
      </w:r>
      <w:r w:rsidRPr="00DD1F68">
        <w:t>network slice-specific authentication and authorization</w:t>
      </w:r>
      <w:r>
        <w:t xml:space="preserve">, it is implementation specific if the AMF informs the UE about the outcome of the procedures in one or more </w:t>
      </w:r>
      <w:r w:rsidRPr="00EB2A0C">
        <w:t>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>messages</w:t>
      </w:r>
      <w:r w:rsidRPr="00DD1F68">
        <w:t>.</w:t>
      </w:r>
    </w:p>
    <w:p w14:paraId="0D8508C8" w14:textId="77777777" w:rsidR="0071512E" w:rsidRDefault="0071512E" w:rsidP="0071512E">
      <w:r>
        <w:t xml:space="preserve">If the AMF includes </w:t>
      </w:r>
      <w:r w:rsidRPr="00EB2A0C">
        <w:t>the Network slicing indication IE in the 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 xml:space="preserve">message with the </w:t>
      </w:r>
      <w:r>
        <w:t xml:space="preserve">Network slicing subscription change indication set to "Network slicing subscription changed", </w:t>
      </w:r>
      <w:r w:rsidRPr="003D5F11">
        <w:t xml:space="preserve">and changes to the allowed NSSAI require the UE to initiate a registration procedure, but the AMF is unable to determine an allowed NSSAI </w:t>
      </w:r>
      <w:r>
        <w:t>for the UE as specified in 3GPP TS 23.501 </w:t>
      </w:r>
      <w:r w:rsidRPr="003D5F11">
        <w:t>[8], then the CONFIGURATION UPDATE COMMAND message shall additionally indicate "registration requested" in the Registration requested bit of the Configuration update indication IE and shall not include an allowed NSSAI.</w:t>
      </w:r>
    </w:p>
    <w:p w14:paraId="571207DB" w14:textId="079B90D8" w:rsidR="00ED6D40" w:rsidRDefault="00532046" w:rsidP="00ED6D40">
      <w:pPr>
        <w:rPr>
          <w:ins w:id="11" w:author="梁爽00060169" w:date="2021-08-25T10:11:00Z"/>
          <w:lang w:val="en-US"/>
        </w:rPr>
      </w:pPr>
      <w:ins w:id="12" w:author="梁爽00060169" w:date="2021-08-24T18:23:00Z">
        <w:r>
          <w:rPr>
            <w:rFonts w:hint="eastAsia"/>
            <w:lang w:eastAsia="zh-CN"/>
          </w:rPr>
          <w:t>If</w:t>
        </w:r>
      </w:ins>
      <w:ins w:id="13" w:author="梁爽00060169" w:date="2021-08-24T21:31:00Z">
        <w:r w:rsidR="00055FFF" w:rsidRPr="00055FFF">
          <w:t xml:space="preserve"> </w:t>
        </w:r>
        <w:r w:rsidR="00ED6D40">
          <w:t>EAC mode is activated</w:t>
        </w:r>
        <w:r w:rsidR="00055FFF">
          <w:t>, the AMF shall perform</w:t>
        </w:r>
        <w:r w:rsidR="00055FFF" w:rsidRPr="00055FFF">
          <w:t xml:space="preserve"> </w:t>
        </w:r>
        <w:r w:rsidR="00055FFF">
          <w:t xml:space="preserve">NSAC </w:t>
        </w:r>
      </w:ins>
      <w:ins w:id="14" w:author="梁爽00060169" w:date="2021-08-24T21:34:00Z">
        <w:r w:rsidR="00055FFF">
          <w:t>for</w:t>
        </w:r>
      </w:ins>
      <w:ins w:id="15" w:author="梁爽00060169" w:date="2021-08-24T21:32:00Z">
        <w:r w:rsidR="00055FFF">
          <w:t xml:space="preserve"> S-NSSAI</w:t>
        </w:r>
      </w:ins>
      <w:ins w:id="16" w:author="梁爽00060169" w:date="2021-08-24T21:35:00Z">
        <w:r w:rsidR="002E5DFA">
          <w:t>(s)</w:t>
        </w:r>
      </w:ins>
      <w:ins w:id="17" w:author="梁爽00060169" w:date="2021-08-24T21:32:00Z">
        <w:r w:rsidR="00055FFF">
          <w:t xml:space="preserve"> subject to NSAC </w:t>
        </w:r>
      </w:ins>
      <w:ins w:id="18" w:author="梁爽00060169" w:date="2021-08-24T21:31:00Z">
        <w:r w:rsidR="00055FFF">
          <w:t xml:space="preserve">before </w:t>
        </w:r>
      </w:ins>
      <w:ins w:id="19" w:author="梁爽00060169" w:date="2021-08-24T21:32:00Z">
        <w:r w:rsidR="00055FFF">
          <w:t>such S-NSSAI</w:t>
        </w:r>
      </w:ins>
      <w:ins w:id="20" w:author="梁爽00060169" w:date="2021-08-24T21:36:00Z">
        <w:r w:rsidR="002E5DFA">
          <w:t>(s)</w:t>
        </w:r>
      </w:ins>
      <w:ins w:id="21" w:author="梁爽00060169" w:date="2021-08-24T21:32:00Z">
        <w:r w:rsidR="00055FFF">
          <w:t xml:space="preserve"> </w:t>
        </w:r>
      </w:ins>
      <w:ins w:id="22" w:author="梁爽00060169" w:date="2021-08-24T21:36:00Z">
        <w:r w:rsidR="002E5DFA">
          <w:t>are</w:t>
        </w:r>
      </w:ins>
      <w:ins w:id="23" w:author="梁爽00060169" w:date="2021-08-24T21:32:00Z">
        <w:r w:rsidR="00055FFF">
          <w:t xml:space="preserve"> </w:t>
        </w:r>
      </w:ins>
      <w:ins w:id="24" w:author="梁爽00060169" w:date="2021-08-24T21:33:00Z">
        <w:r w:rsidR="00055FFF" w:rsidRPr="0071092B">
          <w:t>included in the allowed NSSAI</w:t>
        </w:r>
        <w:r w:rsidR="00055FFF">
          <w:t xml:space="preserve"> in the CONFIGURATION UPDATE COMMAND</w:t>
        </w:r>
        <w:r w:rsidR="00055FFF" w:rsidRPr="00432C59">
          <w:t xml:space="preserve"> </w:t>
        </w:r>
        <w:r w:rsidR="00055FFF">
          <w:t>message.</w:t>
        </w:r>
      </w:ins>
      <w:ins w:id="25" w:author="梁爽00060169" w:date="2021-08-24T21:36:00Z">
        <w:r w:rsidR="002E5DFA" w:rsidRPr="002E5DFA">
          <w:rPr>
            <w:rFonts w:hint="eastAsia"/>
            <w:lang w:eastAsia="zh-CN"/>
          </w:rPr>
          <w:t xml:space="preserve"> </w:t>
        </w:r>
        <w:r w:rsidR="002E5DFA">
          <w:rPr>
            <w:rFonts w:hint="eastAsia"/>
            <w:lang w:eastAsia="zh-CN"/>
          </w:rPr>
          <w:t xml:space="preserve">If </w:t>
        </w:r>
        <w:r w:rsidR="002E5DFA">
          <w:t xml:space="preserve">EAC mode is </w:t>
        </w:r>
      </w:ins>
      <w:ins w:id="26" w:author="梁爽00060169" w:date="2021-08-25T17:37:00Z">
        <w:r w:rsidR="00ED6D40">
          <w:t>de</w:t>
        </w:r>
      </w:ins>
      <w:ins w:id="27" w:author="梁爽00060169" w:date="2021-08-24T21:36:00Z">
        <w:r w:rsidR="00ED6D40">
          <w:t>activated</w:t>
        </w:r>
        <w:r w:rsidR="002E5DFA">
          <w:t xml:space="preserve">, the AMF </w:t>
        </w:r>
      </w:ins>
      <w:ins w:id="28" w:author="梁爽00060169" w:date="2021-08-24T21:37:00Z">
        <w:r w:rsidR="002E5DFA">
          <w:t>shall perform</w:t>
        </w:r>
        <w:r w:rsidR="002E5DFA" w:rsidRPr="00055FFF">
          <w:t xml:space="preserve"> </w:t>
        </w:r>
        <w:r w:rsidR="002E5DFA">
          <w:t xml:space="preserve">NSAC for S-NSSAI(s) subject to NSAC </w:t>
        </w:r>
      </w:ins>
      <w:ins w:id="29" w:author="梁爽00060169" w:date="2021-08-24T21:38:00Z">
        <w:r w:rsidR="002E5DFA">
          <w:t>after</w:t>
        </w:r>
      </w:ins>
      <w:ins w:id="30" w:author="梁爽00060169" w:date="2021-08-24T21:37:00Z">
        <w:r w:rsidR="002E5DFA">
          <w:t xml:space="preserve"> such S-NSSAI(s) are </w:t>
        </w:r>
        <w:r w:rsidR="002E5DFA" w:rsidRPr="0071092B">
          <w:t>included in the allowed NSSAI</w:t>
        </w:r>
        <w:r w:rsidR="002E5DFA">
          <w:t xml:space="preserve"> in the CONFIGURATION UPDATE COMMAND</w:t>
        </w:r>
        <w:r w:rsidR="002E5DFA" w:rsidRPr="00432C59">
          <w:t xml:space="preserve"> </w:t>
        </w:r>
        <w:r w:rsidR="002E5DFA">
          <w:t>message</w:t>
        </w:r>
      </w:ins>
      <w:ins w:id="31" w:author="梁爽00060169" w:date="2021-08-24T21:38:00Z">
        <w:r w:rsidR="002E5DFA">
          <w:t>.</w:t>
        </w:r>
      </w:ins>
    </w:p>
    <w:p w14:paraId="4F77A9AB" w14:textId="3D61F461" w:rsidR="00055FFF" w:rsidRPr="001F6EBE" w:rsidRDefault="0071512E" w:rsidP="0071512E">
      <w:r w:rsidRPr="0072671A">
        <w:rPr>
          <w:lang w:val="en-US"/>
        </w:rPr>
        <w:t xml:space="preserve">If </w:t>
      </w:r>
      <w:r>
        <w:t>the UE supports extended r</w:t>
      </w:r>
      <w:r w:rsidRPr="00CE60D4">
        <w:t>ejected</w:t>
      </w:r>
      <w:r w:rsidRPr="00F204AD">
        <w:t xml:space="preserve"> NSSAI</w:t>
      </w:r>
      <w:r>
        <w:t xml:space="preserve"> and </w:t>
      </w:r>
      <w:r>
        <w:rPr>
          <w:bCs/>
        </w:rPr>
        <w:t xml:space="preserve">the maximum number of UEs has been reached, the AMF </w:t>
      </w:r>
      <w:r w:rsidRPr="00307F22">
        <w:rPr>
          <w:bCs/>
        </w:rPr>
        <w:t>shall in</w:t>
      </w:r>
      <w:r>
        <w:rPr>
          <w:bCs/>
        </w:rPr>
        <w:t xml:space="preserve">clude the rejected NSSAI </w:t>
      </w:r>
      <w:r w:rsidRPr="008473E9">
        <w:t>containing</w:t>
      </w:r>
      <w:r>
        <w:t xml:space="preserve"> one or more</w:t>
      </w:r>
      <w:r w:rsidRPr="008473E9">
        <w:t xml:space="preserve"> </w:t>
      </w:r>
      <w:r>
        <w:t>S-</w:t>
      </w:r>
      <w:r w:rsidRPr="008473E9">
        <w:t>NSSAI</w:t>
      </w:r>
      <w:r>
        <w:t xml:space="preserve">s </w:t>
      </w:r>
      <w:r w:rsidRPr="00DB0BC6">
        <w:t>with the rejection cause "S-NSSAI not available due to maximum number of UEs reached</w:t>
      </w:r>
      <w:r>
        <w:t>"</w:t>
      </w:r>
      <w:r>
        <w:rPr>
          <w:bCs/>
        </w:rPr>
        <w:t xml:space="preserve"> </w:t>
      </w:r>
      <w:r w:rsidRPr="00EA37B7">
        <w:t xml:space="preserve">in the </w:t>
      </w:r>
      <w:proofErr w:type="gramStart"/>
      <w:r>
        <w:t>Extended</w:t>
      </w:r>
      <w:proofErr w:type="gramEnd"/>
      <w:r w:rsidRPr="00EA37B7">
        <w:t xml:space="preserve"> </w:t>
      </w:r>
      <w:r>
        <w:t xml:space="preserve">rejected NSSAI IE </w:t>
      </w:r>
      <w:r>
        <w:rPr>
          <w:bCs/>
        </w:rPr>
        <w:t>in the</w:t>
      </w:r>
      <w:r w:rsidRPr="00060220">
        <w:t xml:space="preserve"> </w:t>
      </w:r>
      <w:r>
        <w:t>CONFIGURATION UPDATE COMMAND</w:t>
      </w:r>
      <w:r w:rsidRPr="00432C59">
        <w:t xml:space="preserve"> </w:t>
      </w:r>
      <w:r>
        <w:t>message.</w:t>
      </w:r>
    </w:p>
    <w:p w14:paraId="1F04E508" w14:textId="77777777" w:rsidR="0071512E" w:rsidRDefault="0071512E" w:rsidP="0071512E">
      <w:r>
        <w:t xml:space="preserve">If the AMF needs to update the LADN information, </w:t>
      </w:r>
      <w:r>
        <w:rPr>
          <w:rFonts w:hint="eastAsia"/>
          <w:lang w:eastAsia="ko-KR"/>
        </w:rPr>
        <w:t>t</w:t>
      </w:r>
      <w:r w:rsidRPr="00B11206">
        <w:t xml:space="preserve">he AMF </w:t>
      </w:r>
      <w:r>
        <w:t xml:space="preserve">shall </w:t>
      </w:r>
      <w:r w:rsidRPr="00B11206">
        <w:t>include the LADN information</w:t>
      </w:r>
      <w:r>
        <w:t xml:space="preserve"> </w:t>
      </w:r>
      <w:r w:rsidRPr="00B11206">
        <w:t xml:space="preserve">in the LADN information IE of the </w:t>
      </w:r>
      <w:r>
        <w:t>CONFIGURATION UPDATE COMMAND</w:t>
      </w:r>
      <w:r w:rsidRPr="00B11206">
        <w:t xml:space="preserve"> message</w:t>
      </w:r>
      <w:r>
        <w:t>.</w:t>
      </w:r>
    </w:p>
    <w:p w14:paraId="19D314E9" w14:textId="77777777" w:rsidR="0071512E" w:rsidRPr="008E342A" w:rsidRDefault="0071512E" w:rsidP="0071512E">
      <w:r w:rsidRPr="008E342A">
        <w:t xml:space="preserve">If the AMF needs to update the </w:t>
      </w:r>
      <w:r>
        <w:t>"</w:t>
      </w:r>
      <w:r w:rsidRPr="008E342A">
        <w:t>CAG information</w:t>
      </w:r>
      <w:r>
        <w:t xml:space="preserve"> list"</w:t>
      </w:r>
      <w:r w:rsidRPr="008E342A">
        <w:t>, the AMF shall include the CAG information list IE in the CONFIGURATION UPDATE COMMAND message.</w:t>
      </w:r>
      <w:r>
        <w:t xml:space="preserve"> If </w:t>
      </w:r>
      <w:r w:rsidRPr="008E342A">
        <w:t xml:space="preserve">the AMF needs to update the </w:t>
      </w:r>
      <w:r>
        <w:t>"</w:t>
      </w:r>
      <w:r w:rsidRPr="008E342A">
        <w:t>CAG information</w:t>
      </w:r>
      <w:r>
        <w:t xml:space="preserve"> list" and the UE:</w:t>
      </w:r>
    </w:p>
    <w:p w14:paraId="51D6008A" w14:textId="77777777" w:rsidR="0071512E" w:rsidRDefault="0071512E" w:rsidP="0071512E">
      <w:pPr>
        <w:pStyle w:val="B1"/>
      </w:pPr>
      <w:r>
        <w:t>a)</w:t>
      </w:r>
      <w:r>
        <w:tab/>
      </w:r>
      <w:proofErr w:type="gramStart"/>
      <w:r>
        <w:t>has</w:t>
      </w:r>
      <w:proofErr w:type="gramEnd"/>
      <w:r>
        <w:t xml:space="preserve"> an emergency PDU session; and</w:t>
      </w:r>
    </w:p>
    <w:p w14:paraId="19DF9C6E" w14:textId="77777777" w:rsidR="0071512E" w:rsidRDefault="0071512E" w:rsidP="0071512E">
      <w:pPr>
        <w:pStyle w:val="B1"/>
      </w:pPr>
      <w:r>
        <w:t>b)</w:t>
      </w:r>
      <w:r>
        <w:tab/>
      </w:r>
      <w:proofErr w:type="gramStart"/>
      <w:r>
        <w:t>is</w:t>
      </w:r>
      <w:proofErr w:type="gramEnd"/>
      <w:r>
        <w:t xml:space="preserve"> in</w:t>
      </w:r>
    </w:p>
    <w:p w14:paraId="3280E9D3" w14:textId="77777777" w:rsidR="0071512E" w:rsidRDefault="0071512E" w:rsidP="0071512E">
      <w:pPr>
        <w:pStyle w:val="B2"/>
      </w:pPr>
      <w:r>
        <w:t>1)</w:t>
      </w:r>
      <w:r>
        <w:tab/>
      </w:r>
      <w:bookmarkStart w:id="32" w:name="_Hlk32247939"/>
      <w:proofErr w:type="gramStart"/>
      <w:r>
        <w:t>a</w:t>
      </w:r>
      <w:proofErr w:type="gramEnd"/>
      <w:r>
        <w:t xml:space="preserve"> CAG cell and </w:t>
      </w:r>
      <w:bookmarkStart w:id="33" w:name="_Hlk32247527"/>
      <w:r>
        <w:t xml:space="preserve">none of the CAG-ID(s) supported by the CAG cell is included in </w:t>
      </w:r>
      <w:r w:rsidRPr="008E342A">
        <w:t xml:space="preserve">the "allowed CAG list" for the current PLMN in the </w:t>
      </w:r>
      <w:r>
        <w:t xml:space="preserve">updated </w:t>
      </w:r>
      <w:r w:rsidRPr="008E342A">
        <w:t>"CAG information list"</w:t>
      </w:r>
      <w:bookmarkEnd w:id="32"/>
      <w:bookmarkEnd w:id="33"/>
      <w:r>
        <w:t>; or</w:t>
      </w:r>
    </w:p>
    <w:p w14:paraId="16971088" w14:textId="77777777" w:rsidR="0071512E" w:rsidRDefault="0071512E" w:rsidP="0071512E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</w:t>
      </w:r>
      <w:bookmarkStart w:id="34" w:name="_Hlk32247968"/>
      <w:r>
        <w:t>non-CAG cell and the</w:t>
      </w:r>
      <w:r w:rsidRPr="008E342A">
        <w:t xml:space="preserve"> entry for the current PLMN in the </w:t>
      </w:r>
      <w:r>
        <w:t>update</w:t>
      </w:r>
      <w:r w:rsidRPr="008E342A">
        <w:t>d "CAG information list" includes an "indication that the UE is only allowed to access 5GS via CAG cells"</w:t>
      </w:r>
      <w:bookmarkEnd w:id="34"/>
      <w:r>
        <w:t>;</w:t>
      </w:r>
    </w:p>
    <w:p w14:paraId="3C61F2D2" w14:textId="77777777" w:rsidR="0071512E" w:rsidRPr="008E342A" w:rsidRDefault="0071512E" w:rsidP="0071512E">
      <w:proofErr w:type="gramStart"/>
      <w:r>
        <w:t>the</w:t>
      </w:r>
      <w:proofErr w:type="gramEnd"/>
      <w:r>
        <w:t xml:space="preserve"> AMF shall indicate to the SMF to perform a local release of</w:t>
      </w:r>
      <w:r w:rsidRPr="004E4401">
        <w:t xml:space="preserve"> all non-emergency </w:t>
      </w:r>
      <w:r>
        <w:t>PDU sessions associated with 3GPP access.</w:t>
      </w:r>
    </w:p>
    <w:p w14:paraId="14AD2BB9" w14:textId="77777777" w:rsidR="0071512E" w:rsidRPr="008C0E61" w:rsidRDefault="0071512E" w:rsidP="0071512E">
      <w:pPr>
        <w:rPr>
          <w:lang w:val="en-US"/>
        </w:rPr>
      </w:pPr>
      <w:r w:rsidRPr="008C0E61">
        <w:rPr>
          <w:lang w:val="en-US"/>
        </w:rPr>
        <w:t>If</w:t>
      </w:r>
      <w:r>
        <w:rPr>
          <w:lang w:val="en-US"/>
        </w:rPr>
        <w:t xml:space="preserve"> the AMF</w:t>
      </w:r>
      <w:r w:rsidRPr="008C0E61">
        <w:rPr>
          <w:lang w:val="en-US"/>
        </w:rPr>
        <w:t>:</w:t>
      </w:r>
    </w:p>
    <w:p w14:paraId="52730BFB" w14:textId="77777777" w:rsidR="0071512E" w:rsidRPr="008C0E61" w:rsidRDefault="0071512E" w:rsidP="0071512E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remove one or more CAG-ID(s) in the Allowed CAG list for the serving PLMN or an equivalent PLMN; or</w:t>
      </w:r>
    </w:p>
    <w:p w14:paraId="229F89BB" w14:textId="77777777" w:rsidR="0071512E" w:rsidRPr="008C0E61" w:rsidRDefault="0071512E" w:rsidP="0071512E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8C0E61">
        <w:rPr>
          <w:lang w:val="en-US"/>
        </w:rPr>
        <w:t>updated the "CAG information list" to set the "indication that the UE is only allowed to access 5GS via CAG cells" for the serving PLMN or an equivalent PLMN</w:t>
      </w:r>
      <w:r>
        <w:rPr>
          <w:lang w:val="en-US"/>
        </w:rPr>
        <w:t xml:space="preserve"> which was not set before</w:t>
      </w:r>
      <w:r w:rsidRPr="008C0E61">
        <w:rPr>
          <w:lang w:val="en-US"/>
        </w:rPr>
        <w:t>,</w:t>
      </w:r>
    </w:p>
    <w:p w14:paraId="5D7393D6" w14:textId="77777777" w:rsidR="0071512E" w:rsidRPr="008C0E61" w:rsidRDefault="0071512E" w:rsidP="0071512E">
      <w:pPr>
        <w:rPr>
          <w:lang w:val="en-US"/>
        </w:rPr>
      </w:pPr>
      <w:proofErr w:type="gramStart"/>
      <w:r w:rsidRPr="008C0E61">
        <w:rPr>
          <w:lang w:val="en-US"/>
        </w:rPr>
        <w:t>then</w:t>
      </w:r>
      <w:proofErr w:type="gramEnd"/>
      <w:r w:rsidRPr="008C0E61">
        <w:rPr>
          <w:lang w:val="en-US"/>
        </w:rPr>
        <w:t xml:space="preserve"> upon completion of the configuration update procedure </w:t>
      </w:r>
      <w:r>
        <w:rPr>
          <w:lang w:val="en-US"/>
        </w:rPr>
        <w:t xml:space="preserve">and </w:t>
      </w:r>
      <w:r w:rsidRPr="008C0E61">
        <w:rPr>
          <w:lang w:val="en-US"/>
        </w:rPr>
        <w:t xml:space="preserve">if the UE does not have an emergency PDU session, the AMF shall initiate the release of the N1 NAS </w:t>
      </w:r>
      <w:proofErr w:type="spellStart"/>
      <w:r w:rsidRPr="008C0E61">
        <w:rPr>
          <w:lang w:val="en-US"/>
        </w:rPr>
        <w:t>signalling</w:t>
      </w:r>
      <w:proofErr w:type="spellEnd"/>
      <w:r w:rsidRPr="008C0E61">
        <w:rPr>
          <w:lang w:val="en-US"/>
        </w:rPr>
        <w:t xml:space="preserve"> connection</w:t>
      </w:r>
      <w:r w:rsidRPr="008C0E61">
        <w:t xml:space="preserve"> </w:t>
      </w:r>
      <w:r w:rsidRPr="0083612F">
        <w:t xml:space="preserve">according to </w:t>
      </w:r>
      <w:proofErr w:type="spellStart"/>
      <w:r w:rsidRPr="0083612F">
        <w:t>subclause</w:t>
      </w:r>
      <w:proofErr w:type="spellEnd"/>
      <w:r w:rsidRPr="0083612F">
        <w:t> 5.3.1.3</w:t>
      </w:r>
      <w:r w:rsidRPr="008C0E61">
        <w:rPr>
          <w:lang w:val="en-US"/>
        </w:rPr>
        <w:t>.</w:t>
      </w:r>
    </w:p>
    <w:p w14:paraId="35FB6ED5" w14:textId="77777777" w:rsidR="0071512E" w:rsidRPr="008E342A" w:rsidRDefault="0071512E" w:rsidP="0071512E">
      <w:r w:rsidRPr="008E342A">
        <w:t xml:space="preserve">If the AMF needs to update the </w:t>
      </w:r>
      <w:r>
        <w:t>t</w:t>
      </w:r>
      <w:r w:rsidRPr="00A86C3E">
        <w:t>runcated 5G-S-TMSI configuration</w:t>
      </w:r>
      <w:r w:rsidRPr="009E396B">
        <w:t xml:space="preserve"> for </w:t>
      </w:r>
      <w:r>
        <w:t>a UE</w:t>
      </w:r>
      <w:r w:rsidRPr="003B17EB">
        <w:rPr>
          <w:lang w:val="en-US"/>
        </w:rPr>
        <w:t xml:space="preserve"> </w:t>
      </w:r>
      <w:r>
        <w:rPr>
          <w:lang w:val="en-US"/>
        </w:rPr>
        <w:t>in</w:t>
      </w:r>
      <w:r w:rsidRPr="002601C9">
        <w:t xml:space="preserve"> </w:t>
      </w:r>
      <w:r>
        <w:t>NB-N1 mode</w:t>
      </w:r>
      <w:r w:rsidRPr="009E396B">
        <w:t xml:space="preserve"> using control plane </w:t>
      </w:r>
      <w:proofErr w:type="spellStart"/>
      <w:r w:rsidRPr="009E396B">
        <w:t>CIoT</w:t>
      </w:r>
      <w:proofErr w:type="spellEnd"/>
      <w:r w:rsidRPr="009E396B">
        <w:t xml:space="preserve"> 5GS optimization</w:t>
      </w:r>
      <w:r w:rsidRPr="008E342A">
        <w:t xml:space="preserve">, the AMF shall include the </w:t>
      </w:r>
      <w:r w:rsidRPr="00A86C3E">
        <w:t>Truncated 5G-S-TMSI configuration</w:t>
      </w:r>
      <w:r w:rsidRPr="008E342A">
        <w:t xml:space="preserve"> IE in the CONFIGURATION UPDATE COMMAND message.</w:t>
      </w:r>
    </w:p>
    <w:p w14:paraId="09D79F0C" w14:textId="77777777" w:rsidR="0071512E" w:rsidRPr="008E342A" w:rsidRDefault="0071512E" w:rsidP="0071512E">
      <w:r>
        <w:lastRenderedPageBreak/>
        <w:t xml:space="preserve">If the AMF includes </w:t>
      </w:r>
      <w:r w:rsidRPr="00A802A9">
        <w:t>a UE radio capability ID deletion indication IE in the CONFIGURATION UPDATE COMMAND message</w:t>
      </w:r>
      <w:r>
        <w:t>,</w:t>
      </w:r>
      <w:r w:rsidRPr="00A802A9">
        <w:t xml:space="preserve"> the AMF shall indicate "registration requested" in the Registration requested bit of the Configuration update indication IE</w:t>
      </w:r>
      <w:r>
        <w:t>.</w:t>
      </w:r>
    </w:p>
    <w:p w14:paraId="2FFD55A5" w14:textId="77777777" w:rsidR="0071512E" w:rsidRPr="008E342A" w:rsidRDefault="0071512E" w:rsidP="0071512E">
      <w:r w:rsidRPr="00EC63B8">
        <w:t xml:space="preserve">If the AMF needs to </w:t>
      </w:r>
      <w:r>
        <w:t>redirect the UE to EPC</w:t>
      </w:r>
      <w:r w:rsidRPr="00EC63B8">
        <w:t xml:space="preserve"> as described in </w:t>
      </w:r>
      <w:proofErr w:type="spellStart"/>
      <w:r w:rsidRPr="00EC63B8">
        <w:t>subclause</w:t>
      </w:r>
      <w:proofErr w:type="spellEnd"/>
      <w:r>
        <w:t> 4</w:t>
      </w:r>
      <w:r w:rsidRPr="00EC63B8">
        <w:t>.</w:t>
      </w:r>
      <w:r>
        <w:t>8</w:t>
      </w:r>
      <w:r w:rsidRPr="00EC63B8">
        <w:t>.</w:t>
      </w:r>
      <w:r>
        <w:t xml:space="preserve">4A.2,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14:paraId="24CB5CF5" w14:textId="77777777" w:rsidR="0071512E" w:rsidRDefault="0071512E" w:rsidP="0071512E">
      <w:pPr>
        <w:rPr>
          <w:lang w:val="en-US"/>
        </w:rPr>
      </w:pPr>
      <w:r>
        <w:rPr>
          <w:lang w:val="en-US"/>
        </w:rPr>
        <w:t xml:space="preserve">If the UE is not in NB-N1 mode and the UE supports RACS, the AMF may include either a UE radio capability ID IE or a UE radio capability ID deletion indication IE in the </w:t>
      </w:r>
      <w:r w:rsidRPr="00D46A53">
        <w:rPr>
          <w:lang w:val="en-US"/>
        </w:rPr>
        <w:t xml:space="preserve">CONFIGURATION UPDATE COMMAND </w:t>
      </w:r>
      <w:r>
        <w:rPr>
          <w:lang w:val="en-US"/>
        </w:rPr>
        <w:t>message.</w:t>
      </w:r>
    </w:p>
    <w:p w14:paraId="28B9D775" w14:textId="77777777" w:rsidR="0071512E" w:rsidRDefault="0071512E" w:rsidP="0071512E">
      <w:pPr>
        <w:rPr>
          <w:lang w:val="en-US"/>
        </w:rPr>
      </w:pPr>
      <w:r>
        <w:t xml:space="preserve">If the UE supports Extended rejected NSSAI and the AMF determines that maximum number of UEs reached for one or more S-NSSAI(s) as specified in </w:t>
      </w:r>
      <w:proofErr w:type="spellStart"/>
      <w:r>
        <w:t>subclaus</w:t>
      </w:r>
      <w:r w:rsidRPr="00A902E8">
        <w:t>e</w:t>
      </w:r>
      <w:proofErr w:type="spellEnd"/>
      <w:r w:rsidRPr="00A902E8">
        <w:t> 4.6.2.6, the</w:t>
      </w:r>
      <w:r>
        <w:t xml:space="preserve">n the AMF may include a back-off timer value for each S-NSSAI with the rejection cause "S-NSSAI not available due to maximum number of UEs reached" included in the Extended rejected NSSAI IE of the </w:t>
      </w:r>
      <w:r>
        <w:rPr>
          <w:lang w:val="en-US"/>
        </w:rPr>
        <w:t>CONFIGURATION UPDATE COMMAND message.</w:t>
      </w:r>
    </w:p>
    <w:p w14:paraId="7C8B5CAC" w14:textId="77777777" w:rsidR="0071512E" w:rsidRDefault="0071512E" w:rsidP="0071512E">
      <w:r w:rsidRPr="00034DAF">
        <w:t xml:space="preserve">During an established </w:t>
      </w:r>
      <w:r>
        <w:t>5G</w:t>
      </w:r>
      <w:r w:rsidRPr="00034DAF">
        <w:t>MM context, the network</w:t>
      </w:r>
      <w:r>
        <w:t xml:space="preserve"> may send none, one, or more </w:t>
      </w:r>
      <w:r w:rsidRPr="00034DAF">
        <w:t xml:space="preserve">CONFIGURATION </w:t>
      </w:r>
      <w:r>
        <w:t xml:space="preserve">UPDATE COMMAND </w:t>
      </w:r>
      <w:r w:rsidRPr="00034DAF">
        <w:t>messages</w:t>
      </w:r>
      <w:r>
        <w:t xml:space="preserve"> to the UE. If more than one </w:t>
      </w:r>
      <w:r w:rsidRPr="00034DAF">
        <w:t xml:space="preserve">CONFIGURATION </w:t>
      </w:r>
      <w:r>
        <w:t xml:space="preserve">UPDATE COMMAND </w:t>
      </w:r>
      <w:r w:rsidRPr="00034DAF">
        <w:t>message is sent, the messages need not have the same content.</w:t>
      </w:r>
    </w:p>
    <w:p w14:paraId="096F2308" w14:textId="77777777" w:rsidR="0071512E" w:rsidRDefault="0071512E" w:rsidP="0071512E">
      <w:r w:rsidRPr="004450B7">
        <w:t xml:space="preserve">If the AMF needs to deliver the </w:t>
      </w:r>
      <w:r w:rsidRPr="005E7AFF">
        <w:t>Service-level-</w:t>
      </w:r>
      <w:r w:rsidRPr="004450B7">
        <w:t xml:space="preserve">AA payload received from the UAS-NF to the UE, the AMF shall include the </w:t>
      </w:r>
      <w:r w:rsidRPr="005E7AFF">
        <w:t>Service-level-</w:t>
      </w:r>
      <w:r w:rsidRPr="004450B7">
        <w:t xml:space="preserve">AA payload in the </w:t>
      </w:r>
      <w:r w:rsidRPr="005E7AFF">
        <w:t>Service-level-</w:t>
      </w:r>
      <w:r w:rsidRPr="004450B7">
        <w:t xml:space="preserve">AA container IE of the CONFIGURATION UPDATE COMMAND message. If the CAA-Level UAV ID is received from the UAS-NF during the UUAA-MM procedure, the AMF may include the service-level device ID in the </w:t>
      </w:r>
      <w:r w:rsidRPr="005E7AFF">
        <w:t>Service-level-</w:t>
      </w:r>
      <w:r w:rsidRPr="004450B7">
        <w:t>AA container IE of the CONFIGURATION UPDATE COMMAND message and set the value to the CAA-Level UAV ID</w:t>
      </w:r>
      <w:r w:rsidRPr="00CE0D05">
        <w:t>.</w:t>
      </w:r>
    </w:p>
    <w:p w14:paraId="079F96CB" w14:textId="77777777" w:rsidR="0071512E" w:rsidRPr="001355D3" w:rsidRDefault="0071512E" w:rsidP="0071512E">
      <w:pPr>
        <w:pStyle w:val="EditorsNote"/>
      </w:pPr>
      <w:r w:rsidRPr="00377184">
        <w:t>Editor</w:t>
      </w:r>
      <w:r>
        <w:t>'</w:t>
      </w:r>
      <w:r w:rsidRPr="00377184">
        <w:t>s note:</w:t>
      </w:r>
      <w:r>
        <w:tab/>
      </w:r>
      <w:r w:rsidRPr="002802AD">
        <w:t>It is FFS on when the AMF needs to initiate the generic UE configuration update procedure to indicate the UUAA-MM result to the UE.</w:t>
      </w:r>
    </w:p>
    <w:p w14:paraId="0302A9ED" w14:textId="77777777" w:rsidR="002632C7" w:rsidRPr="0071512E" w:rsidRDefault="002632C7">
      <w:pPr>
        <w:rPr>
          <w:noProof/>
        </w:rPr>
      </w:pPr>
    </w:p>
    <w:p w14:paraId="4B26D942" w14:textId="77777777" w:rsidR="00476E10" w:rsidRDefault="00476E10" w:rsidP="00476E10">
      <w:pPr>
        <w:jc w:val="center"/>
      </w:pPr>
      <w:r>
        <w:rPr>
          <w:highlight w:val="green"/>
        </w:rPr>
        <w:t>***** End of change *****</w:t>
      </w:r>
    </w:p>
    <w:p w14:paraId="379ADD41" w14:textId="77777777" w:rsidR="00476E10" w:rsidRDefault="00476E10">
      <w:pPr>
        <w:rPr>
          <w:noProof/>
        </w:rPr>
      </w:pPr>
    </w:p>
    <w:p w14:paraId="7AE4B796" w14:textId="77777777" w:rsidR="00476E10" w:rsidRDefault="00476E10">
      <w:pPr>
        <w:rPr>
          <w:noProof/>
        </w:rPr>
      </w:pPr>
    </w:p>
    <w:sectPr w:rsidR="00476E10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A70D0" w14:textId="77777777" w:rsidR="007A7489" w:rsidRDefault="007A7489">
      <w:r>
        <w:separator/>
      </w:r>
    </w:p>
  </w:endnote>
  <w:endnote w:type="continuationSeparator" w:id="0">
    <w:p w14:paraId="619E7C74" w14:textId="77777777" w:rsidR="007A7489" w:rsidRDefault="007A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99754" w14:textId="77777777" w:rsidR="007A7489" w:rsidRDefault="007A7489">
      <w:r>
        <w:separator/>
      </w:r>
    </w:p>
  </w:footnote>
  <w:footnote w:type="continuationSeparator" w:id="0">
    <w:p w14:paraId="7BB68E8E" w14:textId="77777777" w:rsidR="007A7489" w:rsidRDefault="007A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717010" w:rsidRDefault="00717010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892"/>
    <w:rsid w:val="00022E4A"/>
    <w:rsid w:val="00050681"/>
    <w:rsid w:val="00055FFF"/>
    <w:rsid w:val="000A1F6F"/>
    <w:rsid w:val="000A6394"/>
    <w:rsid w:val="000B7FED"/>
    <w:rsid w:val="000C038A"/>
    <w:rsid w:val="000C6598"/>
    <w:rsid w:val="000F7CF1"/>
    <w:rsid w:val="00107095"/>
    <w:rsid w:val="00120731"/>
    <w:rsid w:val="00143DCF"/>
    <w:rsid w:val="00145D43"/>
    <w:rsid w:val="0017239C"/>
    <w:rsid w:val="001830F5"/>
    <w:rsid w:val="00185EEA"/>
    <w:rsid w:val="00192C46"/>
    <w:rsid w:val="00195F9E"/>
    <w:rsid w:val="00196F10"/>
    <w:rsid w:val="001A08B3"/>
    <w:rsid w:val="001A219F"/>
    <w:rsid w:val="001A7B60"/>
    <w:rsid w:val="001B52D2"/>
    <w:rsid w:val="001B52F0"/>
    <w:rsid w:val="001B7A65"/>
    <w:rsid w:val="001E41F3"/>
    <w:rsid w:val="00227EAD"/>
    <w:rsid w:val="00230865"/>
    <w:rsid w:val="0026004D"/>
    <w:rsid w:val="002632C7"/>
    <w:rsid w:val="002640DD"/>
    <w:rsid w:val="00275D12"/>
    <w:rsid w:val="002816BF"/>
    <w:rsid w:val="00284FEB"/>
    <w:rsid w:val="002860C4"/>
    <w:rsid w:val="002A0138"/>
    <w:rsid w:val="002A1ABE"/>
    <w:rsid w:val="002B5741"/>
    <w:rsid w:val="002E5DFA"/>
    <w:rsid w:val="002F236D"/>
    <w:rsid w:val="00305409"/>
    <w:rsid w:val="003609EF"/>
    <w:rsid w:val="0036231A"/>
    <w:rsid w:val="00363DF6"/>
    <w:rsid w:val="003674C0"/>
    <w:rsid w:val="00374DD4"/>
    <w:rsid w:val="003B729C"/>
    <w:rsid w:val="003D2A8B"/>
    <w:rsid w:val="003D3348"/>
    <w:rsid w:val="003E1A36"/>
    <w:rsid w:val="00410371"/>
    <w:rsid w:val="004242F1"/>
    <w:rsid w:val="00434669"/>
    <w:rsid w:val="00463A4F"/>
    <w:rsid w:val="00476E10"/>
    <w:rsid w:val="00486128"/>
    <w:rsid w:val="00490AF5"/>
    <w:rsid w:val="004A6835"/>
    <w:rsid w:val="004B75B7"/>
    <w:rsid w:val="004C075A"/>
    <w:rsid w:val="004E1669"/>
    <w:rsid w:val="004E6259"/>
    <w:rsid w:val="00512317"/>
    <w:rsid w:val="0051580D"/>
    <w:rsid w:val="00532046"/>
    <w:rsid w:val="00547111"/>
    <w:rsid w:val="00557370"/>
    <w:rsid w:val="00570453"/>
    <w:rsid w:val="005825C4"/>
    <w:rsid w:val="00592D74"/>
    <w:rsid w:val="005B542B"/>
    <w:rsid w:val="005E2C44"/>
    <w:rsid w:val="006057D1"/>
    <w:rsid w:val="00621188"/>
    <w:rsid w:val="006257ED"/>
    <w:rsid w:val="00677E82"/>
    <w:rsid w:val="00695808"/>
    <w:rsid w:val="006B46FB"/>
    <w:rsid w:val="006E21FB"/>
    <w:rsid w:val="006E314D"/>
    <w:rsid w:val="007007A3"/>
    <w:rsid w:val="0071512E"/>
    <w:rsid w:val="00717010"/>
    <w:rsid w:val="007403F0"/>
    <w:rsid w:val="007412BF"/>
    <w:rsid w:val="0076678C"/>
    <w:rsid w:val="00792342"/>
    <w:rsid w:val="007977A8"/>
    <w:rsid w:val="007A52E9"/>
    <w:rsid w:val="007A7489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46D2"/>
    <w:rsid w:val="008F686C"/>
    <w:rsid w:val="009148DE"/>
    <w:rsid w:val="00941BFE"/>
    <w:rsid w:val="00941E30"/>
    <w:rsid w:val="009777D9"/>
    <w:rsid w:val="009829B3"/>
    <w:rsid w:val="00985CEF"/>
    <w:rsid w:val="00991B88"/>
    <w:rsid w:val="009A5753"/>
    <w:rsid w:val="009A579D"/>
    <w:rsid w:val="009E27D4"/>
    <w:rsid w:val="009E3297"/>
    <w:rsid w:val="009E6C24"/>
    <w:rsid w:val="009E7665"/>
    <w:rsid w:val="009F734F"/>
    <w:rsid w:val="00A246B6"/>
    <w:rsid w:val="00A47E70"/>
    <w:rsid w:val="00A50CF0"/>
    <w:rsid w:val="00A542A2"/>
    <w:rsid w:val="00A56556"/>
    <w:rsid w:val="00A7671C"/>
    <w:rsid w:val="00AA2CBC"/>
    <w:rsid w:val="00AC0766"/>
    <w:rsid w:val="00AC5820"/>
    <w:rsid w:val="00AD1CD8"/>
    <w:rsid w:val="00AE01D8"/>
    <w:rsid w:val="00B06576"/>
    <w:rsid w:val="00B1520A"/>
    <w:rsid w:val="00B258BB"/>
    <w:rsid w:val="00B468EF"/>
    <w:rsid w:val="00B67B97"/>
    <w:rsid w:val="00B968C8"/>
    <w:rsid w:val="00BA3EC5"/>
    <w:rsid w:val="00BA51D9"/>
    <w:rsid w:val="00BA76A6"/>
    <w:rsid w:val="00BB0071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CD0C07"/>
    <w:rsid w:val="00D03F9A"/>
    <w:rsid w:val="00D06D51"/>
    <w:rsid w:val="00D24991"/>
    <w:rsid w:val="00D32205"/>
    <w:rsid w:val="00D50255"/>
    <w:rsid w:val="00D66520"/>
    <w:rsid w:val="00D91B51"/>
    <w:rsid w:val="00DA3849"/>
    <w:rsid w:val="00DB5588"/>
    <w:rsid w:val="00DE34CF"/>
    <w:rsid w:val="00DF27CE"/>
    <w:rsid w:val="00DF7C62"/>
    <w:rsid w:val="00E02C44"/>
    <w:rsid w:val="00E13F3D"/>
    <w:rsid w:val="00E22E51"/>
    <w:rsid w:val="00E34898"/>
    <w:rsid w:val="00E47A01"/>
    <w:rsid w:val="00E8079D"/>
    <w:rsid w:val="00EB09B7"/>
    <w:rsid w:val="00EC02F2"/>
    <w:rsid w:val="00EC44B7"/>
    <w:rsid w:val="00ED6D40"/>
    <w:rsid w:val="00EE7D7C"/>
    <w:rsid w:val="00F00B49"/>
    <w:rsid w:val="00F12E90"/>
    <w:rsid w:val="00F25D98"/>
    <w:rsid w:val="00F300FB"/>
    <w:rsid w:val="00F30C9B"/>
    <w:rsid w:val="00FA3DA2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476E10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476E10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476E1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76E1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76E10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76E1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76E10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476E1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476E10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476E1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76E10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476E1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76E1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76E10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76E1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76E1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76E1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76E1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76E1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76E1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476E1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476E10"/>
    <w:rPr>
      <w:rFonts w:eastAsia="宋体"/>
      <w:lang w:eastAsia="x-none"/>
    </w:rPr>
  </w:style>
  <w:style w:type="paragraph" w:customStyle="1" w:styleId="Guidance">
    <w:name w:val="Guidance"/>
    <w:basedOn w:val="a"/>
    <w:rsid w:val="00476E10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476E10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476E10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476E10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476E10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476E10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476E10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476E1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476E10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476E10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476E10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476E10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476E10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476E10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476E10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476E10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476E10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476E10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476E10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476E1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476E1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76E10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76E10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76E10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ordinary-span-edit2">
    <w:name w:val="ordinary-span-edit2"/>
    <w:basedOn w:val="a0"/>
    <w:rsid w:val="00F12E90"/>
  </w:style>
  <w:style w:type="character" w:customStyle="1" w:styleId="NOChar">
    <w:name w:val="NO Char"/>
    <w:rsid w:val="00B152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68FC-15BA-4307-8B56-C58011E8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405</TotalTime>
  <Pages>4</Pages>
  <Words>1905</Words>
  <Characters>10860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梁爽00060169</cp:lastModifiedBy>
  <cp:revision>24</cp:revision>
  <cp:lastPrinted>1899-12-31T23:00:00Z</cp:lastPrinted>
  <dcterms:created xsi:type="dcterms:W3CDTF">2021-08-10T14:20:00Z</dcterms:created>
  <dcterms:modified xsi:type="dcterms:W3CDTF">2021-08-25T09:44:00Z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