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55047" w14:textId="7EE939B2" w:rsidR="00434669" w:rsidRDefault="00434669" w:rsidP="002632C7">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996B92">
        <w:rPr>
          <w:b/>
          <w:noProof/>
          <w:sz w:val="24"/>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C7575B4" w:rsidR="001E41F3" w:rsidRPr="00410371" w:rsidRDefault="005825C4" w:rsidP="005825C4">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58FBF67" w:rsidR="001E41F3" w:rsidRPr="00410371" w:rsidRDefault="001B751D" w:rsidP="00547111">
            <w:pPr>
              <w:pStyle w:val="CRCoverPage"/>
              <w:spacing w:after="0"/>
              <w:rPr>
                <w:noProof/>
              </w:rPr>
            </w:pPr>
            <w:r>
              <w:rPr>
                <w:b/>
                <w:noProof/>
                <w:sz w:val="28"/>
              </w:rPr>
              <w:t>3515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48F3336" w:rsidR="001E41F3" w:rsidRPr="00410371" w:rsidRDefault="00996B92"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3FE2796" w:rsidR="001E41F3" w:rsidRPr="00410371" w:rsidRDefault="005825C4">
            <w:pPr>
              <w:pStyle w:val="CRCoverPage"/>
              <w:spacing w:after="0"/>
              <w:jc w:val="center"/>
              <w:rPr>
                <w:noProof/>
                <w:sz w:val="28"/>
              </w:rPr>
            </w:pPr>
            <w:r>
              <w:rPr>
                <w:b/>
                <w:noProof/>
                <w:sz w:val="28"/>
              </w:rPr>
              <w:t>17.3.1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2AFE457" w:rsidR="00F25D98" w:rsidRDefault="000F7CF1"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0B6DE26" w:rsidR="001E41F3" w:rsidRDefault="003D2A8B" w:rsidP="003D2A8B">
            <w:pPr>
              <w:pStyle w:val="CRCoverPage"/>
              <w:spacing w:after="0"/>
              <w:ind w:left="100"/>
              <w:rPr>
                <w:noProof/>
              </w:rPr>
            </w:pPr>
            <w:r>
              <w:rPr>
                <w:noProof/>
                <w:lang w:eastAsia="zh-CN"/>
              </w:rPr>
              <w:t>Clarification of mobility management based</w:t>
            </w:r>
            <w:r w:rsidR="00003892">
              <w:rPr>
                <w:noProof/>
                <w:lang w:eastAsia="zh-CN"/>
              </w:rPr>
              <w:t xml:space="preserve"> </w:t>
            </w:r>
            <w:r w:rsidR="005825C4">
              <w:t>NSAC</w:t>
            </w:r>
            <w:r w:rsidR="00F00B49">
              <w:t xml:space="preserve"> for </w:t>
            </w:r>
            <w:r>
              <w:t>roaming case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EE3580F" w:rsidR="001E41F3" w:rsidRDefault="005825C4">
            <w:pPr>
              <w:pStyle w:val="CRCoverPage"/>
              <w:spacing w:after="0"/>
              <w:ind w:left="100"/>
              <w:rPr>
                <w:noProof/>
              </w:rPr>
            </w:pPr>
            <w:r>
              <w:rPr>
                <w:rFonts w:hint="eastAsia"/>
                <w:noProof/>
                <w:lang w:eastAsia="zh-CN"/>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6F01986" w:rsidR="001E41F3" w:rsidRDefault="005825C4">
            <w:pPr>
              <w:pStyle w:val="CRCoverPage"/>
              <w:spacing w:after="0"/>
              <w:ind w:left="100"/>
              <w:rPr>
                <w:noProof/>
              </w:rPr>
            </w:pPr>
            <w:r>
              <w:rPr>
                <w:noProof/>
              </w:rPr>
              <w:t>eNS_PH2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DEC0BBC" w:rsidR="001E41F3" w:rsidRDefault="00557370" w:rsidP="00557370">
            <w:pPr>
              <w:pStyle w:val="CRCoverPage"/>
              <w:spacing w:after="0"/>
              <w:ind w:left="100"/>
              <w:rPr>
                <w:noProof/>
              </w:rPr>
            </w:pPr>
            <w:r>
              <w:rPr>
                <w:noProof/>
              </w:rPr>
              <w:t>2021-08-10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A1381C6" w:rsidR="001E41F3" w:rsidRDefault="00557370" w:rsidP="00557370">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3EB7F26" w:rsidR="001E41F3" w:rsidRDefault="00557370">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2F32F1" w14:textId="4AF05726" w:rsidR="00996B92" w:rsidRDefault="00717010" w:rsidP="003D2A8B">
            <w:pPr>
              <w:pStyle w:val="CRCoverPage"/>
              <w:spacing w:after="0"/>
              <w:ind w:left="100"/>
              <w:rPr>
                <w:noProof/>
                <w:lang w:eastAsia="zh-CN"/>
              </w:rPr>
            </w:pPr>
            <w:r>
              <w:rPr>
                <w:noProof/>
                <w:lang w:eastAsia="zh-CN"/>
              </w:rPr>
              <w:t xml:space="preserve">SA2 </w:t>
            </w:r>
            <w:r w:rsidR="00996B92">
              <w:rPr>
                <w:noProof/>
                <w:lang w:eastAsia="zh-CN"/>
              </w:rPr>
              <w:t>has agreed to introduce “</w:t>
            </w:r>
            <w:r w:rsidR="00996B92" w:rsidRPr="00996B92">
              <w:rPr>
                <w:noProof/>
                <w:lang w:eastAsia="zh-CN"/>
              </w:rPr>
              <w:t>Network Slice Admission Control for Roaming</w:t>
            </w:r>
            <w:r w:rsidR="00996B92">
              <w:rPr>
                <w:noProof/>
                <w:lang w:eastAsia="zh-CN"/>
              </w:rPr>
              <w:t>” in subclause 5.15.11.3 of TS 23.501. For mobility management based NSAC, the</w:t>
            </w:r>
          </w:p>
          <w:p w14:paraId="65EEE7F2" w14:textId="77777777" w:rsidR="00996B92" w:rsidRDefault="00996B92" w:rsidP="003D2A8B">
            <w:pPr>
              <w:pStyle w:val="CRCoverPage"/>
              <w:spacing w:after="0"/>
              <w:ind w:left="100"/>
              <w:rPr>
                <w:noProof/>
                <w:lang w:eastAsia="zh-CN"/>
              </w:rPr>
            </w:pPr>
          </w:p>
          <w:p w14:paraId="7F0C0F07" w14:textId="77777777" w:rsidR="00996B92" w:rsidRPr="00996B92" w:rsidRDefault="00996B92" w:rsidP="00996B92">
            <w:pPr>
              <w:rPr>
                <w:i/>
              </w:rPr>
            </w:pPr>
            <w:r>
              <w:rPr>
                <w:noProof/>
                <w:lang w:eastAsia="zh-CN"/>
              </w:rPr>
              <w:t>“</w:t>
            </w:r>
            <w:r w:rsidRPr="00996B92">
              <w:rPr>
                <w:i/>
              </w:rPr>
              <w:t xml:space="preserve">For </w:t>
            </w:r>
            <w:r w:rsidRPr="00996B92">
              <w:rPr>
                <w:i/>
                <w:highlight w:val="yellow"/>
              </w:rPr>
              <w:t>network slice admission control of roaming UEs for maximum number of UEs</w:t>
            </w:r>
            <w:r w:rsidRPr="00996B92">
              <w:rPr>
                <w:i/>
              </w:rPr>
              <w:t xml:space="preserve"> </w:t>
            </w:r>
            <w:r w:rsidRPr="00996B92">
              <w:rPr>
                <w:i/>
                <w:highlight w:val="yellow"/>
              </w:rPr>
              <w:t>per network slice</w:t>
            </w:r>
            <w:r w:rsidRPr="00996B92">
              <w:rPr>
                <w:i/>
              </w:rPr>
              <w:t xml:space="preserve"> and/or maximum number of PDU Sessions per network slice managed by the VPLMN, the following principles shall be used:</w:t>
            </w:r>
          </w:p>
          <w:p w14:paraId="0CA985BE" w14:textId="77777777" w:rsidR="00996B92" w:rsidRPr="00996B92" w:rsidRDefault="00996B92" w:rsidP="00996B92">
            <w:pPr>
              <w:pStyle w:val="B1"/>
              <w:rPr>
                <w:i/>
              </w:rPr>
            </w:pPr>
            <w:r w:rsidRPr="00996B92">
              <w:rPr>
                <w:i/>
              </w:rPr>
              <w:t>-</w:t>
            </w:r>
            <w:r w:rsidRPr="00996B92">
              <w:rPr>
                <w:i/>
              </w:rPr>
              <w:tab/>
            </w:r>
            <w:r w:rsidRPr="00996B92">
              <w:rPr>
                <w:i/>
                <w:highlight w:val="yellow"/>
              </w:rPr>
              <w:t>A NSACF in the VPLMN is configured with the maximum number of allowed roaming UEs per mapped S-NSSAI in the HPLMN for each S-NSSAI in the HPLMN that is subject to NSAC.</w:t>
            </w:r>
          </w:p>
          <w:p w14:paraId="5E7C89C9" w14:textId="77777777" w:rsidR="00996B92" w:rsidRPr="00996B92" w:rsidRDefault="00996B92" w:rsidP="00996B92">
            <w:pPr>
              <w:pStyle w:val="B1"/>
              <w:rPr>
                <w:i/>
              </w:rPr>
            </w:pPr>
            <w:r w:rsidRPr="00996B92">
              <w:rPr>
                <w:i/>
              </w:rPr>
              <w:t>-</w:t>
            </w:r>
            <w:r w:rsidRPr="00996B92">
              <w:rPr>
                <w:i/>
              </w:rPr>
              <w:tab/>
              <w:t>A NSACF in the VPLMN is configured with the maximum number of allowed PDU Sessions in LBO mode per mapped S-NSSAI in the HPLMN for each S-NSSAI in the HPLMN that is subject to NSAC.</w:t>
            </w:r>
          </w:p>
          <w:p w14:paraId="6ABED3F6" w14:textId="77777777" w:rsidR="00996B92" w:rsidRPr="00996B92" w:rsidRDefault="00996B92" w:rsidP="00996B92">
            <w:pPr>
              <w:pStyle w:val="B1"/>
              <w:rPr>
                <w:i/>
              </w:rPr>
            </w:pPr>
            <w:r w:rsidRPr="00996B92">
              <w:rPr>
                <w:i/>
              </w:rPr>
              <w:t>-</w:t>
            </w:r>
            <w:r w:rsidRPr="00996B92">
              <w:rPr>
                <w:i/>
              </w:rPr>
              <w:tab/>
            </w:r>
            <w:r w:rsidRPr="00996B92">
              <w:rPr>
                <w:i/>
                <w:highlight w:val="yellow"/>
              </w:rPr>
              <w:t>For the maximum number of UEs per network slice admission control, the AMF triggers a request to a NSACF in the VPLMN to perform network slice admission control. The NSACF in the HPLMN is not involved.</w:t>
            </w:r>
          </w:p>
          <w:p w14:paraId="35D66C72" w14:textId="77777777" w:rsidR="00996B92" w:rsidRPr="00996B92" w:rsidRDefault="00996B92" w:rsidP="00996B92">
            <w:pPr>
              <w:pStyle w:val="B1"/>
              <w:rPr>
                <w:i/>
              </w:rPr>
            </w:pPr>
            <w:r w:rsidRPr="00996B92">
              <w:rPr>
                <w:i/>
              </w:rPr>
              <w:t>-</w:t>
            </w:r>
            <w:r w:rsidRPr="00996B92">
              <w:rPr>
                <w:i/>
              </w:rPr>
              <w:tab/>
              <w:t>For the maximum number of PDU Sessions per network slice admission control in the LBO roaming case, the SMF triggers a request to a NSACF in the VPLMN to perform network slice admission control. The NSACF in the HPLMN is not involved.</w:t>
            </w:r>
          </w:p>
          <w:p w14:paraId="0D6FAC1C" w14:textId="097F3CB7" w:rsidR="00996B92" w:rsidRDefault="00996B92" w:rsidP="00996B92">
            <w:pPr>
              <w:pStyle w:val="B1"/>
              <w:rPr>
                <w:noProof/>
                <w:lang w:eastAsia="zh-CN"/>
              </w:rPr>
            </w:pPr>
            <w:r w:rsidRPr="00996B92">
              <w:rPr>
                <w:rFonts w:ascii="宋体" w:eastAsia="宋体" w:hAnsi="宋体" w:cs="宋体" w:hint="eastAsia"/>
                <w:i/>
              </w:rPr>
              <w:t>‐</w:t>
            </w:r>
            <w:r w:rsidRPr="00996B92">
              <w:rPr>
                <w:i/>
              </w:rPr>
              <w:tab/>
            </w:r>
            <w:r w:rsidRPr="00996B92">
              <w:rPr>
                <w:i/>
                <w:highlight w:val="yellow"/>
              </w:rPr>
              <w:t>The AMF</w:t>
            </w:r>
            <w:r w:rsidRPr="00996B92">
              <w:rPr>
                <w:i/>
              </w:rPr>
              <w:t xml:space="preserve"> or SMF (in LBO roaming case) </w:t>
            </w:r>
            <w:r w:rsidRPr="00996B92">
              <w:rPr>
                <w:i/>
                <w:highlight w:val="yellow"/>
              </w:rPr>
              <w:t>in the VPLMN provide both the S-NSSAI in the VPLMN and the corresponding mapped S-NSSAI in the HPLMN to the NSACF in the VPLMN.</w:t>
            </w:r>
            <w:r w:rsidRPr="00996B92">
              <w:rPr>
                <w:i/>
              </w:rPr>
              <w:t xml:space="preserve"> The NSACF in the VPLMN performs NSAC for both S-NSSAI in the VPLMN and the corresponding mapped S-NSSAI in the HPLMN based on the SLA between the VPLMN and the HPLMN.</w:t>
            </w:r>
            <w:r>
              <w:rPr>
                <w:noProof/>
                <w:lang w:eastAsia="zh-CN"/>
              </w:rPr>
              <w:t>”</w:t>
            </w:r>
          </w:p>
          <w:p w14:paraId="7EE50497" w14:textId="77777777" w:rsidR="00996B92" w:rsidRDefault="00996B92" w:rsidP="003D2A8B">
            <w:pPr>
              <w:pStyle w:val="CRCoverPage"/>
              <w:spacing w:after="0"/>
              <w:ind w:left="100"/>
              <w:rPr>
                <w:noProof/>
                <w:lang w:eastAsia="zh-CN"/>
              </w:rPr>
            </w:pPr>
          </w:p>
          <w:p w14:paraId="4AB1CFBA" w14:textId="169F9BF8" w:rsidR="001E41F3" w:rsidRDefault="003D2A8B" w:rsidP="003D2A8B">
            <w:pPr>
              <w:pStyle w:val="CRCoverPage"/>
              <w:spacing w:after="0"/>
              <w:ind w:left="100"/>
              <w:rPr>
                <w:noProof/>
                <w:lang w:eastAsia="zh-CN"/>
              </w:rPr>
            </w:pPr>
            <w:r>
              <w:rPr>
                <w:noProof/>
                <w:lang w:eastAsia="zh-CN"/>
              </w:rPr>
              <w:lastRenderedPageBreak/>
              <w:t xml:space="preserve">Considering the roaming case of </w:t>
            </w:r>
            <w:r w:rsidRPr="002E24BF">
              <w:t xml:space="preserve">an S-NSSAI for the current PLMN or SNPN </w:t>
            </w:r>
            <w:r>
              <w:t>associated</w:t>
            </w:r>
            <w:r w:rsidRPr="002E24BF">
              <w:t xml:space="preserve"> to multiple </w:t>
            </w:r>
            <w:r>
              <w:t>mapped</w:t>
            </w:r>
            <w:r w:rsidRPr="002E24BF">
              <w:t xml:space="preserve"> S-NSSAIs</w:t>
            </w:r>
            <w:r>
              <w:t>, the mobility management based NSAC should be clarified.</w:t>
            </w:r>
          </w:p>
        </w:tc>
      </w:tr>
      <w:tr w:rsidR="001E41F3" w14:paraId="0C8E4D65" w14:textId="77777777" w:rsidTr="00547111">
        <w:tc>
          <w:tcPr>
            <w:tcW w:w="2694" w:type="dxa"/>
            <w:gridSpan w:val="2"/>
            <w:tcBorders>
              <w:left w:val="single" w:sz="4" w:space="0" w:color="auto"/>
            </w:tcBorders>
          </w:tcPr>
          <w:p w14:paraId="608FEC88" w14:textId="19452A2C"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EBB01AF" w14:textId="77777777" w:rsidR="002F3830" w:rsidRDefault="003D2A8B" w:rsidP="002F3830">
            <w:pPr>
              <w:pStyle w:val="CRCoverPage"/>
              <w:spacing w:after="0"/>
              <w:ind w:left="100"/>
              <w:rPr>
                <w:noProof/>
                <w:lang w:eastAsia="zh-CN"/>
              </w:rPr>
            </w:pPr>
            <w:r>
              <w:rPr>
                <w:rFonts w:hint="eastAsia"/>
                <w:noProof/>
                <w:lang w:eastAsia="zh-CN"/>
              </w:rPr>
              <w:t xml:space="preserve">1. </w:t>
            </w:r>
            <w:r>
              <w:rPr>
                <w:noProof/>
                <w:lang w:eastAsia="zh-CN"/>
              </w:rPr>
              <w:t xml:space="preserve">UE </w:t>
            </w:r>
            <w:r w:rsidR="007412BF">
              <w:rPr>
                <w:noProof/>
                <w:lang w:eastAsia="zh-CN"/>
              </w:rPr>
              <w:t xml:space="preserve">can </w:t>
            </w:r>
            <w:r>
              <w:rPr>
                <w:noProof/>
                <w:lang w:eastAsia="zh-CN"/>
              </w:rPr>
              <w:t>store</w:t>
            </w:r>
            <w:r w:rsidR="007412BF">
              <w:rPr>
                <w:noProof/>
                <w:lang w:eastAsia="zh-CN"/>
              </w:rPr>
              <w:t>, update and remove</w:t>
            </w:r>
            <w:r w:rsidR="005115C9">
              <w:rPr>
                <w:noProof/>
                <w:lang w:eastAsia="zh-CN"/>
              </w:rPr>
              <w:t xml:space="preserve"> the rejected </w:t>
            </w:r>
            <w:r w:rsidR="002F3830">
              <w:rPr>
                <w:noProof/>
                <w:lang w:eastAsia="zh-CN"/>
              </w:rPr>
              <w:t xml:space="preserve">NSSAI for </w:t>
            </w:r>
            <w:r w:rsidR="002F3830" w:rsidRPr="004C6D9D">
              <w:rPr>
                <w:lang w:val="en-US"/>
              </w:rPr>
              <w:t>the maximum number of UEs reached</w:t>
            </w:r>
            <w:r w:rsidR="002F3830">
              <w:rPr>
                <w:noProof/>
                <w:lang w:eastAsia="zh-CN"/>
              </w:rPr>
              <w:t xml:space="preserve"> for roaming case.</w:t>
            </w:r>
          </w:p>
          <w:p w14:paraId="47DE6F2B" w14:textId="77777777" w:rsidR="007412BF" w:rsidRDefault="007412BF" w:rsidP="002F3830">
            <w:pPr>
              <w:pStyle w:val="CRCoverPage"/>
              <w:spacing w:after="0"/>
              <w:ind w:left="100"/>
            </w:pPr>
            <w:r>
              <w:rPr>
                <w:noProof/>
                <w:lang w:eastAsia="zh-CN"/>
              </w:rPr>
              <w:t xml:space="preserve">2.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and </w:t>
            </w:r>
            <w:r w:rsidRPr="002E24BF">
              <w:t xml:space="preserve">an S-NSSAI for the current PLMN or SNPN </w:t>
            </w:r>
            <w:r>
              <w:t>is associated</w:t>
            </w:r>
            <w:r w:rsidRPr="002E24BF">
              <w:t xml:space="preserve"> to multiple </w:t>
            </w:r>
            <w:r>
              <w:t>mapped</w:t>
            </w:r>
            <w:r w:rsidRPr="002E24BF">
              <w:t xml:space="preserve"> S-NSSAIs</w:t>
            </w:r>
            <w:r>
              <w:t xml:space="preserve">, the </w:t>
            </w:r>
            <w:r>
              <w:rPr>
                <w:lang w:val="en-US"/>
              </w:rPr>
              <w:t>rejected NSSAI</w:t>
            </w:r>
            <w:r w:rsidRPr="004C6D9D">
              <w:rPr>
                <w:lang w:val="en-US"/>
              </w:rPr>
              <w:t xml:space="preserve"> </w:t>
            </w:r>
            <w:r>
              <w:rPr>
                <w:lang w:val="en-US"/>
              </w:rPr>
              <w:t>for</w:t>
            </w:r>
            <w:r w:rsidRPr="004C6D9D">
              <w:rPr>
                <w:lang w:val="en-US"/>
              </w:rPr>
              <w:t xml:space="preserve"> the maximum number of UEs reached</w:t>
            </w:r>
            <w:r>
              <w:rPr>
                <w:lang w:val="en-US"/>
              </w:rPr>
              <w:t xml:space="preserve"> will not include the S-NSSAI </w:t>
            </w:r>
            <w:r w:rsidRPr="007412BF">
              <w:t>which is associated to multiple mapped S-NSSAIs and some of these but not all mapped S-NSSAIs are not allowed</w:t>
            </w:r>
            <w:r>
              <w:t>.</w:t>
            </w:r>
          </w:p>
          <w:p w14:paraId="01719ED0" w14:textId="77777777" w:rsidR="002F3830" w:rsidRDefault="002F3830" w:rsidP="002F3830">
            <w:pPr>
              <w:pStyle w:val="CRCoverPage"/>
              <w:spacing w:after="0"/>
              <w:ind w:left="100"/>
            </w:pPr>
            <w:r>
              <w:t>Based on the clarification, the EN for roaming case is removed.</w:t>
            </w:r>
          </w:p>
          <w:p w14:paraId="76C0712C" w14:textId="6E0001FF" w:rsidR="00843E3E" w:rsidRDefault="00843E3E" w:rsidP="002F3830">
            <w:pPr>
              <w:pStyle w:val="CRCoverPage"/>
              <w:spacing w:after="0"/>
              <w:ind w:left="100"/>
              <w:rPr>
                <w:noProof/>
                <w:lang w:eastAsia="zh-CN"/>
              </w:rPr>
            </w:pPr>
            <w:r>
              <w:t xml:space="preserve">3. </w:t>
            </w:r>
            <w:r w:rsidRPr="00843E3E">
              <w:t>If the registration area contains TAIs belonging to different PLMNs, which are equivalent PLMNs, the rejected NSSAI for the maximum number of UEs reached is applicable to these PLMNs in this registration area.</w:t>
            </w:r>
            <w:r>
              <w:t xml:space="preserve">(similar with </w:t>
            </w:r>
            <w:r w:rsidR="00007D1C">
              <w:t xml:space="preserve">rejected NSSAI for the </w:t>
            </w:r>
            <w:r w:rsidR="00007D1C" w:rsidRPr="008A470C">
              <w:t>current registration area</w:t>
            </w:r>
            <w:r>
              <w:t>)</w:t>
            </w:r>
            <w:bookmarkStart w:id="1" w:name="_GoBack"/>
            <w:bookmarkEnd w:id="1"/>
          </w:p>
        </w:tc>
      </w:tr>
      <w:tr w:rsidR="001E41F3" w14:paraId="67BD561C" w14:textId="77777777" w:rsidTr="00547111">
        <w:tc>
          <w:tcPr>
            <w:tcW w:w="2694" w:type="dxa"/>
            <w:gridSpan w:val="2"/>
            <w:tcBorders>
              <w:left w:val="single" w:sz="4" w:space="0" w:color="auto"/>
            </w:tcBorders>
          </w:tcPr>
          <w:p w14:paraId="7A30C9A1" w14:textId="1481AF58"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8ED4A5B" w:rsidR="001E41F3" w:rsidRDefault="003D2A8B" w:rsidP="003D2A8B">
            <w:pPr>
              <w:pStyle w:val="CRCoverPage"/>
              <w:spacing w:after="0"/>
              <w:ind w:left="100"/>
              <w:rPr>
                <w:noProof/>
              </w:rPr>
            </w:pPr>
            <w:r>
              <w:rPr>
                <w:noProof/>
                <w:lang w:eastAsia="zh-CN"/>
              </w:rPr>
              <w:t>It is unclear for mobility management based NSAC in case of roaming.</w:t>
            </w:r>
          </w:p>
        </w:tc>
      </w:tr>
      <w:tr w:rsidR="001E41F3" w14:paraId="2E02AFEF" w14:textId="77777777" w:rsidTr="00547111">
        <w:tc>
          <w:tcPr>
            <w:tcW w:w="2694" w:type="dxa"/>
            <w:gridSpan w:val="2"/>
          </w:tcPr>
          <w:p w14:paraId="0B18EFDB" w14:textId="41F90E9E"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0AF9921" w:rsidR="001E41F3" w:rsidRDefault="00996B92">
            <w:pPr>
              <w:pStyle w:val="CRCoverPage"/>
              <w:spacing w:after="0"/>
              <w:ind w:left="100"/>
              <w:rPr>
                <w:noProof/>
                <w:lang w:eastAsia="zh-CN"/>
              </w:rPr>
            </w:pPr>
            <w:r>
              <w:rPr>
                <w:noProof/>
                <w:lang w:eastAsia="zh-CN"/>
              </w:rPr>
              <w:t xml:space="preserve">4.6.1, </w:t>
            </w:r>
            <w:r w:rsidR="00717010">
              <w:rPr>
                <w:noProof/>
                <w:lang w:eastAsia="zh-CN"/>
              </w:rPr>
              <w:t>4.6.2.2, 5.5.1.2.4, 5.5.1.3.4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84A840" w14:textId="77777777" w:rsidR="00476E10" w:rsidRDefault="00476E10" w:rsidP="00476E10">
      <w:pPr>
        <w:jc w:val="center"/>
      </w:pPr>
      <w:r>
        <w:rPr>
          <w:highlight w:val="green"/>
        </w:rPr>
        <w:lastRenderedPageBreak/>
        <w:t>***** First change *****</w:t>
      </w:r>
    </w:p>
    <w:p w14:paraId="2A90516D" w14:textId="77777777" w:rsidR="00996B92" w:rsidRDefault="00996B92" w:rsidP="00996B92">
      <w:pPr>
        <w:pStyle w:val="3"/>
      </w:pPr>
      <w:bookmarkStart w:id="2" w:name="_Toc20232433"/>
      <w:bookmarkStart w:id="3" w:name="_Toc27746519"/>
      <w:bookmarkStart w:id="4" w:name="_Toc36212699"/>
      <w:bookmarkStart w:id="5" w:name="_Toc36656876"/>
      <w:bookmarkStart w:id="6" w:name="_Toc45286537"/>
      <w:bookmarkStart w:id="7" w:name="_Toc51947804"/>
      <w:bookmarkStart w:id="8" w:name="_Toc51948896"/>
      <w:bookmarkStart w:id="9" w:name="_Toc76118686"/>
      <w:r>
        <w:t>4.6.1</w:t>
      </w:r>
      <w:r>
        <w:tab/>
      </w:r>
      <w:r w:rsidRPr="006D3938">
        <w:t>General</w:t>
      </w:r>
      <w:bookmarkEnd w:id="2"/>
      <w:bookmarkEnd w:id="3"/>
      <w:bookmarkEnd w:id="4"/>
      <w:bookmarkEnd w:id="5"/>
      <w:bookmarkEnd w:id="6"/>
      <w:bookmarkEnd w:id="7"/>
      <w:bookmarkEnd w:id="8"/>
      <w:bookmarkEnd w:id="9"/>
    </w:p>
    <w:p w14:paraId="7D907DA3" w14:textId="77777777" w:rsidR="00996B92" w:rsidRPr="006D3938" w:rsidRDefault="00996B92" w:rsidP="00996B92">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2B30DB84" w14:textId="77777777" w:rsidR="00996B92" w:rsidRPr="006D3938" w:rsidRDefault="00996B92" w:rsidP="00996B92">
      <w:pPr>
        <w:pStyle w:val="B1"/>
      </w:pPr>
      <w:r>
        <w:t>a)</w:t>
      </w:r>
      <w:r w:rsidRPr="006D3938">
        <w:tab/>
        <w:t>configured NSSAI;</w:t>
      </w:r>
    </w:p>
    <w:p w14:paraId="0C620FD4" w14:textId="77777777" w:rsidR="00996B92" w:rsidRPr="006D3938" w:rsidRDefault="00996B92" w:rsidP="00996B92">
      <w:pPr>
        <w:pStyle w:val="B1"/>
      </w:pPr>
      <w:r>
        <w:t>b)</w:t>
      </w:r>
      <w:r w:rsidRPr="006D3938">
        <w:tab/>
      </w:r>
      <w:r>
        <w:t>requested</w:t>
      </w:r>
      <w:r w:rsidRPr="006D3938">
        <w:t xml:space="preserve"> NSSAI;</w:t>
      </w:r>
    </w:p>
    <w:p w14:paraId="2905E653" w14:textId="77777777" w:rsidR="00996B92" w:rsidRPr="006D3938" w:rsidRDefault="00996B92" w:rsidP="00996B92">
      <w:pPr>
        <w:pStyle w:val="B1"/>
      </w:pPr>
      <w:r>
        <w:t>c)</w:t>
      </w:r>
      <w:r w:rsidRPr="006D3938">
        <w:tab/>
      </w:r>
      <w:r>
        <w:t>allowed</w:t>
      </w:r>
      <w:r w:rsidRPr="006D3938">
        <w:t xml:space="preserve"> NSSAI</w:t>
      </w:r>
      <w:r>
        <w:t>;</w:t>
      </w:r>
    </w:p>
    <w:p w14:paraId="6261BB5E" w14:textId="77777777" w:rsidR="00996B92" w:rsidRDefault="00996B92" w:rsidP="00996B92">
      <w:pPr>
        <w:pStyle w:val="B1"/>
      </w:pPr>
      <w:r>
        <w:t>d)</w:t>
      </w:r>
      <w:r>
        <w:tab/>
        <w:t>subscribed S-NSSAIs; and</w:t>
      </w:r>
    </w:p>
    <w:p w14:paraId="5A5DEE59" w14:textId="77777777" w:rsidR="00996B92" w:rsidRPr="00D95236" w:rsidRDefault="00996B92" w:rsidP="00996B92">
      <w:pPr>
        <w:pStyle w:val="B1"/>
        <w:rPr>
          <w:lang w:val="en-US"/>
        </w:rPr>
      </w:pPr>
      <w:r>
        <w:t>e)</w:t>
      </w:r>
      <w:r>
        <w:rPr>
          <w:rFonts w:hint="eastAsia"/>
          <w:lang w:eastAsia="zh-CN"/>
        </w:rPr>
        <w:tab/>
      </w:r>
      <w:r>
        <w:t>pending NSSAI.</w:t>
      </w:r>
    </w:p>
    <w:p w14:paraId="608DA712" w14:textId="77777777" w:rsidR="00996B92" w:rsidRPr="00D95236" w:rsidRDefault="00996B92" w:rsidP="00996B92">
      <w:pPr>
        <w:rPr>
          <w:lang w:val="en-US"/>
        </w:rPr>
      </w:pPr>
      <w:r>
        <w:rPr>
          <w:lang w:val="en-US"/>
        </w:rPr>
        <w:t>The following NSSAIs are defined in the present document:</w:t>
      </w:r>
    </w:p>
    <w:p w14:paraId="354F361B" w14:textId="77777777" w:rsidR="00996B92" w:rsidRDefault="00996B92" w:rsidP="00996B92">
      <w:pPr>
        <w:pStyle w:val="B1"/>
      </w:pPr>
      <w:r>
        <w:rPr>
          <w:lang w:val="en-US"/>
        </w:rPr>
        <w:t>a</w:t>
      </w:r>
      <w:r>
        <w:t>)</w:t>
      </w:r>
      <w:r>
        <w:tab/>
        <w:t>rejected NSSAI for the current PLMN</w:t>
      </w:r>
      <w:r w:rsidRPr="00DD22EC">
        <w:t xml:space="preserve"> or SNPN</w:t>
      </w:r>
      <w:r>
        <w:t>;</w:t>
      </w:r>
    </w:p>
    <w:p w14:paraId="3ADB781C" w14:textId="77777777" w:rsidR="00996B92" w:rsidRDefault="00996B92" w:rsidP="00996B92">
      <w:pPr>
        <w:pStyle w:val="B1"/>
      </w:pPr>
      <w:r>
        <w:t>b)</w:t>
      </w:r>
      <w:r w:rsidRPr="001F7E96">
        <w:tab/>
        <w:t xml:space="preserve">rejected NSSAI for the current </w:t>
      </w:r>
      <w:r>
        <w:rPr>
          <w:rFonts w:hint="eastAsia"/>
        </w:rPr>
        <w:t>registration</w:t>
      </w:r>
      <w:r w:rsidRPr="006741C2">
        <w:t xml:space="preserve"> area</w:t>
      </w:r>
      <w:r>
        <w:t>;</w:t>
      </w:r>
    </w:p>
    <w:p w14:paraId="109B9CE5" w14:textId="77777777" w:rsidR="00996B92" w:rsidRDefault="00996B92" w:rsidP="00996B92">
      <w:pPr>
        <w:pStyle w:val="B1"/>
      </w:pPr>
      <w:r w:rsidRPr="00CD4094">
        <w:t>c)</w:t>
      </w:r>
      <w:r w:rsidRPr="00CD4094">
        <w:rPr>
          <w:rFonts w:hint="eastAsia"/>
          <w:lang w:eastAsia="zh-CN"/>
        </w:rPr>
        <w:tab/>
      </w:r>
      <w:r w:rsidRPr="00CD4094">
        <w:t>rejected NSSAI for the failed or revoked NSSAA</w:t>
      </w:r>
      <w:r>
        <w:t>; and</w:t>
      </w:r>
    </w:p>
    <w:p w14:paraId="3CDEC50C" w14:textId="77777777" w:rsidR="00996B92" w:rsidRPr="001F7E96" w:rsidRDefault="00996B92" w:rsidP="00996B92">
      <w:pPr>
        <w:pStyle w:val="B1"/>
      </w:pPr>
      <w:r>
        <w:t>d)</w:t>
      </w:r>
      <w:r>
        <w:tab/>
        <w:t xml:space="preserve">rejected NSSAI for the </w:t>
      </w:r>
      <w:r>
        <w:rPr>
          <w:lang w:val="en-US"/>
        </w:rPr>
        <w:t>maximum number of UEs</w:t>
      </w:r>
      <w:r w:rsidRPr="005758E3">
        <w:t xml:space="preserve"> </w:t>
      </w:r>
      <w:r>
        <w:t>reached.</w:t>
      </w:r>
    </w:p>
    <w:p w14:paraId="493A3E9E" w14:textId="77777777" w:rsidR="00996B92" w:rsidRDefault="00996B92" w:rsidP="00996B92">
      <w:pPr>
        <w:rPr>
          <w:lang w:eastAsia="zh-CN"/>
        </w:rPr>
      </w:pPr>
      <w:r w:rsidRPr="004F779F">
        <w:t>I</w:t>
      </w:r>
      <w:r w:rsidRPr="00261F67">
        <w:t>n roaming scenari</w:t>
      </w:r>
      <w:r w:rsidRPr="004F779F">
        <w:t xml:space="preserve">os, </w:t>
      </w:r>
      <w:r>
        <w:t>r</w:t>
      </w:r>
      <w:r w:rsidRPr="003A10AF">
        <w:t>ejected NSSAI</w:t>
      </w:r>
      <w:r>
        <w:rPr>
          <w:rFonts w:hint="eastAsia"/>
          <w:lang w:eastAsia="zh-CN"/>
        </w:rPr>
        <w:t xml:space="preserve"> </w:t>
      </w:r>
      <w:r w:rsidRPr="007640F2">
        <w:t>for the current PLMN</w:t>
      </w:r>
      <w:r>
        <w:t xml:space="preserve"> or</w:t>
      </w:r>
      <w:r w:rsidRPr="00DD22EC">
        <w:t xml:space="preserve"> SNPN</w:t>
      </w:r>
      <w:r>
        <w:t xml:space="preserve">, or </w:t>
      </w:r>
      <w:r w:rsidRPr="007640F2">
        <w:t>rejected NSSAI for the current registration area</w:t>
      </w:r>
      <w:r>
        <w:t>, or r</w:t>
      </w:r>
      <w:r w:rsidRPr="00EB48A7">
        <w:t>ejected NSSAI for the maximum number of UEs reached</w:t>
      </w:r>
      <w:r>
        <w:t xml:space="preserve"> includes one or more </w:t>
      </w:r>
      <w:r w:rsidRPr="0099032B">
        <w:t>S-NSSAI for the current P</w:t>
      </w:r>
      <w:r>
        <w:t>L</w:t>
      </w:r>
      <w:r w:rsidRPr="0099032B">
        <w:t>MN</w:t>
      </w:r>
      <w:r>
        <w:t xml:space="preserve"> and</w:t>
      </w:r>
      <w:r w:rsidDel="003561E2">
        <w:rPr>
          <w:rFonts w:hint="eastAsia"/>
          <w:lang w:eastAsia="zh-CN"/>
        </w:rPr>
        <w:t xml:space="preserve"> </w:t>
      </w:r>
      <w:r>
        <w:t>also contains a set of</w:t>
      </w:r>
      <w:r w:rsidRPr="00937121">
        <w:t xml:space="preserve"> </w:t>
      </w:r>
      <w:r>
        <w:t xml:space="preserve">mapped </w:t>
      </w:r>
      <w:r w:rsidRPr="00937121">
        <w:t>S-NSSAI</w:t>
      </w:r>
      <w:r>
        <w:t>(s)</w:t>
      </w:r>
      <w:r w:rsidRPr="0072230B">
        <w:t xml:space="preserve"> </w:t>
      </w:r>
      <w:r>
        <w:t>if available. An</w:t>
      </w:r>
      <w:r>
        <w:rPr>
          <w:rFonts w:hint="eastAsia"/>
        </w:rPr>
        <w:t xml:space="preserve"> </w:t>
      </w:r>
      <w:r w:rsidRPr="004F779F">
        <w:t xml:space="preserve">S-NSSAI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w:t>
      </w:r>
      <w:r>
        <w:rPr>
          <w:lang w:eastAsia="zh-CN"/>
        </w:rPr>
        <w:t xml:space="preserve">an </w:t>
      </w:r>
      <w:r w:rsidRPr="006143AD">
        <w:rPr>
          <w:lang w:eastAsia="zh-CN"/>
        </w:rPr>
        <w:t>HPLMN S-NSSAI</w:t>
      </w:r>
      <w:r>
        <w:rPr>
          <w:rFonts w:hint="eastAsia"/>
          <w:lang w:eastAsia="zh-CN"/>
        </w:rPr>
        <w:t>.</w:t>
      </w:r>
    </w:p>
    <w:p w14:paraId="5A810465" w14:textId="77777777" w:rsidR="00996B92" w:rsidRPr="006D3938" w:rsidRDefault="00996B92" w:rsidP="00996B92">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r w:rsidRPr="00D2314F">
        <w:t xml:space="preserve"> </w:t>
      </w:r>
      <w:r>
        <w:t xml:space="preserve">In addition, the </w:t>
      </w:r>
      <w:r w:rsidRPr="0066707C">
        <w:t>credential holder</w:t>
      </w:r>
      <w:r>
        <w:t xml:space="preserve"> may configure a single default configured NSSAI</w:t>
      </w:r>
      <w:r w:rsidRPr="00F41E09">
        <w:t xml:space="preserve">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and consider the default configured NSSAI as valid in a SNPN for which the UE has neither a configured NSSAI nor an allowed NSSAI.</w:t>
      </w:r>
    </w:p>
    <w:p w14:paraId="22927E18" w14:textId="77777777" w:rsidR="00996B92" w:rsidRDefault="00996B92" w:rsidP="00996B92">
      <w:pPr>
        <w:rPr>
          <w:noProof/>
        </w:rPr>
      </w:pPr>
      <w:r>
        <w:rPr>
          <w:noProof/>
        </w:rPr>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68FC2BAB" w14:textId="77777777" w:rsidR="00996B92" w:rsidRDefault="00996B92" w:rsidP="00996B92">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2D242DDE" w14:textId="77777777" w:rsidR="00996B92" w:rsidRPr="00CD6D88" w:rsidRDefault="00996B92" w:rsidP="00996B92">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or the </w:t>
      </w:r>
      <w:r w:rsidRPr="007423B1">
        <w:t>network slice</w:t>
      </w:r>
      <w:r>
        <w:t>-</w:t>
      </w:r>
      <w:r w:rsidRPr="007423B1">
        <w:t xml:space="preserve">specific </w:t>
      </w:r>
      <w:r w:rsidRPr="0001704B">
        <w:t>authentication</w:t>
      </w:r>
      <w:r>
        <w:t xml:space="preserve"> and authorization procedure is ongoing for one or more S-NSSAIs,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The AMF sends the updated allowed NSSAI to the UE over the same access </w:t>
      </w:r>
      <w:r w:rsidRPr="00E557BA">
        <w:t>of</w:t>
      </w:r>
      <w:r>
        <w:t xml:space="preserve"> </w:t>
      </w:r>
      <w:r w:rsidRPr="00CF4D22">
        <w:t>the requested S-NSSAI</w:t>
      </w:r>
      <w:r>
        <w:t xml:space="preserve">. The AMF sends the updated rejected NSSAI over either </w:t>
      </w:r>
      <w:r>
        <w:rPr>
          <w:noProof/>
        </w:rPr>
        <w:t>3GPP access or non-3GPP access</w:t>
      </w:r>
      <w:r>
        <w:rPr>
          <w:rFonts w:hint="eastAsia"/>
          <w:noProof/>
          <w:lang w:eastAsia="zh-CN"/>
        </w:rPr>
        <w:t>.</w:t>
      </w:r>
      <w:r>
        <w:t xml:space="preserv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r>
        <w:t xml:space="preserve"> for the current PLMN</w:t>
      </w:r>
      <w:r w:rsidRPr="00980597">
        <w:t xml:space="preserve"> even if sent over only one of the accesses</w:t>
      </w:r>
      <w:r w:rsidRPr="00CD6D88">
        <w:t>.</w:t>
      </w:r>
      <w:r>
        <w:t xml:space="preserve"> </w:t>
      </w:r>
      <w:r w:rsidRPr="00093528">
        <w:t>If the registration area contains TAIs belonging to different PLMNs, which are equivalent PLMNs, the pending NSSAI is applicable to these PLMNs in this registration area.</w:t>
      </w:r>
    </w:p>
    <w:p w14:paraId="600062F5" w14:textId="77777777" w:rsidR="00996B92" w:rsidRPr="006D3938" w:rsidRDefault="00996B92" w:rsidP="00996B92">
      <w:r>
        <w:lastRenderedPageBreak/>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09E12B85" w14:textId="77777777" w:rsidR="00996B92" w:rsidRDefault="00996B92" w:rsidP="00996B92">
      <w:pPr>
        <w:rPr>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4FC8FCEA" w14:textId="7521EBD8" w:rsidR="00996B92" w:rsidRDefault="00996B92" w:rsidP="00996B92">
      <w:pPr>
        <w:rPr>
          <w:ins w:id="10" w:author="梁爽00060169" w:date="2021-08-23T14:14:00Z"/>
        </w:rPr>
      </w:pPr>
      <w:r w:rsidRPr="003A6834">
        <w:rPr>
          <w:noProof/>
          <w:lang w:eastAsia="zh-CN"/>
        </w:rPr>
        <w:t xml:space="preserve">The </w:t>
      </w:r>
      <w:r>
        <w:t xml:space="preserve">rejected NSSAI for the </w:t>
      </w:r>
      <w:r>
        <w:rPr>
          <w:lang w:val="en-US"/>
        </w:rPr>
        <w:t>maximum number of UEs</w:t>
      </w:r>
      <w:r>
        <w:t xml:space="preserve"> reached</w:t>
      </w:r>
      <w:r>
        <w:rPr>
          <w:lang w:val="en-US"/>
        </w:rPr>
        <w:t xml:space="preserve"> </w:t>
      </w:r>
      <w:r>
        <w:t>is applicable for the whole registered PLMN</w:t>
      </w:r>
      <w:r w:rsidRPr="00DD22EC">
        <w:t xml:space="preserve"> or SNPN</w:t>
      </w:r>
      <w:r>
        <w:t xml:space="preserve">. </w:t>
      </w:r>
      <w:ins w:id="11" w:author="梁爽00060169" w:date="2021-08-23T14:14:00Z">
        <w:r w:rsidRPr="00996B92">
          <w:t xml:space="preserve">If the registration area contains TAIs belonging to different PLMNs, which are equivalent PLMNs, </w:t>
        </w:r>
      </w:ins>
      <w:ins w:id="12" w:author="梁爽00060169" w:date="2021-08-23T14:15:00Z">
        <w:r>
          <w:rPr>
            <w:noProof/>
            <w:lang w:eastAsia="zh-CN"/>
          </w:rPr>
          <w:t>t</w:t>
        </w:r>
        <w:r w:rsidRPr="003A6834">
          <w:rPr>
            <w:noProof/>
            <w:lang w:eastAsia="zh-CN"/>
          </w:rPr>
          <w:t xml:space="preserve">he </w:t>
        </w:r>
        <w:r>
          <w:t xml:space="preserve">rejected NSSAI for the </w:t>
        </w:r>
        <w:r>
          <w:rPr>
            <w:lang w:val="en-US"/>
          </w:rPr>
          <w:t>maximum number of UEs</w:t>
        </w:r>
        <w:r>
          <w:t xml:space="preserve"> reached</w:t>
        </w:r>
        <w:r>
          <w:rPr>
            <w:lang w:val="en-US"/>
          </w:rPr>
          <w:t xml:space="preserve"> </w:t>
        </w:r>
        <w:r>
          <w:t xml:space="preserve">is applicable </w:t>
        </w:r>
      </w:ins>
      <w:ins w:id="13" w:author="梁爽00060169" w:date="2021-08-23T14:14:00Z">
        <w:r w:rsidRPr="00996B92">
          <w:t>to these PLMNs in this registration area.</w:t>
        </w:r>
      </w:ins>
    </w:p>
    <w:p w14:paraId="1E4F50FB" w14:textId="27848F25" w:rsidR="00996B92" w:rsidRDefault="00996B92" w:rsidP="00996B92">
      <w:pPr>
        <w:rPr>
          <w:noProof/>
          <w:lang w:eastAsia="zh-CN"/>
        </w:rPr>
      </w:pPr>
      <w:r>
        <w:t xml:space="preserve">The AMF shall </w:t>
      </w:r>
      <w:r w:rsidRPr="004F40FE">
        <w:t>send a rejected NSSAI for</w:t>
      </w:r>
      <w:r w:rsidRPr="00BF6AD5">
        <w:t xml:space="preserve"> </w:t>
      </w:r>
      <w:r>
        <w:t xml:space="preserve">the </w:t>
      </w:r>
      <w:r>
        <w:rPr>
          <w:lang w:val="en-US"/>
        </w:rPr>
        <w:t>maximum number of UEs</w:t>
      </w:r>
      <w:r w:rsidRPr="005758E3">
        <w:t xml:space="preserve"> </w:t>
      </w:r>
      <w:r>
        <w:t>reached</w:t>
      </w:r>
      <w:r>
        <w:rPr>
          <w:lang w:val="en-US"/>
        </w:rPr>
        <w:t xml:space="preserve">, when one or more </w:t>
      </w:r>
      <w:r w:rsidRPr="003A6834">
        <w:rPr>
          <w:noProof/>
          <w:lang w:eastAsia="zh-CN"/>
        </w:rPr>
        <w:t>S-NSSAI</w:t>
      </w:r>
      <w:r>
        <w:rPr>
          <w:noProof/>
          <w:lang w:eastAsia="zh-CN"/>
        </w:rPr>
        <w:t xml:space="preserve">s are indicated that </w:t>
      </w:r>
      <w:r>
        <w:rPr>
          <w:bCs/>
        </w:rPr>
        <w:t xml:space="preserve">the maximum number of UEs has been reached. If a </w:t>
      </w:r>
      <w:r w:rsidRPr="00C83711">
        <w:rPr>
          <w:bCs/>
        </w:rPr>
        <w:t>back-off timer was started upon reception of the rejected NSSAI for the maximum number of UEs reached</w:t>
      </w:r>
      <w:r>
        <w:rPr>
          <w:bCs/>
        </w:rPr>
        <w:t xml:space="preserve">, the UE may </w:t>
      </w:r>
      <w:r w:rsidRPr="00FD366E">
        <w:t xml:space="preserve">remove </w:t>
      </w:r>
      <w:r>
        <w:t>the</w:t>
      </w:r>
      <w:r w:rsidRPr="00FD366E">
        <w:t xml:space="preserve"> S-NSSAI</w:t>
      </w:r>
      <w:r>
        <w:t>(s)</w:t>
      </w:r>
      <w:r w:rsidRPr="00F25336">
        <w:t xml:space="preserve"> </w:t>
      </w:r>
      <w:r w:rsidRPr="00FD366E">
        <w:t>from the rejected NSSAI</w:t>
      </w:r>
      <w:r w:rsidRPr="00F3526F">
        <w:t xml:space="preserve"> </w:t>
      </w:r>
      <w:r>
        <w:t xml:space="preserve">for the </w:t>
      </w:r>
      <w:r>
        <w:rPr>
          <w:lang w:val="en-US"/>
        </w:rPr>
        <w:t>maximum number of UEs</w:t>
      </w:r>
      <w:r w:rsidRPr="00FD366E">
        <w:t xml:space="preserve"> </w:t>
      </w:r>
      <w:r>
        <w:t>reached, if the associated back-off timer expires.</w:t>
      </w:r>
    </w:p>
    <w:p w14:paraId="63E2617B" w14:textId="77777777" w:rsidR="00996B92" w:rsidRPr="006D3938" w:rsidRDefault="00996B92" w:rsidP="00996B92">
      <w:pPr>
        <w:pStyle w:val="NO"/>
      </w:pPr>
      <w:r w:rsidRPr="00FD366E">
        <w:t>NOTE</w:t>
      </w:r>
      <w:r>
        <w:t> 1</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14:paraId="7EC2A3A4" w14:textId="77777777" w:rsidR="00996B92" w:rsidRPr="006D3938" w:rsidRDefault="00996B92" w:rsidP="00996B92">
      <w:pPr>
        <w:pStyle w:val="NO"/>
      </w:pPr>
      <w:r>
        <w:t>NOTE 2:</w:t>
      </w:r>
      <w:r w:rsidRPr="00FD366E">
        <w:tab/>
      </w:r>
      <w:r w:rsidRPr="00D74CA1">
        <w:t xml:space="preserve">Based on network local policy, </w:t>
      </w:r>
      <w:r>
        <w:t>n</w:t>
      </w:r>
      <w:r w:rsidRPr="00577E9A">
        <w:t>etwork</w:t>
      </w:r>
      <w:r w:rsidRPr="008C4133">
        <w:t xml:space="preserve"> slice-specific authentication and authorization procedure can be initiated by the AMF for </w:t>
      </w:r>
      <w:r>
        <w:t xml:space="preserve">an </w:t>
      </w:r>
      <w:r w:rsidRPr="008C4133">
        <w:t xml:space="preserve">S-NSSAI in rejected NSSAI for </w:t>
      </w:r>
      <w:r>
        <w:t xml:space="preserve">the </w:t>
      </w:r>
      <w:r w:rsidRPr="008C4133">
        <w:t xml:space="preserve">failed </w:t>
      </w:r>
      <w:r>
        <w:t xml:space="preserve">or revoked </w:t>
      </w:r>
      <w:r w:rsidRPr="008C4133">
        <w:t>NSSAA when the S-NSSAI</w:t>
      </w:r>
      <w:r>
        <w:t xml:space="preserve"> is</w:t>
      </w:r>
      <w:r w:rsidRPr="008C4133">
        <w:t xml:space="preserve"> requested by the UE based on its local policy.</w:t>
      </w:r>
    </w:p>
    <w:p w14:paraId="0C0CC35E" w14:textId="77777777" w:rsidR="00996B92" w:rsidRPr="006D3938" w:rsidRDefault="00996B92" w:rsidP="00996B92">
      <w:pPr>
        <w:pStyle w:val="NO"/>
      </w:pPr>
      <w:r>
        <w:t>NOTE 3:</w:t>
      </w:r>
      <w:r>
        <w:tab/>
        <w:t xml:space="preserve">At least one S-NSSAI in </w:t>
      </w:r>
      <w:r>
        <w:rPr>
          <w:lang w:eastAsia="zh-CN"/>
        </w:rPr>
        <w:t>the default configured NSSAI</w:t>
      </w:r>
      <w:r>
        <w:t xml:space="preserve"> or in the </w:t>
      </w:r>
      <w:r w:rsidRPr="001E26A5">
        <w:t>subscribed S-NSSAIs</w:t>
      </w:r>
      <w:r>
        <w:t xml:space="preserve"> marked as </w:t>
      </w:r>
      <w:r w:rsidRPr="00140E21">
        <w:rPr>
          <w:rFonts w:eastAsia="Malgun Gothic"/>
        </w:rPr>
        <w:t>default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in order to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14:paraId="6B8B431B" w14:textId="77777777" w:rsidR="00996B92" w:rsidRDefault="00996B92" w:rsidP="00476E10">
      <w:pPr>
        <w:jc w:val="center"/>
      </w:pPr>
    </w:p>
    <w:p w14:paraId="589A4FAE" w14:textId="0962183D" w:rsidR="00996B92" w:rsidRDefault="00996B92" w:rsidP="00476E10">
      <w:pPr>
        <w:jc w:val="center"/>
      </w:pPr>
      <w:r>
        <w:rPr>
          <w:highlight w:val="green"/>
        </w:rPr>
        <w:t>***** Next change *****</w:t>
      </w:r>
    </w:p>
    <w:p w14:paraId="3C924C88" w14:textId="77777777" w:rsidR="002632C7" w:rsidRDefault="002632C7" w:rsidP="002632C7">
      <w:pPr>
        <w:pStyle w:val="4"/>
      </w:pPr>
      <w:bookmarkStart w:id="14" w:name="_Toc27746522"/>
      <w:bookmarkStart w:id="15" w:name="_Toc36212702"/>
      <w:bookmarkStart w:id="16" w:name="_Toc36656879"/>
      <w:bookmarkStart w:id="17" w:name="_Toc45286540"/>
      <w:bookmarkStart w:id="18" w:name="_Toc51947807"/>
      <w:bookmarkStart w:id="19" w:name="_Toc51948899"/>
      <w:bookmarkStart w:id="20" w:name="_Toc76118689"/>
      <w:r>
        <w:t>4.6</w:t>
      </w:r>
      <w:r w:rsidRPr="006D3938">
        <w:t>.</w:t>
      </w:r>
      <w:r>
        <w:t>2</w:t>
      </w:r>
      <w:r w:rsidRPr="006D3938">
        <w:t>.2</w:t>
      </w:r>
      <w:r w:rsidRPr="006D3938">
        <w:tab/>
        <w:t>NSSAI storage</w:t>
      </w:r>
      <w:bookmarkEnd w:id="14"/>
      <w:bookmarkEnd w:id="15"/>
      <w:bookmarkEnd w:id="16"/>
      <w:bookmarkEnd w:id="17"/>
      <w:bookmarkEnd w:id="18"/>
      <w:bookmarkEnd w:id="19"/>
      <w:bookmarkEnd w:id="20"/>
    </w:p>
    <w:p w14:paraId="538EDC90" w14:textId="77777777" w:rsidR="002632C7" w:rsidRDefault="002632C7" w:rsidP="002632C7">
      <w:r w:rsidRPr="006D3938">
        <w:t xml:space="preserve">If available, the configured NSSAI(s) shall be stored in a non-volatile memory in the ME </w:t>
      </w:r>
      <w:r>
        <w:t>as specified in annex </w:t>
      </w:r>
      <w:r w:rsidRPr="002426CF">
        <w:t>C</w:t>
      </w:r>
      <w:r w:rsidRPr="006D3938">
        <w:t>.</w:t>
      </w:r>
    </w:p>
    <w:p w14:paraId="2AB07461" w14:textId="77777777" w:rsidR="002632C7" w:rsidRDefault="002632C7" w:rsidP="002632C7">
      <w:r>
        <w:t>The allowed NSSAI(s) should be stored in a non-volatile memory in the ME as specified in annex </w:t>
      </w:r>
      <w:r w:rsidRPr="002426CF">
        <w:t>C</w:t>
      </w:r>
      <w:r>
        <w:t>.</w:t>
      </w:r>
    </w:p>
    <w:p w14:paraId="4E6D6E93" w14:textId="77777777" w:rsidR="002632C7" w:rsidRPr="006D3938" w:rsidRDefault="002632C7" w:rsidP="002632C7">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t>.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bookmarkStart w:id="21" w:name="_Hlk74831509"/>
      <w:r>
        <w:t xml:space="preserve">The S-NSSAI(s) in the rejected NSSAI for the </w:t>
      </w:r>
      <w:r>
        <w:rPr>
          <w:lang w:val="en-US"/>
        </w:rPr>
        <w:t>maximum number of UEs</w:t>
      </w:r>
      <w:r w:rsidRPr="00C133BF">
        <w:t xml:space="preserve"> </w:t>
      </w:r>
      <w:r>
        <w:t>reached</w:t>
      </w:r>
      <w:r>
        <w:rPr>
          <w:lang w:val="en-US"/>
        </w:rPr>
        <w:t xml:space="preserve"> shall </w:t>
      </w:r>
      <w:r w:rsidRPr="001E2363">
        <w:t>be considered rejected for</w:t>
      </w:r>
      <w:r w:rsidRPr="00A8462A">
        <w:t xml:space="preserve"> </w:t>
      </w:r>
      <w:r>
        <w:t>the current PLMN</w:t>
      </w:r>
      <w:r w:rsidRPr="00DD22EC">
        <w:t xml:space="preserve"> or SNPN</w:t>
      </w:r>
      <w:r>
        <w:t xml:space="preserve"> regardless of the access type.</w:t>
      </w:r>
      <w:r>
        <w:rPr>
          <w:lang w:val="en-US"/>
        </w:rPr>
        <w:t xml:space="preserve"> </w:t>
      </w:r>
      <w:bookmarkEnd w:id="21"/>
      <w:r w:rsidRPr="006D3938">
        <w:t>There shall be no duplicated PLMN identities</w:t>
      </w:r>
      <w:r w:rsidRPr="00DD22EC">
        <w:t xml:space="preserve"> or SNPN identities</w:t>
      </w:r>
      <w:r w:rsidRPr="006D3938">
        <w:t xml:space="preserve"> </w:t>
      </w:r>
      <w:r>
        <w:t>associated with</w:t>
      </w:r>
      <w:r w:rsidRPr="006D3938">
        <w:t xml:space="preserve"> each of the list of configured NSSAI(s)</w:t>
      </w:r>
      <w:r>
        <w:t>, pending NSSAI(s), rejected NSSAI(s) for the current PLMN</w:t>
      </w:r>
      <w:r w:rsidRPr="00DD22EC">
        <w:t xml:space="preserve"> or SNPN</w:t>
      </w:r>
      <w:r>
        <w:t xml:space="preserve">, rejected NSSAI(s) for the current registration area, </w:t>
      </w:r>
      <w:r w:rsidRPr="001E2363">
        <w:t>rejected NSSAI</w:t>
      </w:r>
      <w:r>
        <w:t>(s)</w:t>
      </w:r>
      <w:r w:rsidRPr="001E2363">
        <w:t xml:space="preserve"> </w:t>
      </w:r>
      <w:r>
        <w:t>for</w:t>
      </w:r>
      <w:r w:rsidRPr="00E16F17">
        <w:t xml:space="preserve"> the failed or revoked </w:t>
      </w:r>
      <w:r>
        <w:t>NSSAA</w:t>
      </w:r>
      <w:bookmarkStart w:id="22" w:name="_Hlk74831524"/>
      <w:r>
        <w:t xml:space="preserve">, and rejected NSSAI for the </w:t>
      </w:r>
      <w:r>
        <w:rPr>
          <w:lang w:val="en-US"/>
        </w:rPr>
        <w:t>maximum number of UEs</w:t>
      </w:r>
      <w:r w:rsidRPr="00C133BF">
        <w:t xml:space="preserve"> </w:t>
      </w:r>
      <w:r>
        <w:t>reached</w:t>
      </w:r>
      <w:bookmarkEnd w:id="22"/>
      <w:r w:rsidRPr="006D3938">
        <w:t>.</w:t>
      </w:r>
    </w:p>
    <w:p w14:paraId="5737E63A" w14:textId="77777777" w:rsidR="002632C7" w:rsidRPr="006D3938" w:rsidRDefault="002632C7" w:rsidP="002632C7">
      <w:r>
        <w:t>The UE stores NSSAIs as follows:</w:t>
      </w:r>
    </w:p>
    <w:p w14:paraId="16881D55" w14:textId="77777777" w:rsidR="002632C7" w:rsidRDefault="002632C7" w:rsidP="002632C7">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7EDA0CAF" w14:textId="77777777" w:rsidR="002632C7" w:rsidRDefault="002632C7" w:rsidP="002632C7">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0E25885E" w14:textId="77777777" w:rsidR="002632C7" w:rsidRDefault="002632C7" w:rsidP="002632C7">
      <w:pPr>
        <w:pStyle w:val="B2"/>
      </w:pPr>
      <w:r>
        <w:lastRenderedPageBreak/>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50ED3C1D" w14:textId="77777777" w:rsidR="002632C7" w:rsidRDefault="002632C7" w:rsidP="002632C7">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382806B1" w14:textId="77777777" w:rsidR="002632C7" w:rsidRDefault="002632C7" w:rsidP="002632C7">
      <w:pPr>
        <w:pStyle w:val="B2"/>
      </w:pPr>
      <w:bookmarkStart w:id="23" w:name="_Hlk74831537"/>
      <w:r>
        <w:t>4)</w:t>
      </w:r>
      <w:r>
        <w:tab/>
        <w:t xml:space="preserve">delete any stored </w:t>
      </w:r>
      <w:r w:rsidRPr="00437171">
        <w:t>rejected NSSAI for the current PLMN</w:t>
      </w:r>
      <w:r w:rsidRPr="00DD22EC">
        <w:t xml:space="preserve"> or SNPN</w:t>
      </w:r>
      <w:r>
        <w:t>, rejected NSSAI for the current registration area, rejected NSSAI for</w:t>
      </w:r>
      <w:r w:rsidRPr="00010051">
        <w:t xml:space="preserve"> the failed or revoked </w:t>
      </w:r>
      <w:r>
        <w:t>NSSAA, and</w:t>
      </w:r>
      <w:r w:rsidRPr="00783645">
        <w:t xml:space="preserve"> </w:t>
      </w:r>
      <w:r>
        <w:t xml:space="preserve">rejected NSSAI for the </w:t>
      </w:r>
      <w:r>
        <w:rPr>
          <w:lang w:val="en-US"/>
        </w:rPr>
        <w:t>maximum number of UEs</w:t>
      </w:r>
      <w:r w:rsidRPr="00C133BF">
        <w:t xml:space="preserve"> </w:t>
      </w:r>
      <w:r>
        <w:t>reached;</w:t>
      </w:r>
    </w:p>
    <w:bookmarkEnd w:id="23"/>
    <w:p w14:paraId="72958C30" w14:textId="0ECB85C1" w:rsidR="002632C7" w:rsidRDefault="002632C7" w:rsidP="002632C7">
      <w:pPr>
        <w:pStyle w:val="B2"/>
      </w:pPr>
      <w:r>
        <w:rPr>
          <w:lang w:eastAsia="ja-JP"/>
        </w:rPr>
        <w:t>4A</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w:t>
      </w:r>
      <w:del w:id="24" w:author="梁爽00060169" w:date="2021-08-10T23:22:00Z">
        <w:r w:rsidRPr="0029522C" w:rsidDel="002632C7">
          <w:delText>and</w:delText>
        </w:r>
      </w:del>
      <w:r w:rsidRPr="0029522C">
        <w:t xml:space="preserve">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the S-NSSAI(s)</w:t>
      </w:r>
      <w:ins w:id="25" w:author="梁爽00060169" w:date="2021-08-10T23:22:00Z">
        <w:r>
          <w:t xml:space="preserve"> and</w:t>
        </w:r>
        <w:r w:rsidRPr="002632C7">
          <w:rPr>
            <w:lang w:eastAsia="zh-CN"/>
          </w:rPr>
          <w:t xml:space="preserve">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w:t>
        </w:r>
      </w:ins>
      <w:ins w:id="26" w:author="梁爽00060169" w:date="2021-08-10T23:28:00Z">
        <w:r w:rsidR="00B06576" w:rsidRPr="00B06576">
          <w:t xml:space="preserve"> </w:t>
        </w:r>
        <w:r w:rsidR="00B06576">
          <w:t xml:space="preserve">the </w:t>
        </w:r>
        <w:r w:rsidR="00B06576">
          <w:rPr>
            <w:lang w:val="en-US"/>
          </w:rPr>
          <w:t>maximum number of UEs</w:t>
        </w:r>
        <w:r w:rsidR="00B06576" w:rsidRPr="00C133BF">
          <w:t xml:space="preserve"> </w:t>
        </w:r>
        <w:r w:rsidR="00B06576">
          <w:t>reached</w:t>
        </w:r>
      </w:ins>
      <w:r w:rsidRPr="0029522C">
        <w:t>, if any, included in the mapped S-NSSAI(s) for the new allowed NSSAI for the current PLMN or SNPN</w:t>
      </w:r>
      <w:r>
        <w:t xml:space="preserve"> </w:t>
      </w:r>
      <w:r w:rsidRPr="006F7C71">
        <w:t>(if the UE is roaming)</w:t>
      </w:r>
      <w:r>
        <w:t>; and</w:t>
      </w:r>
    </w:p>
    <w:p w14:paraId="6E30101C" w14:textId="77777777" w:rsidR="002632C7" w:rsidRPr="00CC5372" w:rsidRDefault="002632C7" w:rsidP="002632C7">
      <w:pPr>
        <w:pStyle w:val="B2"/>
      </w:pPr>
      <w:r w:rsidRPr="00CC5372">
        <w:t>5)</w:t>
      </w:r>
      <w:r w:rsidRPr="00CC5372">
        <w:tab/>
        <w:t>delete any S-NSSAI(s) stored in the pending NSSAI that are not included in the new configured NSSAI for the current PLMN or SNPN;</w:t>
      </w:r>
    </w:p>
    <w:p w14:paraId="44E6F9FB" w14:textId="77777777" w:rsidR="002632C7" w:rsidRPr="00437171" w:rsidRDefault="002632C7" w:rsidP="002632C7">
      <w:pPr>
        <w:pStyle w:val="B1"/>
      </w:pPr>
      <w:r>
        <w:tab/>
        <w:t xml:space="preserve">If the UE receives an S-NSSAI associated with a PLMN ID from the network during the PDN connection establishment procedure in EPS as specified in 3GPP TS 24.301 [15] or via ePDG as specified in 3GPP TS 24.302 [16], the UE may store the received S-NSSAI in the configured NSSAI for the PLMN identified by the PLMN ID associated with the S-NSSAI, </w:t>
      </w:r>
      <w:r w:rsidRPr="000A5802">
        <w:t xml:space="preserve">if not already </w:t>
      </w:r>
      <w:r>
        <w:t xml:space="preserve">included </w:t>
      </w:r>
      <w:r w:rsidRPr="000A5802">
        <w:t>in the configured NSSAI</w:t>
      </w:r>
      <w:r>
        <w:t>;</w:t>
      </w:r>
    </w:p>
    <w:p w14:paraId="6C10FD1B" w14:textId="77777777" w:rsidR="002632C7" w:rsidRDefault="002632C7" w:rsidP="002632C7">
      <w:pPr>
        <w:pStyle w:val="B1"/>
      </w:pPr>
      <w:r>
        <w:tab/>
        <w:t>The UE may continue storing a received configured NSSAI for a PLMN and associated mapped S-NSSAI(s), if available, when the UE registers in another PLMN.</w:t>
      </w:r>
    </w:p>
    <w:p w14:paraId="62CAD65D" w14:textId="77777777" w:rsidR="002632C7" w:rsidRPr="00437171" w:rsidRDefault="002632C7" w:rsidP="002632C7">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1A8E9ACF" w14:textId="77777777" w:rsidR="002632C7" w:rsidRDefault="002632C7" w:rsidP="002632C7">
      <w:pPr>
        <w:pStyle w:val="B1"/>
      </w:pPr>
      <w:r>
        <w:t>b)</w:t>
      </w:r>
      <w:r w:rsidRPr="006D3938">
        <w:tab/>
      </w:r>
      <w:r w:rsidRPr="00437171">
        <w:t>The allowed NSSAI shall be stored until</w:t>
      </w:r>
      <w:r>
        <w:t>:</w:t>
      </w:r>
    </w:p>
    <w:p w14:paraId="6BD5B5B0" w14:textId="77777777" w:rsidR="002632C7" w:rsidRDefault="002632C7" w:rsidP="002632C7">
      <w:pPr>
        <w:pStyle w:val="B2"/>
      </w:pPr>
      <w:r>
        <w:t>1)</w:t>
      </w:r>
      <w:r>
        <w:tab/>
      </w:r>
      <w:r w:rsidRPr="00437171">
        <w:t>a new allowed NSSAI is received for a given PLMN</w:t>
      </w:r>
      <w:r w:rsidRPr="00DD22EC">
        <w:t xml:space="preserve"> or SNPN</w:t>
      </w:r>
      <w:r>
        <w:t>;</w:t>
      </w:r>
    </w:p>
    <w:p w14:paraId="00A80D83" w14:textId="77777777" w:rsidR="002632C7" w:rsidRDefault="002632C7" w:rsidP="002632C7">
      <w:pPr>
        <w:pStyle w:val="B2"/>
      </w:pPr>
      <w:r>
        <w:t>2)</w:t>
      </w:r>
      <w:r>
        <w:tab/>
      </w:r>
      <w:r w:rsidRPr="00A821F9">
        <w:t>the CONFIGURATION UPDATE COMMAND message with the Registration requested bit of the Configuration update indication IE set to "registration requested" is received</w:t>
      </w:r>
      <w:r w:rsidRPr="00020564">
        <w:t xml:space="preserve"> </w:t>
      </w:r>
      <w:r>
        <w:t>and contains no other parameters (see subclauses 5.4.4.2 and 5.4.4.3); or</w:t>
      </w:r>
    </w:p>
    <w:p w14:paraId="4A1B15B5" w14:textId="77777777" w:rsidR="002632C7" w:rsidRDefault="002632C7" w:rsidP="002632C7">
      <w:pPr>
        <w:pStyle w:val="B2"/>
        <w:rPr>
          <w:lang w:eastAsia="zh-CN"/>
        </w:rPr>
      </w:pPr>
      <w:r>
        <w:rPr>
          <w:rFonts w:hint="eastAsia"/>
          <w:lang w:eastAsia="zh-CN"/>
        </w:rPr>
        <w:t>3</w:t>
      </w:r>
      <w:r>
        <w:rPr>
          <w:lang w:eastAsia="zh-CN"/>
        </w:rPr>
        <w:t>)</w:t>
      </w:r>
      <w:r>
        <w:rPr>
          <w:lang w:eastAsia="zh-CN"/>
        </w:rPr>
        <w:tab/>
        <w:t xml:space="preserve">the </w:t>
      </w:r>
      <w:r w:rsidRPr="00A37526">
        <w:rPr>
          <w:lang w:eastAsia="zh-CN"/>
        </w:rPr>
        <w:t xml:space="preserve">REGISTRATION ACCEPT message is received </w:t>
      </w:r>
      <w:r w:rsidRPr="00A37526">
        <w:t>with</w:t>
      </w:r>
      <w:r w:rsidRPr="00A37526">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A37526">
        <w:t>no new allowed NSSAI as described in subclause 5.5.1.</w:t>
      </w:r>
      <w:r>
        <w:t>2</w:t>
      </w:r>
      <w:r w:rsidRPr="00A37526">
        <w:t>.4</w:t>
      </w:r>
      <w:r>
        <w:t xml:space="preserve"> and </w:t>
      </w:r>
      <w:r w:rsidRPr="00A37526">
        <w:t>subclause 5.5.1.3.4</w:t>
      </w:r>
      <w:r w:rsidRPr="00A37526">
        <w:rPr>
          <w:lang w:eastAsia="zh-CN"/>
        </w:rPr>
        <w:t>.</w:t>
      </w:r>
    </w:p>
    <w:p w14:paraId="0C1CA6A9" w14:textId="77777777" w:rsidR="002632C7" w:rsidRDefault="002632C7" w:rsidP="002632C7">
      <w:pPr>
        <w:pStyle w:val="B1"/>
      </w:pPr>
      <w:r>
        <w:tab/>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42326189" w14:textId="77777777" w:rsidR="002632C7" w:rsidRDefault="002632C7" w:rsidP="002632C7">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21D48AD4" w14:textId="77777777" w:rsidR="002632C7" w:rsidRDefault="002632C7" w:rsidP="002632C7">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71DEBA7C" w14:textId="450708B2" w:rsidR="002632C7" w:rsidRDefault="002632C7" w:rsidP="002632C7">
      <w:pPr>
        <w:pStyle w:val="B2"/>
      </w:pPr>
      <w:r>
        <w:t>3)</w:t>
      </w:r>
      <w:r>
        <w:tab/>
      </w:r>
      <w:r>
        <w:rPr>
          <w:lang w:eastAsia="zh-CN"/>
        </w:rPr>
        <w:t>remove from the stored rejected NSSAI</w:t>
      </w:r>
      <w:r>
        <w:t xml:space="preserve"> for the current PLMN or SNPN</w:t>
      </w:r>
      <w:ins w:id="27" w:author="梁爽00060169" w:date="2021-08-10T23:37:00Z">
        <w:r w:rsidR="00B06576">
          <w:t>,</w:t>
        </w:r>
      </w:ins>
      <w:r>
        <w:t xml:space="preserve"> </w:t>
      </w:r>
      <w:del w:id="28" w:author="梁爽00060169" w:date="2021-08-10T23:37:00Z">
        <w:r w:rsidDel="00B06576">
          <w:delText xml:space="preserve">and </w:delText>
        </w:r>
      </w:del>
      <w:r>
        <w:t>the rejected NSSAI for the current registration area</w:t>
      </w:r>
      <w:ins w:id="29" w:author="梁爽00060169" w:date="2021-08-10T23:37:00Z">
        <w:r w:rsidR="00B06576">
          <w:t xml:space="preserve"> and </w:t>
        </w:r>
      </w:ins>
      <w:ins w:id="30" w:author="梁爽00060169" w:date="2021-08-10T23:39:00Z">
        <w:r w:rsidR="00B06576">
          <w:t xml:space="preserve">rejected NSSAI for the </w:t>
        </w:r>
        <w:r w:rsidR="00B06576">
          <w:rPr>
            <w:lang w:val="en-US"/>
          </w:rPr>
          <w:t>maximum number of UEs</w:t>
        </w:r>
        <w:r w:rsidR="00B06576" w:rsidRPr="00C133BF">
          <w:t xml:space="preserve"> </w:t>
        </w:r>
        <w:r w:rsidR="00B06576">
          <w:t>reached</w:t>
        </w:r>
      </w:ins>
      <w:r>
        <w:t>,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p>
    <w:p w14:paraId="08A50E3A" w14:textId="16A50EA7" w:rsidR="002632C7" w:rsidRDefault="002632C7" w:rsidP="002632C7">
      <w:pPr>
        <w:pStyle w:val="B2"/>
      </w:pPr>
      <w:r>
        <w:rPr>
          <w:rFonts w:hint="eastAsia"/>
          <w:lang w:eastAsia="ja-JP"/>
        </w:rPr>
        <w:t>4</w:t>
      </w:r>
      <w:r>
        <w:rPr>
          <w:lang w:eastAsia="ja-JP"/>
        </w:rPr>
        <w:t>)</w:t>
      </w:r>
      <w:r w:rsidRPr="00BC1D58">
        <w:rPr>
          <w:lang w:eastAsia="ja-JP"/>
        </w:rPr>
        <w:tab/>
      </w:r>
      <w:r>
        <w:rPr>
          <w:lang w:eastAsia="zh-CN"/>
        </w:rPr>
        <w:t xml:space="preserve">remove from the stored </w:t>
      </w:r>
      <w:r>
        <w:rPr>
          <w:lang w:eastAsia="ja-JP"/>
        </w:rPr>
        <w:t xml:space="preserve">rejected </w:t>
      </w:r>
      <w:r>
        <w:t xml:space="preserve">NSSAI for the failed or revoked NSSAA, </w:t>
      </w:r>
      <w:del w:id="31" w:author="梁爽00060169" w:date="2021-08-11T00:05:00Z">
        <w:r w:rsidDel="00486128">
          <w:delText xml:space="preserve">and rejected NSSAI for the </w:delText>
        </w:r>
        <w:r w:rsidDel="00486128">
          <w:rPr>
            <w:lang w:val="en-US"/>
          </w:rPr>
          <w:delText>maximum number of UEs</w:delText>
        </w:r>
        <w:r w:rsidRPr="00C133BF" w:rsidDel="00486128">
          <w:delText xml:space="preserve"> </w:delText>
        </w:r>
        <w:r w:rsidDel="00486128">
          <w:delText>reached</w:delText>
        </w:r>
        <w:r w:rsidRPr="00BC1D58" w:rsidDel="00486128">
          <w:delText>,</w:delText>
        </w:r>
      </w:del>
      <w:r w:rsidRPr="00BC1D58">
        <w:t xml:space="preserve"> the S-NSSAI(s), if any, included in </w:t>
      </w:r>
      <w:r w:rsidRPr="00BC1D58">
        <w:rPr>
          <w:rFonts w:hint="eastAsia"/>
        </w:rPr>
        <w:t xml:space="preserve">the new allowed NSSAI for the </w:t>
      </w:r>
      <w:r w:rsidRPr="00BC1D58">
        <w:rPr>
          <w:rFonts w:hint="eastAsia"/>
        </w:rPr>
        <w:lastRenderedPageBreak/>
        <w:t>current PLMN or SNPN (if the UE is not roaming) or</w:t>
      </w:r>
      <w:r w:rsidRPr="00BC1D58">
        <w:t xml:space="preserve"> the mapped S-NSSAI(s) for the new allowed NSSAI for the current PLMN or SNPN </w:t>
      </w:r>
      <w:r w:rsidRPr="00BC1D58">
        <w:rPr>
          <w:rFonts w:hint="eastAsia"/>
        </w:rPr>
        <w:t>(if the UE is roaming)</w:t>
      </w:r>
      <w:r>
        <w:t>;</w:t>
      </w:r>
    </w:p>
    <w:p w14:paraId="3F1F7F31" w14:textId="48CD223F" w:rsidR="002632C7" w:rsidRDefault="002632C7" w:rsidP="002632C7">
      <w:pPr>
        <w:pStyle w:val="B2"/>
      </w:pPr>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w:t>
      </w:r>
      <w:ins w:id="32" w:author="梁爽00060169" w:date="2021-08-11T00:08:00Z">
        <w:r w:rsidR="00120731">
          <w:t>,</w:t>
        </w:r>
      </w:ins>
      <w:r w:rsidRPr="0029522C">
        <w:t xml:space="preserve"> </w:t>
      </w:r>
      <w:del w:id="33" w:author="梁爽00060169" w:date="2021-08-11T00:09:00Z">
        <w:r w:rsidRPr="0029522C" w:rsidDel="00120731">
          <w:delText xml:space="preserve">and </w:delText>
        </w:r>
      </w:del>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w:t>
      </w:r>
      <w:ins w:id="34" w:author="梁爽00060169" w:date="2021-08-11T00:05:00Z">
        <w:r w:rsidR="00486128" w:rsidRPr="00486128">
          <w:t xml:space="preserve"> </w:t>
        </w:r>
        <w:r w:rsidR="00486128">
          <w:t xml:space="preserve">and rejected NSSAI for the </w:t>
        </w:r>
        <w:r w:rsidR="00486128">
          <w:rPr>
            <w:lang w:val="en-US"/>
          </w:rPr>
          <w:t>maximum number of UEs</w:t>
        </w:r>
        <w:r w:rsidR="00486128" w:rsidRPr="00C133BF">
          <w:t xml:space="preserve"> </w:t>
        </w:r>
        <w:r w:rsidR="00486128">
          <w:t>reached</w:t>
        </w:r>
      </w:ins>
      <w:r w:rsidRPr="0029522C">
        <w:t>, the S-NSSAI(s), if any, included in the mapped S-NSSAI(s) for the new allowed NSSAI for the current PLMN or SNPN</w:t>
      </w:r>
      <w:r>
        <w:t xml:space="preserve"> </w:t>
      </w:r>
      <w:r w:rsidRPr="006F7C71">
        <w:t>(if the UE is roaming)</w:t>
      </w:r>
      <w:r>
        <w:t>; and</w:t>
      </w:r>
    </w:p>
    <w:p w14:paraId="365F5684" w14:textId="77777777" w:rsidR="002632C7" w:rsidRPr="00A178AA" w:rsidRDefault="002632C7" w:rsidP="002632C7">
      <w:pPr>
        <w:pStyle w:val="B2"/>
      </w:pPr>
      <w:r>
        <w:t>6)</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r w:rsidRPr="00C63379">
        <w:t xml:space="preserve"> and its equivalent PLMN(s)</w:t>
      </w:r>
      <w:r w:rsidRPr="00BC1D58">
        <w:rPr>
          <w:rFonts w:hint="eastAsia"/>
        </w:rPr>
        <w:t xml:space="preserve"> (if the UE is not roaming) or the mapped S-NSSAI(s) for the new allowed NSSAI for the current PLMN or SNPN and its equivalent PLMN(s) (if the UE is roaming)</w:t>
      </w:r>
      <w:r>
        <w:t>.</w:t>
      </w:r>
    </w:p>
    <w:p w14:paraId="0286C605" w14:textId="77777777" w:rsidR="002632C7" w:rsidRDefault="002632C7" w:rsidP="002632C7">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07676CE9" w14:textId="77777777" w:rsidR="002632C7" w:rsidRPr="009D3C9B" w:rsidRDefault="002632C7" w:rsidP="002632C7">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25C9D7E0" w14:textId="77777777" w:rsidR="002632C7" w:rsidRDefault="002632C7" w:rsidP="002632C7">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35" w:name="OLE_LINK31"/>
      <w:r w:rsidRPr="00780BA7">
        <w:t>DEREGISTRATION REQUEST message</w:t>
      </w:r>
      <w:bookmarkEnd w:id="35"/>
      <w:r w:rsidRPr="0023631D">
        <w:rPr>
          <w:rFonts w:hint="eastAsia"/>
        </w:rPr>
        <w:t xml:space="preserve"> </w:t>
      </w:r>
      <w:r>
        <w:t>or in the CONFIGURATION UPDATE COMMAND message</w:t>
      </w:r>
      <w:r w:rsidRPr="00437171">
        <w:t>, the UE shall</w:t>
      </w:r>
      <w:r>
        <w:t>:</w:t>
      </w:r>
    </w:p>
    <w:p w14:paraId="4B6B83CE" w14:textId="77777777" w:rsidR="002632C7" w:rsidRDefault="002632C7" w:rsidP="002632C7">
      <w:pPr>
        <w:pStyle w:val="B2"/>
      </w:pPr>
      <w:r>
        <w:t>1)</w:t>
      </w:r>
      <w:r>
        <w:tab/>
      </w:r>
      <w:r w:rsidRPr="00437171">
        <w:t xml:space="preserve">store the S-NSSAI(s) into </w:t>
      </w:r>
      <w:r>
        <w:t xml:space="preserve">the </w:t>
      </w:r>
      <w:r w:rsidRPr="00437171">
        <w:t>rejected NSSAI</w:t>
      </w:r>
      <w:r w:rsidRPr="00437171">
        <w:rPr>
          <w:rFonts w:hint="eastAsia"/>
        </w:rPr>
        <w:t xml:space="preserve"> </w:t>
      </w:r>
      <w:bookmarkStart w:id="36" w:name="_Hlk56419142"/>
      <w:r>
        <w:t xml:space="preserve">and the mapped S-NSSAI(s) for the rejected NSSAI </w:t>
      </w:r>
      <w:bookmarkEnd w:id="36"/>
      <w:r w:rsidRPr="00437171">
        <w:t>based on the associated rejection cause(s)</w:t>
      </w:r>
      <w:r>
        <w:t>;</w:t>
      </w:r>
    </w:p>
    <w:p w14:paraId="76AC65D0" w14:textId="77777777" w:rsidR="002632C7" w:rsidRDefault="002632C7" w:rsidP="002632C7">
      <w:pPr>
        <w:pStyle w:val="B2"/>
      </w:pPr>
      <w:r>
        <w:t>2)</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allowed NSSAI for the current PLMN</w:t>
      </w:r>
      <w:r w:rsidRPr="00DD22EC">
        <w:t xml:space="preserve"> or SNPN</w:t>
      </w:r>
      <w:r>
        <w:t>, the S-NSSAI(s), if any, included in the:</w:t>
      </w:r>
    </w:p>
    <w:p w14:paraId="4ECADB57" w14:textId="77777777" w:rsidR="002632C7" w:rsidRDefault="002632C7" w:rsidP="002632C7">
      <w:pPr>
        <w:pStyle w:val="B3"/>
      </w:pPr>
      <w:r>
        <w:t>i)</w:t>
      </w:r>
      <w:r>
        <w:tab/>
        <w:t>rejected NSSAI for the current PLMN</w:t>
      </w:r>
      <w:r w:rsidRPr="00DD22EC">
        <w:t xml:space="preserve"> or SNPN</w:t>
      </w:r>
      <w:r>
        <w:t>, for each and every access type;</w:t>
      </w:r>
    </w:p>
    <w:p w14:paraId="574D7F55" w14:textId="77777777" w:rsidR="002632C7" w:rsidRDefault="002632C7" w:rsidP="002632C7">
      <w:pPr>
        <w:pStyle w:val="B3"/>
      </w:pPr>
      <w:r>
        <w:t>ii)</w:t>
      </w:r>
      <w:r>
        <w:tab/>
        <w:t xml:space="preserve">rejected NSSAI for the </w:t>
      </w:r>
      <w:r w:rsidRPr="008A470C">
        <w:t>current registration area</w:t>
      </w:r>
      <w:r>
        <w:t xml:space="preserve">, </w:t>
      </w:r>
      <w:r w:rsidRPr="008A470C">
        <w:t>associated with the same access type</w:t>
      </w:r>
      <w:r>
        <w:t>; and</w:t>
      </w:r>
    </w:p>
    <w:p w14:paraId="531ABAD7" w14:textId="77777777" w:rsidR="002632C7" w:rsidRDefault="002632C7" w:rsidP="002632C7">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4D7E07">
        <w:t>for each and every access type</w:t>
      </w:r>
      <w:r>
        <w:rPr>
          <w:lang w:val="en-US"/>
        </w:rPr>
        <w:t>;</w:t>
      </w:r>
    </w:p>
    <w:p w14:paraId="437EB793" w14:textId="77777777" w:rsidR="002632C7" w:rsidRDefault="002632C7" w:rsidP="002632C7">
      <w:pPr>
        <w:pStyle w:val="B2"/>
      </w:pPr>
      <w:r>
        <w:rPr>
          <w:lang w:eastAsia="ja-JP"/>
        </w:rPr>
        <w:t>3)</w:t>
      </w:r>
      <w:r>
        <w:rPr>
          <w:lang w:eastAsia="ja-JP"/>
        </w:rPr>
        <w:tab/>
      </w:r>
      <w:r>
        <w:t xml:space="preserve">if the UE </w:t>
      </w:r>
      <w:r w:rsidRPr="00437171">
        <w:rPr>
          <w:rFonts w:hint="eastAsia"/>
        </w:rPr>
        <w:t xml:space="preserve">receives the </w:t>
      </w:r>
      <w:r w:rsidRPr="00437171">
        <w:t xml:space="preserve">S-NSSAI(s) included in </w:t>
      </w:r>
      <w:r>
        <w:t>Extended r</w:t>
      </w:r>
      <w:r w:rsidRPr="00437171">
        <w:t>ejected NSSAI</w:t>
      </w:r>
      <w:r>
        <w:t xml:space="preserve"> IE</w:t>
      </w:r>
      <w:r w:rsidRPr="00775F2A">
        <w:t xml:space="preserve"> </w:t>
      </w:r>
      <w:r>
        <w:t>in roaming case, remove from the stored allowed NSSAI for the current PLMN</w:t>
      </w:r>
      <w:r w:rsidRPr="00DD22EC">
        <w:t xml:space="preserve"> or SNPN</w:t>
      </w:r>
      <w:r>
        <w:t>, the S-NSSAI(s), if any, included in the:</w:t>
      </w:r>
    </w:p>
    <w:p w14:paraId="6F556AB3" w14:textId="4E5FFF67" w:rsidR="002632C7" w:rsidRDefault="002632C7" w:rsidP="002632C7">
      <w:pPr>
        <w:pStyle w:val="B3"/>
      </w:pPr>
      <w:r>
        <w:t>i)</w:t>
      </w:r>
      <w:r>
        <w:tab/>
        <w:t>rejected NSSAI for the current PLMN</w:t>
      </w:r>
      <w:r w:rsidRPr="00DD22EC">
        <w:t xml:space="preserve"> or SNPN</w:t>
      </w:r>
      <w:r>
        <w:t>, for each and every access type;</w:t>
      </w:r>
      <w:del w:id="37" w:author="梁爽00060169" w:date="2021-08-11T00:34:00Z">
        <w:r w:rsidDel="00F00B49">
          <w:delText xml:space="preserve"> and</w:delText>
        </w:r>
      </w:del>
    </w:p>
    <w:p w14:paraId="3AEB4F3C" w14:textId="53D5E643" w:rsidR="002632C7" w:rsidRDefault="002632C7" w:rsidP="002632C7">
      <w:pPr>
        <w:pStyle w:val="B3"/>
        <w:rPr>
          <w:ins w:id="38" w:author="梁爽00060169" w:date="2021-08-11T00:34:00Z"/>
        </w:rPr>
      </w:pPr>
      <w:r>
        <w:t>ii)</w:t>
      </w:r>
      <w:r>
        <w:tab/>
        <w:t xml:space="preserve">rejected NSSAI for the </w:t>
      </w:r>
      <w:r w:rsidRPr="008A470C">
        <w:t>current registration area</w:t>
      </w:r>
      <w:r>
        <w:t xml:space="preserve">, </w:t>
      </w:r>
      <w:r w:rsidRPr="008A470C">
        <w:t>associated with the same access type</w:t>
      </w:r>
      <w:r>
        <w:t>;</w:t>
      </w:r>
      <w:ins w:id="39" w:author="梁爽00060169" w:date="2021-08-11T00:34:00Z">
        <w:r w:rsidR="00F00B49">
          <w:t xml:space="preserve"> and</w:t>
        </w:r>
      </w:ins>
    </w:p>
    <w:p w14:paraId="703A9818" w14:textId="74AD5DD3" w:rsidR="00F00B49" w:rsidRDefault="00F00B49" w:rsidP="002632C7">
      <w:pPr>
        <w:pStyle w:val="B3"/>
      </w:pPr>
      <w:ins w:id="40" w:author="梁爽00060169" w:date="2021-08-11T00:34:00Z">
        <w:r>
          <w:t>iii)</w:t>
        </w:r>
        <w:r>
          <w:tab/>
          <w:t>rejected NSSAI</w:t>
        </w:r>
        <w:r w:rsidRPr="002B0388">
          <w:t xml:space="preserve"> </w:t>
        </w:r>
        <w:r w:rsidRPr="004C6D9D">
          <w:rPr>
            <w:lang w:val="en-US"/>
          </w:rPr>
          <w:t>for the maximum number of UEs reached</w:t>
        </w:r>
        <w:r>
          <w:rPr>
            <w:lang w:val="en-US"/>
          </w:rPr>
          <w:t>,</w:t>
        </w:r>
      </w:ins>
      <w:ins w:id="41" w:author="梁爽00060169" w:date="2021-08-11T02:48:00Z">
        <w:r w:rsidR="00487E1F" w:rsidRPr="00487E1F">
          <w:t xml:space="preserve"> </w:t>
        </w:r>
        <w:r w:rsidR="00487E1F" w:rsidRPr="008A470C">
          <w:t>associated with the same access type</w:t>
        </w:r>
      </w:ins>
      <w:ins w:id="42" w:author="梁爽00060169" w:date="2021-08-11T00:34:00Z">
        <w:r>
          <w:rPr>
            <w:lang w:val="en-US"/>
          </w:rPr>
          <w:t>;</w:t>
        </w:r>
      </w:ins>
    </w:p>
    <w:p w14:paraId="704B9486" w14:textId="77777777" w:rsidR="002632C7" w:rsidRPr="00CC183D" w:rsidRDefault="002632C7" w:rsidP="002632C7">
      <w:pPr>
        <w:pStyle w:val="B2"/>
      </w:pPr>
      <w:r>
        <w:tab/>
      </w:r>
      <w:r w:rsidRPr="00CC183D">
        <w:t>if the mapped S-NSSAI(s) for the S-NSSAI in the stored allowed NSSAI for the current PLMN or SNPN are stored in the UE, and the all of the mapped S-NSSAI are included in the Extended rejected NSSAI IE;</w:t>
      </w:r>
    </w:p>
    <w:p w14:paraId="1E8DCFD1" w14:textId="77777777" w:rsidR="002632C7" w:rsidRPr="00A14A21" w:rsidRDefault="002632C7" w:rsidP="002632C7">
      <w:pPr>
        <w:pStyle w:val="B2"/>
      </w:pPr>
      <w:r>
        <w:t>4</w:t>
      </w:r>
      <w:r w:rsidRPr="00355BBE">
        <w:t>)</w:t>
      </w:r>
      <w:r w:rsidRPr="00355BBE">
        <w:tab/>
        <w:t xml:space="preserve">remove </w:t>
      </w:r>
      <w:r>
        <w:t>from the stored allowed NSSAI for the current PLMN or SNPN (if the UE is not roaming) or the stored mapped</w:t>
      </w:r>
      <w:r w:rsidRPr="00355BBE">
        <w:t xml:space="preserve"> </w:t>
      </w:r>
      <w:r>
        <w:t>S-</w:t>
      </w:r>
      <w:r w:rsidRPr="00355BBE">
        <w:t>NSSAI</w:t>
      </w:r>
      <w:r>
        <w:t>(s)</w:t>
      </w:r>
      <w:r w:rsidRPr="00355BBE">
        <w:t xml:space="preserve"> for the</w:t>
      </w:r>
      <w:r>
        <w:t xml:space="preserve"> allowed NSSAI (if available and if the UE is roaming)</w:t>
      </w:r>
      <w:r w:rsidRPr="00355BBE">
        <w:t>,</w:t>
      </w:r>
      <w:r>
        <w:t xml:space="preserve"> </w:t>
      </w:r>
      <w:r w:rsidRPr="00355BBE">
        <w:t>the S-NSSAI(s)</w:t>
      </w:r>
      <w:r>
        <w:t>,</w:t>
      </w:r>
      <w:r w:rsidRPr="00355BBE">
        <w:t xml:space="preserve"> if any, included in the:</w:t>
      </w:r>
    </w:p>
    <w:p w14:paraId="416A5792" w14:textId="77777777" w:rsidR="002632C7" w:rsidRDefault="002632C7" w:rsidP="002632C7">
      <w:pPr>
        <w:pStyle w:val="B3"/>
      </w:pPr>
      <w:r>
        <w:t>i)</w:t>
      </w:r>
      <w:r>
        <w:tab/>
      </w:r>
      <w:r w:rsidRPr="004D7E07">
        <w:t xml:space="preserve">rejected NSSAI </w:t>
      </w:r>
      <w:r>
        <w:t>for</w:t>
      </w:r>
      <w:r w:rsidRPr="004D7E07">
        <w:t xml:space="preserve"> the failed or revoked</w:t>
      </w:r>
      <w:r>
        <w:t xml:space="preserve"> NSSAA</w:t>
      </w:r>
      <w:r w:rsidRPr="004D7E07">
        <w:t>, for each and every access type;</w:t>
      </w:r>
    </w:p>
    <w:p w14:paraId="27AE634B" w14:textId="310FB734" w:rsidR="002632C7" w:rsidRDefault="002632C7" w:rsidP="002632C7">
      <w:pPr>
        <w:pStyle w:val="B3"/>
      </w:pPr>
      <w:r>
        <w:t>ii)</w:t>
      </w:r>
      <w:r>
        <w:tab/>
        <w:t>mapped S-NSSAI(s) for the rejected NSSAI for the current PLMN, for each and every access type;</w:t>
      </w:r>
      <w:del w:id="43" w:author="梁爽00060169" w:date="2021-08-11T00:36:00Z">
        <w:r w:rsidDel="00F00B49">
          <w:delText xml:space="preserve"> and</w:delText>
        </w:r>
      </w:del>
    </w:p>
    <w:p w14:paraId="6823F342" w14:textId="13D36D2B" w:rsidR="002632C7" w:rsidRDefault="002632C7" w:rsidP="002632C7">
      <w:pPr>
        <w:pStyle w:val="B3"/>
        <w:rPr>
          <w:ins w:id="44" w:author="梁爽00060169" w:date="2021-08-11T00:36:00Z"/>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ins w:id="45" w:author="梁爽00060169" w:date="2021-08-11T00:36:00Z">
        <w:r w:rsidR="00F00B49" w:rsidRPr="00F00B49">
          <w:t xml:space="preserve"> </w:t>
        </w:r>
        <w:r w:rsidR="00F00B49">
          <w:t>and</w:t>
        </w:r>
      </w:ins>
    </w:p>
    <w:p w14:paraId="4FEF7BFE" w14:textId="1FC2C21C" w:rsidR="00F00B49" w:rsidRDefault="00F00B49" w:rsidP="002632C7">
      <w:pPr>
        <w:pStyle w:val="B3"/>
        <w:rPr>
          <w:lang w:eastAsia="zh-CN"/>
        </w:rPr>
      </w:pPr>
      <w:ins w:id="46" w:author="梁爽00060169" w:date="2021-08-11T00:37:00Z">
        <w:r>
          <w:t>iv)</w:t>
        </w:r>
        <w:r>
          <w:tab/>
          <w:t>mapped S-NSSAI(s) for the rejected NSSAI for</w:t>
        </w:r>
      </w:ins>
      <w:ins w:id="47" w:author="梁爽00060169" w:date="2021-08-11T00:38:00Z">
        <w:r>
          <w:t xml:space="preserve"> t</w:t>
        </w:r>
        <w:r w:rsidRPr="004C6D9D">
          <w:rPr>
            <w:lang w:val="en-US"/>
          </w:rPr>
          <w:t>he maximum number of UEs reached</w:t>
        </w:r>
      </w:ins>
      <w:ins w:id="48" w:author="梁爽00060169" w:date="2021-08-11T02:47:00Z">
        <w:r w:rsidR="00487E1F">
          <w:rPr>
            <w:lang w:val="en-US"/>
          </w:rPr>
          <w:t>,</w:t>
        </w:r>
        <w:r w:rsidR="00487E1F" w:rsidRPr="00487E1F">
          <w:t xml:space="preserve"> </w:t>
        </w:r>
      </w:ins>
      <w:ins w:id="49" w:author="梁爽00060169" w:date="2021-08-11T02:48:00Z">
        <w:r w:rsidR="00487E1F" w:rsidRPr="008A470C">
          <w:t>associated with the same access type</w:t>
        </w:r>
      </w:ins>
      <w:ins w:id="50" w:author="梁爽00060169" w:date="2021-08-11T00:38:00Z">
        <w:r>
          <w:rPr>
            <w:lang w:val="en-US"/>
          </w:rPr>
          <w:t>;</w:t>
        </w:r>
      </w:ins>
    </w:p>
    <w:p w14:paraId="463821F6" w14:textId="2BBBCF27" w:rsidR="002632C7" w:rsidRPr="00A0501D" w:rsidRDefault="002632C7" w:rsidP="002632C7">
      <w:pPr>
        <w:pStyle w:val="EditorsNote"/>
        <w:rPr>
          <w:lang w:eastAsia="zh-CN"/>
        </w:rPr>
      </w:pPr>
      <w:del w:id="51" w:author="梁爽00060169" w:date="2021-08-11T00:38:00Z">
        <w:r w:rsidDel="00F00B49">
          <w:rPr>
            <w:noProof/>
            <w:lang w:val="en-US"/>
          </w:rPr>
          <w:delText>Editor's note [</w:delText>
        </w:r>
        <w:r w:rsidDel="00F00B49">
          <w:delText>WI: eNS-Ph2, CR#3111</w:delText>
        </w:r>
        <w:r w:rsidDel="00F00B49">
          <w:rPr>
            <w:noProof/>
            <w:lang w:val="en-US"/>
          </w:rPr>
          <w:delText>]:</w:delText>
        </w:r>
        <w:r w:rsidDel="00F00B49">
          <w:rPr>
            <w:noProof/>
            <w:lang w:val="en-US"/>
          </w:rPr>
          <w:tab/>
        </w:r>
        <w:r w:rsidDel="00F00B49">
          <w:delText>It is FFS how to store the mapped S-NSSAI(s) for the allowed NSSAI when the UE receives the rejected NSSAI</w:delText>
        </w:r>
        <w:r w:rsidRPr="002B0388" w:rsidDel="00F00B49">
          <w:delText xml:space="preserve"> </w:delText>
        </w:r>
        <w:r w:rsidRPr="004C6D9D" w:rsidDel="00F00B49">
          <w:rPr>
            <w:lang w:val="en-US"/>
          </w:rPr>
          <w:delText>for the maximum number of UEs reached</w:delText>
        </w:r>
        <w:r w:rsidDel="00F00B49">
          <w:rPr>
            <w:lang w:val="en-US"/>
          </w:rPr>
          <w:delText xml:space="preserve"> in roaming case.</w:delText>
        </w:r>
      </w:del>
    </w:p>
    <w:p w14:paraId="727BC549" w14:textId="77777777" w:rsidR="002632C7" w:rsidRDefault="002632C7" w:rsidP="002632C7">
      <w:pPr>
        <w:pStyle w:val="B2"/>
      </w:pPr>
      <w:r>
        <w:lastRenderedPageBreak/>
        <w:t>5)</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114C8971" w14:textId="77777777" w:rsidR="002632C7" w:rsidRDefault="002632C7" w:rsidP="002632C7">
      <w:pPr>
        <w:pStyle w:val="B3"/>
      </w:pPr>
      <w:r>
        <w:t>i)</w:t>
      </w:r>
      <w:r>
        <w:tab/>
        <w:t>rejected NSSAI for the current PLMN or SNPN, for each and every access type; and</w:t>
      </w:r>
    </w:p>
    <w:p w14:paraId="40417AB5" w14:textId="77777777" w:rsidR="002632C7" w:rsidRPr="00873661" w:rsidRDefault="002632C7" w:rsidP="002632C7">
      <w:pPr>
        <w:pStyle w:val="B3"/>
      </w:pPr>
      <w:r>
        <w:t>ii)</w:t>
      </w:r>
      <w:r>
        <w:tab/>
        <w:t xml:space="preserve">rejected NSSAI for the </w:t>
      </w:r>
      <w:r w:rsidRPr="008A470C">
        <w:t>current registration area</w:t>
      </w:r>
      <w:r>
        <w:t xml:space="preserve">, </w:t>
      </w:r>
      <w:r w:rsidRPr="008A470C">
        <w:t>associated with the same access type</w:t>
      </w:r>
      <w:r>
        <w:t>;</w:t>
      </w:r>
    </w:p>
    <w:p w14:paraId="2B0D569C" w14:textId="77777777" w:rsidR="002632C7" w:rsidRPr="00873661" w:rsidRDefault="002632C7" w:rsidP="002632C7">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4D7E07">
        <w:t>for each and every access type</w:t>
      </w:r>
      <w:r>
        <w:rPr>
          <w:lang w:val="en-US"/>
        </w:rPr>
        <w:t>;</w:t>
      </w:r>
    </w:p>
    <w:p w14:paraId="39C064E1" w14:textId="77777777" w:rsidR="002632C7" w:rsidRDefault="002632C7" w:rsidP="002632C7">
      <w:pPr>
        <w:pStyle w:val="B2"/>
      </w:pPr>
      <w:r>
        <w:t>6)</w:t>
      </w:r>
      <w:r>
        <w:tab/>
        <w:t xml:space="preserve">if the UE </w:t>
      </w:r>
      <w:r w:rsidRPr="00437171">
        <w:rPr>
          <w:rFonts w:hint="eastAsia"/>
        </w:rPr>
        <w:t xml:space="preserve">receives the </w:t>
      </w:r>
      <w:r w:rsidRPr="00437171">
        <w:t xml:space="preserve">S-NSSAI(s) included in </w:t>
      </w:r>
      <w:r>
        <w:t>Extended r</w:t>
      </w:r>
      <w:r w:rsidRPr="00437171">
        <w:t>ejected NSSAI</w:t>
      </w:r>
      <w:r>
        <w:t xml:space="preserve"> IE,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24EAED26" w14:textId="77777777" w:rsidR="002632C7" w:rsidRDefault="002632C7" w:rsidP="002632C7">
      <w:pPr>
        <w:pStyle w:val="B3"/>
      </w:pPr>
      <w:r>
        <w:t>i)</w:t>
      </w:r>
      <w:r>
        <w:tab/>
        <w:t>rejected NSSAI for the current PLMN or SNPN, for each and every access type; and</w:t>
      </w:r>
    </w:p>
    <w:p w14:paraId="63988360" w14:textId="77777777" w:rsidR="002632C7" w:rsidRDefault="002632C7" w:rsidP="002632C7">
      <w:pPr>
        <w:pStyle w:val="B3"/>
      </w:pPr>
      <w:r>
        <w:t>ii)</w:t>
      </w:r>
      <w:r>
        <w:tab/>
        <w:t xml:space="preserve">rejected NSSAI for the </w:t>
      </w:r>
      <w:r w:rsidRPr="008A470C">
        <w:t>current registration area</w:t>
      </w:r>
      <w:r>
        <w:t xml:space="preserve">, </w:t>
      </w:r>
      <w:r w:rsidRPr="008A470C">
        <w:t>associated with the same access type</w:t>
      </w:r>
      <w:r>
        <w:t>,</w:t>
      </w:r>
    </w:p>
    <w:p w14:paraId="6CF4D908" w14:textId="77777777" w:rsidR="002632C7" w:rsidRPr="00873661" w:rsidRDefault="002632C7" w:rsidP="002632C7">
      <w:pPr>
        <w:pStyle w:val="B2"/>
      </w:pPr>
      <w:r>
        <w:tab/>
        <w:t>if the mapped S-NSSAI(s) for the S-NSSAI in the stored pending NSSAI are stored in the UE, and the all of the mapped S-NSSAI(s) are included in the Extended rejected NSSAI IE; and</w:t>
      </w:r>
    </w:p>
    <w:p w14:paraId="0836FBF9" w14:textId="77777777" w:rsidR="002632C7" w:rsidRDefault="002632C7" w:rsidP="002632C7">
      <w:pPr>
        <w:pStyle w:val="B2"/>
      </w:pPr>
      <w:r>
        <w:t>7)</w:t>
      </w:r>
      <w:r>
        <w:tab/>
        <w:t>remove from the stored pending NSSAI for the current PLMN and its equivalent PLMN(s) or SNPN (if the UE is not roaming) or the stored mapped S-NSSAI(s) for the p</w:t>
      </w:r>
      <w:r>
        <w:rPr>
          <w:noProof/>
          <w:lang w:eastAsia="ja-JP"/>
        </w:rPr>
        <w:t xml:space="preserve">ending </w:t>
      </w:r>
      <w:r>
        <w:t>NSSAI, the S-NSSAI(s) (if available and if the UE is roaming) included in the:</w:t>
      </w:r>
    </w:p>
    <w:p w14:paraId="406D40DF" w14:textId="77777777" w:rsidR="002632C7" w:rsidRPr="00BC1109" w:rsidRDefault="002632C7" w:rsidP="002632C7">
      <w:pPr>
        <w:pStyle w:val="B3"/>
      </w:pPr>
      <w:r>
        <w:t>i)</w:t>
      </w:r>
      <w:r>
        <w:rPr>
          <w:rFonts w:hint="eastAsia"/>
          <w:lang w:eastAsia="zh-CN"/>
        </w:rPr>
        <w:tab/>
      </w:r>
      <w:r>
        <w:t xml:space="preserve">rejected </w:t>
      </w:r>
      <w:r w:rsidRPr="00CD4094">
        <w:t>NSSAI for the</w:t>
      </w:r>
      <w:r w:rsidRPr="004D7E07">
        <w:t xml:space="preserve"> failed or revoked </w:t>
      </w:r>
      <w:r>
        <w:t>NSSAA, for each and every access type.</w:t>
      </w:r>
    </w:p>
    <w:p w14:paraId="3A5E7471" w14:textId="77777777" w:rsidR="002632C7" w:rsidRDefault="002632C7" w:rsidP="002632C7">
      <w:pPr>
        <w:pStyle w:val="B3"/>
      </w:pPr>
      <w:r>
        <w:t>ii)</w:t>
      </w:r>
      <w:r>
        <w:tab/>
        <w:t>mapped S-NSSAI(s) for the rejected NSSAI for the current PLMN, for each and every access type; and</w:t>
      </w:r>
    </w:p>
    <w:p w14:paraId="54A5ED30" w14:textId="77777777" w:rsidR="002632C7" w:rsidRPr="00BC1109" w:rsidRDefault="002632C7" w:rsidP="002632C7">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7C8937FB" w14:textId="77777777" w:rsidR="002632C7" w:rsidRDefault="002632C7" w:rsidP="002632C7">
      <w:pPr>
        <w:pStyle w:val="B1"/>
      </w:pPr>
      <w:r>
        <w:tab/>
        <w:t>When</w:t>
      </w:r>
      <w:r w:rsidRPr="00437171">
        <w:t xml:space="preserve"> the UE</w:t>
      </w:r>
      <w:r>
        <w:t>:</w:t>
      </w:r>
    </w:p>
    <w:p w14:paraId="37358774" w14:textId="77777777" w:rsidR="002632C7" w:rsidRDefault="002632C7" w:rsidP="002632C7">
      <w:pPr>
        <w:pStyle w:val="B2"/>
      </w:pPr>
      <w:r>
        <w:t>1)</w:t>
      </w:r>
      <w:r>
        <w:tab/>
        <w:t xml:space="preserve">enters state 5GMM-DEREGISTERED following an unsuccessful registration for 5GMM causes other than #62 </w:t>
      </w:r>
      <w:r w:rsidRPr="003729E7">
        <w:t>"</w:t>
      </w:r>
      <w:r w:rsidRPr="006C539E">
        <w:t>No network slices available</w:t>
      </w:r>
      <w:r w:rsidRPr="003729E7">
        <w:t>"</w:t>
      </w:r>
      <w:r>
        <w:t xml:space="preserve"> for the current PLMN;</w:t>
      </w:r>
    </w:p>
    <w:p w14:paraId="1B9A3CF1" w14:textId="77777777" w:rsidR="002632C7" w:rsidRDefault="002632C7" w:rsidP="002632C7">
      <w:pPr>
        <w:pStyle w:val="B2"/>
      </w:pPr>
      <w:r>
        <w:t>2)</w:t>
      </w:r>
      <w:r>
        <w:tab/>
        <w:t>successfully registers with a new PLMN; or</w:t>
      </w:r>
    </w:p>
    <w:p w14:paraId="0720AE30" w14:textId="77777777" w:rsidR="002632C7" w:rsidRDefault="002632C7" w:rsidP="002632C7">
      <w:pPr>
        <w:pStyle w:val="B2"/>
      </w:pPr>
      <w:r>
        <w:t>3)</w:t>
      </w:r>
      <w:r>
        <w:tab/>
        <w:t>enters state 5GMM-DEREGISTERED following an unsuccessful registration with a new PLMN;</w:t>
      </w:r>
    </w:p>
    <w:p w14:paraId="0BC7299A" w14:textId="77777777" w:rsidR="002632C7" w:rsidRDefault="002632C7" w:rsidP="002632C7">
      <w:pPr>
        <w:pStyle w:val="B1"/>
      </w:pPr>
      <w:r>
        <w:tab/>
        <w:t>and the UE is not registered with the current PLMN over another access</w:t>
      </w:r>
      <w:r w:rsidRPr="00437171">
        <w:t>, the rejected NSSAI for the current PLMN</w:t>
      </w:r>
      <w:r>
        <w:t xml:space="preserve"> and the rejected NSSAI for the failed or revoked NSSAA shall be deleted.</w:t>
      </w:r>
    </w:p>
    <w:p w14:paraId="7293BB54" w14:textId="77777777" w:rsidR="002632C7" w:rsidRDefault="002632C7" w:rsidP="002632C7">
      <w:pPr>
        <w:pStyle w:val="B1"/>
      </w:pPr>
      <w:r>
        <w:tab/>
        <w:t>When the UE:</w:t>
      </w:r>
    </w:p>
    <w:p w14:paraId="2886832C" w14:textId="77777777" w:rsidR="002632C7" w:rsidRDefault="002632C7" w:rsidP="002632C7">
      <w:pPr>
        <w:pStyle w:val="B2"/>
      </w:pPr>
      <w:r>
        <w:t>1)</w:t>
      </w:r>
      <w:r>
        <w:tab/>
        <w:t>deregisters over an access type;</w:t>
      </w:r>
    </w:p>
    <w:p w14:paraId="4B62F9FD" w14:textId="77777777" w:rsidR="002632C7" w:rsidRDefault="002632C7" w:rsidP="002632C7">
      <w:pPr>
        <w:pStyle w:val="B2"/>
      </w:pPr>
      <w:r>
        <w:t>2)</w:t>
      </w:r>
      <w:r>
        <w:tab/>
        <w:t>successfully registers in a new registration area</w:t>
      </w:r>
      <w:r w:rsidRPr="00052509">
        <w:t xml:space="preserve"> </w:t>
      </w:r>
      <w:r>
        <w:t>over an access type; or</w:t>
      </w:r>
    </w:p>
    <w:p w14:paraId="2F1D31EF" w14:textId="77777777" w:rsidR="002632C7" w:rsidRDefault="002632C7" w:rsidP="002632C7">
      <w:pPr>
        <w:pStyle w:val="B2"/>
      </w:pPr>
      <w:r>
        <w:t>3)</w:t>
      </w:r>
      <w:r>
        <w:tab/>
        <w:t>enters state 5GMM-DEREGISTERED or 5GMM-REGISTERED following an unsuccessful registration in a new registration area</w:t>
      </w:r>
      <w:r w:rsidRPr="00052509">
        <w:t xml:space="preserve"> </w:t>
      </w:r>
      <w:r>
        <w:t>over an access type;</w:t>
      </w:r>
    </w:p>
    <w:p w14:paraId="0E115B32" w14:textId="77777777" w:rsidR="002632C7" w:rsidRDefault="002632C7" w:rsidP="002632C7">
      <w:pPr>
        <w:pStyle w:val="B1"/>
      </w:pPr>
      <w:r>
        <w:tab/>
        <w:t>the rejected NSSAI for the current registration area</w:t>
      </w:r>
      <w:r w:rsidRPr="00437171">
        <w:t xml:space="preserve"> </w:t>
      </w:r>
      <w:r>
        <w:t>corresponding to the access type</w:t>
      </w:r>
      <w:r w:rsidRPr="00437171">
        <w:t xml:space="preserve"> shall be deleted</w:t>
      </w:r>
      <w:r>
        <w:t>;</w:t>
      </w:r>
    </w:p>
    <w:p w14:paraId="4AE43793" w14:textId="77777777" w:rsidR="002632C7" w:rsidRDefault="002632C7" w:rsidP="002632C7">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 xml:space="preserve">. If the UE does not receive the pending NSSAI in the REGISTRATION ACCEPT message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 UE shall delete the stored pending NSSAI, if any, for this PLMN or SNPN and its equivalent PLMN(s).</w:t>
      </w:r>
    </w:p>
    <w:p w14:paraId="3034D4E6" w14:textId="77777777" w:rsidR="002632C7" w:rsidRDefault="002632C7" w:rsidP="002632C7">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75D854DE" w14:textId="77777777" w:rsidR="002632C7" w:rsidRDefault="002632C7" w:rsidP="002632C7">
      <w:pPr>
        <w:pStyle w:val="B1"/>
      </w:pPr>
      <w:r>
        <w:tab/>
        <w:t>When</w:t>
      </w:r>
      <w:r w:rsidRPr="00437171">
        <w:t xml:space="preserve"> the UE</w:t>
      </w:r>
      <w:r>
        <w:t>:</w:t>
      </w:r>
    </w:p>
    <w:p w14:paraId="073CB646" w14:textId="77777777" w:rsidR="002632C7" w:rsidRDefault="002632C7" w:rsidP="002632C7">
      <w:pPr>
        <w:pStyle w:val="B2"/>
      </w:pPr>
      <w:r>
        <w:lastRenderedPageBreak/>
        <w:t>1)</w:t>
      </w:r>
      <w:r>
        <w:tab/>
        <w:t>deregisters with the current PLMN using explicit signalling or enters state 5GMM-DEREGISTERED for the current PLMN;</w:t>
      </w:r>
    </w:p>
    <w:p w14:paraId="3F294504" w14:textId="77777777" w:rsidR="002632C7" w:rsidRDefault="002632C7" w:rsidP="002632C7">
      <w:pPr>
        <w:pStyle w:val="B2"/>
      </w:pPr>
      <w:r>
        <w:t>2)</w:t>
      </w:r>
      <w:r>
        <w:tab/>
        <w:t>successfully registers with a new PLMN;</w:t>
      </w:r>
    </w:p>
    <w:p w14:paraId="2D497D07" w14:textId="77777777" w:rsidR="002632C7" w:rsidRDefault="002632C7" w:rsidP="002632C7">
      <w:pPr>
        <w:pStyle w:val="B2"/>
      </w:pPr>
      <w:r>
        <w:t>3)</w:t>
      </w:r>
      <w:r>
        <w:tab/>
        <w:t>enters state 5GMM-DEREGISTERED following an unsuccessful registration with a new PLMN; or</w:t>
      </w:r>
    </w:p>
    <w:p w14:paraId="774E2F76" w14:textId="77777777" w:rsidR="002632C7" w:rsidRDefault="002632C7" w:rsidP="002632C7">
      <w:pPr>
        <w:pStyle w:val="B2"/>
      </w:pPr>
      <w:r>
        <w:t>4)</w:t>
      </w:r>
      <w:r>
        <w:tab/>
        <w:t>successfully initiates an attach or tracking area update procedure in S1 mode and the UE is operating in single-registration mode;</w:t>
      </w:r>
    </w:p>
    <w:p w14:paraId="0D7FAB5F" w14:textId="77777777" w:rsidR="002632C7" w:rsidRPr="00D65B7A" w:rsidRDefault="002632C7" w:rsidP="002632C7">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and its equivalent PLMN(s) shall be deleted</w:t>
      </w:r>
      <w:r>
        <w:rPr>
          <w:rFonts w:hint="eastAsia"/>
          <w:lang w:eastAsia="zh-CN"/>
        </w:rPr>
        <w:t>;</w:t>
      </w:r>
    </w:p>
    <w:p w14:paraId="75DE0565" w14:textId="77777777" w:rsidR="002632C7" w:rsidRDefault="002632C7" w:rsidP="002632C7">
      <w:pPr>
        <w:pStyle w:val="B1"/>
      </w:pPr>
      <w:r>
        <w:t>e)</w:t>
      </w:r>
      <w:r>
        <w:tab/>
        <w:t xml:space="preserve">When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or SNPNs that the UE has slicing information stored for (excluding the current PLMN or SNPN). The UE shall not delete the default configured NSSAI. Additionally, the UE shall update the network slicing information for the current PLMN or SNPN (if received) as specified above in bullets a), b), c) and d); and</w:t>
      </w:r>
    </w:p>
    <w:p w14:paraId="6181E222" w14:textId="77777777" w:rsidR="002632C7" w:rsidRDefault="002632C7" w:rsidP="002632C7">
      <w:pPr>
        <w:pStyle w:val="B1"/>
      </w:pPr>
      <w:r>
        <w:t>f)</w:t>
      </w:r>
      <w:r>
        <w:tab/>
      </w:r>
      <w:r w:rsidRPr="00DE1329">
        <w:t xml:space="preserve">When the UE receives the new default configured NSSAI included in the default configured NSSAI update data in the payload container </w:t>
      </w:r>
      <w:r>
        <w:t xml:space="preserve">IE of DL NAS TRANSPORT message, the UE shall </w:t>
      </w:r>
      <w:r w:rsidRPr="00DE1329">
        <w:t>replace any stored default configured NSSAI with t</w:t>
      </w:r>
      <w:r>
        <w:t>he new default configured NSSAI</w:t>
      </w:r>
      <w:r w:rsidRPr="00DE1329">
        <w:t>.</w:t>
      </w:r>
      <w:r>
        <w:t xml:space="preserve"> In case of SNPN, the UE shall </w:t>
      </w:r>
      <w:r w:rsidRPr="00DE1329">
        <w:t xml:space="preserve">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rsidRPr="00DE1329">
        <w:t xml:space="preserve"> </w:t>
      </w:r>
      <w:r>
        <w:t xml:space="preserve">or </w:t>
      </w:r>
      <w:r>
        <w:rPr>
          <w:noProof/>
        </w:rPr>
        <w:t>the PLMN subscription</w:t>
      </w:r>
      <w:r>
        <w:t xml:space="preserve"> </w:t>
      </w:r>
      <w:r w:rsidRPr="00DE1329">
        <w:t>with t</w:t>
      </w:r>
      <w:r>
        <w:t>he new default configured NSSAI</w:t>
      </w:r>
      <w:r w:rsidRPr="00DE1329">
        <w:t>.</w:t>
      </w:r>
    </w:p>
    <w:p w14:paraId="4ECD28AA" w14:textId="77777777" w:rsidR="002632C7" w:rsidRPr="00167E36" w:rsidRDefault="002632C7" w:rsidP="002632C7">
      <w:pPr>
        <w:pStyle w:val="EditorsNote"/>
      </w:pPr>
      <w:r>
        <w:rPr>
          <w:noProof/>
          <w:lang w:val="en-US"/>
        </w:rPr>
        <w:t>Editor's note [</w:t>
      </w:r>
      <w:r>
        <w:t>WI: eNS-Ph2, CR#3111</w:t>
      </w:r>
      <w:r>
        <w:rPr>
          <w:noProof/>
          <w:lang w:val="en-US"/>
        </w:rPr>
        <w:t>]:</w:t>
      </w:r>
      <w:r>
        <w:rPr>
          <w:noProof/>
          <w:lang w:val="en-US"/>
        </w:rPr>
        <w:tab/>
      </w:r>
      <w:r>
        <w:t xml:space="preserve">If the extended rejected NSSAI is enhanced to support more NSAC feature, the ER-NSSAI bit in the 5GMM capability and the IE of </w:t>
      </w:r>
      <w:r w:rsidRPr="00CC0C94">
        <w:t>"</w:t>
      </w:r>
      <w:r>
        <w:t>Extended r</w:t>
      </w:r>
      <w:r w:rsidRPr="00CE60D4">
        <w:t>ejected</w:t>
      </w:r>
      <w:r w:rsidRPr="00F204AD">
        <w:t xml:space="preserve"> NSSAI</w:t>
      </w:r>
      <w:r w:rsidRPr="00CC0C94">
        <w:t>"</w:t>
      </w:r>
      <w:r>
        <w:t xml:space="preserve"> will be re-named. Then whether such feature is mandatory for the UE is FFS.</w:t>
      </w:r>
    </w:p>
    <w:p w14:paraId="28C55623" w14:textId="77777777" w:rsidR="00476E10" w:rsidRPr="002632C7" w:rsidRDefault="00476E10">
      <w:pPr>
        <w:rPr>
          <w:noProof/>
        </w:rPr>
      </w:pPr>
    </w:p>
    <w:p w14:paraId="54E77ACC" w14:textId="77777777" w:rsidR="002632C7" w:rsidRDefault="002632C7" w:rsidP="002632C7">
      <w:pPr>
        <w:jc w:val="center"/>
      </w:pPr>
      <w:r>
        <w:rPr>
          <w:highlight w:val="green"/>
        </w:rPr>
        <w:t>***** Next change *****</w:t>
      </w:r>
    </w:p>
    <w:p w14:paraId="6DD5F179" w14:textId="77777777" w:rsidR="00AE01D8" w:rsidRDefault="00AE01D8" w:rsidP="00AE01D8">
      <w:pPr>
        <w:pStyle w:val="5"/>
      </w:pPr>
      <w:bookmarkStart w:id="52" w:name="_Toc20232675"/>
      <w:bookmarkStart w:id="53" w:name="_Toc27746777"/>
      <w:bookmarkStart w:id="54" w:name="_Toc36212959"/>
      <w:bookmarkStart w:id="55" w:name="_Toc36657136"/>
      <w:bookmarkStart w:id="56" w:name="_Toc45286800"/>
      <w:bookmarkStart w:id="57" w:name="_Toc51948069"/>
      <w:bookmarkStart w:id="58" w:name="_Toc51949161"/>
      <w:bookmarkStart w:id="59" w:name="_Toc76118964"/>
      <w:r>
        <w:t>5.5.1.2.4</w:t>
      </w:r>
      <w:r>
        <w:tab/>
        <w:t>Initial registration</w:t>
      </w:r>
      <w:r w:rsidRPr="003168A2">
        <w:t xml:space="preserve"> accepted by the network</w:t>
      </w:r>
      <w:bookmarkEnd w:id="52"/>
      <w:bookmarkEnd w:id="53"/>
      <w:bookmarkEnd w:id="54"/>
      <w:bookmarkEnd w:id="55"/>
      <w:bookmarkEnd w:id="56"/>
      <w:bookmarkEnd w:id="57"/>
      <w:bookmarkEnd w:id="58"/>
      <w:bookmarkEnd w:id="59"/>
    </w:p>
    <w:p w14:paraId="439DAFC2" w14:textId="77777777" w:rsidR="00AE01D8" w:rsidRDefault="00AE01D8" w:rsidP="00AE01D8">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136C889C" w14:textId="77777777" w:rsidR="00AE01D8" w:rsidRDefault="00AE01D8" w:rsidP="00AE01D8">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45C18810" w14:textId="77777777" w:rsidR="00AE01D8" w:rsidRPr="00CC0C94" w:rsidRDefault="00AE01D8" w:rsidP="00AE01D8">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C8D9AEA" w14:textId="77777777" w:rsidR="00AE01D8" w:rsidRPr="00CC0C94" w:rsidRDefault="00AE01D8" w:rsidP="00AE01D8">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4F7CD953" w14:textId="77777777" w:rsidR="00AE01D8" w:rsidRDefault="00AE01D8" w:rsidP="00AE01D8">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03AA2896" w14:textId="77777777" w:rsidR="00AE01D8" w:rsidRDefault="00AE01D8" w:rsidP="00AE01D8">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31E3B765" w14:textId="77777777" w:rsidR="00AE01D8" w:rsidRDefault="00AE01D8" w:rsidP="00AE01D8">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07FF5A50" w14:textId="77777777" w:rsidR="00AE01D8" w:rsidRDefault="00AE01D8" w:rsidP="00AE01D8">
      <w:r w:rsidRPr="000173B7">
        <w:lastRenderedPageBreak/>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6A386083" w14:textId="77777777" w:rsidR="00AE01D8" w:rsidRDefault="00AE01D8" w:rsidP="00AE01D8">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0FDB7D4D" w14:textId="77777777" w:rsidR="00AE01D8" w:rsidRPr="00A01A68" w:rsidRDefault="00AE01D8" w:rsidP="00AE01D8">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7262A22D" w14:textId="77777777" w:rsidR="00AE01D8" w:rsidRDefault="00AE01D8" w:rsidP="00AE01D8">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4CF482D2" w14:textId="77777777" w:rsidR="00AE01D8" w:rsidRDefault="00AE01D8" w:rsidP="00AE01D8">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5B4B9079" w14:textId="77777777" w:rsidR="00AE01D8" w:rsidRDefault="00AE01D8" w:rsidP="00AE01D8">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7CF25828" w14:textId="77777777" w:rsidR="00AE01D8" w:rsidRDefault="00AE01D8" w:rsidP="00AE01D8">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782CED70" w14:textId="77777777" w:rsidR="00AE01D8" w:rsidRDefault="00AE01D8" w:rsidP="00AE01D8">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6E9DEC14" w14:textId="77777777" w:rsidR="00AE01D8" w:rsidRDefault="00AE01D8" w:rsidP="00AE01D8">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B76A7FD" w14:textId="77777777" w:rsidR="00AE01D8" w:rsidRPr="00CC0C94" w:rsidRDefault="00AE01D8" w:rsidP="00AE01D8">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2175DF7" w14:textId="77777777" w:rsidR="00AE01D8" w:rsidRDefault="00AE01D8" w:rsidP="00AE01D8">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57CAA64" w14:textId="77777777" w:rsidR="00AE01D8" w:rsidRDefault="00AE01D8" w:rsidP="00AE01D8">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7AA19A1D" w14:textId="77777777" w:rsidR="00AE01D8" w:rsidRPr="00B11206" w:rsidRDefault="00AE01D8" w:rsidP="00AE01D8">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24A237EF" w14:textId="77777777" w:rsidR="00AE01D8" w:rsidRDefault="00AE01D8" w:rsidP="00AE01D8">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7E4886CA" w14:textId="77777777" w:rsidR="00AE01D8" w:rsidRDefault="00AE01D8" w:rsidP="00AE01D8">
      <w:pPr>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F67F1B6" w14:textId="77777777" w:rsidR="00AE01D8" w:rsidRPr="008D17FF" w:rsidRDefault="00AE01D8" w:rsidP="00AE01D8">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11B0B68D" w14:textId="77777777" w:rsidR="00AE01D8" w:rsidRPr="008D17FF" w:rsidRDefault="00AE01D8" w:rsidP="00AE01D8">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357F41F" w14:textId="77777777" w:rsidR="00AE01D8" w:rsidRDefault="00AE01D8" w:rsidP="00AE01D8">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03D2C3F" w14:textId="77777777" w:rsidR="00AE01D8" w:rsidRPr="00FE320E" w:rsidRDefault="00AE01D8" w:rsidP="00AE01D8">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65D71E56" w14:textId="77777777" w:rsidR="00AE01D8" w:rsidRDefault="00AE01D8" w:rsidP="00AE01D8">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08B3C4F4" w14:textId="77777777" w:rsidR="00AE01D8" w:rsidRDefault="00AE01D8" w:rsidP="00AE01D8">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739773D8" w14:textId="77777777" w:rsidR="00AE01D8" w:rsidRDefault="00AE01D8" w:rsidP="00AE01D8">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14440FF2" w14:textId="77777777" w:rsidR="00AE01D8" w:rsidRPr="00CC0C94" w:rsidRDefault="00AE01D8" w:rsidP="00AE01D8">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12246EBD" w14:textId="77777777" w:rsidR="00AE01D8" w:rsidRPr="00CC0C94" w:rsidRDefault="00AE01D8" w:rsidP="00AE01D8">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1AB90880" w14:textId="77777777" w:rsidR="00AE01D8" w:rsidRPr="00CC0C94" w:rsidRDefault="00AE01D8" w:rsidP="00AE01D8">
      <w:pPr>
        <w:pStyle w:val="B1"/>
      </w:pPr>
      <w:r w:rsidRPr="00CC0C94">
        <w:t>-</w:t>
      </w:r>
      <w:r w:rsidRPr="00CC0C94">
        <w:tab/>
        <w:t>the UE has indicated support for service gap control</w:t>
      </w:r>
      <w:r>
        <w:t xml:space="preserve"> </w:t>
      </w:r>
      <w:r w:rsidRPr="00ED66D7">
        <w:t>in the REGISTRATION REQUEST message</w:t>
      </w:r>
      <w:r w:rsidRPr="00CC0C94">
        <w:t>; and</w:t>
      </w:r>
    </w:p>
    <w:p w14:paraId="4787E70C" w14:textId="77777777" w:rsidR="00AE01D8" w:rsidRDefault="00AE01D8" w:rsidP="00AE01D8">
      <w:pPr>
        <w:pStyle w:val="B1"/>
      </w:pPr>
      <w:r w:rsidRPr="00CC0C94">
        <w:t>-</w:t>
      </w:r>
      <w:r w:rsidRPr="00CC0C94">
        <w:tab/>
        <w:t xml:space="preserve">a service gap time value is available in the </w:t>
      </w:r>
      <w:r>
        <w:t>5G</w:t>
      </w:r>
      <w:r w:rsidRPr="00CC0C94">
        <w:t>MM context.</w:t>
      </w:r>
    </w:p>
    <w:p w14:paraId="43B79B50" w14:textId="77777777" w:rsidR="00AE01D8" w:rsidRDefault="00AE01D8" w:rsidP="00AE01D8">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75CE31BD" w14:textId="77777777" w:rsidR="00AE01D8" w:rsidRDefault="00AE01D8" w:rsidP="00AE01D8">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02570C29" w14:textId="77777777" w:rsidR="00AE01D8" w:rsidRDefault="00AE01D8" w:rsidP="00AE01D8">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607A34F8" w14:textId="77777777" w:rsidR="00AE01D8" w:rsidRDefault="00AE01D8" w:rsidP="00AE01D8">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4B4EF127" w14:textId="77777777" w:rsidR="00AE01D8" w:rsidRDefault="00AE01D8" w:rsidP="00AE01D8">
      <w:r>
        <w:t>If:</w:t>
      </w:r>
    </w:p>
    <w:p w14:paraId="2E863498" w14:textId="77777777" w:rsidR="00AE01D8" w:rsidRDefault="00AE01D8" w:rsidP="00AE01D8">
      <w:pPr>
        <w:pStyle w:val="B1"/>
      </w:pPr>
      <w:r>
        <w:lastRenderedPageBreak/>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6D9C735F" w14:textId="77777777" w:rsidR="00AE01D8" w:rsidRDefault="00AE01D8" w:rsidP="00AE01D8">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260300A5" w14:textId="77777777" w:rsidR="00AE01D8" w:rsidRDefault="00AE01D8" w:rsidP="00AE01D8">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5C3C7A9A" w14:textId="77777777" w:rsidR="00AE01D8" w:rsidRDefault="00AE01D8" w:rsidP="00AE01D8">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17385CC9" w14:textId="77777777" w:rsidR="00AE01D8" w:rsidRPr="002C33EA" w:rsidRDefault="00AE01D8" w:rsidP="00AE01D8">
      <w:pPr>
        <w:pStyle w:val="B1"/>
      </w:pPr>
      <w:r w:rsidRPr="002C33EA">
        <w:t>-</w:t>
      </w:r>
      <w:r w:rsidRPr="002C33EA">
        <w:tab/>
        <w:t>the UE has a valid aerial UE subscription information;</w:t>
      </w:r>
    </w:p>
    <w:p w14:paraId="684C41A4" w14:textId="77777777" w:rsidR="00AE01D8" w:rsidRPr="002C33EA" w:rsidRDefault="00AE01D8" w:rsidP="00AE01D8">
      <w:pPr>
        <w:pStyle w:val="B1"/>
      </w:pPr>
      <w:r w:rsidRPr="002C33EA">
        <w:t>-</w:t>
      </w:r>
      <w:r w:rsidRPr="002C33EA">
        <w:tab/>
        <w:t>the UUAA procedure is to be performed during the registration procedure according to operator policy; and</w:t>
      </w:r>
    </w:p>
    <w:p w14:paraId="507F1A60" w14:textId="77777777" w:rsidR="00AE01D8" w:rsidRPr="002C33EA" w:rsidRDefault="00AE01D8" w:rsidP="00AE01D8">
      <w:pPr>
        <w:pStyle w:val="B1"/>
      </w:pPr>
      <w:r w:rsidRPr="002C33EA">
        <w:t>-</w:t>
      </w:r>
      <w:r w:rsidRPr="002C33EA">
        <w:tab/>
        <w:t>there is no valid UUAA result for the UE in the UE 5GMM context,</w:t>
      </w:r>
    </w:p>
    <w:p w14:paraId="3723C0FF" w14:textId="77777777" w:rsidR="00AE01D8" w:rsidRDefault="00AE01D8" w:rsidP="00AE01D8">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71AFD498" w14:textId="77777777" w:rsidR="00AE01D8" w:rsidRDefault="00AE01D8" w:rsidP="00AE01D8">
      <w:pPr>
        <w:pStyle w:val="EditorsNote"/>
      </w:pPr>
      <w:r>
        <w:t>Editor's note:</w:t>
      </w:r>
      <w:r>
        <w:tab/>
        <w:t>It is FFS when there is valid UUAA result for the UE in the UE 5GMM context</w:t>
      </w:r>
    </w:p>
    <w:p w14:paraId="017BC2E2" w14:textId="77777777" w:rsidR="00AE01D8" w:rsidRDefault="00AE01D8" w:rsidP="00AE01D8">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03F00EBA" w14:textId="77777777" w:rsidR="00AE01D8" w:rsidRPr="004D6371" w:rsidRDefault="00AE01D8" w:rsidP="00AE01D8">
      <w:pPr>
        <w:pStyle w:val="EditorsNote"/>
      </w:pPr>
      <w:r>
        <w:t>Editor's note:</w:t>
      </w:r>
      <w:r>
        <w:tab/>
        <w:t>It is FFS whether the Service-level-AA pending indication is included in the service-level AA container IE.</w:t>
      </w:r>
    </w:p>
    <w:p w14:paraId="2B71B902" w14:textId="77777777" w:rsidR="00AE01D8" w:rsidRPr="004A5232" w:rsidRDefault="00AE01D8" w:rsidP="00AE01D8">
      <w:r>
        <w:t>Upon receipt of the REGISTRATION ACCEPT message,</w:t>
      </w:r>
      <w:r w:rsidRPr="001A1965">
        <w:t xml:space="preserve"> the UE shall reset the registration attempt counter, enter state 5GMM-REGISTERED and set the 5GS update status to 5U1 UPDATED.</w:t>
      </w:r>
    </w:p>
    <w:p w14:paraId="44D352FB" w14:textId="77777777" w:rsidR="00AE01D8" w:rsidRPr="004A5232" w:rsidRDefault="00AE01D8" w:rsidP="00AE01D8">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7A234C25" w14:textId="77777777" w:rsidR="00AE01D8" w:rsidRPr="004A5232" w:rsidRDefault="00AE01D8" w:rsidP="00AE01D8">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72D319C" w14:textId="77777777" w:rsidR="00AE01D8" w:rsidRDefault="00AE01D8" w:rsidP="00AE01D8">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5BD50569" w14:textId="77777777" w:rsidR="00AE01D8" w:rsidRDefault="00AE01D8" w:rsidP="00AE01D8">
      <w:r>
        <w:t>If the REGISTRATION ACCEPT message include a T3324 value IE, the UE shall use the value in the T3324 value IE as active timer (T3324).</w:t>
      </w:r>
    </w:p>
    <w:p w14:paraId="163D81E3" w14:textId="77777777" w:rsidR="00AE01D8" w:rsidRPr="004A5232" w:rsidRDefault="00AE01D8" w:rsidP="00AE01D8">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50AC94CA" w14:textId="77777777" w:rsidR="00AE01D8" w:rsidRPr="007B0AEB" w:rsidRDefault="00AE01D8" w:rsidP="00AE01D8">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07D4F37C" w14:textId="77777777" w:rsidR="00AE01D8" w:rsidRPr="007B0AEB" w:rsidRDefault="00AE01D8" w:rsidP="00AE01D8">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w:t>
      </w:r>
      <w:r>
        <w:lastRenderedPageBreak/>
        <w:t xml:space="preserve">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0F8D9752" w14:textId="77777777" w:rsidR="00AE01D8" w:rsidRDefault="00AE01D8" w:rsidP="00AE01D8">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45F2CBE7" w14:textId="77777777" w:rsidR="00AE01D8" w:rsidRPr="000759DA" w:rsidRDefault="00AE01D8" w:rsidP="00AE01D8">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0E852FB8" w14:textId="77777777" w:rsidR="00AE01D8" w:rsidRPr="002E3061" w:rsidRDefault="00AE01D8" w:rsidP="00AE01D8">
      <w:pPr>
        <w:pStyle w:val="NO"/>
      </w:pPr>
      <w:r w:rsidRPr="002C1FFB">
        <w:t>NOTE</w:t>
      </w:r>
      <w:r>
        <w:t> 5</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26844E4F" w14:textId="77777777" w:rsidR="00AE01D8" w:rsidRDefault="00AE01D8" w:rsidP="00AE01D8">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3CBCE379" w14:textId="77777777" w:rsidR="00AE01D8" w:rsidRPr="004C2DA5" w:rsidRDefault="00AE01D8" w:rsidP="00AE01D8">
      <w:pPr>
        <w:pStyle w:val="NO"/>
      </w:pPr>
      <w:r w:rsidRPr="002C1FFB">
        <w:t>NOTE</w:t>
      </w:r>
      <w:r>
        <w:t> 6</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356F6A55" w14:textId="77777777" w:rsidR="00AE01D8" w:rsidRDefault="00AE01D8" w:rsidP="00AE01D8">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E4EFC66" w14:textId="77777777" w:rsidR="00AE01D8" w:rsidRDefault="00AE01D8" w:rsidP="00AE01D8">
      <w:r>
        <w:t xml:space="preserve">The UE </w:t>
      </w:r>
      <w:r w:rsidRPr="008E342A">
        <w:t xml:space="preserve">shall store the "CAG information list" </w:t>
      </w:r>
      <w:r>
        <w:t>received in</w:t>
      </w:r>
      <w:r w:rsidRPr="008E342A">
        <w:t xml:space="preserve"> the CAG information list IE as specified in annex C</w:t>
      </w:r>
      <w:r>
        <w:t>.</w:t>
      </w:r>
    </w:p>
    <w:p w14:paraId="07358D68" w14:textId="77777777" w:rsidR="00AE01D8" w:rsidRPr="008E342A" w:rsidRDefault="00AE01D8" w:rsidP="00AE01D8">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2C7E72AC" w14:textId="77777777" w:rsidR="00AE01D8" w:rsidRPr="008E342A" w:rsidRDefault="00AE01D8" w:rsidP="00AE01D8">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0A020A8D" w14:textId="77777777" w:rsidR="00AE01D8" w:rsidRPr="008E342A" w:rsidRDefault="00AE01D8" w:rsidP="00AE01D8">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B5B8371" w14:textId="77777777" w:rsidR="00AE01D8" w:rsidRPr="008E342A" w:rsidRDefault="00AE01D8" w:rsidP="00AE01D8">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0CE2CB7" w14:textId="77777777" w:rsidR="00AE01D8" w:rsidRPr="008E342A" w:rsidRDefault="00AE01D8" w:rsidP="00AE01D8">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09637D5" w14:textId="77777777" w:rsidR="00AE01D8" w:rsidRDefault="00AE01D8" w:rsidP="00AE01D8">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DE8A790" w14:textId="77777777" w:rsidR="00AE01D8" w:rsidRPr="008E342A" w:rsidRDefault="00AE01D8" w:rsidP="00AE01D8">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11714091" w14:textId="77777777" w:rsidR="00AE01D8" w:rsidRPr="008E342A" w:rsidRDefault="00AE01D8" w:rsidP="00AE01D8">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40C6BAE4" w14:textId="77777777" w:rsidR="00AE01D8" w:rsidRPr="008E342A" w:rsidRDefault="00AE01D8" w:rsidP="00AE01D8">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2FC89DB" w14:textId="77777777" w:rsidR="00AE01D8" w:rsidRPr="008E342A" w:rsidRDefault="00AE01D8" w:rsidP="00AE01D8">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D4165E8" w14:textId="77777777" w:rsidR="00AE01D8" w:rsidRDefault="00AE01D8" w:rsidP="00AE01D8">
      <w:pPr>
        <w:pStyle w:val="B2"/>
      </w:pPr>
      <w:r>
        <w:lastRenderedPageBreak/>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0EF5CD5" w14:textId="77777777" w:rsidR="00AE01D8" w:rsidRPr="008E342A" w:rsidRDefault="00AE01D8" w:rsidP="00AE01D8">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59C93244" w14:textId="77777777" w:rsidR="00AE01D8" w:rsidRDefault="00AE01D8" w:rsidP="00AE01D8">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169A4135" w14:textId="77777777" w:rsidR="00AE01D8" w:rsidRPr="00310A16" w:rsidRDefault="00AE01D8" w:rsidP="00AE01D8">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6C45450" w14:textId="77777777" w:rsidR="00AE01D8" w:rsidRPr="00470E32" w:rsidRDefault="00AE01D8" w:rsidP="00AE01D8">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24E35489" w14:textId="77777777" w:rsidR="00AE01D8" w:rsidRPr="00470E32" w:rsidRDefault="00AE01D8" w:rsidP="00AE01D8">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02ECC95" w14:textId="77777777" w:rsidR="00AE01D8" w:rsidRPr="007B0AEB" w:rsidRDefault="00AE01D8" w:rsidP="00AE01D8">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5E6B4E89" w14:textId="77777777" w:rsidR="00AE01D8" w:rsidRDefault="00AE01D8" w:rsidP="00AE01D8">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55B0D8E0" w14:textId="77777777" w:rsidR="00AE01D8" w:rsidRDefault="00AE01D8" w:rsidP="00AE01D8">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7C7CF3EB" w14:textId="77777777" w:rsidR="00AE01D8" w:rsidRDefault="00AE01D8" w:rsidP="00AE01D8">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60A689D0" w14:textId="77777777" w:rsidR="00AE01D8" w:rsidRDefault="00AE01D8" w:rsidP="00AE01D8">
      <w:r>
        <w:t>If:</w:t>
      </w:r>
    </w:p>
    <w:p w14:paraId="7001CBBF" w14:textId="77777777" w:rsidR="00AE01D8" w:rsidRDefault="00AE01D8" w:rsidP="00AE01D8">
      <w:pPr>
        <w:pStyle w:val="B1"/>
      </w:pPr>
      <w:r>
        <w:t>a)</w:t>
      </w:r>
      <w:r>
        <w:tab/>
        <w:t>the SMSF selection in the AMF is not successful;</w:t>
      </w:r>
    </w:p>
    <w:p w14:paraId="0FF260C4" w14:textId="77777777" w:rsidR="00AE01D8" w:rsidRDefault="00AE01D8" w:rsidP="00AE01D8">
      <w:pPr>
        <w:pStyle w:val="B1"/>
      </w:pPr>
      <w:r>
        <w:t>b)</w:t>
      </w:r>
      <w:r>
        <w:tab/>
        <w:t>the SMS activation via the SMSF is not successful;</w:t>
      </w:r>
    </w:p>
    <w:p w14:paraId="6076F4C6" w14:textId="77777777" w:rsidR="00AE01D8" w:rsidRDefault="00AE01D8" w:rsidP="00AE01D8">
      <w:pPr>
        <w:pStyle w:val="B1"/>
      </w:pPr>
      <w:r>
        <w:t>c)</w:t>
      </w:r>
      <w:r>
        <w:tab/>
        <w:t>the AMF does not allow the use of SMS over NAS;</w:t>
      </w:r>
    </w:p>
    <w:p w14:paraId="4E994B43" w14:textId="77777777" w:rsidR="00AE01D8" w:rsidRDefault="00AE01D8" w:rsidP="00AE01D8">
      <w:pPr>
        <w:pStyle w:val="B1"/>
      </w:pPr>
      <w:r>
        <w:t>d)</w:t>
      </w:r>
      <w:r>
        <w:tab/>
        <w:t>the SMS requested bit of the 5GS update type IE was set to "SMS over NAS not supported" in the REGISTRATION REQUEST message; or</w:t>
      </w:r>
    </w:p>
    <w:p w14:paraId="69E9226D" w14:textId="77777777" w:rsidR="00AE01D8" w:rsidRDefault="00AE01D8" w:rsidP="00AE01D8">
      <w:pPr>
        <w:pStyle w:val="B1"/>
      </w:pPr>
      <w:r>
        <w:t>e)</w:t>
      </w:r>
      <w:r>
        <w:tab/>
        <w:t>the 5GS update type IE was not included in the REGISTRATION REQUEST message;</w:t>
      </w:r>
    </w:p>
    <w:p w14:paraId="2FDAAEAD" w14:textId="77777777" w:rsidR="00AE01D8" w:rsidRDefault="00AE01D8" w:rsidP="00AE01D8">
      <w:r>
        <w:t>then the AMF shall set the SMS allowed bit of the 5GS registration result IE to "SMS over NAS not allowed" in the REGISTRATION ACCEPT message.</w:t>
      </w:r>
    </w:p>
    <w:p w14:paraId="736BFF15" w14:textId="77777777" w:rsidR="00AE01D8" w:rsidRDefault="00AE01D8" w:rsidP="00AE01D8">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125B979" w14:textId="77777777" w:rsidR="00AE01D8" w:rsidRDefault="00AE01D8" w:rsidP="00AE01D8">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F491FB6" w14:textId="77777777" w:rsidR="00AE01D8" w:rsidRDefault="00AE01D8" w:rsidP="00AE01D8">
      <w:pPr>
        <w:pStyle w:val="B1"/>
      </w:pPr>
      <w:r>
        <w:t>a)</w:t>
      </w:r>
      <w:r>
        <w:tab/>
        <w:t>"3GPP access", the UE:</w:t>
      </w:r>
    </w:p>
    <w:p w14:paraId="63527144" w14:textId="77777777" w:rsidR="00AE01D8" w:rsidRDefault="00AE01D8" w:rsidP="00AE01D8">
      <w:pPr>
        <w:pStyle w:val="B2"/>
      </w:pPr>
      <w:r>
        <w:lastRenderedPageBreak/>
        <w:t>-</w:t>
      </w:r>
      <w:r>
        <w:tab/>
        <w:t>shall consider itself as being registered to 3GPP access only; and</w:t>
      </w:r>
    </w:p>
    <w:p w14:paraId="6CD02A1F" w14:textId="77777777" w:rsidR="00AE01D8" w:rsidRDefault="00AE01D8" w:rsidP="00AE01D8">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8ECE119" w14:textId="77777777" w:rsidR="00AE01D8" w:rsidRDefault="00AE01D8" w:rsidP="00AE01D8">
      <w:pPr>
        <w:pStyle w:val="B1"/>
      </w:pPr>
      <w:r>
        <w:t>b)</w:t>
      </w:r>
      <w:r>
        <w:tab/>
        <w:t>"N</w:t>
      </w:r>
      <w:r w:rsidRPr="00470D7A">
        <w:t>on-3GPP access</w:t>
      </w:r>
      <w:r>
        <w:t>", the UE:</w:t>
      </w:r>
    </w:p>
    <w:p w14:paraId="02843D0D" w14:textId="77777777" w:rsidR="00AE01D8" w:rsidRDefault="00AE01D8" w:rsidP="00AE01D8">
      <w:pPr>
        <w:pStyle w:val="B2"/>
      </w:pPr>
      <w:r>
        <w:t>-</w:t>
      </w:r>
      <w:r>
        <w:tab/>
        <w:t>shall consider itself as being registered to n</w:t>
      </w:r>
      <w:r w:rsidRPr="00470D7A">
        <w:t>on-</w:t>
      </w:r>
      <w:r>
        <w:t>3GPP access only; and</w:t>
      </w:r>
    </w:p>
    <w:p w14:paraId="2626BB58" w14:textId="77777777" w:rsidR="00AE01D8" w:rsidRDefault="00AE01D8" w:rsidP="00AE01D8">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36EDEB79" w14:textId="77777777" w:rsidR="00AE01D8" w:rsidRPr="00E31E6E" w:rsidRDefault="00AE01D8" w:rsidP="00AE01D8">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606F5CE4" w14:textId="77777777" w:rsidR="00AE01D8" w:rsidRDefault="00AE01D8" w:rsidP="00AE01D8">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2B4B9229" w14:textId="77777777" w:rsidR="00AE01D8" w:rsidRDefault="00AE01D8" w:rsidP="00AE01D8">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0D3307FD" w14:textId="77777777" w:rsidR="00AE01D8" w:rsidRDefault="00AE01D8" w:rsidP="00AE01D8">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79C62742" w14:textId="280F8CE0" w:rsidR="00AE01D8" w:rsidRPr="002E24BF" w:rsidRDefault="00AE01D8" w:rsidP="00AE01D8">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w:t>
      </w:r>
      <w:del w:id="60" w:author="梁爽00060169" w:date="2021-08-11T01:30:00Z">
        <w:r w:rsidRPr="002E24BF" w:rsidDel="00AE01D8">
          <w:delText xml:space="preserve"> and</w:delText>
        </w:r>
      </w:del>
    </w:p>
    <w:p w14:paraId="0512957B" w14:textId="3E0C4131" w:rsidR="00AE01D8" w:rsidRDefault="00AE01D8" w:rsidP="00AE01D8">
      <w:pPr>
        <w:pStyle w:val="B1"/>
        <w:rPr>
          <w:ins w:id="61" w:author="梁爽00060169" w:date="2021-08-11T01:30:00Z"/>
        </w:rPr>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ins w:id="62" w:author="梁爽00060169" w:date="2021-08-11T01:30:00Z">
        <w:r>
          <w:t>;</w:t>
        </w:r>
        <w:r w:rsidRPr="002E24BF">
          <w:t xml:space="preserve"> and</w:t>
        </w:r>
      </w:ins>
    </w:p>
    <w:p w14:paraId="6E170B1F" w14:textId="5E3CD5E6" w:rsidR="00AE01D8" w:rsidRDefault="00AE01D8" w:rsidP="00AE01D8">
      <w:pPr>
        <w:pStyle w:val="B1"/>
      </w:pPr>
      <w:ins w:id="63" w:author="梁爽00060169" w:date="2021-08-11T01:30:00Z">
        <w:r>
          <w:t>c</w:t>
        </w:r>
        <w:r w:rsidRPr="002E24BF">
          <w:t>)</w:t>
        </w:r>
        <w:r w:rsidRPr="002E24BF">
          <w:tab/>
          <w:t>rejected NSSAI for</w:t>
        </w:r>
        <w:r w:rsidRPr="00AE01D8">
          <w:rPr>
            <w:lang w:val="en-US"/>
          </w:rPr>
          <w:t xml:space="preserve"> </w:t>
        </w:r>
        <w:r w:rsidRPr="004C6D9D">
          <w:rPr>
            <w:lang w:val="en-US"/>
          </w:rPr>
          <w:t>the maximum number of UEs reached</w:t>
        </w:r>
        <w:r w:rsidRPr="002E24BF">
          <w:t xml:space="preserve"> shall not include an S-NSSAI</w:t>
        </w:r>
      </w:ins>
      <w:ins w:id="64" w:author="梁爽00060169" w:date="2021-08-11T01:31:00Z">
        <w:r w:rsidRPr="002E24BF">
          <w:t xml:space="preserve">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ins>
      <w:r w:rsidRPr="002E24BF">
        <w:t>.</w:t>
      </w:r>
    </w:p>
    <w:p w14:paraId="58F82551" w14:textId="77777777" w:rsidR="00AE01D8" w:rsidRDefault="00AE01D8" w:rsidP="00AE01D8">
      <w:pPr>
        <w:pStyle w:val="NO"/>
      </w:pPr>
      <w:r w:rsidRPr="002C1FFB">
        <w:t>NOTE</w:t>
      </w:r>
      <w:r>
        <w:t> 7:</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42BC8A5D" w14:textId="77777777" w:rsidR="00AE01D8" w:rsidRDefault="00AE01D8" w:rsidP="00AE01D8">
      <w:r>
        <w:t>If the UE has set the ER-NSSAI bit to "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5614E7E0" w14:textId="77777777" w:rsidR="00AE01D8" w:rsidRPr="00B36F7E" w:rsidRDefault="00AE01D8" w:rsidP="00AE01D8">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B107143" w14:textId="77777777" w:rsidR="00AE01D8" w:rsidRPr="00B36F7E" w:rsidRDefault="00AE01D8" w:rsidP="00AE01D8">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0D5FEF7" w14:textId="77777777" w:rsidR="00AE01D8" w:rsidRDefault="00AE01D8" w:rsidP="00AE01D8">
      <w:pPr>
        <w:pStyle w:val="B2"/>
      </w:pPr>
      <w:r>
        <w:t>1)</w:t>
      </w:r>
      <w:r>
        <w:tab/>
        <w:t>which are not subject to network slice-specific authentication and authorization and are allowed by the AMF; or</w:t>
      </w:r>
    </w:p>
    <w:p w14:paraId="6CA32BA9" w14:textId="77777777" w:rsidR="00AE01D8" w:rsidRDefault="00AE01D8" w:rsidP="00AE01D8">
      <w:pPr>
        <w:pStyle w:val="B2"/>
      </w:pPr>
      <w:r>
        <w:lastRenderedPageBreak/>
        <w:t>2)</w:t>
      </w:r>
      <w:r>
        <w:tab/>
        <w:t>for which the network slice-specific authentication and authorization has been successfully performed;</w:t>
      </w:r>
    </w:p>
    <w:p w14:paraId="4ACEDBBE" w14:textId="77777777" w:rsidR="00AE01D8" w:rsidRPr="00B36F7E" w:rsidRDefault="00AE01D8" w:rsidP="00AE01D8">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7CD0F0D8" w14:textId="77777777" w:rsidR="00AE01D8" w:rsidRPr="00B36F7E" w:rsidRDefault="00AE01D8" w:rsidP="00AE01D8">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76B49317" w14:textId="77777777" w:rsidR="00AE01D8" w:rsidRDefault="00AE01D8" w:rsidP="00AE01D8">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087BC6AE" w14:textId="77777777" w:rsidR="00AE01D8" w:rsidRDefault="00AE01D8" w:rsidP="00AE01D8">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F81B54A" w14:textId="77777777" w:rsidR="00AE01D8" w:rsidRDefault="00AE01D8" w:rsidP="00AE01D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7E149492" w14:textId="77777777" w:rsidR="00AE01D8" w:rsidRDefault="00AE01D8" w:rsidP="00AE01D8">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7694AA2F" w14:textId="77777777" w:rsidR="00AE01D8" w:rsidRDefault="00AE01D8" w:rsidP="00AE01D8">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4051C4BC" w14:textId="77777777" w:rsidR="00AE01D8" w:rsidRPr="00AE2BAC" w:rsidRDefault="00AE01D8" w:rsidP="00AE01D8">
      <w:pPr>
        <w:rPr>
          <w:rFonts w:eastAsia="Malgun Gothic"/>
        </w:rPr>
      </w:pPr>
      <w:r w:rsidRPr="00AE2BAC">
        <w:rPr>
          <w:rFonts w:eastAsia="Malgun Gothic"/>
        </w:rPr>
        <w:t>the AMF shall in the REGISTRATION ACCEPT message include:</w:t>
      </w:r>
    </w:p>
    <w:p w14:paraId="1BF53D49" w14:textId="77777777" w:rsidR="00AE01D8" w:rsidRDefault="00AE01D8" w:rsidP="00AE01D8">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2A3CDCF5" w14:textId="77777777" w:rsidR="00AE01D8" w:rsidRPr="004F6D96" w:rsidRDefault="00AE01D8" w:rsidP="00AE01D8">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7BF568C2" w14:textId="77777777" w:rsidR="00AE01D8" w:rsidRPr="00B36F7E" w:rsidRDefault="00AE01D8" w:rsidP="00AE01D8">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10C0DECE" w14:textId="77777777" w:rsidR="00AE01D8" w:rsidRDefault="00AE01D8" w:rsidP="00AE01D8">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2302FEB" w14:textId="77777777" w:rsidR="00AE01D8" w:rsidRDefault="00AE01D8" w:rsidP="00AE01D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1DAB3539" w14:textId="77777777" w:rsidR="00AE01D8" w:rsidRDefault="00AE01D8" w:rsidP="00AE01D8">
      <w:pPr>
        <w:pStyle w:val="B1"/>
        <w:rPr>
          <w:rFonts w:eastAsia="Malgun Gothic"/>
        </w:rPr>
      </w:pPr>
      <w:bookmarkStart w:id="65"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65"/>
    <w:p w14:paraId="4C257FEE" w14:textId="77777777" w:rsidR="00AE01D8" w:rsidRPr="00AE2BAC" w:rsidRDefault="00AE01D8" w:rsidP="00AE01D8">
      <w:pPr>
        <w:rPr>
          <w:rFonts w:eastAsia="Malgun Gothic"/>
        </w:rPr>
      </w:pPr>
      <w:r w:rsidRPr="00AE2BAC">
        <w:rPr>
          <w:rFonts w:eastAsia="Malgun Gothic"/>
        </w:rPr>
        <w:t>the AMF shall in the REGISTRATION ACCEPT message include:</w:t>
      </w:r>
    </w:p>
    <w:p w14:paraId="55A9BE74" w14:textId="77777777" w:rsidR="00AE01D8" w:rsidRDefault="00AE01D8" w:rsidP="00AE01D8">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6BFC3EAE" w14:textId="77777777" w:rsidR="00AE01D8" w:rsidRDefault="00AE01D8" w:rsidP="00AE01D8">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46FD918C" w14:textId="77777777" w:rsidR="00AE01D8" w:rsidRPr="00946FC5" w:rsidRDefault="00AE01D8" w:rsidP="00AE01D8">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08C576EA" w14:textId="77777777" w:rsidR="00AE01D8" w:rsidRPr="00B36F7E" w:rsidRDefault="00AE01D8" w:rsidP="00AE01D8">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1A6F9453" w14:textId="77777777" w:rsidR="00AE01D8" w:rsidRDefault="00AE01D8" w:rsidP="00AE01D8">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w:t>
      </w:r>
      <w:r w:rsidRPr="00432C59">
        <w:lastRenderedPageBreak/>
        <w:t>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4599F929" w14:textId="77777777" w:rsidR="00AE01D8" w:rsidRDefault="00AE01D8" w:rsidP="00AE01D8">
      <w:r w:rsidRPr="0072671A">
        <w:rPr>
          <w:lang w:val="en-US"/>
        </w:rPr>
        <w:t xml:space="preserve">If </w:t>
      </w:r>
      <w:r>
        <w:t>the UE supports extended r</w:t>
      </w:r>
      <w:r w:rsidRPr="00CE60D4">
        <w:t>ejected</w:t>
      </w:r>
      <w:r w:rsidRPr="00F204AD">
        <w:t xml:space="preserve"> NSSAI</w:t>
      </w:r>
      <w:r>
        <w:t xml:space="preserve"> and</w:t>
      </w:r>
      <w:r>
        <w:rPr>
          <w:bCs/>
        </w:rPr>
        <w:t xml:space="preserve"> 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3EF87EE6" w14:textId="77777777" w:rsidR="00AE01D8" w:rsidRDefault="00AE01D8" w:rsidP="00AE01D8">
      <w:r>
        <w:t xml:space="preserve">The AMF may include a new </w:t>
      </w:r>
      <w:r w:rsidRPr="00D738B9">
        <w:t xml:space="preserve">configured NSSAI </w:t>
      </w:r>
      <w:r>
        <w:t>for the current PLMN in the REGISTRATION ACCEPT message if:</w:t>
      </w:r>
    </w:p>
    <w:p w14:paraId="5E2911B3" w14:textId="77777777" w:rsidR="00AE01D8" w:rsidRDefault="00AE01D8" w:rsidP="00AE01D8">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6898D931" w14:textId="77777777" w:rsidR="00AE01D8" w:rsidRDefault="00AE01D8" w:rsidP="00AE01D8">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4AD10C7C" w14:textId="77777777" w:rsidR="00AE01D8" w:rsidRDefault="00AE01D8" w:rsidP="00AE01D8">
      <w:pPr>
        <w:pStyle w:val="B1"/>
      </w:pPr>
      <w:r>
        <w:t>c)</w:t>
      </w:r>
      <w:r>
        <w:tab/>
      </w:r>
      <w:r w:rsidRPr="005617D3">
        <w:t>the REGISTRATION REQUEST message include</w:t>
      </w:r>
      <w:r>
        <w:t>d the requested NSSAI containing S-NSSAI(s) with incorrect mapped S-NSSAI(s); or</w:t>
      </w:r>
    </w:p>
    <w:p w14:paraId="50D8C929" w14:textId="77777777" w:rsidR="00AE01D8" w:rsidRDefault="00AE01D8" w:rsidP="00AE01D8">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27AA1B1D" w14:textId="77777777" w:rsidR="00AE01D8" w:rsidRDefault="00AE01D8" w:rsidP="00AE01D8">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43DEEC9E" w14:textId="77777777" w:rsidR="00AE01D8" w:rsidRDefault="00AE01D8" w:rsidP="00AE01D8">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5A28555E" w14:textId="77777777" w:rsidR="00AE01D8" w:rsidRPr="00353AEE" w:rsidRDefault="00AE01D8" w:rsidP="00AE01D8">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585FED89" w14:textId="77777777" w:rsidR="00AE01D8" w:rsidRPr="000337C2" w:rsidRDefault="00AE01D8" w:rsidP="00AE01D8">
      <w:bookmarkStart w:id="66"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bookmarkEnd w:id="66"/>
    <w:p w14:paraId="73287A4E" w14:textId="77777777" w:rsidR="00AE01D8" w:rsidRDefault="00AE01D8" w:rsidP="00AE01D8">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72E904DC" w14:textId="77777777" w:rsidR="00AE01D8" w:rsidRPr="003168A2" w:rsidRDefault="00AE01D8" w:rsidP="00AE01D8">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706C55F1" w14:textId="77777777" w:rsidR="00AE01D8" w:rsidRDefault="00AE01D8" w:rsidP="00AE01D8">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0729FFA8" w14:textId="77777777" w:rsidR="00AE01D8" w:rsidRPr="003168A2" w:rsidRDefault="00AE01D8" w:rsidP="00AE01D8">
      <w:pPr>
        <w:pStyle w:val="B1"/>
      </w:pPr>
      <w:r w:rsidRPr="00AB5C0F">
        <w:t>"S</w:t>
      </w:r>
      <w:r>
        <w:rPr>
          <w:rFonts w:hint="eastAsia"/>
        </w:rPr>
        <w:t>-NSSAI</w:t>
      </w:r>
      <w:r w:rsidRPr="00AB5C0F">
        <w:t xml:space="preserve"> not available</w:t>
      </w:r>
      <w:r>
        <w:t xml:space="preserve"> in the current registration area</w:t>
      </w:r>
      <w:r w:rsidRPr="00AB5C0F">
        <w:t>"</w:t>
      </w:r>
    </w:p>
    <w:p w14:paraId="7141824E" w14:textId="77777777" w:rsidR="00AE01D8" w:rsidRDefault="00AE01D8" w:rsidP="00AE01D8">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7930E5F7" w14:textId="77777777" w:rsidR="00AE01D8" w:rsidRDefault="00AE01D8" w:rsidP="00AE01D8">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63F329D7" w14:textId="77777777" w:rsidR="00AE01D8" w:rsidRPr="00B90668" w:rsidRDefault="00AE01D8" w:rsidP="00AE01D8">
      <w:pPr>
        <w:pStyle w:val="B1"/>
        <w:rPr>
          <w:lang w:eastAsia="zh-CN"/>
        </w:rPr>
      </w:pPr>
      <w:r>
        <w:rPr>
          <w:rFonts w:hint="eastAsia"/>
          <w:lang w:eastAsia="zh-CN"/>
        </w:rPr>
        <w:lastRenderedPageBreak/>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029919B7" w14:textId="77777777" w:rsidR="00AE01D8" w:rsidRPr="008A2F60" w:rsidRDefault="00AE01D8" w:rsidP="00AE01D8">
      <w:pPr>
        <w:pStyle w:val="B1"/>
        <w:rPr>
          <w:rFonts w:eastAsia="Times New Roman"/>
        </w:rPr>
      </w:pPr>
      <w:r w:rsidRPr="008A2F60">
        <w:rPr>
          <w:rFonts w:eastAsia="Times New Roman"/>
        </w:rPr>
        <w:t>"S-NSSAI not available due to maximum number of UEs reached"</w:t>
      </w:r>
    </w:p>
    <w:p w14:paraId="467C3794" w14:textId="77777777" w:rsidR="00AE01D8" w:rsidRPr="00B90668" w:rsidRDefault="00AE01D8" w:rsidP="00AE01D8">
      <w:pPr>
        <w:pStyle w:val="B1"/>
        <w:rPr>
          <w:lang w:eastAsia="zh-CN"/>
        </w:rPr>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266D0827" w14:textId="77777777" w:rsidR="00AE01D8" w:rsidRDefault="00AE01D8" w:rsidP="00AE01D8">
      <w:r>
        <w:t>If there is one or more S-NSSAIs in the rejected NSSAI with the rejection cause "S-NSSAI not available due to maximum number of UEs reached", then the UE shall for each S-NSSAI behave as follows:</w:t>
      </w:r>
    </w:p>
    <w:p w14:paraId="3FDE936A" w14:textId="77777777" w:rsidR="00AE01D8" w:rsidRDefault="00AE01D8" w:rsidP="00AE01D8">
      <w:pPr>
        <w:pStyle w:val="B1"/>
      </w:pPr>
      <w:r>
        <w:t>a)</w:t>
      </w:r>
      <w:r>
        <w:tab/>
        <w:t>stop the timer T3526 associated with the S-NSSAI, if running; and</w:t>
      </w:r>
    </w:p>
    <w:p w14:paraId="58CA1BC7" w14:textId="77777777" w:rsidR="00AE01D8" w:rsidRDefault="00AE01D8" w:rsidP="00AE01D8">
      <w:pPr>
        <w:pStyle w:val="B1"/>
      </w:pPr>
      <w:r>
        <w:t>b)</w:t>
      </w:r>
      <w:r>
        <w:tab/>
        <w:t>start the timer T3526 with:</w:t>
      </w:r>
    </w:p>
    <w:p w14:paraId="5C988C10" w14:textId="77777777" w:rsidR="00AE01D8" w:rsidRDefault="00AE01D8" w:rsidP="00AE01D8">
      <w:pPr>
        <w:pStyle w:val="B2"/>
      </w:pPr>
      <w:r>
        <w:t>1)</w:t>
      </w:r>
      <w:r>
        <w:tab/>
        <w:t>the back-off timer value received along with the S-NSSAI, if a back-off timer value is received along with the S-NSSAI that is neither zero nor deactivated; or</w:t>
      </w:r>
    </w:p>
    <w:p w14:paraId="63423BCB" w14:textId="77777777" w:rsidR="00AE01D8" w:rsidRDefault="00AE01D8" w:rsidP="00AE01D8">
      <w:pPr>
        <w:pStyle w:val="B2"/>
      </w:pPr>
      <w:r>
        <w:t>2)</w:t>
      </w:r>
      <w:r>
        <w:tab/>
        <w:t>an implementation specific back-off timer value, if no back-off timer value is received along with the S-NSSAI; and</w:t>
      </w:r>
    </w:p>
    <w:p w14:paraId="7EFCCFDB" w14:textId="77777777" w:rsidR="00AE01D8" w:rsidRDefault="00AE01D8" w:rsidP="00AE01D8">
      <w:pPr>
        <w:pStyle w:val="B1"/>
      </w:pPr>
      <w:r>
        <w:t>c)</w:t>
      </w:r>
      <w:r>
        <w:tab/>
        <w:t>remove the S-NSSAI from the rejected NSSAI for the maximum number of UEs reached when the timer T3526 associated with the S-NSSAI expires.</w:t>
      </w:r>
    </w:p>
    <w:p w14:paraId="43BF0117" w14:textId="77777777" w:rsidR="00AE01D8" w:rsidRPr="002C41D6" w:rsidRDefault="00AE01D8" w:rsidP="00AE01D8">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199A500" w14:textId="77777777" w:rsidR="00AE01D8" w:rsidRDefault="00AE01D8" w:rsidP="00AE01D8">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4E5BBC14" w14:textId="77777777" w:rsidR="00AE01D8" w:rsidRPr="008473E9" w:rsidRDefault="00AE01D8" w:rsidP="00AE01D8">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304B2541" w14:textId="77777777" w:rsidR="00AE01D8" w:rsidRPr="00B36F7E" w:rsidRDefault="00AE01D8" w:rsidP="00AE01D8">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4DE10E39" w14:textId="77777777" w:rsidR="00AE01D8" w:rsidRPr="00B36F7E" w:rsidRDefault="00AE01D8" w:rsidP="00AE01D8">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4DEB71DB" w14:textId="77777777" w:rsidR="00AE01D8" w:rsidRPr="00B36F7E" w:rsidRDefault="00AE01D8" w:rsidP="00AE01D8">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C7BAD88" w14:textId="77777777" w:rsidR="00AE01D8" w:rsidRPr="00B36F7E" w:rsidRDefault="00AE01D8" w:rsidP="00AE01D8">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FBD257B" w14:textId="77777777" w:rsidR="00AE01D8" w:rsidRDefault="00AE01D8" w:rsidP="00AE01D8">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6653A8D0" w14:textId="77777777" w:rsidR="00AE01D8" w:rsidRDefault="00AE01D8" w:rsidP="00AE01D8">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32801831" w14:textId="77777777" w:rsidR="00AE01D8" w:rsidRPr="00B36F7E" w:rsidRDefault="00AE01D8" w:rsidP="00AE01D8">
      <w:pPr>
        <w:pStyle w:val="B3"/>
      </w:pPr>
      <w:r>
        <w:lastRenderedPageBreak/>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772CE777" w14:textId="77777777" w:rsidR="00AE01D8" w:rsidRDefault="00AE01D8" w:rsidP="00AE01D8">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10B8AE01" w14:textId="77777777" w:rsidR="00AE01D8" w:rsidRDefault="00AE01D8" w:rsidP="00AE01D8">
      <w:pPr>
        <w:pStyle w:val="B1"/>
        <w:rPr>
          <w:lang w:eastAsia="zh-CN"/>
        </w:rPr>
      </w:pPr>
      <w:r>
        <w:t>a)</w:t>
      </w:r>
      <w:r>
        <w:tab/>
        <w:t>the UE did not include the requested NSSAI in the REGISTRATION REQUEST message; or</w:t>
      </w:r>
    </w:p>
    <w:p w14:paraId="17F813E3" w14:textId="77777777" w:rsidR="00AE01D8" w:rsidRDefault="00AE01D8" w:rsidP="00AE01D8">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231FB5CC" w14:textId="77777777" w:rsidR="00AE01D8" w:rsidRDefault="00AE01D8" w:rsidP="00AE01D8">
      <w:r>
        <w:t>and one or more subscribed S-NSSAIs (containing one or more S-NSSAIs each of which may be associated with a new S-NSSAI) marked as default which are not subject to network slice-specific authentication and authorization are available, the AMF shall:</w:t>
      </w:r>
    </w:p>
    <w:p w14:paraId="128E0DC8" w14:textId="77777777" w:rsidR="00AE01D8" w:rsidRDefault="00AE01D8" w:rsidP="00AE01D8">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6EB36DBF" w14:textId="77777777" w:rsidR="00AE01D8" w:rsidRDefault="00AE01D8" w:rsidP="00AE01D8">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74862C26" w14:textId="77777777" w:rsidR="00AE01D8" w:rsidRDefault="00AE01D8" w:rsidP="00AE01D8">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A58A012" w14:textId="77777777" w:rsidR="00AE01D8" w:rsidRDefault="00AE01D8" w:rsidP="00AE01D8">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1501AC88" w14:textId="77777777" w:rsidR="00AE01D8" w:rsidRPr="00F80336" w:rsidRDefault="00AE01D8" w:rsidP="00AE01D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7C4496A6" w14:textId="77777777" w:rsidR="00AE01D8" w:rsidRPr="00F80336" w:rsidRDefault="00AE01D8" w:rsidP="00AE01D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6E5455D0" w14:textId="77777777" w:rsidR="00AE01D8" w:rsidRDefault="00AE01D8" w:rsidP="00AE01D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46D01FA" w14:textId="77777777" w:rsidR="00AE01D8" w:rsidRDefault="00AE01D8" w:rsidP="00AE01D8">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54F19F92" w14:textId="77777777" w:rsidR="00AE01D8" w:rsidRDefault="00AE01D8" w:rsidP="00AE01D8">
      <w:pPr>
        <w:pStyle w:val="B1"/>
      </w:pPr>
      <w:r>
        <w:t>b)</w:t>
      </w:r>
      <w:r>
        <w:tab/>
      </w:r>
      <w:r>
        <w:rPr>
          <w:rFonts w:eastAsia="Malgun Gothic"/>
        </w:rPr>
        <w:t>includes</w:t>
      </w:r>
      <w:r>
        <w:t xml:space="preserve"> a pending NSSAI; and</w:t>
      </w:r>
    </w:p>
    <w:p w14:paraId="54839661" w14:textId="77777777" w:rsidR="00AE01D8" w:rsidRDefault="00AE01D8" w:rsidP="00AE01D8">
      <w:pPr>
        <w:pStyle w:val="B1"/>
      </w:pPr>
      <w:r>
        <w:t>c)</w:t>
      </w:r>
      <w:r>
        <w:tab/>
        <w:t>does not include an allowed NSSAI,</w:t>
      </w:r>
    </w:p>
    <w:p w14:paraId="572CE81F" w14:textId="77777777" w:rsidR="00AE01D8" w:rsidRDefault="00AE01D8" w:rsidP="00AE01D8">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70D1C1C7" w14:textId="77777777" w:rsidR="00AE01D8" w:rsidRDefault="00AE01D8" w:rsidP="00AE01D8">
      <w:pPr>
        <w:pStyle w:val="B1"/>
      </w:pPr>
      <w:r>
        <w:t>a)</w:t>
      </w:r>
      <w:r>
        <w:tab/>
        <w:t>shall not initiate a 5GSM procedure except for emergency services ; and</w:t>
      </w:r>
    </w:p>
    <w:p w14:paraId="3A03EB4D" w14:textId="77777777" w:rsidR="00AE01D8" w:rsidRDefault="00AE01D8" w:rsidP="00AE01D8">
      <w:pPr>
        <w:pStyle w:val="B1"/>
      </w:pPr>
      <w:r>
        <w:t>b)</w:t>
      </w:r>
      <w:r>
        <w:tab/>
        <w:t>shall not initiate a service request procedure except for cases f) and i) in subclause 5.6.1.1;</w:t>
      </w:r>
    </w:p>
    <w:p w14:paraId="4366B420" w14:textId="77777777" w:rsidR="00AE01D8" w:rsidRDefault="00AE01D8" w:rsidP="00AE01D8">
      <w:pPr>
        <w:pStyle w:val="B1"/>
      </w:pPr>
      <w:r>
        <w:t>c)</w:t>
      </w:r>
      <w:r>
        <w:tab/>
        <w:t>shall not initiate a NAS transport prodecure except for sending SMS, an LPP message, a location service message, an SOR transparent container, a UE policy container, a UE parameters update transparent container or a CIoT user data container until the UE receives an allowed NSSAI;</w:t>
      </w:r>
    </w:p>
    <w:p w14:paraId="56191095" w14:textId="77777777" w:rsidR="00AE01D8" w:rsidRDefault="00AE01D8" w:rsidP="00AE01D8">
      <w:pPr>
        <w:rPr>
          <w:rFonts w:eastAsia="Malgun Gothic"/>
        </w:rPr>
      </w:pPr>
      <w:r w:rsidRPr="00E420BA">
        <w:rPr>
          <w:rFonts w:eastAsia="Malgun Gothic"/>
        </w:rPr>
        <w:t>until the UE receives an allowed NSSAI.</w:t>
      </w:r>
    </w:p>
    <w:p w14:paraId="1A9DFF9E" w14:textId="77777777" w:rsidR="00AE01D8" w:rsidRDefault="00AE01D8" w:rsidP="00AE01D8">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3A6421EC" w14:textId="77777777" w:rsidR="00AE01D8" w:rsidRDefault="00AE01D8" w:rsidP="00AE01D8">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2E762630" w14:textId="77777777" w:rsidR="00AE01D8" w:rsidRPr="00F701D3" w:rsidRDefault="00AE01D8" w:rsidP="00AE01D8">
      <w:pPr>
        <w:pStyle w:val="B1"/>
        <w:rPr>
          <w:rFonts w:eastAsia="Malgun Gothic"/>
        </w:rPr>
      </w:pPr>
      <w:r>
        <w:rPr>
          <w:rFonts w:eastAsia="Malgun Gothic"/>
        </w:rPr>
        <w:lastRenderedPageBreak/>
        <w:t>b)</w:t>
      </w:r>
      <w:r>
        <w:rPr>
          <w:rFonts w:eastAsia="Malgun Gothic"/>
        </w:rPr>
        <w:tab/>
        <w:t>"</w:t>
      </w:r>
      <w:r>
        <w:t>interworking without N26 interface supported</w:t>
      </w:r>
      <w:r>
        <w:rPr>
          <w:rFonts w:eastAsia="Malgun Gothic"/>
        </w:rPr>
        <w:t>" if the AMF does not support N26 interface</w:t>
      </w:r>
    </w:p>
    <w:p w14:paraId="05A3D5E9" w14:textId="77777777" w:rsidR="00AE01D8" w:rsidRDefault="00AE01D8" w:rsidP="00AE01D8">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7951F048" w14:textId="77777777" w:rsidR="00AE01D8" w:rsidRDefault="00AE01D8" w:rsidP="00AE01D8">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577BF38A" w14:textId="77777777" w:rsidR="00AE01D8" w:rsidRDefault="00AE01D8" w:rsidP="00AE01D8">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93AD8DD" w14:textId="77777777" w:rsidR="00AE01D8" w:rsidRDefault="00AE01D8" w:rsidP="00AE01D8">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19E670E" w14:textId="77777777" w:rsidR="00AE01D8" w:rsidRPr="00604BBA" w:rsidRDefault="00AE01D8" w:rsidP="00AE01D8">
      <w:pPr>
        <w:pStyle w:val="NO"/>
        <w:rPr>
          <w:rFonts w:eastAsia="Malgun Gothic"/>
        </w:rPr>
      </w:pPr>
      <w:r w:rsidRPr="002C1FFB">
        <w:t>NOTE</w:t>
      </w:r>
      <w:r>
        <w:t> 8</w:t>
      </w:r>
      <w:r>
        <w:rPr>
          <w:rFonts w:eastAsia="Malgun Gothic"/>
        </w:rPr>
        <w:t>:</w:t>
      </w:r>
      <w:r>
        <w:rPr>
          <w:rFonts w:eastAsia="Malgun Gothic"/>
        </w:rPr>
        <w:tab/>
        <w:t>The registration mode used by the UE is implementation dependent.</w:t>
      </w:r>
    </w:p>
    <w:p w14:paraId="64E47CF1" w14:textId="77777777" w:rsidR="00AE01D8" w:rsidRDefault="00AE01D8" w:rsidP="00AE01D8">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C9A294E" w14:textId="77777777" w:rsidR="00AE01D8" w:rsidRDefault="00AE01D8" w:rsidP="00AE01D8">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312F6390" w14:textId="77777777" w:rsidR="00AE01D8" w:rsidRDefault="00AE01D8" w:rsidP="00AE01D8">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020B5712" w14:textId="77777777" w:rsidR="00AE01D8" w:rsidRDefault="00AE01D8" w:rsidP="00AE01D8">
      <w:r>
        <w:t>The AMF shall set the EMF bit in the 5GS network feature support IE to:</w:t>
      </w:r>
    </w:p>
    <w:p w14:paraId="0817F328" w14:textId="77777777" w:rsidR="00AE01D8" w:rsidRDefault="00AE01D8" w:rsidP="00AE01D8">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9D8000E" w14:textId="77777777" w:rsidR="00AE01D8" w:rsidRDefault="00AE01D8" w:rsidP="00AE01D8">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0E86DE3D" w14:textId="77777777" w:rsidR="00AE01D8" w:rsidRDefault="00AE01D8" w:rsidP="00AE01D8">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708877D" w14:textId="77777777" w:rsidR="00AE01D8" w:rsidRDefault="00AE01D8" w:rsidP="00AE01D8">
      <w:pPr>
        <w:pStyle w:val="B1"/>
      </w:pPr>
      <w:r>
        <w:t>d)</w:t>
      </w:r>
      <w:r>
        <w:tab/>
        <w:t>"Emergency services fallback not supported" if network does not support the emergency services fallback procedure when the UE is in any cell connected to 5GCN.</w:t>
      </w:r>
    </w:p>
    <w:p w14:paraId="4D42A6E1" w14:textId="77777777" w:rsidR="00AE01D8" w:rsidRDefault="00AE01D8" w:rsidP="00AE01D8">
      <w:pPr>
        <w:pStyle w:val="NO"/>
      </w:pPr>
      <w:r w:rsidRPr="002C1FFB">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108ED71" w14:textId="77777777" w:rsidR="00AE01D8" w:rsidRDefault="00AE01D8" w:rsidP="00AE01D8">
      <w:pPr>
        <w:pStyle w:val="NO"/>
      </w:pPr>
      <w:r w:rsidRPr="002C1FFB">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1E89CA84" w14:textId="77777777" w:rsidR="00AE01D8" w:rsidRDefault="00AE01D8" w:rsidP="00AE01D8">
      <w:r>
        <w:t>If the UE is not operating in SNPN access operation mode:</w:t>
      </w:r>
    </w:p>
    <w:p w14:paraId="272AE1DA" w14:textId="77777777" w:rsidR="00AE01D8" w:rsidRDefault="00AE01D8" w:rsidP="00AE01D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3272F01" w14:textId="77777777" w:rsidR="00AE01D8" w:rsidRPr="000C47DD" w:rsidRDefault="00AE01D8" w:rsidP="00AE01D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w:t>
      </w:r>
      <w:r>
        <w:lastRenderedPageBreak/>
        <w:t xml:space="preserve">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14305CB" w14:textId="77777777" w:rsidR="00AE01D8" w:rsidRDefault="00AE01D8" w:rsidP="00AE01D8">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0341FAB7" w14:textId="77777777" w:rsidR="00AE01D8" w:rsidRPr="000C47DD" w:rsidRDefault="00AE01D8" w:rsidP="00AE01D8">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153BFA47" w14:textId="77777777" w:rsidR="00AE01D8" w:rsidRDefault="00AE01D8" w:rsidP="00AE01D8">
      <w:r>
        <w:t>If the UE is operating in SNPN access operation mode:</w:t>
      </w:r>
    </w:p>
    <w:p w14:paraId="38FD32D2" w14:textId="77777777" w:rsidR="00AE01D8" w:rsidRPr="0083064D" w:rsidRDefault="00AE01D8" w:rsidP="00AE01D8">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6493763F" w14:textId="77777777" w:rsidR="00AE01D8" w:rsidRPr="000C47DD" w:rsidRDefault="00AE01D8" w:rsidP="00AE01D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082C29DA" w14:textId="77777777" w:rsidR="00AE01D8" w:rsidRDefault="00AE01D8" w:rsidP="00AE01D8">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214E574E" w14:textId="77777777" w:rsidR="00AE01D8" w:rsidRPr="000C47DD" w:rsidRDefault="00AE01D8" w:rsidP="00AE01D8">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55780D46" w14:textId="77777777" w:rsidR="00AE01D8" w:rsidRDefault="00AE01D8" w:rsidP="00AE01D8">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9A20A45" w14:textId="77777777" w:rsidR="00AE01D8" w:rsidRDefault="00AE01D8" w:rsidP="00AE01D8">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58710315" w14:textId="77777777" w:rsidR="00AE01D8" w:rsidRDefault="00AE01D8" w:rsidP="00AE01D8">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02902CF3" w14:textId="77777777" w:rsidR="00AE01D8" w:rsidRDefault="00AE01D8" w:rsidP="00AE01D8">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70192477" w14:textId="77777777" w:rsidR="00AE01D8" w:rsidRDefault="00AE01D8" w:rsidP="00AE01D8">
      <w:pPr>
        <w:rPr>
          <w:noProof/>
        </w:rPr>
      </w:pPr>
      <w:r w:rsidRPr="00CC0C94">
        <w:t xml:space="preserve">in the </w:t>
      </w:r>
      <w:r>
        <w:rPr>
          <w:lang w:eastAsia="ko-KR"/>
        </w:rPr>
        <w:t>5GS network feature support IE in the REGISTRATION ACCEPT message</w:t>
      </w:r>
      <w:r w:rsidRPr="00CC0C94">
        <w:t>.</w:t>
      </w:r>
    </w:p>
    <w:p w14:paraId="0F98E04C" w14:textId="77777777" w:rsidR="00AE01D8" w:rsidRPr="00722419" w:rsidRDefault="00AE01D8" w:rsidP="00AE01D8">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76E17FC6" w14:textId="77777777" w:rsidR="00AE01D8" w:rsidRDefault="00AE01D8" w:rsidP="00AE01D8">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3EFC9AA" w14:textId="77777777" w:rsidR="00AE01D8" w:rsidRDefault="00AE01D8" w:rsidP="00AE01D8">
      <w:pPr>
        <w:pStyle w:val="B1"/>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6118469D" w14:textId="77777777" w:rsidR="00AE01D8" w:rsidRDefault="00AE01D8" w:rsidP="00AE01D8">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B59D64A" w14:textId="77777777" w:rsidR="00AE01D8" w:rsidRDefault="00AE01D8" w:rsidP="00AE01D8">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07ECC3E" w14:textId="77777777" w:rsidR="00AE01D8" w:rsidRDefault="00AE01D8" w:rsidP="00AE01D8">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B6E4E00" w14:textId="77777777" w:rsidR="00AE01D8" w:rsidRDefault="00AE01D8" w:rsidP="00AE01D8">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1B329EC" w14:textId="77777777" w:rsidR="00AE01D8" w:rsidRPr="00374A91" w:rsidRDefault="00AE01D8" w:rsidP="00AE01D8">
      <w:pPr>
        <w:rPr>
          <w:lang w:eastAsia="ko-KR"/>
        </w:rPr>
      </w:pPr>
      <w:bookmarkStart w:id="67" w:name="_Hlk68193011"/>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415C06FF" w14:textId="77777777" w:rsidR="00AE01D8" w:rsidRPr="00374A91" w:rsidRDefault="00AE01D8" w:rsidP="00AE01D8">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02852A53" w14:textId="77777777" w:rsidR="00AE01D8" w:rsidRPr="002D59CF" w:rsidRDefault="00AE01D8" w:rsidP="00AE01D8">
      <w:pPr>
        <w:pStyle w:val="B2"/>
      </w:pPr>
      <w:r>
        <w:t>1</w:t>
      </w:r>
      <w:r w:rsidRPr="002D59CF">
        <w:t>)</w:t>
      </w:r>
      <w:r w:rsidRPr="002D59CF">
        <w:tab/>
        <w:t>the ProSe direct discovery bit to "ProSe direct discovery supported"; or</w:t>
      </w:r>
    </w:p>
    <w:p w14:paraId="49B562C8" w14:textId="77777777" w:rsidR="00AE01D8" w:rsidRPr="00374A91" w:rsidRDefault="00AE01D8" w:rsidP="00AE01D8">
      <w:pPr>
        <w:pStyle w:val="B2"/>
      </w:pPr>
      <w:r>
        <w:t>2</w:t>
      </w:r>
      <w:r w:rsidRPr="002D59CF">
        <w:t>)</w:t>
      </w:r>
      <w:r w:rsidRPr="002D59CF">
        <w:tab/>
        <w:t>the ProSe direct communication bit to "ProSe direct communication supported"; and</w:t>
      </w:r>
    </w:p>
    <w:p w14:paraId="4E9B6814" w14:textId="77777777" w:rsidR="00AE01D8" w:rsidRPr="00374A91" w:rsidRDefault="00AE01D8" w:rsidP="00AE01D8">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3AF49471" w14:textId="77777777" w:rsidR="00AE01D8" w:rsidRPr="00374A91" w:rsidRDefault="00AE01D8" w:rsidP="00AE01D8">
      <w:pPr>
        <w:rPr>
          <w:lang w:eastAsia="ko-KR"/>
        </w:rPr>
      </w:pPr>
      <w:r w:rsidRPr="00374A91">
        <w:rPr>
          <w:lang w:eastAsia="ko-KR"/>
        </w:rPr>
        <w:t>the AMF should not immediately release the NAS signalling connection after the completion of the registration procedure.</w:t>
      </w:r>
    </w:p>
    <w:bookmarkEnd w:id="67"/>
    <w:p w14:paraId="53EF9056" w14:textId="77777777" w:rsidR="00AE01D8" w:rsidRDefault="00AE01D8" w:rsidP="00AE01D8">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881128D" w14:textId="77777777" w:rsidR="00AE01D8" w:rsidRDefault="00AE01D8" w:rsidP="00AE01D8">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AB186DB" w14:textId="77777777" w:rsidR="00AE01D8" w:rsidRPr="00216B0A" w:rsidRDefault="00AE01D8" w:rsidP="00AE01D8">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078F8562" w14:textId="77777777" w:rsidR="00AE01D8" w:rsidRPr="000A5324" w:rsidRDefault="00AE01D8" w:rsidP="00AE01D8">
      <w:r w:rsidRPr="000A5324">
        <w:t>If:</w:t>
      </w:r>
    </w:p>
    <w:p w14:paraId="27FCC3F7" w14:textId="77777777" w:rsidR="00AE01D8" w:rsidRPr="000A5324" w:rsidRDefault="00AE01D8" w:rsidP="00AE01D8">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26F69986" w14:textId="77777777" w:rsidR="00AE01D8" w:rsidRPr="004F1F44" w:rsidRDefault="00AE01D8" w:rsidP="00AE01D8">
      <w:pPr>
        <w:pStyle w:val="B1"/>
      </w:pPr>
      <w:r w:rsidRPr="000A5324">
        <w:t>b)</w:t>
      </w:r>
      <w:r w:rsidRPr="000A5324">
        <w:tab/>
        <w:t>i</w:t>
      </w:r>
      <w:r w:rsidRPr="004F1F44">
        <w:t>f the UE attempts obtaining service on another PLMNs as specified in 3GPP TS 23.122 [5] annex C;</w:t>
      </w:r>
    </w:p>
    <w:p w14:paraId="5D6C6565" w14:textId="77777777" w:rsidR="00AE01D8" w:rsidRPr="003E0478" w:rsidRDefault="00AE01D8" w:rsidP="00AE01D8">
      <w:pPr>
        <w:rPr>
          <w:color w:val="000000"/>
        </w:rPr>
      </w:pPr>
      <w:r w:rsidRPr="004F1F44">
        <w:t xml:space="preserve">then the UE shall locally release the established N1 NAS signalling connection </w:t>
      </w:r>
      <w:r w:rsidRPr="003E0478">
        <w:rPr>
          <w:color w:val="000000"/>
        </w:rPr>
        <w:t>after sending a REGISTRATION COMPLETE message.</w:t>
      </w:r>
    </w:p>
    <w:p w14:paraId="227ACAFB" w14:textId="77777777" w:rsidR="00AE01D8" w:rsidRPr="004F1F44" w:rsidRDefault="00AE01D8" w:rsidP="00AE01D8">
      <w:r w:rsidRPr="004F1F44">
        <w:t>If:</w:t>
      </w:r>
    </w:p>
    <w:p w14:paraId="5BC9B940" w14:textId="77777777" w:rsidR="00AE01D8" w:rsidRPr="004F1F44" w:rsidRDefault="00AE01D8" w:rsidP="00AE01D8">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64D4C3AF" w14:textId="77777777" w:rsidR="00AE01D8" w:rsidRPr="004F1F44" w:rsidRDefault="00AE01D8" w:rsidP="00AE01D8">
      <w:pPr>
        <w:pStyle w:val="B1"/>
      </w:pPr>
      <w:r w:rsidRPr="004F1F44">
        <w:t>b)</w:t>
      </w:r>
      <w:r w:rsidRPr="004F1F44">
        <w:tab/>
        <w:t>the UE attempts obtaining service on another PLMNs as specified in 3GPP TS 23.122 [5] annex C;</w:t>
      </w:r>
    </w:p>
    <w:p w14:paraId="5163FEF1" w14:textId="77777777" w:rsidR="00AE01D8" w:rsidRPr="000A5324" w:rsidRDefault="00AE01D8" w:rsidP="00AE01D8">
      <w:r w:rsidRPr="004F1F44">
        <w:t>then the UE shall locally release the established N1 NAS signalling connection.</w:t>
      </w:r>
    </w:p>
    <w:p w14:paraId="043852C0" w14:textId="77777777" w:rsidR="00AE01D8" w:rsidRDefault="00AE01D8" w:rsidP="00AE01D8">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7FCB3223" w14:textId="77777777" w:rsidR="00AE01D8" w:rsidRDefault="00AE01D8" w:rsidP="00AE01D8">
      <w:pPr>
        <w:pStyle w:val="B1"/>
        <w:rPr>
          <w:noProof/>
        </w:rPr>
      </w:pPr>
      <w:r>
        <w:rPr>
          <w:noProof/>
        </w:rPr>
        <w:lastRenderedPageBreak/>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314F773B" w14:textId="77777777" w:rsidR="00AE01D8" w:rsidRDefault="00AE01D8" w:rsidP="00AE01D8">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09DD87E" w14:textId="77777777" w:rsidR="00AE01D8" w:rsidRDefault="00AE01D8" w:rsidP="00AE01D8">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2872D3E" w14:textId="77777777" w:rsidR="00AE01D8" w:rsidRPr="00E939C6" w:rsidRDefault="00AE01D8" w:rsidP="00AE01D8">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26DF8AB4" w14:textId="77777777" w:rsidR="00AE01D8" w:rsidRPr="00E939C6" w:rsidRDefault="00AE01D8" w:rsidP="00AE01D8">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68D8D36F" w14:textId="77777777" w:rsidR="00AE01D8" w:rsidRPr="001344AD" w:rsidRDefault="00AE01D8" w:rsidP="00AE01D8">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6134446E" w14:textId="77777777" w:rsidR="00AE01D8" w:rsidRPr="001344AD" w:rsidRDefault="00AE01D8" w:rsidP="00AE01D8">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D321A83" w14:textId="77777777" w:rsidR="00AE01D8" w:rsidRDefault="00AE01D8" w:rsidP="00AE01D8">
      <w:pPr>
        <w:pStyle w:val="B1"/>
      </w:pPr>
      <w:r w:rsidRPr="001344AD">
        <w:t>b)</w:t>
      </w:r>
      <w:r w:rsidRPr="001344AD">
        <w:tab/>
        <w:t>otherwise</w:t>
      </w:r>
      <w:r>
        <w:t>:</w:t>
      </w:r>
    </w:p>
    <w:p w14:paraId="762FD24D" w14:textId="77777777" w:rsidR="00AE01D8" w:rsidRDefault="00AE01D8" w:rsidP="00AE01D8">
      <w:pPr>
        <w:pStyle w:val="B2"/>
      </w:pPr>
      <w:r>
        <w:t>1)</w:t>
      </w:r>
      <w:r>
        <w:tab/>
        <w:t>if the UE has NSSAI inclusion mode for the current PLMN and access type stored in the UE, the UE shall operate in the stored NSSAI inclusion mode;</w:t>
      </w:r>
    </w:p>
    <w:p w14:paraId="23A3D573" w14:textId="77777777" w:rsidR="00AE01D8" w:rsidRPr="001344AD" w:rsidRDefault="00AE01D8" w:rsidP="00AE01D8">
      <w:pPr>
        <w:pStyle w:val="B2"/>
      </w:pPr>
      <w:r>
        <w:t>2)</w:t>
      </w:r>
      <w:r>
        <w:tab/>
        <w:t xml:space="preserve">if the UE does not have NSSAI inclusion mode for the current PLMN and the access type stored in the UE and </w:t>
      </w:r>
      <w:r w:rsidRPr="001344AD">
        <w:t>if the UE is performing the registration procedure over:</w:t>
      </w:r>
    </w:p>
    <w:p w14:paraId="5F4071D2" w14:textId="77777777" w:rsidR="00AE01D8" w:rsidRPr="001344AD" w:rsidRDefault="00AE01D8" w:rsidP="00AE01D8">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465B6559" w14:textId="77777777" w:rsidR="00AE01D8" w:rsidRPr="001344AD" w:rsidRDefault="00AE01D8" w:rsidP="00AE01D8">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3B4BDBED" w14:textId="77777777" w:rsidR="00AE01D8" w:rsidRDefault="00AE01D8" w:rsidP="00AE01D8">
      <w:pPr>
        <w:pStyle w:val="B3"/>
      </w:pPr>
      <w:r>
        <w:t>iii)</w:t>
      </w:r>
      <w:r>
        <w:tab/>
        <w:t>trusted non-3GPP access, the UE shall operate in NSSAI inclusion mode D in the current PLMN and</w:t>
      </w:r>
      <w:r>
        <w:rPr>
          <w:lang w:eastAsia="zh-CN"/>
        </w:rPr>
        <w:t xml:space="preserve"> the current</w:t>
      </w:r>
      <w:r>
        <w:t xml:space="preserve"> access type; or</w:t>
      </w:r>
    </w:p>
    <w:p w14:paraId="6840EFB5" w14:textId="77777777" w:rsidR="00AE01D8" w:rsidRDefault="00AE01D8" w:rsidP="00AE01D8">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E38E014" w14:textId="77777777" w:rsidR="00AE01D8" w:rsidRDefault="00AE01D8" w:rsidP="00AE01D8">
      <w:pPr>
        <w:rPr>
          <w:lang w:val="en-US"/>
        </w:rPr>
      </w:pPr>
      <w:r>
        <w:t xml:space="preserve">The AMF may include </w:t>
      </w:r>
      <w:r>
        <w:rPr>
          <w:lang w:val="en-US"/>
        </w:rPr>
        <w:t>operator-defined access category definitions in the REGISTRATION ACCEPT message.</w:t>
      </w:r>
    </w:p>
    <w:p w14:paraId="06F91345" w14:textId="77777777" w:rsidR="00AE01D8" w:rsidRDefault="00AE01D8" w:rsidP="00AE01D8">
      <w:pPr>
        <w:rPr>
          <w:lang w:val="en-US"/>
        </w:rPr>
      </w:pPr>
      <w:bookmarkStart w:id="68"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1C64F3CB" w14:textId="77777777" w:rsidR="00AE01D8" w:rsidRPr="00CC0C94" w:rsidRDefault="00AE01D8" w:rsidP="00AE01D8">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67E96F49" w14:textId="77777777" w:rsidR="00AE01D8" w:rsidRDefault="00AE01D8" w:rsidP="00AE01D8">
      <w:pPr>
        <w:pStyle w:val="B1"/>
      </w:pPr>
      <w:r w:rsidRPr="00CC0C94">
        <w:lastRenderedPageBreak/>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015F3ABC" w14:textId="77777777" w:rsidR="00AE01D8" w:rsidRDefault="00AE01D8" w:rsidP="00AE01D8">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68"/>
    <w:p w14:paraId="3D5CF166" w14:textId="77777777" w:rsidR="00AE01D8" w:rsidRDefault="00AE01D8" w:rsidP="00AE01D8">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31A5AB40" w14:textId="77777777" w:rsidR="00AE01D8" w:rsidRDefault="00AE01D8" w:rsidP="00AE01D8">
      <w:pPr>
        <w:pStyle w:val="B1"/>
      </w:pPr>
      <w:r w:rsidRPr="001344AD">
        <w:t>a)</w:t>
      </w:r>
      <w:r>
        <w:tab/>
        <w:t>stop timer T3448 if it is running; and</w:t>
      </w:r>
    </w:p>
    <w:p w14:paraId="3BA78959" w14:textId="77777777" w:rsidR="00AE01D8" w:rsidRPr="00CC0C94" w:rsidRDefault="00AE01D8" w:rsidP="00AE01D8">
      <w:pPr>
        <w:pStyle w:val="B1"/>
        <w:rPr>
          <w:lang w:eastAsia="ja-JP"/>
        </w:rPr>
      </w:pPr>
      <w:r>
        <w:t>b)</w:t>
      </w:r>
      <w:r w:rsidRPr="00CC0C94">
        <w:tab/>
        <w:t>start timer T3448 with the value provided in the T3448 value IE.</w:t>
      </w:r>
    </w:p>
    <w:p w14:paraId="254CDFAB" w14:textId="77777777" w:rsidR="00AE01D8" w:rsidRPr="00CC0C94" w:rsidRDefault="00AE01D8" w:rsidP="00AE01D8">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12D6FC7" w14:textId="77777777" w:rsidR="00AE01D8" w:rsidRDefault="00AE01D8" w:rsidP="00AE01D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1725D1CE" w14:textId="77777777" w:rsidR="00AE01D8" w:rsidRPr="00F80336" w:rsidRDefault="00AE01D8" w:rsidP="00AE01D8">
      <w:pPr>
        <w:pStyle w:val="NO"/>
        <w:rPr>
          <w:rFonts w:eastAsia="Malgun Gothic"/>
        </w:rPr>
      </w:pPr>
      <w:r w:rsidRPr="002C1FFB">
        <w:t>NOTE</w:t>
      </w:r>
      <w:r>
        <w:t> 11: The UE provides the truncated 5G-S-TMSI configuration to the lower layers.</w:t>
      </w:r>
    </w:p>
    <w:p w14:paraId="20EE7B45" w14:textId="77777777" w:rsidR="00AE01D8" w:rsidRDefault="00AE01D8" w:rsidP="00AE01D8">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7FBB8B7" w14:textId="77777777" w:rsidR="00AE01D8" w:rsidRDefault="00AE01D8" w:rsidP="00AE01D8">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0EEA3C98" w14:textId="77777777" w:rsidR="00AE01D8" w:rsidRDefault="00AE01D8" w:rsidP="00AE01D8">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4B234D4A" w14:textId="77777777" w:rsidR="00AE01D8" w:rsidRDefault="00AE01D8" w:rsidP="00AE01D8">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and the UE shall not attempt to perform another registration procedure for UAS services until the UUAA-MM procedure is completed, or to establish a PDU session for communication with a USS or a PDU session for C2 communication until the UUAA-MM procedure is completed successfully.</w:t>
      </w:r>
    </w:p>
    <w:p w14:paraId="2458E0F5" w14:textId="77777777" w:rsidR="00AE01D8" w:rsidRDefault="00AE01D8" w:rsidP="00AE01D8">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00BADF04" w14:textId="77777777" w:rsidR="00AE01D8" w:rsidRDefault="00AE01D8" w:rsidP="00AE01D8">
      <w:pPr>
        <w:pStyle w:val="EditorsNote"/>
      </w:pPr>
      <w:r>
        <w:t>Editor's note:</w:t>
      </w:r>
      <w:r>
        <w:tab/>
        <w:t>It is FFS whether the Service-level-AA pending indication is included in the service-level AA container IE.</w:t>
      </w:r>
    </w:p>
    <w:p w14:paraId="151E6275" w14:textId="77777777" w:rsidR="00F00B49" w:rsidRPr="00AE01D8" w:rsidRDefault="00F00B49">
      <w:pPr>
        <w:rPr>
          <w:noProof/>
        </w:rPr>
      </w:pPr>
    </w:p>
    <w:p w14:paraId="183D8AD1" w14:textId="77777777" w:rsidR="002632C7" w:rsidRDefault="002632C7" w:rsidP="002632C7">
      <w:pPr>
        <w:jc w:val="center"/>
      </w:pPr>
      <w:r>
        <w:rPr>
          <w:highlight w:val="green"/>
        </w:rPr>
        <w:t>***** Next change *****</w:t>
      </w:r>
    </w:p>
    <w:p w14:paraId="489EC2FE" w14:textId="77777777" w:rsidR="00AE01D8" w:rsidRDefault="00AE01D8" w:rsidP="00AE01D8">
      <w:pPr>
        <w:pStyle w:val="5"/>
      </w:pPr>
      <w:bookmarkStart w:id="69" w:name="_Hlk531859748"/>
      <w:bookmarkStart w:id="70" w:name="_Toc20232685"/>
      <w:bookmarkStart w:id="71" w:name="_Toc27746787"/>
      <w:bookmarkStart w:id="72" w:name="_Toc36212969"/>
      <w:bookmarkStart w:id="73" w:name="_Toc36657146"/>
      <w:bookmarkStart w:id="74" w:name="_Toc45286810"/>
      <w:bookmarkStart w:id="75" w:name="_Toc51948079"/>
      <w:bookmarkStart w:id="76" w:name="_Toc51949171"/>
      <w:bookmarkStart w:id="77" w:name="_Toc76118974"/>
      <w:r>
        <w:t>5.5.1.3.4</w:t>
      </w:r>
      <w:r>
        <w:tab/>
        <w:t>Mobil</w:t>
      </w:r>
      <w:bookmarkEnd w:id="69"/>
      <w:r>
        <w:t xml:space="preserve">ity and periodic registration update </w:t>
      </w:r>
      <w:r w:rsidRPr="003168A2">
        <w:t>accepted by the network</w:t>
      </w:r>
      <w:bookmarkEnd w:id="70"/>
      <w:bookmarkEnd w:id="71"/>
      <w:bookmarkEnd w:id="72"/>
      <w:bookmarkEnd w:id="73"/>
      <w:bookmarkEnd w:id="74"/>
      <w:bookmarkEnd w:id="75"/>
      <w:bookmarkEnd w:id="76"/>
      <w:bookmarkEnd w:id="77"/>
    </w:p>
    <w:p w14:paraId="0DAB628B" w14:textId="77777777" w:rsidR="00AE01D8" w:rsidRDefault="00AE01D8" w:rsidP="00AE01D8">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02F020ED" w14:textId="77777777" w:rsidR="00AE01D8" w:rsidRDefault="00AE01D8" w:rsidP="00AE01D8">
      <w:r>
        <w:t>If timer T3513 is running in the AMF, the AMF shall stop timer T3513 if a paging request was sent with the access type indicating non-3GPP and the REGISTRATION REQUEST message includes the Allowed PDU session status IE.</w:t>
      </w:r>
    </w:p>
    <w:p w14:paraId="512BE0F0" w14:textId="77777777" w:rsidR="00AE01D8" w:rsidRDefault="00AE01D8" w:rsidP="00AE01D8">
      <w:r>
        <w:t>If timer T3565 is running in the AMF, the AMF shall stop timer T3565 when a REGISTRATION REQUEST message is received.</w:t>
      </w:r>
    </w:p>
    <w:p w14:paraId="1B6143EA" w14:textId="77777777" w:rsidR="00AE01D8" w:rsidRPr="00CC0C94" w:rsidRDefault="00AE01D8" w:rsidP="00AE01D8">
      <w:r>
        <w:lastRenderedPageBreak/>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D7721A0" w14:textId="77777777" w:rsidR="00AE01D8" w:rsidRPr="00CC0C94" w:rsidRDefault="00AE01D8" w:rsidP="00AE01D8">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5E51EB1D" w14:textId="77777777" w:rsidR="00AE01D8" w:rsidRDefault="00AE01D8" w:rsidP="00AE01D8">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7B59845" w14:textId="77777777" w:rsidR="00AE01D8" w:rsidRDefault="00AE01D8" w:rsidP="00AE01D8">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C9F55A6" w14:textId="77777777" w:rsidR="00AE01D8" w:rsidRPr="008D17FF" w:rsidRDefault="00AE01D8" w:rsidP="00AE01D8">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7A59F30" w14:textId="77777777" w:rsidR="00AE01D8" w:rsidRDefault="00AE01D8" w:rsidP="00AE01D8">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57D8E521" w14:textId="77777777" w:rsidR="00AE01D8" w:rsidRDefault="00AE01D8" w:rsidP="00AE01D8">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36DB0405" w14:textId="77777777" w:rsidR="00AE01D8" w:rsidRDefault="00AE01D8" w:rsidP="00AE01D8">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0B361647" w14:textId="77777777" w:rsidR="00AE01D8" w:rsidRDefault="00AE01D8" w:rsidP="00AE01D8">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350148D5" w14:textId="77777777" w:rsidR="00AE01D8" w:rsidRDefault="00AE01D8" w:rsidP="00AE01D8">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0D53DF36" w14:textId="77777777" w:rsidR="00AE01D8" w:rsidRPr="00A01A68" w:rsidRDefault="00AE01D8" w:rsidP="00AE01D8">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65A6C733" w14:textId="77777777" w:rsidR="00AE01D8" w:rsidRDefault="00AE01D8" w:rsidP="00AE01D8">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4A34CC4A" w14:textId="77777777" w:rsidR="00AE01D8" w:rsidRDefault="00AE01D8" w:rsidP="00AE01D8">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668E07C6" w14:textId="77777777" w:rsidR="00AE01D8" w:rsidRDefault="00AE01D8" w:rsidP="00AE01D8">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 xml:space="preserve">all PLMN registration </w:t>
      </w:r>
      <w:r w:rsidRPr="009564E3">
        <w:lastRenderedPageBreak/>
        <w:t>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71CD2F69" w14:textId="77777777" w:rsidR="00AE01D8" w:rsidRDefault="00AE01D8" w:rsidP="00AE01D8">
      <w:r>
        <w:t>The AMF shall include an active time value in the T3324 IE in the REGISTRATION ACCEPT message if the UE requested an active time value in the REGISTRATION REQUEST message and the AMF accepts the use of MICO mode and the use of active time.</w:t>
      </w:r>
    </w:p>
    <w:p w14:paraId="67A0D258" w14:textId="77777777" w:rsidR="00AE01D8" w:rsidRPr="003C2D26" w:rsidRDefault="00AE01D8" w:rsidP="00AE01D8">
      <w:r w:rsidRPr="003C2D26">
        <w:t>If the UE does not include MICO indication IE in the REGISTRATION REQUEST message, then the AMF shall disable MICO mode if it was already enabled.</w:t>
      </w:r>
    </w:p>
    <w:p w14:paraId="1FB255E8" w14:textId="77777777" w:rsidR="00AE01D8" w:rsidRDefault="00AE01D8" w:rsidP="00AE01D8">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17967A41" w14:textId="77777777" w:rsidR="00AE01D8" w:rsidRDefault="00AE01D8" w:rsidP="00AE01D8">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02DCC258" w14:textId="77777777" w:rsidR="00AE01D8" w:rsidRDefault="00AE01D8" w:rsidP="00AE01D8">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6A185C51" w14:textId="77777777" w:rsidR="00AE01D8" w:rsidRDefault="00AE01D8" w:rsidP="00AE01D8">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439A9207" w14:textId="77777777" w:rsidR="00AE01D8" w:rsidRPr="00CC0C94" w:rsidRDefault="00AE01D8" w:rsidP="00AE01D8">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1BE0F807" w14:textId="77777777" w:rsidR="00AE01D8" w:rsidRDefault="00AE01D8" w:rsidP="00AE01D8">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2097E416" w14:textId="77777777" w:rsidR="00AE01D8" w:rsidRPr="00CC0C94" w:rsidRDefault="00AE01D8" w:rsidP="00AE01D8">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7E15D4AA" w14:textId="77777777" w:rsidR="00AE01D8" w:rsidRDefault="00AE01D8" w:rsidP="00AE01D8">
      <w:r>
        <w:t>If:</w:t>
      </w:r>
    </w:p>
    <w:p w14:paraId="268C7233" w14:textId="77777777" w:rsidR="00AE01D8" w:rsidRDefault="00AE01D8" w:rsidP="00AE01D8">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7505CC7D" w14:textId="77777777" w:rsidR="00AE01D8" w:rsidRDefault="00AE01D8" w:rsidP="00AE01D8">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7A82DFED" w14:textId="77777777" w:rsidR="00AE01D8" w:rsidRDefault="00AE01D8" w:rsidP="00AE01D8">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09D58581" w14:textId="77777777" w:rsidR="00AE01D8" w:rsidRPr="00CC0C94" w:rsidRDefault="00AE01D8" w:rsidP="00AE01D8">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5F6F69D2" w14:textId="77777777" w:rsidR="00AE01D8" w:rsidRPr="00CC0C94" w:rsidRDefault="00AE01D8" w:rsidP="00AE01D8">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w:t>
      </w:r>
      <w:r w:rsidRPr="00CC0C94">
        <w:lastRenderedPageBreak/>
        <w:t xml:space="preserve">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78" w:name="OLE_LINK17"/>
      <w:r>
        <w:t>5G NAS</w:t>
      </w:r>
      <w:bookmarkEnd w:id="78"/>
      <w:r w:rsidRPr="00CC0C94">
        <w:t xml:space="preserve"> security context;</w:t>
      </w:r>
    </w:p>
    <w:p w14:paraId="503B93D3" w14:textId="77777777" w:rsidR="00AE01D8" w:rsidRPr="00CC0C94" w:rsidRDefault="00AE01D8" w:rsidP="00AE01D8">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18A2ED22" w14:textId="77777777" w:rsidR="00AE01D8" w:rsidRPr="00CC0C94" w:rsidRDefault="00AE01D8" w:rsidP="00AE01D8">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3D6FDEE9" w14:textId="77777777" w:rsidR="00AE01D8" w:rsidRPr="00CC0C94" w:rsidRDefault="00AE01D8" w:rsidP="00AE01D8">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07C754E8" w14:textId="77777777" w:rsidR="00AE01D8" w:rsidRPr="00CC0C94" w:rsidRDefault="00AE01D8" w:rsidP="00AE01D8">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05110DF8" w14:textId="77777777" w:rsidR="00AE01D8" w:rsidRPr="00CC0C94" w:rsidRDefault="00AE01D8" w:rsidP="00AE01D8">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7A5193B8" w14:textId="77777777" w:rsidR="00AE01D8" w:rsidRDefault="00AE01D8" w:rsidP="00AE01D8">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269CF5A1" w14:textId="77777777" w:rsidR="00AE01D8" w:rsidRDefault="00AE01D8" w:rsidP="00AE01D8">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6E87D7A9" w14:textId="77777777" w:rsidR="00AE01D8" w:rsidRDefault="00AE01D8" w:rsidP="00AE01D8">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6C6954BF" w14:textId="77777777" w:rsidR="00AE01D8" w:rsidRPr="00CC0C94" w:rsidRDefault="00AE01D8" w:rsidP="00AE01D8">
      <w:pPr>
        <w:pStyle w:val="NO"/>
      </w:pPr>
      <w:bookmarkStart w:id="79"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79"/>
    <w:p w14:paraId="1FE50206" w14:textId="77777777" w:rsidR="00AE01D8" w:rsidRDefault="00AE01D8" w:rsidP="00AE01D8">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2F8B638B" w14:textId="77777777" w:rsidR="00AE01D8" w:rsidRPr="002C33EA" w:rsidRDefault="00AE01D8" w:rsidP="00AE01D8">
      <w:pPr>
        <w:pStyle w:val="B1"/>
      </w:pPr>
      <w:r w:rsidRPr="002C33EA">
        <w:t>-</w:t>
      </w:r>
      <w:r w:rsidRPr="002C33EA">
        <w:tab/>
        <w:t>the UE has a valid aerial UE subscription information; and</w:t>
      </w:r>
    </w:p>
    <w:p w14:paraId="11768A4A" w14:textId="77777777" w:rsidR="00AE01D8" w:rsidRPr="002C33EA" w:rsidRDefault="00AE01D8" w:rsidP="00AE01D8">
      <w:pPr>
        <w:pStyle w:val="B1"/>
      </w:pPr>
      <w:r w:rsidRPr="002C33EA">
        <w:t>-</w:t>
      </w:r>
      <w:r w:rsidRPr="002C33EA">
        <w:tab/>
        <w:t>the UUAA procedure is to be performed during the registration procedure according to operator policy; and</w:t>
      </w:r>
    </w:p>
    <w:p w14:paraId="0BA3F49B" w14:textId="77777777" w:rsidR="00AE01D8" w:rsidRPr="002C33EA" w:rsidRDefault="00AE01D8" w:rsidP="00AE01D8">
      <w:pPr>
        <w:pStyle w:val="B1"/>
      </w:pPr>
      <w:r w:rsidRPr="002C33EA">
        <w:t>-</w:t>
      </w:r>
      <w:r w:rsidRPr="002C33EA">
        <w:tab/>
        <w:t>there is no valid UUAA result for the UE in the UE 5GMM context,</w:t>
      </w:r>
    </w:p>
    <w:p w14:paraId="2BEB88DF" w14:textId="77777777" w:rsidR="00AE01D8" w:rsidRDefault="00AE01D8" w:rsidP="00AE01D8">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05EE8D16" w14:textId="77777777" w:rsidR="00AE01D8" w:rsidRDefault="00AE01D8" w:rsidP="00AE01D8">
      <w:pPr>
        <w:pStyle w:val="EditorsNote"/>
      </w:pPr>
      <w:r>
        <w:t>Editor's note:</w:t>
      </w:r>
      <w:r>
        <w:tab/>
        <w:t>It is FFS when there is valid UUAA result for the UE in the UE 5GMM context</w:t>
      </w:r>
    </w:p>
    <w:p w14:paraId="2BA72FB4" w14:textId="77777777" w:rsidR="00AE01D8" w:rsidRDefault="00AE01D8" w:rsidP="00AE01D8">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47DDD466" w14:textId="77777777" w:rsidR="00AE01D8" w:rsidRDefault="00AE01D8" w:rsidP="00AE01D8">
      <w:pPr>
        <w:pStyle w:val="EditorsNote"/>
      </w:pPr>
      <w:r>
        <w:t>Editor's note:</w:t>
      </w:r>
      <w:r>
        <w:tab/>
        <w:t>It is FFS whether the Service-level-AA pending indication is included in the service-level AA container IE.</w:t>
      </w:r>
    </w:p>
    <w:p w14:paraId="242A15E3" w14:textId="77777777" w:rsidR="00AE01D8" w:rsidRPr="004A5232" w:rsidRDefault="00AE01D8" w:rsidP="00AE01D8">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7D966E37" w14:textId="77777777" w:rsidR="00AE01D8" w:rsidRPr="004A5232" w:rsidRDefault="00AE01D8" w:rsidP="00AE01D8">
      <w:r w:rsidRPr="00927C08">
        <w:t xml:space="preserve">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w:t>
      </w:r>
      <w:r w:rsidRPr="00927C08">
        <w:lastRenderedPageBreak/>
        <w:t>invalid for GPRS services" events and the counter for "SIM/USIM considered invalid for non-GPRS services", if any. If the message was received via non-3GPP access, the UE shall reset the counter for "USIM considered invalid for 5GS services over non-3GPP" events.</w:t>
      </w:r>
    </w:p>
    <w:p w14:paraId="0F0F427F" w14:textId="77777777" w:rsidR="00AE01D8" w:rsidRPr="004A5232" w:rsidRDefault="00AE01D8" w:rsidP="00AE01D8">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5776C832" w14:textId="77777777" w:rsidR="00AE01D8" w:rsidRPr="00E062DB" w:rsidRDefault="00AE01D8" w:rsidP="00AE01D8">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02EAF9A3" w14:textId="77777777" w:rsidR="00AE01D8" w:rsidRPr="00E062DB" w:rsidRDefault="00AE01D8" w:rsidP="00AE01D8">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0B77A308" w14:textId="77777777" w:rsidR="00AE01D8" w:rsidRPr="004A5232" w:rsidRDefault="00AE01D8" w:rsidP="00AE01D8">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07B621F5" w14:textId="77777777" w:rsidR="00AE01D8" w:rsidRPr="00470E32" w:rsidRDefault="00AE01D8" w:rsidP="00AE01D8">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71417960" w14:textId="77777777" w:rsidR="00AE01D8" w:rsidRPr="007B0AEB" w:rsidRDefault="00AE01D8" w:rsidP="00AE01D8">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77DA5076" w14:textId="77777777" w:rsidR="00AE01D8" w:rsidRDefault="00AE01D8" w:rsidP="00AE01D8">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0D4DAA18" w14:textId="77777777" w:rsidR="00AE01D8" w:rsidRPr="000759DA" w:rsidRDefault="00AE01D8" w:rsidP="00AE01D8">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77830B7E" w14:textId="77777777" w:rsidR="00AE01D8" w:rsidRPr="003300D6" w:rsidRDefault="00AE01D8" w:rsidP="00AE01D8">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795CEA7D" w14:textId="77777777" w:rsidR="00AE01D8" w:rsidRPr="003300D6" w:rsidRDefault="00AE01D8" w:rsidP="00AE01D8">
      <w:pPr>
        <w:pStyle w:val="NO"/>
      </w:pPr>
      <w:r w:rsidRPr="004C2DA5">
        <w:t>NOTE </w:t>
      </w:r>
      <w:r>
        <w:t>4a</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7C9CB837" w14:textId="77777777" w:rsidR="00AE01D8" w:rsidRDefault="00AE01D8" w:rsidP="00AE01D8">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3540B18" w14:textId="77777777" w:rsidR="00AE01D8" w:rsidRDefault="00AE01D8" w:rsidP="00AE01D8">
      <w:r>
        <w:t xml:space="preserve">The UE </w:t>
      </w:r>
      <w:r w:rsidRPr="008E342A">
        <w:t xml:space="preserve">shall store the "CAG information list" </w:t>
      </w:r>
      <w:r>
        <w:t>received in</w:t>
      </w:r>
      <w:r w:rsidRPr="008E342A">
        <w:t xml:space="preserve"> the CAG information list IE as specified in annex C</w:t>
      </w:r>
      <w:r>
        <w:t>.</w:t>
      </w:r>
    </w:p>
    <w:p w14:paraId="6A3A6DF5" w14:textId="77777777" w:rsidR="00AE01D8" w:rsidRPr="008E342A" w:rsidRDefault="00AE01D8" w:rsidP="00AE01D8">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5E9952D4" w14:textId="77777777" w:rsidR="00AE01D8" w:rsidRPr="008E342A" w:rsidRDefault="00AE01D8" w:rsidP="00AE01D8">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3B0B6E66" w14:textId="77777777" w:rsidR="00AE01D8" w:rsidRPr="008E342A" w:rsidRDefault="00AE01D8" w:rsidP="00AE01D8">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w:t>
      </w:r>
      <w:r w:rsidRPr="008E342A">
        <w:lastRenderedPageBreak/>
        <w:t>REGISTERED.LIMITED-SERVICE and shall search for a suitable cell according to 3GPP TS 38.304 [28]</w:t>
      </w:r>
      <w:r w:rsidRPr="00461246">
        <w:t xml:space="preserve"> or 3GPP TS 36.304 [25C]</w:t>
      </w:r>
      <w:r w:rsidRPr="008E342A">
        <w:t xml:space="preserve"> with the updated "CAG information list"; or</w:t>
      </w:r>
    </w:p>
    <w:p w14:paraId="409721A9" w14:textId="77777777" w:rsidR="00AE01D8" w:rsidRPr="008E342A" w:rsidRDefault="00AE01D8" w:rsidP="00AE01D8">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00F32BBC" w14:textId="77777777" w:rsidR="00AE01D8" w:rsidRPr="008E342A" w:rsidRDefault="00AE01D8" w:rsidP="00AE01D8">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BE18EE3" w14:textId="77777777" w:rsidR="00AE01D8" w:rsidRDefault="00AE01D8" w:rsidP="00AE01D8">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73347CC" w14:textId="77777777" w:rsidR="00AE01D8" w:rsidRPr="008E342A" w:rsidRDefault="00AE01D8" w:rsidP="00AE01D8">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5563E54" w14:textId="77777777" w:rsidR="00AE01D8" w:rsidRPr="008E342A" w:rsidRDefault="00AE01D8" w:rsidP="00AE01D8">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48A1FD2C" w14:textId="77777777" w:rsidR="00AE01D8" w:rsidRPr="008E342A" w:rsidRDefault="00AE01D8" w:rsidP="00AE01D8">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97A66F7" w14:textId="77777777" w:rsidR="00AE01D8" w:rsidRPr="008E342A" w:rsidRDefault="00AE01D8" w:rsidP="00AE01D8">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7CCCD60" w14:textId="77777777" w:rsidR="00AE01D8" w:rsidRDefault="00AE01D8" w:rsidP="00AE01D8">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6EFA5D4" w14:textId="77777777" w:rsidR="00AE01D8" w:rsidRPr="008E342A" w:rsidRDefault="00AE01D8" w:rsidP="00AE01D8">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72B99A91" w14:textId="77777777" w:rsidR="00AE01D8" w:rsidRDefault="00AE01D8" w:rsidP="00AE01D8">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556BA3BC" w14:textId="77777777" w:rsidR="00AE01D8" w:rsidRPr="00310A16" w:rsidRDefault="00AE01D8" w:rsidP="00AE01D8">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1D755544" w14:textId="77777777" w:rsidR="00AE01D8" w:rsidRPr="00470E32" w:rsidRDefault="00AE01D8" w:rsidP="00AE01D8">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3954CFBF" w14:textId="77777777" w:rsidR="00AE01D8" w:rsidRPr="00470E32" w:rsidRDefault="00AE01D8" w:rsidP="00AE01D8">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5B29527" w14:textId="77777777" w:rsidR="00AE01D8" w:rsidRDefault="00AE01D8" w:rsidP="00AE01D8">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F10A693" w14:textId="77777777" w:rsidR="00AE01D8" w:rsidRDefault="00AE01D8" w:rsidP="00AE01D8">
      <w:pPr>
        <w:pStyle w:val="B1"/>
      </w:pPr>
      <w:r w:rsidRPr="001344AD">
        <w:t>a)</w:t>
      </w:r>
      <w:r>
        <w:tab/>
        <w:t>stop timer T3448 if it is running; and</w:t>
      </w:r>
    </w:p>
    <w:p w14:paraId="2CD33217" w14:textId="77777777" w:rsidR="00AE01D8" w:rsidRPr="00CC0C94" w:rsidRDefault="00AE01D8" w:rsidP="00AE01D8">
      <w:pPr>
        <w:pStyle w:val="B1"/>
        <w:rPr>
          <w:lang w:eastAsia="ja-JP"/>
        </w:rPr>
      </w:pPr>
      <w:r>
        <w:t>b)</w:t>
      </w:r>
      <w:r w:rsidRPr="00CC0C94">
        <w:tab/>
        <w:t>start timer T3448 with the value provided in the T3448 value IE.</w:t>
      </w:r>
    </w:p>
    <w:p w14:paraId="3D356A48" w14:textId="77777777" w:rsidR="00AE01D8" w:rsidRPr="00CC0C94" w:rsidRDefault="00AE01D8" w:rsidP="00AE01D8">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53B2266" w14:textId="77777777" w:rsidR="00AE01D8" w:rsidRPr="00470E32" w:rsidRDefault="00AE01D8" w:rsidP="00AE01D8">
      <w:r>
        <w:lastRenderedPageBreak/>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08A37F85" w14:textId="77777777" w:rsidR="00AE01D8" w:rsidRPr="00470E32" w:rsidRDefault="00AE01D8" w:rsidP="00AE01D8">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035FCA57" w14:textId="77777777" w:rsidR="00AE01D8" w:rsidRDefault="00AE01D8" w:rsidP="00AE01D8">
      <w:r w:rsidRPr="00A16F0D">
        <w:t>If the 5GS update type IE was included in the REGISTRATION REQUEST message with the SMS requested bit set to "SMS over NAS supported" and:</w:t>
      </w:r>
    </w:p>
    <w:p w14:paraId="0CE227DA" w14:textId="77777777" w:rsidR="00AE01D8" w:rsidRDefault="00AE01D8" w:rsidP="00AE01D8">
      <w:pPr>
        <w:pStyle w:val="B1"/>
      </w:pPr>
      <w:r>
        <w:t>a)</w:t>
      </w:r>
      <w:r>
        <w:tab/>
        <w:t>the SMSF address is stored in the UE 5GMM context and:</w:t>
      </w:r>
    </w:p>
    <w:p w14:paraId="5B1F8B2B" w14:textId="77777777" w:rsidR="00AE01D8" w:rsidRDefault="00AE01D8" w:rsidP="00AE01D8">
      <w:pPr>
        <w:pStyle w:val="B2"/>
      </w:pPr>
      <w:r>
        <w:t>1)</w:t>
      </w:r>
      <w:r>
        <w:tab/>
        <w:t>the UE is considered available for SMS over NAS; or</w:t>
      </w:r>
    </w:p>
    <w:p w14:paraId="642ADA91" w14:textId="77777777" w:rsidR="00AE01D8" w:rsidRDefault="00AE01D8" w:rsidP="00AE01D8">
      <w:pPr>
        <w:pStyle w:val="B2"/>
      </w:pPr>
      <w:r>
        <w:t>2)</w:t>
      </w:r>
      <w:r>
        <w:tab/>
        <w:t>the UE is considered not available for SMS over NAS and the SMSF has confirmed that the activation of the SMS service is successful; or</w:t>
      </w:r>
    </w:p>
    <w:p w14:paraId="5B0FE6BC" w14:textId="77777777" w:rsidR="00AE01D8" w:rsidRDefault="00AE01D8" w:rsidP="00AE01D8">
      <w:pPr>
        <w:pStyle w:val="B1"/>
        <w:rPr>
          <w:lang w:eastAsia="zh-CN"/>
        </w:rPr>
      </w:pPr>
      <w:r>
        <w:t>b)</w:t>
      </w:r>
      <w:r>
        <w:tab/>
        <w:t>the SMSF address is not stored in the UE 5GMM context, the SMSF selection is successful and the SMSF has confirmed that the activation of the SMS service is successful;</w:t>
      </w:r>
    </w:p>
    <w:p w14:paraId="0C139005" w14:textId="77777777" w:rsidR="00AE01D8" w:rsidRDefault="00AE01D8" w:rsidP="00AE01D8">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6588BB7F" w14:textId="77777777" w:rsidR="00AE01D8" w:rsidRDefault="00AE01D8" w:rsidP="00AE01D8">
      <w:pPr>
        <w:pStyle w:val="B1"/>
      </w:pPr>
      <w:r>
        <w:t>a)</w:t>
      </w:r>
      <w:r>
        <w:tab/>
        <w:t>store the SMSF address in the UE 5GMM context if not stored already; and</w:t>
      </w:r>
    </w:p>
    <w:p w14:paraId="498DF35E" w14:textId="77777777" w:rsidR="00AE01D8" w:rsidRDefault="00AE01D8" w:rsidP="00AE01D8">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65BE3D21" w14:textId="77777777" w:rsidR="00AE01D8" w:rsidRDefault="00AE01D8" w:rsidP="00AE01D8">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4E3C0EFA" w14:textId="77777777" w:rsidR="00AE01D8" w:rsidRDefault="00AE01D8" w:rsidP="00AE01D8">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71176D8D" w14:textId="77777777" w:rsidR="00AE01D8" w:rsidRDefault="00AE01D8" w:rsidP="00AE01D8">
      <w:pPr>
        <w:pStyle w:val="B1"/>
      </w:pPr>
      <w:r>
        <w:t>a)</w:t>
      </w:r>
      <w:r>
        <w:tab/>
        <w:t xml:space="preserve">mark the 5GMM context to indicate that </w:t>
      </w:r>
      <w:r>
        <w:rPr>
          <w:rFonts w:hint="eastAsia"/>
          <w:lang w:eastAsia="zh-CN"/>
        </w:rPr>
        <w:t xml:space="preserve">the UE is not available for </w:t>
      </w:r>
      <w:r>
        <w:t>SMS over NAS; and</w:t>
      </w:r>
    </w:p>
    <w:p w14:paraId="2AD2A72C" w14:textId="77777777" w:rsidR="00AE01D8" w:rsidRDefault="00AE01D8" w:rsidP="00AE01D8">
      <w:pPr>
        <w:pStyle w:val="NO"/>
      </w:pPr>
      <w:r>
        <w:t>NOTE 5:</w:t>
      </w:r>
      <w:r>
        <w:tab/>
        <w:t>The AMF can notify the SMSF that the UE is deregistered from SMS over NAS based on local configuration.</w:t>
      </w:r>
    </w:p>
    <w:p w14:paraId="6E63FAA7" w14:textId="77777777" w:rsidR="00AE01D8" w:rsidRDefault="00AE01D8" w:rsidP="00AE01D8">
      <w:pPr>
        <w:pStyle w:val="B1"/>
      </w:pPr>
      <w:r>
        <w:t>b)</w:t>
      </w:r>
      <w:r>
        <w:tab/>
        <w:t>set the SMS allowed bit of the 5GS registration result IE to "SMS over NAS not allowed" in the REGISTRATION ACCEPT message.</w:t>
      </w:r>
    </w:p>
    <w:p w14:paraId="0C93D74D" w14:textId="77777777" w:rsidR="00AE01D8" w:rsidRDefault="00AE01D8" w:rsidP="00AE01D8">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EB7578D" w14:textId="77777777" w:rsidR="00AE01D8" w:rsidRPr="0014273D" w:rsidRDefault="00AE01D8" w:rsidP="00AE01D8">
      <w:r w:rsidRPr="0014273D">
        <w:rPr>
          <w:rFonts w:hint="eastAsia"/>
        </w:rPr>
        <w:t xml:space="preserve">If </w:t>
      </w:r>
      <w:r w:rsidRPr="0014273D">
        <w:t>the 5GS update type IE was included in the REGISTRATION REQUEST message with the NG-RAN-RCU bit set to "</w:t>
      </w:r>
      <w:bookmarkStart w:id="80" w:name="OLE_LINK15"/>
      <w:bookmarkStart w:id="81" w:name="OLE_LINK16"/>
      <w:r>
        <w:t xml:space="preserve">UE </w:t>
      </w:r>
      <w:r w:rsidRPr="0014273D">
        <w:t>radio capability update</w:t>
      </w:r>
      <w:bookmarkEnd w:id="80"/>
      <w:bookmarkEnd w:id="81"/>
      <w:r w:rsidRPr="0014273D">
        <w:t xml:space="preserve"> needed"</w:t>
      </w:r>
      <w:r>
        <w:t>, the AMF shall delete the stored UE radio capability information</w:t>
      </w:r>
      <w:bookmarkStart w:id="82" w:name="_Hlk33612878"/>
      <w:r>
        <w:t xml:space="preserve"> or the UE radio capability ID</w:t>
      </w:r>
      <w:bookmarkEnd w:id="82"/>
      <w:r>
        <w:t>, if any.</w:t>
      </w:r>
    </w:p>
    <w:p w14:paraId="7AA686FF" w14:textId="77777777" w:rsidR="00AE01D8" w:rsidRDefault="00AE01D8" w:rsidP="00AE01D8">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195EF7A" w14:textId="77777777" w:rsidR="00AE01D8" w:rsidRDefault="00AE01D8" w:rsidP="00AE01D8">
      <w:pPr>
        <w:pStyle w:val="B1"/>
      </w:pPr>
      <w:r>
        <w:t>a)</w:t>
      </w:r>
      <w:r>
        <w:tab/>
        <w:t>"3GPP access", the UE:</w:t>
      </w:r>
    </w:p>
    <w:p w14:paraId="50110B7D" w14:textId="77777777" w:rsidR="00AE01D8" w:rsidRDefault="00AE01D8" w:rsidP="00AE01D8">
      <w:pPr>
        <w:pStyle w:val="B2"/>
      </w:pPr>
      <w:r>
        <w:t>-</w:t>
      </w:r>
      <w:r>
        <w:tab/>
        <w:t>shall consider itself as being registered to 3GPP access only; and</w:t>
      </w:r>
    </w:p>
    <w:p w14:paraId="38F29107" w14:textId="77777777" w:rsidR="00AE01D8" w:rsidRDefault="00AE01D8" w:rsidP="00AE01D8">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CB2927B" w14:textId="77777777" w:rsidR="00AE01D8" w:rsidRDefault="00AE01D8" w:rsidP="00AE01D8">
      <w:pPr>
        <w:pStyle w:val="B1"/>
      </w:pPr>
      <w:r>
        <w:t>b)</w:t>
      </w:r>
      <w:r>
        <w:tab/>
        <w:t>"N</w:t>
      </w:r>
      <w:r w:rsidRPr="00470D7A">
        <w:t>on-3GPP access</w:t>
      </w:r>
      <w:r>
        <w:t>", the UE:</w:t>
      </w:r>
    </w:p>
    <w:p w14:paraId="79AA69D2" w14:textId="77777777" w:rsidR="00AE01D8" w:rsidRDefault="00AE01D8" w:rsidP="00AE01D8">
      <w:pPr>
        <w:pStyle w:val="B2"/>
      </w:pPr>
      <w:r>
        <w:lastRenderedPageBreak/>
        <w:t>-</w:t>
      </w:r>
      <w:r>
        <w:tab/>
        <w:t>shall consider itself as being registered to n</w:t>
      </w:r>
      <w:r w:rsidRPr="00470D7A">
        <w:t>on-</w:t>
      </w:r>
      <w:r>
        <w:t>3GPP access only; and</w:t>
      </w:r>
    </w:p>
    <w:p w14:paraId="19AAA822" w14:textId="77777777" w:rsidR="00AE01D8" w:rsidRDefault="00AE01D8" w:rsidP="00AE01D8">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300EA28" w14:textId="77777777" w:rsidR="00AE01D8" w:rsidRPr="00E814A3" w:rsidRDefault="00AE01D8" w:rsidP="00AE01D8">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1523D727" w14:textId="77777777" w:rsidR="00AE01D8" w:rsidRDefault="00AE01D8" w:rsidP="00AE01D8">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1B01A5BF" w14:textId="77777777" w:rsidR="00AE01D8" w:rsidRDefault="00AE01D8" w:rsidP="00AE01D8">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29405B2B" w14:textId="77777777" w:rsidR="00AE01D8" w:rsidRDefault="00AE01D8" w:rsidP="00AE01D8">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24F63EBD" w14:textId="77777777" w:rsidR="00AE01D8" w:rsidRDefault="00AE01D8" w:rsidP="00AE01D8">
      <w:r>
        <w:t>If the UE has set the ER-NSSAI bit to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15D1A264" w14:textId="77777777" w:rsidR="00AE01D8" w:rsidRDefault="00AE01D8" w:rsidP="00AE01D8">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264FA5FB" w14:textId="781439F6" w:rsidR="00AE01D8" w:rsidRPr="002E24BF" w:rsidRDefault="00AE01D8" w:rsidP="00AE01D8">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w:t>
      </w:r>
      <w:del w:id="83" w:author="梁爽00060169" w:date="2021-08-11T01:39:00Z">
        <w:r w:rsidRPr="002E24BF" w:rsidDel="00AE01D8">
          <w:delText xml:space="preserve"> and</w:delText>
        </w:r>
      </w:del>
    </w:p>
    <w:p w14:paraId="6657CC5B" w14:textId="480B6450" w:rsidR="00AE01D8" w:rsidRDefault="00AE01D8" w:rsidP="00AE01D8">
      <w:pPr>
        <w:pStyle w:val="B1"/>
        <w:rPr>
          <w:ins w:id="84" w:author="梁爽00060169" w:date="2021-08-11T01:38:00Z"/>
        </w:rPr>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ins w:id="85" w:author="梁爽00060169" w:date="2021-08-11T01:38:00Z">
        <w:r>
          <w:t>;</w:t>
        </w:r>
        <w:r w:rsidRPr="002E24BF">
          <w:t xml:space="preserve"> and</w:t>
        </w:r>
      </w:ins>
    </w:p>
    <w:p w14:paraId="589F44E1" w14:textId="5147BC30" w:rsidR="00AE01D8" w:rsidRDefault="00AE01D8" w:rsidP="00AE01D8">
      <w:pPr>
        <w:pStyle w:val="B1"/>
      </w:pPr>
      <w:ins w:id="86" w:author="梁爽00060169" w:date="2021-08-11T01:38:00Z">
        <w:r>
          <w:t>c</w:t>
        </w:r>
        <w:r w:rsidRPr="002E24BF">
          <w:t>)</w:t>
        </w:r>
        <w:r w:rsidRPr="002E24BF">
          <w:tab/>
          <w:t>rejected NSSAI for</w:t>
        </w:r>
        <w:r w:rsidRPr="00AE01D8">
          <w:rPr>
            <w:lang w:val="en-US"/>
          </w:rPr>
          <w:t xml:space="preserve"> </w:t>
        </w:r>
        <w:r w:rsidRPr="004C6D9D">
          <w:rPr>
            <w:lang w:val="en-US"/>
          </w:rPr>
          <w:t>the maximum number of UEs reached</w:t>
        </w:r>
        <w:r w:rsidRPr="002E24BF">
          <w:t xml:space="preserve">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ins>
      <w:r w:rsidRPr="002E24BF">
        <w:t>.</w:t>
      </w:r>
    </w:p>
    <w:p w14:paraId="71225C81" w14:textId="77777777" w:rsidR="00AE01D8" w:rsidRDefault="00AE01D8" w:rsidP="00AE01D8">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4E43A8DD" w14:textId="77777777" w:rsidR="00AE01D8" w:rsidRPr="00B36F7E" w:rsidRDefault="00AE01D8" w:rsidP="00AE01D8">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4B2049F" w14:textId="77777777" w:rsidR="00AE01D8" w:rsidRPr="00B36F7E" w:rsidRDefault="00AE01D8" w:rsidP="00AE01D8">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C68158A" w14:textId="77777777" w:rsidR="00AE01D8" w:rsidRDefault="00AE01D8" w:rsidP="00AE01D8">
      <w:pPr>
        <w:pStyle w:val="B2"/>
      </w:pPr>
      <w:r>
        <w:t>i)</w:t>
      </w:r>
      <w:r>
        <w:tab/>
        <w:t>which are not subject to network slice-specific authentication and authorization and are allowed by the AMF; or</w:t>
      </w:r>
    </w:p>
    <w:p w14:paraId="100F1771" w14:textId="77777777" w:rsidR="00AE01D8" w:rsidRDefault="00AE01D8" w:rsidP="00AE01D8">
      <w:pPr>
        <w:pStyle w:val="B2"/>
      </w:pPr>
      <w:r>
        <w:lastRenderedPageBreak/>
        <w:t>ii)</w:t>
      </w:r>
      <w:r>
        <w:tab/>
        <w:t>for which the network slice-specific authentication and authorization has been successfully performed;</w:t>
      </w:r>
    </w:p>
    <w:p w14:paraId="2E030864" w14:textId="77777777" w:rsidR="00AE01D8" w:rsidRPr="00B36F7E" w:rsidRDefault="00AE01D8" w:rsidP="00AE01D8">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4565C2F6" w14:textId="77777777" w:rsidR="00AE01D8" w:rsidRPr="00B36F7E" w:rsidRDefault="00AE01D8" w:rsidP="00AE01D8">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6BF54104" w14:textId="77777777" w:rsidR="00AE01D8" w:rsidRPr="00B36F7E" w:rsidRDefault="00AE01D8" w:rsidP="00AE01D8">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3ACC14A3" w14:textId="77777777" w:rsidR="00AE01D8" w:rsidRDefault="00AE01D8" w:rsidP="00AE01D8">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240977E" w14:textId="77777777" w:rsidR="00AE01D8" w:rsidRDefault="00AE01D8" w:rsidP="00AE01D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4300944A" w14:textId="77777777" w:rsidR="00AE01D8" w:rsidRDefault="00AE01D8" w:rsidP="00AE01D8">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0845BAB8" w14:textId="77777777" w:rsidR="00AE01D8" w:rsidRDefault="00AE01D8" w:rsidP="00AE01D8">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7618E488" w14:textId="77777777" w:rsidR="00AE01D8" w:rsidRPr="00AE2BAC" w:rsidRDefault="00AE01D8" w:rsidP="00AE01D8">
      <w:pPr>
        <w:rPr>
          <w:rFonts w:eastAsia="Malgun Gothic"/>
        </w:rPr>
      </w:pPr>
      <w:r w:rsidRPr="00AE2BAC">
        <w:rPr>
          <w:rFonts w:eastAsia="Malgun Gothic"/>
        </w:rPr>
        <w:t>the AMF shall in the REGISTRATION ACCEPT message include:</w:t>
      </w:r>
    </w:p>
    <w:p w14:paraId="34041E62" w14:textId="77777777" w:rsidR="00AE01D8" w:rsidRDefault="00AE01D8" w:rsidP="00AE01D8">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1D0E5B83" w14:textId="77777777" w:rsidR="00AE01D8" w:rsidRPr="004F6D96" w:rsidRDefault="00AE01D8" w:rsidP="00AE01D8">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4AD9761F" w14:textId="77777777" w:rsidR="00AE01D8" w:rsidRPr="00B36F7E" w:rsidRDefault="00AE01D8" w:rsidP="00AE01D8">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139572AF" w14:textId="77777777" w:rsidR="00AE01D8" w:rsidRDefault="00AE01D8" w:rsidP="00AE01D8">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75D5ADF" w14:textId="77777777" w:rsidR="00AE01D8" w:rsidRDefault="00AE01D8" w:rsidP="00AE01D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0373F8CE" w14:textId="77777777" w:rsidR="00AE01D8" w:rsidRDefault="00AE01D8" w:rsidP="00AE01D8">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131C9782" w14:textId="77777777" w:rsidR="00AE01D8" w:rsidRPr="00AE2BAC" w:rsidRDefault="00AE01D8" w:rsidP="00AE01D8">
      <w:pPr>
        <w:rPr>
          <w:rFonts w:eastAsia="Malgun Gothic"/>
        </w:rPr>
      </w:pPr>
      <w:r w:rsidRPr="00AE2BAC">
        <w:rPr>
          <w:rFonts w:eastAsia="Malgun Gothic"/>
        </w:rPr>
        <w:t>the AMF shall in the REGISTRATION ACCEPT message include:</w:t>
      </w:r>
    </w:p>
    <w:p w14:paraId="4AED1132" w14:textId="77777777" w:rsidR="00AE01D8" w:rsidRDefault="00AE01D8" w:rsidP="00AE01D8">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03B98322" w14:textId="77777777" w:rsidR="00AE01D8" w:rsidRDefault="00AE01D8" w:rsidP="00AE01D8">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7EE86C44" w14:textId="77777777" w:rsidR="00AE01D8" w:rsidRPr="00946FC5" w:rsidRDefault="00AE01D8" w:rsidP="00AE01D8">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358E6065" w14:textId="77777777" w:rsidR="00AE01D8" w:rsidRPr="00B36F7E" w:rsidRDefault="00AE01D8" w:rsidP="00AE01D8">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3214C78D" w14:textId="77777777" w:rsidR="00AE01D8" w:rsidRDefault="00AE01D8" w:rsidP="00AE01D8">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w:t>
      </w:r>
      <w:r w:rsidRPr="00C259C5">
        <w:lastRenderedPageBreak/>
        <w:t>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6238434A" w14:textId="77777777" w:rsidR="00AE01D8" w:rsidRDefault="00AE01D8" w:rsidP="00AE01D8">
      <w:r>
        <w:t>If</w:t>
      </w:r>
      <w:r w:rsidRPr="007D0DB9">
        <w:rPr>
          <w:lang w:val="en-US"/>
        </w:rPr>
        <w:t xml:space="preserve"> </w:t>
      </w:r>
      <w:r>
        <w:t>the UE supports extended r</w:t>
      </w:r>
      <w:r w:rsidRPr="00CE60D4">
        <w:t>ejected</w:t>
      </w:r>
      <w:r w:rsidRPr="00F204AD">
        <w:t xml:space="preserve"> NSSAI</w:t>
      </w:r>
      <w:r>
        <w:t xml:space="preserve"> and </w:t>
      </w:r>
      <w:r>
        <w:rPr>
          <w:bCs/>
        </w:rPr>
        <w:t>the maximum number of UEs has been reached, the AMF</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237A4A45" w14:textId="77777777" w:rsidR="00AE01D8" w:rsidRDefault="00AE01D8" w:rsidP="00AE01D8">
      <w:r>
        <w:t xml:space="preserve">The AMF may include a new </w:t>
      </w:r>
      <w:r w:rsidRPr="00D738B9">
        <w:t xml:space="preserve">configured NSSAI </w:t>
      </w:r>
      <w:r>
        <w:t>for the current PLMN in the REGISTRATION ACCEPT message if:</w:t>
      </w:r>
    </w:p>
    <w:p w14:paraId="2580117C" w14:textId="77777777" w:rsidR="00AE01D8" w:rsidRDefault="00AE01D8" w:rsidP="00AE01D8">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3D2B8269" w14:textId="77777777" w:rsidR="00AE01D8" w:rsidRDefault="00AE01D8" w:rsidP="00AE01D8">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4936D11B" w14:textId="77777777" w:rsidR="00AE01D8" w:rsidRDefault="00AE01D8" w:rsidP="00AE01D8">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5700E647" w14:textId="77777777" w:rsidR="00AE01D8" w:rsidRDefault="00AE01D8" w:rsidP="00AE01D8">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588F1A18" w14:textId="77777777" w:rsidR="00AE01D8" w:rsidRDefault="00AE01D8" w:rsidP="00AE01D8">
      <w:pPr>
        <w:pStyle w:val="B1"/>
      </w:pPr>
      <w:r>
        <w:t>e)</w:t>
      </w:r>
      <w:r>
        <w:tab/>
        <w:t>the REGISTRATION REQUEST message included the requested mapped NSSAI.</w:t>
      </w:r>
    </w:p>
    <w:p w14:paraId="04E8DE91" w14:textId="77777777" w:rsidR="00AE01D8" w:rsidRDefault="00AE01D8" w:rsidP="00AE01D8">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74AF1DF7" w14:textId="77777777" w:rsidR="00AE01D8" w:rsidRPr="00353AEE" w:rsidRDefault="00AE01D8" w:rsidP="00AE01D8">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D1D7CE5" w14:textId="77777777" w:rsidR="00AE01D8" w:rsidRDefault="00AE01D8" w:rsidP="00AE01D8">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6F4D5A3F" w14:textId="77777777" w:rsidR="00AE01D8" w:rsidRPr="000337C2" w:rsidRDefault="00AE01D8" w:rsidP="00AE01D8">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058C02E0" w14:textId="77777777" w:rsidR="00AE01D8" w:rsidRDefault="00AE01D8" w:rsidP="00AE01D8">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756F2B6" w14:textId="77777777" w:rsidR="00AE01D8" w:rsidRPr="003168A2" w:rsidRDefault="00AE01D8" w:rsidP="00AE01D8">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0DAA17D2" w14:textId="77777777" w:rsidR="00AE01D8" w:rsidRDefault="00AE01D8" w:rsidP="00AE01D8">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16095C0" w14:textId="77777777" w:rsidR="00AE01D8" w:rsidRDefault="00AE01D8" w:rsidP="00AE01D8">
      <w:pPr>
        <w:pStyle w:val="B1"/>
      </w:pPr>
      <w:r w:rsidRPr="00AB5C0F">
        <w:t>"S</w:t>
      </w:r>
      <w:r>
        <w:rPr>
          <w:rFonts w:hint="eastAsia"/>
        </w:rPr>
        <w:t>-NSSAI</w:t>
      </w:r>
      <w:r w:rsidRPr="00AB5C0F">
        <w:t xml:space="preserve"> not available</w:t>
      </w:r>
      <w:r>
        <w:t xml:space="preserve"> in the current registration area</w:t>
      </w:r>
      <w:r w:rsidRPr="00AB5C0F">
        <w:t>"</w:t>
      </w:r>
    </w:p>
    <w:p w14:paraId="015DC504" w14:textId="77777777" w:rsidR="00AE01D8" w:rsidRDefault="00AE01D8" w:rsidP="00AE01D8">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w:t>
      </w:r>
      <w:r w:rsidRPr="00435F63">
        <w:lastRenderedPageBreak/>
        <w:t>of the "list of subscriber data" with the SNPN identity of the current SNPN is updated</w:t>
      </w:r>
      <w:r w:rsidRPr="00035957">
        <w:t>,</w:t>
      </w:r>
      <w:r>
        <w:t xml:space="preserve"> or the rejected S-NSSAI(s) are removed or deleted as described in subclause 4.6.2.2</w:t>
      </w:r>
      <w:r w:rsidRPr="003168A2">
        <w:t>.</w:t>
      </w:r>
    </w:p>
    <w:p w14:paraId="055BCAE7" w14:textId="77777777" w:rsidR="00AE01D8" w:rsidRDefault="00AE01D8" w:rsidP="00AE01D8">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2D83A5FC" w14:textId="77777777" w:rsidR="00AE01D8" w:rsidRPr="00B90668" w:rsidRDefault="00AE01D8" w:rsidP="00AE01D8">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2E837E03" w14:textId="77777777" w:rsidR="00AE01D8" w:rsidRPr="008A2F60" w:rsidRDefault="00AE01D8" w:rsidP="00AE01D8">
      <w:pPr>
        <w:pStyle w:val="B1"/>
        <w:rPr>
          <w:rFonts w:eastAsia="Times New Roman"/>
        </w:rPr>
      </w:pPr>
      <w:r w:rsidRPr="008A2F60">
        <w:rPr>
          <w:rFonts w:eastAsia="Times New Roman"/>
        </w:rPr>
        <w:t>"S-NSSAI not available due to maximum number of UEs reached"</w:t>
      </w:r>
    </w:p>
    <w:p w14:paraId="0585FBE4" w14:textId="77777777" w:rsidR="00AE01D8" w:rsidRPr="00B90668" w:rsidRDefault="00AE01D8" w:rsidP="00AE01D8">
      <w:pPr>
        <w:pStyle w:val="B1"/>
        <w:rPr>
          <w:lang w:eastAsia="zh-CN"/>
        </w:rPr>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001D1DE8" w14:textId="77777777" w:rsidR="00AE01D8" w:rsidRDefault="00AE01D8" w:rsidP="00AE01D8">
      <w:r>
        <w:t>If there is one or more S-NSSAIs in the rejected NSSAI with the rejection cause "S-NSSAI not available due to maximum number of UEs reached", then the UE shall for each S-NSSAI behave as follows:</w:t>
      </w:r>
    </w:p>
    <w:p w14:paraId="7810EE5C" w14:textId="77777777" w:rsidR="00AE01D8" w:rsidRDefault="00AE01D8" w:rsidP="00AE01D8">
      <w:pPr>
        <w:pStyle w:val="B1"/>
      </w:pPr>
      <w:r>
        <w:t>a)</w:t>
      </w:r>
      <w:r>
        <w:tab/>
        <w:t>stop the timer T3526 associated with the S-NSSAI, if running; and</w:t>
      </w:r>
    </w:p>
    <w:p w14:paraId="3C9533E6" w14:textId="77777777" w:rsidR="00AE01D8" w:rsidRDefault="00AE01D8" w:rsidP="00AE01D8">
      <w:pPr>
        <w:pStyle w:val="B1"/>
      </w:pPr>
      <w:r>
        <w:t>b)</w:t>
      </w:r>
      <w:r>
        <w:tab/>
        <w:t>start the timer T3526 with:</w:t>
      </w:r>
    </w:p>
    <w:p w14:paraId="42F4E189" w14:textId="77777777" w:rsidR="00AE01D8" w:rsidRDefault="00AE01D8" w:rsidP="00AE01D8">
      <w:pPr>
        <w:pStyle w:val="B2"/>
      </w:pPr>
      <w:r>
        <w:t>1)</w:t>
      </w:r>
      <w:r>
        <w:tab/>
        <w:t>the back-off timer value received along with the S-NSSAI, if a back-off timer value is received along with the S-NSSAI that is neither zero nor deactivated; or</w:t>
      </w:r>
    </w:p>
    <w:p w14:paraId="477D1C96" w14:textId="77777777" w:rsidR="00AE01D8" w:rsidRDefault="00AE01D8" w:rsidP="00AE01D8">
      <w:pPr>
        <w:pStyle w:val="B2"/>
      </w:pPr>
      <w:r>
        <w:t>2)</w:t>
      </w:r>
      <w:r>
        <w:tab/>
        <w:t>an implementation specific back-off timer value, if no back-off timer value is received along with the S-NSSAI; and</w:t>
      </w:r>
    </w:p>
    <w:p w14:paraId="25BE7BD6" w14:textId="77777777" w:rsidR="00AE01D8" w:rsidRDefault="00AE01D8" w:rsidP="00AE01D8">
      <w:pPr>
        <w:pStyle w:val="B1"/>
      </w:pPr>
      <w:r>
        <w:t>c)</w:t>
      </w:r>
      <w:r>
        <w:tab/>
        <w:t>remove the S-NSSAI from the rejected NSSAI for the maximum number of UEs reached when the timer T3526 associated with the S-NSSAI expires.</w:t>
      </w:r>
    </w:p>
    <w:p w14:paraId="17A19650" w14:textId="77777777" w:rsidR="00AE01D8" w:rsidRPr="002C41D6" w:rsidRDefault="00AE01D8" w:rsidP="00AE01D8">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D103F2C" w14:textId="77777777" w:rsidR="00AE01D8" w:rsidRDefault="00AE01D8" w:rsidP="00AE01D8">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63545918" w14:textId="77777777" w:rsidR="00AE01D8" w:rsidRPr="008473E9" w:rsidRDefault="00AE01D8" w:rsidP="00AE01D8">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35EACCF4" w14:textId="77777777" w:rsidR="00AE01D8" w:rsidRPr="00B36F7E" w:rsidRDefault="00AE01D8" w:rsidP="00AE01D8">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0BC58150" w14:textId="77777777" w:rsidR="00AE01D8" w:rsidRPr="00B36F7E" w:rsidRDefault="00AE01D8" w:rsidP="00AE01D8">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32FE9748" w14:textId="77777777" w:rsidR="00AE01D8" w:rsidRPr="00B36F7E" w:rsidRDefault="00AE01D8" w:rsidP="00AE01D8">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BFE67FD" w14:textId="77777777" w:rsidR="00AE01D8" w:rsidRPr="00B36F7E" w:rsidRDefault="00AE01D8" w:rsidP="00AE01D8">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19E85604" w14:textId="77777777" w:rsidR="00AE01D8" w:rsidRDefault="00AE01D8" w:rsidP="00AE01D8">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013889BC" w14:textId="77777777" w:rsidR="00AE01D8" w:rsidRDefault="00AE01D8" w:rsidP="00AE01D8">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w:t>
      </w:r>
      <w:r>
        <w:lastRenderedPageBreak/>
        <w:t>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7108A033" w14:textId="77777777" w:rsidR="00AE01D8" w:rsidRPr="00B36F7E" w:rsidRDefault="00AE01D8" w:rsidP="00AE01D8">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72F6B97D" w14:textId="77777777" w:rsidR="00AE01D8" w:rsidRDefault="00AE01D8" w:rsidP="00AE01D8">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7E36EA9D" w14:textId="77777777" w:rsidR="00AE01D8" w:rsidRDefault="00AE01D8" w:rsidP="00AE01D8">
      <w:pPr>
        <w:pStyle w:val="B1"/>
      </w:pPr>
      <w:r>
        <w:t>a)</w:t>
      </w:r>
      <w:r>
        <w:tab/>
        <w:t>the UE is not in NB-N1 mode; and</w:t>
      </w:r>
    </w:p>
    <w:p w14:paraId="1BD39321" w14:textId="77777777" w:rsidR="00AE01D8" w:rsidRDefault="00AE01D8" w:rsidP="00AE01D8">
      <w:pPr>
        <w:pStyle w:val="B1"/>
      </w:pPr>
      <w:r>
        <w:t>b)</w:t>
      </w:r>
      <w:r>
        <w:tab/>
        <w:t>if:</w:t>
      </w:r>
    </w:p>
    <w:p w14:paraId="1EC029D7" w14:textId="77777777" w:rsidR="00AE01D8" w:rsidRDefault="00AE01D8" w:rsidP="00AE01D8">
      <w:pPr>
        <w:pStyle w:val="B2"/>
        <w:rPr>
          <w:lang w:eastAsia="zh-CN"/>
        </w:rPr>
      </w:pPr>
      <w:r>
        <w:t>1)</w:t>
      </w:r>
      <w:r>
        <w:tab/>
        <w:t>the UE did not include the requested NSSAI in the REGISTRATION REQUEST message; or</w:t>
      </w:r>
    </w:p>
    <w:p w14:paraId="4D11D035" w14:textId="77777777" w:rsidR="00AE01D8" w:rsidRDefault="00AE01D8" w:rsidP="00AE01D8">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3F6D5673" w14:textId="77777777" w:rsidR="00AE01D8" w:rsidRDefault="00AE01D8" w:rsidP="00AE01D8">
      <w:r>
        <w:t>and one or more subscribed S-NSSAIs marked as default which are not subject to network slice-specific authentication and authorization are available, the AMF shall:</w:t>
      </w:r>
    </w:p>
    <w:p w14:paraId="609A4168" w14:textId="77777777" w:rsidR="00AE01D8" w:rsidRDefault="00AE01D8" w:rsidP="00AE01D8">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18CC2580" w14:textId="77777777" w:rsidR="00AE01D8" w:rsidRDefault="00AE01D8" w:rsidP="00AE01D8">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6AC7567F" w14:textId="77777777" w:rsidR="00AE01D8" w:rsidRDefault="00AE01D8" w:rsidP="00AE01D8">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C4E2C69" w14:textId="77777777" w:rsidR="00AE01D8" w:rsidRPr="00996903" w:rsidRDefault="00AE01D8" w:rsidP="00AE01D8">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5E0AB619" w14:textId="77777777" w:rsidR="00AE01D8" w:rsidRDefault="00AE01D8" w:rsidP="00AE01D8">
      <w:pPr>
        <w:pStyle w:val="B1"/>
        <w:rPr>
          <w:rFonts w:eastAsia="Malgun Gothic"/>
        </w:rPr>
      </w:pPr>
      <w:r>
        <w:t>a)</w:t>
      </w:r>
      <w:r>
        <w:tab/>
      </w:r>
      <w:r w:rsidRPr="003168A2">
        <w:t>"</w:t>
      </w:r>
      <w:r w:rsidRPr="005F7EB0">
        <w:t>periodic registration updating</w:t>
      </w:r>
      <w:r w:rsidRPr="003168A2">
        <w:t>"</w:t>
      </w:r>
      <w:r>
        <w:t>; or</w:t>
      </w:r>
    </w:p>
    <w:p w14:paraId="5BF8C3F5" w14:textId="77777777" w:rsidR="00AE01D8" w:rsidRDefault="00AE01D8" w:rsidP="00AE01D8">
      <w:pPr>
        <w:pStyle w:val="B1"/>
      </w:pPr>
      <w:r>
        <w:t>b)</w:t>
      </w:r>
      <w:r>
        <w:tab/>
      </w:r>
      <w:r w:rsidRPr="003168A2">
        <w:t>"</w:t>
      </w:r>
      <w:r w:rsidRPr="005F7EB0">
        <w:t>mobility registration updating</w:t>
      </w:r>
      <w:r w:rsidRPr="003168A2">
        <w:t>"</w:t>
      </w:r>
      <w:r>
        <w:t xml:space="preserve"> and the UE is in NB-N1 mode;</w:t>
      </w:r>
    </w:p>
    <w:p w14:paraId="718276E7" w14:textId="77777777" w:rsidR="00AE01D8" w:rsidRDefault="00AE01D8" w:rsidP="00AE01D8">
      <w:r>
        <w:t>and the UE is not</w:t>
      </w:r>
      <w:r w:rsidRPr="00E42A2E">
        <w:t xml:space="preserve"> </w:t>
      </w:r>
      <w:r>
        <w:t>r</w:t>
      </w:r>
      <w:r w:rsidRPr="0038413D">
        <w:t>egistered for onboarding services in SNPN</w:t>
      </w:r>
      <w:r>
        <w:t>, the AMF:</w:t>
      </w:r>
    </w:p>
    <w:p w14:paraId="35186126" w14:textId="77777777" w:rsidR="00AE01D8" w:rsidRDefault="00AE01D8" w:rsidP="00AE01D8">
      <w:pPr>
        <w:pStyle w:val="B1"/>
      </w:pPr>
      <w:r>
        <w:t>a)</w:t>
      </w:r>
      <w:r>
        <w:tab/>
        <w:t>may provide a new allowed NSSAI to the UE;</w:t>
      </w:r>
    </w:p>
    <w:p w14:paraId="0353B192" w14:textId="77777777" w:rsidR="00AE01D8" w:rsidRDefault="00AE01D8" w:rsidP="00AE01D8">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3CCFDB72" w14:textId="77777777" w:rsidR="00AE01D8" w:rsidRDefault="00AE01D8" w:rsidP="00AE01D8">
      <w:pPr>
        <w:pStyle w:val="B1"/>
      </w:pPr>
      <w:r>
        <w:t>c)</w:t>
      </w:r>
      <w:r>
        <w:tab/>
        <w:t>may provide both a new allowed NSSAI and a pending NSSAI to the UE;</w:t>
      </w:r>
    </w:p>
    <w:p w14:paraId="0D22811B" w14:textId="77777777" w:rsidR="00AE01D8" w:rsidRDefault="00AE01D8" w:rsidP="00AE01D8">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7FBFA75F" w14:textId="77777777" w:rsidR="00AE01D8" w:rsidRPr="00F41928" w:rsidRDefault="00AE01D8" w:rsidP="00AE01D8">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7684DB0C" w14:textId="77777777" w:rsidR="00AE01D8" w:rsidRDefault="00AE01D8" w:rsidP="00AE01D8">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61D45F28" w14:textId="77777777" w:rsidR="00AE01D8" w:rsidRPr="00CA4AA5" w:rsidRDefault="00AE01D8" w:rsidP="00AE01D8">
      <w:r w:rsidRPr="00CA4AA5">
        <w:lastRenderedPageBreak/>
        <w:t>With respect to each of the PDU session(s) active in the UE, if the allowed NSSAI contain</w:t>
      </w:r>
      <w:r>
        <w:t>s neither</w:t>
      </w:r>
      <w:r w:rsidRPr="00CA4AA5">
        <w:t>:</w:t>
      </w:r>
    </w:p>
    <w:p w14:paraId="2B536EDA" w14:textId="77777777" w:rsidR="00AE01D8" w:rsidRPr="00CA4AA5" w:rsidRDefault="00AE01D8" w:rsidP="00AE01D8">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3AD07B8F" w14:textId="77777777" w:rsidR="00AE01D8" w:rsidRDefault="00AE01D8" w:rsidP="00AE01D8">
      <w:pPr>
        <w:pStyle w:val="B1"/>
      </w:pPr>
      <w:r>
        <w:t>b</w:t>
      </w:r>
      <w:r w:rsidRPr="00CA4AA5">
        <w:t>)</w:t>
      </w:r>
      <w:r w:rsidRPr="00CA4AA5">
        <w:tab/>
        <w:t xml:space="preserve">a mapped S-NSSAI matching to the mapped S-NSSAI </w:t>
      </w:r>
      <w:r>
        <w:t>of the PDU session</w:t>
      </w:r>
      <w:r w:rsidRPr="00CA4AA5">
        <w:t>;</w:t>
      </w:r>
    </w:p>
    <w:p w14:paraId="6B20F909" w14:textId="77777777" w:rsidR="00AE01D8" w:rsidRPr="00377184" w:rsidRDefault="00AE01D8" w:rsidP="00AE01D8">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6AFEB12C" w14:textId="77777777" w:rsidR="00AE01D8" w:rsidRDefault="00AE01D8" w:rsidP="00AE01D8">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7DFDC32" w14:textId="77777777" w:rsidR="00AE01D8" w:rsidRDefault="00AE01D8" w:rsidP="00AE01D8">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720F43B3" w14:textId="77777777" w:rsidR="00AE01D8" w:rsidRDefault="00AE01D8" w:rsidP="00AE01D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EA52C8D" w14:textId="77777777" w:rsidR="00AE01D8" w:rsidRDefault="00AE01D8" w:rsidP="00AE01D8">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87" w:name="OLE_LINK63"/>
      <w:bookmarkStart w:id="88"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87"/>
      <w:bookmarkEnd w:id="88"/>
      <w:r>
        <w:t>;</w:t>
      </w:r>
    </w:p>
    <w:p w14:paraId="31AB073F" w14:textId="77777777" w:rsidR="00AE01D8" w:rsidRDefault="00AE01D8" w:rsidP="00AE01D8">
      <w:pPr>
        <w:pStyle w:val="B1"/>
      </w:pPr>
      <w:r>
        <w:t>b)</w:t>
      </w:r>
      <w:r>
        <w:tab/>
      </w:r>
      <w:r>
        <w:rPr>
          <w:rFonts w:eastAsia="Malgun Gothic"/>
        </w:rPr>
        <w:t>includes</w:t>
      </w:r>
      <w:r>
        <w:t xml:space="preserve"> a pending NSSAI; and</w:t>
      </w:r>
    </w:p>
    <w:p w14:paraId="0941D68E" w14:textId="77777777" w:rsidR="00AE01D8" w:rsidRDefault="00AE01D8" w:rsidP="00AE01D8">
      <w:pPr>
        <w:pStyle w:val="B1"/>
      </w:pPr>
      <w:r>
        <w:t>c)</w:t>
      </w:r>
      <w:r>
        <w:tab/>
        <w:t>does not include an allowed NSSAI;</w:t>
      </w:r>
    </w:p>
    <w:p w14:paraId="3DD0B0D2" w14:textId="77777777" w:rsidR="00AE01D8" w:rsidRDefault="00AE01D8" w:rsidP="00AE01D8">
      <w:r>
        <w:t>the UE:</w:t>
      </w:r>
    </w:p>
    <w:p w14:paraId="0A1C3AB7" w14:textId="77777777" w:rsidR="00AE01D8" w:rsidRDefault="00AE01D8" w:rsidP="00AE01D8">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78052A76" w14:textId="77777777" w:rsidR="00AE01D8" w:rsidRDefault="00AE01D8" w:rsidP="00AE01D8">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i) in subclause 5.6.1.1;</w:t>
      </w:r>
    </w:p>
    <w:p w14:paraId="793AE29B" w14:textId="77777777" w:rsidR="00AE01D8" w:rsidRDefault="00AE01D8" w:rsidP="00AE01D8">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63144A52" w14:textId="77777777" w:rsidR="00AE01D8" w:rsidRPr="00215B69" w:rsidRDefault="00AE01D8" w:rsidP="00AE01D8">
      <w:pPr>
        <w:pStyle w:val="B1"/>
        <w:rPr>
          <w:rFonts w:eastAsia="Times New Roman"/>
        </w:rPr>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1C7408ED" w14:textId="77777777" w:rsidR="00AE01D8" w:rsidRPr="00175B72" w:rsidRDefault="00AE01D8" w:rsidP="00AE01D8">
      <w:pPr>
        <w:rPr>
          <w:rFonts w:eastAsia="Malgun Gothic"/>
        </w:rPr>
      </w:pPr>
      <w:r>
        <w:t>until the UE receives an allowed NSSAI.</w:t>
      </w:r>
    </w:p>
    <w:p w14:paraId="2A873D79" w14:textId="77777777" w:rsidR="00AE01D8" w:rsidRDefault="00AE01D8" w:rsidP="00AE01D8">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14E087A" w14:textId="77777777" w:rsidR="00AE01D8" w:rsidRDefault="00AE01D8" w:rsidP="00AE01D8">
      <w:pPr>
        <w:pStyle w:val="B1"/>
      </w:pPr>
      <w:r>
        <w:t>a)</w:t>
      </w:r>
      <w:r>
        <w:tab/>
      </w:r>
      <w:r w:rsidRPr="003168A2">
        <w:t>"</w:t>
      </w:r>
      <w:r w:rsidRPr="005F7EB0">
        <w:t>mobility registration updating</w:t>
      </w:r>
      <w:r w:rsidRPr="003168A2">
        <w:t>"</w:t>
      </w:r>
      <w:r>
        <w:t xml:space="preserve"> and the UE is in NB-N1 mode; or</w:t>
      </w:r>
    </w:p>
    <w:p w14:paraId="49A7E8AB" w14:textId="77777777" w:rsidR="00AE01D8" w:rsidRDefault="00AE01D8" w:rsidP="00AE01D8">
      <w:pPr>
        <w:pStyle w:val="B1"/>
      </w:pPr>
      <w:r>
        <w:t>b)</w:t>
      </w:r>
      <w:r>
        <w:tab/>
      </w:r>
      <w:r w:rsidRPr="003168A2">
        <w:t>"</w:t>
      </w:r>
      <w:r w:rsidRPr="005F7EB0">
        <w:t>periodic registration updating</w:t>
      </w:r>
      <w:r w:rsidRPr="003168A2">
        <w:t>"</w:t>
      </w:r>
      <w:r>
        <w:t>;</w:t>
      </w:r>
    </w:p>
    <w:p w14:paraId="4995B260" w14:textId="77777777" w:rsidR="00AE01D8" w:rsidRPr="0083064D" w:rsidRDefault="00AE01D8" w:rsidP="00AE01D8">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0EE8E6F1" w14:textId="77777777" w:rsidR="00AE01D8" w:rsidRDefault="00AE01D8" w:rsidP="00AE01D8">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17F06BC4" w14:textId="77777777" w:rsidR="00AE01D8" w:rsidRDefault="00AE01D8" w:rsidP="00AE01D8">
      <w:pPr>
        <w:pStyle w:val="B1"/>
      </w:pPr>
      <w:r>
        <w:t>a)</w:t>
      </w:r>
      <w:r>
        <w:tab/>
      </w:r>
      <w:r w:rsidRPr="003168A2">
        <w:t>"</w:t>
      </w:r>
      <w:r w:rsidRPr="005F7EB0">
        <w:t>mobility registration updating</w:t>
      </w:r>
      <w:r w:rsidRPr="003168A2">
        <w:t>"</w:t>
      </w:r>
      <w:r>
        <w:t>; or</w:t>
      </w:r>
    </w:p>
    <w:p w14:paraId="7D630B3A" w14:textId="77777777" w:rsidR="00AE01D8" w:rsidRDefault="00AE01D8" w:rsidP="00AE01D8">
      <w:pPr>
        <w:pStyle w:val="B1"/>
      </w:pPr>
      <w:r>
        <w:t>b)</w:t>
      </w:r>
      <w:r>
        <w:tab/>
      </w:r>
      <w:r w:rsidRPr="003168A2">
        <w:t>"</w:t>
      </w:r>
      <w:r w:rsidRPr="005F7EB0">
        <w:t>periodic registration updating</w:t>
      </w:r>
      <w:r w:rsidRPr="003168A2">
        <w:t>"</w:t>
      </w:r>
      <w:r>
        <w:t>;</w:t>
      </w:r>
    </w:p>
    <w:p w14:paraId="5BB2A5C8" w14:textId="77777777" w:rsidR="00AE01D8" w:rsidRPr="00175B72" w:rsidRDefault="00AE01D8" w:rsidP="00AE01D8">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6F8ED148" w14:textId="77777777" w:rsidR="00AE01D8" w:rsidRDefault="00AE01D8" w:rsidP="00AE01D8">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54FF9903" w14:textId="77777777" w:rsidR="00AE01D8" w:rsidRDefault="00AE01D8" w:rsidP="00AE01D8">
      <w:pPr>
        <w:pStyle w:val="B1"/>
        <w:rPr>
          <w:lang w:eastAsia="ko-KR"/>
        </w:rPr>
      </w:pPr>
      <w:r>
        <w:rPr>
          <w:lang w:eastAsia="ko-KR"/>
        </w:rPr>
        <w:lastRenderedPageBreak/>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6C9DEA9E" w14:textId="77777777" w:rsidR="00AE01D8" w:rsidRDefault="00AE01D8" w:rsidP="00AE01D8">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013EAA23" w14:textId="77777777" w:rsidR="00AE01D8" w:rsidRDefault="00AE01D8" w:rsidP="00AE01D8">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5C11A235" w14:textId="77777777" w:rsidR="00AE01D8" w:rsidRDefault="00AE01D8" w:rsidP="00AE01D8">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2B88AC83" w14:textId="77777777" w:rsidR="00AE01D8" w:rsidRPr="002D5176" w:rsidRDefault="00AE01D8" w:rsidP="00AE01D8">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354EFA0D" w14:textId="77777777" w:rsidR="00AE01D8" w:rsidRPr="000C4AE8" w:rsidRDefault="00AE01D8" w:rsidP="00AE01D8">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31DBA41C" w14:textId="77777777" w:rsidR="00AE01D8" w:rsidRDefault="00AE01D8" w:rsidP="00AE01D8">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5233826A" w14:textId="77777777" w:rsidR="00AE01D8" w:rsidRDefault="00AE01D8" w:rsidP="00AE01D8">
      <w:pPr>
        <w:pStyle w:val="B1"/>
        <w:rPr>
          <w:lang w:eastAsia="ko-KR"/>
        </w:rPr>
      </w:pPr>
      <w:r>
        <w:rPr>
          <w:lang w:eastAsia="ko-KR"/>
        </w:rPr>
        <w:t>a)</w:t>
      </w:r>
      <w:r>
        <w:rPr>
          <w:rFonts w:hint="eastAsia"/>
          <w:lang w:eastAsia="ko-KR"/>
        </w:rPr>
        <w:tab/>
      </w:r>
      <w:r>
        <w:rPr>
          <w:lang w:eastAsia="ko-KR"/>
        </w:rPr>
        <w:t>for single access PDU sessions, the AMF shall:</w:t>
      </w:r>
    </w:p>
    <w:p w14:paraId="1D1EF7D9" w14:textId="77777777" w:rsidR="00AE01D8" w:rsidRDefault="00AE01D8" w:rsidP="00AE01D8">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4817036B" w14:textId="77777777" w:rsidR="00AE01D8" w:rsidRPr="008837E1" w:rsidRDefault="00AE01D8" w:rsidP="00AE01D8">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35EAF391" w14:textId="77777777" w:rsidR="00AE01D8" w:rsidRPr="00496914" w:rsidRDefault="00AE01D8" w:rsidP="00AE01D8">
      <w:pPr>
        <w:pStyle w:val="B1"/>
        <w:rPr>
          <w:lang w:val="fr-FR"/>
        </w:rPr>
      </w:pPr>
      <w:r w:rsidRPr="00496914">
        <w:rPr>
          <w:lang w:val="fr-FR"/>
        </w:rPr>
        <w:t>b)</w:t>
      </w:r>
      <w:r w:rsidRPr="00496914">
        <w:rPr>
          <w:lang w:val="fr-FR"/>
        </w:rPr>
        <w:tab/>
        <w:t>for MA PDU sessions:</w:t>
      </w:r>
    </w:p>
    <w:p w14:paraId="118ED766" w14:textId="77777777" w:rsidR="00AE01D8" w:rsidRPr="00E955B4" w:rsidRDefault="00AE01D8" w:rsidP="00AE01D8">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2FEA0FBD" w14:textId="77777777" w:rsidR="00AE01D8" w:rsidRPr="00A85133" w:rsidRDefault="00AE01D8" w:rsidP="00AE01D8">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416A9B87" w14:textId="77777777" w:rsidR="00AE01D8" w:rsidRPr="00E955B4" w:rsidRDefault="00AE01D8" w:rsidP="00AE01D8">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31DD6A07" w14:textId="77777777" w:rsidR="00AE01D8" w:rsidRPr="008837E1" w:rsidRDefault="00AE01D8" w:rsidP="00AE01D8">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16395C2C" w14:textId="77777777" w:rsidR="00AE01D8" w:rsidRDefault="00AE01D8" w:rsidP="00AE01D8">
      <w:r>
        <w:t>If the Allowed PDU session status IE is included in the REGISTRATION REQUEST message, the AMF shall:</w:t>
      </w:r>
    </w:p>
    <w:p w14:paraId="3191BE5B" w14:textId="77777777" w:rsidR="00AE01D8" w:rsidRDefault="00AE01D8" w:rsidP="00AE01D8">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3F406FA4" w14:textId="77777777" w:rsidR="00AE01D8" w:rsidRDefault="00AE01D8" w:rsidP="00AE01D8">
      <w:pPr>
        <w:pStyle w:val="B1"/>
      </w:pPr>
      <w:r>
        <w:t>b)</w:t>
      </w:r>
      <w:r>
        <w:tab/>
      </w:r>
      <w:r>
        <w:rPr>
          <w:lang w:eastAsia="ko-KR"/>
        </w:rPr>
        <w:t>for each SMF that has indicated pending downlink data only:</w:t>
      </w:r>
    </w:p>
    <w:p w14:paraId="2607C477" w14:textId="77777777" w:rsidR="00AE01D8" w:rsidRDefault="00AE01D8" w:rsidP="00AE01D8">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1308D390" w14:textId="77777777" w:rsidR="00AE01D8" w:rsidRDefault="00AE01D8" w:rsidP="00AE01D8">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54A8F5FB" w14:textId="77777777" w:rsidR="00AE01D8" w:rsidRDefault="00AE01D8" w:rsidP="00AE01D8">
      <w:pPr>
        <w:pStyle w:val="B1"/>
      </w:pPr>
      <w:r>
        <w:lastRenderedPageBreak/>
        <w:t>c)</w:t>
      </w:r>
      <w:r>
        <w:tab/>
      </w:r>
      <w:r>
        <w:rPr>
          <w:lang w:eastAsia="ko-KR"/>
        </w:rPr>
        <w:t>for each SMF that have indicated pending downlink signalling and data:</w:t>
      </w:r>
    </w:p>
    <w:p w14:paraId="70F180A3" w14:textId="77777777" w:rsidR="00AE01D8" w:rsidRDefault="00AE01D8" w:rsidP="00AE01D8">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7BE0E0FA" w14:textId="77777777" w:rsidR="00AE01D8" w:rsidRDefault="00AE01D8" w:rsidP="00AE01D8">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7D23C915" w14:textId="77777777" w:rsidR="00AE01D8" w:rsidRDefault="00AE01D8" w:rsidP="00AE01D8">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60E62AFB" w14:textId="77777777" w:rsidR="00AE01D8" w:rsidRDefault="00AE01D8" w:rsidP="00AE01D8">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790BBEDD" w14:textId="77777777" w:rsidR="00AE01D8" w:rsidRPr="007B4263" w:rsidRDefault="00AE01D8" w:rsidP="00AE01D8">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52A622C3" w14:textId="77777777" w:rsidR="00AE01D8" w:rsidRDefault="00AE01D8" w:rsidP="00AE01D8">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4A90840E" w14:textId="77777777" w:rsidR="00AE01D8" w:rsidRDefault="00AE01D8" w:rsidP="00AE01D8">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2526F889" w14:textId="77777777" w:rsidR="00AE01D8" w:rsidRDefault="00AE01D8" w:rsidP="00AE01D8">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63196560" w14:textId="77777777" w:rsidR="00AE01D8" w:rsidRDefault="00AE01D8" w:rsidP="00AE01D8">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60530A43" w14:textId="77777777" w:rsidR="00AE01D8" w:rsidRDefault="00AE01D8" w:rsidP="00AE01D8">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6CBD85E0" w14:textId="77777777" w:rsidR="00AE01D8" w:rsidRDefault="00AE01D8" w:rsidP="00AE01D8">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3DC5E4E7" w14:textId="77777777" w:rsidR="00AE01D8" w:rsidRDefault="00AE01D8" w:rsidP="00AE01D8">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6BEB3593" w14:textId="77777777" w:rsidR="00AE01D8" w:rsidRPr="0073466E" w:rsidRDefault="00AE01D8" w:rsidP="00AE01D8">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3973496E" w14:textId="77777777" w:rsidR="00AE01D8" w:rsidRDefault="00AE01D8" w:rsidP="00AE01D8">
      <w:r w:rsidRPr="003168A2">
        <w:t xml:space="preserve">If </w:t>
      </w:r>
      <w:r>
        <w:t>the AMF needs to initiate PDU session status synchronization the AMF shall include a PDU session status IE in the REGISTRATION ACCEPT message to indicate the UE:</w:t>
      </w:r>
    </w:p>
    <w:p w14:paraId="16D4D2B6" w14:textId="77777777" w:rsidR="00AE01D8" w:rsidRDefault="00AE01D8" w:rsidP="00AE01D8">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7DA44A1C" w14:textId="77777777" w:rsidR="00AE01D8" w:rsidRDefault="00AE01D8" w:rsidP="00AE01D8">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22BC04A4" w14:textId="77777777" w:rsidR="00AE01D8" w:rsidRDefault="00AE01D8" w:rsidP="00AE01D8">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220AD3C8" w14:textId="77777777" w:rsidR="00AE01D8" w:rsidRPr="00AF2A45" w:rsidRDefault="00AE01D8" w:rsidP="00AE01D8">
      <w:r w:rsidRPr="00AF2A45">
        <w:lastRenderedPageBreak/>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146B6F15" w14:textId="77777777" w:rsidR="00AE01D8" w:rsidRDefault="00AE01D8" w:rsidP="00AE01D8">
      <w:pPr>
        <w:rPr>
          <w:noProof/>
          <w:lang w:val="en-US"/>
        </w:rPr>
      </w:pPr>
      <w:r>
        <w:rPr>
          <w:noProof/>
          <w:lang w:val="en-US"/>
        </w:rPr>
        <w:t>If the PDU session status IE is included in the REGISTRATION ACCEPT message:</w:t>
      </w:r>
    </w:p>
    <w:p w14:paraId="789140C8" w14:textId="77777777" w:rsidR="00AE01D8" w:rsidRDefault="00AE01D8" w:rsidP="00AE01D8">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776F35C9" w14:textId="77777777" w:rsidR="00AE01D8" w:rsidRPr="001D347C" w:rsidRDefault="00AE01D8" w:rsidP="00AE01D8">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006F470D" w14:textId="77777777" w:rsidR="00AE01D8" w:rsidRPr="00E955B4" w:rsidRDefault="00AE01D8" w:rsidP="00AE01D8">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480567E8" w14:textId="77777777" w:rsidR="00AE01D8" w:rsidRDefault="00AE01D8" w:rsidP="00AE01D8">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1270133D" w14:textId="77777777" w:rsidR="00AE01D8" w:rsidRDefault="00AE01D8" w:rsidP="00AE01D8">
      <w:r w:rsidRPr="003168A2">
        <w:t>If</w:t>
      </w:r>
      <w:r>
        <w:t>:</w:t>
      </w:r>
    </w:p>
    <w:p w14:paraId="709ED5F0" w14:textId="77777777" w:rsidR="00AE01D8" w:rsidRDefault="00AE01D8" w:rsidP="00AE01D8">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18823CAB" w14:textId="77777777" w:rsidR="00AE01D8" w:rsidRDefault="00AE01D8" w:rsidP="00AE01D8">
      <w:pPr>
        <w:pStyle w:val="B1"/>
      </w:pPr>
      <w:r>
        <w:rPr>
          <w:rFonts w:eastAsia="Malgun Gothic"/>
        </w:rPr>
        <w:t>b)</w:t>
      </w:r>
      <w:r>
        <w:rPr>
          <w:rFonts w:eastAsia="Malgun Gothic"/>
        </w:rPr>
        <w:tab/>
      </w:r>
      <w:r>
        <w:t xml:space="preserve">the UE is </w:t>
      </w:r>
      <w:r w:rsidRPr="00596156">
        <w:t>operating in the single-registration mode</w:t>
      </w:r>
      <w:r>
        <w:t>;</w:t>
      </w:r>
    </w:p>
    <w:p w14:paraId="575E35ED" w14:textId="77777777" w:rsidR="00AE01D8" w:rsidRDefault="00AE01D8" w:rsidP="00AE01D8">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54479BB7" w14:textId="77777777" w:rsidR="00AE01D8" w:rsidRDefault="00AE01D8" w:rsidP="00AE01D8">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5A2D946B" w14:textId="77777777" w:rsidR="00AE01D8" w:rsidRPr="002E411E" w:rsidRDefault="00AE01D8" w:rsidP="00AE01D8">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21A3BE04" w14:textId="77777777" w:rsidR="00AE01D8" w:rsidRDefault="00AE01D8" w:rsidP="00AE01D8">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21BD5D92" w14:textId="77777777" w:rsidR="00AE01D8" w:rsidRDefault="00AE01D8" w:rsidP="00AE01D8">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78BB73C4" w14:textId="77777777" w:rsidR="00AE01D8" w:rsidRDefault="00AE01D8" w:rsidP="00AE01D8">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4A551C37" w14:textId="77777777" w:rsidR="00AE01D8" w:rsidRPr="00F701D3" w:rsidRDefault="00AE01D8" w:rsidP="00AE01D8">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3E28471E" w14:textId="77777777" w:rsidR="00AE01D8" w:rsidRDefault="00AE01D8" w:rsidP="00AE01D8">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A3D1B46" w14:textId="77777777" w:rsidR="00AE01D8" w:rsidRDefault="00AE01D8" w:rsidP="00AE01D8">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054C09F3" w14:textId="77777777" w:rsidR="00AE01D8" w:rsidRDefault="00AE01D8" w:rsidP="00AE01D8">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126679F" w14:textId="77777777" w:rsidR="00AE01D8" w:rsidRDefault="00AE01D8" w:rsidP="00AE01D8">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9622F61" w14:textId="77777777" w:rsidR="00AE01D8" w:rsidRPr="00604BBA" w:rsidRDefault="00AE01D8" w:rsidP="00AE01D8">
      <w:pPr>
        <w:pStyle w:val="NO"/>
        <w:rPr>
          <w:rFonts w:eastAsia="Malgun Gothic"/>
        </w:rPr>
      </w:pPr>
      <w:r>
        <w:rPr>
          <w:rFonts w:eastAsia="Malgun Gothic"/>
        </w:rPr>
        <w:t>NOTE 8:</w:t>
      </w:r>
      <w:r>
        <w:rPr>
          <w:rFonts w:eastAsia="Malgun Gothic"/>
        </w:rPr>
        <w:tab/>
        <w:t>The registration mode used by the UE is implementation dependent.</w:t>
      </w:r>
    </w:p>
    <w:p w14:paraId="56C0764D" w14:textId="77777777" w:rsidR="00AE01D8" w:rsidRDefault="00AE01D8" w:rsidP="00AE01D8">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30874E8D" w14:textId="77777777" w:rsidR="00AE01D8" w:rsidRDefault="00AE01D8" w:rsidP="00AE01D8">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51DD4440" w14:textId="77777777" w:rsidR="00AE01D8" w:rsidRDefault="00AE01D8" w:rsidP="00AE01D8">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w:t>
      </w:r>
      <w:r>
        <w:rPr>
          <w:lang w:eastAsia="ja-JP"/>
        </w:rPr>
        <w:lastRenderedPageBreak/>
        <w:t>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30901A9A" w14:textId="77777777" w:rsidR="00AE01D8" w:rsidRDefault="00AE01D8" w:rsidP="00AE01D8">
      <w:r>
        <w:t>The AMF shall set the EMF bit in the 5GS network feature support IE to:</w:t>
      </w:r>
    </w:p>
    <w:p w14:paraId="23594723" w14:textId="77777777" w:rsidR="00AE01D8" w:rsidRDefault="00AE01D8" w:rsidP="00AE01D8">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330ABE3E" w14:textId="77777777" w:rsidR="00AE01D8" w:rsidRDefault="00AE01D8" w:rsidP="00AE01D8">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3E3110AA" w14:textId="77777777" w:rsidR="00AE01D8" w:rsidRDefault="00AE01D8" w:rsidP="00AE01D8">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B590FD0" w14:textId="77777777" w:rsidR="00AE01D8" w:rsidRDefault="00AE01D8" w:rsidP="00AE01D8">
      <w:pPr>
        <w:pStyle w:val="B1"/>
      </w:pPr>
      <w:r>
        <w:t>d)</w:t>
      </w:r>
      <w:r>
        <w:tab/>
        <w:t>"Emergency services fallback not supported" if network does not support the emergency services fallback procedure when the UE is in any cell connected to 5GCN.</w:t>
      </w:r>
    </w:p>
    <w:p w14:paraId="22C09866" w14:textId="77777777" w:rsidR="00AE01D8" w:rsidRDefault="00AE01D8" w:rsidP="00AE01D8">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51A34204" w14:textId="77777777" w:rsidR="00AE01D8" w:rsidRDefault="00AE01D8" w:rsidP="00AE01D8">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7F287FCC" w14:textId="77777777" w:rsidR="00AE01D8" w:rsidRDefault="00AE01D8" w:rsidP="00AE01D8">
      <w:r>
        <w:t>If the UE is not operating in SNPN access operation mode:</w:t>
      </w:r>
    </w:p>
    <w:p w14:paraId="4FBBA7F9" w14:textId="77777777" w:rsidR="00AE01D8" w:rsidRDefault="00AE01D8" w:rsidP="00AE01D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D27E6D4" w14:textId="77777777" w:rsidR="00AE01D8" w:rsidRPr="000C47DD" w:rsidRDefault="00AE01D8" w:rsidP="00AE01D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2ECF3805" w14:textId="77777777" w:rsidR="00AE01D8" w:rsidRDefault="00AE01D8" w:rsidP="00AE01D8">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5EA4EBF6" w14:textId="77777777" w:rsidR="00AE01D8" w:rsidRDefault="00AE01D8" w:rsidP="00AE01D8">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lastRenderedPageBreak/>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77FD1587" w14:textId="77777777" w:rsidR="00AE01D8" w:rsidRPr="000C47DD" w:rsidRDefault="00AE01D8" w:rsidP="00AE01D8">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432FE217" w14:textId="77777777" w:rsidR="00AE01D8" w:rsidRDefault="00AE01D8" w:rsidP="00AE01D8">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1F01648C" w14:textId="77777777" w:rsidR="00AE01D8" w:rsidRDefault="00AE01D8" w:rsidP="00AE01D8">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137B20AF" w14:textId="77777777" w:rsidR="00AE01D8" w:rsidRDefault="00AE01D8" w:rsidP="00AE01D8">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75A19A89" w14:textId="77777777" w:rsidR="00AE01D8" w:rsidRDefault="00AE01D8" w:rsidP="00AE01D8">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53B2661D" w14:textId="77777777" w:rsidR="00AE01D8" w:rsidRDefault="00AE01D8" w:rsidP="00AE01D8">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7E04598C" w14:textId="77777777" w:rsidR="00AE01D8" w:rsidRDefault="00AE01D8" w:rsidP="00AE01D8">
      <w:pPr>
        <w:rPr>
          <w:noProof/>
        </w:rPr>
      </w:pPr>
      <w:r w:rsidRPr="00CC0C94">
        <w:t xml:space="preserve">in the </w:t>
      </w:r>
      <w:r>
        <w:rPr>
          <w:lang w:eastAsia="ko-KR"/>
        </w:rPr>
        <w:t>5GS network feature support IE in the REGISTRATION ACCEPT message</w:t>
      </w:r>
      <w:r w:rsidRPr="00CC0C94">
        <w:t>.</w:t>
      </w:r>
    </w:p>
    <w:p w14:paraId="07EC4919" w14:textId="77777777" w:rsidR="00AE01D8" w:rsidRDefault="00AE01D8" w:rsidP="00AE01D8">
      <w:r>
        <w:t>If the UE is operating in SNPN access operation mode:</w:t>
      </w:r>
    </w:p>
    <w:p w14:paraId="0EBCF3AA" w14:textId="77777777" w:rsidR="00AE01D8" w:rsidRDefault="00AE01D8" w:rsidP="00AE01D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1DC815A" w14:textId="77777777" w:rsidR="00AE01D8" w:rsidRPr="000C47DD" w:rsidRDefault="00AE01D8" w:rsidP="00AE01D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035AFCD7" w14:textId="77777777" w:rsidR="00AE01D8" w:rsidRDefault="00AE01D8" w:rsidP="00AE01D8">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4A27EDA" w14:textId="77777777" w:rsidR="00AE01D8" w:rsidRDefault="00AE01D8" w:rsidP="00AE01D8">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78E94B3F" w14:textId="77777777" w:rsidR="00AE01D8" w:rsidRPr="000C47DD" w:rsidRDefault="00AE01D8" w:rsidP="00AE01D8">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28F8AD8B" w14:textId="77777777" w:rsidR="00AE01D8" w:rsidRDefault="00AE01D8" w:rsidP="00AE01D8">
      <w:pPr>
        <w:pStyle w:val="B1"/>
        <w:rPr>
          <w:noProof/>
        </w:rPr>
      </w:pPr>
      <w:r>
        <w:rPr>
          <w:noProof/>
        </w:rPr>
        <w:lastRenderedPageBreak/>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6726787F" w14:textId="77777777" w:rsidR="00AE01D8" w:rsidRPr="00722419" w:rsidRDefault="00AE01D8" w:rsidP="00AE01D8">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49E99985" w14:textId="77777777" w:rsidR="00AE01D8" w:rsidRDefault="00AE01D8" w:rsidP="00AE01D8">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21B3670C" w14:textId="77777777" w:rsidR="00AE01D8" w:rsidRDefault="00AE01D8" w:rsidP="00AE01D8">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A850821" w14:textId="77777777" w:rsidR="00AE01D8" w:rsidRDefault="00AE01D8" w:rsidP="00AE01D8">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C95D2D9" w14:textId="77777777" w:rsidR="00AE01D8" w:rsidRDefault="00AE01D8" w:rsidP="00AE01D8">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7AC6A838" w14:textId="77777777" w:rsidR="00AE01D8" w:rsidRDefault="00AE01D8" w:rsidP="00AE01D8">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23060EF" w14:textId="77777777" w:rsidR="00AE01D8" w:rsidRDefault="00AE01D8" w:rsidP="00AE01D8">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5037C95" w14:textId="77777777" w:rsidR="00AE01D8" w:rsidRPr="00374A91" w:rsidRDefault="00AE01D8" w:rsidP="00AE01D8">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71CF05BD" w14:textId="77777777" w:rsidR="00AE01D8" w:rsidRPr="00374A91" w:rsidRDefault="00AE01D8" w:rsidP="00AE01D8">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2E1C2AE8" w14:textId="77777777" w:rsidR="00AE01D8" w:rsidRPr="004E3C2E" w:rsidRDefault="00AE01D8" w:rsidP="00AE01D8">
      <w:pPr>
        <w:pStyle w:val="B2"/>
      </w:pPr>
      <w:r>
        <w:t>1</w:t>
      </w:r>
      <w:r w:rsidRPr="004E3C2E">
        <w:t>)</w:t>
      </w:r>
      <w:r w:rsidRPr="004E3C2E">
        <w:tab/>
        <w:t>the ProSe direct discovery bit to " ProSe direct discovery supported"; or</w:t>
      </w:r>
    </w:p>
    <w:p w14:paraId="09A6DAE1" w14:textId="77777777" w:rsidR="00AE01D8" w:rsidRPr="00374A91" w:rsidRDefault="00AE01D8" w:rsidP="00AE01D8">
      <w:pPr>
        <w:pStyle w:val="B2"/>
      </w:pPr>
      <w:r>
        <w:t>2</w:t>
      </w:r>
      <w:r w:rsidRPr="004E3C2E">
        <w:t>)</w:t>
      </w:r>
      <w:r w:rsidRPr="004E3C2E">
        <w:tab/>
        <w:t>the ProSe direct communication bit to "ProSe direct communication supported"; and</w:t>
      </w:r>
    </w:p>
    <w:p w14:paraId="61279FFC" w14:textId="77777777" w:rsidR="00AE01D8" w:rsidRPr="00374A91" w:rsidRDefault="00AE01D8" w:rsidP="00AE01D8">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483173DE" w14:textId="77777777" w:rsidR="00AE01D8" w:rsidRPr="00CA308D" w:rsidRDefault="00AE01D8" w:rsidP="00AE01D8">
      <w:pPr>
        <w:rPr>
          <w:lang w:eastAsia="ko-KR"/>
        </w:rPr>
      </w:pPr>
      <w:r w:rsidRPr="00374A91">
        <w:rPr>
          <w:lang w:eastAsia="ko-KR"/>
        </w:rPr>
        <w:t>the AMF should not immediately release the NAS signalling connection after the completion of the registration procedure.</w:t>
      </w:r>
    </w:p>
    <w:p w14:paraId="2C36E603" w14:textId="77777777" w:rsidR="00AE01D8" w:rsidRDefault="00AE01D8" w:rsidP="00AE01D8">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122DD2D" w14:textId="77777777" w:rsidR="00AE01D8" w:rsidRDefault="00AE01D8" w:rsidP="00AE01D8">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18BEA41" w14:textId="77777777" w:rsidR="00AE01D8" w:rsidRPr="00216B0A" w:rsidRDefault="00AE01D8" w:rsidP="00AE01D8">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2FA69076" w14:textId="77777777" w:rsidR="00AE01D8" w:rsidRDefault="00AE01D8" w:rsidP="00AE01D8">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2400D855" w14:textId="77777777" w:rsidR="00AE01D8" w:rsidRDefault="00AE01D8" w:rsidP="00AE01D8">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4F780A12" w14:textId="77777777" w:rsidR="00AE01D8" w:rsidRDefault="00AE01D8" w:rsidP="00AE01D8">
      <w:r w:rsidRPr="00CC0C94">
        <w:lastRenderedPageBreak/>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4B274289" w14:textId="77777777" w:rsidR="00AE01D8" w:rsidRPr="00CC0C94" w:rsidRDefault="00AE01D8" w:rsidP="00AE01D8">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C304E1F" w14:textId="77777777" w:rsidR="00AE01D8" w:rsidRDefault="00AE01D8" w:rsidP="00AE01D8">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431D8A0" w14:textId="77777777" w:rsidR="00AE01D8" w:rsidRDefault="00AE01D8" w:rsidP="00AE01D8">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2750320A" w14:textId="77777777" w:rsidR="00AE01D8" w:rsidRDefault="00AE01D8" w:rsidP="00AE01D8">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4A9C8126" w14:textId="77777777" w:rsidR="00AE01D8" w:rsidRDefault="00AE01D8" w:rsidP="00AE01D8">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1136EA3" w14:textId="77777777" w:rsidR="00AE01D8" w:rsidRDefault="00AE01D8" w:rsidP="00AE01D8">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11884945" w14:textId="77777777" w:rsidR="00AE01D8" w:rsidRDefault="00AE01D8" w:rsidP="00AE01D8">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346F9ED4" w14:textId="77777777" w:rsidR="00AE01D8" w:rsidRDefault="00AE01D8" w:rsidP="00AE01D8">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392CFEC9" w14:textId="77777777" w:rsidR="00AE01D8" w:rsidRPr="003B390F" w:rsidRDefault="00AE01D8" w:rsidP="00AE01D8">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0E3741B6" w14:textId="77777777" w:rsidR="00AE01D8" w:rsidRPr="003B390F" w:rsidRDefault="00AE01D8" w:rsidP="00AE01D8">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78E08AAD" w14:textId="77777777" w:rsidR="00AE01D8" w:rsidRPr="003B390F" w:rsidRDefault="00AE01D8" w:rsidP="00AE01D8">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9350B74" w14:textId="77777777" w:rsidR="00AE01D8" w:rsidRDefault="00AE01D8" w:rsidP="00AE01D8">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63053DAD" w14:textId="77777777" w:rsidR="00AE01D8" w:rsidRDefault="00AE01D8" w:rsidP="00AE01D8">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5B1BFC33" w14:textId="77777777" w:rsidR="00AE01D8" w:rsidRDefault="00AE01D8" w:rsidP="00AE01D8">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5BA70F03" w14:textId="77777777" w:rsidR="00AE01D8" w:rsidRPr="001344AD" w:rsidRDefault="00AE01D8" w:rsidP="00AE01D8">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32F7C1CE" w14:textId="77777777" w:rsidR="00AE01D8" w:rsidRPr="001344AD" w:rsidRDefault="00AE01D8" w:rsidP="00AE01D8">
      <w:pPr>
        <w:pStyle w:val="B1"/>
      </w:pPr>
      <w:r w:rsidRPr="001344AD">
        <w:lastRenderedPageBreak/>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65D2BBE6" w14:textId="77777777" w:rsidR="00AE01D8" w:rsidRDefault="00AE01D8" w:rsidP="00AE01D8">
      <w:pPr>
        <w:pStyle w:val="B1"/>
      </w:pPr>
      <w:r w:rsidRPr="001344AD">
        <w:t>b)</w:t>
      </w:r>
      <w:r w:rsidRPr="001344AD">
        <w:tab/>
        <w:t>otherwise</w:t>
      </w:r>
      <w:r>
        <w:t>:</w:t>
      </w:r>
    </w:p>
    <w:p w14:paraId="607F4C02" w14:textId="77777777" w:rsidR="00AE01D8" w:rsidRDefault="00AE01D8" w:rsidP="00AE01D8">
      <w:pPr>
        <w:pStyle w:val="B2"/>
      </w:pPr>
      <w:r>
        <w:t>1)</w:t>
      </w:r>
      <w:r>
        <w:tab/>
        <w:t>if the UE has NSSAI inclusion mode for the current PLMN and access type stored in the UE, the UE shall operate in the stored NSSAI inclusion mode;</w:t>
      </w:r>
    </w:p>
    <w:p w14:paraId="0E93C052" w14:textId="77777777" w:rsidR="00AE01D8" w:rsidRPr="001344AD" w:rsidRDefault="00AE01D8" w:rsidP="00AE01D8">
      <w:pPr>
        <w:pStyle w:val="B2"/>
      </w:pPr>
      <w:r>
        <w:t>2)</w:t>
      </w:r>
      <w:r>
        <w:tab/>
        <w:t>if the UE does not have NSSAI inclusion mode for the current PLMN and the access type stored in the UE and if</w:t>
      </w:r>
      <w:r w:rsidRPr="001344AD">
        <w:t xml:space="preserve"> the UE is performing the registration procedure over:</w:t>
      </w:r>
    </w:p>
    <w:p w14:paraId="5545CA3A" w14:textId="77777777" w:rsidR="00AE01D8" w:rsidRPr="001344AD" w:rsidRDefault="00AE01D8" w:rsidP="00AE01D8">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716BF500" w14:textId="77777777" w:rsidR="00AE01D8" w:rsidRPr="001344AD" w:rsidRDefault="00AE01D8" w:rsidP="00AE01D8">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55A2EA59" w14:textId="77777777" w:rsidR="00AE01D8" w:rsidRDefault="00AE01D8" w:rsidP="00AE01D8">
      <w:pPr>
        <w:pStyle w:val="B3"/>
      </w:pPr>
      <w:r>
        <w:t>iii)</w:t>
      </w:r>
      <w:r>
        <w:tab/>
        <w:t>trusted non-3GPP access, the UE shall operate in NSSAI inclusion mode D in the current PLMN and</w:t>
      </w:r>
      <w:r>
        <w:rPr>
          <w:lang w:eastAsia="zh-CN"/>
        </w:rPr>
        <w:t xml:space="preserve"> the current</w:t>
      </w:r>
      <w:r>
        <w:t xml:space="preserve"> access type; or</w:t>
      </w:r>
    </w:p>
    <w:p w14:paraId="66054128" w14:textId="77777777" w:rsidR="00AE01D8" w:rsidRDefault="00AE01D8" w:rsidP="00AE01D8">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2A179CA" w14:textId="77777777" w:rsidR="00AE01D8" w:rsidRDefault="00AE01D8" w:rsidP="00AE01D8">
      <w:pPr>
        <w:rPr>
          <w:lang w:val="en-US"/>
        </w:rPr>
      </w:pPr>
      <w:r>
        <w:t xml:space="preserve">The AMF may include </w:t>
      </w:r>
      <w:r>
        <w:rPr>
          <w:lang w:val="en-US"/>
        </w:rPr>
        <w:t>operator-defined access category definitions in the REGISTRATION ACCEPT message.</w:t>
      </w:r>
    </w:p>
    <w:p w14:paraId="37CA278E" w14:textId="77777777" w:rsidR="00AE01D8" w:rsidRDefault="00AE01D8" w:rsidP="00AE01D8">
      <w:pPr>
        <w:rPr>
          <w:lang w:val="en-US" w:eastAsia="zh-CN"/>
        </w:rPr>
      </w:pPr>
      <w:bookmarkStart w:id="89"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615C3F16" w14:textId="77777777" w:rsidR="00AE01D8" w:rsidRDefault="00AE01D8" w:rsidP="00AE01D8">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2AED1A4B" w14:textId="77777777" w:rsidR="00AE01D8" w:rsidRDefault="00AE01D8" w:rsidP="00AE01D8">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651666EA" w14:textId="77777777" w:rsidR="00AE01D8" w:rsidRDefault="00AE01D8" w:rsidP="00AE01D8">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27771DA3" w14:textId="77777777" w:rsidR="00AE01D8" w:rsidRDefault="00AE01D8" w:rsidP="00AE01D8">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1FB8CF02" w14:textId="77777777" w:rsidR="00AE01D8" w:rsidRDefault="00AE01D8" w:rsidP="00AE01D8">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0FEA3C92" w14:textId="77777777" w:rsidR="00AE01D8" w:rsidRDefault="00AE01D8" w:rsidP="00AE01D8">
      <w:r>
        <w:t>If the UE has indicated support for service gap control in the REGISTRATION REQUEST message and:</w:t>
      </w:r>
    </w:p>
    <w:p w14:paraId="28227366" w14:textId="77777777" w:rsidR="00AE01D8" w:rsidRDefault="00AE01D8" w:rsidP="00AE01D8">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4CB1D909" w14:textId="77777777" w:rsidR="00AE01D8" w:rsidRDefault="00AE01D8" w:rsidP="00AE01D8">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89"/>
    <w:p w14:paraId="5DE004F6" w14:textId="77777777" w:rsidR="00AE01D8" w:rsidRDefault="00AE01D8" w:rsidP="00AE01D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762B3146" w14:textId="77777777" w:rsidR="00AE01D8" w:rsidRPr="00F80336" w:rsidRDefault="00AE01D8" w:rsidP="00AE01D8">
      <w:pPr>
        <w:pStyle w:val="NO"/>
        <w:rPr>
          <w:rFonts w:eastAsia="Malgun Gothic"/>
        </w:rPr>
      </w:pPr>
      <w:r>
        <w:t>NOTE 12: The UE provides the truncated 5G-S-TMSI configuration to the lower layers.</w:t>
      </w:r>
    </w:p>
    <w:p w14:paraId="720E3773" w14:textId="77777777" w:rsidR="00AE01D8" w:rsidRDefault="00AE01D8" w:rsidP="00AE01D8">
      <w:pPr>
        <w:rPr>
          <w:lang w:val="en-US"/>
        </w:rPr>
      </w:pPr>
      <w:r>
        <w:rPr>
          <w:lang w:val="en-US"/>
        </w:rPr>
        <w:lastRenderedPageBreak/>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6721BB5" w14:textId="77777777" w:rsidR="00AE01D8" w:rsidRDefault="00AE01D8" w:rsidP="00AE01D8">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029DBC02" w14:textId="77777777" w:rsidR="00AE01D8" w:rsidRDefault="00AE01D8" w:rsidP="00AE01D8">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7842569D" w14:textId="77777777" w:rsidR="00AE01D8" w:rsidRDefault="00AE01D8" w:rsidP="00AE01D8">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2401C697" w14:textId="77777777" w:rsidR="00AE01D8" w:rsidRDefault="00AE01D8" w:rsidP="00AE01D8">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communication with a USS or a PDU session for C2 communication until the UUAA-MM procedure is completed successfully.</w:t>
      </w:r>
    </w:p>
    <w:p w14:paraId="732C5B81" w14:textId="77777777" w:rsidR="00AE01D8" w:rsidRDefault="00AE01D8" w:rsidP="00AE01D8">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07BF5D1A" w14:textId="77777777" w:rsidR="00AE01D8" w:rsidRDefault="00AE01D8" w:rsidP="00AE01D8">
      <w:pPr>
        <w:pStyle w:val="EditorsNote"/>
      </w:pPr>
      <w:r>
        <w:t>Editor's note:</w:t>
      </w:r>
      <w:r>
        <w:tab/>
        <w:t>It is FFS whether the Service-level-AA pending indication is included in the service-level AA container IE.</w:t>
      </w:r>
    </w:p>
    <w:p w14:paraId="0302A9ED" w14:textId="77777777" w:rsidR="002632C7" w:rsidRPr="00382EA7" w:rsidRDefault="002632C7">
      <w:pPr>
        <w:rPr>
          <w:noProof/>
        </w:rPr>
      </w:pPr>
    </w:p>
    <w:p w14:paraId="4B26D942" w14:textId="77777777" w:rsidR="00476E10" w:rsidRDefault="00476E10" w:rsidP="00476E10">
      <w:pPr>
        <w:jc w:val="center"/>
      </w:pPr>
      <w:r>
        <w:rPr>
          <w:highlight w:val="green"/>
        </w:rPr>
        <w:t>***** End of change *****</w:t>
      </w:r>
    </w:p>
    <w:p w14:paraId="7AE4B796" w14:textId="77777777" w:rsidR="00476E10" w:rsidRDefault="00476E10">
      <w:pPr>
        <w:rPr>
          <w:noProof/>
        </w:rPr>
      </w:pPr>
    </w:p>
    <w:sectPr w:rsidR="00476E1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35926" w14:textId="77777777" w:rsidR="004F579B" w:rsidRDefault="004F579B">
      <w:r>
        <w:separator/>
      </w:r>
    </w:p>
  </w:endnote>
  <w:endnote w:type="continuationSeparator" w:id="0">
    <w:p w14:paraId="3509C641" w14:textId="77777777" w:rsidR="004F579B" w:rsidRDefault="004F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DC02F" w14:textId="77777777" w:rsidR="004F579B" w:rsidRDefault="004F579B">
      <w:r>
        <w:separator/>
      </w:r>
    </w:p>
  </w:footnote>
  <w:footnote w:type="continuationSeparator" w:id="0">
    <w:p w14:paraId="2D35E688" w14:textId="77777777" w:rsidR="004F579B" w:rsidRDefault="004F5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717010" w:rsidRDefault="0071701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717010" w:rsidRDefault="0071701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717010" w:rsidRDefault="0071701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717010" w:rsidRDefault="0071701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24E4AE6"/>
    <w:lvl w:ilvl="0">
      <w:start w:val="1"/>
      <w:numFmt w:val="decimal"/>
      <w:lvlText w:val="%1."/>
      <w:lvlJc w:val="left"/>
      <w:pPr>
        <w:tabs>
          <w:tab w:val="num" w:pos="1492"/>
        </w:tabs>
        <w:ind w:left="1492" w:hanging="360"/>
      </w:pPr>
    </w:lvl>
  </w:abstractNum>
  <w:abstractNum w:abstractNumId="1">
    <w:nsid w:val="FFFFFF7D"/>
    <w:multiLevelType w:val="singleLevel"/>
    <w:tmpl w:val="06C8937A"/>
    <w:lvl w:ilvl="0">
      <w:start w:val="1"/>
      <w:numFmt w:val="decimal"/>
      <w:lvlText w:val="%1."/>
      <w:lvlJc w:val="left"/>
      <w:pPr>
        <w:tabs>
          <w:tab w:val="num" w:pos="1209"/>
        </w:tabs>
        <w:ind w:left="1209" w:hanging="360"/>
      </w:pPr>
    </w:lvl>
  </w:abstractNum>
  <w:abstractNum w:abstractNumId="2">
    <w:nsid w:val="FFFFFF7E"/>
    <w:multiLevelType w:val="singleLevel"/>
    <w:tmpl w:val="78E0A8AA"/>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892"/>
    <w:rsid w:val="00007D1C"/>
    <w:rsid w:val="00022E4A"/>
    <w:rsid w:val="000A1F6F"/>
    <w:rsid w:val="000A6394"/>
    <w:rsid w:val="000B7FED"/>
    <w:rsid w:val="000C038A"/>
    <w:rsid w:val="000C6598"/>
    <w:rsid w:val="000F7CF1"/>
    <w:rsid w:val="00120731"/>
    <w:rsid w:val="00143DCF"/>
    <w:rsid w:val="00145D43"/>
    <w:rsid w:val="00185EEA"/>
    <w:rsid w:val="00192C46"/>
    <w:rsid w:val="001A08B3"/>
    <w:rsid w:val="001A7B60"/>
    <w:rsid w:val="001B52F0"/>
    <w:rsid w:val="001B751D"/>
    <w:rsid w:val="001B7A65"/>
    <w:rsid w:val="001E41F3"/>
    <w:rsid w:val="00227EAD"/>
    <w:rsid w:val="00230865"/>
    <w:rsid w:val="00247295"/>
    <w:rsid w:val="0026004D"/>
    <w:rsid w:val="002632C7"/>
    <w:rsid w:val="002640DD"/>
    <w:rsid w:val="00275D12"/>
    <w:rsid w:val="002816BF"/>
    <w:rsid w:val="00284FEB"/>
    <w:rsid w:val="002860C4"/>
    <w:rsid w:val="002A0138"/>
    <w:rsid w:val="002A1ABE"/>
    <w:rsid w:val="002B5741"/>
    <w:rsid w:val="002F3830"/>
    <w:rsid w:val="00305409"/>
    <w:rsid w:val="003609EF"/>
    <w:rsid w:val="0036231A"/>
    <w:rsid w:val="00363DF6"/>
    <w:rsid w:val="003674C0"/>
    <w:rsid w:val="00374DD4"/>
    <w:rsid w:val="00382EA7"/>
    <w:rsid w:val="00386B46"/>
    <w:rsid w:val="003B729C"/>
    <w:rsid w:val="003D2A8B"/>
    <w:rsid w:val="003D3348"/>
    <w:rsid w:val="003E1A36"/>
    <w:rsid w:val="00410371"/>
    <w:rsid w:val="004242F1"/>
    <w:rsid w:val="00434669"/>
    <w:rsid w:val="00476E10"/>
    <w:rsid w:val="00486128"/>
    <w:rsid w:val="00487E1F"/>
    <w:rsid w:val="004A6835"/>
    <w:rsid w:val="004B75B7"/>
    <w:rsid w:val="004C075A"/>
    <w:rsid w:val="004E1669"/>
    <w:rsid w:val="004F579B"/>
    <w:rsid w:val="005115C9"/>
    <w:rsid w:val="00512317"/>
    <w:rsid w:val="0051580D"/>
    <w:rsid w:val="00547111"/>
    <w:rsid w:val="00557370"/>
    <w:rsid w:val="00570453"/>
    <w:rsid w:val="005825C4"/>
    <w:rsid w:val="00592D74"/>
    <w:rsid w:val="005E2C44"/>
    <w:rsid w:val="00621188"/>
    <w:rsid w:val="006257ED"/>
    <w:rsid w:val="00677E82"/>
    <w:rsid w:val="00695808"/>
    <w:rsid w:val="006B46FB"/>
    <w:rsid w:val="006E21FB"/>
    <w:rsid w:val="00711337"/>
    <w:rsid w:val="00717010"/>
    <w:rsid w:val="007412BF"/>
    <w:rsid w:val="00760906"/>
    <w:rsid w:val="0076678C"/>
    <w:rsid w:val="00792342"/>
    <w:rsid w:val="007977A8"/>
    <w:rsid w:val="007B512A"/>
    <w:rsid w:val="007C2097"/>
    <w:rsid w:val="007D6A07"/>
    <w:rsid w:val="007F7259"/>
    <w:rsid w:val="0080289E"/>
    <w:rsid w:val="00803B82"/>
    <w:rsid w:val="008040A8"/>
    <w:rsid w:val="008279FA"/>
    <w:rsid w:val="008438B9"/>
    <w:rsid w:val="00843E3E"/>
    <w:rsid w:val="00843F64"/>
    <w:rsid w:val="008626E7"/>
    <w:rsid w:val="00870EE7"/>
    <w:rsid w:val="008863B9"/>
    <w:rsid w:val="008A45A6"/>
    <w:rsid w:val="008F686C"/>
    <w:rsid w:val="009148DE"/>
    <w:rsid w:val="00941BFE"/>
    <w:rsid w:val="00941E30"/>
    <w:rsid w:val="009777D9"/>
    <w:rsid w:val="00985CEF"/>
    <w:rsid w:val="00991B88"/>
    <w:rsid w:val="00996B92"/>
    <w:rsid w:val="00997C96"/>
    <w:rsid w:val="009A5753"/>
    <w:rsid w:val="009A579D"/>
    <w:rsid w:val="009E27D4"/>
    <w:rsid w:val="009E3297"/>
    <w:rsid w:val="009E6C24"/>
    <w:rsid w:val="009F734F"/>
    <w:rsid w:val="00A246B6"/>
    <w:rsid w:val="00A47E70"/>
    <w:rsid w:val="00A50CF0"/>
    <w:rsid w:val="00A542A2"/>
    <w:rsid w:val="00A56556"/>
    <w:rsid w:val="00A7671C"/>
    <w:rsid w:val="00AA2CBC"/>
    <w:rsid w:val="00AC5820"/>
    <w:rsid w:val="00AD1CD8"/>
    <w:rsid w:val="00AE01D8"/>
    <w:rsid w:val="00AF7418"/>
    <w:rsid w:val="00B06576"/>
    <w:rsid w:val="00B258BB"/>
    <w:rsid w:val="00B468EF"/>
    <w:rsid w:val="00B67B97"/>
    <w:rsid w:val="00B968C8"/>
    <w:rsid w:val="00BA3EC5"/>
    <w:rsid w:val="00BA51D9"/>
    <w:rsid w:val="00BA76A6"/>
    <w:rsid w:val="00BB5DFC"/>
    <w:rsid w:val="00BD279D"/>
    <w:rsid w:val="00BD6BB8"/>
    <w:rsid w:val="00BE70D2"/>
    <w:rsid w:val="00C66BA2"/>
    <w:rsid w:val="00C75CB0"/>
    <w:rsid w:val="00C95985"/>
    <w:rsid w:val="00CA21C3"/>
    <w:rsid w:val="00CC5026"/>
    <w:rsid w:val="00CC68D0"/>
    <w:rsid w:val="00D03F9A"/>
    <w:rsid w:val="00D06D51"/>
    <w:rsid w:val="00D24991"/>
    <w:rsid w:val="00D50255"/>
    <w:rsid w:val="00D66520"/>
    <w:rsid w:val="00D91B51"/>
    <w:rsid w:val="00DA3849"/>
    <w:rsid w:val="00DB5588"/>
    <w:rsid w:val="00DC7798"/>
    <w:rsid w:val="00DE34CF"/>
    <w:rsid w:val="00DF27CE"/>
    <w:rsid w:val="00E02C44"/>
    <w:rsid w:val="00E13F3D"/>
    <w:rsid w:val="00E34898"/>
    <w:rsid w:val="00E47A01"/>
    <w:rsid w:val="00E8079D"/>
    <w:rsid w:val="00EB09B7"/>
    <w:rsid w:val="00EC02F2"/>
    <w:rsid w:val="00EC44B7"/>
    <w:rsid w:val="00EE7D7C"/>
    <w:rsid w:val="00F00B49"/>
    <w:rsid w:val="00F25D98"/>
    <w:rsid w:val="00F300FB"/>
    <w:rsid w:val="00FA2D05"/>
    <w:rsid w:val="00FA3DA2"/>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62AEE73B-9A7B-421B-BE85-C07B94CD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476E10"/>
    <w:rPr>
      <w:rFonts w:ascii="Arial" w:hAnsi="Arial"/>
      <w:sz w:val="36"/>
      <w:lang w:val="en-GB" w:eastAsia="en-US"/>
    </w:rPr>
  </w:style>
  <w:style w:type="character" w:customStyle="1" w:styleId="2Char">
    <w:name w:val="标题 2 Char"/>
    <w:link w:val="2"/>
    <w:rsid w:val="00476E10"/>
    <w:rPr>
      <w:rFonts w:ascii="Arial" w:hAnsi="Arial"/>
      <w:sz w:val="32"/>
      <w:lang w:val="en-GB" w:eastAsia="en-US"/>
    </w:rPr>
  </w:style>
  <w:style w:type="character" w:customStyle="1" w:styleId="3Char">
    <w:name w:val="标题 3 Char"/>
    <w:link w:val="3"/>
    <w:rsid w:val="00476E10"/>
    <w:rPr>
      <w:rFonts w:ascii="Arial" w:hAnsi="Arial"/>
      <w:sz w:val="28"/>
      <w:lang w:val="en-GB" w:eastAsia="en-US"/>
    </w:rPr>
  </w:style>
  <w:style w:type="character" w:customStyle="1" w:styleId="4Char">
    <w:name w:val="标题 4 Char"/>
    <w:link w:val="4"/>
    <w:rsid w:val="00476E10"/>
    <w:rPr>
      <w:rFonts w:ascii="Arial" w:hAnsi="Arial"/>
      <w:sz w:val="24"/>
      <w:lang w:val="en-GB" w:eastAsia="en-US"/>
    </w:rPr>
  </w:style>
  <w:style w:type="character" w:customStyle="1" w:styleId="5Char">
    <w:name w:val="标题 5 Char"/>
    <w:link w:val="5"/>
    <w:rsid w:val="00476E10"/>
    <w:rPr>
      <w:rFonts w:ascii="Arial" w:hAnsi="Arial"/>
      <w:sz w:val="22"/>
      <w:lang w:val="en-GB" w:eastAsia="en-US"/>
    </w:rPr>
  </w:style>
  <w:style w:type="character" w:customStyle="1" w:styleId="6Char">
    <w:name w:val="标题 6 Char"/>
    <w:link w:val="6"/>
    <w:rsid w:val="00476E10"/>
    <w:rPr>
      <w:rFonts w:ascii="Arial" w:hAnsi="Arial"/>
      <w:lang w:val="en-GB" w:eastAsia="en-US"/>
    </w:rPr>
  </w:style>
  <w:style w:type="character" w:customStyle="1" w:styleId="7Char">
    <w:name w:val="标题 7 Char"/>
    <w:link w:val="7"/>
    <w:rsid w:val="00476E10"/>
    <w:rPr>
      <w:rFonts w:ascii="Arial" w:hAnsi="Arial"/>
      <w:lang w:val="en-GB" w:eastAsia="en-US"/>
    </w:rPr>
  </w:style>
  <w:style w:type="character" w:customStyle="1" w:styleId="Char">
    <w:name w:val="页眉 Char"/>
    <w:link w:val="a4"/>
    <w:locked/>
    <w:rsid w:val="00476E10"/>
    <w:rPr>
      <w:rFonts w:ascii="Arial" w:hAnsi="Arial"/>
      <w:b/>
      <w:noProof/>
      <w:sz w:val="18"/>
      <w:lang w:val="en-GB" w:eastAsia="en-US"/>
    </w:rPr>
  </w:style>
  <w:style w:type="character" w:customStyle="1" w:styleId="Char1">
    <w:name w:val="页脚 Char"/>
    <w:link w:val="a9"/>
    <w:locked/>
    <w:rsid w:val="00476E10"/>
    <w:rPr>
      <w:rFonts w:ascii="Arial" w:hAnsi="Arial"/>
      <w:b/>
      <w:i/>
      <w:noProof/>
      <w:sz w:val="18"/>
      <w:lang w:val="en-GB" w:eastAsia="en-US"/>
    </w:rPr>
  </w:style>
  <w:style w:type="character" w:customStyle="1" w:styleId="NOZchn">
    <w:name w:val="NO Zchn"/>
    <w:link w:val="NO"/>
    <w:qFormat/>
    <w:rsid w:val="00476E10"/>
    <w:rPr>
      <w:rFonts w:ascii="Times New Roman" w:hAnsi="Times New Roman"/>
      <w:lang w:val="en-GB" w:eastAsia="en-US"/>
    </w:rPr>
  </w:style>
  <w:style w:type="character" w:customStyle="1" w:styleId="PLChar">
    <w:name w:val="PL Char"/>
    <w:link w:val="PL"/>
    <w:locked/>
    <w:rsid w:val="00476E10"/>
    <w:rPr>
      <w:rFonts w:ascii="Courier New" w:hAnsi="Courier New"/>
      <w:noProof/>
      <w:sz w:val="16"/>
      <w:lang w:val="en-GB" w:eastAsia="en-US"/>
    </w:rPr>
  </w:style>
  <w:style w:type="character" w:customStyle="1" w:styleId="TALChar">
    <w:name w:val="TAL Char"/>
    <w:link w:val="TAL"/>
    <w:rsid w:val="00476E10"/>
    <w:rPr>
      <w:rFonts w:ascii="Arial" w:hAnsi="Arial"/>
      <w:sz w:val="18"/>
      <w:lang w:val="en-GB" w:eastAsia="en-US"/>
    </w:rPr>
  </w:style>
  <w:style w:type="character" w:customStyle="1" w:styleId="TACChar">
    <w:name w:val="TAC Char"/>
    <w:link w:val="TAC"/>
    <w:locked/>
    <w:rsid w:val="00476E10"/>
    <w:rPr>
      <w:rFonts w:ascii="Arial" w:hAnsi="Arial"/>
      <w:sz w:val="18"/>
      <w:lang w:val="en-GB" w:eastAsia="en-US"/>
    </w:rPr>
  </w:style>
  <w:style w:type="character" w:customStyle="1" w:styleId="TAHCar">
    <w:name w:val="TAH Car"/>
    <w:link w:val="TAH"/>
    <w:qFormat/>
    <w:rsid w:val="00476E10"/>
    <w:rPr>
      <w:rFonts w:ascii="Arial" w:hAnsi="Arial"/>
      <w:b/>
      <w:sz w:val="18"/>
      <w:lang w:val="en-GB" w:eastAsia="en-US"/>
    </w:rPr>
  </w:style>
  <w:style w:type="character" w:customStyle="1" w:styleId="EXCar">
    <w:name w:val="EX Car"/>
    <w:link w:val="EX"/>
    <w:qFormat/>
    <w:rsid w:val="00476E10"/>
    <w:rPr>
      <w:rFonts w:ascii="Times New Roman" w:hAnsi="Times New Roman"/>
      <w:lang w:val="en-GB" w:eastAsia="en-US"/>
    </w:rPr>
  </w:style>
  <w:style w:type="character" w:customStyle="1" w:styleId="B1Char">
    <w:name w:val="B1 Char"/>
    <w:link w:val="B1"/>
    <w:qFormat/>
    <w:locked/>
    <w:rsid w:val="00476E10"/>
    <w:rPr>
      <w:rFonts w:ascii="Times New Roman" w:hAnsi="Times New Roman"/>
      <w:lang w:val="en-GB" w:eastAsia="en-US"/>
    </w:rPr>
  </w:style>
  <w:style w:type="character" w:customStyle="1" w:styleId="EditorsNoteChar">
    <w:name w:val="Editor's Note Char"/>
    <w:aliases w:val="EN Char"/>
    <w:link w:val="EditorsNote"/>
    <w:rsid w:val="00476E10"/>
    <w:rPr>
      <w:rFonts w:ascii="Times New Roman" w:hAnsi="Times New Roman"/>
      <w:color w:val="FF0000"/>
      <w:lang w:val="en-GB" w:eastAsia="en-US"/>
    </w:rPr>
  </w:style>
  <w:style w:type="character" w:customStyle="1" w:styleId="THChar">
    <w:name w:val="TH Char"/>
    <w:link w:val="TH"/>
    <w:qFormat/>
    <w:rsid w:val="00476E10"/>
    <w:rPr>
      <w:rFonts w:ascii="Arial" w:hAnsi="Arial"/>
      <w:b/>
      <w:lang w:val="en-GB" w:eastAsia="en-US"/>
    </w:rPr>
  </w:style>
  <w:style w:type="character" w:customStyle="1" w:styleId="TANChar">
    <w:name w:val="TAN Char"/>
    <w:link w:val="TAN"/>
    <w:locked/>
    <w:rsid w:val="00476E10"/>
    <w:rPr>
      <w:rFonts w:ascii="Arial" w:hAnsi="Arial"/>
      <w:sz w:val="18"/>
      <w:lang w:val="en-GB" w:eastAsia="en-US"/>
    </w:rPr>
  </w:style>
  <w:style w:type="character" w:customStyle="1" w:styleId="TFChar">
    <w:name w:val="TF Char"/>
    <w:link w:val="TF"/>
    <w:locked/>
    <w:rsid w:val="00476E10"/>
    <w:rPr>
      <w:rFonts w:ascii="Arial" w:hAnsi="Arial"/>
      <w:b/>
      <w:lang w:val="en-GB" w:eastAsia="en-US"/>
    </w:rPr>
  </w:style>
  <w:style w:type="character" w:customStyle="1" w:styleId="B2Char">
    <w:name w:val="B2 Char"/>
    <w:link w:val="B2"/>
    <w:qFormat/>
    <w:rsid w:val="00476E10"/>
    <w:rPr>
      <w:rFonts w:ascii="Times New Roman" w:hAnsi="Times New Roman"/>
      <w:lang w:val="en-GB" w:eastAsia="en-US"/>
    </w:rPr>
  </w:style>
  <w:style w:type="paragraph" w:customStyle="1" w:styleId="TAJ">
    <w:name w:val="TAJ"/>
    <w:basedOn w:val="TH"/>
    <w:rsid w:val="00476E10"/>
    <w:rPr>
      <w:rFonts w:eastAsia="宋体"/>
      <w:lang w:eastAsia="x-none"/>
    </w:rPr>
  </w:style>
  <w:style w:type="paragraph" w:customStyle="1" w:styleId="Guidance">
    <w:name w:val="Guidance"/>
    <w:basedOn w:val="a"/>
    <w:rsid w:val="00476E10"/>
    <w:rPr>
      <w:rFonts w:eastAsia="宋体"/>
      <w:i/>
      <w:color w:val="0000FF"/>
    </w:rPr>
  </w:style>
  <w:style w:type="character" w:customStyle="1" w:styleId="Char3">
    <w:name w:val="批注框文本 Char"/>
    <w:link w:val="ae"/>
    <w:rsid w:val="00476E10"/>
    <w:rPr>
      <w:rFonts w:ascii="Tahoma" w:hAnsi="Tahoma" w:cs="Tahoma"/>
      <w:sz w:val="16"/>
      <w:szCs w:val="16"/>
      <w:lang w:val="en-GB" w:eastAsia="en-US"/>
    </w:rPr>
  </w:style>
  <w:style w:type="character" w:customStyle="1" w:styleId="Char0">
    <w:name w:val="脚注文本 Char"/>
    <w:link w:val="a6"/>
    <w:rsid w:val="00476E10"/>
    <w:rPr>
      <w:rFonts w:ascii="Times New Roman" w:hAnsi="Times New Roman"/>
      <w:sz w:val="16"/>
      <w:lang w:val="en-GB" w:eastAsia="en-US"/>
    </w:rPr>
  </w:style>
  <w:style w:type="paragraph" w:styleId="af1">
    <w:name w:val="index heading"/>
    <w:basedOn w:val="a"/>
    <w:next w:val="a"/>
    <w:rsid w:val="00476E10"/>
    <w:pPr>
      <w:pBdr>
        <w:top w:val="single" w:sz="12" w:space="0" w:color="auto"/>
      </w:pBdr>
      <w:spacing w:before="360" w:after="240"/>
    </w:pPr>
    <w:rPr>
      <w:rFonts w:eastAsia="宋体"/>
      <w:b/>
      <w:i/>
      <w:sz w:val="26"/>
      <w:lang w:eastAsia="zh-CN"/>
    </w:rPr>
  </w:style>
  <w:style w:type="paragraph" w:customStyle="1" w:styleId="INDENT1">
    <w:name w:val="INDENT1"/>
    <w:basedOn w:val="a"/>
    <w:rsid w:val="00476E10"/>
    <w:pPr>
      <w:ind w:left="851"/>
    </w:pPr>
    <w:rPr>
      <w:rFonts w:eastAsia="宋体"/>
      <w:lang w:eastAsia="zh-CN"/>
    </w:rPr>
  </w:style>
  <w:style w:type="paragraph" w:customStyle="1" w:styleId="INDENT2">
    <w:name w:val="INDENT2"/>
    <w:basedOn w:val="a"/>
    <w:rsid w:val="00476E10"/>
    <w:pPr>
      <w:ind w:left="1135" w:hanging="284"/>
    </w:pPr>
    <w:rPr>
      <w:rFonts w:eastAsia="宋体"/>
      <w:lang w:eastAsia="zh-CN"/>
    </w:rPr>
  </w:style>
  <w:style w:type="paragraph" w:customStyle="1" w:styleId="INDENT3">
    <w:name w:val="INDENT3"/>
    <w:basedOn w:val="a"/>
    <w:rsid w:val="00476E10"/>
    <w:pPr>
      <w:ind w:left="1701" w:hanging="567"/>
    </w:pPr>
    <w:rPr>
      <w:rFonts w:eastAsia="宋体"/>
      <w:lang w:eastAsia="zh-CN"/>
    </w:rPr>
  </w:style>
  <w:style w:type="paragraph" w:customStyle="1" w:styleId="FigureTitle">
    <w:name w:val="Figure_Title"/>
    <w:basedOn w:val="a"/>
    <w:next w:val="a"/>
    <w:rsid w:val="00476E10"/>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476E10"/>
    <w:pPr>
      <w:keepNext/>
      <w:keepLines/>
      <w:spacing w:before="240"/>
      <w:ind w:left="1418"/>
    </w:pPr>
    <w:rPr>
      <w:rFonts w:ascii="Arial" w:eastAsia="宋体" w:hAnsi="Arial"/>
      <w:b/>
      <w:sz w:val="36"/>
      <w:lang w:val="en-US" w:eastAsia="zh-CN"/>
    </w:rPr>
  </w:style>
  <w:style w:type="paragraph" w:styleId="af2">
    <w:name w:val="caption"/>
    <w:basedOn w:val="a"/>
    <w:next w:val="a"/>
    <w:qFormat/>
    <w:rsid w:val="00476E10"/>
    <w:pPr>
      <w:spacing w:before="120" w:after="120"/>
    </w:pPr>
    <w:rPr>
      <w:rFonts w:eastAsia="宋体"/>
      <w:b/>
      <w:lang w:eastAsia="zh-CN"/>
    </w:rPr>
  </w:style>
  <w:style w:type="character" w:customStyle="1" w:styleId="Char5">
    <w:name w:val="文档结构图 Char"/>
    <w:link w:val="af0"/>
    <w:rsid w:val="00476E10"/>
    <w:rPr>
      <w:rFonts w:ascii="Tahoma" w:hAnsi="Tahoma" w:cs="Tahoma"/>
      <w:shd w:val="clear" w:color="auto" w:fill="000080"/>
      <w:lang w:val="en-GB" w:eastAsia="en-US"/>
    </w:rPr>
  </w:style>
  <w:style w:type="paragraph" w:styleId="af3">
    <w:name w:val="Plain Text"/>
    <w:basedOn w:val="a"/>
    <w:link w:val="Char6"/>
    <w:rsid w:val="00476E10"/>
    <w:rPr>
      <w:rFonts w:ascii="Courier New" w:eastAsia="Times New Roman" w:hAnsi="Courier New"/>
      <w:lang w:val="nb-NO" w:eastAsia="zh-CN"/>
    </w:rPr>
  </w:style>
  <w:style w:type="character" w:customStyle="1" w:styleId="Char6">
    <w:name w:val="纯文本 Char"/>
    <w:basedOn w:val="a0"/>
    <w:link w:val="af3"/>
    <w:rsid w:val="00476E10"/>
    <w:rPr>
      <w:rFonts w:ascii="Courier New" w:eastAsia="Times New Roman" w:hAnsi="Courier New"/>
      <w:lang w:val="nb-NO" w:eastAsia="zh-CN"/>
    </w:rPr>
  </w:style>
  <w:style w:type="paragraph" w:styleId="af4">
    <w:name w:val="Body Text"/>
    <w:basedOn w:val="a"/>
    <w:link w:val="Char7"/>
    <w:rsid w:val="00476E10"/>
    <w:rPr>
      <w:rFonts w:eastAsia="Times New Roman"/>
      <w:lang w:eastAsia="zh-CN"/>
    </w:rPr>
  </w:style>
  <w:style w:type="character" w:customStyle="1" w:styleId="Char7">
    <w:name w:val="正文文本 Char"/>
    <w:basedOn w:val="a0"/>
    <w:link w:val="af4"/>
    <w:rsid w:val="00476E10"/>
    <w:rPr>
      <w:rFonts w:ascii="Times New Roman" w:eastAsia="Times New Roman" w:hAnsi="Times New Roman"/>
      <w:lang w:val="en-GB" w:eastAsia="zh-CN"/>
    </w:rPr>
  </w:style>
  <w:style w:type="character" w:customStyle="1" w:styleId="Char2">
    <w:name w:val="批注文字 Char"/>
    <w:link w:val="ac"/>
    <w:rsid w:val="00476E10"/>
    <w:rPr>
      <w:rFonts w:ascii="Times New Roman" w:hAnsi="Times New Roman"/>
      <w:lang w:val="en-GB" w:eastAsia="en-US"/>
    </w:rPr>
  </w:style>
  <w:style w:type="paragraph" w:styleId="af5">
    <w:name w:val="List Paragraph"/>
    <w:basedOn w:val="a"/>
    <w:uiPriority w:val="34"/>
    <w:qFormat/>
    <w:rsid w:val="00476E10"/>
    <w:pPr>
      <w:ind w:left="720"/>
      <w:contextualSpacing/>
    </w:pPr>
    <w:rPr>
      <w:rFonts w:eastAsia="宋体"/>
      <w:lang w:eastAsia="zh-CN"/>
    </w:rPr>
  </w:style>
  <w:style w:type="paragraph" w:styleId="af6">
    <w:name w:val="Revision"/>
    <w:hidden/>
    <w:uiPriority w:val="99"/>
    <w:semiHidden/>
    <w:rsid w:val="00476E10"/>
    <w:rPr>
      <w:rFonts w:ascii="Times New Roman" w:eastAsia="宋体" w:hAnsi="Times New Roman"/>
      <w:lang w:val="en-GB" w:eastAsia="en-US"/>
    </w:rPr>
  </w:style>
  <w:style w:type="character" w:customStyle="1" w:styleId="Char4">
    <w:name w:val="批注主题 Char"/>
    <w:link w:val="af"/>
    <w:rsid w:val="00476E10"/>
    <w:rPr>
      <w:rFonts w:ascii="Times New Roman" w:hAnsi="Times New Roman"/>
      <w:b/>
      <w:bCs/>
      <w:lang w:val="en-GB" w:eastAsia="en-US"/>
    </w:rPr>
  </w:style>
  <w:style w:type="paragraph" w:styleId="TOC">
    <w:name w:val="TOC Heading"/>
    <w:basedOn w:val="1"/>
    <w:next w:val="a"/>
    <w:uiPriority w:val="39"/>
    <w:unhideWhenUsed/>
    <w:qFormat/>
    <w:rsid w:val="00476E10"/>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476E1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476E10"/>
    <w:rPr>
      <w:rFonts w:ascii="Times New Roman" w:hAnsi="Times New Roman"/>
      <w:lang w:val="en-GB" w:eastAsia="en-US"/>
    </w:rPr>
  </w:style>
  <w:style w:type="character" w:customStyle="1" w:styleId="EWChar">
    <w:name w:val="EW Char"/>
    <w:link w:val="EW"/>
    <w:qFormat/>
    <w:locked/>
    <w:rsid w:val="00476E10"/>
    <w:rPr>
      <w:rFonts w:ascii="Times New Roman" w:hAnsi="Times New Roman"/>
      <w:lang w:val="en-GB" w:eastAsia="en-US"/>
    </w:rPr>
  </w:style>
  <w:style w:type="paragraph" w:customStyle="1" w:styleId="H2">
    <w:name w:val="H2"/>
    <w:basedOn w:val="a"/>
    <w:rsid w:val="00476E10"/>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B0B56-E51E-49B9-A253-5833EEEEE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241</TotalTime>
  <Pages>44</Pages>
  <Words>26172</Words>
  <Characters>149184</Characters>
  <Application>Microsoft Office Word</Application>
  <DocSecurity>0</DocSecurity>
  <Lines>1243</Lines>
  <Paragraphs>350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175006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梁爽00060169</cp:lastModifiedBy>
  <cp:revision>2</cp:revision>
  <cp:lastPrinted>1899-12-31T23:00:00Z</cp:lastPrinted>
  <dcterms:created xsi:type="dcterms:W3CDTF">2021-08-10T14:20:00Z</dcterms:created>
  <dcterms:modified xsi:type="dcterms:W3CDTF">2021-08-23T06:29:00Z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