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47C76A79"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Pr="00D566D5">
        <w:rPr>
          <w:b/>
          <w:noProof/>
          <w:sz w:val="24"/>
        </w:rPr>
        <w:t>#</w:t>
      </w:r>
      <w:r w:rsidR="00FE4C1E" w:rsidRPr="00D566D5">
        <w:rPr>
          <w:b/>
          <w:noProof/>
          <w:sz w:val="24"/>
        </w:rPr>
        <w:t>1</w:t>
      </w:r>
      <w:r w:rsidR="00D566D5">
        <w:rPr>
          <w:b/>
          <w:noProof/>
          <w:sz w:val="24"/>
        </w:rPr>
        <w:t>31</w:t>
      </w:r>
      <w:r w:rsidR="00941BFE" w:rsidRPr="00D566D5">
        <w:rPr>
          <w:b/>
          <w:noProof/>
          <w:sz w:val="24"/>
        </w:rPr>
        <w:t>-e</w:t>
      </w:r>
      <w:r>
        <w:rPr>
          <w:b/>
          <w:i/>
          <w:noProof/>
          <w:sz w:val="28"/>
        </w:rPr>
        <w:tab/>
      </w:r>
      <w:r w:rsidR="00C726EA" w:rsidRPr="00C726EA">
        <w:rPr>
          <w:b/>
          <w:noProof/>
          <w:sz w:val="24"/>
        </w:rPr>
        <w:t>C1-21</w:t>
      </w:r>
      <w:r w:rsidR="00BB05CC">
        <w:rPr>
          <w:b/>
          <w:noProof/>
          <w:sz w:val="24"/>
        </w:rPr>
        <w:t>xxxx</w:t>
      </w:r>
    </w:p>
    <w:p w14:paraId="5DC21640" w14:textId="225E4842" w:rsidR="003674C0" w:rsidRDefault="00941BFE" w:rsidP="00677E82">
      <w:pPr>
        <w:pStyle w:val="CRCoverPage"/>
        <w:rPr>
          <w:b/>
          <w:noProof/>
          <w:sz w:val="24"/>
        </w:rPr>
      </w:pPr>
      <w:r>
        <w:rPr>
          <w:b/>
          <w:noProof/>
          <w:sz w:val="24"/>
        </w:rPr>
        <w:t>Electronic meeting</w:t>
      </w:r>
      <w:r w:rsidR="003674C0">
        <w:rPr>
          <w:b/>
          <w:noProof/>
          <w:sz w:val="24"/>
        </w:rPr>
        <w:t xml:space="preserve">, </w:t>
      </w:r>
      <w:r w:rsidR="00D566D5" w:rsidRPr="00A53BBF">
        <w:rPr>
          <w:b/>
          <w:noProof/>
          <w:sz w:val="24"/>
        </w:rPr>
        <w:t>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9515433" w:rsidR="001E41F3" w:rsidRPr="00410371" w:rsidRDefault="00D37377" w:rsidP="00721A09">
            <w:pPr>
              <w:pStyle w:val="CRCoverPage"/>
              <w:spacing w:after="0"/>
              <w:jc w:val="right"/>
              <w:rPr>
                <w:b/>
                <w:noProof/>
                <w:sz w:val="28"/>
              </w:rPr>
            </w:pPr>
            <w:r>
              <w:rPr>
                <w:b/>
                <w:noProof/>
                <w:sz w:val="28"/>
              </w:rPr>
              <w:t>2</w:t>
            </w:r>
            <w:r w:rsidR="00721A09">
              <w:rPr>
                <w:b/>
                <w:noProof/>
                <w:sz w:val="28"/>
              </w:rPr>
              <w:t>4</w:t>
            </w:r>
            <w:r>
              <w:rPr>
                <w:b/>
                <w:noProof/>
                <w:sz w:val="28"/>
              </w:rPr>
              <w:t>.</w:t>
            </w:r>
            <w:r w:rsidR="00721A09">
              <w:rPr>
                <w:b/>
                <w:noProof/>
                <w:sz w:val="28"/>
              </w:rPr>
              <w:t>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6BDE4BE" w:rsidR="001E41F3" w:rsidRPr="00C726EA" w:rsidRDefault="004337FF" w:rsidP="00721A09">
            <w:pPr>
              <w:pStyle w:val="CRCoverPage"/>
              <w:spacing w:after="0"/>
              <w:rPr>
                <w:b/>
                <w:noProof/>
              </w:rPr>
            </w:pPr>
            <w:r>
              <w:rPr>
                <w:noProof/>
              </w:rPr>
              <w:t xml:space="preserve"> </w:t>
            </w:r>
            <w:r w:rsidR="00C726EA" w:rsidRPr="00C726EA">
              <w:rPr>
                <w:rFonts w:cs="Arial"/>
                <w:b/>
                <w:color w:val="000000"/>
                <w:sz w:val="28"/>
                <w:szCs w:val="18"/>
              </w:rPr>
              <w:t>3512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C8BB1EC" w:rsidR="001E41F3" w:rsidRPr="00410371" w:rsidRDefault="00B835EE"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1ECA79F" w:rsidR="001E41F3" w:rsidRPr="00410371" w:rsidRDefault="00772778" w:rsidP="00772778">
            <w:pPr>
              <w:pStyle w:val="CRCoverPage"/>
              <w:spacing w:after="0"/>
              <w:jc w:val="center"/>
              <w:rPr>
                <w:noProof/>
                <w:sz w:val="28"/>
              </w:rPr>
            </w:pPr>
            <w:r>
              <w:rPr>
                <w:b/>
                <w:noProof/>
                <w:sz w:val="28"/>
              </w:rPr>
              <w:t>17.3</w:t>
            </w:r>
            <w:r w:rsidR="00B81DBC">
              <w:rPr>
                <w:b/>
                <w:noProof/>
                <w:sz w:val="28"/>
              </w:rPr>
              <w:t>.</w:t>
            </w:r>
            <w:r>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DB12797" w:rsidR="00F25D98" w:rsidRDefault="00D37377"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CE7880F" w:rsidR="001E41F3" w:rsidRDefault="009D126A" w:rsidP="00AD2ABB">
            <w:pPr>
              <w:pStyle w:val="CRCoverPage"/>
              <w:spacing w:after="0"/>
              <w:rPr>
                <w:noProof/>
              </w:rPr>
            </w:pPr>
            <w:r>
              <w:t xml:space="preserve"> </w:t>
            </w:r>
            <w:r w:rsidR="00AD2ABB">
              <w:t>Deregister for disaster inbound roaming services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2357C52" w:rsidR="001E41F3" w:rsidRDefault="00326B46" w:rsidP="00FA053C">
            <w:pPr>
              <w:pStyle w:val="CRCoverPage"/>
              <w:spacing w:after="0"/>
              <w:ind w:left="100"/>
              <w:rPr>
                <w:noProof/>
              </w:rPr>
            </w:pPr>
            <w:r>
              <w:rPr>
                <w:noProof/>
              </w:rPr>
              <w:t>Sams</w:t>
            </w:r>
            <w:r w:rsidR="00242423">
              <w:rPr>
                <w:noProof/>
              </w:rPr>
              <w:t>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35E9C24" w:rsidR="001E41F3" w:rsidRDefault="00FA053C">
            <w:pPr>
              <w:pStyle w:val="CRCoverPage"/>
              <w:spacing w:after="0"/>
              <w:ind w:left="100"/>
              <w:rPr>
                <w:noProof/>
              </w:rPr>
            </w:pPr>
            <w:r>
              <w:rPr>
                <w:noProof/>
              </w:rPr>
              <w:t>MINT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A7D9C7A" w:rsidR="001E41F3" w:rsidRDefault="00AA5CD4" w:rsidP="00F563E1">
            <w:pPr>
              <w:pStyle w:val="CRCoverPage"/>
              <w:spacing w:after="0"/>
              <w:ind w:left="100"/>
              <w:rPr>
                <w:noProof/>
              </w:rPr>
            </w:pPr>
            <w:r>
              <w:rPr>
                <w:noProof/>
              </w:rPr>
              <w:t>12-08-2021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824DEA4" w:rsidR="001E41F3" w:rsidRDefault="00242423" w:rsidP="00AA5CD4">
            <w:pPr>
              <w:pStyle w:val="CRCoverPage"/>
              <w:spacing w:after="0"/>
              <w:ind w:right="-609"/>
              <w:rPr>
                <w:b/>
                <w:noProof/>
              </w:rPr>
            </w:pPr>
            <w:r>
              <w:rPr>
                <w:b/>
                <w:noProof/>
              </w:rPr>
              <w:t xml:space="preserve"> </w:t>
            </w:r>
            <w:r w:rsidR="00AA5CD4">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0B7FE9F" w:rsidR="001E41F3" w:rsidRDefault="00500F2F">
            <w:pPr>
              <w:pStyle w:val="CRCoverPage"/>
              <w:spacing w:after="0"/>
              <w:ind w:left="100"/>
              <w:rPr>
                <w:noProof/>
              </w:rPr>
            </w:pPr>
            <w:r>
              <w:rPr>
                <w:noProof/>
              </w:rPr>
              <w:t>Rel-</w:t>
            </w:r>
            <w:r w:rsidR="00242423">
              <w:rPr>
                <w:noProof/>
              </w:rPr>
              <w:t>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85665A" w14:textId="465F60F4" w:rsidR="005109CF" w:rsidRDefault="00BC7E2B" w:rsidP="000E4516">
            <w:pPr>
              <w:pStyle w:val="CRCoverPage"/>
              <w:spacing w:after="0"/>
              <w:ind w:left="100"/>
            </w:pPr>
            <w:r>
              <w:rPr>
                <w:noProof/>
              </w:rPr>
              <w:t xml:space="preserve">The incoming SA1 LS </w:t>
            </w:r>
            <w:r w:rsidR="0067571C" w:rsidRPr="0067571C">
              <w:rPr>
                <w:noProof/>
              </w:rPr>
              <w:t>C1-213550/ S1-211318</w:t>
            </w:r>
            <w:r w:rsidR="0067571C">
              <w:rPr>
                <w:b/>
                <w:noProof/>
                <w:sz w:val="24"/>
              </w:rPr>
              <w:t xml:space="preserve"> </w:t>
            </w:r>
            <w:r>
              <w:rPr>
                <w:noProof/>
              </w:rPr>
              <w:t xml:space="preserve">has indicated that </w:t>
            </w:r>
            <w:r w:rsidR="00763661">
              <w:rPr>
                <w:noProof/>
              </w:rPr>
              <w:t xml:space="preserve">the </w:t>
            </w:r>
            <w:r>
              <w:rPr>
                <w:noProof/>
              </w:rPr>
              <w:t xml:space="preserve">UE is not eligible for </w:t>
            </w:r>
            <w:r>
              <w:t xml:space="preserve">Disaster roaming service if </w:t>
            </w:r>
            <w:r w:rsidR="00763661">
              <w:t xml:space="preserve">the </w:t>
            </w:r>
            <w:r>
              <w:t xml:space="preserve">UE is able to get normal service over the non-3GPP access. </w:t>
            </w:r>
          </w:p>
          <w:p w14:paraId="3B6CE04F" w14:textId="020EF1C1" w:rsidR="00BC7E2B" w:rsidRDefault="00BC7E2B" w:rsidP="000E4516">
            <w:pPr>
              <w:pStyle w:val="CRCoverPage"/>
              <w:spacing w:after="0"/>
              <w:ind w:left="100"/>
            </w:pPr>
            <w:r>
              <w:t>Consider:</w:t>
            </w:r>
          </w:p>
          <w:p w14:paraId="125D20C1" w14:textId="3E032253" w:rsidR="00BC7E2B" w:rsidRDefault="00BC7E2B" w:rsidP="000E4516">
            <w:pPr>
              <w:pStyle w:val="CRCoverPage"/>
              <w:spacing w:after="0"/>
              <w:ind w:left="100"/>
            </w:pPr>
            <w:r>
              <w:t>1) UE is already registered for disaster inbound roaming service</w:t>
            </w:r>
            <w:r w:rsidR="002D55F0">
              <w:t xml:space="preserve"> on 3GPP access</w:t>
            </w:r>
            <w:r>
              <w:t>.</w:t>
            </w:r>
          </w:p>
          <w:p w14:paraId="7D0CD95F" w14:textId="01AD541C" w:rsidR="00BC7E2B" w:rsidRDefault="00BC7E2B" w:rsidP="000E4516">
            <w:pPr>
              <w:pStyle w:val="CRCoverPage"/>
              <w:spacing w:after="0"/>
              <w:ind w:left="100"/>
            </w:pPr>
            <w:r>
              <w:t xml:space="preserve">2) </w:t>
            </w:r>
            <w:r w:rsidR="000651B8">
              <w:t>UE registers on non-3GPP access</w:t>
            </w:r>
            <w:r>
              <w:t xml:space="preserve"> for normal service e.g. </w:t>
            </w:r>
            <w:r w:rsidR="002D55F0">
              <w:t xml:space="preserve">on </w:t>
            </w:r>
            <w:r>
              <w:t xml:space="preserve">previous PLMN. </w:t>
            </w:r>
          </w:p>
          <w:p w14:paraId="0AABDA81" w14:textId="6B5AF876" w:rsidR="00BC7E2B" w:rsidRDefault="00BC7E2B" w:rsidP="000E4516">
            <w:pPr>
              <w:pStyle w:val="CRCoverPage"/>
              <w:spacing w:after="0"/>
              <w:ind w:left="100"/>
            </w:pPr>
            <w:r>
              <w:t>3) Now UE is not entitled for disaster roaming service based on the SA1 requireme</w:t>
            </w:r>
            <w:r w:rsidR="000651B8">
              <w:t>n</w:t>
            </w:r>
            <w:r>
              <w:t>t.</w:t>
            </w:r>
            <w:r w:rsidR="000651B8">
              <w:t xml:space="preserve"> </w:t>
            </w:r>
            <w:r>
              <w:t xml:space="preserve">Thus UE should deregister </w:t>
            </w:r>
            <w:r w:rsidR="002D55F0">
              <w:t>for disaster inbound roaming service on 3GPP access</w:t>
            </w:r>
            <w:r w:rsidR="009D45DE">
              <w:t xml:space="preserve"> from the PLMN providing disaster inbound roaming</w:t>
            </w:r>
            <w:r>
              <w:t xml:space="preserve">. </w:t>
            </w:r>
          </w:p>
          <w:p w14:paraId="4AB1CFBA" w14:textId="3AD79BEB" w:rsidR="00BC7E2B" w:rsidRDefault="00BC7E2B" w:rsidP="000E4516">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D37377" w14:paraId="4FC2AB41" w14:textId="77777777" w:rsidTr="00547111">
        <w:tc>
          <w:tcPr>
            <w:tcW w:w="2694" w:type="dxa"/>
            <w:gridSpan w:val="2"/>
            <w:tcBorders>
              <w:left w:val="single" w:sz="4" w:space="0" w:color="auto"/>
            </w:tcBorders>
          </w:tcPr>
          <w:p w14:paraId="4A3BE4AC" w14:textId="77777777" w:rsidR="00D37377" w:rsidRDefault="00D37377" w:rsidP="00D3737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41E5E430" w:rsidR="008F22CA" w:rsidRDefault="0067571C" w:rsidP="008F22CA">
            <w:pPr>
              <w:pStyle w:val="CRCoverPage"/>
              <w:spacing w:after="0"/>
              <w:ind w:left="99"/>
            </w:pPr>
            <w:r>
              <w:t>Trigger to deregister for disaster inbound roaming service.</w:t>
            </w:r>
          </w:p>
        </w:tc>
      </w:tr>
      <w:tr w:rsidR="00D37377" w14:paraId="67BD561C" w14:textId="77777777" w:rsidTr="00547111">
        <w:tc>
          <w:tcPr>
            <w:tcW w:w="2694" w:type="dxa"/>
            <w:gridSpan w:val="2"/>
            <w:tcBorders>
              <w:left w:val="single" w:sz="4" w:space="0" w:color="auto"/>
            </w:tcBorders>
          </w:tcPr>
          <w:p w14:paraId="7A30C9A1" w14:textId="77777777" w:rsidR="00D37377" w:rsidRDefault="00D37377" w:rsidP="00D37377">
            <w:pPr>
              <w:pStyle w:val="CRCoverPage"/>
              <w:spacing w:after="0"/>
              <w:rPr>
                <w:b/>
                <w:i/>
                <w:noProof/>
                <w:sz w:val="8"/>
                <w:szCs w:val="8"/>
              </w:rPr>
            </w:pPr>
          </w:p>
        </w:tc>
        <w:tc>
          <w:tcPr>
            <w:tcW w:w="6946" w:type="dxa"/>
            <w:gridSpan w:val="9"/>
            <w:tcBorders>
              <w:right w:val="single" w:sz="4" w:space="0" w:color="auto"/>
            </w:tcBorders>
          </w:tcPr>
          <w:p w14:paraId="3CB430B5" w14:textId="77777777" w:rsidR="00D37377" w:rsidRDefault="00D37377" w:rsidP="00D37377">
            <w:pPr>
              <w:pStyle w:val="CRCoverPage"/>
              <w:spacing w:after="0"/>
              <w:rPr>
                <w:noProof/>
                <w:sz w:val="8"/>
                <w:szCs w:val="8"/>
              </w:rPr>
            </w:pPr>
          </w:p>
        </w:tc>
      </w:tr>
      <w:tr w:rsidR="00D37377" w14:paraId="262596DA" w14:textId="77777777" w:rsidTr="00547111">
        <w:tc>
          <w:tcPr>
            <w:tcW w:w="2694" w:type="dxa"/>
            <w:gridSpan w:val="2"/>
            <w:tcBorders>
              <w:left w:val="single" w:sz="4" w:space="0" w:color="auto"/>
              <w:bottom w:val="single" w:sz="4" w:space="0" w:color="auto"/>
            </w:tcBorders>
          </w:tcPr>
          <w:p w14:paraId="659D5F83" w14:textId="77777777" w:rsidR="00D37377" w:rsidRDefault="00D37377" w:rsidP="00D3737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358ECCF" w:rsidR="00D37377" w:rsidRDefault="0067571C" w:rsidP="00E40341">
            <w:pPr>
              <w:pStyle w:val="CRCoverPage"/>
              <w:spacing w:after="0"/>
              <w:ind w:left="100"/>
              <w:rPr>
                <w:noProof/>
              </w:rPr>
            </w:pPr>
            <w:r>
              <w:rPr>
                <w:noProof/>
              </w:rPr>
              <w:t xml:space="preserve">SA1 service requirement is not satisfied. The UE can get normal service over non-3GPP access and disaster inbound roaming service over 3GPP access. </w:t>
            </w:r>
          </w:p>
        </w:tc>
      </w:tr>
      <w:tr w:rsidR="00D37377" w14:paraId="2E02AFEF" w14:textId="77777777" w:rsidTr="00547111">
        <w:tc>
          <w:tcPr>
            <w:tcW w:w="2694" w:type="dxa"/>
            <w:gridSpan w:val="2"/>
          </w:tcPr>
          <w:p w14:paraId="0B18EFDB" w14:textId="77777777" w:rsidR="00D37377" w:rsidRDefault="00D37377" w:rsidP="00D37377">
            <w:pPr>
              <w:pStyle w:val="CRCoverPage"/>
              <w:spacing w:after="0"/>
              <w:rPr>
                <w:b/>
                <w:i/>
                <w:noProof/>
                <w:sz w:val="8"/>
                <w:szCs w:val="8"/>
              </w:rPr>
            </w:pPr>
          </w:p>
        </w:tc>
        <w:tc>
          <w:tcPr>
            <w:tcW w:w="6946" w:type="dxa"/>
            <w:gridSpan w:val="9"/>
          </w:tcPr>
          <w:p w14:paraId="56B6630C" w14:textId="77777777" w:rsidR="00D37377" w:rsidRDefault="00D37377" w:rsidP="00D37377">
            <w:pPr>
              <w:pStyle w:val="CRCoverPage"/>
              <w:spacing w:after="0"/>
              <w:rPr>
                <w:noProof/>
                <w:sz w:val="8"/>
                <w:szCs w:val="8"/>
              </w:rPr>
            </w:pPr>
          </w:p>
        </w:tc>
      </w:tr>
      <w:tr w:rsidR="00D37377" w14:paraId="74997849" w14:textId="77777777" w:rsidTr="00547111">
        <w:tc>
          <w:tcPr>
            <w:tcW w:w="2694" w:type="dxa"/>
            <w:gridSpan w:val="2"/>
            <w:tcBorders>
              <w:top w:val="single" w:sz="4" w:space="0" w:color="auto"/>
              <w:left w:val="single" w:sz="4" w:space="0" w:color="auto"/>
            </w:tcBorders>
          </w:tcPr>
          <w:p w14:paraId="38241EDE" w14:textId="77777777" w:rsidR="00D37377" w:rsidRDefault="00D37377" w:rsidP="00D3737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EF7CC5B" w:rsidR="00D37377" w:rsidRDefault="006804E6" w:rsidP="00D37377">
            <w:pPr>
              <w:pStyle w:val="CRCoverPage"/>
              <w:spacing w:after="0"/>
              <w:ind w:left="100"/>
              <w:rPr>
                <w:noProof/>
              </w:rPr>
            </w:pPr>
            <w:r>
              <w:rPr>
                <w:noProof/>
              </w:rPr>
              <w:t xml:space="preserve">3.1, </w:t>
            </w:r>
            <w:r w:rsidR="003353BE">
              <w:rPr>
                <w:noProof/>
              </w:rPr>
              <w:t>5.5.2.1</w:t>
            </w:r>
          </w:p>
        </w:tc>
      </w:tr>
      <w:tr w:rsidR="00D37377" w14:paraId="4B9358B6" w14:textId="77777777" w:rsidTr="00547111">
        <w:tc>
          <w:tcPr>
            <w:tcW w:w="2694" w:type="dxa"/>
            <w:gridSpan w:val="2"/>
            <w:tcBorders>
              <w:left w:val="single" w:sz="4" w:space="0" w:color="auto"/>
            </w:tcBorders>
          </w:tcPr>
          <w:p w14:paraId="3EA87C95" w14:textId="77777777" w:rsidR="00D37377" w:rsidRDefault="00D37377" w:rsidP="00D37377">
            <w:pPr>
              <w:pStyle w:val="CRCoverPage"/>
              <w:spacing w:after="0"/>
              <w:rPr>
                <w:b/>
                <w:i/>
                <w:noProof/>
                <w:sz w:val="8"/>
                <w:szCs w:val="8"/>
              </w:rPr>
            </w:pPr>
          </w:p>
        </w:tc>
        <w:tc>
          <w:tcPr>
            <w:tcW w:w="6946" w:type="dxa"/>
            <w:gridSpan w:val="9"/>
            <w:tcBorders>
              <w:right w:val="single" w:sz="4" w:space="0" w:color="auto"/>
            </w:tcBorders>
          </w:tcPr>
          <w:p w14:paraId="60C047E7" w14:textId="77777777" w:rsidR="00D37377" w:rsidRDefault="00D37377" w:rsidP="00D37377">
            <w:pPr>
              <w:pStyle w:val="CRCoverPage"/>
              <w:spacing w:after="0"/>
              <w:rPr>
                <w:noProof/>
                <w:sz w:val="8"/>
                <w:szCs w:val="8"/>
              </w:rPr>
            </w:pPr>
          </w:p>
        </w:tc>
      </w:tr>
      <w:tr w:rsidR="00D37377" w14:paraId="5F94BADA" w14:textId="77777777" w:rsidTr="00547111">
        <w:tc>
          <w:tcPr>
            <w:tcW w:w="2694" w:type="dxa"/>
            <w:gridSpan w:val="2"/>
            <w:tcBorders>
              <w:left w:val="single" w:sz="4" w:space="0" w:color="auto"/>
            </w:tcBorders>
          </w:tcPr>
          <w:p w14:paraId="6EBF1841" w14:textId="77777777" w:rsidR="00D37377" w:rsidRDefault="00D37377" w:rsidP="00D3737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D37377" w:rsidRDefault="00D37377" w:rsidP="00D3737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D37377" w:rsidRDefault="00D37377" w:rsidP="00D37377">
            <w:pPr>
              <w:pStyle w:val="CRCoverPage"/>
              <w:spacing w:after="0"/>
              <w:jc w:val="center"/>
              <w:rPr>
                <w:b/>
                <w:caps/>
                <w:noProof/>
              </w:rPr>
            </w:pPr>
            <w:r>
              <w:rPr>
                <w:b/>
                <w:caps/>
                <w:noProof/>
              </w:rPr>
              <w:t>N</w:t>
            </w:r>
          </w:p>
        </w:tc>
        <w:tc>
          <w:tcPr>
            <w:tcW w:w="2977" w:type="dxa"/>
            <w:gridSpan w:val="4"/>
          </w:tcPr>
          <w:p w14:paraId="12C61BF1" w14:textId="77777777" w:rsidR="00D37377" w:rsidRDefault="00D37377" w:rsidP="00D3737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D37377" w:rsidRDefault="00D37377" w:rsidP="00D37377">
            <w:pPr>
              <w:pStyle w:val="CRCoverPage"/>
              <w:spacing w:after="0"/>
              <w:ind w:left="99"/>
              <w:rPr>
                <w:noProof/>
              </w:rPr>
            </w:pPr>
          </w:p>
        </w:tc>
      </w:tr>
      <w:tr w:rsidR="00D37377" w14:paraId="3FE906FB" w14:textId="77777777" w:rsidTr="00547111">
        <w:tc>
          <w:tcPr>
            <w:tcW w:w="2694" w:type="dxa"/>
            <w:gridSpan w:val="2"/>
            <w:tcBorders>
              <w:left w:val="single" w:sz="4" w:space="0" w:color="auto"/>
            </w:tcBorders>
          </w:tcPr>
          <w:p w14:paraId="67D11E86" w14:textId="77777777" w:rsidR="00D37377" w:rsidRDefault="00D37377" w:rsidP="00D3737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D37377" w:rsidRDefault="00D37377" w:rsidP="00D3737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D37377" w:rsidRDefault="00D37377" w:rsidP="00D37377">
            <w:pPr>
              <w:pStyle w:val="CRCoverPage"/>
              <w:spacing w:after="0"/>
              <w:jc w:val="center"/>
              <w:rPr>
                <w:b/>
                <w:caps/>
                <w:noProof/>
              </w:rPr>
            </w:pPr>
            <w:r>
              <w:rPr>
                <w:b/>
                <w:caps/>
                <w:noProof/>
              </w:rPr>
              <w:t>X</w:t>
            </w:r>
          </w:p>
        </w:tc>
        <w:tc>
          <w:tcPr>
            <w:tcW w:w="2977" w:type="dxa"/>
            <w:gridSpan w:val="4"/>
          </w:tcPr>
          <w:p w14:paraId="697C0B0D" w14:textId="77777777" w:rsidR="00D37377" w:rsidRDefault="00D37377" w:rsidP="00D3737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D37377" w:rsidRDefault="00D37377" w:rsidP="00D37377">
            <w:pPr>
              <w:pStyle w:val="CRCoverPage"/>
              <w:spacing w:after="0"/>
              <w:ind w:left="99"/>
              <w:rPr>
                <w:noProof/>
              </w:rPr>
            </w:pPr>
            <w:r>
              <w:rPr>
                <w:noProof/>
              </w:rPr>
              <w:t xml:space="preserve">TS/TR ... CR ... </w:t>
            </w:r>
          </w:p>
        </w:tc>
      </w:tr>
      <w:tr w:rsidR="00D37377" w14:paraId="54C70661" w14:textId="77777777" w:rsidTr="00547111">
        <w:tc>
          <w:tcPr>
            <w:tcW w:w="2694" w:type="dxa"/>
            <w:gridSpan w:val="2"/>
            <w:tcBorders>
              <w:left w:val="single" w:sz="4" w:space="0" w:color="auto"/>
            </w:tcBorders>
          </w:tcPr>
          <w:p w14:paraId="69BDA791" w14:textId="77777777" w:rsidR="00D37377" w:rsidRDefault="00D37377" w:rsidP="00D3737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D37377" w:rsidRDefault="00D37377" w:rsidP="00D3737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D37377" w:rsidRDefault="00D37377" w:rsidP="00D37377">
            <w:pPr>
              <w:pStyle w:val="CRCoverPage"/>
              <w:spacing w:after="0"/>
              <w:jc w:val="center"/>
              <w:rPr>
                <w:b/>
                <w:caps/>
                <w:noProof/>
              </w:rPr>
            </w:pPr>
            <w:r>
              <w:rPr>
                <w:b/>
                <w:caps/>
                <w:noProof/>
              </w:rPr>
              <w:t>X</w:t>
            </w:r>
          </w:p>
        </w:tc>
        <w:tc>
          <w:tcPr>
            <w:tcW w:w="2977" w:type="dxa"/>
            <w:gridSpan w:val="4"/>
          </w:tcPr>
          <w:p w14:paraId="4BE2CB9C" w14:textId="77777777" w:rsidR="00D37377" w:rsidRDefault="00D37377" w:rsidP="00D3737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D37377" w:rsidRDefault="00D37377" w:rsidP="00D37377">
            <w:pPr>
              <w:pStyle w:val="CRCoverPage"/>
              <w:spacing w:after="0"/>
              <w:ind w:left="99"/>
              <w:rPr>
                <w:noProof/>
              </w:rPr>
            </w:pPr>
            <w:r>
              <w:rPr>
                <w:noProof/>
              </w:rPr>
              <w:t xml:space="preserve">TS/TR ... CR ... </w:t>
            </w:r>
          </w:p>
        </w:tc>
      </w:tr>
      <w:tr w:rsidR="00D37377" w14:paraId="6D4B164C" w14:textId="77777777" w:rsidTr="00547111">
        <w:tc>
          <w:tcPr>
            <w:tcW w:w="2694" w:type="dxa"/>
            <w:gridSpan w:val="2"/>
            <w:tcBorders>
              <w:left w:val="single" w:sz="4" w:space="0" w:color="auto"/>
            </w:tcBorders>
          </w:tcPr>
          <w:p w14:paraId="724C8B15" w14:textId="77777777" w:rsidR="00D37377" w:rsidRDefault="00D37377" w:rsidP="00D3737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D37377" w:rsidRDefault="00D37377" w:rsidP="00D3737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D37377" w:rsidRDefault="00D37377" w:rsidP="00D37377">
            <w:pPr>
              <w:pStyle w:val="CRCoverPage"/>
              <w:spacing w:after="0"/>
              <w:jc w:val="center"/>
              <w:rPr>
                <w:b/>
                <w:caps/>
                <w:noProof/>
              </w:rPr>
            </w:pPr>
            <w:r>
              <w:rPr>
                <w:b/>
                <w:caps/>
                <w:noProof/>
              </w:rPr>
              <w:t>X</w:t>
            </w:r>
          </w:p>
        </w:tc>
        <w:tc>
          <w:tcPr>
            <w:tcW w:w="2977" w:type="dxa"/>
            <w:gridSpan w:val="4"/>
          </w:tcPr>
          <w:p w14:paraId="5EAC6096" w14:textId="77777777" w:rsidR="00D37377" w:rsidRDefault="00D37377" w:rsidP="00D3737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D37377" w:rsidRDefault="00D37377" w:rsidP="00D37377">
            <w:pPr>
              <w:pStyle w:val="CRCoverPage"/>
              <w:spacing w:after="0"/>
              <w:ind w:left="99"/>
              <w:rPr>
                <w:noProof/>
              </w:rPr>
            </w:pPr>
            <w:r>
              <w:rPr>
                <w:noProof/>
              </w:rPr>
              <w:t xml:space="preserve">TS/TR ... CR ... </w:t>
            </w:r>
          </w:p>
        </w:tc>
      </w:tr>
      <w:tr w:rsidR="00D37377" w14:paraId="6816D577" w14:textId="77777777" w:rsidTr="008863B9">
        <w:tc>
          <w:tcPr>
            <w:tcW w:w="2694" w:type="dxa"/>
            <w:gridSpan w:val="2"/>
            <w:tcBorders>
              <w:left w:val="single" w:sz="4" w:space="0" w:color="auto"/>
            </w:tcBorders>
          </w:tcPr>
          <w:p w14:paraId="74A365C8" w14:textId="77777777" w:rsidR="00D37377" w:rsidRDefault="00D37377" w:rsidP="00D37377">
            <w:pPr>
              <w:pStyle w:val="CRCoverPage"/>
              <w:spacing w:after="0"/>
              <w:rPr>
                <w:b/>
                <w:i/>
                <w:noProof/>
              </w:rPr>
            </w:pPr>
          </w:p>
        </w:tc>
        <w:tc>
          <w:tcPr>
            <w:tcW w:w="6946" w:type="dxa"/>
            <w:gridSpan w:val="9"/>
            <w:tcBorders>
              <w:right w:val="single" w:sz="4" w:space="0" w:color="auto"/>
            </w:tcBorders>
          </w:tcPr>
          <w:p w14:paraId="3B849361" w14:textId="77777777" w:rsidR="00D37377" w:rsidRDefault="00D37377" w:rsidP="00D37377">
            <w:pPr>
              <w:pStyle w:val="CRCoverPage"/>
              <w:spacing w:after="0"/>
              <w:rPr>
                <w:noProof/>
              </w:rPr>
            </w:pPr>
          </w:p>
        </w:tc>
      </w:tr>
      <w:tr w:rsidR="00D37377" w14:paraId="204A6CD0" w14:textId="77777777" w:rsidTr="008863B9">
        <w:tc>
          <w:tcPr>
            <w:tcW w:w="2694" w:type="dxa"/>
            <w:gridSpan w:val="2"/>
            <w:tcBorders>
              <w:left w:val="single" w:sz="4" w:space="0" w:color="auto"/>
              <w:bottom w:val="single" w:sz="4" w:space="0" w:color="auto"/>
            </w:tcBorders>
          </w:tcPr>
          <w:p w14:paraId="4F081F48" w14:textId="77777777" w:rsidR="00D37377" w:rsidRDefault="00D37377" w:rsidP="00D3737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D37377" w:rsidRDefault="00D37377" w:rsidP="00D37377">
            <w:pPr>
              <w:pStyle w:val="CRCoverPage"/>
              <w:spacing w:after="0"/>
              <w:ind w:left="100"/>
              <w:rPr>
                <w:noProof/>
              </w:rPr>
            </w:pPr>
          </w:p>
        </w:tc>
      </w:tr>
      <w:tr w:rsidR="00D37377" w:rsidRPr="008863B9" w14:paraId="5AF31BAD" w14:textId="77777777" w:rsidTr="008863B9">
        <w:tc>
          <w:tcPr>
            <w:tcW w:w="2694" w:type="dxa"/>
            <w:gridSpan w:val="2"/>
            <w:tcBorders>
              <w:top w:val="single" w:sz="4" w:space="0" w:color="auto"/>
              <w:bottom w:val="single" w:sz="4" w:space="0" w:color="auto"/>
            </w:tcBorders>
          </w:tcPr>
          <w:p w14:paraId="623D351D" w14:textId="77777777" w:rsidR="00D37377" w:rsidRPr="008863B9" w:rsidRDefault="00D37377" w:rsidP="00D3737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D37377" w:rsidRPr="008863B9" w:rsidRDefault="00D37377" w:rsidP="00D37377">
            <w:pPr>
              <w:pStyle w:val="CRCoverPage"/>
              <w:spacing w:after="0"/>
              <w:ind w:left="100"/>
              <w:rPr>
                <w:noProof/>
                <w:sz w:val="8"/>
                <w:szCs w:val="8"/>
              </w:rPr>
            </w:pPr>
          </w:p>
        </w:tc>
      </w:tr>
      <w:tr w:rsidR="00D37377"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D37377" w:rsidRDefault="00D37377" w:rsidP="00D3737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D37377" w:rsidRDefault="00D37377" w:rsidP="00D37377">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4F715B59" w14:textId="77777777" w:rsidR="001E41F3" w:rsidRDefault="001E41F3">
      <w:pPr>
        <w:rPr>
          <w:noProof/>
        </w:rPr>
      </w:pPr>
    </w:p>
    <w:p w14:paraId="5F89E46F" w14:textId="234600EA" w:rsidR="006142D4" w:rsidRDefault="00DD7CAF" w:rsidP="006142D4">
      <w:pPr>
        <w:jc w:val="center"/>
      </w:pPr>
      <w:r>
        <w:rPr>
          <w:highlight w:val="green"/>
        </w:rPr>
        <w:t>***** First change *****</w:t>
      </w:r>
      <w:bookmarkStart w:id="1" w:name="_Toc20232691"/>
      <w:bookmarkStart w:id="2" w:name="_Toc27746793"/>
      <w:bookmarkStart w:id="3" w:name="_Toc36212975"/>
      <w:bookmarkStart w:id="4" w:name="_Toc36657152"/>
      <w:bookmarkStart w:id="5" w:name="_Toc45286816"/>
      <w:bookmarkStart w:id="6" w:name="_Toc51948085"/>
      <w:bookmarkStart w:id="7" w:name="_Toc51949177"/>
      <w:bookmarkStart w:id="8" w:name="_Toc76118981"/>
    </w:p>
    <w:p w14:paraId="642D9214" w14:textId="5227E416" w:rsidR="006142D4" w:rsidRDefault="006142D4" w:rsidP="006142D4"/>
    <w:p w14:paraId="0D619A5C" w14:textId="77777777" w:rsidR="00FB4CD0" w:rsidRPr="004D3578" w:rsidRDefault="00FB4CD0" w:rsidP="00FB4CD0">
      <w:pPr>
        <w:pStyle w:val="Heading2"/>
      </w:pPr>
      <w:bookmarkStart w:id="9" w:name="_Toc20232391"/>
      <w:bookmarkStart w:id="10" w:name="_Toc27746477"/>
      <w:bookmarkStart w:id="11" w:name="_Toc36212657"/>
      <w:bookmarkStart w:id="12" w:name="_Toc36656834"/>
      <w:bookmarkStart w:id="13" w:name="_Toc45286495"/>
      <w:bookmarkStart w:id="14" w:name="_Toc51947762"/>
      <w:bookmarkStart w:id="15" w:name="_Toc51948854"/>
      <w:bookmarkStart w:id="16" w:name="_Toc76118643"/>
      <w:r w:rsidRPr="004D3578">
        <w:t>3.1</w:t>
      </w:r>
      <w:r w:rsidRPr="004D3578">
        <w:tab/>
        <w:t>Definitions</w:t>
      </w:r>
      <w:bookmarkEnd w:id="9"/>
      <w:bookmarkEnd w:id="10"/>
      <w:bookmarkEnd w:id="11"/>
      <w:bookmarkEnd w:id="12"/>
      <w:bookmarkEnd w:id="13"/>
      <w:bookmarkEnd w:id="14"/>
      <w:bookmarkEnd w:id="15"/>
      <w:bookmarkEnd w:id="16"/>
    </w:p>
    <w:p w14:paraId="746B666E" w14:textId="77777777" w:rsidR="00FB4CD0" w:rsidRPr="004D3578" w:rsidRDefault="00FB4CD0" w:rsidP="00FB4CD0">
      <w:r w:rsidRPr="004D3578">
        <w:t xml:space="preserve">For the purposes of the present document, the terms and definitions given in </w:t>
      </w:r>
      <w:bookmarkStart w:id="17" w:name="OLE_LINK6"/>
      <w:bookmarkStart w:id="18" w:name="OLE_LINK7"/>
      <w:bookmarkStart w:id="19" w:name="OLE_LINK8"/>
      <w:r>
        <w:t>3GPP</w:t>
      </w:r>
      <w:bookmarkEnd w:id="17"/>
      <w:bookmarkEnd w:id="18"/>
      <w:bookmarkEnd w:id="19"/>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57456DD7" w14:textId="77777777" w:rsidR="00FB4CD0" w:rsidRPr="00C70F69" w:rsidRDefault="00FB4CD0" w:rsidP="00FB4CD0">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1D93AFE4" w14:textId="77777777" w:rsidR="00FB4CD0" w:rsidRPr="00C70F69" w:rsidRDefault="00FB4CD0" w:rsidP="00FB4CD0">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45CF8F0D" w14:textId="77777777" w:rsidR="00FB4CD0" w:rsidRPr="00C70F69" w:rsidRDefault="00FB4CD0" w:rsidP="00FB4CD0">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46AFBBAA" w14:textId="77777777" w:rsidR="00FB4CD0" w:rsidRPr="00C70F69" w:rsidRDefault="00FB4CD0" w:rsidP="00FB4CD0">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5EBF4FB5" w14:textId="77777777" w:rsidR="00FB4CD0" w:rsidRDefault="00FB4CD0" w:rsidP="00FB4CD0">
      <w:pPr>
        <w:rPr>
          <w:b/>
        </w:rPr>
      </w:pPr>
      <w:r>
        <w:rPr>
          <w:b/>
        </w:rPr>
        <w:t>5GMM-IDLE mode over non-</w:t>
      </w:r>
      <w:r>
        <w:rPr>
          <w:b/>
          <w:bCs/>
        </w:rPr>
        <w:t>3GPP access</w:t>
      </w:r>
      <w:r>
        <w:rPr>
          <w:b/>
        </w:rPr>
        <w:t>:</w:t>
      </w:r>
      <w:r>
        <w:t xml:space="preserve"> A UE is in 5GMM-IDLE mode over non-3GPP access when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6C61C29F" w14:textId="77777777" w:rsidR="00FB4CD0" w:rsidRPr="009011A3" w:rsidRDefault="00FB4CD0" w:rsidP="00FB4CD0">
      <w:r>
        <w:rPr>
          <w:b/>
        </w:rPr>
        <w:t>5GMM-CONNECTED mode over non-</w:t>
      </w:r>
      <w:r>
        <w:rPr>
          <w:b/>
          <w:bCs/>
        </w:rPr>
        <w:t>3GPP access</w:t>
      </w:r>
      <w:r>
        <w:rPr>
          <w:b/>
        </w:rPr>
        <w:t>:</w:t>
      </w:r>
      <w:r>
        <w:t xml:space="preserve"> A UE is in 5GMM-CONNECTED mode over non-3GPP access when an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7D742EDE" w14:textId="77777777" w:rsidR="00FB4CD0" w:rsidRPr="00886B73" w:rsidRDefault="00FB4CD0" w:rsidP="00FB4CD0">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6D36E412" w14:textId="77777777" w:rsidR="00FB4CD0" w:rsidRDefault="00FB4CD0" w:rsidP="00FB4CD0">
      <w:pPr>
        <w:rPr>
          <w:b/>
        </w:rPr>
      </w:pPr>
      <w:r>
        <w:rPr>
          <w:b/>
        </w:rPr>
        <w:t>5G-EA:</w:t>
      </w:r>
      <w:r>
        <w:t xml:space="preserve"> 5GS encryption algorithms. The term 5G-EA, 5G-EA0, 128-5G-EA1, 128-5G-EA2, 128-5G-EA3, 5G-EA4, 5G-EA5, 5G-EA6 and 5G-EA7 used in the present document corresponds to the term NEA, NEA0, 128-NEA1, </w:t>
      </w:r>
      <w:r w:rsidRPr="007B0C8B">
        <w:t>128-</w:t>
      </w:r>
      <w:r>
        <w:t xml:space="preserve">NEA2, </w:t>
      </w:r>
      <w:r w:rsidRPr="007B0C8B">
        <w:t>128</w:t>
      </w:r>
      <w:r>
        <w:t>-NEA3, NEA4, NEA5, NEA6 and NEA7 defined in 3GPP TS 33.501 [24].</w:t>
      </w:r>
    </w:p>
    <w:p w14:paraId="6DD87641" w14:textId="77777777" w:rsidR="00FB4CD0" w:rsidRDefault="00FB4CD0" w:rsidP="00FB4CD0">
      <w:pPr>
        <w:rPr>
          <w:b/>
        </w:rPr>
      </w:pPr>
      <w:r>
        <w:rPr>
          <w:b/>
        </w:rPr>
        <w:t>5G-IA:</w:t>
      </w:r>
      <w:r>
        <w:t xml:space="preserve"> 5GS integrity algorithms. The term 5G-IA, 5G-IA0, 128-5G-IA1, 128-5G-IA2, 128-5G-IA3, 5G-IA4, 5G-IA5, 5G-IA6 and 5G-IA7 used in the present document corresponds to the term NIA, NIA0, 128-NIA1, 128-NIA2, 128-NIA3, NIA4, NIA5, NIA6 and NIA7 defined in 3GPP TS 33.501 [24].</w:t>
      </w:r>
    </w:p>
    <w:p w14:paraId="243D9539" w14:textId="77777777" w:rsidR="00FB4CD0" w:rsidRDefault="00FB4CD0" w:rsidP="00FB4CD0">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69927E0D" w14:textId="77777777" w:rsidR="00FB4CD0" w:rsidRDefault="00FB4CD0" w:rsidP="00FB4CD0">
      <w:pPr>
        <w:pStyle w:val="B1"/>
      </w:pPr>
      <w:r>
        <w:t>-</w:t>
      </w:r>
      <w:r>
        <w:tab/>
      </w:r>
      <w:r w:rsidRPr="003168A2">
        <w:t xml:space="preserve">between </w:t>
      </w:r>
      <w:r>
        <w:t xml:space="preserve">the </w:t>
      </w:r>
      <w:r w:rsidRPr="003168A2">
        <w:t xml:space="preserve">UE and </w:t>
      </w:r>
      <w:r>
        <w:t>the NG-RAN for 3GPP access;</w:t>
      </w:r>
    </w:p>
    <w:p w14:paraId="33FAAA77" w14:textId="77777777" w:rsidR="00FB4CD0" w:rsidRDefault="00FB4CD0" w:rsidP="00FB4CD0">
      <w:pPr>
        <w:pStyle w:val="B1"/>
      </w:pPr>
      <w:r>
        <w:t>-</w:t>
      </w:r>
      <w:r>
        <w:tab/>
        <w:t>between the UE and the N3IWF for untrusted non-3GPP access;</w:t>
      </w:r>
    </w:p>
    <w:p w14:paraId="326A66BB" w14:textId="77777777" w:rsidR="00FB4CD0" w:rsidRDefault="00FB4CD0" w:rsidP="00FB4CD0">
      <w:pPr>
        <w:pStyle w:val="B1"/>
      </w:pPr>
      <w:r>
        <w:t>-</w:t>
      </w:r>
      <w:r>
        <w:tab/>
        <w:t>between the UE and the TNGF for trusted non-3GPP access used by the UE;</w:t>
      </w:r>
    </w:p>
    <w:p w14:paraId="36F3E30F" w14:textId="77777777" w:rsidR="00FB4CD0" w:rsidRDefault="00FB4CD0" w:rsidP="00FB4CD0">
      <w:pPr>
        <w:pStyle w:val="B1"/>
      </w:pPr>
      <w:r>
        <w:t>-</w:t>
      </w:r>
      <w:r>
        <w:tab/>
        <w:t>within the TWIF acting on behalf of the N5CW device for trusted non-3GPP access used by the N5CW device;</w:t>
      </w:r>
    </w:p>
    <w:p w14:paraId="455A8918" w14:textId="77777777" w:rsidR="00FB4CD0" w:rsidRDefault="00FB4CD0" w:rsidP="00FB4CD0">
      <w:pPr>
        <w:pStyle w:val="B1"/>
      </w:pPr>
      <w:r>
        <w:t>-</w:t>
      </w:r>
      <w:r>
        <w:tab/>
        <w:t>between the 5G-RG and the W-AGF for wireline access used by the 5G-RG;</w:t>
      </w:r>
    </w:p>
    <w:p w14:paraId="3D4A44F8" w14:textId="77777777" w:rsidR="00FB4CD0" w:rsidRDefault="00FB4CD0" w:rsidP="00FB4CD0">
      <w:pPr>
        <w:pStyle w:val="B1"/>
      </w:pPr>
      <w:r>
        <w:t>-</w:t>
      </w:r>
      <w:r>
        <w:tab/>
        <w:t>within the W-AGF acting on behalf of the FN-RG for wireline access used by the FN-RG; or</w:t>
      </w:r>
    </w:p>
    <w:p w14:paraId="6544C378" w14:textId="77777777" w:rsidR="00FB4CD0" w:rsidRDefault="00FB4CD0" w:rsidP="00FB4CD0">
      <w:pPr>
        <w:pStyle w:val="B1"/>
      </w:pPr>
      <w:r>
        <w:t>-</w:t>
      </w:r>
      <w:r>
        <w:tab/>
        <w:t>within the W-AGF acting on behalf of the N5GC device for wireline access used by the N5GC device</w:t>
      </w:r>
      <w:r w:rsidRPr="003168A2">
        <w:t>.</w:t>
      </w:r>
    </w:p>
    <w:p w14:paraId="1A0BC995" w14:textId="77777777" w:rsidR="00FB4CD0" w:rsidRPr="003168A2" w:rsidRDefault="00FB4CD0" w:rsidP="00FB4CD0">
      <w:r>
        <w:t xml:space="preserve">The access stratum connection for 3GPP access corresponds to an </w:t>
      </w:r>
      <w:r w:rsidRPr="003168A2">
        <w:t>RRC connection via the</w:t>
      </w:r>
      <w:r>
        <w:t xml:space="preserve"> </w:t>
      </w:r>
      <w:proofErr w:type="spellStart"/>
      <w:r>
        <w:t>Uu</w:t>
      </w:r>
      <w:proofErr w:type="spellEnd"/>
      <w:r w:rsidRPr="003168A2">
        <w:t xml:space="preserve"> </w:t>
      </w:r>
      <w:r>
        <w:t>reference point. The creation of the access stratum connection for untrusted non-3GPP access corresponds to the completion of the IKE_SA_INIT exchange (see IETF RFC </w:t>
      </w:r>
      <w:r>
        <w:rPr>
          <w:rFonts w:hint="eastAsia"/>
        </w:rPr>
        <w:t>7296</w:t>
      </w:r>
      <w:r>
        <w:rPr>
          <w:noProof/>
          <w:lang w:val="en-US"/>
        </w:rPr>
        <w:t> [41]</w:t>
      </w:r>
      <w:r>
        <w:t xml:space="preserve">) via the </w:t>
      </w:r>
      <w:proofErr w:type="spellStart"/>
      <w:r>
        <w:t>NWu</w:t>
      </w:r>
      <w:proofErr w:type="spellEnd"/>
      <w:r>
        <w:t xml:space="preserve"> reference point</w:t>
      </w:r>
      <w:r w:rsidRPr="003168A2">
        <w:t>.</w:t>
      </w:r>
      <w:r>
        <w:t xml:space="preserve"> The creation of the access stratum </w:t>
      </w:r>
      <w:r>
        <w:lastRenderedPageBreak/>
        <w:t xml:space="preserve">connection for trusted non-3GPP access used by the UE corresponds to the UE reception of an EAP-request/5G-start via </w:t>
      </w:r>
      <w:proofErr w:type="spellStart"/>
      <w:r>
        <w:t>NWt</w:t>
      </w:r>
      <w:proofErr w:type="spellEnd"/>
      <w:r>
        <w:t xml:space="preserve"> reference point (see </w:t>
      </w:r>
      <w:r w:rsidRPr="007F357E">
        <w:t>3GPP</w:t>
      </w:r>
      <w:r>
        <w:t> TS 23.502 </w:t>
      </w:r>
      <w:r w:rsidRPr="007F357E">
        <w:t>[</w:t>
      </w:r>
      <w:r>
        <w:t>9</w:t>
      </w:r>
      <w:r w:rsidRPr="007F357E">
        <w:t>]</w:t>
      </w:r>
      <w:r>
        <w:t xml:space="preserve">). The creation of the access stratum connection for trusted non-3GPP access used by the N5CW device corresponds to the TWIF's start of acting on behalf of the N5CW device. The creation of the access stratum connection for wireline access used by the 5G-RG corresponds to the 5G-RG reception of an </w:t>
      </w:r>
      <w:r w:rsidRPr="00CA1546">
        <w:t>EAP-</w:t>
      </w:r>
      <w:r>
        <w:t>r</w:t>
      </w:r>
      <w:r w:rsidRPr="00CA1546">
        <w:t xml:space="preserve">equest/5G-packet over the W-CP </w:t>
      </w:r>
      <w:r>
        <w:t xml:space="preserve">EAP </w:t>
      </w:r>
      <w:r w:rsidRPr="00CA1546">
        <w:t>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r w:rsidRPr="00665375">
        <w:t xml:space="preserve"> </w:t>
      </w:r>
      <w:r>
        <w:t>The creation of the access stratum connection for wireline access used by the N5GC device corresponds to the W-AGF's start of acting on behalf of the N5GC device.</w:t>
      </w:r>
    </w:p>
    <w:p w14:paraId="51411DB0" w14:textId="77777777" w:rsidR="00FB4CD0" w:rsidRPr="00CC0C94" w:rsidRDefault="00FB4CD0" w:rsidP="00FB4CD0">
      <w:pPr>
        <w:rPr>
          <w:lang w:eastAsia="zh-CN"/>
        </w:rPr>
      </w:pPr>
      <w:bookmarkStart w:id="20" w:name="OLE_LINK61"/>
      <w:r w:rsidRPr="00BA2D35">
        <w:rPr>
          <w:b/>
        </w:rPr>
        <w:t xml:space="preserve">Access </w:t>
      </w:r>
      <w:r>
        <w:rPr>
          <w:b/>
        </w:rPr>
        <w:t xml:space="preserve">to </w:t>
      </w:r>
      <w:r w:rsidRPr="00BA2D35">
        <w:rPr>
          <w:b/>
        </w:rPr>
        <w:t>SNPN services via a PLMN</w:t>
      </w:r>
      <w:r>
        <w:rPr>
          <w:b/>
        </w:rPr>
        <w:t>/</w:t>
      </w:r>
      <w:r w:rsidRPr="003B2AD1">
        <w:rPr>
          <w:b/>
        </w:rPr>
        <w:t>To access SNPN services via a PLMN</w:t>
      </w:r>
      <w:r w:rsidRPr="00CC0C94">
        <w:rPr>
          <w:b/>
        </w:rPr>
        <w:t>:</w:t>
      </w:r>
      <w:r w:rsidRPr="00CC0C94">
        <w:t xml:space="preserve"> </w:t>
      </w:r>
      <w:r>
        <w:t>A UE is accessing SNPN services via a PLMN when the UE is connecting to the 5GCN of the SNPN using the 3GPP access of the PLMN</w:t>
      </w:r>
      <w:r w:rsidRPr="00CC0C94">
        <w:t>.</w:t>
      </w:r>
    </w:p>
    <w:bookmarkEnd w:id="20"/>
    <w:p w14:paraId="4A1CCA7E" w14:textId="77777777" w:rsidR="00FB4CD0" w:rsidRPr="00CC0C94" w:rsidRDefault="00FB4CD0" w:rsidP="00FB4CD0">
      <w:pPr>
        <w:rPr>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4D9130A5" w14:textId="77777777" w:rsidR="00FB4CD0" w:rsidRDefault="00FB4CD0" w:rsidP="00FB4CD0">
      <w:r w:rsidRPr="00BC66B6">
        <w:rPr>
          <w:b/>
        </w:rPr>
        <w:t>Always-on PDU session:</w:t>
      </w:r>
      <w:r>
        <w:t xml:space="preserve"> </w:t>
      </w:r>
      <w:r w:rsidRPr="00050C50">
        <w:t xml:space="preserve">A PDU session for which user-plane resources have to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14:paraId="560400DB" w14:textId="77777777" w:rsidR="00FB4CD0" w:rsidRDefault="00FB4CD0" w:rsidP="00FB4CD0">
      <w:pPr>
        <w:pStyle w:val="NO"/>
      </w:pPr>
      <w:r>
        <w:t>NOTE 1:</w:t>
      </w:r>
      <w:r>
        <w:tab/>
        <w:t>How the upper layers in the UE are configured to provide an indication is outside the scope of the present document.</w:t>
      </w:r>
    </w:p>
    <w:p w14:paraId="72A1C65E" w14:textId="77777777" w:rsidR="00FB4CD0" w:rsidRDefault="00FB4CD0" w:rsidP="00FB4CD0">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43440B2B" w14:textId="77777777" w:rsidR="00FB4CD0" w:rsidRDefault="00FB4CD0" w:rsidP="00FB4CD0">
      <w:pPr>
        <w:pStyle w:val="B1"/>
      </w:pPr>
      <w:r>
        <w:t>a)</w:t>
      </w:r>
      <w:r>
        <w:tab/>
        <w:t>the UE supports RACS; and</w:t>
      </w:r>
    </w:p>
    <w:p w14:paraId="246D56C0" w14:textId="77777777" w:rsidR="00FB4CD0" w:rsidRDefault="00FB4CD0" w:rsidP="00FB4CD0">
      <w:pPr>
        <w:pStyle w:val="B1"/>
      </w:pPr>
      <w:r>
        <w:t>b)</w:t>
      </w:r>
      <w:r>
        <w:tab/>
        <w:t>the UE has:</w:t>
      </w:r>
    </w:p>
    <w:p w14:paraId="11A5CD55" w14:textId="77777777" w:rsidR="00FB4CD0" w:rsidRDefault="00FB4CD0" w:rsidP="00FB4CD0">
      <w:pPr>
        <w:pStyle w:val="B2"/>
      </w:pPr>
      <w:r>
        <w:t>1)</w:t>
      </w:r>
      <w:r>
        <w:tab/>
        <w:t>a stored network-assigned UE radio capability ID which is associated with the PLMN ID or SNPN identity of the serving network and which maps to the set of radio capabilities currently enabled at the UE; or</w:t>
      </w:r>
    </w:p>
    <w:p w14:paraId="20C2F798" w14:textId="77777777" w:rsidR="00FB4CD0" w:rsidRPr="00CC0C94" w:rsidRDefault="00FB4CD0" w:rsidP="00FB4CD0">
      <w:pPr>
        <w:pStyle w:val="B2"/>
        <w:rPr>
          <w:lang w:eastAsia="zh-CN"/>
        </w:rPr>
      </w:pPr>
      <w:r>
        <w:t>2)</w:t>
      </w:r>
      <w:r>
        <w:tab/>
        <w:t>a manufacturer-assigned UE radio capability ID which maps to the set of radio capabilities currently enabled at the UE</w:t>
      </w:r>
      <w:r w:rsidRPr="00CC0C94">
        <w:t>.</w:t>
      </w:r>
    </w:p>
    <w:p w14:paraId="72A14128" w14:textId="77777777" w:rsidR="00FB4CD0" w:rsidRPr="00CC0C94" w:rsidRDefault="00FB4CD0" w:rsidP="00FB4CD0">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14:paraId="2F4D8B8D" w14:textId="77777777" w:rsidR="00FB4CD0" w:rsidRPr="00CC0C94" w:rsidRDefault="00FB4CD0" w:rsidP="00FB4CD0">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4CEF68FA" w14:textId="77777777" w:rsidR="00FB4CD0" w:rsidRDefault="00FB4CD0" w:rsidP="00FB4CD0">
      <w:r>
        <w:rPr>
          <w:rFonts w:hint="eastAsia"/>
          <w:b/>
          <w:lang w:eastAsia="zh-CN"/>
        </w:rPr>
        <w:t>CA</w:t>
      </w:r>
      <w:r w:rsidRPr="00CC0C94">
        <w:rPr>
          <w:rFonts w:hint="eastAsia"/>
          <w:b/>
          <w:lang w:eastAsia="zh-CN"/>
        </w:rPr>
        <w:t xml:space="preserve">G </w:t>
      </w:r>
      <w:r>
        <w:rPr>
          <w:b/>
          <w:lang w:eastAsia="zh-CN"/>
        </w:rPr>
        <w:t>restrictions</w:t>
      </w:r>
      <w:r w:rsidRPr="00CC0C94">
        <w:rPr>
          <w:b/>
        </w:rPr>
        <w:t>:</w:t>
      </w:r>
      <w:r w:rsidRPr="00CC0C94">
        <w:t xml:space="preserve"> </w:t>
      </w:r>
      <w:r>
        <w:t>Restrictions applied to a UE in accessing a PLMN's 5GCN via:</w:t>
      </w:r>
    </w:p>
    <w:p w14:paraId="179B26F9" w14:textId="77777777" w:rsidR="00FB4CD0" w:rsidRDefault="00FB4CD0" w:rsidP="00FB4CD0">
      <w:pPr>
        <w:pStyle w:val="B1"/>
      </w:pPr>
      <w:r>
        <w:t>a)</w:t>
      </w:r>
      <w:r>
        <w:tab/>
        <w:t xml:space="preserve">a non-CAG cell if </w:t>
      </w:r>
      <w:r w:rsidRPr="000E3524">
        <w:t xml:space="preserve">the entry for the PLMN in the </w:t>
      </w:r>
      <w:r>
        <w:t>UE's</w:t>
      </w:r>
      <w:r w:rsidRPr="000E3524">
        <w:t xml:space="preserve"> "CAG information list" includes an "indication that the UE is only allowed to access 5GS via CAG cells"</w:t>
      </w:r>
      <w:r>
        <w:t>; or</w:t>
      </w:r>
    </w:p>
    <w:p w14:paraId="3632E45E" w14:textId="77777777" w:rsidR="00FB4CD0" w:rsidRDefault="00FB4CD0" w:rsidP="00FB4CD0">
      <w:pPr>
        <w:pStyle w:val="B1"/>
      </w:pPr>
      <w:r>
        <w:t>b)</w:t>
      </w:r>
      <w:r>
        <w:tab/>
        <w:t xml:space="preserve">a CAG cell if </w:t>
      </w:r>
      <w:r w:rsidRPr="000E3524">
        <w:t xml:space="preserve">none of the CAG-ID(s) supported by the CAG cell is included in the "allowed CAG list" for the PLMN in the </w:t>
      </w:r>
      <w:r>
        <w:t>UE's</w:t>
      </w:r>
      <w:r w:rsidRPr="000E3524">
        <w:t xml:space="preserve"> "CAG information list"</w:t>
      </w:r>
      <w:r>
        <w:t>.</w:t>
      </w:r>
    </w:p>
    <w:p w14:paraId="596FAFAE" w14:textId="77777777" w:rsidR="00FB4CD0" w:rsidRPr="00CC0C94" w:rsidRDefault="00FB4CD0" w:rsidP="00FB4CD0">
      <w:r>
        <w:rPr>
          <w:lang w:eastAsia="zh-CN"/>
        </w:rPr>
        <w:t>The CAG restrictions are not applied in a PLMN when a UE accesses the PLMN due to emergency services.</w:t>
      </w:r>
    </w:p>
    <w:p w14:paraId="2CB395A1" w14:textId="77777777" w:rsidR="00FB4CD0" w:rsidRDefault="00FB4CD0" w:rsidP="00FB4CD0">
      <w:pPr>
        <w:rPr>
          <w:b/>
        </w:rPr>
      </w:pPr>
      <w:proofErr w:type="spellStart"/>
      <w:r>
        <w:rPr>
          <w:b/>
        </w:rPr>
        <w:t>Cleartext</w:t>
      </w:r>
      <w:proofErr w:type="spellEnd"/>
      <w:r>
        <w:rPr>
          <w:b/>
        </w:rPr>
        <w:t xml:space="preserve"> IEs: </w:t>
      </w:r>
      <w:r w:rsidRPr="0088580E">
        <w:t>Information elements that can be sent without confidentiality protection in initial NAS messages</w:t>
      </w:r>
      <w:r>
        <w:t xml:space="preserve"> as specified in </w:t>
      </w:r>
      <w:proofErr w:type="spellStart"/>
      <w:r>
        <w:t>subclause</w:t>
      </w:r>
      <w:proofErr w:type="spellEnd"/>
      <w:r>
        <w:t> 4.4.6.</w:t>
      </w:r>
    </w:p>
    <w:p w14:paraId="00801F27" w14:textId="77777777" w:rsidR="00FB4CD0" w:rsidRPr="00CC0C94" w:rsidRDefault="00FB4CD0" w:rsidP="00FB4CD0">
      <w:r>
        <w:rPr>
          <w:b/>
        </w:rPr>
        <w:t xml:space="preserve">Control plane </w:t>
      </w:r>
      <w:proofErr w:type="spellStart"/>
      <w:r>
        <w:rPr>
          <w:b/>
        </w:rPr>
        <w:t>CIoT</w:t>
      </w:r>
      <w:proofErr w:type="spellEnd"/>
      <w:r>
        <w:rPr>
          <w:b/>
        </w:rPr>
        <w:t xml:space="preserve"> 5G</w:t>
      </w:r>
      <w:r w:rsidRPr="00CC0C94">
        <w:rPr>
          <w:b/>
        </w:rPr>
        <w:t>S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4E37D097" w14:textId="77777777" w:rsidR="00FB4CD0" w:rsidRPr="0083064D" w:rsidRDefault="00FB4CD0" w:rsidP="00FB4CD0">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4E4A1E40" w14:textId="77777777" w:rsidR="00FB4CD0" w:rsidRPr="0083064D" w:rsidRDefault="00FB4CD0" w:rsidP="00FB4CD0">
      <w:pPr>
        <w:rPr>
          <w:b/>
        </w:rPr>
      </w:pPr>
      <w:r>
        <w:rPr>
          <w:b/>
        </w:rPr>
        <w:t xml:space="preserve">DNN requested by the UE: </w:t>
      </w:r>
      <w:r>
        <w:t>A DNN explicitly requested by the UE and included in a NAS request message.</w:t>
      </w:r>
    </w:p>
    <w:p w14:paraId="0C776A0D" w14:textId="77777777" w:rsidR="00FB4CD0" w:rsidRDefault="00FB4CD0" w:rsidP="00FB4CD0">
      <w:pPr>
        <w:rPr>
          <w:b/>
        </w:rPr>
      </w:pPr>
      <w:r>
        <w:rPr>
          <w:b/>
        </w:rPr>
        <w:lastRenderedPageBreak/>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5C2C1E4E" w14:textId="77777777" w:rsidR="00FB4CD0" w:rsidRDefault="00FB4CD0" w:rsidP="00FB4CD0">
      <w:pPr>
        <w:rPr>
          <w:b/>
        </w:rPr>
      </w:pPr>
      <w:r w:rsidRPr="00496914">
        <w:rPr>
          <w:b/>
          <w:bCs/>
        </w:rPr>
        <w:t>Default S-NSSAI</w:t>
      </w:r>
      <w:r>
        <w:t xml:space="preserve">: </w:t>
      </w:r>
      <w:r w:rsidRPr="006A2CEE">
        <w:t xml:space="preserve">An S-NSSAI in the subscribed S-NSSAIs </w:t>
      </w:r>
      <w:r>
        <w:t>marked as default.</w:t>
      </w:r>
    </w:p>
    <w:p w14:paraId="23938F46" w14:textId="77777777" w:rsidR="00FB4CD0" w:rsidRPr="00B96F9F" w:rsidRDefault="00FB4CD0" w:rsidP="00FB4CD0">
      <w:pPr>
        <w:rPr>
          <w:b/>
        </w:rPr>
      </w:pPr>
      <w:r w:rsidRPr="00B96F9F">
        <w:rPr>
          <w:b/>
        </w:rPr>
        <w:t>Globally</w:t>
      </w:r>
      <w:r>
        <w:rPr>
          <w:b/>
        </w:rPr>
        <w:t>-</w:t>
      </w:r>
      <w:r w:rsidRPr="00B96F9F">
        <w:rPr>
          <w:b/>
        </w:rPr>
        <w:t>unique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6EEC2A59" w14:textId="77777777" w:rsidR="00FB4CD0" w:rsidRPr="00CC0C94" w:rsidRDefault="00FB4CD0" w:rsidP="00FB4CD0">
      <w:r w:rsidRPr="00CC0C94">
        <w:rPr>
          <w:b/>
        </w:rPr>
        <w:t xml:space="preserve">User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752181D4" w14:textId="77777777" w:rsidR="00FB4CD0" w:rsidRPr="00CC0C94" w:rsidRDefault="00FB4CD0" w:rsidP="00FB4CD0">
      <w:r w:rsidRPr="00CC0C94">
        <w:rPr>
          <w:b/>
        </w:rPr>
        <w:t xml:space="preserve">UE supporting </w:t>
      </w:r>
      <w:proofErr w:type="spellStart"/>
      <w:r w:rsidRPr="00CC0C94">
        <w:rPr>
          <w:b/>
        </w:rPr>
        <w:t>CIoT</w:t>
      </w:r>
      <w:proofErr w:type="spellEnd"/>
      <w:r w:rsidRPr="00CC0C94">
        <w:rPr>
          <w:b/>
        </w:rPr>
        <w:t xml:space="preserve">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or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and one or more other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217E98A1" w14:textId="77777777" w:rsidR="00FB4CD0" w:rsidRPr="00CC0C94" w:rsidRDefault="00FB4CD0" w:rsidP="00FB4CD0">
      <w:r>
        <w:rPr>
          <w:b/>
        </w:rPr>
        <w:t>Register</w:t>
      </w:r>
      <w:r w:rsidRPr="00CC0C94">
        <w:rPr>
          <w:b/>
        </w:rPr>
        <w:t xml:space="preserve">ed for </w:t>
      </w:r>
      <w:r>
        <w:rPr>
          <w:b/>
        </w:rPr>
        <w:t xml:space="preserve">5GS services with control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10B220A6" w14:textId="77777777" w:rsidR="00FB4CD0" w:rsidRPr="00CC0C94" w:rsidRDefault="00FB4CD0" w:rsidP="00FB4CD0">
      <w:r w:rsidRPr="0027683B">
        <w:rPr>
          <w:b/>
        </w:rPr>
        <w:t>Registered</w:t>
      </w:r>
      <w:r w:rsidRPr="00CC0C94">
        <w:rPr>
          <w:bCs/>
        </w:rPr>
        <w:t xml:space="preserve"> </w:t>
      </w:r>
      <w:r w:rsidRPr="00CC0C94">
        <w:rPr>
          <w:b/>
        </w:rPr>
        <w:t xml:space="preserve">for </w:t>
      </w:r>
      <w:r>
        <w:rPr>
          <w:b/>
        </w:rPr>
        <w:t>5GS services with u</w:t>
      </w:r>
      <w:r w:rsidRPr="00CC0C94">
        <w:rPr>
          <w:b/>
        </w:rPr>
        <w:t xml:space="preserve">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1C9B30B6" w14:textId="77777777" w:rsidR="00FB4CD0" w:rsidRPr="00CC0C94" w:rsidRDefault="00FB4CD0" w:rsidP="00FB4CD0">
      <w:r w:rsidRPr="0027683B">
        <w:rPr>
          <w:b/>
        </w:rPr>
        <w:t>Registered</w:t>
      </w:r>
      <w:r w:rsidRPr="00CC0C94">
        <w:rPr>
          <w:bCs/>
        </w:rPr>
        <w:t xml:space="preserve"> </w:t>
      </w:r>
      <w:r w:rsidRPr="00CC0C94">
        <w:rPr>
          <w:b/>
        </w:rPr>
        <w:t xml:space="preserve">for </w:t>
      </w:r>
      <w:r>
        <w:rPr>
          <w:b/>
        </w:rPr>
        <w:t>5GS</w:t>
      </w:r>
      <w:r w:rsidRPr="00CC0C94">
        <w:rPr>
          <w:b/>
        </w:rPr>
        <w:t xml:space="preserve"> services with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proofErr w:type="spellStart"/>
      <w:r w:rsidRPr="00CC0C94">
        <w:rPr>
          <w:bCs/>
        </w:rPr>
        <w:t>CIoT</w:t>
      </w:r>
      <w:proofErr w:type="spellEnd"/>
      <w:r w:rsidRPr="00CC0C94">
        <w:rPr>
          <w:bCs/>
        </w:rPr>
        <w:t xml:space="preserve">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w:t>
      </w:r>
      <w:proofErr w:type="spellStart"/>
      <w:r w:rsidRPr="00CC0C94">
        <w:rPr>
          <w:bCs/>
        </w:rPr>
        <w:t>CIoT</w:t>
      </w:r>
      <w:proofErr w:type="spellEnd"/>
      <w:r w:rsidRPr="00CC0C94">
        <w:rPr>
          <w:bCs/>
        </w:rPr>
        <w:t xml:space="preserve"> </w:t>
      </w:r>
      <w:r>
        <w:rPr>
          <w:bCs/>
        </w:rPr>
        <w:t>5GS</w:t>
      </w:r>
      <w:r w:rsidRPr="00CC0C94">
        <w:rPr>
          <w:bCs/>
        </w:rPr>
        <w:t xml:space="preserve"> optimization.</w:t>
      </w:r>
    </w:p>
    <w:p w14:paraId="08A876A2" w14:textId="77777777" w:rsidR="00FB4CD0" w:rsidRDefault="00FB4CD0" w:rsidP="00FB4CD0">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41DBE763" w14:textId="77777777" w:rsidR="00FB4CD0" w:rsidRPr="00090C47" w:rsidRDefault="00FB4CD0" w:rsidP="00FB4CD0">
      <w:pPr>
        <w:rPr>
          <w:b/>
        </w:rPr>
      </w:pPr>
      <w:r w:rsidRPr="00FE335A">
        <w:rPr>
          <w:b/>
        </w:rPr>
        <w:t>Emergency PDU session:</w:t>
      </w:r>
      <w:r>
        <w:rPr>
          <w:b/>
        </w:rPr>
        <w:t xml:space="preserve"> </w:t>
      </w:r>
      <w:r w:rsidRPr="00FE335A">
        <w:rPr>
          <w:lang w:val="en-US"/>
        </w:rPr>
        <w:t>A PDU session</w:t>
      </w:r>
      <w:r>
        <w:rPr>
          <w:lang w:val="en-US"/>
        </w:rPr>
        <w:t xml:space="preserve">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2C48A632" w14:textId="77777777" w:rsidR="00FB4CD0" w:rsidRDefault="00FB4CD0" w:rsidP="00FB4CD0">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14:paraId="7A1C8ED9" w14:textId="77777777" w:rsidR="00FB4CD0" w:rsidRPr="00CC0C94" w:rsidRDefault="00FB4CD0" w:rsidP="00FB4CD0">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34A10DFF" w14:textId="77777777" w:rsidR="00FB4CD0" w:rsidRPr="00C26E47" w:rsidRDefault="00FB4CD0" w:rsidP="00FB4CD0">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21A2D085" w14:textId="77777777" w:rsidR="00FB4CD0" w:rsidRPr="00C26E47" w:rsidRDefault="00FB4CD0" w:rsidP="00FB4CD0">
      <w:pPr>
        <w:rPr>
          <w:b/>
        </w:rPr>
      </w:pPr>
      <w:r>
        <w:rPr>
          <w:b/>
        </w:rPr>
        <w:t xml:space="preserve">Initial registration for </w:t>
      </w:r>
      <w:proofErr w:type="spellStart"/>
      <w:r>
        <w:rPr>
          <w:b/>
        </w:rPr>
        <w:t>onboarding</w:t>
      </w:r>
      <w:proofErr w:type="spellEnd"/>
      <w:r>
        <w:rPr>
          <w:b/>
        </w:rPr>
        <w:t xml:space="preserve"> services in SNPN</w:t>
      </w:r>
      <w:r w:rsidRPr="00FE335A">
        <w:rPr>
          <w:b/>
        </w:rPr>
        <w:t>:</w:t>
      </w:r>
      <w:r>
        <w:rPr>
          <w:b/>
        </w:rPr>
        <w:t xml:space="preserve"> </w:t>
      </w:r>
      <w:r>
        <w:rPr>
          <w:lang w:val="en-US"/>
        </w:rPr>
        <w:t xml:space="preserve">A registration performed with 5GS registration type </w:t>
      </w:r>
      <w:r w:rsidRPr="004F4804">
        <w:rPr>
          <w:noProof/>
        </w:rPr>
        <w:t>"</w:t>
      </w:r>
      <w:r>
        <w:rPr>
          <w:noProof/>
        </w:rPr>
        <w:t>SNPN onboarding</w:t>
      </w:r>
      <w:r w:rsidRPr="005D6E85">
        <w:rPr>
          <w:noProof/>
        </w:rPr>
        <w:t xml:space="preserve"> </w:t>
      </w:r>
      <w:r>
        <w:rPr>
          <w:noProof/>
        </w:rPr>
        <w:t>registration" in the REGISTRATION REQUEST message.</w:t>
      </w:r>
    </w:p>
    <w:p w14:paraId="7E2652D5" w14:textId="77777777" w:rsidR="00FB4CD0" w:rsidRPr="003168A2" w:rsidRDefault="00FB4CD0" w:rsidP="00FB4CD0">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p>
    <w:p w14:paraId="1F44B163" w14:textId="77777777" w:rsidR="00FB4CD0" w:rsidRDefault="00FB4CD0" w:rsidP="00FB4CD0">
      <w:r w:rsidRPr="006A2CEE">
        <w:rPr>
          <w:b/>
        </w:rPr>
        <w:t>Mapped S-NSSAI:</w:t>
      </w:r>
      <w:r w:rsidRPr="006A2CEE">
        <w:t xml:space="preserve"> An S-NSSAI in the subscribed S-NSSAIs for the HPLMN, which is mapped to an S-NSSAI of the registered PLMN in case of a r</w:t>
      </w:r>
      <w:r w:rsidRPr="00E250E7">
        <w:t>oaming scenario.</w:t>
      </w:r>
    </w:p>
    <w:p w14:paraId="2955EE1F" w14:textId="77777777" w:rsidR="00FB4CD0" w:rsidRDefault="00FB4CD0" w:rsidP="00FB4CD0">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p>
    <w:p w14:paraId="609CD5DB" w14:textId="77777777" w:rsidR="00FB4CD0" w:rsidRDefault="00FB4CD0" w:rsidP="00FB4CD0">
      <w:r w:rsidRPr="00CC0C94">
        <w:rPr>
          <w:b/>
        </w:rPr>
        <w:t xml:space="preserve">Native </w:t>
      </w:r>
      <w:r>
        <w:rPr>
          <w:b/>
        </w:rPr>
        <w:t>5G-</w:t>
      </w:r>
      <w:r w:rsidRPr="00CC0C94">
        <w:rPr>
          <w:b/>
        </w:rPr>
        <w:t>GUTI:</w:t>
      </w:r>
      <w:r w:rsidRPr="00CC0C94">
        <w:t xml:space="preserve"> A </w:t>
      </w:r>
      <w:r>
        <w:t>5G-</w:t>
      </w:r>
      <w:r w:rsidRPr="00CC0C94">
        <w:t xml:space="preserve">GUTI previously allocated by </w:t>
      </w:r>
      <w:r>
        <w:rPr>
          <w:rFonts w:hint="eastAsia"/>
          <w:lang w:eastAsia="zh-CN"/>
        </w:rPr>
        <w:t>an</w:t>
      </w:r>
      <w:r>
        <w:rPr>
          <w:lang w:eastAsia="zh-CN"/>
        </w:rPr>
        <w:t xml:space="preserve"> </w:t>
      </w:r>
      <w:r>
        <w:t>AMF</w:t>
      </w:r>
      <w:r w:rsidRPr="00CC0C94">
        <w:t>.</w:t>
      </w:r>
    </w:p>
    <w:p w14:paraId="7BC50E0B" w14:textId="77777777" w:rsidR="00FB4CD0" w:rsidRDefault="00FB4CD0" w:rsidP="00FB4CD0">
      <w:pPr>
        <w:rPr>
          <w:b/>
        </w:rPr>
      </w:pPr>
      <w:r w:rsidRPr="009213E3">
        <w:rPr>
          <w:b/>
        </w:rPr>
        <w:t>Non 5G c</w:t>
      </w:r>
      <w:r w:rsidRPr="00D74CA1">
        <w:rPr>
          <w:b/>
        </w:rPr>
        <w:t>apable over WLAN</w:t>
      </w:r>
      <w:r w:rsidRPr="00D74CA1">
        <w:rPr>
          <w:b/>
          <w:lang w:eastAsia="x-none"/>
        </w:rPr>
        <w:t xml:space="preserve"> (N5CW)</w:t>
      </w:r>
      <w:r>
        <w:rPr>
          <w:b/>
          <w:lang w:eastAsia="x-none"/>
        </w:rPr>
        <w:t xml:space="preserve"> device</w:t>
      </w:r>
      <w:r w:rsidRPr="00D74CA1">
        <w:rPr>
          <w:b/>
          <w:lang w:eastAsia="x-none"/>
        </w:rPr>
        <w:t>:</w:t>
      </w:r>
      <w:r>
        <w:rPr>
          <w:lang w:eastAsia="x-none"/>
        </w:rPr>
        <w:t xml:space="preserve"> A device that is not capable to operate as a UE supporting NAS signalling with the 5GCN over a WLAN access network. However, this device may be capable to operate as a UE supporting NAS signalling</w:t>
      </w:r>
      <w:r w:rsidRPr="008F0B50">
        <w:rPr>
          <w:lang w:eastAsia="ko-KR"/>
        </w:rPr>
        <w:t xml:space="preserve"> </w:t>
      </w:r>
      <w:r>
        <w:rPr>
          <w:lang w:eastAsia="ko-KR"/>
        </w:rPr>
        <w:t xml:space="preserve">with 5GCN </w:t>
      </w:r>
      <w:r w:rsidRPr="00B6630E">
        <w:rPr>
          <w:lang w:eastAsia="ko-KR"/>
        </w:rPr>
        <w:t>using the N1 reference point</w:t>
      </w:r>
      <w:r>
        <w:rPr>
          <w:lang w:eastAsia="ko-KR"/>
        </w:rPr>
        <w:t xml:space="preserve"> </w:t>
      </w:r>
      <w:r>
        <w:rPr>
          <w:rFonts w:eastAsia="Malgun Gothic"/>
          <w:lang w:eastAsia="ko-KR"/>
        </w:rPr>
        <w:t>as specified in this specification</w:t>
      </w:r>
      <w:r>
        <w:rPr>
          <w:lang w:eastAsia="x-none"/>
        </w:rPr>
        <w:t xml:space="preserve"> over 3GPP access. An N5CW device may be allowed to access the 5GCN via trusted WLAN access network (TWAN) </w:t>
      </w:r>
      <w:r>
        <w:rPr>
          <w:lang w:eastAsia="zh-CN"/>
        </w:rPr>
        <w:t xml:space="preserve">that supports </w:t>
      </w:r>
      <w:r>
        <w:rPr>
          <w:lang w:val="x-none"/>
        </w:rPr>
        <w:t>a trusted WLAN interworking function (TWIF</w:t>
      </w:r>
      <w:r>
        <w:rPr>
          <w:lang w:val="en-US"/>
        </w:rPr>
        <w:t>)</w:t>
      </w:r>
      <w:r w:rsidRPr="00E36DCC">
        <w:rPr>
          <w:rFonts w:eastAsia="Malgun Gothic"/>
          <w:lang w:eastAsia="ko-KR"/>
        </w:rPr>
        <w:t xml:space="preserve"> </w:t>
      </w:r>
      <w:r>
        <w:rPr>
          <w:rFonts w:eastAsia="Malgun Gothic"/>
          <w:lang w:eastAsia="ko-KR"/>
        </w:rPr>
        <w:t xml:space="preserve">as specified in </w:t>
      </w:r>
      <w:r>
        <w:t>3GPP TS 24.502</w:t>
      </w:r>
      <w:r w:rsidRPr="00175039">
        <w:rPr>
          <w:lang w:eastAsia="zh-CN"/>
        </w:rPr>
        <w:t> [</w:t>
      </w:r>
      <w:r>
        <w:rPr>
          <w:lang w:eastAsia="zh-CN"/>
        </w:rPr>
        <w:t>18</w:t>
      </w:r>
      <w:r w:rsidRPr="00175039">
        <w:rPr>
          <w:lang w:eastAsia="zh-CN"/>
        </w:rPr>
        <w:t>]</w:t>
      </w:r>
      <w:r>
        <w:t>.</w:t>
      </w:r>
    </w:p>
    <w:p w14:paraId="51B8B3E1" w14:textId="77777777" w:rsidR="00FB4CD0" w:rsidRDefault="00FB4CD0" w:rsidP="00FB4CD0">
      <w:r w:rsidRPr="0038798D">
        <w:rPr>
          <w:b/>
          <w:bCs/>
        </w:rPr>
        <w:t>Non-CAG Cell:</w:t>
      </w:r>
      <w:r w:rsidRPr="0038798D">
        <w:t xml:space="preserve">  An NR cell which does not broadcast any Closed Access Group identity or an E-UTRA cell connected to 5GCN.</w:t>
      </w:r>
    </w:p>
    <w:p w14:paraId="35D9B08E" w14:textId="77777777" w:rsidR="00FB4CD0" w:rsidRPr="00B96F9F" w:rsidRDefault="00FB4CD0" w:rsidP="00FB4CD0">
      <w:pPr>
        <w:rPr>
          <w:b/>
        </w:rPr>
      </w:pPr>
      <w:r w:rsidRPr="00B96F9F">
        <w:rPr>
          <w:b/>
        </w:rPr>
        <w:lastRenderedPageBreak/>
        <w:t>Non-</w:t>
      </w:r>
      <w:r>
        <w:rPr>
          <w:b/>
        </w:rPr>
        <w:t>globally-</w:t>
      </w:r>
      <w:r w:rsidRPr="00B96F9F">
        <w:rPr>
          <w:b/>
        </w:rPr>
        <w:t>unique SNPN identity:</w:t>
      </w:r>
      <w:r w:rsidRPr="00B96F9F">
        <w:t xml:space="preserve"> An SNPN identity with an NID whose assignment mode is set to 1 (see 3GPP TS 23.003 [4]).</w:t>
      </w:r>
    </w:p>
    <w:p w14:paraId="7B570E0D" w14:textId="77777777" w:rsidR="00FB4CD0" w:rsidRPr="00CC0C94" w:rsidRDefault="00FB4CD0" w:rsidP="00FB4CD0">
      <w:r>
        <w:rPr>
          <w:b/>
        </w:rPr>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by NB-</w:t>
      </w:r>
      <w:proofErr w:type="spellStart"/>
      <w:r w:rsidRPr="00CC0C94">
        <w:t>IoT</w:t>
      </w:r>
      <w:proofErr w:type="spellEnd"/>
      <w:r w:rsidRPr="00CC0C94">
        <w:t xml:space="preserve">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55C2FA17" w14:textId="77777777" w:rsidR="00FB4CD0" w:rsidRPr="00CC0C94" w:rsidRDefault="00FB4CD0" w:rsidP="00FB4CD0">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34011774" w14:textId="77777777" w:rsidR="00FB4CD0" w:rsidRPr="00CC0C94" w:rsidRDefault="00FB4CD0" w:rsidP="00FB4CD0">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28ED817A" w14:textId="77777777" w:rsidR="00FB4CD0" w:rsidRPr="00BD247F" w:rsidRDefault="00FB4CD0" w:rsidP="00FB4CD0">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w:t>
      </w:r>
      <w:proofErr w:type="spellStart"/>
      <w:r>
        <w:t>subclause</w:t>
      </w:r>
      <w:proofErr w:type="spellEnd"/>
      <w:r>
        <w:t>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3A8CF1F9" w14:textId="77777777" w:rsidR="00FB4CD0" w:rsidRPr="0083064D" w:rsidRDefault="00FB4CD0" w:rsidP="00FB4CD0">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4C2BB054" w14:textId="77777777" w:rsidR="00FB4CD0" w:rsidRDefault="00FB4CD0" w:rsidP="00FB4CD0">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w:t>
      </w:r>
      <w:proofErr w:type="spellStart"/>
      <w:r>
        <w:t>Uu</w:t>
      </w:r>
      <w:proofErr w:type="spellEnd"/>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xml:space="preserve">, or the concatenation of an IPsec tunnel via the </w:t>
      </w:r>
      <w:proofErr w:type="spellStart"/>
      <w:r>
        <w:t>NWu</w:t>
      </w:r>
      <w:proofErr w:type="spellEnd"/>
      <w:r>
        <w:t xml:space="preserve"> reference point and an NG connection via the N2 reference point for</w:t>
      </w:r>
      <w:r w:rsidRPr="00FE7AB0">
        <w:t xml:space="preserve"> non-3GPP access</w:t>
      </w:r>
      <w:r>
        <w:t>.</w:t>
      </w:r>
    </w:p>
    <w:p w14:paraId="43185C4F" w14:textId="77777777" w:rsidR="00FB4CD0" w:rsidRDefault="00FB4CD0" w:rsidP="00FB4CD0">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14:paraId="189A1BB7" w14:textId="77777777" w:rsidR="00FB4CD0" w:rsidRPr="00CC0C94" w:rsidRDefault="00FB4CD0" w:rsidP="00FB4CD0">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U</w:t>
      </w:r>
      <w:r w:rsidRPr="007E0447">
        <w:t>nstructured</w:t>
      </w:r>
      <w:r w:rsidRPr="00CC0C94">
        <w:t xml:space="preserve"> data related to a specific application.</w:t>
      </w:r>
    </w:p>
    <w:p w14:paraId="6B260D3A" w14:textId="77777777" w:rsidR="00FB4CD0" w:rsidRPr="00CC0C94" w:rsidRDefault="00FB4CD0" w:rsidP="00FB4CD0">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r>
        <w:t>U</w:t>
      </w:r>
      <w:r w:rsidRPr="007E0447">
        <w:t>nstructured</w:t>
      </w:r>
      <w:r w:rsidRPr="00CC0C94">
        <w:t xml:space="preserve"> data related to a specific application.</w:t>
      </w:r>
    </w:p>
    <w:p w14:paraId="2DD64A6E" w14:textId="77777777" w:rsidR="00FB4CD0" w:rsidRPr="00250EE0" w:rsidRDefault="00FB4CD0" w:rsidP="00FB4CD0">
      <w:pPr>
        <w:rPr>
          <w:lang w:val="en-US"/>
        </w:rPr>
      </w:pPr>
      <w:r w:rsidRPr="00250EE0">
        <w:rPr>
          <w:b/>
          <w:lang w:val="en-US"/>
        </w:rPr>
        <w:t>Network slicing information:</w:t>
      </w:r>
      <w:r w:rsidRPr="00250EE0">
        <w:rPr>
          <w:lang w:val="en-US"/>
        </w:rPr>
        <w:t xml:space="preserve"> information stored at the UE consisting of one or more of the following:</w:t>
      </w:r>
    </w:p>
    <w:p w14:paraId="10F22838" w14:textId="77777777" w:rsidR="00FB4CD0" w:rsidRDefault="00FB4CD0" w:rsidP="00FB4CD0">
      <w:pPr>
        <w:pStyle w:val="B1"/>
        <w:rPr>
          <w:lang w:val="en-US"/>
        </w:rPr>
      </w:pPr>
      <w:r>
        <w:rPr>
          <w:lang w:val="en-US"/>
        </w:rPr>
        <w:t>a)</w:t>
      </w:r>
      <w:r>
        <w:rPr>
          <w:lang w:val="en-US"/>
        </w:rPr>
        <w:tab/>
        <w:t xml:space="preserve">default </w:t>
      </w:r>
      <w:r>
        <w:t>configured NSSAI for PLMN</w:t>
      </w:r>
      <w:r w:rsidRPr="00BD1FFA">
        <w:t xml:space="preserve"> </w:t>
      </w:r>
      <w:r w:rsidRPr="00DD22EC">
        <w:t>or</w:t>
      </w:r>
      <w:r>
        <w:t xml:space="preserve"> </w:t>
      </w:r>
      <w:r w:rsidRPr="00DD22EC">
        <w:t>SNPN</w:t>
      </w:r>
      <w:r>
        <w:t>;</w:t>
      </w:r>
    </w:p>
    <w:p w14:paraId="34FDA00C" w14:textId="77777777" w:rsidR="00FB4CD0" w:rsidRDefault="00FB4CD0" w:rsidP="00FB4CD0">
      <w:pPr>
        <w:pStyle w:val="B1"/>
        <w:rPr>
          <w:lang w:val="en-US"/>
        </w:rPr>
      </w:pPr>
      <w:r>
        <w:rPr>
          <w:lang w:val="en-US"/>
        </w:rPr>
        <w:t>b)</w:t>
      </w:r>
      <w:r>
        <w:rPr>
          <w:lang w:val="en-US"/>
        </w:rPr>
        <w:tab/>
      </w:r>
      <w:r w:rsidRPr="00250EE0">
        <w:rPr>
          <w:lang w:val="en-US"/>
        </w:rPr>
        <w:t>configured NSSAI for a PLMN</w:t>
      </w:r>
      <w:r w:rsidRPr="00DD22EC">
        <w:t xml:space="preserve"> or an SNPN</w:t>
      </w:r>
      <w:r w:rsidRPr="00250EE0">
        <w:rPr>
          <w:lang w:val="en-US"/>
        </w:rPr>
        <w:t>;</w:t>
      </w:r>
    </w:p>
    <w:p w14:paraId="00F1AC94" w14:textId="77777777" w:rsidR="00FB4CD0" w:rsidRDefault="00FB4CD0" w:rsidP="00FB4CD0">
      <w:pPr>
        <w:pStyle w:val="B1"/>
        <w:rPr>
          <w:lang w:val="en-US"/>
        </w:rPr>
      </w:pPr>
      <w:r>
        <w:rPr>
          <w:lang w:val="en-US"/>
        </w:rPr>
        <w:t>c)</w:t>
      </w:r>
      <w:r>
        <w:rPr>
          <w:lang w:val="en-US"/>
        </w:rPr>
        <w:tab/>
        <w:t xml:space="preserve">mapped S-NSSAI(s) for </w:t>
      </w:r>
      <w:r w:rsidRPr="00250EE0">
        <w:rPr>
          <w:lang w:val="en-US"/>
        </w:rPr>
        <w:t>the configured NSSAI for a PLMN</w:t>
      </w:r>
      <w:r>
        <w:rPr>
          <w:lang w:val="en-US"/>
        </w:rPr>
        <w:t>;</w:t>
      </w:r>
    </w:p>
    <w:p w14:paraId="5276506E" w14:textId="77777777" w:rsidR="00FB4CD0" w:rsidRDefault="00FB4CD0" w:rsidP="00FB4CD0">
      <w:pPr>
        <w:pStyle w:val="B1"/>
        <w:rPr>
          <w:lang w:val="en-US"/>
        </w:rPr>
      </w:pPr>
      <w:r>
        <w:rPr>
          <w:lang w:val="en-US"/>
        </w:rPr>
        <w:t>d)</w:t>
      </w:r>
      <w:r>
        <w:rPr>
          <w:rFonts w:hint="eastAsia"/>
          <w:lang w:val="en-US" w:eastAsia="zh-CN"/>
        </w:rPr>
        <w:tab/>
      </w:r>
      <w:r>
        <w:rPr>
          <w:lang w:val="en-US"/>
        </w:rPr>
        <w:t>pending NSSAI for a PLMN or an SNPN;</w:t>
      </w:r>
    </w:p>
    <w:p w14:paraId="1FF85B50" w14:textId="77777777" w:rsidR="00FB4CD0" w:rsidRDefault="00FB4CD0" w:rsidP="00FB4CD0">
      <w:pPr>
        <w:pStyle w:val="B1"/>
        <w:rPr>
          <w:lang w:val="en-US"/>
        </w:rPr>
      </w:pPr>
      <w:r>
        <w:rPr>
          <w:lang w:val="en-US"/>
        </w:rPr>
        <w:t>e)</w:t>
      </w:r>
      <w:r>
        <w:rPr>
          <w:lang w:val="en-US"/>
        </w:rPr>
        <w:tab/>
        <w:t>mapped S-NSSAI(s) for the pending NSSAI for a PLMN;</w:t>
      </w:r>
    </w:p>
    <w:p w14:paraId="15D3D8B8" w14:textId="77777777" w:rsidR="00FB4CD0" w:rsidRDefault="00FB4CD0" w:rsidP="00FB4CD0">
      <w:pPr>
        <w:pStyle w:val="B1"/>
        <w:rPr>
          <w:lang w:val="en-US"/>
        </w:rPr>
      </w:pPr>
      <w:r>
        <w:rPr>
          <w:lang w:val="en-US"/>
        </w:rPr>
        <w:t>f)</w:t>
      </w:r>
      <w:r>
        <w:rPr>
          <w:lang w:val="en-US"/>
        </w:rPr>
        <w:tab/>
        <w:t>rejected NSSAI for the current PLMN or SNPN;</w:t>
      </w:r>
    </w:p>
    <w:p w14:paraId="7B2DB759" w14:textId="77777777" w:rsidR="00FB4CD0" w:rsidRDefault="00FB4CD0" w:rsidP="00FB4CD0">
      <w:pPr>
        <w:pStyle w:val="B1"/>
        <w:rPr>
          <w:lang w:val="en-US"/>
        </w:rPr>
      </w:pPr>
      <w:r>
        <w:rPr>
          <w:lang w:val="en-US"/>
        </w:rPr>
        <w:t>g)</w:t>
      </w:r>
      <w:r>
        <w:rPr>
          <w:lang w:val="en-US"/>
        </w:rPr>
        <w:tab/>
        <w:t>mapped S-NSSAI(s) for the rejected NSSAI for the current PLMN;</w:t>
      </w:r>
    </w:p>
    <w:p w14:paraId="23DFCD7E" w14:textId="77777777" w:rsidR="00FB4CD0" w:rsidRDefault="00FB4CD0" w:rsidP="00FB4CD0">
      <w:pPr>
        <w:pStyle w:val="B1"/>
        <w:rPr>
          <w:lang w:val="en-US"/>
        </w:rPr>
      </w:pPr>
      <w:r>
        <w:rPr>
          <w:lang w:val="en-US"/>
        </w:rPr>
        <w:t>h)</w:t>
      </w:r>
      <w:r>
        <w:rPr>
          <w:lang w:val="en-US"/>
        </w:rPr>
        <w:tab/>
        <w:t>rejected NSSAI for the failed or revoked NSSAA;</w:t>
      </w:r>
    </w:p>
    <w:p w14:paraId="5BDB0D80" w14:textId="77777777" w:rsidR="00FB4CD0" w:rsidRDefault="00FB4CD0" w:rsidP="00FB4CD0">
      <w:pPr>
        <w:pStyle w:val="B1"/>
        <w:rPr>
          <w:lang w:val="en-US"/>
        </w:rPr>
      </w:pPr>
      <w:r>
        <w:rPr>
          <w:lang w:val="en-US"/>
        </w:rPr>
        <w:t>h1)</w:t>
      </w:r>
      <w:r>
        <w:rPr>
          <w:lang w:val="en-US"/>
        </w:rPr>
        <w:tab/>
        <w:t>r</w:t>
      </w:r>
      <w:r w:rsidRPr="004C6D9D">
        <w:rPr>
          <w:lang w:val="en-US"/>
        </w:rPr>
        <w:t>ejected NSSAI for the maximum number of UEs reached</w:t>
      </w:r>
      <w:r>
        <w:rPr>
          <w:lang w:val="en-US"/>
        </w:rPr>
        <w:t>; and</w:t>
      </w:r>
    </w:p>
    <w:p w14:paraId="7DA1C036" w14:textId="77777777" w:rsidR="00FB4CD0" w:rsidRDefault="00FB4CD0" w:rsidP="00FB4CD0">
      <w:pPr>
        <w:pStyle w:val="B1"/>
        <w:rPr>
          <w:lang w:val="en-US"/>
        </w:rPr>
      </w:pPr>
      <w:proofErr w:type="spellStart"/>
      <w:r>
        <w:rPr>
          <w:lang w:val="en-US"/>
        </w:rPr>
        <w:t>i</w:t>
      </w:r>
      <w:proofErr w:type="spellEnd"/>
      <w:r>
        <w:rPr>
          <w:lang w:val="en-US"/>
        </w:rPr>
        <w:t>)</w:t>
      </w:r>
      <w:r>
        <w:rPr>
          <w:lang w:val="en-US"/>
        </w:rPr>
        <w:tab/>
        <w:t>for each access type:</w:t>
      </w:r>
    </w:p>
    <w:p w14:paraId="4157DA38" w14:textId="77777777" w:rsidR="00FB4CD0" w:rsidRDefault="00FB4CD0" w:rsidP="00FB4CD0">
      <w:pPr>
        <w:pStyle w:val="B2"/>
        <w:rPr>
          <w:lang w:val="en-US"/>
        </w:rPr>
      </w:pPr>
      <w:r>
        <w:rPr>
          <w:lang w:val="en-US"/>
        </w:rPr>
        <w:t>1)</w:t>
      </w:r>
      <w:r>
        <w:rPr>
          <w:lang w:val="en-US"/>
        </w:rPr>
        <w:tab/>
        <w:t>allowed NSSAI for a PLMN</w:t>
      </w:r>
      <w:r w:rsidRPr="00DD22EC">
        <w:t xml:space="preserve"> or an SNPN</w:t>
      </w:r>
      <w:r>
        <w:rPr>
          <w:lang w:val="en-US"/>
        </w:rPr>
        <w:t>;</w:t>
      </w:r>
    </w:p>
    <w:p w14:paraId="625B60E5" w14:textId="77777777" w:rsidR="00FB4CD0" w:rsidRDefault="00FB4CD0" w:rsidP="00FB4CD0">
      <w:pPr>
        <w:pStyle w:val="B2"/>
      </w:pPr>
      <w:r>
        <w:rPr>
          <w:lang w:val="en-US"/>
        </w:rPr>
        <w:t>2)</w:t>
      </w:r>
      <w:r>
        <w:rPr>
          <w:lang w:val="en-US"/>
        </w:rPr>
        <w:tab/>
        <w:t xml:space="preserve">mapped S-NSSAI(s) for </w:t>
      </w:r>
      <w:r>
        <w:t>the allowed NSSAI for a PLMN;</w:t>
      </w:r>
    </w:p>
    <w:p w14:paraId="66A12720" w14:textId="77777777" w:rsidR="00FB4CD0" w:rsidRDefault="00FB4CD0" w:rsidP="00FB4CD0">
      <w:pPr>
        <w:pStyle w:val="B2"/>
        <w:rPr>
          <w:lang w:val="en-US"/>
        </w:rPr>
      </w:pPr>
      <w:r>
        <w:rPr>
          <w:lang w:val="en-US"/>
        </w:rPr>
        <w:t>3)</w:t>
      </w:r>
      <w:r>
        <w:rPr>
          <w:lang w:val="en-US"/>
        </w:rPr>
        <w:tab/>
        <w:t>rejected NSSAI for the current registration area; and</w:t>
      </w:r>
    </w:p>
    <w:p w14:paraId="4F66F315" w14:textId="77777777" w:rsidR="00FB4CD0" w:rsidRPr="00250EE0" w:rsidRDefault="00FB4CD0" w:rsidP="00FB4CD0">
      <w:pPr>
        <w:pStyle w:val="B2"/>
      </w:pPr>
      <w:r>
        <w:rPr>
          <w:lang w:val="en-US"/>
        </w:rPr>
        <w:t>4)</w:t>
      </w:r>
      <w:r>
        <w:rPr>
          <w:lang w:val="en-US"/>
        </w:rPr>
        <w:tab/>
        <w:t>mapped S-NSSAI(s) for the rejected NSSAI for</w:t>
      </w:r>
      <w:r w:rsidRPr="008119F2">
        <w:rPr>
          <w:lang w:val="en-US"/>
        </w:rPr>
        <w:t xml:space="preserve"> </w:t>
      </w:r>
      <w:r>
        <w:rPr>
          <w:lang w:val="en-US"/>
        </w:rPr>
        <w:t>the current registration area.</w:t>
      </w:r>
    </w:p>
    <w:p w14:paraId="3B883B28" w14:textId="77777777" w:rsidR="00FB4CD0" w:rsidRPr="005A76F1" w:rsidRDefault="00FB4CD0" w:rsidP="00FB4CD0">
      <w:pPr>
        <w:rPr>
          <w:lang w:val="en-US"/>
        </w:rPr>
      </w:pPr>
      <w:r>
        <w:rPr>
          <w:b/>
        </w:rPr>
        <w:t>Non-</w:t>
      </w:r>
      <w:proofErr w:type="spellStart"/>
      <w:r>
        <w:rPr>
          <w:b/>
        </w:rPr>
        <w:t>cleartext</w:t>
      </w:r>
      <w:proofErr w:type="spellEnd"/>
      <w:r>
        <w:rPr>
          <w:b/>
        </w:rPr>
        <w:t xml:space="preserve"> IEs</w:t>
      </w:r>
      <w:r w:rsidRPr="00FE335A">
        <w:rPr>
          <w:b/>
        </w:rPr>
        <w:t>:</w:t>
      </w:r>
      <w:r>
        <w:rPr>
          <w:b/>
        </w:rPr>
        <w:t xml:space="preserve"> </w:t>
      </w:r>
      <w:r w:rsidRPr="0088580E">
        <w:t xml:space="preserve">Information elements that </w:t>
      </w:r>
      <w:r>
        <w:t xml:space="preserve">are not </w:t>
      </w:r>
      <w:proofErr w:type="spellStart"/>
      <w:r>
        <w:t>cleartext</w:t>
      </w:r>
      <w:proofErr w:type="spellEnd"/>
      <w:r>
        <w:t xml:space="preserve"> IEs</w:t>
      </w:r>
      <w:r>
        <w:rPr>
          <w:lang w:val="en-US"/>
        </w:rPr>
        <w:t>.</w:t>
      </w:r>
    </w:p>
    <w:p w14:paraId="74522ECA" w14:textId="77777777" w:rsidR="00FB4CD0" w:rsidRDefault="00FB4CD0" w:rsidP="00FB4CD0">
      <w:pPr>
        <w:rPr>
          <w:lang w:val="en-US"/>
        </w:rPr>
      </w:pPr>
      <w:r>
        <w:rPr>
          <w:b/>
        </w:rPr>
        <w:lastRenderedPageBreak/>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0FDA039B" w14:textId="77777777" w:rsidR="00FB4CD0" w:rsidRPr="002419F0" w:rsidRDefault="00FB4CD0" w:rsidP="00FB4CD0">
      <w:proofErr w:type="spellStart"/>
      <w:r w:rsidRPr="0077240E">
        <w:rPr>
          <w:b/>
          <w:bCs/>
        </w:rPr>
        <w:t>Onboarding</w:t>
      </w:r>
      <w:proofErr w:type="spellEnd"/>
      <w:r w:rsidRPr="0077240E">
        <w:rPr>
          <w:b/>
          <w:bCs/>
        </w:rPr>
        <w:t xml:space="preserve"> SU</w:t>
      </w:r>
      <w:r>
        <w:rPr>
          <w:b/>
          <w:bCs/>
        </w:rPr>
        <w:t>C</w:t>
      </w:r>
      <w:r w:rsidRPr="0077240E">
        <w:rPr>
          <w:b/>
          <w:bCs/>
        </w:rPr>
        <w:t>I:</w:t>
      </w:r>
      <w:r w:rsidRPr="002419F0">
        <w:t xml:space="preserve"> SU</w:t>
      </w:r>
      <w:r>
        <w:t>C</w:t>
      </w:r>
      <w:r w:rsidRPr="002419F0">
        <w:t xml:space="preserve">I derived </w:t>
      </w:r>
      <w:r>
        <w:t xml:space="preserve">from </w:t>
      </w:r>
      <w:proofErr w:type="spellStart"/>
      <w:r>
        <w:t>onboarding</w:t>
      </w:r>
      <w:proofErr w:type="spellEnd"/>
      <w:r>
        <w:t xml:space="preserve"> SUPI.</w:t>
      </w:r>
    </w:p>
    <w:p w14:paraId="39C90D7A" w14:textId="77777777" w:rsidR="00FB4CD0" w:rsidRPr="002419F0" w:rsidRDefault="00FB4CD0" w:rsidP="00FB4CD0">
      <w:proofErr w:type="spellStart"/>
      <w:r w:rsidRPr="0077240E">
        <w:rPr>
          <w:b/>
          <w:bCs/>
        </w:rPr>
        <w:t>Onboarding</w:t>
      </w:r>
      <w:proofErr w:type="spellEnd"/>
      <w:r w:rsidRPr="0077240E">
        <w:rPr>
          <w:b/>
          <w:bCs/>
        </w:rPr>
        <w:t xml:space="preserve"> SUPI:</w:t>
      </w:r>
      <w:r w:rsidRPr="002419F0">
        <w:t xml:space="preserve"> SUPI derived </w:t>
      </w:r>
      <w:r>
        <w:t xml:space="preserve">by a UE in SNPN access mode, </w:t>
      </w:r>
      <w:r w:rsidRPr="002419F0">
        <w:t xml:space="preserve">from default </w:t>
      </w:r>
      <w:r>
        <w:t xml:space="preserve">UE </w:t>
      </w:r>
      <w:r w:rsidRPr="002419F0">
        <w:t xml:space="preserve">credentials </w:t>
      </w:r>
      <w:r>
        <w:t xml:space="preserve">and </w:t>
      </w:r>
      <w:r w:rsidRPr="002419F0">
        <w:t xml:space="preserve">used to identify the </w:t>
      </w:r>
      <w:r>
        <w:t>UE during i</w:t>
      </w:r>
      <w:r w:rsidRPr="007130E6">
        <w:t xml:space="preserve">nitial registration for </w:t>
      </w:r>
      <w:proofErr w:type="spellStart"/>
      <w:r w:rsidRPr="007130E6">
        <w:t>onboarding</w:t>
      </w:r>
      <w:proofErr w:type="spellEnd"/>
      <w:r w:rsidRPr="007130E6">
        <w:t xml:space="preserve"> services in SNPN</w:t>
      </w:r>
      <w:r>
        <w:t xml:space="preserve"> and while r</w:t>
      </w:r>
      <w:r w:rsidRPr="007130E6">
        <w:t xml:space="preserve">egistered for </w:t>
      </w:r>
      <w:proofErr w:type="spellStart"/>
      <w:r w:rsidRPr="007130E6">
        <w:t>onboarding</w:t>
      </w:r>
      <w:proofErr w:type="spellEnd"/>
      <w:r w:rsidRPr="007130E6">
        <w:t xml:space="preserve"> services in SNPN</w:t>
      </w:r>
      <w:r w:rsidRPr="0077240E">
        <w:t>.</w:t>
      </w:r>
    </w:p>
    <w:p w14:paraId="7116D5B0" w14:textId="77777777" w:rsidR="00FB4CD0" w:rsidRPr="003168A2" w:rsidRDefault="00FB4CD0" w:rsidP="00FB4CD0">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1410AF03" w14:textId="77777777" w:rsidR="00FB4CD0" w:rsidRPr="00235394" w:rsidRDefault="00FB4CD0" w:rsidP="00FB4CD0">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14:paraId="5F16B31F" w14:textId="77777777" w:rsidR="00FB4CD0" w:rsidRPr="00235394" w:rsidRDefault="00FB4CD0" w:rsidP="00FB4CD0">
      <w:r>
        <w:rPr>
          <w:b/>
        </w:rPr>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ion</w:t>
      </w:r>
      <w:r w:rsidRPr="00AA7E04">
        <w:t xml:space="preserve"> to 5GMM-CONNECTED mode with RRC inactive indication</w:t>
      </w:r>
      <w:r w:rsidRPr="005D6034">
        <w:t>.</w:t>
      </w:r>
    </w:p>
    <w:p w14:paraId="04E28C79" w14:textId="77777777" w:rsidR="00FB4CD0" w:rsidRPr="00F623A9" w:rsidRDefault="00FB4CD0" w:rsidP="00FB4CD0">
      <w:r>
        <w:rPr>
          <w:b/>
        </w:rPr>
        <w:t>Persistent PDU session</w:t>
      </w:r>
      <w:r w:rsidRPr="00886B73">
        <w:rPr>
          <w:b/>
        </w:rPr>
        <w:t>:</w:t>
      </w:r>
      <w:r w:rsidRPr="004B2E5B">
        <w:rPr>
          <w:lang w:eastAsia="ja-JP"/>
        </w:rPr>
        <w:t xml:space="preserve"> </w:t>
      </w:r>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proofErr w:type="spellStart"/>
      <w:r>
        <w:rPr>
          <w:lang w:eastAsia="ja-JP"/>
        </w:rPr>
        <w:t>QoS</w:t>
      </w:r>
      <w:proofErr w:type="spellEnd"/>
      <w:r>
        <w:rPr>
          <w:lang w:eastAsia="ja-JP"/>
        </w:rPr>
        <w:t xml:space="preserve"> flow</w:t>
      </w:r>
      <w:r w:rsidRPr="00AC0050">
        <w:rPr>
          <w:lang w:eastAsia="ja-JP"/>
        </w:rPr>
        <w:t xml:space="preserve"> with </w:t>
      </w:r>
      <w:proofErr w:type="spellStart"/>
      <w:r w:rsidRPr="00AC0050">
        <w:rPr>
          <w:lang w:eastAsia="ja-JP"/>
        </w:rPr>
        <w:t>QoS</w:t>
      </w:r>
      <w:proofErr w:type="spellEnd"/>
      <w:r w:rsidRPr="00AC0050">
        <w:rPr>
          <w:lang w:eastAsia="ja-JP"/>
        </w:rPr>
        <w:t xml:space="preserve"> equivalent to </w:t>
      </w:r>
      <w:proofErr w:type="spellStart"/>
      <w:r w:rsidRPr="00AC0050">
        <w:rPr>
          <w:lang w:eastAsia="ja-JP"/>
        </w:rPr>
        <w:t>QoS</w:t>
      </w:r>
      <w:proofErr w:type="spellEnd"/>
      <w:r w:rsidRPr="00AC0050">
        <w:rPr>
          <w:lang w:eastAsia="ja-JP"/>
        </w:rPr>
        <w:t xml:space="preserve"> of teleservice 11 and where there is a radio bearer associated with that </w:t>
      </w:r>
      <w:r>
        <w:rPr>
          <w:lang w:eastAsia="ja-JP"/>
        </w:rPr>
        <w:t>PDU session over 3GPP access,</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 over 3GPP access.</w:t>
      </w:r>
    </w:p>
    <w:p w14:paraId="0233BA21" w14:textId="77777777" w:rsidR="00FB4CD0" w:rsidRPr="00703C41" w:rsidRDefault="00FB4CD0" w:rsidP="00FB4CD0">
      <w:pPr>
        <w:pStyle w:val="NO"/>
      </w:pPr>
      <w:r>
        <w:t>NOTE 2</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157831FF" w14:textId="77777777" w:rsidR="00FB4CD0" w:rsidRPr="003168A2" w:rsidRDefault="00FB4CD0" w:rsidP="00FB4CD0">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3F22CB59" w14:textId="77777777" w:rsidR="00FB4CD0" w:rsidRPr="00D020F3" w:rsidRDefault="00FB4CD0" w:rsidP="00FB4CD0">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34DFD94B" w14:textId="77777777" w:rsidR="00FB4CD0" w:rsidRPr="00FC426B" w:rsidRDefault="00FB4CD0" w:rsidP="00FB4CD0">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0A9FE26C" w14:textId="77777777" w:rsidR="00FB4CD0" w:rsidRPr="00FC426B" w:rsidRDefault="00FB4CD0" w:rsidP="00FB4CD0">
      <w:r>
        <w:rPr>
          <w:b/>
        </w:rPr>
        <w:t>Registere</w:t>
      </w:r>
      <w:r w:rsidRPr="00DE1AEF">
        <w:rPr>
          <w:b/>
        </w:rPr>
        <w:t xml:space="preserve">d for </w:t>
      </w:r>
      <w:proofErr w:type="spellStart"/>
      <w:r>
        <w:rPr>
          <w:b/>
        </w:rPr>
        <w:t>onboarding</w:t>
      </w:r>
      <w:proofErr w:type="spellEnd"/>
      <w:r>
        <w:rPr>
          <w:b/>
        </w:rPr>
        <w:t xml:space="preserve"> </w:t>
      </w:r>
      <w:r w:rsidRPr="00DE1AEF">
        <w:rPr>
          <w:b/>
        </w:rPr>
        <w:t>services</w:t>
      </w:r>
      <w:r>
        <w:rPr>
          <w:b/>
        </w:rPr>
        <w:t xml:space="preserve"> in SNPN</w:t>
      </w:r>
      <w:r w:rsidRPr="00DE1AEF">
        <w:rPr>
          <w:b/>
        </w:rPr>
        <w:t>:</w:t>
      </w:r>
      <w:r>
        <w:t xml:space="preserve"> </w:t>
      </w:r>
      <w:r w:rsidRPr="00B34676">
        <w:rPr>
          <w:bCs/>
        </w:rPr>
        <w:t xml:space="preserve">A UE is </w:t>
      </w:r>
      <w:r>
        <w:rPr>
          <w:bCs/>
        </w:rPr>
        <w:t>considered as "register</w:t>
      </w:r>
      <w:r w:rsidRPr="00A96508">
        <w:rPr>
          <w:bCs/>
        </w:rPr>
        <w:t xml:space="preserve">ed for </w:t>
      </w:r>
      <w:proofErr w:type="spellStart"/>
      <w:r>
        <w:rPr>
          <w:bCs/>
        </w:rPr>
        <w:t>onboarding</w:t>
      </w:r>
      <w:proofErr w:type="spellEnd"/>
      <w:r>
        <w:rPr>
          <w:bCs/>
        </w:rPr>
        <w:t xml:space="preserve"> </w:t>
      </w:r>
      <w:r w:rsidRPr="00A96508">
        <w:rPr>
          <w:bCs/>
        </w:rPr>
        <w:t>services</w:t>
      </w:r>
      <w:r>
        <w:rPr>
          <w:bCs/>
        </w:rPr>
        <w:t xml:space="preserve"> in SNPN"</w:t>
      </w:r>
      <w:r>
        <w:t xml:space="preserve"> when it has successfully completed initial registration for </w:t>
      </w:r>
      <w:proofErr w:type="spellStart"/>
      <w:r>
        <w:t>onboarding</w:t>
      </w:r>
      <w:proofErr w:type="spellEnd"/>
      <w:r>
        <w:t xml:space="preserve"> services in SNPN. While r</w:t>
      </w:r>
      <w:r w:rsidRPr="0099636E">
        <w:t xml:space="preserve">egistered for </w:t>
      </w:r>
      <w:proofErr w:type="spellStart"/>
      <w:r w:rsidRPr="0099636E">
        <w:t>onboarding</w:t>
      </w:r>
      <w:proofErr w:type="spellEnd"/>
      <w:r w:rsidRPr="0099636E">
        <w:t xml:space="preserve"> services in SNPN</w:t>
      </w:r>
      <w:r>
        <w:t xml:space="preserve">, services other than the </w:t>
      </w:r>
      <w:proofErr w:type="spellStart"/>
      <w:r>
        <w:t>onboarding</w:t>
      </w:r>
      <w:proofErr w:type="spellEnd"/>
      <w:r>
        <w:t xml:space="preserve"> services are not available.</w:t>
      </w:r>
    </w:p>
    <w:p w14:paraId="32BE0A59" w14:textId="77777777" w:rsidR="00FB4CD0" w:rsidRPr="00CC0C94" w:rsidRDefault="00FB4CD0" w:rsidP="00FB4CD0">
      <w:r w:rsidRPr="00CC0C94">
        <w:rPr>
          <w:b/>
        </w:rPr>
        <w:t>Registered PLMN</w:t>
      </w:r>
      <w:r w:rsidRPr="00CC0C94">
        <w:t xml:space="preserve">: The PLMN on which the UE </w:t>
      </w:r>
      <w:r>
        <w:t>performed the last successful registration</w:t>
      </w:r>
      <w:r w:rsidRPr="00CC0C94">
        <w:t>. The identity of the registered PLMN</w:t>
      </w:r>
      <w:r>
        <w:t xml:space="preserve"> (MCC and MNC)</w:t>
      </w:r>
      <w:r w:rsidRPr="00CC0C94">
        <w:t xml:space="preserve"> is provided to the UE within the </w:t>
      </w:r>
      <w:r>
        <w:t>GUAMI field of the 5G-GUTI</w:t>
      </w:r>
      <w:r w:rsidRPr="00CC0C94">
        <w:t>.</w:t>
      </w:r>
    </w:p>
    <w:p w14:paraId="3F9FCC41" w14:textId="77777777" w:rsidR="00FB4CD0" w:rsidRPr="00523DFB" w:rsidRDefault="00FB4CD0" w:rsidP="00FB4CD0">
      <w:r w:rsidRPr="00523DFB">
        <w:rPr>
          <w:b/>
        </w:rPr>
        <w:t>Rejected NSSAI:</w:t>
      </w:r>
      <w:r w:rsidRPr="00523DFB">
        <w:t xml:space="preserve"> Rejected NSSAI for the current PLMN</w:t>
      </w:r>
      <w:r>
        <w:t xml:space="preserve"> or</w:t>
      </w:r>
      <w:r w:rsidRPr="00523DFB">
        <w:t xml:space="preserve"> SNPN</w:t>
      </w:r>
      <w:r>
        <w:t>,</w:t>
      </w:r>
      <w:r w:rsidRPr="00523DFB">
        <w:t xml:space="preserve">  rejected NSSAI for the current registration area</w:t>
      </w:r>
      <w:r>
        <w:t>,</w:t>
      </w:r>
      <w:r w:rsidRPr="00523DFB">
        <w:t xml:space="preserve"> rejected NSSAI for the failed or revoked NSSAA</w:t>
      </w:r>
      <w:r>
        <w:t xml:space="preserve"> or r</w:t>
      </w:r>
      <w:r w:rsidRPr="006B7E98">
        <w:t>ejected NSSAI for the maximum number of UEs reached</w:t>
      </w:r>
      <w:r w:rsidRPr="00523DFB">
        <w:t>.</w:t>
      </w:r>
    </w:p>
    <w:p w14:paraId="706B9DDF" w14:textId="77777777" w:rsidR="00FB4CD0" w:rsidRPr="00523DFB" w:rsidRDefault="00FB4CD0" w:rsidP="00FB4CD0">
      <w:pPr>
        <w:pStyle w:val="NO"/>
      </w:pPr>
      <w:r w:rsidRPr="00523DFB">
        <w:t>NOTE 3:</w:t>
      </w:r>
      <w:r w:rsidRPr="00523DFB">
        <w:tab/>
        <w:t>Rejected NSSAI</w:t>
      </w:r>
      <w:r w:rsidRPr="00523DFB">
        <w:rPr>
          <w:rFonts w:hint="eastAsia"/>
          <w:lang w:eastAsia="zh-CN"/>
        </w:rPr>
        <w:t xml:space="preserve"> </w:t>
      </w:r>
      <w:r w:rsidRPr="00523DFB">
        <w:t>for the current PLMN</w:t>
      </w:r>
      <w:r>
        <w:t xml:space="preserve"> or</w:t>
      </w:r>
      <w:r w:rsidRPr="00523DFB">
        <w:t xml:space="preserve"> SNPN</w:t>
      </w:r>
      <w:r>
        <w:t>,</w:t>
      </w:r>
      <w:r w:rsidRPr="00523DFB">
        <w:t xml:space="preserve"> rejected NSSAI for the current registration area</w:t>
      </w:r>
      <w:r>
        <w:t xml:space="preserve"> or r</w:t>
      </w:r>
      <w:r w:rsidRPr="006B7E98">
        <w:t>ejected NSSAI for the maximum number of UEs reached</w:t>
      </w:r>
      <w:r w:rsidRPr="00523DFB" w:rsidDel="003561E2">
        <w:rPr>
          <w:rFonts w:hint="eastAsia"/>
          <w:lang w:eastAsia="zh-CN"/>
        </w:rPr>
        <w:t xml:space="preserve">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 xml:space="preserve">for the current PLMN or SNPN and in roaming scenarios also contains a set of mapped HPLMN S-NSSAI(s) if available. Rejected NSSAI for the failed or revoked NSSAA only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for the HPLMN or RSNPN.</w:t>
      </w:r>
    </w:p>
    <w:p w14:paraId="6B94600E" w14:textId="77777777" w:rsidR="00FB4CD0" w:rsidRPr="00235394" w:rsidRDefault="00FB4CD0" w:rsidP="00FB4CD0">
      <w:r>
        <w:rPr>
          <w:b/>
        </w:rPr>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
    <w:p w14:paraId="3635F697" w14:textId="77777777" w:rsidR="00FB4CD0" w:rsidRPr="00235394" w:rsidRDefault="00FB4CD0" w:rsidP="00FB4CD0">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4F41E249" w14:textId="77777777" w:rsidR="00FB4CD0" w:rsidRPr="00BC1109" w:rsidRDefault="00FB4CD0" w:rsidP="00FB4CD0">
      <w:r w:rsidRPr="00CD4094">
        <w:rPr>
          <w:b/>
        </w:rPr>
        <w:t>Rejected NSSAI for the failed or revoked NSSAA</w:t>
      </w:r>
      <w:r>
        <w:t>: A set of S-NSSAI(s) which is sent by the AMF with the rejection cause "S-NSSAI not available due to</w:t>
      </w:r>
      <w:r w:rsidRPr="004D7E07">
        <w:t xml:space="preserve"> the failed or revoked network slice</w:t>
      </w:r>
      <w:r>
        <w:t>-</w:t>
      </w:r>
      <w:r w:rsidRPr="004D7E07">
        <w:t xml:space="preserve">specific </w:t>
      </w:r>
      <w:r>
        <w:t>authentication and authorization".</w:t>
      </w:r>
    </w:p>
    <w:p w14:paraId="2D92E5C9" w14:textId="77777777" w:rsidR="00FB4CD0" w:rsidRPr="00BC1109" w:rsidRDefault="00FB4CD0" w:rsidP="00FB4CD0">
      <w:r w:rsidRPr="00783645">
        <w:rPr>
          <w:b/>
          <w:bCs/>
        </w:rPr>
        <w:t>Rejected NSSAI for the maximum number of UEs reached</w:t>
      </w:r>
      <w:r>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rsidRPr="00C35447">
        <w:t>S-NSSAI not available due to maximum number of UEs reached</w:t>
      </w:r>
      <w:r w:rsidRPr="00354559">
        <w:t>"</w:t>
      </w:r>
      <w:r>
        <w:t>.</w:t>
      </w:r>
    </w:p>
    <w:p w14:paraId="77860CA2" w14:textId="77777777" w:rsidR="00FB4CD0" w:rsidRPr="003168A2" w:rsidRDefault="00FB4CD0" w:rsidP="00FB4CD0">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r>
        <w:t>.</w:t>
      </w:r>
    </w:p>
    <w:p w14:paraId="6C9FA107" w14:textId="77777777" w:rsidR="00FB4CD0" w:rsidRPr="00703C41" w:rsidRDefault="00FB4CD0" w:rsidP="00FB4CD0">
      <w:pPr>
        <w:pStyle w:val="NO"/>
      </w:pPr>
      <w:r>
        <w:lastRenderedPageBreak/>
        <w:t>NOTE 4</w:t>
      </w:r>
      <w:r w:rsidRPr="00703C41">
        <w:t>:</w:t>
      </w:r>
      <w:r w:rsidRPr="00703C41">
        <w:tab/>
      </w:r>
      <w:r>
        <w:t>Local r</w:t>
      </w:r>
      <w:r w:rsidRPr="00EF4769">
        <w:t xml:space="preserve">elease </w:t>
      </w:r>
      <w:r>
        <w:t>can include communication among network entities.</w:t>
      </w:r>
    </w:p>
    <w:p w14:paraId="42F18540" w14:textId="77777777" w:rsidR="00FB4CD0" w:rsidRPr="003168A2" w:rsidRDefault="00FB4CD0" w:rsidP="00FB4CD0">
      <w:r w:rsidRPr="006B1FA4">
        <w:rPr>
          <w:b/>
        </w:rPr>
        <w:t>Re</w:t>
      </w:r>
      <w:r>
        <w:rPr>
          <w:b/>
        </w:rPr>
        <w:t xml:space="preserve">moval of </w:t>
      </w:r>
      <w:proofErr w:type="spellStart"/>
      <w:r>
        <w:rPr>
          <w:b/>
        </w:rPr>
        <w:t>eCall</w:t>
      </w:r>
      <w:proofErr w:type="spellEnd"/>
      <w:r>
        <w:rPr>
          <w:b/>
        </w:rPr>
        <w:t xml:space="preserve"> only mode restriction:</w:t>
      </w:r>
      <w:r>
        <w:t xml:space="preserve"> All the limitations as described in 3GPP TS 22.101 [2] for the </w:t>
      </w:r>
      <w:proofErr w:type="spellStart"/>
      <w:r>
        <w:t>eCall</w:t>
      </w:r>
      <w:proofErr w:type="spellEnd"/>
      <w:r>
        <w:t xml:space="preserve"> only mode do not apply any more</w:t>
      </w:r>
      <w:r w:rsidRPr="003168A2">
        <w:t>.</w:t>
      </w:r>
    </w:p>
    <w:p w14:paraId="4691BDE5" w14:textId="77777777" w:rsidR="00FB4CD0" w:rsidRDefault="00FB4CD0" w:rsidP="00FB4CD0">
      <w:r w:rsidRPr="000D299B">
        <w:rPr>
          <w:b/>
          <w:bCs/>
        </w:rPr>
        <w:t>SNPN access operation mode</w:t>
      </w:r>
      <w:r>
        <w:t>: SNPN access mode or access to SNPN over non-3GPP access.</w:t>
      </w:r>
    </w:p>
    <w:p w14:paraId="602EC545" w14:textId="77777777" w:rsidR="00FB4CD0" w:rsidRPr="003168A2" w:rsidRDefault="00FB4CD0" w:rsidP="00FB4CD0">
      <w:pPr>
        <w:pStyle w:val="NO"/>
      </w:pPr>
      <w:r>
        <w:t>NOTE 5:</w:t>
      </w:r>
      <w:r>
        <w:tab/>
        <w:t>The term "non-3GPP access" in an SNPN refers to the case where the UE is accessing SNPN services via a PLMN.</w:t>
      </w:r>
    </w:p>
    <w:p w14:paraId="7D52C20D" w14:textId="77777777" w:rsidR="00FB4CD0" w:rsidRPr="00D020F3" w:rsidRDefault="00FB4CD0" w:rsidP="00FB4CD0">
      <w:pPr>
        <w:rPr>
          <w:lang w:val="en-US"/>
        </w:rPr>
      </w:pPr>
      <w:r>
        <w:rPr>
          <w:b/>
        </w:rPr>
        <w:t>S-NSSAI</w:t>
      </w:r>
      <w:r w:rsidRPr="00D74CA1">
        <w:rPr>
          <w:bCs/>
        </w:rPr>
        <w:t xml:space="preserve"> </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6AEB72B1" w14:textId="77777777" w:rsidR="00FB4CD0" w:rsidRPr="00235394" w:rsidRDefault="00FB4CD0" w:rsidP="00FB4CD0">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659BE7CF" w14:textId="77777777" w:rsidR="00FB4CD0" w:rsidRDefault="00FB4CD0" w:rsidP="00FB4CD0">
      <w:pPr>
        <w:rPr>
          <w:bCs/>
        </w:rPr>
      </w:pPr>
      <w:bookmarkStart w:id="21" w:name="_Hlk29644077"/>
      <w:r>
        <w:rPr>
          <w:b/>
        </w:rPr>
        <w:t>UE supporting UAS services:</w:t>
      </w:r>
      <w:r>
        <w:rPr>
          <w:bCs/>
        </w:rPr>
        <w:t xml:space="preserve"> A UE which supports an aerial vehicle, such as a drone, with an </w:t>
      </w:r>
      <w:proofErr w:type="spellStart"/>
      <w:r>
        <w:rPr>
          <w:bCs/>
        </w:rPr>
        <w:t>onboard</w:t>
      </w:r>
      <w:proofErr w:type="spellEnd"/>
      <w:r>
        <w:rPr>
          <w:bCs/>
        </w:rPr>
        <w:t xml:space="preserve"> or built-in USIM and is able to perform UE NAS functionalities specified in this specification. Upper layers of the UE supporting UAS services are responsible for UAS related procedures such as UUAA, C2 authorization, flight authorization, for which the NAS layer of the UE supporting UAS services performs the necessary NAS procedures.</w:t>
      </w:r>
    </w:p>
    <w:p w14:paraId="2918E59D" w14:textId="77777777" w:rsidR="00FB4CD0" w:rsidRPr="00235394" w:rsidRDefault="00FB4CD0" w:rsidP="00FB4CD0">
      <w:r w:rsidRPr="008B10BD">
        <w:rPr>
          <w:b/>
        </w:rPr>
        <w:t>UE configured for high priority access in selected PLMN:</w:t>
      </w:r>
      <w:r>
        <w:t xml:space="preserve"> </w:t>
      </w:r>
      <w:r w:rsidRPr="005A65FB">
        <w:t xml:space="preserve">A UE configured with one or more access identities equal to 1, 2, or 11-15 applicable in the selected PLMN as specified in </w:t>
      </w:r>
      <w:proofErr w:type="spellStart"/>
      <w:r w:rsidRPr="005A65FB">
        <w:t>subclause</w:t>
      </w:r>
      <w:proofErr w:type="spellEnd"/>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3B2D83B7" w14:textId="77777777" w:rsidR="00FB4CD0" w:rsidRDefault="00FB4CD0" w:rsidP="00FB4CD0">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bookmarkEnd w:id="21"/>
      <w:r w:rsidRPr="00D94061">
        <w:rPr>
          <w:b/>
        </w:rPr>
        <w:t>:</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5C22C87D" w14:textId="77777777" w:rsidR="00FB4CD0" w:rsidRPr="00CC0C94" w:rsidRDefault="00FB4CD0" w:rsidP="00FB4CD0">
      <w:r>
        <w:rPr>
          <w:b/>
          <w:bCs/>
        </w:rPr>
        <w:t>UE using 5G</w:t>
      </w:r>
      <w:r w:rsidRPr="00CC0C94">
        <w:rPr>
          <w:b/>
          <w:bCs/>
        </w:rPr>
        <w:t>S ser</w:t>
      </w:r>
      <w:r>
        <w:rPr>
          <w:b/>
          <w:bCs/>
        </w:rPr>
        <w:t xml:space="preserve">vices with control plane </w:t>
      </w:r>
      <w:proofErr w:type="spellStart"/>
      <w:r>
        <w:rPr>
          <w:b/>
          <w:bCs/>
        </w:rPr>
        <w:t>CIoT</w:t>
      </w:r>
      <w:proofErr w:type="spellEnd"/>
      <w:r>
        <w:rPr>
          <w:b/>
          <w:bCs/>
        </w:rPr>
        <w:t xml:space="preserve">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3D72486A" w14:textId="77777777" w:rsidR="00FB4CD0" w:rsidRPr="00235394" w:rsidRDefault="00FB4CD0" w:rsidP="00FB4CD0">
      <w:r w:rsidRPr="008B10BD">
        <w:rPr>
          <w:b/>
        </w:rPr>
        <w:t>UE</w:t>
      </w:r>
      <w:r>
        <w:rPr>
          <w:b/>
        </w:rPr>
        <w:t>-DS-TT residence time</w:t>
      </w:r>
      <w:r w:rsidRPr="008B10BD">
        <w:rPr>
          <w:b/>
        </w:rPr>
        <w:t>:</w:t>
      </w:r>
      <w:r>
        <w:t xml:space="preserve"> T</w:t>
      </w:r>
      <w:r w:rsidRPr="00045DAD">
        <w:t>he time taken within the UE and DS-TT to forward a packet between the UE</w:t>
      </w:r>
      <w:r>
        <w:t xml:space="preserve"> and the </w:t>
      </w:r>
      <w:r w:rsidRPr="00045DAD">
        <w:t>DS-TT port</w:t>
      </w:r>
      <w:r w:rsidRPr="00BC307A">
        <w:t>.</w:t>
      </w:r>
    </w:p>
    <w:p w14:paraId="6450DEA7" w14:textId="77777777" w:rsidR="00FB4CD0" w:rsidRDefault="00FB4CD0" w:rsidP="00FB4CD0">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14:paraId="0D7A85D6" w14:textId="77777777" w:rsidR="00FB4CD0" w:rsidRDefault="00FB4CD0" w:rsidP="00FB4CD0">
      <w:pPr>
        <w:pStyle w:val="B1"/>
      </w:pPr>
      <w:r>
        <w:t>-</w:t>
      </w:r>
      <w:r>
        <w:tab/>
        <w:t xml:space="preserve">user plane radio bearers via the </w:t>
      </w:r>
      <w:proofErr w:type="spellStart"/>
      <w:r>
        <w:t>Uu</w:t>
      </w:r>
      <w:proofErr w:type="spellEnd"/>
      <w:r>
        <w:t xml:space="preserve"> reference point, a tunnel via the N3 reference point and a tunnel via the N9 reference point (if any) for 3GPP access;</w:t>
      </w:r>
    </w:p>
    <w:p w14:paraId="306D1C10" w14:textId="77777777" w:rsidR="00FB4CD0" w:rsidRDefault="00FB4CD0" w:rsidP="00FB4CD0">
      <w:pPr>
        <w:pStyle w:val="B1"/>
      </w:pPr>
      <w:r>
        <w:t>-</w:t>
      </w:r>
      <w:r>
        <w:tab/>
        <w:t xml:space="preserve">IPsec tunnels via the </w:t>
      </w:r>
      <w:proofErr w:type="spellStart"/>
      <w:r>
        <w:t>NWu</w:t>
      </w:r>
      <w:proofErr w:type="spellEnd"/>
      <w:r>
        <w:t xml:space="preserve"> reference point, a tunnel via the N3 reference point and a tunnel via the N9 reference point (if any) for untrusted non-3GPP access;</w:t>
      </w:r>
    </w:p>
    <w:p w14:paraId="64DA69ED" w14:textId="77777777" w:rsidR="00FB4CD0" w:rsidRDefault="00FB4CD0" w:rsidP="00FB4CD0">
      <w:pPr>
        <w:pStyle w:val="B1"/>
      </w:pPr>
      <w:r>
        <w:t>-</w:t>
      </w:r>
      <w:r>
        <w:tab/>
        <w:t xml:space="preserve">IPsec tunnels via the </w:t>
      </w:r>
      <w:proofErr w:type="spellStart"/>
      <w:r>
        <w:t>NWt</w:t>
      </w:r>
      <w:proofErr w:type="spellEnd"/>
      <w:r>
        <w:t xml:space="preserve"> reference point, a tunnel via the N3 reference point and a tunnel via the N9 reference point (if any) for trusted non-3GPP access used by the UE;</w:t>
      </w:r>
    </w:p>
    <w:p w14:paraId="2A1E9A51" w14:textId="77777777" w:rsidR="00FB4CD0" w:rsidRDefault="00FB4CD0" w:rsidP="00FB4CD0">
      <w:pPr>
        <w:pStyle w:val="B1"/>
      </w:pPr>
      <w:r>
        <w:t>-</w:t>
      </w:r>
      <w:r>
        <w:tab/>
        <w:t xml:space="preserve">a layer-2 connection via the </w:t>
      </w:r>
      <w:proofErr w:type="spellStart"/>
      <w:r>
        <w:t>Yt</w:t>
      </w:r>
      <w:proofErr w:type="spellEnd"/>
      <w:r>
        <w:t xml:space="preserve"> reference point, a </w:t>
      </w:r>
      <w:r w:rsidRPr="00140E21">
        <w:t xml:space="preserve">layer-2 or layer-3 connection </w:t>
      </w:r>
      <w:r>
        <w:t xml:space="preserve">via the </w:t>
      </w:r>
      <w:proofErr w:type="spellStart"/>
      <w:r>
        <w:t>Yw</w:t>
      </w:r>
      <w:proofErr w:type="spellEnd"/>
      <w:r>
        <w:t xml:space="preserve"> reference point, a tunnel via the N3 reference point and a tunnel via the N9 reference point (if any) for trusted non-3GPP access used by the N5CW device;</w:t>
      </w:r>
    </w:p>
    <w:p w14:paraId="7312DA82" w14:textId="77777777" w:rsidR="00FB4CD0" w:rsidRDefault="00FB4CD0" w:rsidP="00FB4CD0">
      <w:pPr>
        <w:pStyle w:val="B1"/>
      </w:pPr>
      <w:r>
        <w:t>-</w:t>
      </w:r>
      <w:r>
        <w:tab/>
      </w:r>
      <w:r w:rsidRPr="009F5621">
        <w:t>W-UP</w:t>
      </w:r>
      <w:r>
        <w:t xml:space="preserve"> resources via Y4 reference point, a tunnel via the N3 reference point and a tunnel via the N9 reference point (if any) for wireline access used by the 5G-RG; and</w:t>
      </w:r>
    </w:p>
    <w:p w14:paraId="35559933" w14:textId="77777777" w:rsidR="00FB4CD0" w:rsidRDefault="00FB4CD0" w:rsidP="00FB4CD0">
      <w:pPr>
        <w:pStyle w:val="B1"/>
      </w:pPr>
      <w:r>
        <w:t>-</w:t>
      </w:r>
      <w:r>
        <w:tab/>
        <w:t>L-</w:t>
      </w:r>
      <w:r w:rsidRPr="009F5621">
        <w:t>W-UP</w:t>
      </w:r>
      <w:r>
        <w:t xml:space="preserve"> resources via Y5 reference point, a tunnel via the N3 reference point and a tunnel via the N9 reference point (if any) for wireline access used by the FN-RG.</w:t>
      </w:r>
    </w:p>
    <w:p w14:paraId="2FE309A1" w14:textId="77777777" w:rsidR="00FB4CD0" w:rsidRDefault="00FB4CD0" w:rsidP="00FB4CD0">
      <w:r w:rsidRPr="0038765D">
        <w:rPr>
          <w:b/>
          <w:bCs/>
        </w:rPr>
        <w:t>W-AGF acting on behalf of the N5GC device</w:t>
      </w:r>
      <w:r>
        <w:rPr>
          <w:b/>
          <w:bCs/>
        </w:rPr>
        <w:t xml:space="preserve">: </w:t>
      </w:r>
      <w:r>
        <w:t>A W-AGF that enables an N5GC device behind a 5G-CRG or an FN-CRG to connect to the 5G Core.</w:t>
      </w:r>
    </w:p>
    <w:p w14:paraId="33F51FA2" w14:textId="77777777" w:rsidR="00FB4CD0" w:rsidRPr="007E6407" w:rsidRDefault="00FB4CD0" w:rsidP="00FB4CD0">
      <w:r w:rsidRPr="007E6407">
        <w:t>For the purposes of the present document, the following terms an</w:t>
      </w:r>
      <w:r>
        <w:t>d definitions given in 3GPP TS 22</w:t>
      </w:r>
      <w:r w:rsidRPr="007E6407">
        <w:t>.</w:t>
      </w:r>
      <w:r>
        <w:t>261</w:t>
      </w:r>
      <w:r w:rsidRPr="007E6407">
        <w:t> [</w:t>
      </w:r>
      <w:r>
        <w:t>2</w:t>
      </w:r>
      <w:r w:rsidRPr="007E6407">
        <w:t>] apply:</w:t>
      </w:r>
    </w:p>
    <w:p w14:paraId="5DCB61E4" w14:textId="5BFB53A5" w:rsidR="00FB4CD0" w:rsidRPr="000741F3" w:rsidRDefault="00FB4CD0" w:rsidP="00F13BF3">
      <w:pPr>
        <w:pStyle w:val="EW"/>
        <w:rPr>
          <w:b/>
          <w:lang w:val="en-US" w:eastAsia="zh-CN"/>
        </w:rPr>
      </w:pPr>
      <w:r w:rsidRPr="000741F3">
        <w:rPr>
          <w:b/>
          <w:lang w:val="en-US" w:eastAsia="zh-CN"/>
        </w:rPr>
        <w:lastRenderedPageBreak/>
        <w:t>Non-public network</w:t>
      </w:r>
    </w:p>
    <w:p w14:paraId="53C4D587" w14:textId="3ABD6DE3" w:rsidR="00F13BF3" w:rsidRPr="005B5D5A" w:rsidRDefault="00F13BF3" w:rsidP="00FB4CD0">
      <w:pPr>
        <w:pStyle w:val="EX"/>
        <w:rPr>
          <w:b/>
          <w:bCs/>
          <w:lang w:val="en-US" w:eastAsia="zh-CN"/>
        </w:rPr>
      </w:pPr>
      <w:ins w:id="22" w:author="Lalit Kumar/Standards /SRI-Bangalore/Staff Engineer/삼성전자" w:date="2021-08-24T18:59:00Z">
        <w:r w:rsidRPr="00520C73">
          <w:rPr>
            <w:b/>
          </w:rPr>
          <w:t>Disaster Roaming</w:t>
        </w:r>
      </w:ins>
    </w:p>
    <w:p w14:paraId="5E775213" w14:textId="41408E29" w:rsidR="00FB4CD0" w:rsidRPr="007E6407" w:rsidRDefault="00FB4CD0" w:rsidP="00FB4CD0">
      <w:r w:rsidRPr="007E6407">
        <w:t>For the purposes of the present document, the following terms an</w:t>
      </w:r>
      <w:r>
        <w:t>d definitions given in 3GPP TS 2</w:t>
      </w:r>
      <w:r w:rsidRPr="007E6407">
        <w:t>3.</w:t>
      </w:r>
      <w:r>
        <w:t>003</w:t>
      </w:r>
      <w:r w:rsidRPr="007E6407">
        <w:t> [</w:t>
      </w:r>
      <w:r>
        <w:t>4</w:t>
      </w:r>
      <w:r w:rsidRPr="007E6407">
        <w:t>] apply:</w:t>
      </w:r>
    </w:p>
    <w:p w14:paraId="22949279" w14:textId="77777777" w:rsidR="00FB4CD0" w:rsidRPr="005F7EB0" w:rsidRDefault="00FB4CD0" w:rsidP="00FB4CD0">
      <w:pPr>
        <w:pStyle w:val="EW"/>
        <w:rPr>
          <w:b/>
          <w:bCs/>
          <w:noProof/>
        </w:rPr>
      </w:pPr>
      <w:r>
        <w:rPr>
          <w:b/>
          <w:bCs/>
          <w:noProof/>
        </w:rPr>
        <w:t>5G-GUTI</w:t>
      </w:r>
    </w:p>
    <w:p w14:paraId="38C3F131" w14:textId="77777777" w:rsidR="00FB4CD0" w:rsidRDefault="00FB4CD0" w:rsidP="00FB4CD0">
      <w:pPr>
        <w:pStyle w:val="EW"/>
        <w:rPr>
          <w:b/>
          <w:bCs/>
          <w:lang w:val="en-US" w:eastAsia="zh-CN"/>
        </w:rPr>
      </w:pPr>
      <w:r>
        <w:rPr>
          <w:b/>
          <w:bCs/>
          <w:lang w:val="en-US" w:eastAsia="zh-CN"/>
        </w:rPr>
        <w:t>5G-S-TMSI</w:t>
      </w:r>
    </w:p>
    <w:p w14:paraId="5008B858" w14:textId="77777777" w:rsidR="00FB4CD0" w:rsidRPr="00834A94" w:rsidRDefault="00FB4CD0" w:rsidP="00FB4CD0">
      <w:pPr>
        <w:pStyle w:val="EW"/>
        <w:rPr>
          <w:b/>
          <w:bCs/>
          <w:lang w:val="en-US" w:eastAsia="zh-CN"/>
        </w:rPr>
      </w:pPr>
      <w:r>
        <w:rPr>
          <w:b/>
          <w:bCs/>
          <w:lang w:val="en-US" w:eastAsia="zh-CN"/>
        </w:rPr>
        <w:t>5G-TMSI</w:t>
      </w:r>
    </w:p>
    <w:p w14:paraId="7994F61C" w14:textId="77777777" w:rsidR="00FB4CD0" w:rsidRDefault="00FB4CD0" w:rsidP="00FB4CD0">
      <w:pPr>
        <w:pStyle w:val="EW"/>
        <w:rPr>
          <w:b/>
          <w:bCs/>
          <w:lang w:val="en-US" w:eastAsia="zh-CN"/>
        </w:rPr>
      </w:pPr>
      <w:r w:rsidRPr="00A47859">
        <w:rPr>
          <w:b/>
          <w:bCs/>
          <w:lang w:val="en-US" w:eastAsia="zh-CN"/>
        </w:rPr>
        <w:t>Global Line Identifier (GLI)</w:t>
      </w:r>
    </w:p>
    <w:p w14:paraId="62B290D2" w14:textId="77777777" w:rsidR="00FB4CD0" w:rsidRPr="00D74CA1" w:rsidRDefault="00FB4CD0" w:rsidP="00FB4CD0">
      <w:pPr>
        <w:pStyle w:val="EW"/>
        <w:rPr>
          <w:b/>
          <w:bCs/>
          <w:lang w:eastAsia="zh-CN"/>
        </w:rPr>
      </w:pPr>
      <w:r w:rsidRPr="00D74CA1">
        <w:rPr>
          <w:b/>
          <w:bCs/>
          <w:lang w:eastAsia="zh-CN"/>
        </w:rPr>
        <w:t>Global Cable Identifier (GCI)</w:t>
      </w:r>
    </w:p>
    <w:p w14:paraId="776AC3D8" w14:textId="77777777" w:rsidR="00FB4CD0" w:rsidRPr="00536E59" w:rsidRDefault="00FB4CD0" w:rsidP="00FB4CD0">
      <w:pPr>
        <w:pStyle w:val="EW"/>
        <w:rPr>
          <w:b/>
          <w:bCs/>
          <w:lang w:val="fi-FI" w:eastAsia="zh-CN"/>
        </w:rPr>
      </w:pPr>
      <w:r w:rsidRPr="00536E59">
        <w:rPr>
          <w:b/>
          <w:bCs/>
          <w:lang w:val="fi-FI" w:eastAsia="zh-CN"/>
        </w:rPr>
        <w:t>GUAMI</w:t>
      </w:r>
    </w:p>
    <w:p w14:paraId="55E82376" w14:textId="77777777" w:rsidR="00FB4CD0" w:rsidRDefault="00FB4CD0" w:rsidP="00FB4CD0">
      <w:pPr>
        <w:pStyle w:val="EW"/>
        <w:rPr>
          <w:b/>
          <w:bCs/>
          <w:lang w:val="fr-FR" w:eastAsia="zh-CN"/>
        </w:rPr>
      </w:pPr>
      <w:r>
        <w:rPr>
          <w:b/>
          <w:bCs/>
          <w:lang w:val="fr-FR" w:eastAsia="zh-CN"/>
        </w:rPr>
        <w:t>IMEI</w:t>
      </w:r>
    </w:p>
    <w:p w14:paraId="45A55895" w14:textId="77777777" w:rsidR="00FB4CD0" w:rsidRDefault="00FB4CD0" w:rsidP="00FB4CD0">
      <w:pPr>
        <w:pStyle w:val="EW"/>
        <w:rPr>
          <w:b/>
          <w:bCs/>
          <w:lang w:val="fr-FR" w:eastAsia="zh-CN"/>
        </w:rPr>
      </w:pPr>
      <w:r>
        <w:rPr>
          <w:b/>
          <w:bCs/>
          <w:lang w:val="fr-FR" w:eastAsia="zh-CN"/>
        </w:rPr>
        <w:t>IMEISV</w:t>
      </w:r>
    </w:p>
    <w:p w14:paraId="7344297D" w14:textId="77777777" w:rsidR="00FB4CD0" w:rsidRDefault="00FB4CD0" w:rsidP="00FB4CD0">
      <w:pPr>
        <w:pStyle w:val="EW"/>
        <w:rPr>
          <w:b/>
          <w:bCs/>
          <w:lang w:val="fr-FR" w:eastAsia="zh-CN"/>
        </w:rPr>
      </w:pPr>
      <w:r>
        <w:rPr>
          <w:b/>
          <w:bCs/>
          <w:lang w:val="fr-FR" w:eastAsia="zh-CN"/>
        </w:rPr>
        <w:t>IMSI</w:t>
      </w:r>
    </w:p>
    <w:p w14:paraId="18F886B1" w14:textId="77777777" w:rsidR="00FB4CD0" w:rsidRPr="00CF661E" w:rsidRDefault="00FB4CD0" w:rsidP="00FB4CD0">
      <w:pPr>
        <w:pStyle w:val="EW"/>
        <w:rPr>
          <w:b/>
          <w:bCs/>
          <w:lang w:val="fr-FR" w:eastAsia="zh-CN"/>
        </w:rPr>
      </w:pPr>
      <w:r w:rsidRPr="00CF661E">
        <w:rPr>
          <w:b/>
          <w:bCs/>
          <w:lang w:val="fr-FR" w:eastAsia="zh-CN"/>
        </w:rPr>
        <w:t>PEI</w:t>
      </w:r>
    </w:p>
    <w:p w14:paraId="1153E588" w14:textId="77777777" w:rsidR="00FB4CD0" w:rsidRPr="00CF661E" w:rsidRDefault="00FB4CD0" w:rsidP="00FB4CD0">
      <w:pPr>
        <w:pStyle w:val="EW"/>
        <w:rPr>
          <w:b/>
          <w:bCs/>
          <w:lang w:val="fr-FR" w:eastAsia="zh-CN"/>
        </w:rPr>
      </w:pPr>
      <w:r w:rsidRPr="00CF661E">
        <w:rPr>
          <w:b/>
          <w:bCs/>
          <w:lang w:val="fr-FR" w:eastAsia="zh-CN"/>
        </w:rPr>
        <w:t>SUPI</w:t>
      </w:r>
    </w:p>
    <w:p w14:paraId="5A9952D8" w14:textId="77777777" w:rsidR="00FB4CD0" w:rsidRPr="00D74CA1" w:rsidRDefault="00FB4CD0" w:rsidP="00FB4CD0">
      <w:pPr>
        <w:pStyle w:val="EX"/>
        <w:rPr>
          <w:b/>
          <w:bCs/>
          <w:lang w:val="fr-FR" w:eastAsia="zh-CN"/>
        </w:rPr>
      </w:pPr>
      <w:r w:rsidRPr="00D74CA1">
        <w:rPr>
          <w:b/>
          <w:bCs/>
          <w:lang w:val="fr-FR" w:eastAsia="zh-CN"/>
        </w:rPr>
        <w:t>SUCI</w:t>
      </w:r>
    </w:p>
    <w:p w14:paraId="470C0A66" w14:textId="77777777" w:rsidR="00FB4CD0" w:rsidRPr="007E6407" w:rsidRDefault="00FB4CD0" w:rsidP="00FB4CD0">
      <w:r w:rsidRPr="007E6407">
        <w:t>For the purposes of the present document, the following terms an</w:t>
      </w:r>
      <w:r>
        <w:t>d definitions given in 3GPP TS 2</w:t>
      </w:r>
      <w:r w:rsidRPr="007E6407">
        <w:t>3.</w:t>
      </w:r>
      <w:r>
        <w:t>122</w:t>
      </w:r>
      <w:r w:rsidRPr="007E6407">
        <w:t> [</w:t>
      </w:r>
      <w:r>
        <w:t>5</w:t>
      </w:r>
      <w:r w:rsidRPr="007E6407">
        <w:t>] apply:</w:t>
      </w:r>
    </w:p>
    <w:p w14:paraId="33F7D468" w14:textId="77777777" w:rsidR="00FB4CD0" w:rsidRDefault="00FB4CD0" w:rsidP="00FB4CD0">
      <w:pPr>
        <w:pStyle w:val="EW"/>
        <w:rPr>
          <w:b/>
          <w:bCs/>
          <w:noProof/>
        </w:rPr>
      </w:pPr>
      <w:r>
        <w:rPr>
          <w:b/>
          <w:bCs/>
          <w:noProof/>
        </w:rPr>
        <w:t>CAG selection</w:t>
      </w:r>
    </w:p>
    <w:p w14:paraId="459C5C18" w14:textId="77777777" w:rsidR="00FB4CD0" w:rsidRPr="005F7EB0" w:rsidRDefault="00FB4CD0" w:rsidP="00FB4CD0">
      <w:pPr>
        <w:pStyle w:val="EW"/>
        <w:rPr>
          <w:b/>
          <w:bCs/>
          <w:noProof/>
        </w:rPr>
      </w:pPr>
      <w:r w:rsidRPr="005F7EB0">
        <w:rPr>
          <w:b/>
          <w:bCs/>
          <w:noProof/>
        </w:rPr>
        <w:t>Country</w:t>
      </w:r>
    </w:p>
    <w:p w14:paraId="1A85D50B" w14:textId="77777777" w:rsidR="00FB4CD0" w:rsidRPr="005B5D5A" w:rsidRDefault="00FB4CD0" w:rsidP="00FB4CD0">
      <w:pPr>
        <w:pStyle w:val="EW"/>
        <w:rPr>
          <w:b/>
          <w:bCs/>
          <w:lang w:val="en-US" w:eastAsia="zh-CN"/>
        </w:rPr>
      </w:pPr>
      <w:r w:rsidRPr="005B5D5A">
        <w:rPr>
          <w:b/>
          <w:bCs/>
          <w:lang w:val="en-US" w:eastAsia="zh-CN"/>
        </w:rPr>
        <w:t>EHPLMN</w:t>
      </w:r>
    </w:p>
    <w:p w14:paraId="1B4AD60C" w14:textId="77777777" w:rsidR="00FB4CD0" w:rsidRPr="005B5D5A" w:rsidRDefault="00FB4CD0" w:rsidP="00FB4CD0">
      <w:pPr>
        <w:pStyle w:val="EW"/>
        <w:rPr>
          <w:b/>
          <w:bCs/>
          <w:lang w:val="en-US" w:eastAsia="zh-CN"/>
        </w:rPr>
      </w:pPr>
      <w:r w:rsidRPr="005B5D5A">
        <w:rPr>
          <w:b/>
          <w:bCs/>
          <w:lang w:val="en-US" w:eastAsia="zh-CN"/>
        </w:rPr>
        <w:t>HPLMN</w:t>
      </w:r>
    </w:p>
    <w:p w14:paraId="2102560A" w14:textId="77777777" w:rsidR="00FB4CD0" w:rsidRPr="005B5D5A" w:rsidRDefault="00FB4CD0" w:rsidP="00FB4CD0">
      <w:pPr>
        <w:pStyle w:val="EW"/>
        <w:rPr>
          <w:b/>
          <w:bCs/>
          <w:lang w:val="en-US" w:eastAsia="zh-CN"/>
        </w:rPr>
      </w:pPr>
      <w:r w:rsidRPr="00D10B41">
        <w:rPr>
          <w:b/>
          <w:bCs/>
          <w:lang w:val="en-US" w:eastAsia="zh-CN"/>
        </w:rPr>
        <w:t>Onboarding services in SNPN</w:t>
      </w:r>
    </w:p>
    <w:p w14:paraId="71AB82A4" w14:textId="77777777" w:rsidR="00FB4CD0" w:rsidRDefault="00FB4CD0" w:rsidP="00FB4CD0">
      <w:pPr>
        <w:pStyle w:val="EW"/>
        <w:rPr>
          <w:b/>
          <w:bCs/>
          <w:lang w:val="en-US" w:eastAsia="zh-CN"/>
        </w:rPr>
      </w:pPr>
      <w:r>
        <w:rPr>
          <w:b/>
          <w:bCs/>
          <w:lang w:val="en-US" w:eastAsia="zh-CN"/>
        </w:rPr>
        <w:t>Registered SNPN</w:t>
      </w:r>
    </w:p>
    <w:p w14:paraId="5BBFB295" w14:textId="77777777" w:rsidR="00FB4CD0" w:rsidRPr="005B5D5A" w:rsidRDefault="00FB4CD0" w:rsidP="00FB4CD0">
      <w:pPr>
        <w:pStyle w:val="EW"/>
        <w:rPr>
          <w:b/>
          <w:bCs/>
          <w:lang w:val="en-US" w:eastAsia="zh-CN"/>
        </w:rPr>
      </w:pPr>
      <w:r>
        <w:rPr>
          <w:b/>
          <w:bCs/>
          <w:lang w:val="en-US" w:eastAsia="zh-CN"/>
        </w:rPr>
        <w:t>Selected PLMN</w:t>
      </w:r>
    </w:p>
    <w:p w14:paraId="6432D246" w14:textId="77777777" w:rsidR="00FB4CD0" w:rsidRPr="005B5D5A" w:rsidRDefault="00FB4CD0" w:rsidP="00FB4CD0">
      <w:pPr>
        <w:pStyle w:val="EW"/>
        <w:rPr>
          <w:b/>
          <w:bCs/>
          <w:lang w:val="en-US" w:eastAsia="zh-CN"/>
        </w:rPr>
      </w:pPr>
      <w:r w:rsidRPr="002605D9">
        <w:rPr>
          <w:b/>
          <w:bCs/>
          <w:lang w:val="en-US" w:eastAsia="zh-CN"/>
        </w:rPr>
        <w:t>Selected SNPN</w:t>
      </w:r>
    </w:p>
    <w:p w14:paraId="0CB9A099" w14:textId="77777777" w:rsidR="00FB4CD0" w:rsidRDefault="00FB4CD0" w:rsidP="00FB4CD0">
      <w:pPr>
        <w:pStyle w:val="EW"/>
        <w:rPr>
          <w:b/>
          <w:bCs/>
          <w:lang w:val="en-US" w:eastAsia="zh-CN"/>
        </w:rPr>
      </w:pPr>
      <w:r w:rsidRPr="005B5D5A">
        <w:rPr>
          <w:b/>
          <w:bCs/>
          <w:lang w:val="en-US" w:eastAsia="zh-CN"/>
        </w:rPr>
        <w:t>Shared network</w:t>
      </w:r>
    </w:p>
    <w:p w14:paraId="4852C6E7" w14:textId="77777777" w:rsidR="00FB4CD0" w:rsidRPr="005B5D5A" w:rsidRDefault="00FB4CD0" w:rsidP="00FB4CD0">
      <w:pPr>
        <w:pStyle w:val="EW"/>
        <w:rPr>
          <w:b/>
          <w:bCs/>
          <w:lang w:val="en-US" w:eastAsia="zh-CN"/>
        </w:rPr>
      </w:pPr>
      <w:r>
        <w:rPr>
          <w:b/>
          <w:bCs/>
          <w:lang w:val="en-US" w:eastAsia="zh-CN"/>
        </w:rPr>
        <w:t>SNPN identity</w:t>
      </w:r>
    </w:p>
    <w:p w14:paraId="2AA56409" w14:textId="77777777" w:rsidR="00FB4CD0" w:rsidRPr="005B5D5A" w:rsidRDefault="00FB4CD0" w:rsidP="00FB4CD0">
      <w:pPr>
        <w:pStyle w:val="EW"/>
        <w:rPr>
          <w:b/>
          <w:bCs/>
          <w:lang w:val="en-US" w:eastAsia="zh-CN"/>
        </w:rPr>
      </w:pPr>
      <w:r>
        <w:rPr>
          <w:b/>
          <w:bCs/>
          <w:lang w:val="en-US" w:eastAsia="zh-CN"/>
        </w:rPr>
        <w:t>Steering of Roaming (SOR)</w:t>
      </w:r>
    </w:p>
    <w:p w14:paraId="25FB7820" w14:textId="77777777" w:rsidR="00FB4CD0" w:rsidRPr="005B5D5A" w:rsidRDefault="00FB4CD0" w:rsidP="00FB4CD0">
      <w:pPr>
        <w:pStyle w:val="EW"/>
        <w:rPr>
          <w:b/>
          <w:bCs/>
          <w:lang w:val="en-US" w:eastAsia="zh-CN"/>
        </w:rPr>
      </w:pPr>
      <w:r w:rsidRPr="0064776D">
        <w:rPr>
          <w:b/>
          <w:bCs/>
          <w:lang w:val="en-US" w:eastAsia="zh-CN"/>
        </w:rPr>
        <w:t>Steering of roaming connected mode control information (SOR-CMCI)</w:t>
      </w:r>
    </w:p>
    <w:p w14:paraId="3B3C28B6" w14:textId="77777777" w:rsidR="00FB4CD0" w:rsidRDefault="00FB4CD0" w:rsidP="00FB4CD0">
      <w:pPr>
        <w:pStyle w:val="EW"/>
        <w:rPr>
          <w:b/>
          <w:bCs/>
          <w:lang w:val="en-US" w:eastAsia="zh-CN"/>
        </w:rPr>
      </w:pPr>
      <w:r>
        <w:rPr>
          <w:b/>
          <w:bCs/>
          <w:lang w:val="en-US" w:eastAsia="zh-CN"/>
        </w:rPr>
        <w:t>Steering of Roaming information</w:t>
      </w:r>
    </w:p>
    <w:p w14:paraId="0DF293BB" w14:textId="77777777" w:rsidR="00FB4CD0" w:rsidRDefault="00FB4CD0" w:rsidP="00FB4CD0">
      <w:pPr>
        <w:pStyle w:val="EW"/>
        <w:rPr>
          <w:b/>
          <w:bCs/>
          <w:lang w:val="en-US" w:eastAsia="zh-CN"/>
        </w:rPr>
      </w:pPr>
      <w:r>
        <w:rPr>
          <w:b/>
          <w:noProof/>
        </w:rPr>
        <w:t xml:space="preserve">Subscribed </w:t>
      </w:r>
      <w:r>
        <w:rPr>
          <w:b/>
        </w:rPr>
        <w:t>SNPN</w:t>
      </w:r>
    </w:p>
    <w:p w14:paraId="2E1A1698" w14:textId="77777777" w:rsidR="00FB4CD0" w:rsidRPr="005B5D5A" w:rsidRDefault="00FB4CD0" w:rsidP="00FB4CD0">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39E19EC2" w14:textId="77777777" w:rsidR="00FB4CD0" w:rsidRPr="005B5D5A" w:rsidRDefault="00FB4CD0" w:rsidP="00FB4CD0">
      <w:pPr>
        <w:pStyle w:val="EX"/>
        <w:rPr>
          <w:b/>
          <w:bCs/>
          <w:lang w:val="en-US" w:eastAsia="zh-CN"/>
        </w:rPr>
      </w:pPr>
      <w:r w:rsidRPr="005B5D5A">
        <w:rPr>
          <w:b/>
          <w:bCs/>
          <w:lang w:val="en-US" w:eastAsia="zh-CN"/>
        </w:rPr>
        <w:t>VPLMN</w:t>
      </w:r>
    </w:p>
    <w:p w14:paraId="1F9454A4" w14:textId="77777777" w:rsidR="00FB4CD0" w:rsidRDefault="00FB4CD0" w:rsidP="00FB4CD0">
      <w:r>
        <w:t>For the purposes of the present document, the following terms and definitions given in 3GPP TS 23.167 [6] apply:</w:t>
      </w:r>
    </w:p>
    <w:p w14:paraId="187FDB17" w14:textId="77777777" w:rsidR="00FB4CD0" w:rsidRPr="006C399B" w:rsidRDefault="00FB4CD0" w:rsidP="00FB4CD0">
      <w:pPr>
        <w:pStyle w:val="EX"/>
        <w:rPr>
          <w:b/>
          <w:bCs/>
          <w:noProof/>
        </w:rPr>
      </w:pPr>
      <w:r>
        <w:rPr>
          <w:b/>
          <w:bCs/>
          <w:noProof/>
        </w:rPr>
        <w:t>eCall over IMS</w:t>
      </w:r>
    </w:p>
    <w:p w14:paraId="7C04CE14" w14:textId="77777777" w:rsidR="00FB4CD0" w:rsidRPr="00CC0C94" w:rsidRDefault="00FB4CD0" w:rsidP="00FB4CD0">
      <w:r w:rsidRPr="00CC0C94">
        <w:t>For the purposes of the present document, the following terms and definitions given in 3GPP TS 23.216 [</w:t>
      </w:r>
      <w:r>
        <w:t>6A</w:t>
      </w:r>
      <w:r w:rsidRPr="00CC0C94">
        <w:t>] apply:</w:t>
      </w:r>
    </w:p>
    <w:p w14:paraId="5F62D577" w14:textId="77777777" w:rsidR="00FB4CD0" w:rsidRPr="006C4120" w:rsidRDefault="00FB4CD0" w:rsidP="00FB4CD0">
      <w:pPr>
        <w:pStyle w:val="EX"/>
        <w:rPr>
          <w:b/>
          <w:bCs/>
          <w:noProof/>
        </w:rPr>
      </w:pPr>
      <w:r w:rsidRPr="00DF6192">
        <w:rPr>
          <w:b/>
          <w:bCs/>
          <w:noProof/>
        </w:rPr>
        <w:t>SRVCC</w:t>
      </w:r>
    </w:p>
    <w:p w14:paraId="6DA42E57" w14:textId="77777777" w:rsidR="00FB4CD0" w:rsidRDefault="00FB4CD0" w:rsidP="00FB4CD0">
      <w:r>
        <w:t>For the purposes of the present document, the following terms and definitions given in 3GPP TS 23.401 [7] apply:</w:t>
      </w:r>
    </w:p>
    <w:p w14:paraId="4E929FF6" w14:textId="77777777" w:rsidR="00FB4CD0" w:rsidRPr="006C399B" w:rsidRDefault="00FB4CD0" w:rsidP="00FB4CD0">
      <w:pPr>
        <w:pStyle w:val="EX"/>
        <w:rPr>
          <w:b/>
          <w:bCs/>
          <w:noProof/>
        </w:rPr>
      </w:pPr>
      <w:r>
        <w:rPr>
          <w:b/>
          <w:bCs/>
          <w:noProof/>
        </w:rPr>
        <w:t>eCall only mode</w:t>
      </w:r>
    </w:p>
    <w:p w14:paraId="6A0F90FB" w14:textId="77777777" w:rsidR="00FB4CD0" w:rsidRPr="007E6407" w:rsidRDefault="00FB4CD0" w:rsidP="00FB4CD0">
      <w:r w:rsidRPr="007E6407">
        <w:t>For the purposes of the present document, the following terms and definitions given in 3GPP TS 23.</w:t>
      </w:r>
      <w:r>
        <w:t>5</w:t>
      </w:r>
      <w:r w:rsidRPr="007E6407">
        <w:t>01 [</w:t>
      </w:r>
      <w:r>
        <w:t>8</w:t>
      </w:r>
      <w:r w:rsidRPr="007E6407">
        <w:t>] apply:</w:t>
      </w:r>
    </w:p>
    <w:p w14:paraId="7239ED9C" w14:textId="77777777" w:rsidR="00FB4CD0" w:rsidRPr="00BD1D67" w:rsidRDefault="00FB4CD0" w:rsidP="00FB4CD0">
      <w:pPr>
        <w:pStyle w:val="EW"/>
        <w:rPr>
          <w:b/>
        </w:rPr>
      </w:pPr>
      <w:r w:rsidRPr="00BD1D67">
        <w:rPr>
          <w:b/>
        </w:rPr>
        <w:t>5G access network</w:t>
      </w:r>
    </w:p>
    <w:p w14:paraId="335D6040" w14:textId="77777777" w:rsidR="00FB4CD0" w:rsidRPr="00BD1D67" w:rsidRDefault="00FB4CD0" w:rsidP="00FB4CD0">
      <w:pPr>
        <w:pStyle w:val="EW"/>
        <w:rPr>
          <w:b/>
        </w:rPr>
      </w:pPr>
      <w:r w:rsidRPr="00BD1D67">
        <w:rPr>
          <w:b/>
        </w:rPr>
        <w:t>5G core network</w:t>
      </w:r>
    </w:p>
    <w:p w14:paraId="2042445A" w14:textId="77777777" w:rsidR="00FB4CD0" w:rsidRPr="00BD1D67" w:rsidRDefault="00FB4CD0" w:rsidP="00FB4CD0">
      <w:pPr>
        <w:pStyle w:val="EW"/>
        <w:rPr>
          <w:b/>
        </w:rPr>
      </w:pPr>
      <w:r w:rsidRPr="00BD1D67">
        <w:rPr>
          <w:b/>
        </w:rPr>
        <w:t xml:space="preserve">5G </w:t>
      </w:r>
      <w:proofErr w:type="spellStart"/>
      <w:r w:rsidRPr="00BD1D67">
        <w:rPr>
          <w:b/>
        </w:rPr>
        <w:t>QoS</w:t>
      </w:r>
      <w:proofErr w:type="spellEnd"/>
      <w:r w:rsidRPr="00BD1D67">
        <w:rPr>
          <w:b/>
        </w:rPr>
        <w:t xml:space="preserve"> flow</w:t>
      </w:r>
    </w:p>
    <w:p w14:paraId="29450704" w14:textId="77777777" w:rsidR="00FB4CD0" w:rsidRDefault="00FB4CD0" w:rsidP="00FB4CD0">
      <w:pPr>
        <w:pStyle w:val="EW"/>
        <w:rPr>
          <w:b/>
        </w:rPr>
      </w:pPr>
      <w:r w:rsidRPr="00BD1D67">
        <w:rPr>
          <w:b/>
        </w:rPr>
        <w:t xml:space="preserve">5G </w:t>
      </w:r>
      <w:proofErr w:type="spellStart"/>
      <w:r w:rsidRPr="00BD1D67">
        <w:rPr>
          <w:b/>
        </w:rPr>
        <w:t>QoS</w:t>
      </w:r>
      <w:proofErr w:type="spellEnd"/>
      <w:r w:rsidRPr="00BD1D67">
        <w:rPr>
          <w:b/>
        </w:rPr>
        <w:t xml:space="preserve"> identifier</w:t>
      </w:r>
    </w:p>
    <w:p w14:paraId="582AE185" w14:textId="77777777" w:rsidR="00FB4CD0" w:rsidRPr="004B11B4" w:rsidRDefault="00FB4CD0" w:rsidP="00FB4CD0">
      <w:pPr>
        <w:pStyle w:val="EW"/>
        <w:rPr>
          <w:b/>
          <w:lang w:val="sv-SE"/>
        </w:rPr>
      </w:pPr>
      <w:r w:rsidRPr="004B11B4">
        <w:rPr>
          <w:b/>
          <w:lang w:val="sv-SE"/>
        </w:rPr>
        <w:t>5G-RG</w:t>
      </w:r>
    </w:p>
    <w:p w14:paraId="001A8695" w14:textId="77777777" w:rsidR="00FB4CD0" w:rsidRPr="004B11B4" w:rsidRDefault="00FB4CD0" w:rsidP="00FB4CD0">
      <w:pPr>
        <w:pStyle w:val="EW"/>
        <w:rPr>
          <w:b/>
          <w:lang w:val="sv-SE"/>
        </w:rPr>
      </w:pPr>
      <w:r w:rsidRPr="004B11B4">
        <w:rPr>
          <w:b/>
          <w:lang w:val="sv-SE"/>
        </w:rPr>
        <w:t>5G-BRG</w:t>
      </w:r>
    </w:p>
    <w:p w14:paraId="14A9BEC0" w14:textId="77777777" w:rsidR="00FB4CD0" w:rsidRPr="00665705" w:rsidRDefault="00FB4CD0" w:rsidP="00FB4CD0">
      <w:pPr>
        <w:pStyle w:val="EW"/>
        <w:rPr>
          <w:b/>
          <w:lang w:val="sv-SE"/>
        </w:rPr>
      </w:pPr>
      <w:r w:rsidRPr="004B11B4">
        <w:rPr>
          <w:b/>
          <w:lang w:val="sv-SE"/>
        </w:rPr>
        <w:t>5G-CRG</w:t>
      </w:r>
    </w:p>
    <w:p w14:paraId="4F077D34" w14:textId="77777777" w:rsidR="00FB4CD0" w:rsidRPr="00665705" w:rsidRDefault="00FB4CD0" w:rsidP="00FB4CD0">
      <w:pPr>
        <w:pStyle w:val="EW"/>
        <w:rPr>
          <w:b/>
          <w:lang w:val="sv-SE"/>
        </w:rPr>
      </w:pPr>
      <w:r w:rsidRPr="00665705">
        <w:rPr>
          <w:b/>
          <w:noProof/>
          <w:lang w:val="sv-SE"/>
        </w:rPr>
        <w:t>5G</w:t>
      </w:r>
      <w:r w:rsidRPr="00665705">
        <w:rPr>
          <w:b/>
          <w:lang w:val="sv-SE"/>
        </w:rPr>
        <w:t xml:space="preserve"> System</w:t>
      </w:r>
    </w:p>
    <w:p w14:paraId="6D5B1799" w14:textId="77777777" w:rsidR="00FB4CD0" w:rsidRPr="00BD1D67" w:rsidRDefault="00FB4CD0" w:rsidP="00FB4CD0">
      <w:pPr>
        <w:pStyle w:val="EW"/>
        <w:rPr>
          <w:b/>
        </w:rPr>
      </w:pPr>
      <w:r w:rsidRPr="00BD1D67">
        <w:rPr>
          <w:b/>
        </w:rPr>
        <w:t>Allowed area</w:t>
      </w:r>
    </w:p>
    <w:p w14:paraId="5AA54796" w14:textId="77777777" w:rsidR="00FB4CD0" w:rsidRPr="00BD1D67" w:rsidRDefault="00FB4CD0" w:rsidP="00FB4CD0">
      <w:pPr>
        <w:pStyle w:val="EW"/>
        <w:rPr>
          <w:b/>
        </w:rPr>
      </w:pPr>
      <w:r w:rsidRPr="00BD1D67">
        <w:rPr>
          <w:b/>
        </w:rPr>
        <w:t>Allowed NSSAI</w:t>
      </w:r>
    </w:p>
    <w:p w14:paraId="11B81AD7" w14:textId="77777777" w:rsidR="00FB4CD0" w:rsidRPr="00BD1D67" w:rsidRDefault="00FB4CD0" w:rsidP="00FB4CD0">
      <w:pPr>
        <w:pStyle w:val="EW"/>
        <w:rPr>
          <w:b/>
        </w:rPr>
      </w:pPr>
      <w:r w:rsidRPr="00BD1D67">
        <w:rPr>
          <w:b/>
        </w:rPr>
        <w:t>AMF region</w:t>
      </w:r>
    </w:p>
    <w:p w14:paraId="5EEA594F" w14:textId="77777777" w:rsidR="00FB4CD0" w:rsidRPr="00BD1D67" w:rsidRDefault="00FB4CD0" w:rsidP="00FB4CD0">
      <w:pPr>
        <w:pStyle w:val="EW"/>
        <w:rPr>
          <w:b/>
        </w:rPr>
      </w:pPr>
      <w:r w:rsidRPr="00BD1D67">
        <w:rPr>
          <w:b/>
        </w:rPr>
        <w:t>AMF set</w:t>
      </w:r>
    </w:p>
    <w:p w14:paraId="5F71162C" w14:textId="77777777" w:rsidR="00FB4CD0" w:rsidRDefault="00FB4CD0" w:rsidP="00FB4CD0">
      <w:pPr>
        <w:pStyle w:val="EW"/>
        <w:rPr>
          <w:b/>
        </w:rPr>
      </w:pPr>
      <w:r>
        <w:rPr>
          <w:b/>
        </w:rPr>
        <w:t>Closed access group</w:t>
      </w:r>
    </w:p>
    <w:p w14:paraId="106C7419" w14:textId="77777777" w:rsidR="00FB4CD0" w:rsidRPr="00BD1D67" w:rsidRDefault="00FB4CD0" w:rsidP="00FB4CD0">
      <w:pPr>
        <w:pStyle w:val="EW"/>
        <w:rPr>
          <w:b/>
        </w:rPr>
      </w:pPr>
      <w:r w:rsidRPr="00BD1D67">
        <w:rPr>
          <w:b/>
        </w:rPr>
        <w:lastRenderedPageBreak/>
        <w:t>Configured NSSAI</w:t>
      </w:r>
    </w:p>
    <w:p w14:paraId="2BAE9BF4" w14:textId="77777777" w:rsidR="00FB4CD0" w:rsidRPr="00BD1D67" w:rsidRDefault="00FB4CD0" w:rsidP="00FB4CD0">
      <w:pPr>
        <w:pStyle w:val="EW"/>
        <w:rPr>
          <w:b/>
        </w:rPr>
      </w:pPr>
      <w:r>
        <w:rPr>
          <w:b/>
        </w:rPr>
        <w:t>D</w:t>
      </w:r>
      <w:r w:rsidRPr="002256D4">
        <w:rPr>
          <w:b/>
        </w:rPr>
        <w:t>efault UE credentials</w:t>
      </w:r>
    </w:p>
    <w:p w14:paraId="64A1B44F" w14:textId="77777777" w:rsidR="00FB4CD0" w:rsidRDefault="00FB4CD0" w:rsidP="00FB4CD0">
      <w:pPr>
        <w:pStyle w:val="EW"/>
        <w:rPr>
          <w:b/>
        </w:rPr>
      </w:pPr>
      <w:r>
        <w:rPr>
          <w:b/>
        </w:rPr>
        <w:t>IAB-node</w:t>
      </w:r>
    </w:p>
    <w:p w14:paraId="2A8F1E48" w14:textId="77777777" w:rsidR="00FB4CD0" w:rsidRPr="00BD1D67" w:rsidRDefault="00FB4CD0" w:rsidP="00FB4CD0">
      <w:pPr>
        <w:pStyle w:val="EW"/>
        <w:rPr>
          <w:b/>
        </w:rPr>
      </w:pPr>
      <w:r w:rsidRPr="00BD1D67">
        <w:rPr>
          <w:b/>
        </w:rPr>
        <w:t>Local area data network</w:t>
      </w:r>
    </w:p>
    <w:p w14:paraId="4F8972FE" w14:textId="77777777" w:rsidR="00FB4CD0" w:rsidRPr="00BD1D67" w:rsidRDefault="00FB4CD0" w:rsidP="00FB4CD0">
      <w:pPr>
        <w:pStyle w:val="EW"/>
        <w:rPr>
          <w:b/>
        </w:rPr>
      </w:pPr>
      <w:r>
        <w:rPr>
          <w:b/>
        </w:rPr>
        <w:t>Multi-USIM UE</w:t>
      </w:r>
    </w:p>
    <w:p w14:paraId="670D5502" w14:textId="77777777" w:rsidR="00FB4CD0" w:rsidRPr="00F355CE" w:rsidRDefault="00FB4CD0" w:rsidP="00FB4CD0">
      <w:pPr>
        <w:pStyle w:val="EW"/>
        <w:rPr>
          <w:b/>
        </w:rPr>
      </w:pPr>
      <w:r w:rsidRPr="00F355CE">
        <w:rPr>
          <w:b/>
        </w:rPr>
        <w:t>Network identifier (NID)</w:t>
      </w:r>
    </w:p>
    <w:p w14:paraId="05832CA9" w14:textId="77777777" w:rsidR="00FB4CD0" w:rsidRPr="00BD1D67" w:rsidRDefault="00FB4CD0" w:rsidP="00FB4CD0">
      <w:pPr>
        <w:pStyle w:val="EW"/>
        <w:rPr>
          <w:b/>
        </w:rPr>
      </w:pPr>
      <w:r w:rsidRPr="00BD1D67">
        <w:rPr>
          <w:b/>
        </w:rPr>
        <w:t>Network slice</w:t>
      </w:r>
    </w:p>
    <w:p w14:paraId="1454F756" w14:textId="77777777" w:rsidR="00FB4CD0" w:rsidRPr="002B0CBB" w:rsidRDefault="00FB4CD0" w:rsidP="00FB4CD0">
      <w:pPr>
        <w:pStyle w:val="EW"/>
        <w:rPr>
          <w:b/>
          <w:lang w:val="en-US" w:eastAsia="zh-CN"/>
        </w:rPr>
      </w:pPr>
      <w:r w:rsidRPr="00E51A15">
        <w:rPr>
          <w:b/>
          <w:noProof/>
          <w:lang w:val="en-US"/>
        </w:rPr>
        <w:t>NG-</w:t>
      </w:r>
      <w:r w:rsidRPr="00E51A15">
        <w:rPr>
          <w:b/>
          <w:lang w:val="en-US"/>
        </w:rPr>
        <w:t>RAN</w:t>
      </w:r>
    </w:p>
    <w:p w14:paraId="1AA14A9A" w14:textId="77777777" w:rsidR="00FB4CD0" w:rsidRPr="00BD1D67" w:rsidRDefault="00FB4CD0" w:rsidP="00FB4CD0">
      <w:pPr>
        <w:pStyle w:val="EW"/>
        <w:rPr>
          <w:b/>
        </w:rPr>
      </w:pPr>
      <w:r w:rsidRPr="00BD1D67">
        <w:rPr>
          <w:b/>
        </w:rPr>
        <w:t>Non-allowed area</w:t>
      </w:r>
    </w:p>
    <w:p w14:paraId="38B7BDCD" w14:textId="77777777" w:rsidR="00FB4CD0" w:rsidRPr="00CF661E" w:rsidRDefault="00FB4CD0" w:rsidP="00FB4CD0">
      <w:pPr>
        <w:pStyle w:val="EW"/>
        <w:rPr>
          <w:b/>
          <w:lang w:eastAsia="zh-CN"/>
        </w:rPr>
      </w:pPr>
      <w:r w:rsidRPr="00CF661E">
        <w:rPr>
          <w:b/>
        </w:rPr>
        <w:t>PDU session</w:t>
      </w:r>
    </w:p>
    <w:p w14:paraId="7BF942BA" w14:textId="77777777" w:rsidR="00FB4CD0" w:rsidRPr="00CF661E" w:rsidRDefault="00FB4CD0" w:rsidP="00FB4CD0">
      <w:pPr>
        <w:pStyle w:val="EW"/>
        <w:rPr>
          <w:b/>
        </w:rPr>
      </w:pPr>
      <w:r w:rsidRPr="00CF661E">
        <w:rPr>
          <w:b/>
        </w:rPr>
        <w:t>PDU session type</w:t>
      </w:r>
    </w:p>
    <w:p w14:paraId="2481D0EF" w14:textId="77777777" w:rsidR="00FB4CD0" w:rsidRPr="00CF661E" w:rsidRDefault="00FB4CD0" w:rsidP="00FB4CD0">
      <w:pPr>
        <w:pStyle w:val="EW"/>
        <w:rPr>
          <w:b/>
        </w:rPr>
      </w:pPr>
      <w:r w:rsidRPr="00CF661E">
        <w:rPr>
          <w:b/>
        </w:rPr>
        <w:t>Pending NSSAI</w:t>
      </w:r>
    </w:p>
    <w:p w14:paraId="233921F0" w14:textId="77777777" w:rsidR="00FB4CD0" w:rsidRPr="00CF661E" w:rsidRDefault="00FB4CD0" w:rsidP="00FB4CD0">
      <w:pPr>
        <w:pStyle w:val="EW"/>
        <w:rPr>
          <w:b/>
          <w:bCs/>
        </w:rPr>
      </w:pPr>
      <w:r w:rsidRPr="00CF661E">
        <w:rPr>
          <w:b/>
          <w:bCs/>
        </w:rPr>
        <w:t>Requested NSSAI</w:t>
      </w:r>
    </w:p>
    <w:p w14:paraId="61D7C81B" w14:textId="77777777" w:rsidR="00FB4CD0" w:rsidRPr="004B6449" w:rsidRDefault="00FB4CD0" w:rsidP="00FB4CD0">
      <w:pPr>
        <w:pStyle w:val="EW"/>
        <w:rPr>
          <w:b/>
          <w:bCs/>
        </w:rPr>
      </w:pPr>
      <w:r>
        <w:rPr>
          <w:b/>
          <w:bCs/>
        </w:rPr>
        <w:t>Routing Indicator</w:t>
      </w:r>
    </w:p>
    <w:p w14:paraId="2E249E6F" w14:textId="77777777" w:rsidR="00FB4CD0" w:rsidRDefault="00FB4CD0" w:rsidP="00FB4CD0">
      <w:pPr>
        <w:pStyle w:val="EW"/>
        <w:rPr>
          <w:b/>
        </w:rPr>
      </w:pPr>
      <w:r w:rsidRPr="00920167">
        <w:rPr>
          <w:b/>
        </w:rPr>
        <w:t>Service data flow</w:t>
      </w:r>
    </w:p>
    <w:p w14:paraId="4DDECE02" w14:textId="77777777" w:rsidR="00FB4CD0" w:rsidRDefault="00FB4CD0" w:rsidP="00FB4CD0">
      <w:pPr>
        <w:pStyle w:val="EW"/>
        <w:rPr>
          <w:b/>
        </w:rPr>
      </w:pPr>
      <w:r w:rsidRPr="00541BB7">
        <w:rPr>
          <w:b/>
        </w:rPr>
        <w:t>Service Gap Control</w:t>
      </w:r>
    </w:p>
    <w:p w14:paraId="7791F9B7" w14:textId="77777777" w:rsidR="00FB4CD0" w:rsidRDefault="00FB4CD0" w:rsidP="00FB4CD0">
      <w:pPr>
        <w:pStyle w:val="EW"/>
        <w:rPr>
          <w:b/>
        </w:rPr>
      </w:pPr>
      <w:r>
        <w:rPr>
          <w:b/>
        </w:rPr>
        <w:t>Serving PLMN rate control</w:t>
      </w:r>
    </w:p>
    <w:p w14:paraId="3625DD43" w14:textId="77777777" w:rsidR="00FB4CD0" w:rsidRPr="00920167" w:rsidRDefault="00FB4CD0" w:rsidP="00FB4CD0">
      <w:pPr>
        <w:pStyle w:val="EW"/>
        <w:rPr>
          <w:b/>
        </w:rPr>
      </w:pPr>
      <w:r w:rsidRPr="00EA01B8">
        <w:rPr>
          <w:b/>
        </w:rPr>
        <w:t>Small data rate control status</w:t>
      </w:r>
    </w:p>
    <w:p w14:paraId="65A62FE0" w14:textId="77777777" w:rsidR="00FB4CD0" w:rsidRDefault="00FB4CD0" w:rsidP="00FB4CD0">
      <w:pPr>
        <w:pStyle w:val="EW"/>
        <w:rPr>
          <w:b/>
        </w:rPr>
      </w:pPr>
      <w:r>
        <w:rPr>
          <w:b/>
        </w:rPr>
        <w:t>SNPN access mode</w:t>
      </w:r>
    </w:p>
    <w:p w14:paraId="33878ABA" w14:textId="77777777" w:rsidR="00FB4CD0" w:rsidRPr="00920167" w:rsidRDefault="00FB4CD0" w:rsidP="00FB4CD0">
      <w:pPr>
        <w:pStyle w:val="EW"/>
        <w:rPr>
          <w:b/>
        </w:rPr>
      </w:pPr>
      <w:r w:rsidRPr="00920167">
        <w:rPr>
          <w:b/>
        </w:rPr>
        <w:t>S</w:t>
      </w:r>
      <w:r>
        <w:rPr>
          <w:b/>
        </w:rPr>
        <w:t>NPN enabled UE</w:t>
      </w:r>
    </w:p>
    <w:p w14:paraId="71E1E00D" w14:textId="77777777" w:rsidR="00FB4CD0" w:rsidRPr="00920167" w:rsidRDefault="00FB4CD0" w:rsidP="00FB4CD0">
      <w:pPr>
        <w:pStyle w:val="EW"/>
        <w:rPr>
          <w:b/>
        </w:rPr>
      </w:pPr>
      <w:r>
        <w:rPr>
          <w:b/>
        </w:rPr>
        <w:t>Stand-alone Non-Public Network</w:t>
      </w:r>
    </w:p>
    <w:p w14:paraId="015D54CD" w14:textId="77777777" w:rsidR="00FB4CD0" w:rsidRPr="004A11E4" w:rsidRDefault="00FB4CD0" w:rsidP="00FB4CD0">
      <w:pPr>
        <w:pStyle w:val="EW"/>
        <w:rPr>
          <w:b/>
        </w:rPr>
      </w:pPr>
      <w:r w:rsidRPr="004A11E4">
        <w:rPr>
          <w:b/>
        </w:rPr>
        <w:t>Time Sensitive Communication</w:t>
      </w:r>
    </w:p>
    <w:p w14:paraId="748AFC89" w14:textId="77777777" w:rsidR="00FB4CD0" w:rsidRPr="00215B69" w:rsidRDefault="00FB4CD0" w:rsidP="00FB4CD0">
      <w:pPr>
        <w:pStyle w:val="EX"/>
        <w:rPr>
          <w:b/>
          <w:bCs/>
        </w:rPr>
      </w:pPr>
      <w:r w:rsidRPr="00215B69">
        <w:rPr>
          <w:b/>
          <w:bCs/>
        </w:rPr>
        <w:t>UE presence in LADN service area</w:t>
      </w:r>
    </w:p>
    <w:p w14:paraId="1306F93A" w14:textId="77777777" w:rsidR="00FB4CD0" w:rsidRPr="00963C66" w:rsidRDefault="00FB4CD0" w:rsidP="00FB4CD0">
      <w:r w:rsidRPr="00963C66">
        <w:t>For the purposes of the present document, the following terms and definitions given in 3GPP TS 23.503 [</w:t>
      </w:r>
      <w:r>
        <w:t>10</w:t>
      </w:r>
      <w:r w:rsidRPr="00963C66">
        <w:t>] apply:</w:t>
      </w:r>
    </w:p>
    <w:p w14:paraId="0D93E2D7" w14:textId="77777777" w:rsidR="00FB4CD0" w:rsidRPr="0085304B" w:rsidRDefault="00FB4CD0" w:rsidP="00FB4CD0">
      <w:pPr>
        <w:pStyle w:val="EX"/>
        <w:rPr>
          <w:b/>
          <w:lang w:eastAsia="zh-CN"/>
        </w:rPr>
      </w:pPr>
      <w:r w:rsidRPr="0085304B">
        <w:rPr>
          <w:b/>
          <w:lang w:eastAsia="zh-CN"/>
        </w:rPr>
        <w:t>UE local configuration</w:t>
      </w:r>
    </w:p>
    <w:p w14:paraId="7D72117E" w14:textId="77777777" w:rsidR="00FB4CD0" w:rsidRDefault="00FB4CD0" w:rsidP="00FB4CD0">
      <w:r>
        <w:t>For the purposes of the present document, the following terms and definitions given in 3GPP TS 24.008 [12] apply:</w:t>
      </w:r>
    </w:p>
    <w:p w14:paraId="1C16023E" w14:textId="77777777" w:rsidR="00FB4CD0" w:rsidRPr="00767715" w:rsidRDefault="00FB4CD0" w:rsidP="00FB4CD0">
      <w:pPr>
        <w:pStyle w:val="EW"/>
        <w:rPr>
          <w:b/>
          <w:lang w:val="fr-FR"/>
        </w:rPr>
      </w:pPr>
      <w:r w:rsidRPr="00767715">
        <w:rPr>
          <w:b/>
          <w:lang w:val="fr-FR"/>
        </w:rPr>
        <w:t>GMM</w:t>
      </w:r>
    </w:p>
    <w:p w14:paraId="1360B48E" w14:textId="77777777" w:rsidR="00FB4CD0" w:rsidRDefault="00FB4CD0" w:rsidP="00FB4CD0">
      <w:pPr>
        <w:pStyle w:val="EW"/>
        <w:rPr>
          <w:b/>
          <w:bCs/>
          <w:lang w:val="fr-FR" w:eastAsia="zh-CN"/>
        </w:rPr>
      </w:pPr>
      <w:r w:rsidRPr="00767715">
        <w:rPr>
          <w:b/>
          <w:lang w:val="fr-FR" w:eastAsia="zh-CN"/>
        </w:rPr>
        <w:t>MM</w:t>
      </w:r>
    </w:p>
    <w:p w14:paraId="7FFB6F9E" w14:textId="77777777" w:rsidR="00FB4CD0" w:rsidRPr="00767715" w:rsidRDefault="00FB4CD0" w:rsidP="00FB4CD0">
      <w:pPr>
        <w:pStyle w:val="EW"/>
        <w:rPr>
          <w:b/>
          <w:bCs/>
          <w:lang w:val="fr-FR" w:eastAsia="zh-CN"/>
        </w:rPr>
      </w:pPr>
      <w:r w:rsidRPr="00767715">
        <w:rPr>
          <w:b/>
          <w:bCs/>
          <w:lang w:val="fr-FR" w:eastAsia="zh-CN"/>
        </w:rPr>
        <w:t>A/Gb mode</w:t>
      </w:r>
    </w:p>
    <w:p w14:paraId="6BF5FDE7" w14:textId="77777777" w:rsidR="00FB4CD0" w:rsidRDefault="00FB4CD0" w:rsidP="00FB4CD0">
      <w:pPr>
        <w:pStyle w:val="EW"/>
        <w:rPr>
          <w:b/>
          <w:bCs/>
          <w:lang w:val="fr-FR" w:eastAsia="zh-CN"/>
        </w:rPr>
      </w:pPr>
      <w:proofErr w:type="spellStart"/>
      <w:r w:rsidRPr="00767715">
        <w:rPr>
          <w:b/>
          <w:bCs/>
          <w:lang w:val="fr-FR"/>
        </w:rPr>
        <w:t>Iu</w:t>
      </w:r>
      <w:proofErr w:type="spellEnd"/>
      <w:r w:rsidRPr="00767715">
        <w:rPr>
          <w:b/>
          <w:bCs/>
          <w:lang w:val="fr-FR"/>
        </w:rPr>
        <w:t xml:space="preserve"> mode</w:t>
      </w:r>
    </w:p>
    <w:p w14:paraId="571A6A59" w14:textId="77777777" w:rsidR="00FB4CD0" w:rsidRPr="00CF661E" w:rsidRDefault="00FB4CD0" w:rsidP="00FB4CD0">
      <w:pPr>
        <w:pStyle w:val="EW"/>
        <w:rPr>
          <w:b/>
          <w:bCs/>
          <w:lang w:eastAsia="zh-CN"/>
        </w:rPr>
      </w:pPr>
      <w:r w:rsidRPr="00CF661E">
        <w:rPr>
          <w:b/>
          <w:bCs/>
          <w:lang w:eastAsia="zh-CN"/>
        </w:rPr>
        <w:t>GPRS</w:t>
      </w:r>
    </w:p>
    <w:p w14:paraId="2B6EB3AC" w14:textId="77777777" w:rsidR="00FB4CD0" w:rsidRPr="00CF661E" w:rsidRDefault="00FB4CD0" w:rsidP="00FB4CD0">
      <w:pPr>
        <w:pStyle w:val="EX"/>
        <w:rPr>
          <w:b/>
          <w:bCs/>
        </w:rPr>
      </w:pPr>
      <w:r w:rsidRPr="00CF661E">
        <w:rPr>
          <w:b/>
          <w:bCs/>
        </w:rPr>
        <w:t>Non-GPRS</w:t>
      </w:r>
    </w:p>
    <w:p w14:paraId="50EF9112" w14:textId="77777777" w:rsidR="00FB4CD0" w:rsidRPr="007E6407" w:rsidRDefault="00FB4CD0" w:rsidP="00FB4CD0">
      <w:r w:rsidRPr="007E6407">
        <w:t>For the purposes of the present document, the following terms an</w:t>
      </w:r>
      <w:r>
        <w:t>d definitions given in 3GPP TS 24</w:t>
      </w:r>
      <w:r w:rsidRPr="007E6407">
        <w:t>.</w:t>
      </w:r>
      <w:r>
        <w:t>3</w:t>
      </w:r>
      <w:r w:rsidRPr="007E6407">
        <w:t>01 [</w:t>
      </w:r>
      <w:r>
        <w:t>15</w:t>
      </w:r>
      <w:r w:rsidRPr="007E6407">
        <w:t>] apply:</w:t>
      </w:r>
    </w:p>
    <w:p w14:paraId="119D333D" w14:textId="77777777" w:rsidR="00FB4CD0" w:rsidRPr="00920167" w:rsidRDefault="00FB4CD0" w:rsidP="00FB4CD0">
      <w:pPr>
        <w:pStyle w:val="EW"/>
        <w:rPr>
          <w:b/>
          <w:bCs/>
          <w:noProof/>
        </w:rPr>
      </w:pPr>
      <w:proofErr w:type="spellStart"/>
      <w:r>
        <w:rPr>
          <w:b/>
        </w:rPr>
        <w:t>CIoT</w:t>
      </w:r>
      <w:proofErr w:type="spellEnd"/>
      <w:r>
        <w:rPr>
          <w:b/>
        </w:rPr>
        <w:t xml:space="preserve"> EP</w:t>
      </w:r>
      <w:r w:rsidRPr="00CC0C94">
        <w:rPr>
          <w:b/>
        </w:rPr>
        <w:t>S optimization</w:t>
      </w:r>
    </w:p>
    <w:p w14:paraId="56C35A84" w14:textId="77777777" w:rsidR="00FB4CD0" w:rsidRPr="00920167" w:rsidRDefault="00FB4CD0" w:rsidP="00FB4CD0">
      <w:pPr>
        <w:pStyle w:val="EW"/>
        <w:rPr>
          <w:b/>
          <w:bCs/>
          <w:noProof/>
        </w:rPr>
      </w:pPr>
      <w:r>
        <w:rPr>
          <w:b/>
        </w:rPr>
        <w:t xml:space="preserve">Control plane </w:t>
      </w:r>
      <w:proofErr w:type="spellStart"/>
      <w:r>
        <w:rPr>
          <w:b/>
        </w:rPr>
        <w:t>CIoT</w:t>
      </w:r>
      <w:proofErr w:type="spellEnd"/>
      <w:r>
        <w:rPr>
          <w:b/>
        </w:rPr>
        <w:t xml:space="preserve"> EP</w:t>
      </w:r>
      <w:r w:rsidRPr="00CC0C94">
        <w:rPr>
          <w:b/>
        </w:rPr>
        <w:t>S optimization</w:t>
      </w:r>
    </w:p>
    <w:p w14:paraId="1F744C00" w14:textId="77777777" w:rsidR="00FB4CD0" w:rsidRPr="00920167" w:rsidRDefault="00FB4CD0" w:rsidP="00FB4CD0">
      <w:pPr>
        <w:pStyle w:val="EW"/>
        <w:rPr>
          <w:b/>
          <w:bCs/>
          <w:noProof/>
        </w:rPr>
      </w:pPr>
      <w:r w:rsidRPr="00920167">
        <w:rPr>
          <w:b/>
          <w:bCs/>
          <w:noProof/>
        </w:rPr>
        <w:t>EENLV</w:t>
      </w:r>
    </w:p>
    <w:p w14:paraId="4B9471DE" w14:textId="77777777" w:rsidR="00FB4CD0" w:rsidRPr="00920167" w:rsidRDefault="00FB4CD0" w:rsidP="00FB4CD0">
      <w:pPr>
        <w:pStyle w:val="EW"/>
        <w:rPr>
          <w:b/>
          <w:bCs/>
          <w:noProof/>
        </w:rPr>
      </w:pPr>
      <w:r w:rsidRPr="00920167">
        <w:rPr>
          <w:b/>
          <w:bCs/>
          <w:noProof/>
        </w:rPr>
        <w:t>EMM</w:t>
      </w:r>
    </w:p>
    <w:p w14:paraId="18E131A2" w14:textId="77777777" w:rsidR="00FB4CD0" w:rsidRDefault="00FB4CD0" w:rsidP="00FB4CD0">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1239E17B" w14:textId="77777777" w:rsidR="00FB4CD0" w:rsidRPr="002C4D23" w:rsidRDefault="00FB4CD0" w:rsidP="00FB4CD0">
      <w:pPr>
        <w:pStyle w:val="EW"/>
        <w:rPr>
          <w:b/>
          <w:bCs/>
          <w:noProof/>
          <w:lang w:eastAsia="ja-JP"/>
        </w:rPr>
      </w:pPr>
      <w:r w:rsidRPr="0028607C">
        <w:rPr>
          <w:b/>
          <w:bCs/>
          <w:noProof/>
          <w:lang w:eastAsia="ja-JP"/>
        </w:rPr>
        <w:t>EMM-DEREGISTERED-INITIATED</w:t>
      </w:r>
    </w:p>
    <w:p w14:paraId="518BE60D" w14:textId="77777777" w:rsidR="00FB4CD0" w:rsidRPr="00FF2FA4" w:rsidRDefault="00FB4CD0" w:rsidP="00FB4CD0">
      <w:pPr>
        <w:pStyle w:val="EW"/>
        <w:rPr>
          <w:b/>
          <w:bCs/>
          <w:noProof/>
          <w:lang w:eastAsia="ja-JP"/>
        </w:rPr>
      </w:pPr>
      <w:r w:rsidRPr="00A50731">
        <w:rPr>
          <w:rFonts w:hint="eastAsia"/>
          <w:b/>
          <w:bCs/>
          <w:noProof/>
          <w:lang w:eastAsia="ja-JP"/>
        </w:rPr>
        <w:t>E</w:t>
      </w:r>
      <w:r w:rsidRPr="00A50731">
        <w:rPr>
          <w:b/>
          <w:bCs/>
          <w:noProof/>
          <w:lang w:eastAsia="ja-JP"/>
        </w:rPr>
        <w:t>MM-IDLE mode</w:t>
      </w:r>
    </w:p>
    <w:p w14:paraId="7F056DAA" w14:textId="77777777" w:rsidR="00FB4CD0" w:rsidRPr="0028607C" w:rsidRDefault="00FB4CD0" w:rsidP="00FB4CD0">
      <w:pPr>
        <w:pStyle w:val="EW"/>
        <w:rPr>
          <w:b/>
          <w:bCs/>
          <w:noProof/>
          <w:lang w:eastAsia="ja-JP"/>
        </w:rPr>
      </w:pPr>
      <w:r w:rsidRPr="00FF2FA4">
        <w:rPr>
          <w:rFonts w:hint="eastAsia"/>
          <w:b/>
          <w:bCs/>
          <w:noProof/>
          <w:lang w:eastAsia="ja-JP"/>
        </w:rPr>
        <w:t>E</w:t>
      </w:r>
      <w:r w:rsidRPr="00FF2FA4">
        <w:rPr>
          <w:b/>
          <w:bCs/>
          <w:noProof/>
          <w:lang w:eastAsia="ja-JP"/>
        </w:rPr>
        <w:t>MM-NULL</w:t>
      </w:r>
    </w:p>
    <w:p w14:paraId="0E4D1702" w14:textId="77777777" w:rsidR="00FB4CD0" w:rsidRDefault="00FB4CD0" w:rsidP="00FB4CD0">
      <w:pPr>
        <w:pStyle w:val="EW"/>
        <w:rPr>
          <w:b/>
          <w:bCs/>
          <w:noProof/>
        </w:rPr>
      </w:pPr>
      <w:r w:rsidRPr="0028607C">
        <w:rPr>
          <w:b/>
          <w:bCs/>
          <w:noProof/>
        </w:rPr>
        <w:t>EMM-</w:t>
      </w:r>
      <w:bookmarkStart w:id="23" w:name="_Hlk8745020"/>
      <w:r w:rsidRPr="0028607C">
        <w:rPr>
          <w:b/>
          <w:bCs/>
          <w:noProof/>
        </w:rPr>
        <w:t>REGISTERED</w:t>
      </w:r>
      <w:bookmarkEnd w:id="23"/>
    </w:p>
    <w:p w14:paraId="3E787221" w14:textId="77777777" w:rsidR="00FB4CD0" w:rsidRDefault="00FB4CD0" w:rsidP="00FB4CD0">
      <w:pPr>
        <w:pStyle w:val="EW"/>
        <w:rPr>
          <w:b/>
          <w:bCs/>
          <w:noProof/>
        </w:rPr>
      </w:pPr>
      <w:r w:rsidRPr="0028607C">
        <w:rPr>
          <w:b/>
          <w:bCs/>
          <w:noProof/>
        </w:rPr>
        <w:t>EMM-REGISTERED-INITIATED</w:t>
      </w:r>
    </w:p>
    <w:p w14:paraId="2DBF43FD" w14:textId="77777777" w:rsidR="00FB4CD0" w:rsidRDefault="00FB4CD0" w:rsidP="00FB4CD0">
      <w:pPr>
        <w:pStyle w:val="EW"/>
        <w:rPr>
          <w:b/>
          <w:bCs/>
          <w:noProof/>
        </w:rPr>
      </w:pPr>
      <w:r w:rsidRPr="0028607C">
        <w:rPr>
          <w:b/>
          <w:bCs/>
          <w:noProof/>
        </w:rPr>
        <w:t>EMM-SERVICE-REQUEST-INITIATED</w:t>
      </w:r>
    </w:p>
    <w:p w14:paraId="1DA01F3F" w14:textId="77777777" w:rsidR="00FB4CD0" w:rsidRPr="0028607C" w:rsidRDefault="00FB4CD0" w:rsidP="00FB4CD0">
      <w:pPr>
        <w:pStyle w:val="EW"/>
        <w:rPr>
          <w:b/>
          <w:bCs/>
          <w:noProof/>
        </w:rPr>
      </w:pPr>
      <w:r w:rsidRPr="0028607C">
        <w:rPr>
          <w:b/>
          <w:bCs/>
          <w:noProof/>
        </w:rPr>
        <w:t>EMM-TRACKING-AREA-UPDATING-INITIATED</w:t>
      </w:r>
    </w:p>
    <w:p w14:paraId="22DB81AA" w14:textId="77777777" w:rsidR="00FB4CD0" w:rsidRPr="00920167" w:rsidRDefault="00FB4CD0" w:rsidP="00FB4CD0">
      <w:pPr>
        <w:pStyle w:val="EW"/>
        <w:rPr>
          <w:b/>
          <w:bCs/>
          <w:noProof/>
        </w:rPr>
      </w:pPr>
      <w:r w:rsidRPr="00920167">
        <w:rPr>
          <w:b/>
          <w:bCs/>
          <w:noProof/>
        </w:rPr>
        <w:t>EPS</w:t>
      </w:r>
    </w:p>
    <w:p w14:paraId="5A0A1F10" w14:textId="77777777" w:rsidR="00FB4CD0" w:rsidRPr="00920167" w:rsidRDefault="00FB4CD0" w:rsidP="00FB4CD0">
      <w:pPr>
        <w:pStyle w:val="EW"/>
        <w:rPr>
          <w:b/>
          <w:bCs/>
          <w:noProof/>
        </w:rPr>
      </w:pPr>
      <w:r w:rsidRPr="00920167">
        <w:rPr>
          <w:b/>
          <w:bCs/>
          <w:noProof/>
        </w:rPr>
        <w:t>EPS security context</w:t>
      </w:r>
    </w:p>
    <w:p w14:paraId="51568D84" w14:textId="77777777" w:rsidR="00FB4CD0" w:rsidRPr="00920167" w:rsidRDefault="00FB4CD0" w:rsidP="00FB4CD0">
      <w:pPr>
        <w:pStyle w:val="EW"/>
        <w:rPr>
          <w:b/>
          <w:bCs/>
          <w:noProof/>
        </w:rPr>
      </w:pPr>
      <w:r w:rsidRPr="00920167">
        <w:rPr>
          <w:b/>
          <w:bCs/>
          <w:noProof/>
        </w:rPr>
        <w:t>EPS services</w:t>
      </w:r>
    </w:p>
    <w:p w14:paraId="007FDF97" w14:textId="77777777" w:rsidR="00FB4CD0" w:rsidRPr="00920167" w:rsidRDefault="00FB4CD0" w:rsidP="00FB4CD0">
      <w:pPr>
        <w:pStyle w:val="EW"/>
        <w:rPr>
          <w:b/>
          <w:bCs/>
          <w:noProof/>
        </w:rPr>
      </w:pPr>
      <w:r w:rsidRPr="00920167">
        <w:rPr>
          <w:b/>
          <w:bCs/>
          <w:noProof/>
        </w:rPr>
        <w:t>Lower layer failure</w:t>
      </w:r>
    </w:p>
    <w:p w14:paraId="44B16724" w14:textId="77777777" w:rsidR="00FB4CD0" w:rsidRPr="00920167" w:rsidRDefault="00FB4CD0" w:rsidP="00FB4CD0">
      <w:pPr>
        <w:pStyle w:val="EW"/>
        <w:rPr>
          <w:b/>
          <w:bCs/>
          <w:noProof/>
        </w:rPr>
      </w:pPr>
      <w:r w:rsidRPr="00920167">
        <w:rPr>
          <w:b/>
          <w:bCs/>
          <w:noProof/>
        </w:rPr>
        <w:t>Megabit</w:t>
      </w:r>
    </w:p>
    <w:p w14:paraId="64CEAE43" w14:textId="77777777" w:rsidR="00FB4CD0" w:rsidRPr="00920167" w:rsidRDefault="00FB4CD0" w:rsidP="00FB4CD0">
      <w:pPr>
        <w:pStyle w:val="EW"/>
        <w:rPr>
          <w:b/>
          <w:bCs/>
          <w:noProof/>
        </w:rPr>
      </w:pPr>
      <w:r w:rsidRPr="00920167">
        <w:rPr>
          <w:b/>
          <w:bCs/>
          <w:noProof/>
        </w:rPr>
        <w:t>Message header</w:t>
      </w:r>
    </w:p>
    <w:p w14:paraId="68003201" w14:textId="77777777" w:rsidR="00FB4CD0" w:rsidRDefault="00FB4CD0" w:rsidP="00FB4CD0">
      <w:pPr>
        <w:pStyle w:val="EW"/>
        <w:rPr>
          <w:b/>
        </w:rPr>
      </w:pPr>
      <w:r w:rsidRPr="007107CD">
        <w:rPr>
          <w:b/>
        </w:rPr>
        <w:t>NAS signalling connection recovery</w:t>
      </w:r>
    </w:p>
    <w:p w14:paraId="6A8B3F41" w14:textId="77777777" w:rsidR="00FB4CD0" w:rsidRPr="004B11B4" w:rsidRDefault="00FB4CD0" w:rsidP="00FB4CD0">
      <w:pPr>
        <w:pStyle w:val="EW"/>
        <w:rPr>
          <w:b/>
          <w:bCs/>
          <w:noProof/>
          <w:lang w:val="fr-FR"/>
        </w:rPr>
      </w:pPr>
      <w:r w:rsidRPr="004B11B4">
        <w:rPr>
          <w:b/>
          <w:bCs/>
          <w:noProof/>
          <w:lang w:val="fr-FR"/>
        </w:rPr>
        <w:t>NB-S1 mode</w:t>
      </w:r>
    </w:p>
    <w:p w14:paraId="7B069A38" w14:textId="77777777" w:rsidR="00FB4CD0" w:rsidRPr="004B11B4" w:rsidRDefault="00FB4CD0" w:rsidP="00FB4CD0">
      <w:pPr>
        <w:pStyle w:val="EW"/>
        <w:rPr>
          <w:b/>
          <w:bCs/>
          <w:noProof/>
          <w:lang w:val="fr-FR"/>
        </w:rPr>
      </w:pPr>
      <w:r w:rsidRPr="004B11B4">
        <w:rPr>
          <w:b/>
          <w:bCs/>
          <w:noProof/>
          <w:lang w:val="fr-FR"/>
        </w:rPr>
        <w:t>Non-EPS services</w:t>
      </w:r>
    </w:p>
    <w:p w14:paraId="47574EFA" w14:textId="77777777" w:rsidR="00FB4CD0" w:rsidRPr="00920167" w:rsidRDefault="00FB4CD0" w:rsidP="00FB4CD0">
      <w:pPr>
        <w:pStyle w:val="EW"/>
        <w:rPr>
          <w:b/>
          <w:bCs/>
          <w:noProof/>
        </w:rPr>
      </w:pPr>
      <w:r w:rsidRPr="00920167">
        <w:rPr>
          <w:b/>
          <w:bCs/>
          <w:noProof/>
        </w:rPr>
        <w:t>S1 mode</w:t>
      </w:r>
    </w:p>
    <w:p w14:paraId="7B7DB7BD" w14:textId="77777777" w:rsidR="00FB4CD0" w:rsidRPr="00920167" w:rsidRDefault="00FB4CD0" w:rsidP="00FB4CD0">
      <w:pPr>
        <w:pStyle w:val="EW"/>
        <w:rPr>
          <w:b/>
          <w:bCs/>
          <w:noProof/>
        </w:rPr>
      </w:pPr>
      <w:r w:rsidRPr="00CC0C94">
        <w:rPr>
          <w:b/>
        </w:rPr>
        <w:t xml:space="preserve">User plane </w:t>
      </w:r>
      <w:proofErr w:type="spellStart"/>
      <w:r w:rsidRPr="00CC0C94">
        <w:rPr>
          <w:b/>
        </w:rPr>
        <w:t>CIoT</w:t>
      </w:r>
      <w:proofErr w:type="spellEnd"/>
      <w:r w:rsidRPr="00CC0C94">
        <w:rPr>
          <w:b/>
        </w:rPr>
        <w:t xml:space="preserve"> EPS optimization</w:t>
      </w:r>
    </w:p>
    <w:p w14:paraId="20FED595" w14:textId="77777777" w:rsidR="00FB4CD0" w:rsidRPr="00920167" w:rsidRDefault="00FB4CD0" w:rsidP="00FB4CD0">
      <w:pPr>
        <w:pStyle w:val="EX"/>
        <w:rPr>
          <w:b/>
          <w:bCs/>
          <w:noProof/>
        </w:rPr>
      </w:pPr>
      <w:r>
        <w:rPr>
          <w:b/>
          <w:bCs/>
          <w:noProof/>
        </w:rPr>
        <w:t>WB-</w:t>
      </w:r>
      <w:r w:rsidRPr="00920167">
        <w:rPr>
          <w:b/>
          <w:bCs/>
          <w:noProof/>
        </w:rPr>
        <w:t>S1 mode</w:t>
      </w:r>
    </w:p>
    <w:p w14:paraId="6B547BC9" w14:textId="77777777" w:rsidR="00FB4CD0" w:rsidRPr="007E6407" w:rsidRDefault="00FB4CD0" w:rsidP="00FB4CD0">
      <w:r w:rsidRPr="007E6407">
        <w:lastRenderedPageBreak/>
        <w:t>For the purposes of the present document, the following terms an</w:t>
      </w:r>
      <w:r>
        <w:t>d definitions given in 3GPP TS 3</w:t>
      </w:r>
      <w:r w:rsidRPr="007E6407">
        <w:t>3.</w:t>
      </w:r>
      <w:r>
        <w:t>5</w:t>
      </w:r>
      <w:r w:rsidRPr="007E6407">
        <w:t>01 [</w:t>
      </w:r>
      <w:r>
        <w:t>24</w:t>
      </w:r>
      <w:r w:rsidRPr="007E6407">
        <w:t>] apply:</w:t>
      </w:r>
    </w:p>
    <w:p w14:paraId="231DB2E0" w14:textId="77777777" w:rsidR="00FB4CD0" w:rsidRPr="00BD1D67" w:rsidRDefault="00FB4CD0" w:rsidP="00FB4CD0">
      <w:pPr>
        <w:pStyle w:val="EW"/>
        <w:rPr>
          <w:b/>
          <w:bCs/>
          <w:noProof/>
        </w:rPr>
      </w:pPr>
      <w:r w:rsidRPr="00BD1D67">
        <w:rPr>
          <w:b/>
          <w:bCs/>
          <w:noProof/>
        </w:rPr>
        <w:t>5G security context</w:t>
      </w:r>
    </w:p>
    <w:p w14:paraId="456401BC" w14:textId="77777777" w:rsidR="00FB4CD0" w:rsidRPr="00BD1D67" w:rsidRDefault="00FB4CD0" w:rsidP="00FB4CD0">
      <w:pPr>
        <w:pStyle w:val="EW"/>
        <w:rPr>
          <w:b/>
          <w:bCs/>
        </w:rPr>
      </w:pPr>
      <w:r w:rsidRPr="00BD1D67">
        <w:rPr>
          <w:b/>
          <w:bCs/>
        </w:rPr>
        <w:t>5G NAS security context</w:t>
      </w:r>
    </w:p>
    <w:p w14:paraId="28A35247" w14:textId="77777777" w:rsidR="00FB4CD0" w:rsidRDefault="00FB4CD0" w:rsidP="00FB4CD0">
      <w:pPr>
        <w:pStyle w:val="EW"/>
        <w:rPr>
          <w:b/>
          <w:bCs/>
        </w:rPr>
      </w:pPr>
      <w:r>
        <w:rPr>
          <w:b/>
          <w:bCs/>
        </w:rPr>
        <w:t>ABBA</w:t>
      </w:r>
    </w:p>
    <w:p w14:paraId="1C98447D" w14:textId="77777777" w:rsidR="00FB4CD0" w:rsidRPr="00BD1D67" w:rsidRDefault="00FB4CD0" w:rsidP="00FB4CD0">
      <w:pPr>
        <w:pStyle w:val="EW"/>
        <w:rPr>
          <w:b/>
          <w:bCs/>
        </w:rPr>
      </w:pPr>
      <w:r w:rsidRPr="00BD1D67">
        <w:rPr>
          <w:b/>
          <w:bCs/>
        </w:rPr>
        <w:t>Current 5G</w:t>
      </w:r>
      <w:r>
        <w:rPr>
          <w:b/>
          <w:bCs/>
        </w:rPr>
        <w:t xml:space="preserve"> NAS</w:t>
      </w:r>
      <w:r w:rsidRPr="00BD1D67">
        <w:rPr>
          <w:b/>
          <w:bCs/>
        </w:rPr>
        <w:t xml:space="preserve"> security context</w:t>
      </w:r>
    </w:p>
    <w:p w14:paraId="188828F5" w14:textId="77777777" w:rsidR="00FB4CD0" w:rsidRPr="00BD1D67" w:rsidRDefault="00FB4CD0" w:rsidP="00FB4CD0">
      <w:pPr>
        <w:pStyle w:val="EW"/>
        <w:rPr>
          <w:b/>
          <w:bCs/>
        </w:rPr>
      </w:pPr>
      <w:r w:rsidRPr="00BD1D67">
        <w:rPr>
          <w:b/>
          <w:bCs/>
        </w:rPr>
        <w:t>Full native 5G</w:t>
      </w:r>
      <w:r>
        <w:rPr>
          <w:b/>
          <w:bCs/>
        </w:rPr>
        <w:t xml:space="preserve"> NAS</w:t>
      </w:r>
      <w:r w:rsidRPr="00BD1D67">
        <w:rPr>
          <w:b/>
          <w:bCs/>
        </w:rPr>
        <w:t xml:space="preserve"> security context</w:t>
      </w:r>
    </w:p>
    <w:p w14:paraId="3A9805A9" w14:textId="77777777" w:rsidR="00FB4CD0" w:rsidRPr="00E664A0" w:rsidRDefault="00FB4CD0" w:rsidP="00FB4CD0">
      <w:pPr>
        <w:pStyle w:val="EW"/>
        <w:rPr>
          <w:b/>
          <w:lang w:eastAsia="zh-CN"/>
        </w:rPr>
      </w:pPr>
      <w:r w:rsidRPr="00E664A0">
        <w:rPr>
          <w:b/>
          <w:lang w:eastAsia="zh-CN"/>
        </w:rPr>
        <w:t>K'</w:t>
      </w:r>
      <w:r w:rsidRPr="003168A2">
        <w:rPr>
          <w:vertAlign w:val="subscript"/>
        </w:rPr>
        <w:t>AME</w:t>
      </w:r>
    </w:p>
    <w:p w14:paraId="751E093F" w14:textId="77777777" w:rsidR="00FB4CD0" w:rsidRPr="00E664A0" w:rsidRDefault="00FB4CD0" w:rsidP="00FB4CD0">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1C55A276" w14:textId="77777777" w:rsidR="00FB4CD0" w:rsidRPr="00E664A0" w:rsidRDefault="00FB4CD0" w:rsidP="00FB4CD0">
      <w:pPr>
        <w:pStyle w:val="EW"/>
        <w:rPr>
          <w:b/>
          <w:lang w:eastAsia="zh-CN"/>
        </w:rPr>
      </w:pPr>
      <w:r w:rsidRPr="00E664A0">
        <w:rPr>
          <w:b/>
          <w:lang w:eastAsia="zh-CN"/>
        </w:rPr>
        <w:t>K</w:t>
      </w:r>
      <w:r w:rsidRPr="003168A2">
        <w:rPr>
          <w:vertAlign w:val="subscript"/>
        </w:rPr>
        <w:t>ASME</w:t>
      </w:r>
    </w:p>
    <w:p w14:paraId="1C4643FD" w14:textId="77777777" w:rsidR="00FB4CD0" w:rsidRDefault="00FB4CD0" w:rsidP="00FB4CD0">
      <w:pPr>
        <w:pStyle w:val="EW"/>
        <w:rPr>
          <w:b/>
          <w:bCs/>
          <w:lang w:val="en-US" w:eastAsia="zh-CN"/>
        </w:rPr>
      </w:pPr>
      <w:r>
        <w:rPr>
          <w:b/>
          <w:bCs/>
          <w:lang w:val="en-US" w:eastAsia="zh-CN"/>
        </w:rPr>
        <w:t>Mapped 5G NAS security context</w:t>
      </w:r>
    </w:p>
    <w:p w14:paraId="4EAB0073" w14:textId="77777777" w:rsidR="00FB4CD0" w:rsidRPr="00F01189" w:rsidRDefault="00FB4CD0" w:rsidP="00FB4CD0">
      <w:pPr>
        <w:pStyle w:val="EW"/>
        <w:rPr>
          <w:b/>
          <w:bCs/>
          <w:lang w:val="en-US" w:eastAsia="zh-CN"/>
        </w:rPr>
      </w:pPr>
      <w:r w:rsidRPr="00F01189">
        <w:rPr>
          <w:b/>
          <w:bCs/>
          <w:lang w:val="en-US" w:eastAsia="zh-CN"/>
        </w:rPr>
        <w:t>Mapped security context</w:t>
      </w:r>
    </w:p>
    <w:p w14:paraId="113D16D2" w14:textId="77777777" w:rsidR="00FB4CD0" w:rsidRPr="00F01189" w:rsidRDefault="00FB4CD0" w:rsidP="00FB4CD0">
      <w:pPr>
        <w:pStyle w:val="EW"/>
        <w:rPr>
          <w:b/>
          <w:bCs/>
          <w:noProof/>
        </w:rPr>
      </w:pPr>
      <w:r w:rsidRPr="00F01189">
        <w:rPr>
          <w:b/>
          <w:bCs/>
        </w:rPr>
        <w:t>Native 5G</w:t>
      </w:r>
      <w:r>
        <w:rPr>
          <w:b/>
          <w:bCs/>
        </w:rPr>
        <w:t xml:space="preserve"> NAS</w:t>
      </w:r>
      <w:r w:rsidRPr="00F01189">
        <w:rPr>
          <w:b/>
          <w:bCs/>
        </w:rPr>
        <w:t xml:space="preserve"> security context</w:t>
      </w:r>
    </w:p>
    <w:p w14:paraId="6FA11E00" w14:textId="77777777" w:rsidR="00FB4CD0" w:rsidRPr="00F01189" w:rsidRDefault="00FB4CD0" w:rsidP="00FB4CD0">
      <w:pPr>
        <w:pStyle w:val="EW"/>
        <w:rPr>
          <w:b/>
          <w:bCs/>
          <w:noProof/>
        </w:rPr>
      </w:pPr>
      <w:r>
        <w:rPr>
          <w:b/>
          <w:bCs/>
          <w:noProof/>
        </w:rPr>
        <w:t>NCC</w:t>
      </w:r>
    </w:p>
    <w:p w14:paraId="1308CA2F" w14:textId="77777777" w:rsidR="00FB4CD0" w:rsidRPr="00621D46" w:rsidRDefault="00FB4CD0" w:rsidP="00FB4CD0">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53411B01" w14:textId="77777777" w:rsidR="00FB4CD0" w:rsidRPr="00621D46" w:rsidRDefault="00FB4CD0" w:rsidP="00FB4CD0">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14:paraId="03B5DC78" w14:textId="77777777" w:rsidR="00FB4CD0" w:rsidRDefault="00FB4CD0" w:rsidP="00FB4CD0">
      <w:pPr>
        <w:pStyle w:val="EX"/>
        <w:rPr>
          <w:b/>
          <w:bCs/>
          <w:noProof/>
        </w:rPr>
      </w:pPr>
      <w:r>
        <w:rPr>
          <w:b/>
          <w:bCs/>
          <w:noProof/>
        </w:rPr>
        <w:t>RES*</w:t>
      </w:r>
    </w:p>
    <w:p w14:paraId="72D798AB" w14:textId="77777777" w:rsidR="00FB4CD0" w:rsidRDefault="00FB4CD0" w:rsidP="00FB4CD0">
      <w:r>
        <w:t>For the purposes of the present document, the following terms and definitions given in 3GPP TS 38.413 [31] apply:</w:t>
      </w:r>
    </w:p>
    <w:p w14:paraId="5408D759" w14:textId="77777777" w:rsidR="00FB4CD0" w:rsidRPr="006C399B" w:rsidRDefault="00FB4CD0" w:rsidP="00FB4CD0">
      <w:pPr>
        <w:pStyle w:val="EX"/>
        <w:rPr>
          <w:b/>
          <w:bCs/>
          <w:noProof/>
        </w:rPr>
      </w:pPr>
      <w:r w:rsidRPr="006C399B">
        <w:rPr>
          <w:b/>
          <w:bCs/>
          <w:noProof/>
        </w:rPr>
        <w:t>NG connection</w:t>
      </w:r>
    </w:p>
    <w:p w14:paraId="723A5BA7" w14:textId="77777777" w:rsidR="00FB4CD0" w:rsidRPr="007E6407" w:rsidRDefault="00FB4CD0" w:rsidP="00FB4CD0">
      <w:r w:rsidRPr="007E6407">
        <w:t>For the purposes of the present document, the following terms an</w:t>
      </w:r>
      <w:r>
        <w:t>d definitions given in 3GPP TS 24.587 [19B]</w:t>
      </w:r>
      <w:r w:rsidRPr="007E6407">
        <w:t xml:space="preserve"> apply:</w:t>
      </w:r>
    </w:p>
    <w:p w14:paraId="43DB0C34" w14:textId="77777777" w:rsidR="00FB4CD0" w:rsidRPr="00767715" w:rsidRDefault="00FB4CD0" w:rsidP="00FB4CD0">
      <w:pPr>
        <w:pStyle w:val="EW"/>
        <w:rPr>
          <w:b/>
          <w:bCs/>
          <w:noProof/>
          <w:lang w:val="fr-FR"/>
        </w:rPr>
      </w:pPr>
      <w:r w:rsidRPr="00767715">
        <w:rPr>
          <w:b/>
          <w:bCs/>
          <w:noProof/>
          <w:lang w:val="fr-FR"/>
        </w:rPr>
        <w:t>E-UTRA-PC5</w:t>
      </w:r>
    </w:p>
    <w:p w14:paraId="45700E84" w14:textId="77777777" w:rsidR="00FB4CD0" w:rsidRPr="00767715" w:rsidRDefault="00FB4CD0" w:rsidP="00FB4CD0">
      <w:pPr>
        <w:pStyle w:val="EW"/>
        <w:rPr>
          <w:b/>
          <w:bCs/>
          <w:lang w:val="fr-FR"/>
        </w:rPr>
      </w:pPr>
      <w:r w:rsidRPr="00767715">
        <w:rPr>
          <w:b/>
          <w:bCs/>
          <w:lang w:val="fr-FR"/>
        </w:rPr>
        <w:t>NR-PC5</w:t>
      </w:r>
    </w:p>
    <w:p w14:paraId="76E9BFCE" w14:textId="77777777" w:rsidR="00FB4CD0" w:rsidRPr="00110384" w:rsidRDefault="00FB4CD0" w:rsidP="00FB4CD0">
      <w:pPr>
        <w:pStyle w:val="EX"/>
        <w:rPr>
          <w:b/>
          <w:bCs/>
          <w:lang w:val="fr-FR"/>
        </w:rPr>
      </w:pPr>
      <w:r w:rsidRPr="00110384">
        <w:rPr>
          <w:b/>
          <w:bCs/>
          <w:lang w:val="fr-FR"/>
        </w:rPr>
        <w:t>V2X</w:t>
      </w:r>
    </w:p>
    <w:p w14:paraId="00704A96" w14:textId="77777777" w:rsidR="00FB4CD0" w:rsidRPr="004D3578" w:rsidRDefault="00FB4CD0" w:rsidP="00FB4CD0">
      <w:r>
        <w:t>For the purposes of the present document, the following terms and its definitions given in 3GPP TS 23.256 [6AB] apply:</w:t>
      </w:r>
    </w:p>
    <w:p w14:paraId="6EE9FCA2" w14:textId="77777777" w:rsidR="00FB4CD0" w:rsidRPr="00A6105F" w:rsidRDefault="00FB4CD0" w:rsidP="00FB4CD0">
      <w:pPr>
        <w:pStyle w:val="EW"/>
        <w:rPr>
          <w:b/>
          <w:bCs/>
          <w:noProof/>
          <w:lang w:val="fr-FR"/>
        </w:rPr>
      </w:pPr>
      <w:bookmarkStart w:id="24" w:name="_Hlk67383798"/>
      <w:r w:rsidRPr="00A6105F">
        <w:rPr>
          <w:b/>
          <w:bCs/>
          <w:noProof/>
          <w:lang w:val="fr-FR"/>
        </w:rPr>
        <w:t>3GPP UAV ID</w:t>
      </w:r>
    </w:p>
    <w:p w14:paraId="218DD023" w14:textId="77777777" w:rsidR="00FB4CD0" w:rsidRPr="00A6105F" w:rsidRDefault="00FB4CD0" w:rsidP="00FB4CD0">
      <w:pPr>
        <w:pStyle w:val="EW"/>
        <w:rPr>
          <w:b/>
          <w:bCs/>
          <w:noProof/>
          <w:lang w:val="fr-FR"/>
        </w:rPr>
      </w:pPr>
      <w:r w:rsidRPr="00A6105F">
        <w:rPr>
          <w:b/>
          <w:bCs/>
          <w:noProof/>
          <w:lang w:val="fr-FR"/>
        </w:rPr>
        <w:t>CAA (Civil Aviation Administration)-Level UAV Identity</w:t>
      </w:r>
    </w:p>
    <w:p w14:paraId="58768257" w14:textId="77777777" w:rsidR="00FB4CD0" w:rsidRPr="00A6105F" w:rsidRDefault="00FB4CD0" w:rsidP="00FB4CD0">
      <w:pPr>
        <w:pStyle w:val="EW"/>
        <w:rPr>
          <w:b/>
          <w:bCs/>
          <w:noProof/>
          <w:lang w:val="fr-FR"/>
        </w:rPr>
      </w:pPr>
      <w:bookmarkStart w:id="25" w:name="_Hlk67383827"/>
      <w:bookmarkEnd w:id="24"/>
      <w:r w:rsidRPr="00A6105F">
        <w:rPr>
          <w:b/>
          <w:bCs/>
          <w:noProof/>
          <w:lang w:val="fr-FR"/>
        </w:rPr>
        <w:t>Command and Control (C2) Communication</w:t>
      </w:r>
    </w:p>
    <w:bookmarkEnd w:id="25"/>
    <w:p w14:paraId="55732337" w14:textId="77777777" w:rsidR="00FB4CD0" w:rsidRPr="00A6105F" w:rsidRDefault="00FB4CD0" w:rsidP="00FB4CD0">
      <w:pPr>
        <w:pStyle w:val="EW"/>
        <w:rPr>
          <w:b/>
          <w:bCs/>
          <w:noProof/>
          <w:lang w:val="fr-FR"/>
        </w:rPr>
      </w:pPr>
      <w:r w:rsidRPr="00A6105F">
        <w:rPr>
          <w:b/>
          <w:bCs/>
          <w:noProof/>
          <w:lang w:val="fr-FR"/>
        </w:rPr>
        <w:t>UAV controller (UAV-C)</w:t>
      </w:r>
    </w:p>
    <w:p w14:paraId="3D1AC621" w14:textId="77777777" w:rsidR="00FB4CD0" w:rsidRPr="00A6105F" w:rsidRDefault="00FB4CD0" w:rsidP="00FB4CD0">
      <w:pPr>
        <w:pStyle w:val="EW"/>
        <w:rPr>
          <w:b/>
          <w:bCs/>
          <w:noProof/>
          <w:lang w:val="fr-FR"/>
        </w:rPr>
      </w:pPr>
      <w:r w:rsidRPr="00A6105F">
        <w:rPr>
          <w:b/>
          <w:bCs/>
          <w:noProof/>
          <w:lang w:val="fr-FR"/>
        </w:rPr>
        <w:t>UAS Services</w:t>
      </w:r>
    </w:p>
    <w:p w14:paraId="472FAEF6" w14:textId="77777777" w:rsidR="00FB4CD0" w:rsidRPr="00A6105F" w:rsidRDefault="00FB4CD0" w:rsidP="00FB4CD0">
      <w:pPr>
        <w:pStyle w:val="EW"/>
        <w:rPr>
          <w:b/>
          <w:bCs/>
          <w:noProof/>
          <w:lang w:val="fr-FR"/>
        </w:rPr>
      </w:pPr>
      <w:r w:rsidRPr="00A6105F">
        <w:rPr>
          <w:b/>
          <w:bCs/>
          <w:noProof/>
          <w:lang w:val="fr-FR"/>
        </w:rPr>
        <w:t>UAS Service Supplier (USS)</w:t>
      </w:r>
    </w:p>
    <w:p w14:paraId="0B57FE71" w14:textId="77777777" w:rsidR="00FB4CD0" w:rsidRPr="00A6105F" w:rsidRDefault="00FB4CD0" w:rsidP="00FB4CD0">
      <w:pPr>
        <w:pStyle w:val="EW"/>
        <w:rPr>
          <w:b/>
          <w:bCs/>
          <w:noProof/>
          <w:lang w:val="fr-FR"/>
        </w:rPr>
      </w:pPr>
      <w:r w:rsidRPr="00A6105F">
        <w:rPr>
          <w:b/>
          <w:bCs/>
          <w:noProof/>
          <w:lang w:val="fr-FR"/>
        </w:rPr>
        <w:t>Uncrewed Aerial System (UAS)</w:t>
      </w:r>
    </w:p>
    <w:p w14:paraId="49C8FE2E" w14:textId="77777777" w:rsidR="00FB4CD0" w:rsidRPr="00A6105F" w:rsidRDefault="00FB4CD0" w:rsidP="00FB4CD0">
      <w:pPr>
        <w:pStyle w:val="EW"/>
        <w:rPr>
          <w:b/>
          <w:bCs/>
          <w:noProof/>
          <w:lang w:val="fr-FR"/>
        </w:rPr>
      </w:pPr>
      <w:r w:rsidRPr="00A6105F">
        <w:rPr>
          <w:b/>
          <w:bCs/>
          <w:noProof/>
          <w:lang w:val="fr-FR"/>
        </w:rPr>
        <w:t>UUAA</w:t>
      </w:r>
    </w:p>
    <w:p w14:paraId="3ECC0F57" w14:textId="77777777" w:rsidR="00FB4CD0" w:rsidRPr="00A6105F" w:rsidRDefault="00FB4CD0" w:rsidP="00FB4CD0">
      <w:pPr>
        <w:pStyle w:val="EW"/>
        <w:rPr>
          <w:b/>
          <w:bCs/>
          <w:noProof/>
          <w:lang w:val="fr-FR"/>
        </w:rPr>
      </w:pPr>
      <w:r w:rsidRPr="00A6105F">
        <w:rPr>
          <w:b/>
          <w:bCs/>
          <w:noProof/>
          <w:lang w:val="fr-FR"/>
        </w:rPr>
        <w:t>UUAA-MM</w:t>
      </w:r>
    </w:p>
    <w:p w14:paraId="35755446" w14:textId="77777777" w:rsidR="00FB4CD0" w:rsidRPr="00A6105F" w:rsidRDefault="00FB4CD0" w:rsidP="00FB4CD0">
      <w:pPr>
        <w:pStyle w:val="EX"/>
        <w:rPr>
          <w:b/>
          <w:bCs/>
          <w:noProof/>
          <w:lang w:val="fr-FR"/>
        </w:rPr>
      </w:pPr>
      <w:r w:rsidRPr="00A6105F">
        <w:rPr>
          <w:b/>
          <w:bCs/>
          <w:noProof/>
          <w:lang w:val="fr-FR"/>
        </w:rPr>
        <w:t>UUAA-SM</w:t>
      </w:r>
    </w:p>
    <w:p w14:paraId="712EC8D5" w14:textId="77777777" w:rsidR="00FB4CD0" w:rsidRDefault="00FB4CD0" w:rsidP="00FB4CD0">
      <w:pPr>
        <w:rPr>
          <w:lang w:eastAsia="zh-CN"/>
        </w:rPr>
      </w:pPr>
      <w:r>
        <w:t>For the purposes of the present document, the following terms and definitions given in 3GPP TS 24.5</w:t>
      </w:r>
      <w:r>
        <w:rPr>
          <w:lang w:eastAsia="zh-CN"/>
        </w:rPr>
        <w:t>54</w:t>
      </w:r>
      <w:r>
        <w:t> [19</w:t>
      </w:r>
      <w:r>
        <w:rPr>
          <w:lang w:eastAsia="zh-CN"/>
        </w:rPr>
        <w:t>E</w:t>
      </w:r>
      <w:r>
        <w:t>] apply:</w:t>
      </w:r>
    </w:p>
    <w:p w14:paraId="2ADB978E" w14:textId="77777777" w:rsidR="00FB4CD0" w:rsidRPr="00110384" w:rsidRDefault="00FB4CD0" w:rsidP="00FB4CD0">
      <w:pPr>
        <w:pStyle w:val="EX"/>
        <w:rPr>
          <w:b/>
          <w:bCs/>
          <w:lang w:val="fr-FR"/>
        </w:rPr>
      </w:pPr>
      <w:proofErr w:type="spellStart"/>
      <w:r w:rsidRPr="00110384">
        <w:rPr>
          <w:b/>
          <w:bCs/>
          <w:lang w:val="fr-FR"/>
        </w:rPr>
        <w:t>ProSe</w:t>
      </w:r>
      <w:proofErr w:type="spellEnd"/>
    </w:p>
    <w:p w14:paraId="4551E5F2" w14:textId="77777777" w:rsidR="00FB4CD0" w:rsidRDefault="00FB4CD0" w:rsidP="00FB4CD0">
      <w:r>
        <w:t>For the purposes of the present document, the following terms and definitions given in 3GPP TS 23.548 [10A] apply:</w:t>
      </w:r>
    </w:p>
    <w:p w14:paraId="5F6608E4" w14:textId="71EF5A11" w:rsidR="006142D4" w:rsidRDefault="00FB4CD0" w:rsidP="00FB4CD0">
      <w:r>
        <w:rPr>
          <w:b/>
          <w:bCs/>
          <w:noProof/>
        </w:rPr>
        <w:t>Edge Application Server</w:t>
      </w:r>
    </w:p>
    <w:p w14:paraId="02B95D19" w14:textId="793073A0" w:rsidR="006142D4" w:rsidRDefault="006142D4" w:rsidP="006142D4"/>
    <w:p w14:paraId="3EF608BF" w14:textId="77777777" w:rsidR="006142D4" w:rsidRDefault="006142D4" w:rsidP="006142D4"/>
    <w:p w14:paraId="06498116" w14:textId="4CE9D7AC" w:rsidR="006142D4" w:rsidRDefault="006142D4" w:rsidP="006142D4"/>
    <w:p w14:paraId="4203C18B" w14:textId="2524C618" w:rsidR="006142D4" w:rsidRDefault="006142D4" w:rsidP="006142D4"/>
    <w:p w14:paraId="35A238D5" w14:textId="57B6B8F2" w:rsidR="006142D4" w:rsidRDefault="006142D4" w:rsidP="006142D4">
      <w:pPr>
        <w:jc w:val="center"/>
      </w:pPr>
      <w:r>
        <w:rPr>
          <w:highlight w:val="green"/>
        </w:rPr>
        <w:t>***** Second change *****</w:t>
      </w:r>
    </w:p>
    <w:p w14:paraId="0ED03CF8" w14:textId="65BFBD0D" w:rsidR="006142D4" w:rsidRDefault="006142D4" w:rsidP="006142D4"/>
    <w:p w14:paraId="07C47617" w14:textId="77777777" w:rsidR="006142D4" w:rsidRDefault="006142D4" w:rsidP="006142D4"/>
    <w:p w14:paraId="5683CFA5" w14:textId="09DC129E" w:rsidR="00F845C7" w:rsidRDefault="00F845C7" w:rsidP="00F845C7">
      <w:pPr>
        <w:pStyle w:val="Heading4"/>
      </w:pPr>
      <w:r>
        <w:lastRenderedPageBreak/>
        <w:t>5.5.2.1</w:t>
      </w:r>
      <w:r>
        <w:tab/>
        <w:t>General</w:t>
      </w:r>
      <w:bookmarkEnd w:id="1"/>
      <w:bookmarkEnd w:id="2"/>
      <w:bookmarkEnd w:id="3"/>
      <w:bookmarkEnd w:id="4"/>
      <w:bookmarkEnd w:id="5"/>
      <w:bookmarkEnd w:id="6"/>
      <w:bookmarkEnd w:id="7"/>
      <w:bookmarkEnd w:id="8"/>
    </w:p>
    <w:p w14:paraId="19C1CA4E" w14:textId="77777777" w:rsidR="00F845C7" w:rsidRPr="003168A2" w:rsidRDefault="00F845C7" w:rsidP="00F845C7">
      <w:r w:rsidRPr="003168A2">
        <w:t xml:space="preserve">The </w:t>
      </w:r>
      <w:r>
        <w:rPr>
          <w:rFonts w:hint="eastAsia"/>
        </w:rPr>
        <w:t>de</w:t>
      </w:r>
      <w:r>
        <w:t>-</w:t>
      </w:r>
      <w:r>
        <w:rPr>
          <w:rFonts w:hint="eastAsia"/>
        </w:rPr>
        <w:t>registration</w:t>
      </w:r>
      <w:r w:rsidRPr="003168A2">
        <w:t xml:space="preserve"> procedure is used:</w:t>
      </w:r>
    </w:p>
    <w:p w14:paraId="3A7AD240" w14:textId="77777777" w:rsidR="00F845C7" w:rsidRDefault="00F845C7" w:rsidP="00F845C7">
      <w:pPr>
        <w:pStyle w:val="B1"/>
      </w:pPr>
      <w:r>
        <w:t>a)</w:t>
      </w:r>
      <w:r w:rsidRPr="003168A2">
        <w:tab/>
        <w:t xml:space="preserve">by </w:t>
      </w:r>
      <w:r w:rsidRPr="003168A2">
        <w:rPr>
          <w:rFonts w:hint="eastAsia"/>
        </w:rPr>
        <w:t xml:space="preserve">the UE </w:t>
      </w:r>
      <w:r w:rsidRPr="003168A2">
        <w:t xml:space="preserve">to </w:t>
      </w:r>
      <w:r>
        <w:rPr>
          <w:rFonts w:hint="eastAsia"/>
        </w:rPr>
        <w:t>de</w:t>
      </w:r>
      <w:r>
        <w:t>-</w:t>
      </w:r>
      <w:r>
        <w:rPr>
          <w:rFonts w:hint="eastAsia"/>
        </w:rPr>
        <w:t xml:space="preserve">register </w:t>
      </w:r>
      <w:r w:rsidRPr="003168A2">
        <w:t xml:space="preserve">for </w:t>
      </w:r>
      <w:r>
        <w:rPr>
          <w:rFonts w:hint="eastAsia"/>
        </w:rPr>
        <w:t>5GS</w:t>
      </w:r>
      <w:r w:rsidRPr="003168A2">
        <w:t xml:space="preserve"> services</w:t>
      </w:r>
      <w:r>
        <w:rPr>
          <w:rFonts w:hint="eastAsia"/>
        </w:rPr>
        <w:t xml:space="preserve"> over 3GPP access</w:t>
      </w:r>
      <w:r>
        <w:t xml:space="preserve"> when the UE is registered over 3GPP access</w:t>
      </w:r>
      <w:r w:rsidRPr="003168A2">
        <w:t>;</w:t>
      </w:r>
    </w:p>
    <w:p w14:paraId="14E0B8C5" w14:textId="77777777" w:rsidR="00F845C7" w:rsidRDefault="00F845C7" w:rsidP="00F845C7">
      <w:pPr>
        <w:pStyle w:val="B1"/>
      </w:pPr>
      <w:r>
        <w:t>b)</w:t>
      </w:r>
      <w:r>
        <w:tab/>
        <w:t>by the UE to de-register for 5GS services over non-3GPP access when the UE is registered over non-3GPP access;</w:t>
      </w:r>
    </w:p>
    <w:p w14:paraId="53099A52" w14:textId="050AB503" w:rsidR="00F845C7" w:rsidRDefault="00F845C7" w:rsidP="00F845C7">
      <w:pPr>
        <w:pStyle w:val="B1"/>
      </w:pPr>
      <w:r>
        <w:t>c)</w:t>
      </w:r>
      <w:r>
        <w:rPr>
          <w:rFonts w:hint="eastAsia"/>
        </w:rPr>
        <w:tab/>
      </w:r>
      <w:r w:rsidRPr="003168A2">
        <w:t xml:space="preserve">by </w:t>
      </w:r>
      <w:r w:rsidRPr="003168A2">
        <w:rPr>
          <w:rFonts w:hint="eastAsia"/>
        </w:rPr>
        <w:t xml:space="preserve">the UE </w:t>
      </w:r>
      <w:r w:rsidRPr="003168A2">
        <w:t xml:space="preserve">to </w:t>
      </w:r>
      <w:r>
        <w:rPr>
          <w:rFonts w:hint="eastAsia"/>
        </w:rPr>
        <w:t>de</w:t>
      </w:r>
      <w:r>
        <w:t>-</w:t>
      </w:r>
      <w:r>
        <w:rPr>
          <w:rFonts w:hint="eastAsia"/>
        </w:rPr>
        <w:t>register</w:t>
      </w:r>
      <w:r w:rsidRPr="003168A2">
        <w:t xml:space="preserve"> for </w:t>
      </w:r>
      <w:r>
        <w:rPr>
          <w:rFonts w:hint="eastAsia"/>
        </w:rPr>
        <w:t>5GS</w:t>
      </w:r>
      <w:r w:rsidRPr="003168A2">
        <w:t xml:space="preserve"> services</w:t>
      </w:r>
      <w:r>
        <w:rPr>
          <w:rFonts w:hint="eastAsia"/>
        </w:rPr>
        <w:t xml:space="preserve"> over </w:t>
      </w:r>
      <w:r w:rsidRPr="00437171">
        <w:rPr>
          <w:rFonts w:hint="eastAsia"/>
        </w:rPr>
        <w:t>3GPP access</w:t>
      </w:r>
      <w:r>
        <w:t>,</w:t>
      </w:r>
      <w:r w:rsidRPr="00437171">
        <w:t xml:space="preserve"> non-3GPP</w:t>
      </w:r>
      <w:r w:rsidRPr="00437171">
        <w:rPr>
          <w:rFonts w:hint="eastAsia"/>
        </w:rPr>
        <w:t xml:space="preserve"> access</w:t>
      </w:r>
      <w:r>
        <w:t xml:space="preserve"> or both</w:t>
      </w:r>
      <w:r w:rsidRPr="00437171">
        <w:rPr>
          <w:rFonts w:hint="eastAsia"/>
        </w:rPr>
        <w:t xml:space="preserve"> </w:t>
      </w:r>
      <w:r>
        <w:rPr>
          <w:rFonts w:hint="eastAsia"/>
        </w:rPr>
        <w:t xml:space="preserve">when the UE is registered in the same PLMN over both </w:t>
      </w:r>
      <w:proofErr w:type="spellStart"/>
      <w:r>
        <w:rPr>
          <w:rFonts w:hint="eastAsia"/>
        </w:rPr>
        <w:t>accesses;</w:t>
      </w:r>
      <w:r>
        <w:t>d</w:t>
      </w:r>
      <w:proofErr w:type="spellEnd"/>
      <w:r>
        <w:t>)</w:t>
      </w:r>
      <w:r w:rsidRPr="003168A2">
        <w:tab/>
      </w:r>
      <w:r w:rsidRPr="0009721A">
        <w:t xml:space="preserve">by the network to </w:t>
      </w:r>
      <w:r>
        <w:rPr>
          <w:rFonts w:hint="eastAsia"/>
        </w:rPr>
        <w:t xml:space="preserve">inform </w:t>
      </w:r>
      <w:r w:rsidRPr="0009721A">
        <w:t xml:space="preserve">the UE </w:t>
      </w:r>
      <w:r>
        <w:rPr>
          <w:rFonts w:hint="eastAsia"/>
        </w:rPr>
        <w:t>that it is deregistered for</w:t>
      </w:r>
      <w:r w:rsidRPr="0009721A">
        <w:t xml:space="preserve"> </w:t>
      </w:r>
      <w:r>
        <w:rPr>
          <w:rFonts w:hint="eastAsia"/>
        </w:rPr>
        <w:t>5GS</w:t>
      </w:r>
      <w:r w:rsidRPr="003168A2">
        <w:t xml:space="preserve"> services</w:t>
      </w:r>
      <w:r>
        <w:rPr>
          <w:rFonts w:hint="eastAsia"/>
        </w:rPr>
        <w:t xml:space="preserve"> over 3GPP access</w:t>
      </w:r>
      <w:r>
        <w:t xml:space="preserve"> when the UE is registered over 3GPP access;</w:t>
      </w:r>
    </w:p>
    <w:p w14:paraId="327224C4" w14:textId="77777777" w:rsidR="00F845C7" w:rsidRDefault="00F845C7" w:rsidP="00F845C7">
      <w:pPr>
        <w:pStyle w:val="B1"/>
      </w:pPr>
      <w:r>
        <w:t>e)</w:t>
      </w:r>
      <w:r>
        <w:tab/>
        <w:t>by the network to inform the UE that it is deregistered for 5GS services over non-3GPP access when the UE is registered over non-3GPP access;</w:t>
      </w:r>
    </w:p>
    <w:p w14:paraId="5FF93909" w14:textId="77777777" w:rsidR="00F845C7" w:rsidRDefault="00F845C7" w:rsidP="00F845C7">
      <w:pPr>
        <w:pStyle w:val="B1"/>
      </w:pPr>
      <w:r>
        <w:t>f)</w:t>
      </w:r>
      <w:r>
        <w:rPr>
          <w:rFonts w:hint="eastAsia"/>
        </w:rPr>
        <w:tab/>
      </w:r>
      <w:r w:rsidRPr="0009721A">
        <w:t xml:space="preserve">by the network to </w:t>
      </w:r>
      <w:r>
        <w:rPr>
          <w:rFonts w:hint="eastAsia"/>
        </w:rPr>
        <w:t xml:space="preserve">inform </w:t>
      </w:r>
      <w:r w:rsidRPr="0009721A">
        <w:t xml:space="preserve">the UE </w:t>
      </w:r>
      <w:r>
        <w:rPr>
          <w:rFonts w:hint="eastAsia"/>
        </w:rPr>
        <w:t>that it is deregistered for</w:t>
      </w:r>
      <w:r w:rsidRPr="0009721A">
        <w:t xml:space="preserve"> </w:t>
      </w:r>
      <w:r>
        <w:rPr>
          <w:rFonts w:hint="eastAsia"/>
        </w:rPr>
        <w:t>5GS</w:t>
      </w:r>
      <w:r w:rsidRPr="003168A2">
        <w:t xml:space="preserve"> services</w:t>
      </w:r>
      <w:r>
        <w:rPr>
          <w:rFonts w:hint="eastAsia"/>
        </w:rPr>
        <w:t xml:space="preserve"> over</w:t>
      </w:r>
      <w:r w:rsidRPr="004B4C28">
        <w:rPr>
          <w:rFonts w:hint="eastAsia"/>
        </w:rPr>
        <w:t xml:space="preserve"> </w:t>
      </w:r>
      <w:r w:rsidRPr="00437171">
        <w:rPr>
          <w:rFonts w:hint="eastAsia"/>
        </w:rPr>
        <w:t>3GPP access</w:t>
      </w:r>
      <w:r>
        <w:t>,</w:t>
      </w:r>
      <w:r w:rsidRPr="00437171">
        <w:t xml:space="preserve"> non-3GPP</w:t>
      </w:r>
      <w:r w:rsidRPr="00437171">
        <w:rPr>
          <w:rFonts w:hint="eastAsia"/>
        </w:rPr>
        <w:t xml:space="preserve"> access</w:t>
      </w:r>
      <w:r>
        <w:t xml:space="preserve"> or both</w:t>
      </w:r>
      <w:r w:rsidRPr="00437171">
        <w:rPr>
          <w:rFonts w:hint="eastAsia"/>
        </w:rPr>
        <w:t xml:space="preserve"> </w:t>
      </w:r>
      <w:r>
        <w:rPr>
          <w:rFonts w:hint="eastAsia"/>
        </w:rPr>
        <w:t>when the UE is registered in the same PLMN over both accesses; and</w:t>
      </w:r>
    </w:p>
    <w:p w14:paraId="770DF332" w14:textId="77777777" w:rsidR="00F845C7" w:rsidRDefault="00F845C7" w:rsidP="00F845C7">
      <w:pPr>
        <w:pStyle w:val="B1"/>
      </w:pPr>
      <w:r>
        <w:t>g)</w:t>
      </w:r>
      <w:r>
        <w:rPr>
          <w:rFonts w:hint="eastAsia"/>
        </w:rPr>
        <w:tab/>
        <w:t xml:space="preserve">by the </w:t>
      </w:r>
      <w:r>
        <w:t>network</w:t>
      </w:r>
      <w:r>
        <w:rPr>
          <w:rFonts w:hint="eastAsia"/>
        </w:rPr>
        <w:t xml:space="preserve"> to inform the UE to re-register to the network.</w:t>
      </w:r>
    </w:p>
    <w:p w14:paraId="6D37B8B3" w14:textId="77777777" w:rsidR="00F845C7" w:rsidRDefault="00F845C7" w:rsidP="00F845C7">
      <w:r w:rsidRPr="003168A2">
        <w:t xml:space="preserve">The </w:t>
      </w:r>
      <w:r>
        <w:t>de-regist</w:t>
      </w:r>
      <w:r>
        <w:rPr>
          <w:rFonts w:hint="eastAsia"/>
        </w:rPr>
        <w:t>ration</w:t>
      </w:r>
      <w:r w:rsidRPr="003168A2">
        <w:t xml:space="preserve"> procedure </w:t>
      </w:r>
      <w:r>
        <w:t xml:space="preserve">with appropriate </w:t>
      </w:r>
      <w:r w:rsidRPr="00D02CA6">
        <w:t>de</w:t>
      </w:r>
      <w:r>
        <w:t>-</w:t>
      </w:r>
      <w:r w:rsidRPr="00D02CA6">
        <w:t>regist</w:t>
      </w:r>
      <w:r w:rsidRPr="00D02CA6">
        <w:rPr>
          <w:rFonts w:hint="eastAsia"/>
        </w:rPr>
        <w:t>ration</w:t>
      </w:r>
      <w:r w:rsidRPr="00D02CA6">
        <w:t xml:space="preserve"> type</w:t>
      </w:r>
      <w:r>
        <w:t xml:space="preserve"> </w:t>
      </w:r>
      <w:r w:rsidRPr="003168A2">
        <w:t>shall be invoked by the UE</w:t>
      </w:r>
      <w:r>
        <w:rPr>
          <w:rFonts w:hint="eastAsia"/>
        </w:rPr>
        <w:t>:</w:t>
      </w:r>
    </w:p>
    <w:p w14:paraId="0DB5AED4" w14:textId="77777777" w:rsidR="00F845C7" w:rsidRDefault="00F845C7" w:rsidP="00F845C7">
      <w:pPr>
        <w:pStyle w:val="B1"/>
      </w:pPr>
      <w:r>
        <w:t>a)</w:t>
      </w:r>
      <w:r>
        <w:rPr>
          <w:rFonts w:hint="eastAsia"/>
        </w:rPr>
        <w:tab/>
      </w:r>
      <w:r w:rsidRPr="009E1E16">
        <w:t>if the UE is switched off</w:t>
      </w:r>
      <w:r>
        <w:t>;</w:t>
      </w:r>
    </w:p>
    <w:p w14:paraId="0E00C1FA" w14:textId="77777777" w:rsidR="00F845C7" w:rsidRDefault="00F845C7" w:rsidP="00F845C7">
      <w:pPr>
        <w:pStyle w:val="B1"/>
      </w:pPr>
      <w:r>
        <w:t>b)</w:t>
      </w:r>
      <w:r>
        <w:tab/>
        <w:t xml:space="preserve">as part of the </w:t>
      </w:r>
      <w:proofErr w:type="spellStart"/>
      <w:r>
        <w:t>eCall</w:t>
      </w:r>
      <w:proofErr w:type="spellEnd"/>
      <w:r>
        <w:t xml:space="preserve"> inactivity procedure defined in </w:t>
      </w:r>
      <w:proofErr w:type="spellStart"/>
      <w:r>
        <w:t>subclause</w:t>
      </w:r>
      <w:proofErr w:type="spellEnd"/>
      <w:r>
        <w:rPr>
          <w:lang w:eastAsia="zh-CN"/>
        </w:rPr>
        <w:t> </w:t>
      </w:r>
      <w:r>
        <w:t>5.5.3; and</w:t>
      </w:r>
    </w:p>
    <w:p w14:paraId="4E1E47D2" w14:textId="77777777" w:rsidR="00F845C7" w:rsidRDefault="00F845C7" w:rsidP="00F845C7">
      <w:pPr>
        <w:pStyle w:val="B1"/>
      </w:pPr>
      <w:r>
        <w:t>c)</w:t>
      </w:r>
      <w:r>
        <w:tab/>
        <w:t>as part of USIM removal.</w:t>
      </w:r>
    </w:p>
    <w:p w14:paraId="7AB61F5F" w14:textId="77777777" w:rsidR="00F845C7" w:rsidRDefault="00F845C7" w:rsidP="00F845C7">
      <w:r w:rsidRPr="003168A2">
        <w:t xml:space="preserve">The </w:t>
      </w:r>
      <w:r>
        <w:t>de-regist</w:t>
      </w:r>
      <w:r>
        <w:rPr>
          <w:rFonts w:hint="eastAsia"/>
        </w:rPr>
        <w:t>ration</w:t>
      </w:r>
      <w:r w:rsidRPr="003168A2">
        <w:t xml:space="preserve"> procedure </w:t>
      </w:r>
      <w:r>
        <w:t xml:space="preserve">with appropriate </w:t>
      </w:r>
      <w:r w:rsidRPr="00D02CA6">
        <w:t>de</w:t>
      </w:r>
      <w:r>
        <w:t>-</w:t>
      </w:r>
      <w:r w:rsidRPr="00D02CA6">
        <w:t>regist</w:t>
      </w:r>
      <w:r w:rsidRPr="00D02CA6">
        <w:rPr>
          <w:rFonts w:hint="eastAsia"/>
        </w:rPr>
        <w:t>ration</w:t>
      </w:r>
      <w:r w:rsidRPr="00D02CA6">
        <w:t xml:space="preserve"> type</w:t>
      </w:r>
      <w:r>
        <w:t xml:space="preserve"> </w:t>
      </w:r>
      <w:r w:rsidRPr="003168A2">
        <w:t xml:space="preserve">shall be invoked by the </w:t>
      </w:r>
      <w:r>
        <w:t>network</w:t>
      </w:r>
      <w:r>
        <w:rPr>
          <w:rFonts w:hint="eastAsia"/>
        </w:rPr>
        <w:t>:</w:t>
      </w:r>
    </w:p>
    <w:p w14:paraId="37DE88C8" w14:textId="77777777" w:rsidR="00F845C7" w:rsidRPr="00F2112A" w:rsidRDefault="00F845C7" w:rsidP="00F845C7">
      <w:pPr>
        <w:pStyle w:val="B1"/>
      </w:pPr>
      <w:r>
        <w:t>a)</w:t>
      </w:r>
      <w:r w:rsidRPr="00F2112A">
        <w:tab/>
        <w:t>if the network informs whether the UE should re-register to the network.</w:t>
      </w:r>
    </w:p>
    <w:p w14:paraId="6F323180" w14:textId="77777777" w:rsidR="00F845C7" w:rsidRDefault="00F845C7" w:rsidP="00F845C7">
      <w:r w:rsidRPr="003168A2">
        <w:t xml:space="preserve">The </w:t>
      </w:r>
      <w:r>
        <w:t>de-regist</w:t>
      </w:r>
      <w:r>
        <w:rPr>
          <w:rFonts w:hint="eastAsia"/>
        </w:rPr>
        <w:t>ration</w:t>
      </w:r>
      <w:r w:rsidRPr="003168A2">
        <w:t xml:space="preserve"> procedure </w:t>
      </w:r>
      <w:r>
        <w:t xml:space="preserve">with appropriate access </w:t>
      </w:r>
      <w:r w:rsidRPr="00D02CA6">
        <w:t>type</w:t>
      </w:r>
      <w:r>
        <w:t xml:space="preserve"> </w:t>
      </w:r>
      <w:r w:rsidRPr="003168A2">
        <w:t>shall be invoked by the UE</w:t>
      </w:r>
      <w:r>
        <w:rPr>
          <w:rFonts w:hint="eastAsia"/>
        </w:rPr>
        <w:t>:</w:t>
      </w:r>
    </w:p>
    <w:p w14:paraId="73A1FB53" w14:textId="77777777" w:rsidR="00F845C7" w:rsidRPr="00F2112A" w:rsidRDefault="00F845C7" w:rsidP="00F845C7">
      <w:pPr>
        <w:pStyle w:val="B1"/>
      </w:pPr>
      <w:r>
        <w:t>a)</w:t>
      </w:r>
      <w:r w:rsidRPr="00DA1F6F">
        <w:tab/>
        <w:t xml:space="preserve">if the UE </w:t>
      </w:r>
      <w:r>
        <w:t>needs</w:t>
      </w:r>
      <w:r w:rsidRPr="00DA1F6F">
        <w:t xml:space="preserve"> to de-register for 5GS services over 3GPP access when the UE is registered over 3GPP access;</w:t>
      </w:r>
    </w:p>
    <w:p w14:paraId="28339ADC" w14:textId="473FD0E7" w:rsidR="00F845C7" w:rsidRPr="00F2112A" w:rsidRDefault="00F845C7" w:rsidP="00F845C7">
      <w:pPr>
        <w:pStyle w:val="B1"/>
      </w:pPr>
      <w:r>
        <w:t>b)</w:t>
      </w:r>
      <w:r>
        <w:tab/>
      </w:r>
      <w:proofErr w:type="gramStart"/>
      <w:r>
        <w:t>if</w:t>
      </w:r>
      <w:proofErr w:type="gramEnd"/>
      <w:r>
        <w:t xml:space="preserve"> the UE needs to de-register for 5GS services over non-3GPP access when the UE is registered over non-3GPP access; </w:t>
      </w:r>
      <w:del w:id="26" w:author="Lalit Kumar/Standards /SRI-Bangalore/Staff Engineer/삼성전자" w:date="2021-08-26T09:42:00Z">
        <w:r w:rsidDel="00F0166F">
          <w:delText>or</w:delText>
        </w:r>
      </w:del>
    </w:p>
    <w:p w14:paraId="5EC8BF90" w14:textId="1C0754F1" w:rsidR="00F845C7" w:rsidRDefault="00F845C7" w:rsidP="00F845C7">
      <w:pPr>
        <w:pStyle w:val="B1"/>
        <w:rPr>
          <w:ins w:id="27" w:author="Lalit Kumar/Standards /SRI-Bangalore/Staff Engineer/삼성전자" w:date="2021-08-26T09:42:00Z"/>
        </w:rPr>
      </w:pPr>
      <w:r>
        <w:t>c)</w:t>
      </w:r>
      <w:r w:rsidRPr="00F2112A">
        <w:tab/>
        <w:t xml:space="preserve">the UE </w:t>
      </w:r>
      <w:r>
        <w:t>needs</w:t>
      </w:r>
      <w:r w:rsidRPr="00F2112A">
        <w:t xml:space="preserve"> to de-register for 5GS services </w:t>
      </w:r>
      <w:r w:rsidRPr="00F2112A">
        <w:rPr>
          <w:rFonts w:hint="eastAsia"/>
        </w:rPr>
        <w:t xml:space="preserve">over </w:t>
      </w:r>
      <w:r w:rsidRPr="00437171">
        <w:rPr>
          <w:rFonts w:hint="eastAsia"/>
        </w:rPr>
        <w:t>3GPP access</w:t>
      </w:r>
      <w:r>
        <w:t>,</w:t>
      </w:r>
      <w:r w:rsidRPr="00437171">
        <w:t xml:space="preserve"> non-3GPP</w:t>
      </w:r>
      <w:r w:rsidRPr="00437171">
        <w:rPr>
          <w:rFonts w:hint="eastAsia"/>
        </w:rPr>
        <w:t xml:space="preserve"> access</w:t>
      </w:r>
      <w:r>
        <w:t xml:space="preserve"> or both</w:t>
      </w:r>
      <w:r w:rsidRPr="00437171">
        <w:rPr>
          <w:rFonts w:hint="eastAsia"/>
        </w:rPr>
        <w:t xml:space="preserve"> </w:t>
      </w:r>
      <w:r w:rsidRPr="00DA1F6F">
        <w:t xml:space="preserve">when the UE is registered </w:t>
      </w:r>
      <w:r w:rsidRPr="00DA1F6F">
        <w:rPr>
          <w:rFonts w:hint="eastAsia"/>
        </w:rPr>
        <w:t>in the same PLMN over both accesses</w:t>
      </w:r>
      <w:del w:id="28" w:author="Lalit Kumar/Standards /SRI-Bangalore/Staff Engineer/삼성전자" w:date="2021-08-26T09:42:00Z">
        <w:r w:rsidRPr="00DA1F6F" w:rsidDel="00F0166F">
          <w:delText>.</w:delText>
        </w:r>
      </w:del>
      <w:ins w:id="29" w:author="Lalit Kumar/Standards /SRI-Bangalore/Staff Engineer/삼성전자" w:date="2021-08-26T09:42:00Z">
        <w:r w:rsidR="00F0166F">
          <w:t>; or</w:t>
        </w:r>
      </w:ins>
    </w:p>
    <w:p w14:paraId="6052589F" w14:textId="4FFAF192" w:rsidR="00F0166F" w:rsidRPr="00DA1F6F" w:rsidRDefault="00F0166F" w:rsidP="0093786E">
      <w:pPr>
        <w:pStyle w:val="B1"/>
      </w:pPr>
      <w:ins w:id="30" w:author="Lalit Kumar/Standards /SRI-Bangalore/Staff Engineer/삼성전자" w:date="2021-08-26T09:42:00Z">
        <w:r>
          <w:t>d)</w:t>
        </w:r>
        <w:r>
          <w:tab/>
        </w:r>
      </w:ins>
      <w:ins w:id="31" w:author="Lalit Kumar/Standards /SRI-Bangalore/Staff Engineer/삼성전자" w:date="2021-08-26T09:46:00Z">
        <w:r w:rsidR="00CF2F63" w:rsidRPr="00DA1F6F">
          <w:t>to de-register for 5GS services over 3GPP access</w:t>
        </w:r>
      </w:ins>
      <w:ins w:id="32" w:author="Lalit Kumar/Standards /SRI-Bangalore/Staff Engineer/삼성전자" w:date="2021-08-26T09:45:00Z">
        <w:r w:rsidR="008D7E31">
          <w:t>,</w:t>
        </w:r>
      </w:ins>
      <w:ins w:id="33" w:author="Lalit Kumar/Standards /SRI-Bangalore/Staff Engineer/삼성전자" w:date="2021-08-26T09:44:00Z">
        <w:r w:rsidR="0093786E" w:rsidRPr="00DA1F6F">
          <w:t xml:space="preserve"> </w:t>
        </w:r>
        <w:r w:rsidR="0093786E">
          <w:t xml:space="preserve">if </w:t>
        </w:r>
      </w:ins>
      <w:ins w:id="34" w:author="Lalit Kumar/Standards /SRI-Bangalore/Staff Engineer/삼성전자" w:date="2021-08-26T09:42:00Z">
        <w:r>
          <w:t>the UE is registered for disaster roaming over 3GPP access and has successfully registered over non-3GPP access on another PLMN</w:t>
        </w:r>
      </w:ins>
      <w:ins w:id="35" w:author="Lalit Kumar/Standards /SRI-Bangalore/Staff Engineer/삼성전자" w:date="2021-08-26T09:45:00Z">
        <w:r w:rsidR="00101FF9">
          <w:t>.</w:t>
        </w:r>
      </w:ins>
      <w:bookmarkStart w:id="36" w:name="_GoBack"/>
      <w:bookmarkEnd w:id="36"/>
    </w:p>
    <w:p w14:paraId="5669E8C1" w14:textId="77777777" w:rsidR="00F845C7" w:rsidRDefault="00F845C7" w:rsidP="00F845C7">
      <w:r w:rsidRPr="003168A2">
        <w:t xml:space="preserve">The </w:t>
      </w:r>
      <w:r>
        <w:t>de-regist</w:t>
      </w:r>
      <w:r>
        <w:rPr>
          <w:rFonts w:hint="eastAsia"/>
        </w:rPr>
        <w:t>ration</w:t>
      </w:r>
      <w:r w:rsidRPr="003168A2">
        <w:t xml:space="preserve"> procedure </w:t>
      </w:r>
      <w:r>
        <w:t xml:space="preserve">with appropriate access </w:t>
      </w:r>
      <w:r w:rsidRPr="00D02CA6">
        <w:t>type</w:t>
      </w:r>
      <w:r>
        <w:t xml:space="preserve"> </w:t>
      </w:r>
      <w:r w:rsidRPr="003168A2">
        <w:t xml:space="preserve">shall be invoked by the </w:t>
      </w:r>
      <w:r>
        <w:t>network</w:t>
      </w:r>
      <w:r>
        <w:rPr>
          <w:rFonts w:hint="eastAsia"/>
        </w:rPr>
        <w:t>:</w:t>
      </w:r>
    </w:p>
    <w:p w14:paraId="38130E1A" w14:textId="77777777" w:rsidR="00F845C7" w:rsidRDefault="00F845C7" w:rsidP="00F845C7">
      <w:pPr>
        <w:pStyle w:val="B1"/>
      </w:pPr>
      <w:r>
        <w:t>a)</w:t>
      </w:r>
      <w:r w:rsidRPr="00DA1F6F">
        <w:tab/>
        <w:t xml:space="preserve">if the </w:t>
      </w:r>
      <w:r>
        <w:t>network needs</w:t>
      </w:r>
      <w:r w:rsidRPr="00DA1F6F">
        <w:t xml:space="preserve"> to </w:t>
      </w:r>
      <w:r>
        <w:t>inform the UE that it is deregistered</w:t>
      </w:r>
      <w:r w:rsidRPr="00DA1F6F">
        <w:t xml:space="preserve"> over 3GPP access when the UE is registered over 3GPP access;</w:t>
      </w:r>
    </w:p>
    <w:p w14:paraId="4E10DB0E" w14:textId="77777777" w:rsidR="00F845C7" w:rsidRPr="00F2112A" w:rsidRDefault="00F845C7" w:rsidP="00F845C7">
      <w:pPr>
        <w:pStyle w:val="B1"/>
      </w:pPr>
      <w:r>
        <w:t>b)</w:t>
      </w:r>
      <w:r>
        <w:tab/>
        <w:t xml:space="preserve">if </w:t>
      </w:r>
      <w:r w:rsidRPr="00DA1F6F">
        <w:t xml:space="preserve">the </w:t>
      </w:r>
      <w:r>
        <w:t>network needs</w:t>
      </w:r>
      <w:r w:rsidRPr="00DA1F6F">
        <w:t xml:space="preserve"> to </w:t>
      </w:r>
      <w:r>
        <w:t>inform the UE that it is deregistered over non-3GPP access when the UE is registered over non-3GPP access; or</w:t>
      </w:r>
    </w:p>
    <w:p w14:paraId="77B0793B" w14:textId="77777777" w:rsidR="00F845C7" w:rsidRDefault="00F845C7" w:rsidP="00F845C7">
      <w:pPr>
        <w:pStyle w:val="B1"/>
      </w:pPr>
      <w:r>
        <w:t>c)</w:t>
      </w:r>
      <w:r>
        <w:tab/>
        <w:t>if</w:t>
      </w:r>
      <w:r w:rsidRPr="00F2112A">
        <w:t xml:space="preserve"> </w:t>
      </w:r>
      <w:r w:rsidRPr="00DA1F6F">
        <w:t xml:space="preserve">the </w:t>
      </w:r>
      <w:r>
        <w:t>network needs</w:t>
      </w:r>
      <w:r w:rsidRPr="00DA1F6F">
        <w:t xml:space="preserve"> to </w:t>
      </w:r>
      <w:r>
        <w:t>inform the UE that it is deregistered</w:t>
      </w:r>
      <w:r w:rsidRPr="00F2112A">
        <w:rPr>
          <w:rFonts w:hint="eastAsia"/>
        </w:rPr>
        <w:t xml:space="preserve"> over </w:t>
      </w:r>
      <w:r w:rsidRPr="00437171">
        <w:rPr>
          <w:rFonts w:hint="eastAsia"/>
        </w:rPr>
        <w:t>3GPP access</w:t>
      </w:r>
      <w:r>
        <w:t>,</w:t>
      </w:r>
      <w:r w:rsidRPr="00437171">
        <w:t xml:space="preserve"> non-3GPP</w:t>
      </w:r>
      <w:r w:rsidRPr="00437171">
        <w:rPr>
          <w:rFonts w:hint="eastAsia"/>
        </w:rPr>
        <w:t xml:space="preserve"> access</w:t>
      </w:r>
      <w:r>
        <w:t xml:space="preserve"> or both</w:t>
      </w:r>
      <w:r w:rsidRPr="00437171">
        <w:rPr>
          <w:rFonts w:hint="eastAsia"/>
        </w:rPr>
        <w:t xml:space="preserve"> </w:t>
      </w:r>
      <w:r w:rsidRPr="00DA1F6F">
        <w:t xml:space="preserve">when the UE is registered </w:t>
      </w:r>
      <w:r w:rsidRPr="00DA1F6F">
        <w:rPr>
          <w:rFonts w:hint="eastAsia"/>
        </w:rPr>
        <w:t>in the same PLMN over both accesses</w:t>
      </w:r>
      <w:r w:rsidRPr="00DA1F6F">
        <w:t>.</w:t>
      </w:r>
    </w:p>
    <w:p w14:paraId="4827C1C5" w14:textId="77777777" w:rsidR="00F845C7" w:rsidRDefault="00F845C7" w:rsidP="00F845C7">
      <w:r>
        <w:t>If the de-regist</w:t>
      </w:r>
      <w:r>
        <w:rPr>
          <w:rFonts w:hint="eastAsia"/>
        </w:rPr>
        <w:t>ration</w:t>
      </w:r>
      <w:r>
        <w:t xml:space="preserve"> procedure is triggered due to USIM removal, the UE shall indicate </w:t>
      </w:r>
      <w:r w:rsidRPr="003168A2">
        <w:t>"switch off"</w:t>
      </w:r>
      <w:r>
        <w:t xml:space="preserve"> in the de-regist</w:t>
      </w:r>
      <w:r>
        <w:rPr>
          <w:rFonts w:hint="eastAsia"/>
        </w:rPr>
        <w:t>ration</w:t>
      </w:r>
      <w:r>
        <w:t xml:space="preserve"> type IE.</w:t>
      </w:r>
    </w:p>
    <w:p w14:paraId="38418DCA" w14:textId="77777777" w:rsidR="00F845C7" w:rsidRPr="003168A2" w:rsidRDefault="00F845C7" w:rsidP="00F845C7">
      <w:r>
        <w:t xml:space="preserve">If </w:t>
      </w:r>
      <w:r>
        <w:rPr>
          <w:rFonts w:hint="eastAsia"/>
        </w:rPr>
        <w:t>the</w:t>
      </w:r>
      <w:r>
        <w:t xml:space="preserve"> de-registration </w:t>
      </w:r>
      <w:r>
        <w:rPr>
          <w:rFonts w:hint="eastAsia"/>
        </w:rPr>
        <w:t xml:space="preserve">procedure </w:t>
      </w:r>
      <w:r>
        <w:t xml:space="preserve">is requested by the network for a UE that has an emergency </w:t>
      </w:r>
      <w:r>
        <w:rPr>
          <w:rFonts w:hint="eastAsia"/>
        </w:rPr>
        <w:t>PDU session</w:t>
      </w:r>
      <w:r>
        <w:t xml:space="preserve">, the </w:t>
      </w:r>
      <w:r>
        <w:rPr>
          <w:rFonts w:hint="eastAsia"/>
        </w:rPr>
        <w:t>AMF</w:t>
      </w:r>
      <w:r>
        <w:t xml:space="preserve"> shall not send a DEREGISTRATION REQUEST message to the UE and indicate to the SMF to release</w:t>
      </w:r>
      <w:r w:rsidRPr="004E4401">
        <w:t xml:space="preserve"> all non-emergency </w:t>
      </w:r>
      <w:r>
        <w:t xml:space="preserve">PDU sessions as specified in </w:t>
      </w:r>
      <w:r w:rsidRPr="00701D4C">
        <w:t>3GPP TS 23.502 [9]</w:t>
      </w:r>
      <w:r>
        <w:rPr>
          <w:rFonts w:hint="eastAsia"/>
        </w:rPr>
        <w:t>.</w:t>
      </w:r>
    </w:p>
    <w:p w14:paraId="45E95573" w14:textId="77777777" w:rsidR="00F845C7" w:rsidRPr="007C4D13" w:rsidRDefault="00F845C7" w:rsidP="00F845C7">
      <w:r w:rsidRPr="003168A2">
        <w:rPr>
          <w:rFonts w:hint="eastAsia"/>
        </w:rPr>
        <w:t>I</w:t>
      </w:r>
      <w:r w:rsidRPr="003168A2">
        <w:t xml:space="preserve">f the </w:t>
      </w:r>
      <w:r>
        <w:t>de-registration</w:t>
      </w:r>
      <w:r w:rsidRPr="003168A2">
        <w:t xml:space="preserve"> procedure </w:t>
      </w:r>
      <w:r>
        <w:rPr>
          <w:rFonts w:hint="eastAsia"/>
        </w:rPr>
        <w:t xml:space="preserve">for 5GS services </w:t>
      </w:r>
      <w:r w:rsidRPr="003168A2">
        <w:t xml:space="preserve">is performed, </w:t>
      </w:r>
      <w:r>
        <w:t xml:space="preserve">a local release of </w:t>
      </w:r>
      <w:r w:rsidRPr="003168A2">
        <w:t xml:space="preserve">the </w:t>
      </w:r>
      <w:r>
        <w:rPr>
          <w:rFonts w:hint="eastAsia"/>
        </w:rPr>
        <w:t>PDU sessions</w:t>
      </w:r>
      <w:r w:rsidRPr="00CB2307">
        <w:t>, if any,</w:t>
      </w:r>
      <w:r w:rsidRPr="003168A2">
        <w:t xml:space="preserve"> for this particular UE </w:t>
      </w:r>
      <w:r>
        <w:t>is performed</w:t>
      </w:r>
      <w:r w:rsidRPr="003168A2">
        <w:t>.</w:t>
      </w:r>
    </w:p>
    <w:p w14:paraId="237FF92A" w14:textId="77777777" w:rsidR="00F845C7" w:rsidRPr="00B90FC5" w:rsidRDefault="00F845C7" w:rsidP="00F845C7">
      <w:pPr>
        <w:rPr>
          <w:noProof/>
          <w:lang w:val="en-US" w:eastAsia="ko-KR"/>
        </w:rPr>
      </w:pPr>
      <w:r>
        <w:rPr>
          <w:rFonts w:hint="eastAsia"/>
          <w:noProof/>
          <w:lang w:val="en-US" w:eastAsia="ko-KR"/>
        </w:rPr>
        <w:lastRenderedPageBreak/>
        <w:t xml:space="preserve">The UE is allowed to initiate the </w:t>
      </w:r>
      <w:r>
        <w:t>de-registration</w:t>
      </w:r>
      <w:r>
        <w:rPr>
          <w:rFonts w:hint="eastAsia"/>
          <w:noProof/>
          <w:lang w:val="en-US" w:eastAsia="ko-KR"/>
        </w:rPr>
        <w:t xml:space="preserve"> procedure even if the timer T3346 is running.</w:t>
      </w:r>
    </w:p>
    <w:p w14:paraId="7F8698AB" w14:textId="77777777" w:rsidR="00F845C7" w:rsidRDefault="00F845C7" w:rsidP="00F845C7">
      <w:pPr>
        <w:pStyle w:val="NO"/>
      </w:pPr>
      <w:r>
        <w:t>NOTE 1:</w:t>
      </w:r>
      <w:r>
        <w:tab/>
        <w:t>When the UE has no PDU sessions over non-3GPP access, or the UE moves all the PDU sessions over a non-3GPP access to a 3GPP access, the UE and the AMF need not initiate de-registration over the non-3GPP access.</w:t>
      </w:r>
    </w:p>
    <w:p w14:paraId="699BE535" w14:textId="77777777" w:rsidR="00F845C7" w:rsidRDefault="00F845C7" w:rsidP="00F845C7">
      <w:pPr>
        <w:rPr>
          <w:noProof/>
          <w:lang w:eastAsia="ko-KR"/>
        </w:rPr>
      </w:pPr>
      <w:r>
        <w:rPr>
          <w:noProof/>
          <w:lang w:eastAsia="ko-KR"/>
        </w:rPr>
        <w:t>The AMF shall provide the UE with a non-3GPP de-registration timer.</w:t>
      </w:r>
    </w:p>
    <w:p w14:paraId="1CB523A8" w14:textId="77777777" w:rsidR="00F845C7" w:rsidRDefault="00F845C7" w:rsidP="00F845C7">
      <w:pPr>
        <w:rPr>
          <w:noProof/>
          <w:lang w:eastAsia="ko-KR"/>
        </w:rPr>
      </w:pPr>
      <w:r>
        <w:t>When the AMF enters the state 5GMM-DEREGISTERED for 3GPP access, the AMF shall delete the stored UE radio capability information or the UE radio capability ID, if any.</w:t>
      </w:r>
    </w:p>
    <w:p w14:paraId="6C25B21B" w14:textId="77777777" w:rsidR="00F845C7" w:rsidRDefault="00F845C7" w:rsidP="00F845C7">
      <w:pPr>
        <w:rPr>
          <w:rFonts w:eastAsia="Malgun Gothic"/>
          <w:noProof/>
          <w:lang w:eastAsia="ko-KR"/>
        </w:rPr>
      </w:pPr>
      <w:r>
        <w:rPr>
          <w:rFonts w:eastAsia="Malgun Gothic"/>
          <w:noProof/>
          <w:lang w:eastAsia="ko-KR"/>
        </w:rPr>
        <w:t>When upper layers indicate that emergency services are no longer required, the UE if still registered for emergency services, may perform UE-initiated de-registration procedure followed by a re-registration to regain normal services, if the UE is in or moves to a suitable cell.</w:t>
      </w:r>
    </w:p>
    <w:p w14:paraId="7D2E99FC" w14:textId="77777777" w:rsidR="00F845C7" w:rsidRPr="00DE7646" w:rsidRDefault="00F845C7" w:rsidP="00F845C7">
      <w:pPr>
        <w:rPr>
          <w:noProof/>
          <w:lang w:eastAsia="ko-KR"/>
        </w:rPr>
      </w:pPr>
      <w:r>
        <w:t xml:space="preserve">If the UE is registered for </w:t>
      </w:r>
      <w:proofErr w:type="spellStart"/>
      <w:r>
        <w:t>onboarding</w:t>
      </w:r>
      <w:proofErr w:type="spellEnd"/>
      <w:r>
        <w:t xml:space="preserve"> services in SNPN, after completing the configuration of one or more entries of the "list of subscriber data"</w:t>
      </w:r>
      <w:r>
        <w:rPr>
          <w:noProof/>
        </w:rPr>
        <w:t xml:space="preserve">, the UE should </w:t>
      </w:r>
      <w:r>
        <w:rPr>
          <w:rFonts w:eastAsia="Malgun Gothic"/>
          <w:noProof/>
          <w:lang w:eastAsia="ko-KR"/>
        </w:rPr>
        <w:t>perform UE-initiated de-registration procedure</w:t>
      </w:r>
      <w:r>
        <w:t>.</w:t>
      </w:r>
    </w:p>
    <w:p w14:paraId="7FD65333" w14:textId="77777777" w:rsidR="00F845C7" w:rsidRDefault="00F845C7" w:rsidP="00F845C7">
      <w:pPr>
        <w:pStyle w:val="NO"/>
      </w:pPr>
      <w:r>
        <w:t>NOTE 2:</w:t>
      </w:r>
      <w:r>
        <w:tab/>
        <w:t>How to determine the completion of the configuration of one or more entries of the "list of subscriber data" is UE implementation specific.</w:t>
      </w:r>
    </w:p>
    <w:p w14:paraId="6BC1E927" w14:textId="5CA8E5C6" w:rsidR="00DA7A80" w:rsidRPr="00CC0C94" w:rsidRDefault="00DA7A80" w:rsidP="00DA7A80">
      <w:pPr>
        <w:pStyle w:val="B1"/>
      </w:pPr>
    </w:p>
    <w:p w14:paraId="5EC04C45" w14:textId="77777777" w:rsidR="00F34A7E" w:rsidRDefault="00F34A7E">
      <w:pPr>
        <w:rPr>
          <w:noProof/>
        </w:rPr>
      </w:pPr>
    </w:p>
    <w:p w14:paraId="01ADD232" w14:textId="77777777" w:rsidR="00A34C5E" w:rsidRDefault="00A34C5E" w:rsidP="00F34A7E"/>
    <w:p w14:paraId="261DBDF3" w14:textId="66C74491" w:rsidR="001E41F3" w:rsidRDefault="00DD7CAF" w:rsidP="00462BC7">
      <w:pPr>
        <w:jc w:val="center"/>
        <w:rPr>
          <w:noProof/>
        </w:rPr>
      </w:pPr>
      <w:r>
        <w:rPr>
          <w:highlight w:val="green"/>
        </w:rPr>
        <w:t xml:space="preserve">***** End </w:t>
      </w:r>
      <w:r w:rsidR="00647E58">
        <w:rPr>
          <w:highlight w:val="green"/>
        </w:rPr>
        <w:t>of</w:t>
      </w:r>
      <w:r>
        <w:rPr>
          <w:highlight w:val="green"/>
        </w:rPr>
        <w:t xml:space="preserve"> change</w:t>
      </w:r>
      <w:r w:rsidR="00647E58">
        <w:rPr>
          <w:highlight w:val="green"/>
        </w:rPr>
        <w:t>s</w:t>
      </w:r>
      <w:r>
        <w:rPr>
          <w:highlight w:val="green"/>
        </w:rPr>
        <w:t xml:space="preserve"> *****</w:t>
      </w:r>
    </w:p>
    <w:sectPr w:rsidR="001E41F3" w:rsidSect="000B7FED">
      <w:headerReference w:type="defaul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B5FE9" w14:textId="77777777" w:rsidR="00FC417B" w:rsidRDefault="00FC417B">
      <w:r>
        <w:separator/>
      </w:r>
    </w:p>
  </w:endnote>
  <w:endnote w:type="continuationSeparator" w:id="0">
    <w:p w14:paraId="61FA39FE" w14:textId="77777777" w:rsidR="00FC417B" w:rsidRDefault="00FC4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BAA06" w14:textId="77777777" w:rsidR="00FC417B" w:rsidRDefault="00FC417B">
      <w:r>
        <w:separator/>
      </w:r>
    </w:p>
  </w:footnote>
  <w:footnote w:type="continuationSeparator" w:id="0">
    <w:p w14:paraId="5BD35448" w14:textId="77777777" w:rsidR="00FC417B" w:rsidRDefault="00FC4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DA7A80" w:rsidRDefault="00DA7A80">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lit Kumar/Standards /SRI-Bangalore/Staff Engineer/삼성전자">
    <w15:presenceInfo w15:providerId="AD" w15:userId="S-1-5-21-1569490900-2152479555-3239727262-14928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A4B"/>
    <w:rsid w:val="00001B75"/>
    <w:rsid w:val="000025BE"/>
    <w:rsid w:val="000070EC"/>
    <w:rsid w:val="00022E4A"/>
    <w:rsid w:val="000511F3"/>
    <w:rsid w:val="000651B8"/>
    <w:rsid w:val="000741F3"/>
    <w:rsid w:val="00083717"/>
    <w:rsid w:val="0009723F"/>
    <w:rsid w:val="000A128A"/>
    <w:rsid w:val="000A1F6F"/>
    <w:rsid w:val="000A6394"/>
    <w:rsid w:val="000B22A0"/>
    <w:rsid w:val="000B7FED"/>
    <w:rsid w:val="000C038A"/>
    <w:rsid w:val="000C6598"/>
    <w:rsid w:val="000C7561"/>
    <w:rsid w:val="000D13A6"/>
    <w:rsid w:val="000D4961"/>
    <w:rsid w:val="000E4516"/>
    <w:rsid w:val="000F7734"/>
    <w:rsid w:val="00101FF9"/>
    <w:rsid w:val="00102ABB"/>
    <w:rsid w:val="00112A4B"/>
    <w:rsid w:val="00114080"/>
    <w:rsid w:val="00130912"/>
    <w:rsid w:val="00132B8C"/>
    <w:rsid w:val="00143DCF"/>
    <w:rsid w:val="00145D43"/>
    <w:rsid w:val="00152A61"/>
    <w:rsid w:val="0015643C"/>
    <w:rsid w:val="00173119"/>
    <w:rsid w:val="00185EEA"/>
    <w:rsid w:val="00192C46"/>
    <w:rsid w:val="001A08B3"/>
    <w:rsid w:val="001A4579"/>
    <w:rsid w:val="001A7B60"/>
    <w:rsid w:val="001B2ED1"/>
    <w:rsid w:val="001B52F0"/>
    <w:rsid w:val="001B7A65"/>
    <w:rsid w:val="001C21AD"/>
    <w:rsid w:val="001D75B5"/>
    <w:rsid w:val="001E41F3"/>
    <w:rsid w:val="00207F2B"/>
    <w:rsid w:val="002264A6"/>
    <w:rsid w:val="00227EAD"/>
    <w:rsid w:val="00230865"/>
    <w:rsid w:val="00231B12"/>
    <w:rsid w:val="002357CD"/>
    <w:rsid w:val="00242423"/>
    <w:rsid w:val="00250F14"/>
    <w:rsid w:val="00253B4E"/>
    <w:rsid w:val="0026004D"/>
    <w:rsid w:val="002640DD"/>
    <w:rsid w:val="00275D12"/>
    <w:rsid w:val="00284FEB"/>
    <w:rsid w:val="002860C4"/>
    <w:rsid w:val="00296B2E"/>
    <w:rsid w:val="002A1ABE"/>
    <w:rsid w:val="002A4D4C"/>
    <w:rsid w:val="002B0ED8"/>
    <w:rsid w:val="002B5741"/>
    <w:rsid w:val="002C163B"/>
    <w:rsid w:val="002C3F40"/>
    <w:rsid w:val="002D2675"/>
    <w:rsid w:val="002D297F"/>
    <w:rsid w:val="002D55F0"/>
    <w:rsid w:val="002E05EF"/>
    <w:rsid w:val="002E2633"/>
    <w:rsid w:val="002E51BF"/>
    <w:rsid w:val="00302AA3"/>
    <w:rsid w:val="00305409"/>
    <w:rsid w:val="003071CE"/>
    <w:rsid w:val="00313801"/>
    <w:rsid w:val="00326B46"/>
    <w:rsid w:val="003353BE"/>
    <w:rsid w:val="00336C86"/>
    <w:rsid w:val="0035338D"/>
    <w:rsid w:val="003609EF"/>
    <w:rsid w:val="0036231A"/>
    <w:rsid w:val="00363DF6"/>
    <w:rsid w:val="003674C0"/>
    <w:rsid w:val="00374DD4"/>
    <w:rsid w:val="00377189"/>
    <w:rsid w:val="00381FDA"/>
    <w:rsid w:val="00386E6A"/>
    <w:rsid w:val="00391F73"/>
    <w:rsid w:val="003954D2"/>
    <w:rsid w:val="003A3143"/>
    <w:rsid w:val="003B729C"/>
    <w:rsid w:val="003C03A6"/>
    <w:rsid w:val="003E1A36"/>
    <w:rsid w:val="003E4AD4"/>
    <w:rsid w:val="00405038"/>
    <w:rsid w:val="00410371"/>
    <w:rsid w:val="004242F1"/>
    <w:rsid w:val="004258E6"/>
    <w:rsid w:val="004337FF"/>
    <w:rsid w:val="004368BB"/>
    <w:rsid w:val="00457F05"/>
    <w:rsid w:val="00462BC7"/>
    <w:rsid w:val="00481589"/>
    <w:rsid w:val="00492603"/>
    <w:rsid w:val="00492933"/>
    <w:rsid w:val="004A59D5"/>
    <w:rsid w:val="004A6835"/>
    <w:rsid w:val="004B75B7"/>
    <w:rsid w:val="004C435D"/>
    <w:rsid w:val="004D1DEB"/>
    <w:rsid w:val="004D1F4A"/>
    <w:rsid w:val="004E1669"/>
    <w:rsid w:val="004E47B8"/>
    <w:rsid w:val="004F6D2B"/>
    <w:rsid w:val="00500DCB"/>
    <w:rsid w:val="00500F2F"/>
    <w:rsid w:val="005109CF"/>
    <w:rsid w:val="00510DA8"/>
    <w:rsid w:val="00512317"/>
    <w:rsid w:val="0051580D"/>
    <w:rsid w:val="005171B4"/>
    <w:rsid w:val="0052208E"/>
    <w:rsid w:val="00525424"/>
    <w:rsid w:val="00533C50"/>
    <w:rsid w:val="00545993"/>
    <w:rsid w:val="00547111"/>
    <w:rsid w:val="00570453"/>
    <w:rsid w:val="00590156"/>
    <w:rsid w:val="00592D74"/>
    <w:rsid w:val="005A27BF"/>
    <w:rsid w:val="005A2D67"/>
    <w:rsid w:val="005B56BE"/>
    <w:rsid w:val="005C411B"/>
    <w:rsid w:val="005D63B2"/>
    <w:rsid w:val="005E2C44"/>
    <w:rsid w:val="005E5A99"/>
    <w:rsid w:val="005E6EFE"/>
    <w:rsid w:val="005F3232"/>
    <w:rsid w:val="005F5700"/>
    <w:rsid w:val="005F772F"/>
    <w:rsid w:val="00606818"/>
    <w:rsid w:val="006142D4"/>
    <w:rsid w:val="00621188"/>
    <w:rsid w:val="006257ED"/>
    <w:rsid w:val="00647E58"/>
    <w:rsid w:val="00651E89"/>
    <w:rsid w:val="006525EC"/>
    <w:rsid w:val="00653DEC"/>
    <w:rsid w:val="00655369"/>
    <w:rsid w:val="00661D9F"/>
    <w:rsid w:val="00672A42"/>
    <w:rsid w:val="0067571C"/>
    <w:rsid w:val="00677E82"/>
    <w:rsid w:val="006804E6"/>
    <w:rsid w:val="006821A3"/>
    <w:rsid w:val="00695808"/>
    <w:rsid w:val="006A0911"/>
    <w:rsid w:val="006A2BCE"/>
    <w:rsid w:val="006B1CEC"/>
    <w:rsid w:val="006B46FB"/>
    <w:rsid w:val="006C0B6F"/>
    <w:rsid w:val="006E0BF0"/>
    <w:rsid w:val="006E21FB"/>
    <w:rsid w:val="006E2E4C"/>
    <w:rsid w:val="006E30F0"/>
    <w:rsid w:val="006E7B0B"/>
    <w:rsid w:val="006F6540"/>
    <w:rsid w:val="00702A6D"/>
    <w:rsid w:val="00706940"/>
    <w:rsid w:val="00721A09"/>
    <w:rsid w:val="00723D26"/>
    <w:rsid w:val="00745F6E"/>
    <w:rsid w:val="0074665C"/>
    <w:rsid w:val="0076348C"/>
    <w:rsid w:val="00763661"/>
    <w:rsid w:val="0076678C"/>
    <w:rsid w:val="00772778"/>
    <w:rsid w:val="0077325C"/>
    <w:rsid w:val="00775403"/>
    <w:rsid w:val="007819F4"/>
    <w:rsid w:val="00785119"/>
    <w:rsid w:val="00792342"/>
    <w:rsid w:val="007977A8"/>
    <w:rsid w:val="007A3272"/>
    <w:rsid w:val="007A6BFF"/>
    <w:rsid w:val="007B512A"/>
    <w:rsid w:val="007C2097"/>
    <w:rsid w:val="007C3276"/>
    <w:rsid w:val="007C45D7"/>
    <w:rsid w:val="007D6A07"/>
    <w:rsid w:val="007F7259"/>
    <w:rsid w:val="008033AA"/>
    <w:rsid w:val="00803B82"/>
    <w:rsid w:val="008040A8"/>
    <w:rsid w:val="00815103"/>
    <w:rsid w:val="00816A9E"/>
    <w:rsid w:val="008279FA"/>
    <w:rsid w:val="008438B9"/>
    <w:rsid w:val="00843F64"/>
    <w:rsid w:val="00846377"/>
    <w:rsid w:val="00846482"/>
    <w:rsid w:val="0085078C"/>
    <w:rsid w:val="008615A3"/>
    <w:rsid w:val="008626E7"/>
    <w:rsid w:val="00866CA4"/>
    <w:rsid w:val="0087030D"/>
    <w:rsid w:val="00870EE7"/>
    <w:rsid w:val="00885A11"/>
    <w:rsid w:val="008863B9"/>
    <w:rsid w:val="008A01CC"/>
    <w:rsid w:val="008A10E1"/>
    <w:rsid w:val="008A45A6"/>
    <w:rsid w:val="008B72AC"/>
    <w:rsid w:val="008D63D4"/>
    <w:rsid w:val="008D7E31"/>
    <w:rsid w:val="008E52C8"/>
    <w:rsid w:val="008E57A6"/>
    <w:rsid w:val="008F22CA"/>
    <w:rsid w:val="008F5EA1"/>
    <w:rsid w:val="008F686C"/>
    <w:rsid w:val="00902674"/>
    <w:rsid w:val="009148DE"/>
    <w:rsid w:val="00924A14"/>
    <w:rsid w:val="009367A6"/>
    <w:rsid w:val="0093786E"/>
    <w:rsid w:val="00941BFE"/>
    <w:rsid w:val="00941E30"/>
    <w:rsid w:val="009615C9"/>
    <w:rsid w:val="00963901"/>
    <w:rsid w:val="00965470"/>
    <w:rsid w:val="009777D9"/>
    <w:rsid w:val="009876C8"/>
    <w:rsid w:val="00991B88"/>
    <w:rsid w:val="00992B82"/>
    <w:rsid w:val="009A5753"/>
    <w:rsid w:val="009A579D"/>
    <w:rsid w:val="009D0A73"/>
    <w:rsid w:val="009D126A"/>
    <w:rsid w:val="009D4300"/>
    <w:rsid w:val="009D45DE"/>
    <w:rsid w:val="009E27D4"/>
    <w:rsid w:val="009E3297"/>
    <w:rsid w:val="009E4E15"/>
    <w:rsid w:val="009E6174"/>
    <w:rsid w:val="009E6C24"/>
    <w:rsid w:val="009F0148"/>
    <w:rsid w:val="009F15ED"/>
    <w:rsid w:val="009F734F"/>
    <w:rsid w:val="00A00D05"/>
    <w:rsid w:val="00A10846"/>
    <w:rsid w:val="00A1240C"/>
    <w:rsid w:val="00A246B6"/>
    <w:rsid w:val="00A24B35"/>
    <w:rsid w:val="00A32541"/>
    <w:rsid w:val="00A34C5E"/>
    <w:rsid w:val="00A359AD"/>
    <w:rsid w:val="00A4123E"/>
    <w:rsid w:val="00A47E70"/>
    <w:rsid w:val="00A50CF0"/>
    <w:rsid w:val="00A542A2"/>
    <w:rsid w:val="00A56556"/>
    <w:rsid w:val="00A7671C"/>
    <w:rsid w:val="00A81E03"/>
    <w:rsid w:val="00A95C8B"/>
    <w:rsid w:val="00AA2CBC"/>
    <w:rsid w:val="00AA5CD4"/>
    <w:rsid w:val="00AB06BA"/>
    <w:rsid w:val="00AC5820"/>
    <w:rsid w:val="00AD1CD8"/>
    <w:rsid w:val="00AD2ABB"/>
    <w:rsid w:val="00AD5810"/>
    <w:rsid w:val="00B06589"/>
    <w:rsid w:val="00B06C23"/>
    <w:rsid w:val="00B17CA6"/>
    <w:rsid w:val="00B258BB"/>
    <w:rsid w:val="00B468EF"/>
    <w:rsid w:val="00B52470"/>
    <w:rsid w:val="00B64E7D"/>
    <w:rsid w:val="00B67B97"/>
    <w:rsid w:val="00B735F3"/>
    <w:rsid w:val="00B81DBC"/>
    <w:rsid w:val="00B835EE"/>
    <w:rsid w:val="00B906E6"/>
    <w:rsid w:val="00B930D3"/>
    <w:rsid w:val="00B968C8"/>
    <w:rsid w:val="00BA3EC5"/>
    <w:rsid w:val="00BA51D9"/>
    <w:rsid w:val="00BB05CC"/>
    <w:rsid w:val="00BB3DA0"/>
    <w:rsid w:val="00BB5DFC"/>
    <w:rsid w:val="00BC2001"/>
    <w:rsid w:val="00BC7E2B"/>
    <w:rsid w:val="00BD1BB5"/>
    <w:rsid w:val="00BD279D"/>
    <w:rsid w:val="00BD6629"/>
    <w:rsid w:val="00BD6BB8"/>
    <w:rsid w:val="00BE5EC7"/>
    <w:rsid w:val="00BE70D2"/>
    <w:rsid w:val="00BF5B51"/>
    <w:rsid w:val="00BF70AC"/>
    <w:rsid w:val="00C12AEE"/>
    <w:rsid w:val="00C516DD"/>
    <w:rsid w:val="00C66BA2"/>
    <w:rsid w:val="00C726EA"/>
    <w:rsid w:val="00C75CB0"/>
    <w:rsid w:val="00C87694"/>
    <w:rsid w:val="00C93EB9"/>
    <w:rsid w:val="00C94AAE"/>
    <w:rsid w:val="00C95985"/>
    <w:rsid w:val="00C97931"/>
    <w:rsid w:val="00CA04FE"/>
    <w:rsid w:val="00CA21C3"/>
    <w:rsid w:val="00CA5899"/>
    <w:rsid w:val="00CA720A"/>
    <w:rsid w:val="00CB4272"/>
    <w:rsid w:val="00CC5026"/>
    <w:rsid w:val="00CC68D0"/>
    <w:rsid w:val="00CD4859"/>
    <w:rsid w:val="00CE09D5"/>
    <w:rsid w:val="00CE11AC"/>
    <w:rsid w:val="00CF043D"/>
    <w:rsid w:val="00CF2CF0"/>
    <w:rsid w:val="00CF2F63"/>
    <w:rsid w:val="00D01441"/>
    <w:rsid w:val="00D03F9A"/>
    <w:rsid w:val="00D06D51"/>
    <w:rsid w:val="00D17084"/>
    <w:rsid w:val="00D24991"/>
    <w:rsid w:val="00D37377"/>
    <w:rsid w:val="00D42FF5"/>
    <w:rsid w:val="00D50255"/>
    <w:rsid w:val="00D51D2B"/>
    <w:rsid w:val="00D566D5"/>
    <w:rsid w:val="00D66520"/>
    <w:rsid w:val="00D81FDC"/>
    <w:rsid w:val="00D91B51"/>
    <w:rsid w:val="00DA3849"/>
    <w:rsid w:val="00DA7A80"/>
    <w:rsid w:val="00DC0CA8"/>
    <w:rsid w:val="00DD7CAF"/>
    <w:rsid w:val="00DE34CF"/>
    <w:rsid w:val="00DF27CE"/>
    <w:rsid w:val="00E00C9A"/>
    <w:rsid w:val="00E02C44"/>
    <w:rsid w:val="00E05838"/>
    <w:rsid w:val="00E13F3D"/>
    <w:rsid w:val="00E17F29"/>
    <w:rsid w:val="00E34898"/>
    <w:rsid w:val="00E40341"/>
    <w:rsid w:val="00E47A01"/>
    <w:rsid w:val="00E77D78"/>
    <w:rsid w:val="00E8079D"/>
    <w:rsid w:val="00E92587"/>
    <w:rsid w:val="00EB09B7"/>
    <w:rsid w:val="00EB3FBA"/>
    <w:rsid w:val="00EB7E46"/>
    <w:rsid w:val="00EC02F2"/>
    <w:rsid w:val="00EC6D50"/>
    <w:rsid w:val="00ED4406"/>
    <w:rsid w:val="00EE7D7C"/>
    <w:rsid w:val="00F0166F"/>
    <w:rsid w:val="00F10815"/>
    <w:rsid w:val="00F13BF3"/>
    <w:rsid w:val="00F206DF"/>
    <w:rsid w:val="00F25D98"/>
    <w:rsid w:val="00F300FB"/>
    <w:rsid w:val="00F3168B"/>
    <w:rsid w:val="00F34A7E"/>
    <w:rsid w:val="00F563E1"/>
    <w:rsid w:val="00F57A84"/>
    <w:rsid w:val="00F70ED0"/>
    <w:rsid w:val="00F82E9F"/>
    <w:rsid w:val="00F845C7"/>
    <w:rsid w:val="00F85F04"/>
    <w:rsid w:val="00F90CB6"/>
    <w:rsid w:val="00FA053C"/>
    <w:rsid w:val="00FA089B"/>
    <w:rsid w:val="00FB1C31"/>
    <w:rsid w:val="00FB3070"/>
    <w:rsid w:val="00FB4CD0"/>
    <w:rsid w:val="00FB6386"/>
    <w:rsid w:val="00FC417B"/>
    <w:rsid w:val="00FC784B"/>
    <w:rsid w:val="00FD228A"/>
    <w:rsid w:val="00FE4C1E"/>
    <w:rsid w:val="00FE4FFB"/>
    <w:rsid w:val="00FF65E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D42FF5"/>
    <w:rPr>
      <w:rFonts w:ascii="Times New Roman" w:hAnsi="Times New Roman"/>
      <w:lang w:val="en-GB" w:eastAsia="en-US"/>
    </w:rPr>
  </w:style>
  <w:style w:type="character" w:customStyle="1" w:styleId="NOChar">
    <w:name w:val="NO Char"/>
    <w:link w:val="NO"/>
    <w:rsid w:val="00F34A7E"/>
    <w:rPr>
      <w:rFonts w:ascii="Times New Roman" w:hAnsi="Times New Roman"/>
      <w:lang w:val="en-GB" w:eastAsia="en-US"/>
    </w:rPr>
  </w:style>
  <w:style w:type="character" w:customStyle="1" w:styleId="B2Char">
    <w:name w:val="B2 Char"/>
    <w:link w:val="B2"/>
    <w:qFormat/>
    <w:rsid w:val="00F34A7E"/>
    <w:rPr>
      <w:rFonts w:ascii="Times New Roman" w:hAnsi="Times New Roman"/>
      <w:lang w:val="en-GB" w:eastAsia="en-US"/>
    </w:rPr>
  </w:style>
  <w:style w:type="paragraph" w:styleId="ListParagraph">
    <w:name w:val="List Paragraph"/>
    <w:basedOn w:val="Normal"/>
    <w:uiPriority w:val="34"/>
    <w:qFormat/>
    <w:rsid w:val="00083717"/>
    <w:pPr>
      <w:ind w:left="720"/>
      <w:contextualSpacing/>
    </w:pPr>
  </w:style>
  <w:style w:type="character" w:customStyle="1" w:styleId="NOZchn">
    <w:name w:val="NO Zchn"/>
    <w:qFormat/>
    <w:rsid w:val="00A34C5E"/>
    <w:rPr>
      <w:lang w:val="en-GB"/>
    </w:rPr>
  </w:style>
  <w:style w:type="character" w:customStyle="1" w:styleId="TALChar">
    <w:name w:val="TAL Char"/>
    <w:link w:val="TAL"/>
    <w:rsid w:val="00A34C5E"/>
    <w:rPr>
      <w:rFonts w:ascii="Arial" w:hAnsi="Arial"/>
      <w:sz w:val="18"/>
      <w:lang w:val="en-GB" w:eastAsia="en-US"/>
    </w:rPr>
  </w:style>
  <w:style w:type="character" w:customStyle="1" w:styleId="TACChar">
    <w:name w:val="TAC Char"/>
    <w:link w:val="TAC"/>
    <w:locked/>
    <w:rsid w:val="00A34C5E"/>
    <w:rPr>
      <w:rFonts w:ascii="Arial" w:hAnsi="Arial"/>
      <w:sz w:val="18"/>
      <w:lang w:val="en-GB" w:eastAsia="en-US"/>
    </w:rPr>
  </w:style>
  <w:style w:type="character" w:customStyle="1" w:styleId="TAHCar">
    <w:name w:val="TAH Car"/>
    <w:link w:val="TAH"/>
    <w:qFormat/>
    <w:rsid w:val="00A34C5E"/>
    <w:rPr>
      <w:rFonts w:ascii="Arial" w:hAnsi="Arial"/>
      <w:b/>
      <w:sz w:val="18"/>
      <w:lang w:val="en-GB" w:eastAsia="en-US"/>
    </w:rPr>
  </w:style>
  <w:style w:type="character" w:customStyle="1" w:styleId="THChar">
    <w:name w:val="TH Char"/>
    <w:link w:val="TH"/>
    <w:qFormat/>
    <w:rsid w:val="00A34C5E"/>
    <w:rPr>
      <w:rFonts w:ascii="Arial" w:hAnsi="Arial"/>
      <w:b/>
      <w:lang w:val="en-GB" w:eastAsia="en-US"/>
    </w:rPr>
  </w:style>
  <w:style w:type="character" w:customStyle="1" w:styleId="TANChar">
    <w:name w:val="TAN Char"/>
    <w:link w:val="TAN"/>
    <w:locked/>
    <w:rsid w:val="00A34C5E"/>
    <w:rPr>
      <w:rFonts w:ascii="Arial" w:hAnsi="Arial"/>
      <w:sz w:val="18"/>
      <w:lang w:val="en-GB" w:eastAsia="en-US"/>
    </w:rPr>
  </w:style>
  <w:style w:type="character" w:customStyle="1" w:styleId="B1Char">
    <w:name w:val="B1 Char"/>
    <w:qFormat/>
    <w:locked/>
    <w:rsid w:val="00DA7A80"/>
    <w:rPr>
      <w:lang w:val="en-GB"/>
    </w:rPr>
  </w:style>
  <w:style w:type="character" w:customStyle="1" w:styleId="B3Car">
    <w:name w:val="B3 Car"/>
    <w:link w:val="B3"/>
    <w:rsid w:val="00DA7A80"/>
    <w:rPr>
      <w:rFonts w:ascii="Times New Roman" w:hAnsi="Times New Roman"/>
      <w:lang w:val="en-GB" w:eastAsia="en-US"/>
    </w:rPr>
  </w:style>
  <w:style w:type="character" w:customStyle="1" w:styleId="Heading1Char">
    <w:name w:val="Heading 1 Char"/>
    <w:link w:val="Heading1"/>
    <w:rsid w:val="00FB4CD0"/>
    <w:rPr>
      <w:rFonts w:ascii="Arial" w:hAnsi="Arial"/>
      <w:sz w:val="36"/>
      <w:lang w:val="en-GB" w:eastAsia="en-US"/>
    </w:rPr>
  </w:style>
  <w:style w:type="character" w:customStyle="1" w:styleId="Heading2Char">
    <w:name w:val="Heading 2 Char"/>
    <w:link w:val="Heading2"/>
    <w:rsid w:val="00FB4CD0"/>
    <w:rPr>
      <w:rFonts w:ascii="Arial" w:hAnsi="Arial"/>
      <w:sz w:val="32"/>
      <w:lang w:val="en-GB" w:eastAsia="en-US"/>
    </w:rPr>
  </w:style>
  <w:style w:type="character" w:customStyle="1" w:styleId="Heading3Char">
    <w:name w:val="Heading 3 Char"/>
    <w:link w:val="Heading3"/>
    <w:rsid w:val="00FB4CD0"/>
    <w:rPr>
      <w:rFonts w:ascii="Arial" w:hAnsi="Arial"/>
      <w:sz w:val="28"/>
      <w:lang w:val="en-GB" w:eastAsia="en-US"/>
    </w:rPr>
  </w:style>
  <w:style w:type="character" w:customStyle="1" w:styleId="Heading4Char">
    <w:name w:val="Heading 4 Char"/>
    <w:link w:val="Heading4"/>
    <w:rsid w:val="00FB4CD0"/>
    <w:rPr>
      <w:rFonts w:ascii="Arial" w:hAnsi="Arial"/>
      <w:sz w:val="24"/>
      <w:lang w:val="en-GB" w:eastAsia="en-US"/>
    </w:rPr>
  </w:style>
  <w:style w:type="character" w:customStyle="1" w:styleId="Heading5Char">
    <w:name w:val="Heading 5 Char"/>
    <w:link w:val="Heading5"/>
    <w:rsid w:val="00FB4CD0"/>
    <w:rPr>
      <w:rFonts w:ascii="Arial" w:hAnsi="Arial"/>
      <w:sz w:val="22"/>
      <w:lang w:val="en-GB" w:eastAsia="en-US"/>
    </w:rPr>
  </w:style>
  <w:style w:type="character" w:customStyle="1" w:styleId="Heading6Char">
    <w:name w:val="Heading 6 Char"/>
    <w:link w:val="Heading6"/>
    <w:rsid w:val="00FB4CD0"/>
    <w:rPr>
      <w:rFonts w:ascii="Arial" w:hAnsi="Arial"/>
      <w:lang w:val="en-GB" w:eastAsia="en-US"/>
    </w:rPr>
  </w:style>
  <w:style w:type="character" w:customStyle="1" w:styleId="Heading7Char">
    <w:name w:val="Heading 7 Char"/>
    <w:link w:val="Heading7"/>
    <w:rsid w:val="00FB4CD0"/>
    <w:rPr>
      <w:rFonts w:ascii="Arial" w:hAnsi="Arial"/>
      <w:lang w:val="en-GB" w:eastAsia="en-US"/>
    </w:rPr>
  </w:style>
  <w:style w:type="character" w:customStyle="1" w:styleId="HeaderChar">
    <w:name w:val="Header Char"/>
    <w:link w:val="Header"/>
    <w:locked/>
    <w:rsid w:val="00FB4CD0"/>
    <w:rPr>
      <w:rFonts w:ascii="Arial" w:hAnsi="Arial"/>
      <w:b/>
      <w:noProof/>
      <w:sz w:val="18"/>
      <w:lang w:val="en-GB" w:eastAsia="en-US"/>
    </w:rPr>
  </w:style>
  <w:style w:type="character" w:customStyle="1" w:styleId="FooterChar">
    <w:name w:val="Footer Char"/>
    <w:link w:val="Footer"/>
    <w:locked/>
    <w:rsid w:val="00FB4CD0"/>
    <w:rPr>
      <w:rFonts w:ascii="Arial" w:hAnsi="Arial"/>
      <w:b/>
      <w:i/>
      <w:noProof/>
      <w:sz w:val="18"/>
      <w:lang w:val="en-GB" w:eastAsia="en-US"/>
    </w:rPr>
  </w:style>
  <w:style w:type="character" w:customStyle="1" w:styleId="PLChar">
    <w:name w:val="PL Char"/>
    <w:link w:val="PL"/>
    <w:locked/>
    <w:rsid w:val="00FB4CD0"/>
    <w:rPr>
      <w:rFonts w:ascii="Courier New" w:hAnsi="Courier New"/>
      <w:noProof/>
      <w:sz w:val="16"/>
      <w:lang w:val="en-GB" w:eastAsia="en-US"/>
    </w:rPr>
  </w:style>
  <w:style w:type="character" w:customStyle="1" w:styleId="EXCar">
    <w:name w:val="EX Car"/>
    <w:link w:val="EX"/>
    <w:qFormat/>
    <w:rsid w:val="00FB4CD0"/>
    <w:rPr>
      <w:rFonts w:ascii="Times New Roman" w:hAnsi="Times New Roman"/>
      <w:lang w:val="en-GB" w:eastAsia="en-US"/>
    </w:rPr>
  </w:style>
  <w:style w:type="character" w:customStyle="1" w:styleId="EditorsNoteChar">
    <w:name w:val="Editor's Note Char"/>
    <w:aliases w:val="EN Char"/>
    <w:link w:val="EditorsNote"/>
    <w:rsid w:val="00FB4CD0"/>
    <w:rPr>
      <w:rFonts w:ascii="Times New Roman" w:hAnsi="Times New Roman"/>
      <w:color w:val="FF0000"/>
      <w:lang w:val="en-GB" w:eastAsia="en-US"/>
    </w:rPr>
  </w:style>
  <w:style w:type="character" w:customStyle="1" w:styleId="TFChar">
    <w:name w:val="TF Char"/>
    <w:link w:val="TF"/>
    <w:locked/>
    <w:rsid w:val="00FB4CD0"/>
    <w:rPr>
      <w:rFonts w:ascii="Arial" w:hAnsi="Arial"/>
      <w:b/>
      <w:lang w:val="en-GB" w:eastAsia="en-US"/>
    </w:rPr>
  </w:style>
  <w:style w:type="paragraph" w:customStyle="1" w:styleId="TAJ">
    <w:name w:val="TAJ"/>
    <w:basedOn w:val="TH"/>
    <w:rsid w:val="00FB4CD0"/>
    <w:rPr>
      <w:rFonts w:eastAsia="SimSun"/>
      <w:lang w:eastAsia="x-none"/>
    </w:rPr>
  </w:style>
  <w:style w:type="paragraph" w:customStyle="1" w:styleId="Guidance">
    <w:name w:val="Guidance"/>
    <w:basedOn w:val="Normal"/>
    <w:rsid w:val="00FB4CD0"/>
    <w:rPr>
      <w:rFonts w:eastAsia="SimSun"/>
      <w:i/>
      <w:color w:val="0000FF"/>
    </w:rPr>
  </w:style>
  <w:style w:type="character" w:customStyle="1" w:styleId="BalloonTextChar">
    <w:name w:val="Balloon Text Char"/>
    <w:link w:val="BalloonText"/>
    <w:rsid w:val="00FB4CD0"/>
    <w:rPr>
      <w:rFonts w:ascii="Tahoma" w:hAnsi="Tahoma" w:cs="Tahoma"/>
      <w:sz w:val="16"/>
      <w:szCs w:val="16"/>
      <w:lang w:val="en-GB" w:eastAsia="en-US"/>
    </w:rPr>
  </w:style>
  <w:style w:type="character" w:customStyle="1" w:styleId="FootnoteTextChar">
    <w:name w:val="Footnote Text Char"/>
    <w:link w:val="FootnoteText"/>
    <w:rsid w:val="00FB4CD0"/>
    <w:rPr>
      <w:rFonts w:ascii="Times New Roman" w:hAnsi="Times New Roman"/>
      <w:sz w:val="16"/>
      <w:lang w:val="en-GB" w:eastAsia="en-US"/>
    </w:rPr>
  </w:style>
  <w:style w:type="paragraph" w:styleId="IndexHeading">
    <w:name w:val="index heading"/>
    <w:basedOn w:val="Normal"/>
    <w:next w:val="Normal"/>
    <w:rsid w:val="00FB4CD0"/>
    <w:pPr>
      <w:pBdr>
        <w:top w:val="single" w:sz="12" w:space="0" w:color="auto"/>
      </w:pBdr>
      <w:spacing w:before="360" w:after="240"/>
    </w:pPr>
    <w:rPr>
      <w:rFonts w:eastAsia="SimSun"/>
      <w:b/>
      <w:i/>
      <w:sz w:val="26"/>
      <w:lang w:eastAsia="zh-CN"/>
    </w:rPr>
  </w:style>
  <w:style w:type="paragraph" w:customStyle="1" w:styleId="INDENT1">
    <w:name w:val="INDENT1"/>
    <w:basedOn w:val="Normal"/>
    <w:rsid w:val="00FB4CD0"/>
    <w:pPr>
      <w:ind w:left="851"/>
    </w:pPr>
    <w:rPr>
      <w:rFonts w:eastAsia="SimSun"/>
      <w:lang w:eastAsia="zh-CN"/>
    </w:rPr>
  </w:style>
  <w:style w:type="paragraph" w:customStyle="1" w:styleId="INDENT2">
    <w:name w:val="INDENT2"/>
    <w:basedOn w:val="Normal"/>
    <w:rsid w:val="00FB4CD0"/>
    <w:pPr>
      <w:ind w:left="1135" w:hanging="284"/>
    </w:pPr>
    <w:rPr>
      <w:rFonts w:eastAsia="SimSun"/>
      <w:lang w:eastAsia="zh-CN"/>
    </w:rPr>
  </w:style>
  <w:style w:type="paragraph" w:customStyle="1" w:styleId="INDENT3">
    <w:name w:val="INDENT3"/>
    <w:basedOn w:val="Normal"/>
    <w:rsid w:val="00FB4CD0"/>
    <w:pPr>
      <w:ind w:left="1701" w:hanging="567"/>
    </w:pPr>
    <w:rPr>
      <w:rFonts w:eastAsia="SimSun"/>
      <w:lang w:eastAsia="zh-CN"/>
    </w:rPr>
  </w:style>
  <w:style w:type="paragraph" w:customStyle="1" w:styleId="FigureTitle">
    <w:name w:val="Figure_Title"/>
    <w:basedOn w:val="Normal"/>
    <w:next w:val="Normal"/>
    <w:rsid w:val="00FB4CD0"/>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FB4CD0"/>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FB4CD0"/>
    <w:pPr>
      <w:spacing w:before="120" w:after="120"/>
    </w:pPr>
    <w:rPr>
      <w:rFonts w:eastAsia="SimSun"/>
      <w:b/>
      <w:lang w:eastAsia="zh-CN"/>
    </w:rPr>
  </w:style>
  <w:style w:type="character" w:customStyle="1" w:styleId="DocumentMapChar">
    <w:name w:val="Document Map Char"/>
    <w:link w:val="DocumentMap"/>
    <w:rsid w:val="00FB4CD0"/>
    <w:rPr>
      <w:rFonts w:ascii="Tahoma" w:hAnsi="Tahoma" w:cs="Tahoma"/>
      <w:shd w:val="clear" w:color="auto" w:fill="000080"/>
      <w:lang w:val="en-GB" w:eastAsia="en-US"/>
    </w:rPr>
  </w:style>
  <w:style w:type="paragraph" w:styleId="PlainText">
    <w:name w:val="Plain Text"/>
    <w:basedOn w:val="Normal"/>
    <w:link w:val="PlainTextChar"/>
    <w:rsid w:val="00FB4CD0"/>
    <w:rPr>
      <w:rFonts w:ascii="Courier New" w:hAnsi="Courier New"/>
      <w:lang w:val="nb-NO" w:eastAsia="zh-CN"/>
    </w:rPr>
  </w:style>
  <w:style w:type="character" w:customStyle="1" w:styleId="PlainTextChar">
    <w:name w:val="Plain Text Char"/>
    <w:basedOn w:val="DefaultParagraphFont"/>
    <w:link w:val="PlainText"/>
    <w:rsid w:val="00FB4CD0"/>
    <w:rPr>
      <w:rFonts w:ascii="Courier New" w:hAnsi="Courier New"/>
      <w:lang w:val="nb-NO" w:eastAsia="zh-CN"/>
    </w:rPr>
  </w:style>
  <w:style w:type="paragraph" w:styleId="BodyText">
    <w:name w:val="Body Text"/>
    <w:basedOn w:val="Normal"/>
    <w:link w:val="BodyTextChar"/>
    <w:rsid w:val="00FB4CD0"/>
    <w:rPr>
      <w:lang w:eastAsia="zh-CN"/>
    </w:rPr>
  </w:style>
  <w:style w:type="character" w:customStyle="1" w:styleId="BodyTextChar">
    <w:name w:val="Body Text Char"/>
    <w:basedOn w:val="DefaultParagraphFont"/>
    <w:link w:val="BodyText"/>
    <w:rsid w:val="00FB4CD0"/>
    <w:rPr>
      <w:rFonts w:ascii="Times New Roman" w:hAnsi="Times New Roman"/>
      <w:lang w:val="en-GB" w:eastAsia="zh-CN"/>
    </w:rPr>
  </w:style>
  <w:style w:type="character" w:customStyle="1" w:styleId="CommentTextChar">
    <w:name w:val="Comment Text Char"/>
    <w:link w:val="CommentText"/>
    <w:rsid w:val="00FB4CD0"/>
    <w:rPr>
      <w:rFonts w:ascii="Times New Roman" w:hAnsi="Times New Roman"/>
      <w:lang w:val="en-GB" w:eastAsia="en-US"/>
    </w:rPr>
  </w:style>
  <w:style w:type="paragraph" w:styleId="Revision">
    <w:name w:val="Revision"/>
    <w:hidden/>
    <w:uiPriority w:val="99"/>
    <w:semiHidden/>
    <w:rsid w:val="00FB4CD0"/>
    <w:rPr>
      <w:rFonts w:ascii="Times New Roman" w:eastAsia="SimSun" w:hAnsi="Times New Roman"/>
      <w:lang w:val="en-GB" w:eastAsia="en-US"/>
    </w:rPr>
  </w:style>
  <w:style w:type="character" w:customStyle="1" w:styleId="CommentSubjectChar">
    <w:name w:val="Comment Subject Char"/>
    <w:link w:val="CommentSubject"/>
    <w:rsid w:val="00FB4CD0"/>
    <w:rPr>
      <w:rFonts w:ascii="Times New Roman" w:hAnsi="Times New Roman"/>
      <w:b/>
      <w:bCs/>
      <w:lang w:val="en-GB" w:eastAsia="en-US"/>
    </w:rPr>
  </w:style>
  <w:style w:type="paragraph" w:styleId="TOCHeading">
    <w:name w:val="TOC Heading"/>
    <w:basedOn w:val="Heading1"/>
    <w:next w:val="Normal"/>
    <w:uiPriority w:val="39"/>
    <w:unhideWhenUsed/>
    <w:qFormat/>
    <w:rsid w:val="00FB4CD0"/>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FB4CD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FB4CD0"/>
    <w:rPr>
      <w:rFonts w:ascii="Times New Roman" w:hAnsi="Times New Roman"/>
      <w:lang w:val="en-GB" w:eastAsia="en-US"/>
    </w:rPr>
  </w:style>
  <w:style w:type="paragraph" w:customStyle="1" w:styleId="H2">
    <w:name w:val="H2"/>
    <w:basedOn w:val="Normal"/>
    <w:rsid w:val="00FB4CD0"/>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78E70-D708-4335-891E-B36AB899B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12</Pages>
  <Words>5030</Words>
  <Characters>28675</Characters>
  <Application>Microsoft Office Word</Application>
  <DocSecurity>0</DocSecurity>
  <Lines>238</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33638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Lalit Kumar/Standards /SRI-Bangalore/Staff Engineer/삼성전자</cp:lastModifiedBy>
  <cp:revision>10</cp:revision>
  <cp:lastPrinted>1900-01-01T04:00:00Z</cp:lastPrinted>
  <dcterms:created xsi:type="dcterms:W3CDTF">2021-08-26T04:13:00Z</dcterms:created>
  <dcterms:modified xsi:type="dcterms:W3CDTF">2021-08-26T04:17:00Z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