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5047" w14:textId="484F187E" w:rsidR="00434669" w:rsidRDefault="00434669" w:rsidP="00CD31CE">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04657A">
        <w:rPr>
          <w:b/>
          <w:noProof/>
          <w:sz w:val="24"/>
        </w:rPr>
        <w:t>4436</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2453EB0" w:rsidR="001E41F3" w:rsidRPr="00410371" w:rsidRDefault="00BC3BE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09BF717" w:rsidR="001E41F3" w:rsidRPr="00410371" w:rsidRDefault="0004657A" w:rsidP="00547111">
            <w:pPr>
              <w:pStyle w:val="CRCoverPage"/>
              <w:spacing w:after="0"/>
              <w:rPr>
                <w:noProof/>
              </w:rPr>
            </w:pPr>
            <w:r>
              <w:rPr>
                <w:b/>
                <w:noProof/>
                <w:sz w:val="28"/>
              </w:rPr>
              <w:t>3474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83C72AA" w:rsidR="001E41F3" w:rsidRPr="00410371" w:rsidRDefault="00BC3BE4">
            <w:pPr>
              <w:pStyle w:val="CRCoverPage"/>
              <w:spacing w:after="0"/>
              <w:jc w:val="center"/>
              <w:rPr>
                <w:noProof/>
                <w:sz w:val="28"/>
                <w:lang w:eastAsia="zh-CN"/>
              </w:rPr>
            </w:pPr>
            <w:r>
              <w:rPr>
                <w:b/>
                <w:noProof/>
                <w:sz w:val="28"/>
              </w:rPr>
              <w:t>17.3.</w:t>
            </w:r>
            <w:r w:rsidR="00DD5A2C">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745374" w:rsidR="00F25D98" w:rsidRDefault="003A60A9" w:rsidP="001E41F3">
            <w:pPr>
              <w:pStyle w:val="CRCoverPage"/>
              <w:spacing w:after="0"/>
              <w:jc w:val="center"/>
              <w:rPr>
                <w:b/>
                <w:caps/>
                <w:noProof/>
                <w:lang w:eastAsia="zh-CN"/>
              </w:rPr>
            </w:pPr>
            <w:r>
              <w:rPr>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C4FD714"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B8170EB" w:rsidR="001E41F3" w:rsidRDefault="00547E26">
            <w:pPr>
              <w:pStyle w:val="CRCoverPage"/>
              <w:spacing w:after="0"/>
              <w:ind w:left="100"/>
              <w:rPr>
                <w:noProof/>
              </w:rPr>
            </w:pPr>
            <w:r>
              <w:t>Align deregistration</w:t>
            </w:r>
            <w:r w:rsidR="00CD2BF4">
              <w:t xml:space="preserve"> #62 with </w:t>
            </w:r>
            <w:r w:rsidR="008A0078">
              <w:t xml:space="preserve">initial </w:t>
            </w:r>
            <w:r w:rsidR="00CD2BF4">
              <w:t>registration reject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F3858DC" w:rsidR="001E41F3" w:rsidRDefault="00BC3BE4">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4A8AAF9" w:rsidR="001E41F3" w:rsidRDefault="00BC3BE4">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04FB4E9" w:rsidR="001E41F3" w:rsidRDefault="0034016C">
            <w:pPr>
              <w:pStyle w:val="CRCoverPage"/>
              <w:spacing w:after="0"/>
              <w:ind w:left="100"/>
              <w:rPr>
                <w:noProof/>
              </w:rPr>
            </w:pPr>
            <w:r>
              <w:rPr>
                <w:noProof/>
              </w:rPr>
              <w:t>2021-7</w:t>
            </w:r>
            <w:r w:rsidR="00BC3BE4">
              <w:rPr>
                <w:noProof/>
              </w:rPr>
              <w:t>-</w:t>
            </w:r>
            <w:r>
              <w:rPr>
                <w:noProof/>
              </w:rPr>
              <w:t>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9337C9B" w:rsidR="001E41F3" w:rsidRDefault="003A60A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25D3F3" w:rsidR="001E41F3" w:rsidRDefault="00BC3BE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4B4230" w14:textId="274E2BED" w:rsidR="008A0078" w:rsidRDefault="005F766F" w:rsidP="008A0078">
            <w:pPr>
              <w:pStyle w:val="CRCoverPage"/>
              <w:spacing w:after="0"/>
              <w:ind w:left="100"/>
              <w:rPr>
                <w:noProof/>
                <w:lang w:eastAsia="zh-CN"/>
              </w:rPr>
            </w:pPr>
            <w:r>
              <w:rPr>
                <w:noProof/>
                <w:lang w:eastAsia="zh-CN"/>
              </w:rPr>
              <w:t xml:space="preserve">In the current clause 5.5.2.3.2, when UE receives #62 in deregistration request, the UE behaviour is different from what UE does for #62 in </w:t>
            </w:r>
            <w:r w:rsidR="008A0078">
              <w:rPr>
                <w:noProof/>
                <w:lang w:eastAsia="zh-CN"/>
              </w:rPr>
              <w:t xml:space="preserve">intial </w:t>
            </w:r>
            <w:r>
              <w:rPr>
                <w:noProof/>
                <w:lang w:eastAsia="zh-CN"/>
              </w:rPr>
              <w:t>REGISTRATION REJECT message.</w:t>
            </w:r>
            <w:r w:rsidR="008A0078">
              <w:rPr>
                <w:noProof/>
                <w:lang w:eastAsia="zh-CN"/>
              </w:rPr>
              <w:t xml:space="preserve"> </w:t>
            </w:r>
            <w:r w:rsidR="00695150">
              <w:rPr>
                <w:noProof/>
                <w:lang w:eastAsia="zh-CN"/>
              </w:rPr>
              <w:t>For example, some rejected NSSAI are missing.</w:t>
            </w:r>
          </w:p>
          <w:p w14:paraId="116BE5C3" w14:textId="579358B5" w:rsidR="008A0078" w:rsidRDefault="008A0078" w:rsidP="008A0078">
            <w:pPr>
              <w:pStyle w:val="CRCoverPage"/>
              <w:spacing w:after="0"/>
              <w:ind w:left="100"/>
              <w:rPr>
                <w:noProof/>
                <w:lang w:eastAsia="zh-CN"/>
              </w:rPr>
            </w:pPr>
            <w:r>
              <w:rPr>
                <w:noProof/>
                <w:lang w:eastAsia="zh-CN"/>
              </w:rPr>
              <w:t>But the UE behaviour should be same on the NSSAI handling.</w:t>
            </w:r>
          </w:p>
          <w:p w14:paraId="4AB1CFBA" w14:textId="4E3EF88D" w:rsidR="005F766F" w:rsidRPr="00783B65" w:rsidRDefault="005F766F" w:rsidP="00783B65">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4B263F4" w:rsidR="002B3FCC" w:rsidRDefault="005F766F" w:rsidP="00AC7B00">
            <w:pPr>
              <w:pStyle w:val="CRCoverPage"/>
              <w:spacing w:after="0"/>
              <w:ind w:left="100"/>
            </w:pPr>
            <w:r>
              <w:t>Align deregistration with #62 with registration reject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28962A7" w:rsidR="001E41F3" w:rsidRPr="00AF70BF" w:rsidRDefault="005F766F" w:rsidP="008D438A">
            <w:pPr>
              <w:pStyle w:val="CRCoverPage"/>
              <w:spacing w:after="0"/>
              <w:ind w:left="100"/>
              <w:rPr>
                <w:lang w:eastAsia="zh-CN"/>
              </w:rPr>
            </w:pPr>
            <w:proofErr w:type="spellStart"/>
            <w:r>
              <w:rPr>
                <w:rFonts w:hint="eastAsia"/>
                <w:lang w:eastAsia="zh-CN"/>
              </w:rPr>
              <w:t>U</w:t>
            </w:r>
            <w:r>
              <w:rPr>
                <w:lang w:eastAsia="zh-CN"/>
              </w:rPr>
              <w:t>E</w:t>
            </w:r>
            <w:proofErr w:type="spellEnd"/>
            <w:r>
              <w:rPr>
                <w:lang w:eastAsia="zh-CN"/>
              </w:rPr>
              <w:t xml:space="preserve"> behaviour when receiving #62 in DEREGISTRATION REQUEST message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E6357F1" w:rsidR="001E41F3" w:rsidRDefault="00017B26" w:rsidP="00717959">
            <w:pPr>
              <w:pStyle w:val="CRCoverPage"/>
              <w:spacing w:after="0"/>
              <w:ind w:left="100"/>
              <w:rPr>
                <w:noProof/>
                <w:lang w:eastAsia="zh-CN"/>
              </w:rPr>
            </w:pPr>
            <w:r>
              <w:rPr>
                <w:rFonts w:hint="eastAsia"/>
                <w:noProof/>
                <w:lang w:eastAsia="zh-CN"/>
              </w:rPr>
              <w:t>5</w:t>
            </w:r>
            <w:r>
              <w:rPr>
                <w:noProof/>
                <w:lang w:eastAsia="zh-CN"/>
              </w:rPr>
              <w:t>.5.2.3.2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A6F6C7" w14:textId="05F28D94" w:rsidR="00F91AA8" w:rsidRDefault="00F91AA8" w:rsidP="00F91AA8">
      <w:pPr>
        <w:jc w:val="center"/>
        <w:rPr>
          <w:lang w:eastAsia="zh-CN"/>
        </w:rPr>
      </w:pPr>
      <w:bookmarkStart w:id="1" w:name="_Toc20232676"/>
      <w:bookmarkStart w:id="2" w:name="_Toc27746778"/>
      <w:bookmarkStart w:id="3" w:name="_Toc36212960"/>
      <w:bookmarkStart w:id="4" w:name="_Toc36657137"/>
      <w:bookmarkStart w:id="5" w:name="_Toc45286801"/>
      <w:bookmarkStart w:id="6" w:name="_Toc51948070"/>
      <w:bookmarkStart w:id="7" w:name="_Toc51949162"/>
      <w:bookmarkStart w:id="8" w:name="_Toc76118965"/>
      <w:r w:rsidRPr="00F91AA8">
        <w:rPr>
          <w:rFonts w:hint="eastAsia"/>
          <w:highlight w:val="yellow"/>
          <w:lang w:eastAsia="zh-CN"/>
        </w:rPr>
        <w:lastRenderedPageBreak/>
        <w:t>*</w:t>
      </w:r>
      <w:r w:rsidRPr="00F91AA8">
        <w:rPr>
          <w:highlight w:val="yellow"/>
          <w:lang w:eastAsia="zh-CN"/>
        </w:rPr>
        <w:t>**** First Change *****</w:t>
      </w:r>
    </w:p>
    <w:p w14:paraId="494FEE7E" w14:textId="77777777" w:rsidR="005F766F" w:rsidRDefault="005F766F" w:rsidP="005F766F">
      <w:pPr>
        <w:pStyle w:val="5"/>
      </w:pPr>
      <w:bookmarkStart w:id="9" w:name="_Toc20232702"/>
      <w:bookmarkStart w:id="10" w:name="_Toc27746804"/>
      <w:bookmarkStart w:id="11" w:name="_Toc36212986"/>
      <w:bookmarkStart w:id="12" w:name="_Toc36657163"/>
      <w:bookmarkStart w:id="13" w:name="_Toc45286827"/>
      <w:bookmarkStart w:id="14" w:name="_Toc51948096"/>
      <w:bookmarkStart w:id="15" w:name="_Toc51949188"/>
      <w:bookmarkStart w:id="16" w:name="_Toc76118992"/>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proofErr w:type="spellStart"/>
      <w:r w:rsidRPr="003168A2">
        <w:rPr>
          <w:rFonts w:hint="eastAsia"/>
          <w:lang w:eastAsia="zh-CN"/>
        </w:rPr>
        <w:t>UE</w:t>
      </w:r>
      <w:bookmarkEnd w:id="9"/>
      <w:bookmarkEnd w:id="10"/>
      <w:bookmarkEnd w:id="11"/>
      <w:bookmarkEnd w:id="12"/>
      <w:bookmarkEnd w:id="13"/>
      <w:bookmarkEnd w:id="14"/>
      <w:bookmarkEnd w:id="15"/>
      <w:bookmarkEnd w:id="16"/>
      <w:proofErr w:type="spellEnd"/>
    </w:p>
    <w:p w14:paraId="1A7D3ECD" w14:textId="77777777" w:rsidR="005F766F" w:rsidRDefault="005F766F" w:rsidP="005F766F">
      <w:r>
        <w:t xml:space="preserve">Upon receiving the DEREGISTRATION REQUEST message, if the DEREGISTRATION REQUEST message indicates "re-registration required" and the de-registration request is for 3GPP access, the </w:t>
      </w:r>
      <w:proofErr w:type="spellStart"/>
      <w:r>
        <w:t>UE</w:t>
      </w:r>
      <w:proofErr w:type="spellEnd"/>
      <w:r>
        <w:t xml:space="preserve"> shall perform a local release of the </w:t>
      </w:r>
      <w:proofErr w:type="spellStart"/>
      <w:r>
        <w:t>PDU</w:t>
      </w:r>
      <w:proofErr w:type="spellEnd"/>
      <w:r>
        <w:t xml:space="preserve"> sessions over 3GPP access, if any. If there is an MA </w:t>
      </w:r>
      <w:proofErr w:type="spellStart"/>
      <w:r>
        <w:t>PDU</w:t>
      </w:r>
      <w:proofErr w:type="spellEnd"/>
      <w:r>
        <w:t xml:space="preserve"> session with user plane resources established on both 3GPP access and non-3GPP access in the same </w:t>
      </w:r>
      <w:proofErr w:type="spellStart"/>
      <w:r>
        <w:t>PLMN</w:t>
      </w:r>
      <w:proofErr w:type="spellEnd"/>
      <w:r>
        <w:t xml:space="preserve"> or in different </w:t>
      </w:r>
      <w:proofErr w:type="spellStart"/>
      <w:r>
        <w:t>PLMNs</w:t>
      </w:r>
      <w:proofErr w:type="spellEnd"/>
      <w:r>
        <w:t xml:space="preserve">, the </w:t>
      </w:r>
      <w:proofErr w:type="spellStart"/>
      <w:r>
        <w:t>UE</w:t>
      </w:r>
      <w:proofErr w:type="spellEnd"/>
      <w:r>
        <w:t xml:space="preserve"> shall perform a local release of the user plane resources on 3GPP access. If there is an MA </w:t>
      </w:r>
      <w:proofErr w:type="spellStart"/>
      <w:r>
        <w:t>PDU</w:t>
      </w:r>
      <w:proofErr w:type="spellEnd"/>
      <w:r>
        <w:t xml:space="preserve"> session with user plane resources established on 3GPP access only, the </w:t>
      </w:r>
      <w:proofErr w:type="spellStart"/>
      <w:r>
        <w:t>UE</w:t>
      </w:r>
      <w:proofErr w:type="spellEnd"/>
      <w:r>
        <w:t xml:space="preserve"> shall perform a local release of the MA </w:t>
      </w:r>
      <w:proofErr w:type="spellStart"/>
      <w:r>
        <w:t>PDU</w:t>
      </w:r>
      <w:proofErr w:type="spellEnd"/>
      <w:r>
        <w:t xml:space="preserve"> session. The </w:t>
      </w:r>
      <w:proofErr w:type="spellStart"/>
      <w:r>
        <w:t>UE</w:t>
      </w:r>
      <w:proofErr w:type="spellEnd"/>
      <w:r>
        <w:t xml:space="preserve"> shall stop the timer(s) T3346, T3396, T3584, T3585 and 5GSM back-off timer(s) not related to congestion control (</w:t>
      </w:r>
      <w:r>
        <w:rPr>
          <w:noProof/>
        </w:rPr>
        <w:t>see subclause 6.2.12</w:t>
      </w:r>
      <w:r>
        <w:t xml:space="preserve">), if running. The </w:t>
      </w:r>
      <w:proofErr w:type="spellStart"/>
      <w:r>
        <w:t>UE</w:t>
      </w:r>
      <w:proofErr w:type="spellEnd"/>
      <w:r>
        <w:t xml:space="preserve"> shall send a DEREGISTRATION ACCEPT message to the network and enter the state 5GMM-DEREGISTERED for 3GPP access. Furthermore, the </w:t>
      </w:r>
      <w:proofErr w:type="spellStart"/>
      <w:r>
        <w:t>UE</w:t>
      </w:r>
      <w:proofErr w:type="spellEnd"/>
      <w:r>
        <w:t xml:space="preserve"> shall, after the completion of the de-registration procedure, and the release of the existing NAS signalling connection, initiate an initial registration. The </w:t>
      </w:r>
      <w:proofErr w:type="spellStart"/>
      <w:r>
        <w:t>UE</w:t>
      </w:r>
      <w:proofErr w:type="spellEnd"/>
      <w:r>
        <w:t xml:space="preserve"> should also re-establish any previously established </w:t>
      </w:r>
      <w:proofErr w:type="spellStart"/>
      <w:r>
        <w:t>PDU</w:t>
      </w:r>
      <w:proofErr w:type="spellEnd"/>
      <w:r>
        <w:t xml:space="preserve"> sessions over 3GPP access. For any previously established MA </w:t>
      </w:r>
      <w:proofErr w:type="spellStart"/>
      <w:r>
        <w:t>PDU</w:t>
      </w:r>
      <w:proofErr w:type="spellEnd"/>
      <w:r>
        <w:t xml:space="preserve"> sessions with user plane resources established on both accesses the </w:t>
      </w:r>
      <w:proofErr w:type="spellStart"/>
      <w:r>
        <w:t>UE</w:t>
      </w:r>
      <w:proofErr w:type="spellEnd"/>
      <w:r>
        <w:t xml:space="preserve"> should also re-establish the user plane resources over 3GPP access, and for any previously established MA </w:t>
      </w:r>
      <w:proofErr w:type="spellStart"/>
      <w:r>
        <w:t>PDU</w:t>
      </w:r>
      <w:proofErr w:type="spellEnd"/>
      <w:r>
        <w:t xml:space="preserve"> sessions with user plane resources established only on the 3GPP access the </w:t>
      </w:r>
      <w:proofErr w:type="spellStart"/>
      <w:r>
        <w:t>UE</w:t>
      </w:r>
      <w:proofErr w:type="spellEnd"/>
      <w:r>
        <w:t xml:space="preserve"> should re-establish the MA </w:t>
      </w:r>
      <w:proofErr w:type="spellStart"/>
      <w:r>
        <w:t>PDU</w:t>
      </w:r>
      <w:proofErr w:type="spellEnd"/>
      <w:r>
        <w:t xml:space="preserve"> session over 3GPP access.</w:t>
      </w:r>
    </w:p>
    <w:p w14:paraId="51DF0EF2" w14:textId="77777777" w:rsidR="005F766F" w:rsidRDefault="005F766F" w:rsidP="005F766F">
      <w:r>
        <w:t xml:space="preserve">Upon receiving the DEREGISTRATION REQUEST message, if the DEREGISTRATION REQUEST message indicates "re-registration required" and the de-registration request is for non-3GPP access, the </w:t>
      </w:r>
      <w:proofErr w:type="spellStart"/>
      <w:r>
        <w:t>UE</w:t>
      </w:r>
      <w:proofErr w:type="spellEnd"/>
      <w:r>
        <w:t xml:space="preserve"> shall perform a local release of the </w:t>
      </w:r>
      <w:proofErr w:type="spellStart"/>
      <w:r>
        <w:t>PDU</w:t>
      </w:r>
      <w:proofErr w:type="spellEnd"/>
      <w:r>
        <w:t xml:space="preserve"> sessions over non-3GPP access, if any. If there is an MA </w:t>
      </w:r>
      <w:proofErr w:type="spellStart"/>
      <w:r>
        <w:t>PDU</w:t>
      </w:r>
      <w:proofErr w:type="spellEnd"/>
      <w:r>
        <w:t xml:space="preserve"> session with user plane resources established on both 3GPP access and non-3GPP access in the same </w:t>
      </w:r>
      <w:proofErr w:type="spellStart"/>
      <w:r>
        <w:t>PLMN</w:t>
      </w:r>
      <w:proofErr w:type="spellEnd"/>
      <w:r>
        <w:t xml:space="preserve"> or in different </w:t>
      </w:r>
      <w:proofErr w:type="spellStart"/>
      <w:r>
        <w:t>PLMNs</w:t>
      </w:r>
      <w:proofErr w:type="spellEnd"/>
      <w:r>
        <w:t xml:space="preserve">, the </w:t>
      </w:r>
      <w:proofErr w:type="spellStart"/>
      <w:r>
        <w:t>UE</w:t>
      </w:r>
      <w:proofErr w:type="spellEnd"/>
      <w:r>
        <w:t xml:space="preserve"> shall perform a local release of the user plane resources on non-3GPP access. If there is an MA </w:t>
      </w:r>
      <w:proofErr w:type="spellStart"/>
      <w:r>
        <w:t>PDU</w:t>
      </w:r>
      <w:proofErr w:type="spellEnd"/>
      <w:r>
        <w:t xml:space="preserve"> session with user plane resources established on non-3GPP access only, the </w:t>
      </w:r>
      <w:proofErr w:type="spellStart"/>
      <w:r>
        <w:t>UE</w:t>
      </w:r>
      <w:proofErr w:type="spellEnd"/>
      <w:r>
        <w:t xml:space="preserve"> shall perform a local release of the MA </w:t>
      </w:r>
      <w:proofErr w:type="spellStart"/>
      <w:r>
        <w:t>PDU</w:t>
      </w:r>
      <w:proofErr w:type="spellEnd"/>
      <w:r>
        <w:t xml:space="preserve"> session. The </w:t>
      </w:r>
      <w:proofErr w:type="spellStart"/>
      <w:r>
        <w:t>UE</w:t>
      </w:r>
      <w:proofErr w:type="spellEnd"/>
      <w:r>
        <w:t xml:space="preserve"> shall stop the timer(s) T3346, T3396, T3584 and T3585, if it is running. The </w:t>
      </w:r>
      <w:proofErr w:type="spellStart"/>
      <w:r>
        <w:t>UE</w:t>
      </w:r>
      <w:proofErr w:type="spellEnd"/>
      <w:r>
        <w:t xml:space="preserve"> shall send a DEREGISTRATION ACCEPT message to the network and enter the state 5GMM-DEREGISTERED for non-3GPP access. Furthermore, the </w:t>
      </w:r>
      <w:proofErr w:type="spellStart"/>
      <w:r>
        <w:t>UE</w:t>
      </w:r>
      <w:proofErr w:type="spellEnd"/>
      <w:r>
        <w:t xml:space="preserve"> shall, after the completion of the de-registration procedure, and the release of the existing NAS signalling connection, initiate an initial registration</w:t>
      </w:r>
      <w:r>
        <w:rPr>
          <w:lang w:eastAsia="zh-CN"/>
        </w:rPr>
        <w:t xml:space="preserve"> over non-3GPP</w:t>
      </w:r>
      <w:r>
        <w:t xml:space="preserve">. The </w:t>
      </w:r>
      <w:proofErr w:type="spellStart"/>
      <w:r>
        <w:t>UE</w:t>
      </w:r>
      <w:proofErr w:type="spellEnd"/>
      <w:r>
        <w:t xml:space="preserve"> should also re-establish any previously established </w:t>
      </w:r>
      <w:proofErr w:type="spellStart"/>
      <w:r>
        <w:t>PDU</w:t>
      </w:r>
      <w:proofErr w:type="spellEnd"/>
      <w:r>
        <w:t xml:space="preserve"> sessions over non-3GPP access. For any previously established MA </w:t>
      </w:r>
      <w:proofErr w:type="spellStart"/>
      <w:r>
        <w:t>PDU</w:t>
      </w:r>
      <w:proofErr w:type="spellEnd"/>
      <w:r>
        <w:t xml:space="preserve"> sessions with user plane resources established on both accesses the </w:t>
      </w:r>
      <w:proofErr w:type="spellStart"/>
      <w:r>
        <w:t>UE</w:t>
      </w:r>
      <w:proofErr w:type="spellEnd"/>
      <w:r>
        <w:t xml:space="preserve"> should also re-establish the user plane resources over non-3GPP access, and for any previously established MA </w:t>
      </w:r>
      <w:proofErr w:type="spellStart"/>
      <w:r>
        <w:t>PDU</w:t>
      </w:r>
      <w:proofErr w:type="spellEnd"/>
      <w:r>
        <w:t xml:space="preserve"> sessions with user plane resources established only on the non-3GPP access the </w:t>
      </w:r>
      <w:proofErr w:type="spellStart"/>
      <w:r>
        <w:t>UE</w:t>
      </w:r>
      <w:proofErr w:type="spellEnd"/>
      <w:r>
        <w:t xml:space="preserve"> should re-establish the MA </w:t>
      </w:r>
      <w:proofErr w:type="spellStart"/>
      <w:r>
        <w:t>PDU</w:t>
      </w:r>
      <w:proofErr w:type="spellEnd"/>
      <w:r>
        <w:t xml:space="preserve"> session over 3GPP access.</w:t>
      </w:r>
    </w:p>
    <w:p w14:paraId="754D36E6" w14:textId="77777777" w:rsidR="005F766F" w:rsidRDefault="005F766F" w:rsidP="005F766F">
      <w:r>
        <w:t xml:space="preserve">Upon receiving the DEREGISTRATION REQUEST message, if the DEREGISTRATION REQUEST message indicates "re-registration required" and the de-registration request is for both 3GPP access and non-3GPP access when the </w:t>
      </w:r>
      <w:proofErr w:type="spellStart"/>
      <w:r>
        <w:t>UE</w:t>
      </w:r>
      <w:proofErr w:type="spellEnd"/>
      <w:r>
        <w:t xml:space="preserve"> is registered in the same </w:t>
      </w:r>
      <w:proofErr w:type="spellStart"/>
      <w:r>
        <w:t>PLMN</w:t>
      </w:r>
      <w:proofErr w:type="spellEnd"/>
      <w:r>
        <w:t xml:space="preserve"> for both accesses, the </w:t>
      </w:r>
      <w:proofErr w:type="spellStart"/>
      <w:r>
        <w:t>UE</w:t>
      </w:r>
      <w:proofErr w:type="spellEnd"/>
      <w:r>
        <w:t xml:space="preserve"> shall perform a local release of the MA </w:t>
      </w:r>
      <w:proofErr w:type="spellStart"/>
      <w:r>
        <w:t>PDU</w:t>
      </w:r>
      <w:proofErr w:type="spellEnd"/>
      <w:r>
        <w:t xml:space="preserve"> sessions and </w:t>
      </w:r>
      <w:proofErr w:type="spellStart"/>
      <w:r>
        <w:t>PDU</w:t>
      </w:r>
      <w:proofErr w:type="spellEnd"/>
      <w:r>
        <w:t xml:space="preserve"> sessions over both 3GPP access and non-3GPP access, if any. The </w:t>
      </w:r>
      <w:proofErr w:type="spellStart"/>
      <w:r>
        <w:t>UE</w:t>
      </w:r>
      <w:proofErr w:type="spellEnd"/>
      <w:r>
        <w:t xml:space="preserve"> shall stop the timer(s) T3346, T3396, T3584 and T3585, if it is running. The </w:t>
      </w:r>
      <w:proofErr w:type="spellStart"/>
      <w:r>
        <w:t>UE</w:t>
      </w:r>
      <w:proofErr w:type="spellEnd"/>
      <w:r>
        <w:t xml:space="preserve"> shall send a DEREGISTRATION ACCEPT message to the network and enter the state 5GMM-DEREGISTERED for both 3GPP access and non-3GPP access. Furthermore, the </w:t>
      </w:r>
      <w:proofErr w:type="spellStart"/>
      <w:r>
        <w:t>UE</w:t>
      </w:r>
      <w:proofErr w:type="spellEnd"/>
      <w:r>
        <w:t xml:space="preserve"> shall, after the completion of the de-registration procedure, and the release of the existing NAS signalling connection, initiate an initial registration</w:t>
      </w:r>
      <w:r>
        <w:rPr>
          <w:lang w:eastAsia="zh-CN"/>
        </w:rPr>
        <w:t xml:space="preserve"> over </w:t>
      </w:r>
      <w:r>
        <w:t xml:space="preserve">both 3GPP access and non-3GPP access. The </w:t>
      </w:r>
      <w:proofErr w:type="spellStart"/>
      <w:r>
        <w:t>UE</w:t>
      </w:r>
      <w:proofErr w:type="spellEnd"/>
      <w:r>
        <w:t xml:space="preserve"> should also re-establish any previously established </w:t>
      </w:r>
      <w:proofErr w:type="spellStart"/>
      <w:r>
        <w:t>PDU</w:t>
      </w:r>
      <w:proofErr w:type="spellEnd"/>
      <w:r>
        <w:t xml:space="preserve"> sessions</w:t>
      </w:r>
      <w:r>
        <w:rPr>
          <w:lang w:eastAsia="zh-CN"/>
        </w:rPr>
        <w:t xml:space="preserve"> over </w:t>
      </w:r>
      <w:r>
        <w:t xml:space="preserve">both 3GPP access and non-3GPP access. For any previously established MA </w:t>
      </w:r>
      <w:proofErr w:type="spellStart"/>
      <w:r>
        <w:t>PDU</w:t>
      </w:r>
      <w:proofErr w:type="spellEnd"/>
      <w:r>
        <w:t xml:space="preserve"> sessions the </w:t>
      </w:r>
      <w:proofErr w:type="spellStart"/>
      <w:r>
        <w:t>UE</w:t>
      </w:r>
      <w:proofErr w:type="spellEnd"/>
      <w:r>
        <w:t xml:space="preserve"> should also re-establish the </w:t>
      </w:r>
      <w:proofErr w:type="spellStart"/>
      <w:r>
        <w:t>the</w:t>
      </w:r>
      <w:proofErr w:type="spellEnd"/>
      <w:r>
        <w:t xml:space="preserve"> MA </w:t>
      </w:r>
      <w:proofErr w:type="spellStart"/>
      <w:r>
        <w:t>PDU</w:t>
      </w:r>
      <w:proofErr w:type="spellEnd"/>
      <w:r>
        <w:t xml:space="preserve"> session and the user plane resources which were established previously.</w:t>
      </w:r>
    </w:p>
    <w:p w14:paraId="2E3FFF5B" w14:textId="77777777" w:rsidR="005F766F" w:rsidRDefault="005F766F" w:rsidP="005F766F">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w:t>
      </w:r>
      <w:proofErr w:type="spellStart"/>
      <w:r>
        <w:rPr>
          <w:rFonts w:eastAsia="Batang"/>
          <w:lang w:eastAsia="ja-JP"/>
        </w:rPr>
        <w:t>UE</w:t>
      </w:r>
      <w:proofErr w:type="spellEnd"/>
      <w:r>
        <w:rPr>
          <w:rFonts w:eastAsia="Batang"/>
          <w:lang w:eastAsia="ja-JP"/>
        </w:rPr>
        <w:t xml:space="preserve"> cannot re-establish the </w:t>
      </w:r>
      <w:proofErr w:type="spellStart"/>
      <w:r>
        <w:t>PDU</w:t>
      </w:r>
      <w:proofErr w:type="spellEnd"/>
      <w:r>
        <w:t xml:space="preserve"> session</w:t>
      </w:r>
      <w:r>
        <w:rPr>
          <w:rFonts w:eastAsia="Batang"/>
          <w:lang w:eastAsia="ja-JP"/>
        </w:rPr>
        <w:t xml:space="preserve"> (s)</w:t>
      </w:r>
      <w:r>
        <w:t>, if any,</w:t>
      </w:r>
      <w:r>
        <w:rPr>
          <w:rFonts w:eastAsia="Batang"/>
          <w:lang w:eastAsia="ja-JP"/>
        </w:rPr>
        <w:t xml:space="preserve"> automatically.</w:t>
      </w:r>
    </w:p>
    <w:p w14:paraId="68340BD1" w14:textId="77777777" w:rsidR="005F766F" w:rsidRDefault="005F766F" w:rsidP="005F766F">
      <w:r>
        <w:t xml:space="preserve">Upon receiving the DEREGISTRATION REQUEST message, if the DEREGISTRATION REQUEST message indicates "re-registration not required" and the de-registration request is for 3GPP access, the </w:t>
      </w:r>
      <w:proofErr w:type="spellStart"/>
      <w:r>
        <w:t>UE</w:t>
      </w:r>
      <w:proofErr w:type="spellEnd"/>
      <w:r>
        <w:t xml:space="preserve"> shall perform a local release of the </w:t>
      </w:r>
      <w:proofErr w:type="spellStart"/>
      <w:r>
        <w:t>PDU</w:t>
      </w:r>
      <w:proofErr w:type="spellEnd"/>
      <w:r>
        <w:t xml:space="preserve"> sessions over 3GPP access, if any. If there is an MA </w:t>
      </w:r>
      <w:proofErr w:type="spellStart"/>
      <w:r>
        <w:t>PDU</w:t>
      </w:r>
      <w:proofErr w:type="spellEnd"/>
      <w:r>
        <w:t xml:space="preserve"> session with user plane resources established on both 3GPP access and non-3GPP access in the same </w:t>
      </w:r>
      <w:proofErr w:type="spellStart"/>
      <w:r>
        <w:t>PLMN</w:t>
      </w:r>
      <w:proofErr w:type="spellEnd"/>
      <w:r>
        <w:t xml:space="preserve"> or in different </w:t>
      </w:r>
      <w:proofErr w:type="spellStart"/>
      <w:r>
        <w:t>PLMNs</w:t>
      </w:r>
      <w:proofErr w:type="spellEnd"/>
      <w:r>
        <w:t xml:space="preserve">, the </w:t>
      </w:r>
      <w:proofErr w:type="spellStart"/>
      <w:r>
        <w:t>UE</w:t>
      </w:r>
      <w:proofErr w:type="spellEnd"/>
      <w:r>
        <w:t xml:space="preserve"> shall perform a local release of the user plane resources on 3GPP access. If there is an MA </w:t>
      </w:r>
      <w:proofErr w:type="spellStart"/>
      <w:r>
        <w:t>PDU</w:t>
      </w:r>
      <w:proofErr w:type="spellEnd"/>
      <w:r>
        <w:t xml:space="preserve"> session with user plane resources established on 3GPP access only, the </w:t>
      </w:r>
      <w:proofErr w:type="spellStart"/>
      <w:r>
        <w:t>UE</w:t>
      </w:r>
      <w:proofErr w:type="spellEnd"/>
      <w:r>
        <w:t xml:space="preserve"> shall perform a local release of the MA </w:t>
      </w:r>
      <w:proofErr w:type="spellStart"/>
      <w:r>
        <w:t>PDU</w:t>
      </w:r>
      <w:proofErr w:type="spellEnd"/>
      <w:r>
        <w:t xml:space="preserve"> session. The </w:t>
      </w:r>
      <w:proofErr w:type="spellStart"/>
      <w:r>
        <w:t>UE</w:t>
      </w:r>
      <w:proofErr w:type="spellEnd"/>
      <w:r>
        <w:t xml:space="preserve"> shall send a DEREGISTRATION ACCEPT message to the network and enter the state 5GMM-DEREGISTERED for 3GPP access.</w:t>
      </w:r>
    </w:p>
    <w:p w14:paraId="2FB62EE3" w14:textId="77777777" w:rsidR="005F766F" w:rsidRDefault="005F766F" w:rsidP="005F766F">
      <w:r>
        <w:t xml:space="preserve">Upon receiving the DEREGISTRATION REQUEST message, if the DEREGISTRATION REQUEST message indicates "re-registration not required" and the de-registration request is for non-3GPP access, the </w:t>
      </w:r>
      <w:proofErr w:type="spellStart"/>
      <w:r>
        <w:t>UE</w:t>
      </w:r>
      <w:proofErr w:type="spellEnd"/>
      <w:r>
        <w:t xml:space="preserve"> shall perform a local release of the </w:t>
      </w:r>
      <w:proofErr w:type="spellStart"/>
      <w:r>
        <w:t>PDU</w:t>
      </w:r>
      <w:proofErr w:type="spellEnd"/>
      <w:r>
        <w:t xml:space="preserve"> sessions over non-3GPP access, if any. If there is an MA </w:t>
      </w:r>
      <w:proofErr w:type="spellStart"/>
      <w:r>
        <w:t>PDU</w:t>
      </w:r>
      <w:proofErr w:type="spellEnd"/>
      <w:r>
        <w:t xml:space="preserve"> session with user plane resources established on both 3GPP access and non-3GPP access in the same </w:t>
      </w:r>
      <w:proofErr w:type="spellStart"/>
      <w:r>
        <w:t>PLMN</w:t>
      </w:r>
      <w:proofErr w:type="spellEnd"/>
      <w:r>
        <w:t xml:space="preserve"> or in different </w:t>
      </w:r>
      <w:proofErr w:type="spellStart"/>
      <w:r>
        <w:t>PLMNs</w:t>
      </w:r>
      <w:proofErr w:type="spellEnd"/>
      <w:r>
        <w:t xml:space="preserve">, the </w:t>
      </w:r>
      <w:proofErr w:type="spellStart"/>
      <w:r>
        <w:t>UE</w:t>
      </w:r>
      <w:proofErr w:type="spellEnd"/>
      <w:r>
        <w:t xml:space="preserve"> shall perform a local release of the user plane resources on non-3GPP access. If there is an MA </w:t>
      </w:r>
      <w:proofErr w:type="spellStart"/>
      <w:r>
        <w:t>PDU</w:t>
      </w:r>
      <w:proofErr w:type="spellEnd"/>
      <w:r>
        <w:t xml:space="preserve"> session with user plane resources established on non-3GPP access only, the </w:t>
      </w:r>
      <w:proofErr w:type="spellStart"/>
      <w:r>
        <w:t>UE</w:t>
      </w:r>
      <w:proofErr w:type="spellEnd"/>
      <w:r>
        <w:t xml:space="preserve"> shall perform a local release of the MA </w:t>
      </w:r>
      <w:proofErr w:type="spellStart"/>
      <w:r>
        <w:t>PDU</w:t>
      </w:r>
      <w:proofErr w:type="spellEnd"/>
      <w:r>
        <w:t xml:space="preserve"> session. The </w:t>
      </w:r>
      <w:proofErr w:type="spellStart"/>
      <w:r>
        <w:lastRenderedPageBreak/>
        <w:t>UE</w:t>
      </w:r>
      <w:proofErr w:type="spellEnd"/>
      <w:r>
        <w:t xml:space="preserve"> shall send a DEREGISTRATION ACCEPT message to the network and enter the state 5GMM-DEREGISTERED for non-3GPP access.</w:t>
      </w:r>
    </w:p>
    <w:p w14:paraId="7B318BC2" w14:textId="77777777" w:rsidR="005F766F" w:rsidRDefault="005F766F" w:rsidP="005F766F">
      <w:r>
        <w:t xml:space="preserve">Upon receiving the DEREGISTRATION REQUEST message, if the DEREGISTRATION REQUEST message indicates "re-registration not required" and the de-registration request is for both 3GPP access and non-3GPP access when the </w:t>
      </w:r>
      <w:proofErr w:type="spellStart"/>
      <w:r>
        <w:t>UE</w:t>
      </w:r>
      <w:proofErr w:type="spellEnd"/>
      <w:r>
        <w:t xml:space="preserve"> is registered in the same </w:t>
      </w:r>
      <w:proofErr w:type="spellStart"/>
      <w:r>
        <w:t>PLMN</w:t>
      </w:r>
      <w:proofErr w:type="spellEnd"/>
      <w:r>
        <w:t xml:space="preserve"> for both accesses, the </w:t>
      </w:r>
      <w:proofErr w:type="spellStart"/>
      <w:r>
        <w:t>UE</w:t>
      </w:r>
      <w:proofErr w:type="spellEnd"/>
      <w:r>
        <w:t xml:space="preserve"> shall perform a local release of the MA </w:t>
      </w:r>
      <w:proofErr w:type="spellStart"/>
      <w:r>
        <w:t>PDU</w:t>
      </w:r>
      <w:proofErr w:type="spellEnd"/>
      <w:r>
        <w:t xml:space="preserve"> sessions and </w:t>
      </w:r>
      <w:proofErr w:type="spellStart"/>
      <w:r>
        <w:t>PDU</w:t>
      </w:r>
      <w:proofErr w:type="spellEnd"/>
      <w:r>
        <w:t xml:space="preserve"> sessions over both 3GPP access and non-3GPP access, if any. The </w:t>
      </w:r>
      <w:proofErr w:type="spellStart"/>
      <w:r>
        <w:t>UE</w:t>
      </w:r>
      <w:proofErr w:type="spellEnd"/>
      <w:r>
        <w:t xml:space="preserve"> shall send a DEREGISTRATION ACCEPT message to the network and enter the state 5GMM-DEREGISTERED for both 3GPP access and non-3GPP access.</w:t>
      </w:r>
    </w:p>
    <w:p w14:paraId="36CB94C0" w14:textId="77777777" w:rsidR="005F766F" w:rsidRPr="00CE6505" w:rsidRDefault="005F766F" w:rsidP="005F766F">
      <w:r w:rsidRPr="00CE6505">
        <w:t xml:space="preserve">Upon receiving the DEREGISTRATION REQUEST message, if the DEREGISTRATION REQUEST message includes the rejected </w:t>
      </w:r>
      <w:proofErr w:type="spellStart"/>
      <w:r w:rsidRPr="00CE6505">
        <w:t>NSSAI</w:t>
      </w:r>
      <w:proofErr w:type="spellEnd"/>
      <w:r w:rsidRPr="00CE6505">
        <w:t xml:space="preserve">, </w:t>
      </w:r>
      <w:r>
        <w:t xml:space="preserve">the </w:t>
      </w:r>
      <w:proofErr w:type="spellStart"/>
      <w:r w:rsidRPr="00CE6505">
        <w:t>UE</w:t>
      </w:r>
      <w:proofErr w:type="spellEnd"/>
      <w:r w:rsidRPr="00CE6505">
        <w:t xml:space="preserve"> takes the following actions based on the rejection cause in the rejected </w:t>
      </w:r>
      <w:r>
        <w:t>S-</w:t>
      </w:r>
      <w:proofErr w:type="spellStart"/>
      <w:r w:rsidRPr="00CE6505">
        <w:t>NSSAI</w:t>
      </w:r>
      <w:proofErr w:type="spellEnd"/>
      <w:r>
        <w:t>(s)</w:t>
      </w:r>
      <w:r w:rsidRPr="00CE6505">
        <w:t>:</w:t>
      </w:r>
    </w:p>
    <w:p w14:paraId="3B166C95" w14:textId="77777777" w:rsidR="005F766F" w:rsidRPr="00015A37" w:rsidRDefault="005F766F" w:rsidP="005F766F">
      <w:pPr>
        <w:pStyle w:val="B1"/>
      </w:pPr>
      <w:r w:rsidRPr="00015A37">
        <w:t>"S</w:t>
      </w:r>
      <w:r w:rsidRPr="00015A37">
        <w:rPr>
          <w:rFonts w:hint="eastAsia"/>
        </w:rPr>
        <w:t>-</w:t>
      </w:r>
      <w:proofErr w:type="spellStart"/>
      <w:r w:rsidRPr="00015A37">
        <w:rPr>
          <w:rFonts w:hint="eastAsia"/>
        </w:rPr>
        <w:t>NSSAI</w:t>
      </w:r>
      <w:proofErr w:type="spellEnd"/>
      <w:r w:rsidRPr="00015A37">
        <w:t xml:space="preserve"> not available in the current </w:t>
      </w:r>
      <w:proofErr w:type="spellStart"/>
      <w:r w:rsidRPr="00015A37">
        <w:t>PLMN</w:t>
      </w:r>
      <w:proofErr w:type="spellEnd"/>
      <w:r w:rsidRPr="00B47A9D">
        <w:rPr>
          <w:rFonts w:eastAsia="Times New Roman"/>
        </w:rPr>
        <w:t xml:space="preserve"> or </w:t>
      </w:r>
      <w:proofErr w:type="spellStart"/>
      <w:r w:rsidRPr="00B47A9D">
        <w:rPr>
          <w:rFonts w:eastAsia="Times New Roman"/>
        </w:rPr>
        <w:t>SNPN</w:t>
      </w:r>
      <w:proofErr w:type="spellEnd"/>
      <w:r w:rsidRPr="00015A37">
        <w:t>"</w:t>
      </w:r>
    </w:p>
    <w:p w14:paraId="66505A02" w14:textId="77777777" w:rsidR="005F766F" w:rsidRDefault="005F766F" w:rsidP="005F766F">
      <w:pPr>
        <w:pStyle w:val="B1"/>
      </w:pPr>
      <w:r w:rsidRPr="003168A2">
        <w:tab/>
      </w:r>
      <w:r>
        <w:t>The</w:t>
      </w:r>
      <w:r w:rsidRPr="003168A2">
        <w:t xml:space="preserve"> </w:t>
      </w:r>
      <w:proofErr w:type="spellStart"/>
      <w:r w:rsidRPr="003168A2">
        <w:t>UE</w:t>
      </w:r>
      <w:proofErr w:type="spellEnd"/>
      <w:r w:rsidRPr="003168A2">
        <w:t xml:space="preserve"> shall </w:t>
      </w:r>
      <w:r>
        <w:t>store the rejected S-</w:t>
      </w:r>
      <w:proofErr w:type="spellStart"/>
      <w:r>
        <w:t>NSSAI</w:t>
      </w:r>
      <w:proofErr w:type="spellEnd"/>
      <w:r>
        <w:t xml:space="preserve">(s) in the rejected </w:t>
      </w:r>
      <w:proofErr w:type="spellStart"/>
      <w:r>
        <w:t>NSSAI</w:t>
      </w:r>
      <w:proofErr w:type="spellEnd"/>
      <w:r>
        <w:t xml:space="preserve"> for the current </w:t>
      </w:r>
      <w:proofErr w:type="spellStart"/>
      <w:r>
        <w:t>PLMN</w:t>
      </w:r>
      <w:proofErr w:type="spellEnd"/>
      <w:r w:rsidRPr="00B47A9D">
        <w:rPr>
          <w:rFonts w:eastAsia="Times New Roman"/>
        </w:rPr>
        <w:t xml:space="preserve"> or </w:t>
      </w:r>
      <w:proofErr w:type="spellStart"/>
      <w:r w:rsidRPr="00B47A9D">
        <w:rPr>
          <w:rFonts w:eastAsia="Times New Roman"/>
        </w:rPr>
        <w:t>SNPN</w:t>
      </w:r>
      <w:proofErr w:type="spellEnd"/>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w:t>
      </w:r>
      <w:proofErr w:type="spellStart"/>
      <w:r>
        <w:t>NSSAI</w:t>
      </w:r>
      <w:proofErr w:type="spellEnd"/>
      <w:r>
        <w:rPr>
          <w:rFonts w:hint="eastAsia"/>
        </w:rPr>
        <w:t xml:space="preserve"> </w:t>
      </w:r>
      <w:r>
        <w:t xml:space="preserve">in the current </w:t>
      </w:r>
      <w:proofErr w:type="spellStart"/>
      <w:r>
        <w:t>PLMN</w:t>
      </w:r>
      <w:proofErr w:type="spellEnd"/>
      <w:r w:rsidRPr="00B47A9D">
        <w:rPr>
          <w:rFonts w:eastAsia="Times New Roman"/>
        </w:rPr>
        <w:t xml:space="preserve"> or </w:t>
      </w:r>
      <w:proofErr w:type="spellStart"/>
      <w:r w:rsidRPr="00B47A9D">
        <w:rPr>
          <w:rFonts w:eastAsia="Times New Roman"/>
        </w:rPr>
        <w:t>SNPN</w:t>
      </w:r>
      <w:proofErr w:type="spellEnd"/>
      <w:r>
        <w:t xml:space="preserve"> </w:t>
      </w:r>
      <w:r w:rsidRPr="003168A2">
        <w:t xml:space="preserve">until switching off the </w:t>
      </w:r>
      <w:proofErr w:type="spellStart"/>
      <w:r w:rsidRPr="003168A2">
        <w:t>UE</w:t>
      </w:r>
      <w:proofErr w:type="spellEnd"/>
      <w:r>
        <w:t>,</w:t>
      </w:r>
      <w:r w:rsidRPr="003168A2">
        <w:t xml:space="preserve"> 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or the rejected S-</w:t>
      </w:r>
      <w:proofErr w:type="spellStart"/>
      <w:r>
        <w:t>NSSAI</w:t>
      </w:r>
      <w:proofErr w:type="spellEnd"/>
      <w:r>
        <w:t xml:space="preserve">(s) are removed as described in </w:t>
      </w:r>
      <w:proofErr w:type="spellStart"/>
      <w:r>
        <w:t>subclause</w:t>
      </w:r>
      <w:proofErr w:type="spellEnd"/>
      <w:r>
        <w:t> 4.6.2.2</w:t>
      </w:r>
      <w:r w:rsidRPr="003168A2">
        <w:t>.</w:t>
      </w:r>
    </w:p>
    <w:p w14:paraId="3399DC50" w14:textId="77777777" w:rsidR="005F766F" w:rsidRPr="003168A2" w:rsidRDefault="005F766F" w:rsidP="005F766F">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w:t>
      </w:r>
      <w:r w:rsidRPr="00AB5C0F">
        <w:t>"</w:t>
      </w:r>
    </w:p>
    <w:p w14:paraId="30A5BDE2" w14:textId="77777777" w:rsidR="005F766F" w:rsidRPr="000F1B95" w:rsidRDefault="005F766F" w:rsidP="005F766F">
      <w:pPr>
        <w:pStyle w:val="B1"/>
      </w:pPr>
      <w:r w:rsidRPr="003168A2">
        <w:tab/>
      </w:r>
      <w:r>
        <w:t>The</w:t>
      </w:r>
      <w:r w:rsidRPr="003168A2">
        <w:t xml:space="preserve"> </w:t>
      </w:r>
      <w:proofErr w:type="spellStart"/>
      <w:r w:rsidRPr="003168A2">
        <w:t>UE</w:t>
      </w:r>
      <w:proofErr w:type="spellEnd"/>
      <w:r w:rsidRPr="003168A2">
        <w:t xml:space="preserve"> shall </w:t>
      </w:r>
      <w:r>
        <w:t>store the rejected S-</w:t>
      </w:r>
      <w:proofErr w:type="spellStart"/>
      <w:r>
        <w:t>NSSAI</w:t>
      </w:r>
      <w:proofErr w:type="spellEnd"/>
      <w:r>
        <w:t xml:space="preserve">(s) in the rejected </w:t>
      </w:r>
      <w:proofErr w:type="spellStart"/>
      <w:r>
        <w:t>NSSAI</w:t>
      </w:r>
      <w:proofErr w:type="spellEnd"/>
      <w:r>
        <w:t xml:space="preserve">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in the </w:t>
      </w:r>
      <w:r>
        <w:t>current registration</w:t>
      </w:r>
      <w:r>
        <w:rPr>
          <w:rFonts w:hint="eastAsia"/>
        </w:rPr>
        <w:t xml:space="preserve"> area</w:t>
      </w:r>
      <w:r>
        <w:t xml:space="preserve"> </w:t>
      </w:r>
      <w:r w:rsidRPr="003168A2">
        <w:t xml:space="preserve">until switching off the </w:t>
      </w:r>
      <w:proofErr w:type="spellStart"/>
      <w:r w:rsidRPr="003168A2">
        <w:t>UE</w:t>
      </w:r>
      <w:proofErr w:type="spellEnd"/>
      <w:r>
        <w:rPr>
          <w:rFonts w:hint="eastAsia"/>
        </w:rPr>
        <w:t xml:space="preserve">, the </w:t>
      </w:r>
      <w:proofErr w:type="spellStart"/>
      <w:r>
        <w:rPr>
          <w:rFonts w:hint="eastAsia"/>
        </w:rPr>
        <w:t>UE</w:t>
      </w:r>
      <w:proofErr w:type="spellEnd"/>
      <w:r>
        <w:rPr>
          <w:rFonts w:hint="eastAsia"/>
        </w:rPr>
        <w:t xml:space="preserve"> moving out of the current registration area</w:t>
      </w:r>
      <w:r>
        <w:t xml:space="preserve">, </w:t>
      </w:r>
      <w:r w:rsidRPr="003168A2">
        <w:t xml:space="preserve">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xml:space="preserve">, an entry of the </w:t>
      </w:r>
      <w:r>
        <w:rPr>
          <w:lang w:eastAsia="ja-JP"/>
        </w:rPr>
        <w:t xml:space="preserve">"list of </w:t>
      </w:r>
      <w:r>
        <w:rPr>
          <w:noProof/>
        </w:rPr>
        <w:t xml:space="preserve">subscriber data" </w:t>
      </w:r>
      <w:r>
        <w:t xml:space="preserve">with the </w:t>
      </w:r>
      <w:proofErr w:type="spellStart"/>
      <w:r>
        <w:t>SNPN</w:t>
      </w:r>
      <w:proofErr w:type="spellEnd"/>
      <w:r>
        <w:t xml:space="preserve"> identity of the current </w:t>
      </w:r>
      <w:proofErr w:type="spellStart"/>
      <w:r>
        <w:t>SNPN</w:t>
      </w:r>
      <w:proofErr w:type="spellEnd"/>
      <w:r>
        <w:t xml:space="preserve"> </w:t>
      </w:r>
      <w:r w:rsidRPr="00D27A95">
        <w:t xml:space="preserve">is </w:t>
      </w:r>
      <w:r>
        <w:t>updated, or the rejected S-</w:t>
      </w:r>
      <w:proofErr w:type="spellStart"/>
      <w:r>
        <w:t>NSSAI</w:t>
      </w:r>
      <w:proofErr w:type="spellEnd"/>
      <w:r>
        <w:t xml:space="preserve">(s) are removed as described in </w:t>
      </w:r>
      <w:proofErr w:type="spellStart"/>
      <w:r>
        <w:t>subclause</w:t>
      </w:r>
      <w:proofErr w:type="spellEnd"/>
      <w:r>
        <w:t> 4.6.2.2</w:t>
      </w:r>
      <w:r w:rsidRPr="003168A2">
        <w:t>.</w:t>
      </w:r>
    </w:p>
    <w:p w14:paraId="61725241" w14:textId="77777777" w:rsidR="005F766F" w:rsidRPr="0083064D" w:rsidRDefault="005F766F" w:rsidP="005F766F">
      <w:pPr>
        <w:pStyle w:val="B1"/>
      </w:pPr>
      <w:r w:rsidRPr="008A1A02">
        <w:t>"S-</w:t>
      </w:r>
      <w:proofErr w:type="spellStart"/>
      <w:r w:rsidRPr="008A1A02">
        <w:t>NS</w:t>
      </w:r>
      <w:r w:rsidRPr="00B95C6D">
        <w:t>SAI</w:t>
      </w:r>
      <w:proofErr w:type="spellEnd"/>
      <w:r w:rsidRPr="00B95C6D">
        <w:t xml:space="preserve"> not available due to the failed or revoked network slice-specific </w:t>
      </w:r>
      <w:r>
        <w:t>authentication and authorization</w:t>
      </w:r>
      <w:r w:rsidRPr="0083064D">
        <w:t>"</w:t>
      </w:r>
    </w:p>
    <w:p w14:paraId="79CA6891" w14:textId="77777777" w:rsidR="005F766F" w:rsidRPr="0083064D" w:rsidRDefault="005F766F" w:rsidP="005F766F">
      <w:pPr>
        <w:pStyle w:val="B1"/>
      </w:pPr>
      <w:r w:rsidRPr="0083064D">
        <w:tab/>
        <w:t xml:space="preserve">The </w:t>
      </w:r>
      <w:proofErr w:type="spellStart"/>
      <w:r w:rsidRPr="0083064D">
        <w:t>UE</w:t>
      </w:r>
      <w:proofErr w:type="spellEnd"/>
      <w:r w:rsidRPr="0083064D">
        <w:t xml:space="preserve"> shall </w:t>
      </w:r>
      <w:r w:rsidRPr="0083064D">
        <w:rPr>
          <w:rFonts w:hint="eastAsia"/>
        </w:rPr>
        <w:t>store</w:t>
      </w:r>
      <w:r w:rsidRPr="0083064D">
        <w:t xml:space="preserve"> the rejected S-</w:t>
      </w:r>
      <w:proofErr w:type="spellStart"/>
      <w:r w:rsidRPr="0083064D">
        <w:t>NSSAI</w:t>
      </w:r>
      <w:proofErr w:type="spellEnd"/>
      <w:r w:rsidRPr="0083064D">
        <w:t xml:space="preserve">(s) in the rejected </w:t>
      </w:r>
      <w:proofErr w:type="spellStart"/>
      <w:r w:rsidRPr="0083064D">
        <w:t>NSSAI</w:t>
      </w:r>
      <w:proofErr w:type="spellEnd"/>
      <w:r w:rsidRPr="0083064D">
        <w:t xml:space="preserve"> </w:t>
      </w:r>
      <w:r>
        <w:t>for</w:t>
      </w:r>
      <w:r w:rsidRPr="0083064D">
        <w:t xml:space="preserve"> </w:t>
      </w:r>
      <w:r w:rsidRPr="0083064D">
        <w:rPr>
          <w:rFonts w:hint="eastAsia"/>
        </w:rPr>
        <w:t xml:space="preserve">the </w:t>
      </w:r>
      <w:r w:rsidRPr="0083064D">
        <w:t xml:space="preserve">failed or revoked </w:t>
      </w:r>
      <w:proofErr w:type="spellStart"/>
      <w:r>
        <w:t>NSSAA</w:t>
      </w:r>
      <w:proofErr w:type="spellEnd"/>
      <w:r>
        <w:rPr>
          <w:rFonts w:hint="eastAsia"/>
          <w:lang w:eastAsia="zh-CN"/>
        </w:rPr>
        <w:t xml:space="preserve">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w:t>
      </w:r>
      <w:proofErr w:type="spellStart"/>
      <w:r w:rsidRPr="009D7DEB">
        <w:t>NSSAI</w:t>
      </w:r>
      <w:proofErr w:type="spellEnd"/>
      <w:r w:rsidRPr="009D7DEB">
        <w:t xml:space="preserve"> in the current </w:t>
      </w:r>
      <w:proofErr w:type="spellStart"/>
      <w:r w:rsidRPr="009D7DEB">
        <w:t>PLMN</w:t>
      </w:r>
      <w:proofErr w:type="spellEnd"/>
      <w:r w:rsidRPr="009D7DEB">
        <w:t xml:space="preserve"> over any access</w:t>
      </w:r>
      <w:r w:rsidRPr="00572C9F">
        <w:t xml:space="preserve"> until switching off the </w:t>
      </w:r>
      <w:proofErr w:type="spellStart"/>
      <w:r w:rsidRPr="00572C9F">
        <w:t>UE</w:t>
      </w:r>
      <w:proofErr w:type="spellEnd"/>
      <w:r w:rsidRPr="00572C9F">
        <w:t xml:space="preserve">, the </w:t>
      </w:r>
      <w:proofErr w:type="spellStart"/>
      <w:r w:rsidRPr="00572C9F">
        <w:t>UICC</w:t>
      </w:r>
      <w:proofErr w:type="spellEnd"/>
      <w:r w:rsidRPr="00572C9F">
        <w:t xml:space="preserve"> containing the </w:t>
      </w:r>
      <w:proofErr w:type="spellStart"/>
      <w:r w:rsidRPr="00572C9F">
        <w:t>USIM</w:t>
      </w:r>
      <w:proofErr w:type="spellEnd"/>
      <w:r w:rsidRPr="00572C9F">
        <w:t xml:space="preserve"> is removed, the entry of the "list of subscriber data" with the </w:t>
      </w:r>
      <w:proofErr w:type="spellStart"/>
      <w:r w:rsidRPr="00572C9F">
        <w:t>SNPN</w:t>
      </w:r>
      <w:proofErr w:type="spellEnd"/>
      <w:r w:rsidRPr="00572C9F">
        <w:t xml:space="preserve"> identity of the current </w:t>
      </w:r>
      <w:proofErr w:type="spellStart"/>
      <w:r w:rsidRPr="00572C9F">
        <w:t>SNPN</w:t>
      </w:r>
      <w:proofErr w:type="spellEnd"/>
      <w:r w:rsidRPr="00572C9F">
        <w:t xml:space="preserve"> is updated</w:t>
      </w:r>
      <w:r>
        <w:t>, or the rejected S-</w:t>
      </w:r>
      <w:proofErr w:type="spellStart"/>
      <w:r>
        <w:t>NSSAI</w:t>
      </w:r>
      <w:proofErr w:type="spellEnd"/>
      <w:r>
        <w:t xml:space="preserve">(s) are removed or deleted as described in </w:t>
      </w:r>
      <w:proofErr w:type="spellStart"/>
      <w:r>
        <w:t>subclause</w:t>
      </w:r>
      <w:proofErr w:type="spellEnd"/>
      <w:r>
        <w:t> 4.6.1 and 4.6.2.2</w:t>
      </w:r>
      <w:r w:rsidRPr="0083064D">
        <w:t>.</w:t>
      </w:r>
    </w:p>
    <w:p w14:paraId="651A8486" w14:textId="77777777" w:rsidR="005F766F" w:rsidRDefault="005F766F" w:rsidP="005F766F">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w:t>
      </w:r>
      <w:proofErr w:type="spellStart"/>
      <w:r>
        <w:t>UE</w:t>
      </w:r>
      <w:proofErr w:type="spellEnd"/>
      <w:r>
        <w:t xml:space="preserve"> shall delete the </w:t>
      </w:r>
      <w:r w:rsidRPr="004D7306">
        <w:t xml:space="preserve">rejected </w:t>
      </w:r>
      <w:proofErr w:type="spellStart"/>
      <w:r w:rsidRPr="004D7306">
        <w:t>NSSAI</w:t>
      </w:r>
      <w:proofErr w:type="spellEnd"/>
      <w:r>
        <w:t xml:space="preserve"> as specified in </w:t>
      </w:r>
      <w:proofErr w:type="spellStart"/>
      <w:r>
        <w:t>subclause</w:t>
      </w:r>
      <w:proofErr w:type="spellEnd"/>
      <w:r>
        <w:t> 4.6.2.2.</w:t>
      </w:r>
    </w:p>
    <w:p w14:paraId="455B00A4" w14:textId="77777777" w:rsidR="005F766F" w:rsidRPr="003168A2" w:rsidRDefault="005F766F" w:rsidP="005F766F">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w:t>
      </w:r>
      <w:proofErr w:type="spellStart"/>
      <w:r w:rsidRPr="003168A2">
        <w:t>UE</w:t>
      </w:r>
      <w:proofErr w:type="spellEnd"/>
      <w:r w:rsidRPr="003168A2">
        <w:t xml:space="preserve"> shall ignore the </w:t>
      </w:r>
      <w:r>
        <w:t>5G</w:t>
      </w:r>
      <w:r w:rsidRPr="003168A2">
        <w:t>MM cause IE if received.</w:t>
      </w:r>
    </w:p>
    <w:p w14:paraId="4F346600" w14:textId="77777777" w:rsidR="005F766F" w:rsidRPr="00473D4F" w:rsidRDefault="005F766F" w:rsidP="005F766F">
      <w:r w:rsidRPr="003168A2">
        <w:t xml:space="preserve">If the </w:t>
      </w:r>
      <w:r>
        <w:t>de-registration</w:t>
      </w:r>
      <w:r w:rsidRPr="003168A2">
        <w:t xml:space="preserve"> type indicates "re-</w:t>
      </w:r>
      <w:r>
        <w:rPr>
          <w:rFonts w:hint="eastAsia"/>
        </w:rPr>
        <w:t>registration</w:t>
      </w:r>
      <w:r w:rsidRPr="003168A2">
        <w:t xml:space="preserve"> not required", the </w:t>
      </w:r>
      <w:proofErr w:type="spellStart"/>
      <w:r w:rsidRPr="003168A2">
        <w:t>UE</w:t>
      </w:r>
      <w:proofErr w:type="spellEnd"/>
      <w:r w:rsidRPr="003168A2">
        <w:t xml:space="preserve"> shall take the actions depending on the received </w:t>
      </w:r>
      <w:r>
        <w:rPr>
          <w:rFonts w:hint="eastAsia"/>
        </w:rPr>
        <w:t>5G</w:t>
      </w:r>
      <w:r w:rsidRPr="003168A2">
        <w:t>MM cause value</w:t>
      </w:r>
      <w:r>
        <w:t>:</w:t>
      </w:r>
    </w:p>
    <w:p w14:paraId="2839E059" w14:textId="77777777" w:rsidR="005F766F" w:rsidRPr="003168A2" w:rsidRDefault="005F766F" w:rsidP="005F766F">
      <w:pPr>
        <w:pStyle w:val="B1"/>
      </w:pPr>
      <w:r w:rsidRPr="003168A2">
        <w:t>#3</w:t>
      </w:r>
      <w:r w:rsidRPr="003168A2">
        <w:tab/>
        <w:t xml:space="preserve">(Illegal </w:t>
      </w:r>
      <w:proofErr w:type="spellStart"/>
      <w:r w:rsidRPr="003168A2">
        <w:t>UE</w:t>
      </w:r>
      <w:proofErr w:type="spellEnd"/>
      <w:r w:rsidRPr="003168A2">
        <w:t>);</w:t>
      </w:r>
    </w:p>
    <w:p w14:paraId="4F6081B6" w14:textId="77777777" w:rsidR="005F766F" w:rsidRDefault="005F766F" w:rsidP="005F766F">
      <w:pPr>
        <w:pStyle w:val="B1"/>
      </w:pPr>
      <w:r w:rsidRPr="003168A2">
        <w:t>#6</w:t>
      </w:r>
      <w:r w:rsidRPr="003168A2">
        <w:tab/>
        <w:t>(Illegal ME)</w:t>
      </w:r>
    </w:p>
    <w:p w14:paraId="445CF29E" w14:textId="77777777" w:rsidR="005F766F" w:rsidRDefault="005F766F" w:rsidP="005F766F">
      <w:pPr>
        <w:pStyle w:val="B1"/>
      </w:pPr>
      <w:r w:rsidRPr="003168A2">
        <w:tab/>
      </w:r>
      <w:r>
        <w:t xml:space="preserve">The </w:t>
      </w:r>
      <w:r w:rsidRPr="00796760">
        <w:t xml:space="preserve">message was received via 3GPP access and </w:t>
      </w:r>
      <w:r>
        <w:t xml:space="preserve">the </w:t>
      </w:r>
      <w:proofErr w:type="spellStart"/>
      <w:r>
        <w:t>UE</w:t>
      </w:r>
      <w:proofErr w:type="spellEnd"/>
      <w:r>
        <w:t xml:space="preserv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CD46686" w14:textId="77777777" w:rsidR="005F766F" w:rsidRDefault="005F766F" w:rsidP="005F766F">
      <w:pPr>
        <w:pStyle w:val="B1"/>
      </w:pPr>
      <w:r>
        <w:t>-</w:t>
      </w:r>
      <w:r>
        <w:tab/>
        <w:t xml:space="preserve">In case of </w:t>
      </w:r>
      <w:proofErr w:type="spellStart"/>
      <w:r>
        <w:t>PLMN</w:t>
      </w:r>
      <w:proofErr w:type="spellEnd"/>
      <w:r>
        <w:t>, t</w:t>
      </w:r>
      <w:r w:rsidRPr="003168A2">
        <w:t xml:space="preserve">he </w:t>
      </w:r>
      <w:proofErr w:type="spellStart"/>
      <w:r w:rsidRPr="003168A2">
        <w:t>UE</w:t>
      </w:r>
      <w:proofErr w:type="spellEnd"/>
      <w:r w:rsidRPr="003168A2">
        <w:t xml:space="preserve"> shall consider the </w:t>
      </w:r>
      <w:proofErr w:type="spellStart"/>
      <w:r w:rsidRPr="003168A2">
        <w:t>USIM</w:t>
      </w:r>
      <w:proofErr w:type="spellEnd"/>
      <w:r w:rsidRPr="003168A2">
        <w:t xml:space="preserve"> as invalid for </w:t>
      </w:r>
      <w:r>
        <w:t>5GS</w:t>
      </w:r>
      <w:r w:rsidRPr="003168A2">
        <w:t xml:space="preserve"> services until switching off or 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w:t>
      </w:r>
    </w:p>
    <w:p w14:paraId="3B6DF554" w14:textId="77777777" w:rsidR="005F766F" w:rsidRDefault="005F766F" w:rsidP="005F766F">
      <w:pPr>
        <w:pStyle w:val="B1"/>
      </w:pPr>
      <w:r>
        <w:tab/>
        <w:t xml:space="preserve">In case of </w:t>
      </w:r>
      <w:proofErr w:type="spellStart"/>
      <w:r>
        <w:t>SNPN</w:t>
      </w:r>
      <w:proofErr w:type="spellEnd"/>
      <w:r>
        <w:t xml:space="preserve">, if the </w:t>
      </w:r>
      <w:proofErr w:type="spellStart"/>
      <w:r>
        <w:t>UE</w:t>
      </w:r>
      <w:proofErr w:type="spellEnd"/>
      <w:r>
        <w:t xml:space="preserve"> does not support access to an </w:t>
      </w:r>
      <w:proofErr w:type="spellStart"/>
      <w:r>
        <w:t>SNPN</w:t>
      </w:r>
      <w:proofErr w:type="spellEnd"/>
      <w:r>
        <w:t xml:space="preserve"> using credentials from a credentials holder, the </w:t>
      </w:r>
      <w:proofErr w:type="spellStart"/>
      <w:r>
        <w:t>UE</w:t>
      </w:r>
      <w:proofErr w:type="spellEnd"/>
      <w:r>
        <w:t xml:space="preserve"> shall consider the entry of the "list of subscriber data" with the </w:t>
      </w:r>
      <w:proofErr w:type="spellStart"/>
      <w:r>
        <w:t>SNPN</w:t>
      </w:r>
      <w:proofErr w:type="spellEnd"/>
      <w:r>
        <w:t xml:space="preserve"> identity of the current </w:t>
      </w:r>
      <w:proofErr w:type="spellStart"/>
      <w:r>
        <w:t>SNPN</w:t>
      </w:r>
      <w:proofErr w:type="spellEnd"/>
      <w:r>
        <w:t xml:space="preserve"> as invalid until the </w:t>
      </w:r>
      <w:proofErr w:type="spellStart"/>
      <w:r>
        <w:t>UE</w:t>
      </w:r>
      <w:proofErr w:type="spellEnd"/>
      <w:r>
        <w:t xml:space="preserve"> is switched off or the entry is updated. In case of </w:t>
      </w:r>
      <w:proofErr w:type="spellStart"/>
      <w:r>
        <w:t>SNPN</w:t>
      </w:r>
      <w:proofErr w:type="spellEnd"/>
      <w:r>
        <w:t xml:space="preserve">, if the </w:t>
      </w:r>
      <w:proofErr w:type="spellStart"/>
      <w:r>
        <w:t>UE</w:t>
      </w:r>
      <w:proofErr w:type="spellEnd"/>
      <w:r>
        <w:t xml:space="preserve"> supports access to an </w:t>
      </w:r>
      <w:proofErr w:type="spellStart"/>
      <w:r>
        <w:t>SNPN</w:t>
      </w:r>
      <w:proofErr w:type="spellEnd"/>
      <w:r>
        <w:t xml:space="preserve"> using credentials from a credentials holder, </w:t>
      </w:r>
      <w:r>
        <w:rPr>
          <w:lang w:eastAsia="ko-KR"/>
        </w:rPr>
        <w:t xml:space="preserve">the </w:t>
      </w:r>
      <w:proofErr w:type="spellStart"/>
      <w:r>
        <w:rPr>
          <w:lang w:eastAsia="ko-KR"/>
        </w:rPr>
        <w:t>UE</w:t>
      </w:r>
      <w:proofErr w:type="spellEnd"/>
      <w:r>
        <w:rPr>
          <w:lang w:eastAsia="ko-KR"/>
        </w:rPr>
        <w:t xml:space="preserve"> shall consider the selected entry of the </w:t>
      </w:r>
      <w:r>
        <w:t xml:space="preserve">"list of subscriber data" as invalid for 3GPP access until the </w:t>
      </w:r>
      <w:proofErr w:type="spellStart"/>
      <w:r>
        <w:t>UE</w:t>
      </w:r>
      <w:proofErr w:type="spellEnd"/>
      <w:r>
        <w:t xml:space="preserve"> is switched off or the entry is updated. Additionally, if </w:t>
      </w:r>
      <w:proofErr w:type="spellStart"/>
      <w:r>
        <w:t>EAP</w:t>
      </w:r>
      <w:proofErr w:type="spellEnd"/>
      <w:r>
        <w:t xml:space="preserve"> based primary authentication and key agreement procedure using </w:t>
      </w:r>
      <w:r>
        <w:rPr>
          <w:noProof/>
          <w:lang w:eastAsia="zh-CN"/>
        </w:rPr>
        <w:t xml:space="preserve">EAP-AKA' </w:t>
      </w:r>
      <w:r>
        <w:t xml:space="preserve">or 5G AKA based primary authentication and key agreement procedure was performed in the current </w:t>
      </w:r>
      <w:proofErr w:type="spellStart"/>
      <w:r>
        <w:t>SNPN</w:t>
      </w:r>
      <w:proofErr w:type="spellEnd"/>
      <w:r>
        <w:t xml:space="preserve">, the </w:t>
      </w:r>
      <w:proofErr w:type="spellStart"/>
      <w:r>
        <w:t>UE</w:t>
      </w:r>
      <w:proofErr w:type="spellEnd"/>
      <w:r>
        <w:t xml:space="preserve"> shall consider the </w:t>
      </w:r>
      <w:proofErr w:type="spellStart"/>
      <w:r>
        <w:t>USIM</w:t>
      </w:r>
      <w:proofErr w:type="spellEnd"/>
      <w:r>
        <w:t xml:space="preserve"> as invalid for the current </w:t>
      </w:r>
      <w:proofErr w:type="spellStart"/>
      <w:r>
        <w:t>SNPN</w:t>
      </w:r>
      <w:proofErr w:type="spellEnd"/>
      <w:r>
        <w:t xml:space="preserve"> until switching off or the </w:t>
      </w:r>
      <w:proofErr w:type="spellStart"/>
      <w:r>
        <w:t>UICC</w:t>
      </w:r>
      <w:proofErr w:type="spellEnd"/>
      <w:r>
        <w:t xml:space="preserve"> containing the </w:t>
      </w:r>
      <w:proofErr w:type="spellStart"/>
      <w:r>
        <w:t>USIM</w:t>
      </w:r>
      <w:proofErr w:type="spellEnd"/>
      <w:r>
        <w:t xml:space="preserve"> is removed.</w:t>
      </w:r>
    </w:p>
    <w:p w14:paraId="04695868" w14:textId="77777777" w:rsidR="005F766F" w:rsidRDefault="005F766F" w:rsidP="005F766F">
      <w:pPr>
        <w:pStyle w:val="B1"/>
      </w:pPr>
      <w:r>
        <w:lastRenderedPageBreak/>
        <w:tab/>
      </w:r>
      <w:r w:rsidRPr="003168A2">
        <w:t xml:space="preserve">The </w:t>
      </w:r>
      <w:proofErr w:type="spellStart"/>
      <w:r w:rsidRPr="003168A2">
        <w:t>UE</w:t>
      </w:r>
      <w:proofErr w:type="spellEnd"/>
      <w:r w:rsidRPr="003168A2">
        <w:t xml:space="preserve"> shall delete the list of equivalent </w:t>
      </w:r>
      <w:proofErr w:type="spellStart"/>
      <w:r w:rsidRPr="003168A2">
        <w:t>P</w:t>
      </w:r>
      <w:r>
        <w:t>LMNs</w:t>
      </w:r>
      <w:proofErr w:type="spellEnd"/>
      <w:r>
        <w:t xml:space="preserve"> (if any) and shall enter the state 5G</w:t>
      </w:r>
      <w:r w:rsidRPr="003168A2">
        <w:t>MM-DEREGISTERED</w:t>
      </w:r>
      <w:r>
        <w:t>.</w:t>
      </w:r>
      <w:r w:rsidRPr="003168A2">
        <w:t>NO-</w:t>
      </w:r>
      <w:r w:rsidRPr="00235482">
        <w:t>SUPI</w:t>
      </w:r>
      <w:r w:rsidRPr="003168A2">
        <w:t>.</w:t>
      </w:r>
    </w:p>
    <w:p w14:paraId="58714CCB" w14:textId="77777777" w:rsidR="005F766F" w:rsidRPr="003168A2" w:rsidRDefault="005F766F" w:rsidP="005F766F">
      <w:pPr>
        <w:pStyle w:val="B1"/>
      </w:pPr>
      <w:r>
        <w:tab/>
        <w:t xml:space="preserve">The </w:t>
      </w:r>
      <w:proofErr w:type="spellStart"/>
      <w:r>
        <w:t>UE</w:t>
      </w:r>
      <w:proofErr w:type="spellEnd"/>
      <w:r>
        <w:t xml:space="preserve"> shall delete the 5GMM parameters stored in non-volatile memory of the ME as specified in annex </w:t>
      </w:r>
      <w:r w:rsidRPr="002426CF">
        <w:t>C</w:t>
      </w:r>
      <w:r>
        <w:t>.</w:t>
      </w:r>
    </w:p>
    <w:p w14:paraId="0D9BFEBC" w14:textId="77777777" w:rsidR="005F766F" w:rsidRPr="003168A2" w:rsidRDefault="005F766F" w:rsidP="005F766F">
      <w:pPr>
        <w:pStyle w:val="B1"/>
      </w:pPr>
      <w:r w:rsidRPr="003168A2">
        <w:tab/>
      </w:r>
      <w:r>
        <w:t xml:space="preserve">If the </w:t>
      </w:r>
      <w:proofErr w:type="spellStart"/>
      <w:r>
        <w:t>UE</w:t>
      </w:r>
      <w:proofErr w:type="spellEnd"/>
      <w:r>
        <w:t xml:space="preserve"> is </w:t>
      </w:r>
      <w:r>
        <w:rPr>
          <w:lang w:eastAsia="zh-CN"/>
        </w:rPr>
        <w:t>operating in single-registration mode,</w:t>
      </w:r>
      <w:r w:rsidRPr="003168A2">
        <w:t xml:space="preserve"> </w:t>
      </w:r>
      <w:r>
        <w:t xml:space="preserve">the </w:t>
      </w:r>
      <w:proofErr w:type="spellStart"/>
      <w:r>
        <w:t>UE</w:t>
      </w:r>
      <w:proofErr w:type="spellEnd"/>
      <w:r>
        <w:t xml:space="preserve"> </w:t>
      </w:r>
      <w:r w:rsidRPr="003168A2">
        <w:t xml:space="preserve">shall handle the </w:t>
      </w:r>
      <w:proofErr w:type="spellStart"/>
      <w:r>
        <w:t>EMM</w:t>
      </w:r>
      <w:proofErr w:type="spellEnd"/>
      <w:r>
        <w:t xml:space="preserve"> parameters </w:t>
      </w:r>
      <w:proofErr w:type="spellStart"/>
      <w:r>
        <w:t>E</w:t>
      </w:r>
      <w:r w:rsidRPr="003168A2">
        <w:t>MM</w:t>
      </w:r>
      <w:proofErr w:type="spellEnd"/>
      <w:r w:rsidRPr="003168A2">
        <w:t xml:space="preserve">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w:t>
      </w:r>
      <w:proofErr w:type="spellStart"/>
      <w:r w:rsidRPr="003168A2">
        <w:t>TS</w:t>
      </w:r>
      <w:proofErr w:type="spellEnd"/>
      <w:r w:rsidRPr="003168A2">
        <w:t> 24.</w:t>
      </w:r>
      <w:r>
        <w:t>301</w:t>
      </w:r>
      <w:r w:rsidRPr="003168A2">
        <w:t> [1</w:t>
      </w:r>
      <w:r>
        <w:t>5</w:t>
      </w:r>
      <w:r w:rsidRPr="003168A2">
        <w:t xml:space="preserve">] for the case when a DETACH REQUEST is received with </w:t>
      </w:r>
      <w:r>
        <w:t xml:space="preserve">the </w:t>
      </w:r>
      <w:proofErr w:type="spellStart"/>
      <w:r>
        <w:t>EMM</w:t>
      </w:r>
      <w:proofErr w:type="spellEnd"/>
      <w:r>
        <w:t xml:space="preserve"> </w:t>
      </w:r>
      <w:r w:rsidRPr="003168A2">
        <w:t xml:space="preserve">cause </w:t>
      </w:r>
      <w:r>
        <w:t xml:space="preserve">with the same </w:t>
      </w:r>
      <w:r w:rsidRPr="003168A2">
        <w:t>value and with detach type set to "re-attach not required"</w:t>
      </w:r>
      <w:r>
        <w:t>.</w:t>
      </w:r>
      <w:r w:rsidRPr="00C01BFE">
        <w:t xml:space="preserve"> </w:t>
      </w:r>
      <w:r w:rsidRPr="003168A2">
        <w:t xml:space="preserve">The </w:t>
      </w:r>
      <w:proofErr w:type="spellStart"/>
      <w:r w:rsidRPr="003168A2">
        <w:t>USIM</w:t>
      </w:r>
      <w:proofErr w:type="spellEnd"/>
      <w:r w:rsidRPr="003168A2">
        <w:t xml:space="preserve"> shall be considered as invalid also for non-EPS services until switching off or 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w:t>
      </w:r>
    </w:p>
    <w:p w14:paraId="348836DB" w14:textId="77777777" w:rsidR="005F766F" w:rsidRDefault="005F766F" w:rsidP="005F766F">
      <w:pPr>
        <w:pStyle w:val="B1"/>
        <w:rPr>
          <w:lang w:eastAsia="zh-CN"/>
        </w:rPr>
      </w:pPr>
      <w:r w:rsidRPr="003168A2">
        <w:tab/>
      </w:r>
      <w:r w:rsidRPr="00F81CC4">
        <w:t xml:space="preserve">If the </w:t>
      </w:r>
      <w:proofErr w:type="spellStart"/>
      <w:r w:rsidRPr="00F81CC4">
        <w:t>UE</w:t>
      </w:r>
      <w:proofErr w:type="spellEnd"/>
      <w:r w:rsidRPr="00F81CC4">
        <w:t xml:space="preserv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the </w:t>
      </w:r>
      <w:proofErr w:type="spellStart"/>
      <w:r w:rsidRPr="00F81CC4">
        <w:t>UE</w:t>
      </w:r>
      <w:proofErr w:type="spellEnd"/>
      <w:r w:rsidRPr="00F81CC4">
        <w:t xml:space="preserv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8AD511D" w14:textId="77777777" w:rsidR="005F766F" w:rsidRDefault="005F766F" w:rsidP="005F766F">
      <w:pPr>
        <w:pStyle w:val="B1"/>
      </w:pPr>
      <w:r w:rsidRPr="003168A2">
        <w:t>#</w:t>
      </w:r>
      <w:r>
        <w:t>7</w:t>
      </w:r>
      <w:r w:rsidRPr="003168A2">
        <w:rPr>
          <w:rFonts w:hint="eastAsia"/>
          <w:lang w:eastAsia="ko-KR"/>
        </w:rPr>
        <w:tab/>
      </w:r>
      <w:r>
        <w:t>(5G</w:t>
      </w:r>
      <w:r w:rsidRPr="003168A2">
        <w:t>S services not allowed)</w:t>
      </w:r>
      <w:r>
        <w:t>.</w:t>
      </w:r>
    </w:p>
    <w:p w14:paraId="5C0DB268" w14:textId="77777777" w:rsidR="005F766F" w:rsidRDefault="005F766F" w:rsidP="005F766F">
      <w:pPr>
        <w:pStyle w:val="B1"/>
      </w:pPr>
      <w:r w:rsidRPr="003168A2">
        <w:tab/>
      </w:r>
      <w:r>
        <w:t xml:space="preserve">The </w:t>
      </w:r>
      <w:proofErr w:type="spellStart"/>
      <w:r>
        <w:t>UE</w:t>
      </w:r>
      <w:proofErr w:type="spellEnd"/>
      <w:r>
        <w:t xml:space="preserv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48216B3" w14:textId="77777777" w:rsidR="005F766F" w:rsidRDefault="005F766F" w:rsidP="005F766F">
      <w:pPr>
        <w:pStyle w:val="B1"/>
      </w:pPr>
      <w:r>
        <w:tab/>
        <w:t xml:space="preserve">In case of </w:t>
      </w:r>
      <w:proofErr w:type="spellStart"/>
      <w:r>
        <w:t>PLMN</w:t>
      </w:r>
      <w:proofErr w:type="spellEnd"/>
      <w:r>
        <w:t>, t</w:t>
      </w:r>
      <w:r w:rsidRPr="003168A2">
        <w:t xml:space="preserve">he </w:t>
      </w:r>
      <w:proofErr w:type="spellStart"/>
      <w:r w:rsidRPr="003168A2">
        <w:t>UE</w:t>
      </w:r>
      <w:proofErr w:type="spellEnd"/>
      <w:r w:rsidRPr="003168A2">
        <w:t xml:space="preserve"> shall consider the </w:t>
      </w:r>
      <w:proofErr w:type="spellStart"/>
      <w:r w:rsidRPr="003168A2">
        <w:t>USIM</w:t>
      </w:r>
      <w:proofErr w:type="spellEnd"/>
      <w:r w:rsidRPr="003168A2">
        <w:t xml:space="preserve"> as invalid for </w:t>
      </w:r>
      <w:r>
        <w:t>5GS</w:t>
      </w:r>
      <w:r w:rsidRPr="003168A2">
        <w:t xml:space="preserve"> services until switching off or 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w:t>
      </w:r>
    </w:p>
    <w:p w14:paraId="5DAD9F7A" w14:textId="77777777" w:rsidR="005F766F" w:rsidRDefault="005F766F" w:rsidP="005F766F">
      <w:pPr>
        <w:pStyle w:val="B1"/>
      </w:pPr>
      <w:r>
        <w:tab/>
        <w:t xml:space="preserve">In case of </w:t>
      </w:r>
      <w:proofErr w:type="spellStart"/>
      <w:r>
        <w:t>SNPN</w:t>
      </w:r>
      <w:proofErr w:type="spellEnd"/>
      <w:r>
        <w:t xml:space="preserve">, if the </w:t>
      </w:r>
      <w:proofErr w:type="spellStart"/>
      <w:r>
        <w:t>UE</w:t>
      </w:r>
      <w:proofErr w:type="spellEnd"/>
      <w:r>
        <w:t xml:space="preserve"> does not support access to an </w:t>
      </w:r>
      <w:proofErr w:type="spellStart"/>
      <w:r>
        <w:t>SNPN</w:t>
      </w:r>
      <w:proofErr w:type="spellEnd"/>
      <w:r>
        <w:t xml:space="preserve"> using credentials from a credentials holder, the </w:t>
      </w:r>
      <w:proofErr w:type="spellStart"/>
      <w:r>
        <w:t>UE</w:t>
      </w:r>
      <w:proofErr w:type="spellEnd"/>
      <w:r>
        <w:t xml:space="preserve"> shall consider the entry of the "list of subscriber data" with the </w:t>
      </w:r>
      <w:proofErr w:type="spellStart"/>
      <w:r>
        <w:t>SNPN</w:t>
      </w:r>
      <w:proofErr w:type="spellEnd"/>
      <w:r>
        <w:t xml:space="preserve"> identity of the current </w:t>
      </w:r>
      <w:proofErr w:type="spellStart"/>
      <w:r>
        <w:t>SNPN</w:t>
      </w:r>
      <w:proofErr w:type="spellEnd"/>
      <w:r>
        <w:t xml:space="preserve"> as invalid for 5GS services until the </w:t>
      </w:r>
      <w:proofErr w:type="spellStart"/>
      <w:r>
        <w:t>UE</w:t>
      </w:r>
      <w:proofErr w:type="spellEnd"/>
      <w:r>
        <w:t xml:space="preserve"> is switched off or the entry is updated. In case of </w:t>
      </w:r>
      <w:proofErr w:type="spellStart"/>
      <w:r>
        <w:t>SNPN</w:t>
      </w:r>
      <w:proofErr w:type="spellEnd"/>
      <w:r>
        <w:t xml:space="preserve">, if the </w:t>
      </w:r>
      <w:proofErr w:type="spellStart"/>
      <w:r>
        <w:t>UE</w:t>
      </w:r>
      <w:proofErr w:type="spellEnd"/>
      <w:r>
        <w:t xml:space="preserve"> supports access to an </w:t>
      </w:r>
      <w:proofErr w:type="spellStart"/>
      <w:r>
        <w:t>SNPN</w:t>
      </w:r>
      <w:proofErr w:type="spellEnd"/>
      <w:r>
        <w:t xml:space="preserve"> using credentials from a credentials holder, </w:t>
      </w:r>
      <w:r>
        <w:rPr>
          <w:lang w:eastAsia="ko-KR"/>
        </w:rPr>
        <w:t xml:space="preserve">the </w:t>
      </w:r>
      <w:proofErr w:type="spellStart"/>
      <w:r>
        <w:rPr>
          <w:lang w:eastAsia="ko-KR"/>
        </w:rPr>
        <w:t>UE</w:t>
      </w:r>
      <w:proofErr w:type="spellEnd"/>
      <w:r>
        <w:rPr>
          <w:lang w:eastAsia="ko-KR"/>
        </w:rPr>
        <w:t xml:space="preserve"> shall consider the selected entry of the </w:t>
      </w:r>
      <w:r>
        <w:t xml:space="preserve">"list of subscriber data" as invalid for 3GPP access until the </w:t>
      </w:r>
      <w:proofErr w:type="spellStart"/>
      <w:r>
        <w:t>UE</w:t>
      </w:r>
      <w:proofErr w:type="spellEnd"/>
      <w:r>
        <w:t xml:space="preserve"> is switched off or the entry is updated. Additionally, if </w:t>
      </w:r>
      <w:proofErr w:type="spellStart"/>
      <w:r>
        <w:t>EAP</w:t>
      </w:r>
      <w:proofErr w:type="spellEnd"/>
      <w:r>
        <w:t xml:space="preserve"> based primary authentication and key agreement procedure using </w:t>
      </w:r>
      <w:r>
        <w:rPr>
          <w:noProof/>
          <w:lang w:eastAsia="zh-CN"/>
        </w:rPr>
        <w:t xml:space="preserve">EAP-AKA' </w:t>
      </w:r>
      <w:r>
        <w:t xml:space="preserve">or 5G AKA based primary authentication and key agreement procedure was performed in the current </w:t>
      </w:r>
      <w:proofErr w:type="spellStart"/>
      <w:r>
        <w:t>SNPN</w:t>
      </w:r>
      <w:proofErr w:type="spellEnd"/>
      <w:r>
        <w:t xml:space="preserve">, the </w:t>
      </w:r>
      <w:proofErr w:type="spellStart"/>
      <w:r>
        <w:t>UE</w:t>
      </w:r>
      <w:proofErr w:type="spellEnd"/>
      <w:r>
        <w:t xml:space="preserve"> shall consider the </w:t>
      </w:r>
      <w:proofErr w:type="spellStart"/>
      <w:r>
        <w:t>USIM</w:t>
      </w:r>
      <w:proofErr w:type="spellEnd"/>
      <w:r>
        <w:t xml:space="preserve"> as invalid for the current </w:t>
      </w:r>
      <w:proofErr w:type="spellStart"/>
      <w:r>
        <w:t>SNPN</w:t>
      </w:r>
      <w:proofErr w:type="spellEnd"/>
      <w:r>
        <w:t xml:space="preserve"> until switching off or the </w:t>
      </w:r>
      <w:proofErr w:type="spellStart"/>
      <w:r>
        <w:t>UICC</w:t>
      </w:r>
      <w:proofErr w:type="spellEnd"/>
      <w:r>
        <w:t xml:space="preserve"> containing the </w:t>
      </w:r>
      <w:proofErr w:type="spellStart"/>
      <w:r>
        <w:t>USIM</w:t>
      </w:r>
      <w:proofErr w:type="spellEnd"/>
      <w:r>
        <w:t xml:space="preserve"> is removed.</w:t>
      </w:r>
    </w:p>
    <w:p w14:paraId="68CBEBFA" w14:textId="77777777" w:rsidR="005F766F" w:rsidRDefault="005F766F" w:rsidP="005F766F">
      <w:pPr>
        <w:pStyle w:val="B1"/>
      </w:pPr>
      <w:r>
        <w:tab/>
      </w:r>
      <w:r w:rsidRPr="003168A2">
        <w:t xml:space="preserve">The </w:t>
      </w:r>
      <w:proofErr w:type="spellStart"/>
      <w:r w:rsidRPr="003168A2">
        <w:t>UE</w:t>
      </w:r>
      <w:proofErr w:type="spellEnd"/>
      <w:r w:rsidRPr="003168A2">
        <w:t xml:space="preserve"> shall</w:t>
      </w:r>
      <w:r>
        <w:t xml:space="preserve"> enter the state 5G</w:t>
      </w:r>
      <w:r w:rsidRPr="003168A2">
        <w:t>MM-DEREGISTERED</w:t>
      </w:r>
      <w:r>
        <w:t>.</w:t>
      </w:r>
      <w:r w:rsidRPr="003168A2">
        <w:t>NO-</w:t>
      </w:r>
      <w:r w:rsidRPr="00235482">
        <w:t>SUPI</w:t>
      </w:r>
      <w:r w:rsidRPr="003168A2">
        <w:t>.</w:t>
      </w:r>
    </w:p>
    <w:p w14:paraId="7228BBCC" w14:textId="77777777" w:rsidR="005F766F" w:rsidRPr="003168A2" w:rsidRDefault="005F766F" w:rsidP="005F766F">
      <w:pPr>
        <w:pStyle w:val="B1"/>
      </w:pPr>
      <w:r>
        <w:tab/>
        <w:t xml:space="preserve">The </w:t>
      </w:r>
      <w:proofErr w:type="spellStart"/>
      <w:r>
        <w:t>UE</w:t>
      </w:r>
      <w:proofErr w:type="spellEnd"/>
      <w:r>
        <w:t xml:space="preserve"> shall delete the 5GMM parameters stored in non-volatile memory of the ME as specified in annex </w:t>
      </w:r>
      <w:r w:rsidRPr="002426CF">
        <w:t>C</w:t>
      </w:r>
      <w:r>
        <w:t>.</w:t>
      </w:r>
    </w:p>
    <w:p w14:paraId="1FB9631E" w14:textId="77777777" w:rsidR="005F766F" w:rsidRPr="003168A2" w:rsidRDefault="005F766F" w:rsidP="005F766F">
      <w:pPr>
        <w:pStyle w:val="B1"/>
      </w:pPr>
      <w:r w:rsidRPr="003168A2">
        <w:tab/>
      </w:r>
      <w:r>
        <w:t xml:space="preserve">If the message was received via 3GPP access and the </w:t>
      </w:r>
      <w:proofErr w:type="spellStart"/>
      <w:r>
        <w:t>UE</w:t>
      </w:r>
      <w:proofErr w:type="spellEnd"/>
      <w:r>
        <w:t xml:space="preserve"> is </w:t>
      </w:r>
      <w:r>
        <w:rPr>
          <w:lang w:eastAsia="zh-CN"/>
        </w:rPr>
        <w:t>operating in single-registration mode,</w:t>
      </w:r>
      <w:r w:rsidRPr="003168A2">
        <w:t xml:space="preserve"> </w:t>
      </w:r>
      <w:r>
        <w:t xml:space="preserve">the </w:t>
      </w:r>
      <w:proofErr w:type="spellStart"/>
      <w:r>
        <w:t>UE</w:t>
      </w:r>
      <w:proofErr w:type="spellEnd"/>
      <w:r>
        <w:t xml:space="preserve"> </w:t>
      </w:r>
      <w:r w:rsidRPr="003168A2">
        <w:t xml:space="preserve">shall handle the </w:t>
      </w:r>
      <w:proofErr w:type="spellStart"/>
      <w:r>
        <w:t>EMM</w:t>
      </w:r>
      <w:proofErr w:type="spellEnd"/>
      <w:r>
        <w:t xml:space="preserve"> parameters </w:t>
      </w:r>
      <w:proofErr w:type="spellStart"/>
      <w:r>
        <w:t>E</w:t>
      </w:r>
      <w:r w:rsidRPr="003168A2">
        <w:t>MM</w:t>
      </w:r>
      <w:proofErr w:type="spellEnd"/>
      <w:r w:rsidRPr="003168A2">
        <w:t xml:space="preserve">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w:t>
      </w:r>
      <w:proofErr w:type="spellStart"/>
      <w:r w:rsidRPr="003168A2">
        <w:t>TS</w:t>
      </w:r>
      <w:proofErr w:type="spellEnd"/>
      <w:r w:rsidRPr="003168A2">
        <w:t> 24.</w:t>
      </w:r>
      <w:r>
        <w:t>301</w:t>
      </w:r>
      <w:r w:rsidRPr="003168A2">
        <w:t> [1</w:t>
      </w:r>
      <w:r>
        <w:t>5</w:t>
      </w:r>
      <w:r w:rsidRPr="003168A2">
        <w:t xml:space="preserve">] for the case when a DETACH REQUEST is received with </w:t>
      </w:r>
      <w:r>
        <w:t xml:space="preserve">the </w:t>
      </w:r>
      <w:proofErr w:type="spellStart"/>
      <w:r>
        <w:t>EMM</w:t>
      </w:r>
      <w:proofErr w:type="spellEnd"/>
      <w:r>
        <w:t xml:space="preserve"> </w:t>
      </w:r>
      <w:r w:rsidRPr="003168A2">
        <w:t xml:space="preserve">cause </w:t>
      </w:r>
      <w:r>
        <w:t xml:space="preserve">with the same </w:t>
      </w:r>
      <w:r w:rsidRPr="003168A2">
        <w:t>value and with detach type set to "re-attach not required"</w:t>
      </w:r>
      <w:r>
        <w:t>.</w:t>
      </w:r>
    </w:p>
    <w:p w14:paraId="261C3FDB" w14:textId="77777777" w:rsidR="005F766F" w:rsidRDefault="005F766F" w:rsidP="005F766F">
      <w:pPr>
        <w:pStyle w:val="B1"/>
      </w:pPr>
      <w:r w:rsidRPr="003168A2">
        <w:tab/>
      </w:r>
      <w:r w:rsidRPr="00F81CC4">
        <w:t xml:space="preserve">If the </w:t>
      </w:r>
      <w:proofErr w:type="spellStart"/>
      <w:r w:rsidRPr="00F81CC4">
        <w:t>UE</w:t>
      </w:r>
      <w:proofErr w:type="spellEnd"/>
      <w:r w:rsidRPr="00F81CC4">
        <w:t xml:space="preserv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the </w:t>
      </w:r>
      <w:proofErr w:type="spellStart"/>
      <w:r w:rsidRPr="00F81CC4">
        <w:t>UE</w:t>
      </w:r>
      <w:proofErr w:type="spellEnd"/>
      <w:r w:rsidRPr="00F81CC4">
        <w:t xml:space="preserv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4CA72C0" w14:textId="77777777" w:rsidR="005F766F" w:rsidRPr="003168A2" w:rsidRDefault="005F766F" w:rsidP="005F766F">
      <w:pPr>
        <w:pStyle w:val="B1"/>
      </w:pPr>
      <w:r w:rsidRPr="003168A2">
        <w:t>#11</w:t>
      </w:r>
      <w:r w:rsidRPr="003168A2">
        <w:tab/>
        <w:t>(</w:t>
      </w:r>
      <w:proofErr w:type="spellStart"/>
      <w:r w:rsidRPr="003168A2">
        <w:t>PLMN</w:t>
      </w:r>
      <w:proofErr w:type="spellEnd"/>
      <w:r w:rsidRPr="003168A2">
        <w:t xml:space="preserve"> not allowed)</w:t>
      </w:r>
      <w:r>
        <w:t>.</w:t>
      </w:r>
    </w:p>
    <w:p w14:paraId="05A10074" w14:textId="77777777" w:rsidR="005F766F" w:rsidRDefault="005F766F" w:rsidP="005F766F">
      <w:pPr>
        <w:pStyle w:val="B1"/>
      </w:pPr>
      <w:r>
        <w:tab/>
        <w:t>This cause value</w:t>
      </w:r>
      <w:r w:rsidRPr="005A0C70">
        <w:t xml:space="preserve"> received from a</w:t>
      </w:r>
      <w:r>
        <w:t xml:space="preserve"> cell belonging to an </w:t>
      </w:r>
      <w:proofErr w:type="spellStart"/>
      <w:r>
        <w:t>SNPN</w:t>
      </w:r>
      <w:proofErr w:type="spellEnd"/>
      <w:r w:rsidRPr="005A0C70">
        <w:t xml:space="preserve"> is considered as an abnormal case and the behaviour of the </w:t>
      </w:r>
      <w:proofErr w:type="spellStart"/>
      <w:r w:rsidRPr="005A0C70">
        <w:t>UE</w:t>
      </w:r>
      <w:proofErr w:type="spellEnd"/>
      <w:r w:rsidRPr="005A0C70">
        <w:t xml:space="preserve"> is specified in </w:t>
      </w:r>
      <w:proofErr w:type="spellStart"/>
      <w:r w:rsidRPr="005A0C70">
        <w:t>subclause</w:t>
      </w:r>
      <w:proofErr w:type="spellEnd"/>
      <w:r w:rsidRPr="003168A2">
        <w:t> </w:t>
      </w:r>
      <w:r w:rsidRPr="005A0C70">
        <w:t>5.5.</w:t>
      </w:r>
      <w:r>
        <w:t>2</w:t>
      </w:r>
      <w:r w:rsidRPr="005A0C70">
        <w:t>.</w:t>
      </w:r>
      <w:r>
        <w:t>3</w:t>
      </w:r>
      <w:r w:rsidRPr="005A0C70">
        <w:t>.</w:t>
      </w:r>
      <w:r>
        <w:t>4.</w:t>
      </w:r>
    </w:p>
    <w:p w14:paraId="0C9B074F" w14:textId="77777777" w:rsidR="005F766F" w:rsidRPr="003168A2" w:rsidRDefault="005F766F" w:rsidP="005F766F">
      <w:pPr>
        <w:pStyle w:val="B1"/>
      </w:pPr>
      <w:r>
        <w:tab/>
        <w:t xml:space="preserve">The </w:t>
      </w:r>
      <w:proofErr w:type="spellStart"/>
      <w:r>
        <w:t>UE</w:t>
      </w:r>
      <w:proofErr w:type="spellEnd"/>
      <w:r>
        <w:t xml:space="preserv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w:t>
      </w:r>
      <w:proofErr w:type="spellStart"/>
      <w:r w:rsidRPr="003168A2">
        <w:t>UE</w:t>
      </w:r>
      <w:proofErr w:type="spellEnd"/>
      <w:r w:rsidRPr="003168A2">
        <w:t xml:space="preserve"> shall delete the list of equivalent </w:t>
      </w:r>
      <w:proofErr w:type="spellStart"/>
      <w:r w:rsidRPr="003168A2">
        <w:t>PLMNs</w:t>
      </w:r>
      <w:proofErr w:type="spellEnd"/>
      <w:r w:rsidRPr="003168A2">
        <w:t xml:space="preserve">, shall reset the </w:t>
      </w:r>
      <w:r>
        <w:t>registration</w:t>
      </w:r>
      <w:r w:rsidRPr="003168A2">
        <w:t xml:space="preserve"> attempt counter</w:t>
      </w:r>
      <w:r>
        <w:t xml:space="preserve">. For 3GPP access the </w:t>
      </w:r>
      <w:proofErr w:type="spellStart"/>
      <w:r>
        <w:t>UE</w:t>
      </w:r>
      <w:proofErr w:type="spellEnd"/>
      <w:r>
        <w:t xml:space="preserve"> shall enter the state 5G</w:t>
      </w:r>
      <w:r w:rsidRPr="003168A2">
        <w:t>MM-DEREGISTERED.PLMN-SEARCH</w:t>
      </w:r>
      <w:r>
        <w:t xml:space="preserve">, and for </w:t>
      </w:r>
      <w:r w:rsidRPr="00E96FDC">
        <w:t xml:space="preserve">non-3GPP access the </w:t>
      </w:r>
      <w:proofErr w:type="spellStart"/>
      <w:r w:rsidRPr="00E96FDC">
        <w:t>UE</w:t>
      </w:r>
      <w:proofErr w:type="spellEnd"/>
      <w:r w:rsidRPr="00E96FDC">
        <w:t xml:space="preserve"> shall enter </w:t>
      </w:r>
      <w:r>
        <w:t>state 5GMM-</w:t>
      </w:r>
      <w:r w:rsidRPr="002A653A">
        <w:t>DEREGISTERED.LIMITED-SERVICE</w:t>
      </w:r>
      <w:r w:rsidRPr="003168A2">
        <w:t>.</w:t>
      </w:r>
    </w:p>
    <w:p w14:paraId="327418C6" w14:textId="77777777" w:rsidR="005F766F" w:rsidRPr="003168A2" w:rsidRDefault="005F766F" w:rsidP="005F766F">
      <w:pPr>
        <w:pStyle w:val="B1"/>
      </w:pPr>
      <w:r w:rsidRPr="003168A2">
        <w:tab/>
        <w:t xml:space="preserve">The </w:t>
      </w:r>
      <w:proofErr w:type="spellStart"/>
      <w:r w:rsidRPr="003168A2">
        <w:t>UE</w:t>
      </w:r>
      <w:proofErr w:type="spellEnd"/>
      <w:r w:rsidRPr="003168A2">
        <w:t xml:space="preserve"> shall store the </w:t>
      </w:r>
      <w:proofErr w:type="spellStart"/>
      <w:r w:rsidRPr="003168A2">
        <w:t>PLMN</w:t>
      </w:r>
      <w:proofErr w:type="spellEnd"/>
      <w:r w:rsidRPr="003168A2">
        <w:t xml:space="preserve"> identity in the</w:t>
      </w:r>
      <w:r w:rsidRPr="00AF4D14">
        <w:t xml:space="preserve"> </w:t>
      </w:r>
      <w:r w:rsidRPr="00147715">
        <w:t xml:space="preserve">forbidden </w:t>
      </w:r>
      <w:proofErr w:type="spellStart"/>
      <w:r w:rsidRPr="00147715">
        <w:t>PLMN</w:t>
      </w:r>
      <w:proofErr w:type="spellEnd"/>
      <w:r w:rsidRPr="00147715">
        <w:t xml:space="preserve"> </w:t>
      </w:r>
      <w:r w:rsidRPr="003168A2">
        <w:t>list</w:t>
      </w:r>
      <w:r>
        <w:t xml:space="preserve"> as specified in </w:t>
      </w:r>
      <w:proofErr w:type="spellStart"/>
      <w:r>
        <w:t>subclause</w:t>
      </w:r>
      <w:proofErr w:type="spellEnd"/>
      <w:r w:rsidRPr="008D17FF">
        <w:t> </w:t>
      </w:r>
      <w:r>
        <w:t>5.3.13A.</w:t>
      </w:r>
    </w:p>
    <w:p w14:paraId="2AE72AD0" w14:textId="77777777" w:rsidR="005F766F" w:rsidRPr="003168A2" w:rsidRDefault="005F766F" w:rsidP="005F766F">
      <w:pPr>
        <w:pStyle w:val="B1"/>
      </w:pPr>
      <w:r w:rsidRPr="003168A2">
        <w:tab/>
      </w:r>
      <w:r>
        <w:t>For 3GPP access t</w:t>
      </w:r>
      <w:r w:rsidRPr="003168A2">
        <w:t xml:space="preserve">he </w:t>
      </w:r>
      <w:proofErr w:type="spellStart"/>
      <w:r w:rsidRPr="003168A2">
        <w:t>UE</w:t>
      </w:r>
      <w:proofErr w:type="spellEnd"/>
      <w:r w:rsidRPr="003168A2">
        <w:t xml:space="preserve"> shall perform a </w:t>
      </w:r>
      <w:proofErr w:type="spellStart"/>
      <w:r w:rsidRPr="003168A2">
        <w:t>PLMN</w:t>
      </w:r>
      <w:proofErr w:type="spellEnd"/>
      <w:r w:rsidRPr="003168A2">
        <w:t xml:space="preserve"> selection according to 3GPP </w:t>
      </w:r>
      <w:proofErr w:type="spellStart"/>
      <w:r w:rsidRPr="003168A2">
        <w:t>TS</w:t>
      </w:r>
      <w:proofErr w:type="spellEnd"/>
      <w:r w:rsidRPr="003168A2">
        <w:t> 23.122 [</w:t>
      </w:r>
      <w:r>
        <w:t>5</w:t>
      </w:r>
      <w:r w:rsidRPr="003168A2">
        <w:t>]</w:t>
      </w:r>
      <w:r>
        <w:t xml:space="preserve">, and for </w:t>
      </w:r>
      <w:r w:rsidRPr="00E96FDC">
        <w:t xml:space="preserve">non-3GPP access the </w:t>
      </w:r>
      <w:proofErr w:type="spellStart"/>
      <w:r w:rsidRPr="00E96FDC">
        <w:t>UE</w:t>
      </w:r>
      <w:proofErr w:type="spellEnd"/>
      <w:r w:rsidRPr="00E96FDC">
        <w:t xml:space="preserve"> shall</w:t>
      </w:r>
      <w:r w:rsidRPr="003E6DA4">
        <w:t xml:space="preserve"> </w:t>
      </w:r>
      <w:r w:rsidRPr="000435F2">
        <w:t xml:space="preserve">perform network selection </w:t>
      </w:r>
      <w:r>
        <w:t>as defined in 3GPP </w:t>
      </w:r>
      <w:proofErr w:type="spellStart"/>
      <w:r>
        <w:t>TS</w:t>
      </w:r>
      <w:proofErr w:type="spellEnd"/>
      <w:r>
        <w:t> 24.502 [18]</w:t>
      </w:r>
      <w:r w:rsidRPr="003168A2">
        <w:t>.</w:t>
      </w:r>
    </w:p>
    <w:p w14:paraId="016240F6" w14:textId="77777777" w:rsidR="005F766F" w:rsidRDefault="005F766F" w:rsidP="005F766F">
      <w:pPr>
        <w:pStyle w:val="B1"/>
      </w:pPr>
      <w:r>
        <w:tab/>
        <w:t xml:space="preserve">If the message was received via 3GPP access and the </w:t>
      </w:r>
      <w:proofErr w:type="spellStart"/>
      <w:r w:rsidRPr="003168A2">
        <w:t>UE</w:t>
      </w:r>
      <w:proofErr w:type="spellEnd"/>
      <w:r w:rsidRPr="003168A2">
        <w:t xml:space="preserve"> </w:t>
      </w:r>
      <w:r>
        <w:t xml:space="preserve">is </w:t>
      </w:r>
      <w:r>
        <w:rPr>
          <w:lang w:eastAsia="zh-CN"/>
        </w:rPr>
        <w:t>operating in single-registration mode,</w:t>
      </w:r>
      <w:r w:rsidRPr="003168A2">
        <w:t xml:space="preserve"> </w:t>
      </w:r>
      <w:r>
        <w:t xml:space="preserve">the </w:t>
      </w:r>
      <w:proofErr w:type="spellStart"/>
      <w:r>
        <w:t>UE</w:t>
      </w:r>
      <w:proofErr w:type="spellEnd"/>
      <w:r>
        <w:t xml:space="preserve"> </w:t>
      </w:r>
      <w:r w:rsidRPr="003168A2">
        <w:t xml:space="preserve">shall handle </w:t>
      </w:r>
      <w:r>
        <w:t>t</w:t>
      </w:r>
      <w:r w:rsidRPr="003168A2">
        <w:t xml:space="preserve">he </w:t>
      </w:r>
      <w:proofErr w:type="spellStart"/>
      <w:r>
        <w:t>EMM</w:t>
      </w:r>
      <w:proofErr w:type="spellEnd"/>
      <w:r>
        <w:t xml:space="preserve"> parameters </w:t>
      </w:r>
      <w:proofErr w:type="spellStart"/>
      <w:r>
        <w:t>E</w:t>
      </w:r>
      <w:r w:rsidRPr="003168A2">
        <w:t>MM</w:t>
      </w:r>
      <w:proofErr w:type="spellEnd"/>
      <w:r w:rsidRPr="003168A2">
        <w:t xml:space="preserve">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w:t>
      </w:r>
      <w:proofErr w:type="spellStart"/>
      <w:r w:rsidRPr="003168A2">
        <w:t>TS</w:t>
      </w:r>
      <w:proofErr w:type="spellEnd"/>
      <w:r w:rsidRPr="003168A2">
        <w:t> 24.</w:t>
      </w:r>
      <w:r>
        <w:t>301</w:t>
      </w:r>
      <w:r w:rsidRPr="003168A2">
        <w:t> [1</w:t>
      </w:r>
      <w:r>
        <w:t>5</w:t>
      </w:r>
      <w:r w:rsidRPr="003168A2">
        <w:t xml:space="preserve">] for the case when a DETACH REQUEST is received with </w:t>
      </w:r>
      <w:r>
        <w:t xml:space="preserve">the </w:t>
      </w:r>
      <w:proofErr w:type="spellStart"/>
      <w:r>
        <w:t>EMM</w:t>
      </w:r>
      <w:proofErr w:type="spellEnd"/>
      <w:r>
        <w:t xml:space="preserve"> </w:t>
      </w:r>
      <w:r w:rsidRPr="003168A2">
        <w:t xml:space="preserve">cause </w:t>
      </w:r>
      <w:r>
        <w:t xml:space="preserve">with the same </w:t>
      </w:r>
      <w:r w:rsidRPr="003168A2">
        <w:t>value and with detach type set to "re-attach not required"</w:t>
      </w:r>
      <w:r>
        <w:t>.</w:t>
      </w:r>
    </w:p>
    <w:p w14:paraId="3162D737" w14:textId="77777777" w:rsidR="005F766F" w:rsidRDefault="005F766F" w:rsidP="005F766F">
      <w:pPr>
        <w:pStyle w:val="B1"/>
      </w:pPr>
      <w:r w:rsidRPr="003168A2">
        <w:tab/>
      </w:r>
      <w:r w:rsidRPr="00F81CC4">
        <w:t xml:space="preserve">If the </w:t>
      </w:r>
      <w:proofErr w:type="spellStart"/>
      <w:r w:rsidRPr="00F81CC4">
        <w:t>UE</w:t>
      </w:r>
      <w:proofErr w:type="spellEnd"/>
      <w:r w:rsidRPr="00F81CC4">
        <w:t xml:space="preserv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proofErr w:type="spellStart"/>
      <w:r w:rsidRPr="00F81CC4">
        <w:t>PLMN</w:t>
      </w:r>
      <w:proofErr w:type="spellEnd"/>
      <w:r w:rsidRPr="00F81CC4">
        <w:t xml:space="preserve">, the </w:t>
      </w:r>
      <w:proofErr w:type="spellStart"/>
      <w:r w:rsidRPr="00F81CC4">
        <w:t>UE</w:t>
      </w:r>
      <w:proofErr w:type="spellEnd"/>
      <w:r w:rsidRPr="00F81CC4">
        <w:t xml:space="preserv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7E71526" w14:textId="77777777" w:rsidR="005F766F" w:rsidRPr="003168A2" w:rsidRDefault="005F766F" w:rsidP="005F766F">
      <w:pPr>
        <w:pStyle w:val="B1"/>
      </w:pPr>
      <w:r w:rsidRPr="003168A2">
        <w:lastRenderedPageBreak/>
        <w:t>#12</w:t>
      </w:r>
      <w:r w:rsidRPr="003168A2">
        <w:tab/>
        <w:t>(Tracking area not allowed)</w:t>
      </w:r>
      <w:r>
        <w:t>.</w:t>
      </w:r>
    </w:p>
    <w:p w14:paraId="372332AD" w14:textId="77777777" w:rsidR="005F766F" w:rsidRPr="003168A2" w:rsidRDefault="005F766F" w:rsidP="005F766F">
      <w:pPr>
        <w:pStyle w:val="B1"/>
      </w:pPr>
      <w:r>
        <w:tab/>
        <w:t xml:space="preserve">The </w:t>
      </w:r>
      <w:proofErr w:type="spellStart"/>
      <w:r>
        <w:t>UE</w:t>
      </w:r>
      <w:proofErr w:type="spellEnd"/>
      <w:r>
        <w:t xml:space="preserv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w:t>
      </w:r>
      <w:proofErr w:type="spellStart"/>
      <w:r w:rsidRPr="003168A2">
        <w:t>UE</w:t>
      </w:r>
      <w:proofErr w:type="spellEnd"/>
      <w:r w:rsidRPr="003168A2">
        <w:t xml:space="preserve"> shall reset the </w:t>
      </w:r>
      <w:r>
        <w:t>registration</w:t>
      </w:r>
      <w:r w:rsidRPr="003168A2">
        <w:t xml:space="preserve"> attempt counter and shall enter the state </w:t>
      </w:r>
      <w:r>
        <w:t>5G</w:t>
      </w:r>
      <w:r w:rsidRPr="003168A2">
        <w:t>MM-DEREGISTERED.LIMITED-SERVICE.</w:t>
      </w:r>
    </w:p>
    <w:p w14:paraId="5C5BED2A" w14:textId="77777777" w:rsidR="005F766F" w:rsidRPr="003168A2" w:rsidRDefault="005F766F" w:rsidP="005F766F">
      <w:pPr>
        <w:pStyle w:val="B1"/>
      </w:pPr>
      <w:r w:rsidRPr="003168A2">
        <w:tab/>
      </w:r>
      <w:r w:rsidRPr="00151FDC">
        <w:t xml:space="preserve">If the </w:t>
      </w:r>
      <w:proofErr w:type="spellStart"/>
      <w:r w:rsidRPr="00151FDC">
        <w:t>UE</w:t>
      </w:r>
      <w:proofErr w:type="spellEnd"/>
      <w:r w:rsidRPr="00151FDC">
        <w:t xml:space="preserve"> is not operating in </w:t>
      </w:r>
      <w:proofErr w:type="spellStart"/>
      <w:r>
        <w:t>SNPN</w:t>
      </w:r>
      <w:proofErr w:type="spellEnd"/>
      <w:r>
        <w:t xml:space="preserve"> access operation mode</w:t>
      </w:r>
      <w:r w:rsidRPr="00151FDC">
        <w:t>, t</w:t>
      </w:r>
      <w:r w:rsidRPr="003168A2">
        <w:t xml:space="preserve">he </w:t>
      </w:r>
      <w:proofErr w:type="spellStart"/>
      <w:r w:rsidRPr="003168A2">
        <w:t>UE</w:t>
      </w:r>
      <w:proofErr w:type="spellEnd"/>
      <w:r w:rsidRPr="003168A2">
        <w:t xml:space="preserve"> shall store the current TAI in the list of "</w:t>
      </w:r>
      <w:r>
        <w:t xml:space="preserve">5GS </w:t>
      </w:r>
      <w:r w:rsidRPr="003168A2">
        <w:t>forbidden tracking areas for regional provision of service"</w:t>
      </w:r>
      <w:r>
        <w:t>.</w:t>
      </w:r>
      <w:r w:rsidRPr="00617E9D">
        <w:t xml:space="preserve"> </w:t>
      </w:r>
      <w:r>
        <w:t xml:space="preserve">Otherwise, the </w:t>
      </w:r>
      <w:proofErr w:type="spellStart"/>
      <w:r>
        <w:t>UE</w:t>
      </w:r>
      <w:proofErr w:type="spellEnd"/>
      <w:r>
        <w:t xml:space="preserve"> shall store the current TAI in the list of </w:t>
      </w:r>
      <w:r w:rsidRPr="003168A2">
        <w:t>"</w:t>
      </w:r>
      <w:r>
        <w:t xml:space="preserve">5GS </w:t>
      </w:r>
      <w:r w:rsidRPr="003168A2">
        <w:t>forbidden tracking areas for regional provision of service"</w:t>
      </w:r>
      <w:r w:rsidRPr="00460020">
        <w:t xml:space="preserve"> </w:t>
      </w:r>
      <w:r>
        <w:t xml:space="preserve">for the current </w:t>
      </w:r>
      <w:proofErr w:type="spellStart"/>
      <w:r>
        <w:t>SNPN</w:t>
      </w:r>
      <w:proofErr w:type="spellEnd"/>
      <w:r>
        <w:t xml:space="preserve"> and, if the </w:t>
      </w:r>
      <w:proofErr w:type="spellStart"/>
      <w:r>
        <w:t>UE</w:t>
      </w:r>
      <w:proofErr w:type="spellEnd"/>
      <w:r>
        <w:t xml:space="preserve"> supports access to an </w:t>
      </w:r>
      <w:proofErr w:type="spellStart"/>
      <w:r>
        <w:t>SNPN</w:t>
      </w:r>
      <w:proofErr w:type="spellEnd"/>
      <w:r>
        <w:t xml:space="preserve"> using credentials from a credentials holder, the selected entry of the "list of subscriber data" or the selected </w:t>
      </w:r>
      <w:proofErr w:type="spellStart"/>
      <w:r>
        <w:t>PLMN</w:t>
      </w:r>
      <w:proofErr w:type="spellEnd"/>
      <w:r>
        <w:t xml:space="preserve"> subscription</w:t>
      </w:r>
      <w:r w:rsidRPr="003168A2">
        <w:t>.</w:t>
      </w:r>
    </w:p>
    <w:p w14:paraId="4DA647B0" w14:textId="77777777" w:rsidR="005F766F" w:rsidRDefault="005F766F" w:rsidP="005F766F">
      <w:pPr>
        <w:pStyle w:val="B1"/>
      </w:pPr>
      <w:r w:rsidRPr="003168A2">
        <w:tab/>
      </w:r>
      <w:r>
        <w:t>If the message was received via 3GPP access and the</w:t>
      </w:r>
      <w:r w:rsidRPr="003168A2">
        <w:t xml:space="preserve"> </w:t>
      </w:r>
      <w:proofErr w:type="spellStart"/>
      <w:r w:rsidRPr="003168A2">
        <w:t>UE</w:t>
      </w:r>
      <w:proofErr w:type="spellEnd"/>
      <w:r w:rsidRPr="003168A2">
        <w:t xml:space="preserve"> </w:t>
      </w:r>
      <w:r>
        <w:t xml:space="preserve">is </w:t>
      </w:r>
      <w:r>
        <w:rPr>
          <w:lang w:eastAsia="zh-CN"/>
        </w:rPr>
        <w:t>operating in single-registration mode,</w:t>
      </w:r>
      <w:r w:rsidRPr="003168A2">
        <w:t xml:space="preserve"> </w:t>
      </w:r>
      <w:r>
        <w:t xml:space="preserve">the </w:t>
      </w:r>
      <w:proofErr w:type="spellStart"/>
      <w:r>
        <w:t>UE</w:t>
      </w:r>
      <w:proofErr w:type="spellEnd"/>
      <w:r>
        <w:t xml:space="preserve"> </w:t>
      </w:r>
      <w:r w:rsidRPr="003168A2">
        <w:t xml:space="preserve">shall handle </w:t>
      </w:r>
      <w:r>
        <w:t>t</w:t>
      </w:r>
      <w:r w:rsidRPr="003168A2">
        <w:t xml:space="preserve">he </w:t>
      </w:r>
      <w:proofErr w:type="spellStart"/>
      <w:r>
        <w:t>EMM</w:t>
      </w:r>
      <w:proofErr w:type="spellEnd"/>
      <w:r>
        <w:t xml:space="preserve"> parameters, </w:t>
      </w:r>
      <w:proofErr w:type="spellStart"/>
      <w:r>
        <w:t>E</w:t>
      </w:r>
      <w:r w:rsidRPr="003168A2">
        <w:t>MM</w:t>
      </w:r>
      <w:proofErr w:type="spellEnd"/>
      <w:r w:rsidRPr="003168A2">
        <w:t xml:space="preserve">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w:t>
      </w:r>
      <w:proofErr w:type="spellStart"/>
      <w:r w:rsidRPr="003168A2">
        <w:t>TS</w:t>
      </w:r>
      <w:proofErr w:type="spellEnd"/>
      <w:r w:rsidRPr="003168A2">
        <w:t> 24.</w:t>
      </w:r>
      <w:r>
        <w:t>301</w:t>
      </w:r>
      <w:r w:rsidRPr="003168A2">
        <w:t> [1</w:t>
      </w:r>
      <w:r>
        <w:t>5</w:t>
      </w:r>
      <w:r w:rsidRPr="003168A2">
        <w:t xml:space="preserve">] for the case when a DETACH REQUEST is received with </w:t>
      </w:r>
      <w:r>
        <w:t xml:space="preserve">the </w:t>
      </w:r>
      <w:proofErr w:type="spellStart"/>
      <w:r>
        <w:t>EMM</w:t>
      </w:r>
      <w:proofErr w:type="spellEnd"/>
      <w:r>
        <w:t xml:space="preserve"> </w:t>
      </w:r>
      <w:r w:rsidRPr="003168A2">
        <w:t xml:space="preserve">cause </w:t>
      </w:r>
      <w:r>
        <w:t xml:space="preserve">with the same </w:t>
      </w:r>
      <w:r w:rsidRPr="003168A2">
        <w:t>value and with detach type set to "re-attach not required"</w:t>
      </w:r>
      <w:r>
        <w:t>.</w:t>
      </w:r>
    </w:p>
    <w:p w14:paraId="7F190632" w14:textId="77777777" w:rsidR="005F766F" w:rsidRPr="003168A2" w:rsidRDefault="005F766F" w:rsidP="005F766F">
      <w:pPr>
        <w:pStyle w:val="B1"/>
      </w:pPr>
      <w:r w:rsidRPr="003168A2">
        <w:t>#13</w:t>
      </w:r>
      <w:r w:rsidRPr="003168A2">
        <w:tab/>
        <w:t>(Roaming not allowed in this tracking area)</w:t>
      </w:r>
      <w:r>
        <w:t>.</w:t>
      </w:r>
    </w:p>
    <w:p w14:paraId="7E0FB581" w14:textId="77777777" w:rsidR="005F766F" w:rsidRPr="003168A2" w:rsidRDefault="005F766F" w:rsidP="005F766F">
      <w:pPr>
        <w:pStyle w:val="B1"/>
      </w:pPr>
      <w:r>
        <w:tab/>
        <w:t xml:space="preserve">The </w:t>
      </w:r>
      <w:proofErr w:type="spellStart"/>
      <w:r>
        <w:t>UE</w:t>
      </w:r>
      <w:proofErr w:type="spellEnd"/>
      <w:r>
        <w:t xml:space="preserv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xml:space="preserve">. The </w:t>
      </w:r>
      <w:proofErr w:type="spellStart"/>
      <w:r w:rsidRPr="003168A2">
        <w:t>UE</w:t>
      </w:r>
      <w:proofErr w:type="spellEnd"/>
      <w:r w:rsidRPr="003168A2">
        <w:t xml:space="preserve"> shall delete the list of equivalent </w:t>
      </w:r>
      <w:proofErr w:type="spellStart"/>
      <w:r w:rsidRPr="003168A2">
        <w:t>PLMNs</w:t>
      </w:r>
      <w:proofErr w:type="spellEnd"/>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 xml:space="preserve">For 3GPP access the </w:t>
      </w:r>
      <w:proofErr w:type="spellStart"/>
      <w:r>
        <w:t>UE</w:t>
      </w:r>
      <w:proofErr w:type="spellEnd"/>
      <w:r w:rsidRPr="003168A2">
        <w:t xml:space="preserve"> shall change to state </w:t>
      </w:r>
      <w:r>
        <w:t>5G</w:t>
      </w:r>
      <w:r w:rsidRPr="003168A2">
        <w:t>MM-DEREGISTERED.PLMN-SEARCH</w:t>
      </w:r>
      <w:r>
        <w:t xml:space="preserve">, and for non-3GPP access the </w:t>
      </w:r>
      <w:proofErr w:type="spellStart"/>
      <w:r>
        <w:t>UE</w:t>
      </w:r>
      <w:proofErr w:type="spellEnd"/>
      <w:r>
        <w:t xml:space="preserve"> shall change to state 5GMM-</w:t>
      </w:r>
      <w:r w:rsidRPr="002A653A">
        <w:t>DEREGISTERED.LIMITED-SERVICE</w:t>
      </w:r>
      <w:r w:rsidRPr="003168A2">
        <w:t>.</w:t>
      </w:r>
    </w:p>
    <w:p w14:paraId="3BB3141E" w14:textId="77777777" w:rsidR="005F766F" w:rsidRPr="003168A2" w:rsidRDefault="005F766F" w:rsidP="005F766F">
      <w:pPr>
        <w:pStyle w:val="B1"/>
      </w:pPr>
      <w:r w:rsidRPr="003168A2">
        <w:tab/>
      </w:r>
      <w:r>
        <w:t xml:space="preserve">If the </w:t>
      </w:r>
      <w:proofErr w:type="spellStart"/>
      <w:r>
        <w:t>UE</w:t>
      </w:r>
      <w:proofErr w:type="spellEnd"/>
      <w:r>
        <w:t xml:space="preserve"> is not operating in </w:t>
      </w:r>
      <w:proofErr w:type="spellStart"/>
      <w:r>
        <w:t>SNPN</w:t>
      </w:r>
      <w:proofErr w:type="spellEnd"/>
      <w:r>
        <w:t xml:space="preserve"> access operation mode, t</w:t>
      </w:r>
      <w:r w:rsidRPr="003168A2">
        <w:t xml:space="preserve">he </w:t>
      </w:r>
      <w:proofErr w:type="spellStart"/>
      <w:r w:rsidRPr="003168A2">
        <w:t>UE</w:t>
      </w:r>
      <w:proofErr w:type="spellEnd"/>
      <w:r w:rsidRPr="003168A2">
        <w:t xml:space="preserve"> shall store the current TAI in the list of "</w:t>
      </w:r>
      <w:r>
        <w:t xml:space="preserve">5GS </w:t>
      </w:r>
      <w:r w:rsidRPr="003168A2">
        <w:t>forbidden tracking areas for roaming".</w:t>
      </w:r>
      <w:r>
        <w:t xml:space="preserve"> Otherwise, the </w:t>
      </w:r>
      <w:proofErr w:type="spellStart"/>
      <w:r>
        <w:t>UE</w:t>
      </w:r>
      <w:proofErr w:type="spellEnd"/>
      <w:r>
        <w:t xml:space="preserv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w:t>
      </w:r>
      <w:proofErr w:type="spellStart"/>
      <w:r>
        <w:t>SNPN</w:t>
      </w:r>
      <w:proofErr w:type="spellEnd"/>
      <w:r>
        <w:t xml:space="preserve"> and, if the </w:t>
      </w:r>
      <w:proofErr w:type="spellStart"/>
      <w:r>
        <w:t>UE</w:t>
      </w:r>
      <w:proofErr w:type="spellEnd"/>
      <w:r>
        <w:t xml:space="preserve"> supports access to an </w:t>
      </w:r>
      <w:proofErr w:type="spellStart"/>
      <w:r>
        <w:t>SNPN</w:t>
      </w:r>
      <w:proofErr w:type="spellEnd"/>
      <w:r>
        <w:t xml:space="preserve"> using credentials from a credentials holder, the selected entry of the "list of subscriber data" or the selected </w:t>
      </w:r>
      <w:proofErr w:type="spellStart"/>
      <w:r>
        <w:t>PLMN</w:t>
      </w:r>
      <w:proofErr w:type="spellEnd"/>
      <w:r>
        <w:t xml:space="preserve"> subscription.</w:t>
      </w:r>
    </w:p>
    <w:p w14:paraId="60179F49" w14:textId="77777777" w:rsidR="005F766F" w:rsidRPr="003168A2" w:rsidRDefault="005F766F" w:rsidP="005F766F">
      <w:pPr>
        <w:pStyle w:val="B1"/>
      </w:pPr>
      <w:r w:rsidRPr="003168A2">
        <w:tab/>
      </w:r>
      <w:r>
        <w:t>For 3GPP access t</w:t>
      </w:r>
      <w:r w:rsidRPr="003168A2">
        <w:t xml:space="preserve">he </w:t>
      </w:r>
      <w:proofErr w:type="spellStart"/>
      <w:r w:rsidRPr="003168A2">
        <w:t>UE</w:t>
      </w:r>
      <w:proofErr w:type="spellEnd"/>
      <w:r w:rsidRPr="003168A2">
        <w:t xml:space="preserve"> shall perform a </w:t>
      </w:r>
      <w:proofErr w:type="spellStart"/>
      <w:r w:rsidRPr="003168A2">
        <w:t>PLMN</w:t>
      </w:r>
      <w:proofErr w:type="spellEnd"/>
      <w:r w:rsidRPr="003168A2">
        <w:t xml:space="preserve"> selection</w:t>
      </w:r>
      <w:r>
        <w:t xml:space="preserve"> or </w:t>
      </w:r>
      <w:proofErr w:type="spellStart"/>
      <w:r>
        <w:t>SNPN</w:t>
      </w:r>
      <w:proofErr w:type="spellEnd"/>
      <w:r>
        <w:t xml:space="preserve"> selection</w:t>
      </w:r>
      <w:r w:rsidRPr="003168A2">
        <w:t xml:space="preserve"> according to 3GPP </w:t>
      </w:r>
      <w:proofErr w:type="spellStart"/>
      <w:r w:rsidRPr="003168A2">
        <w:t>TS</w:t>
      </w:r>
      <w:proofErr w:type="spellEnd"/>
      <w:r w:rsidRPr="003168A2">
        <w:t> 23.122 [</w:t>
      </w:r>
      <w:r>
        <w:t>5</w:t>
      </w:r>
      <w:r w:rsidRPr="003168A2">
        <w:t>]</w:t>
      </w:r>
      <w:r>
        <w:t xml:space="preserve">, and for </w:t>
      </w:r>
      <w:r w:rsidRPr="00E96FDC">
        <w:t xml:space="preserve">non-3GPP access the </w:t>
      </w:r>
      <w:proofErr w:type="spellStart"/>
      <w:r w:rsidRPr="00E96FDC">
        <w:t>UE</w:t>
      </w:r>
      <w:proofErr w:type="spellEnd"/>
      <w:r w:rsidRPr="00E96FDC">
        <w:t xml:space="preserve"> shall</w:t>
      </w:r>
      <w:r w:rsidRPr="003E6DA4">
        <w:t xml:space="preserve"> </w:t>
      </w:r>
      <w:r w:rsidRPr="000435F2">
        <w:t xml:space="preserve">perform network selection </w:t>
      </w:r>
      <w:r>
        <w:t>as defined in 3GPP </w:t>
      </w:r>
      <w:proofErr w:type="spellStart"/>
      <w:r>
        <w:t>TS</w:t>
      </w:r>
      <w:proofErr w:type="spellEnd"/>
      <w:r>
        <w:t> 24.502 [18].</w:t>
      </w:r>
    </w:p>
    <w:p w14:paraId="05468BF0" w14:textId="77777777" w:rsidR="005F766F" w:rsidRDefault="005F766F" w:rsidP="005F766F">
      <w:pPr>
        <w:pStyle w:val="B1"/>
      </w:pPr>
      <w:r w:rsidRPr="003168A2">
        <w:tab/>
      </w:r>
      <w:r>
        <w:t>If the message was received via 3GPP access and the</w:t>
      </w:r>
      <w:r w:rsidRPr="003168A2">
        <w:t xml:space="preserve"> </w:t>
      </w:r>
      <w:proofErr w:type="spellStart"/>
      <w:r w:rsidRPr="003168A2">
        <w:t>UE</w:t>
      </w:r>
      <w:proofErr w:type="spellEnd"/>
      <w:r>
        <w:t xml:space="preserve"> is </w:t>
      </w:r>
      <w:r>
        <w:rPr>
          <w:lang w:eastAsia="zh-CN"/>
        </w:rPr>
        <w:t>operating in single-registration mode,</w:t>
      </w:r>
      <w:r w:rsidRPr="003168A2">
        <w:t xml:space="preserve"> the </w:t>
      </w:r>
      <w:proofErr w:type="spellStart"/>
      <w:r w:rsidRPr="003168A2">
        <w:t>UE</w:t>
      </w:r>
      <w:proofErr w:type="spellEnd"/>
      <w:r w:rsidRPr="003168A2">
        <w:t xml:space="preserve"> shall handle </w:t>
      </w:r>
      <w:r>
        <w:t>t</w:t>
      </w:r>
      <w:r w:rsidRPr="003168A2">
        <w:t xml:space="preserve">he </w:t>
      </w:r>
      <w:proofErr w:type="spellStart"/>
      <w:r>
        <w:t>EMM</w:t>
      </w:r>
      <w:proofErr w:type="spellEnd"/>
      <w:r>
        <w:t xml:space="preserve"> parameters </w:t>
      </w:r>
      <w:proofErr w:type="spellStart"/>
      <w:r>
        <w:t>E</w:t>
      </w:r>
      <w:r w:rsidRPr="003168A2">
        <w:t>MM</w:t>
      </w:r>
      <w:proofErr w:type="spellEnd"/>
      <w:r w:rsidRPr="003168A2">
        <w:t xml:space="preserve">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w:t>
      </w:r>
      <w:proofErr w:type="spellStart"/>
      <w:r w:rsidRPr="003168A2">
        <w:t>TS</w:t>
      </w:r>
      <w:proofErr w:type="spellEnd"/>
      <w:r w:rsidRPr="003168A2">
        <w:t> 24.</w:t>
      </w:r>
      <w:r>
        <w:t>301</w:t>
      </w:r>
      <w:r w:rsidRPr="003168A2">
        <w:t> [1</w:t>
      </w:r>
      <w:r>
        <w:t>5</w:t>
      </w:r>
      <w:r w:rsidRPr="003168A2">
        <w:t xml:space="preserve">] for the case when a DETACH REQUEST is received with </w:t>
      </w:r>
      <w:r>
        <w:t xml:space="preserve">the </w:t>
      </w:r>
      <w:proofErr w:type="spellStart"/>
      <w:r>
        <w:t>EMM</w:t>
      </w:r>
      <w:proofErr w:type="spellEnd"/>
      <w:r>
        <w:t xml:space="preserve"> </w:t>
      </w:r>
      <w:r w:rsidRPr="003168A2">
        <w:t xml:space="preserve">cause </w:t>
      </w:r>
      <w:r>
        <w:t xml:space="preserve">with the same </w:t>
      </w:r>
      <w:r w:rsidRPr="003168A2">
        <w:t>value and with detach type set to "re-attach not required"</w:t>
      </w:r>
      <w:r>
        <w:t>.</w:t>
      </w:r>
    </w:p>
    <w:p w14:paraId="7E73368C" w14:textId="77777777" w:rsidR="005F766F" w:rsidRPr="003168A2" w:rsidRDefault="005F766F" w:rsidP="005F766F">
      <w:pPr>
        <w:pStyle w:val="B1"/>
      </w:pPr>
      <w:r w:rsidRPr="003168A2">
        <w:t>#15</w:t>
      </w:r>
      <w:r w:rsidRPr="003168A2">
        <w:tab/>
        <w:t>(No suitable cells in</w:t>
      </w:r>
      <w:r>
        <w:t xml:space="preserve"> tracking area).</w:t>
      </w:r>
    </w:p>
    <w:p w14:paraId="25009A30" w14:textId="77777777" w:rsidR="005F766F" w:rsidRPr="003168A2" w:rsidRDefault="005F766F" w:rsidP="005F766F">
      <w:pPr>
        <w:pStyle w:val="B1"/>
      </w:pPr>
      <w:r w:rsidRPr="003168A2">
        <w:tab/>
        <w:t xml:space="preserve">The </w:t>
      </w:r>
      <w:proofErr w:type="spellStart"/>
      <w:r w:rsidRPr="003168A2">
        <w:t>UE</w:t>
      </w:r>
      <w:proofErr w:type="spellEnd"/>
      <w:r w:rsidRPr="003168A2">
        <w:t xml:space="preserv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w:t>
      </w:r>
      <w:proofErr w:type="spellStart"/>
      <w:r w:rsidRPr="003168A2">
        <w:t>UE</w:t>
      </w:r>
      <w:proofErr w:type="spellEnd"/>
      <w:r w:rsidRPr="003168A2">
        <w:t xml:space="preserve"> shall reset the </w:t>
      </w:r>
      <w:r>
        <w:t xml:space="preserve">registration </w:t>
      </w:r>
      <w:r w:rsidRPr="003168A2">
        <w:t xml:space="preserve">attempt counter and shall enter the state </w:t>
      </w:r>
      <w:r>
        <w:t>5G</w:t>
      </w:r>
      <w:r w:rsidRPr="003168A2">
        <w:t>MM-DEREGISTERED.LIMITED-SERVICE.</w:t>
      </w:r>
    </w:p>
    <w:p w14:paraId="2327EAB2" w14:textId="77777777" w:rsidR="005F766F" w:rsidRPr="003168A2" w:rsidRDefault="005F766F" w:rsidP="005F766F">
      <w:pPr>
        <w:pStyle w:val="B1"/>
      </w:pPr>
      <w:r w:rsidRPr="003168A2">
        <w:tab/>
      </w:r>
      <w:r>
        <w:t xml:space="preserve">If the </w:t>
      </w:r>
      <w:proofErr w:type="spellStart"/>
      <w:r>
        <w:t>UE</w:t>
      </w:r>
      <w:proofErr w:type="spellEnd"/>
      <w:r>
        <w:t xml:space="preserve"> is not operating in </w:t>
      </w:r>
      <w:proofErr w:type="spellStart"/>
      <w:r>
        <w:t>SNPN</w:t>
      </w:r>
      <w:proofErr w:type="spellEnd"/>
      <w:r>
        <w:t xml:space="preserve"> access operation mode, t</w:t>
      </w:r>
      <w:r w:rsidRPr="003168A2">
        <w:t xml:space="preserve">he </w:t>
      </w:r>
      <w:proofErr w:type="spellStart"/>
      <w:r w:rsidRPr="003168A2">
        <w:t>UE</w:t>
      </w:r>
      <w:proofErr w:type="spellEnd"/>
      <w:r w:rsidRPr="003168A2">
        <w:t xml:space="preserve"> shall store the current TAI in the list of "</w:t>
      </w:r>
      <w:r>
        <w:t xml:space="preserve">5GS </w:t>
      </w:r>
      <w:r w:rsidRPr="003168A2">
        <w:t>forbidden tracking areas for roaming".</w:t>
      </w:r>
      <w:r>
        <w:t xml:space="preserve"> Otherwise the </w:t>
      </w:r>
      <w:proofErr w:type="spellStart"/>
      <w:r>
        <w:t>UE</w:t>
      </w:r>
      <w:proofErr w:type="spellEnd"/>
      <w:r>
        <w:t xml:space="preserv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w:t>
      </w:r>
      <w:proofErr w:type="spellStart"/>
      <w:r>
        <w:t>SNPN</w:t>
      </w:r>
      <w:proofErr w:type="spellEnd"/>
      <w:r>
        <w:t xml:space="preserve"> and, if the </w:t>
      </w:r>
      <w:proofErr w:type="spellStart"/>
      <w:r>
        <w:t>UE</w:t>
      </w:r>
      <w:proofErr w:type="spellEnd"/>
      <w:r>
        <w:t xml:space="preserve"> supports access to an </w:t>
      </w:r>
      <w:proofErr w:type="spellStart"/>
      <w:r>
        <w:t>SNPN</w:t>
      </w:r>
      <w:proofErr w:type="spellEnd"/>
      <w:r>
        <w:t xml:space="preserve"> using credentials from a credentials holder, the selected entry of the "list of subscriber data" or the selected </w:t>
      </w:r>
      <w:proofErr w:type="spellStart"/>
      <w:r>
        <w:t>PLMN</w:t>
      </w:r>
      <w:proofErr w:type="spellEnd"/>
      <w:r>
        <w:t xml:space="preserve"> subscription.</w:t>
      </w:r>
    </w:p>
    <w:p w14:paraId="4D637E8A" w14:textId="77777777" w:rsidR="005F766F" w:rsidRPr="003168A2" w:rsidRDefault="005F766F" w:rsidP="005F766F">
      <w:pPr>
        <w:pStyle w:val="B1"/>
      </w:pPr>
      <w:r w:rsidRPr="003168A2">
        <w:tab/>
        <w:t xml:space="preserve">The </w:t>
      </w:r>
      <w:proofErr w:type="spellStart"/>
      <w:r w:rsidRPr="003168A2">
        <w:t>UE</w:t>
      </w:r>
      <w:proofErr w:type="spellEnd"/>
      <w:r w:rsidRPr="003168A2">
        <w:t xml:space="preserve"> shall search for a suitable cell in another tracking area according to 3GPP </w:t>
      </w:r>
      <w:proofErr w:type="spellStart"/>
      <w:r w:rsidRPr="003168A2">
        <w:t>TS</w:t>
      </w:r>
      <w:proofErr w:type="spellEnd"/>
      <w:r w:rsidRPr="003168A2">
        <w:t> 3</w:t>
      </w:r>
      <w:r>
        <w:t>8</w:t>
      </w:r>
      <w:r w:rsidRPr="003168A2">
        <w:t>.304 [2</w:t>
      </w:r>
      <w:r>
        <w:t>8</w:t>
      </w:r>
      <w:r w:rsidRPr="003168A2">
        <w:t>]</w:t>
      </w:r>
      <w:r>
        <w:t xml:space="preserve"> or 3GPP </w:t>
      </w:r>
      <w:proofErr w:type="spellStart"/>
      <w:r>
        <w:t>TS</w:t>
      </w:r>
      <w:proofErr w:type="spellEnd"/>
      <w:r>
        <w:t> 36.304 [25C]</w:t>
      </w:r>
      <w:r w:rsidRPr="003168A2">
        <w:t>.</w:t>
      </w:r>
    </w:p>
    <w:p w14:paraId="7CFA3FBB" w14:textId="77777777" w:rsidR="005F766F" w:rsidRDefault="005F766F" w:rsidP="005F766F">
      <w:pPr>
        <w:pStyle w:val="B1"/>
      </w:pPr>
      <w:r w:rsidRPr="003168A2">
        <w:tab/>
      </w:r>
      <w:r>
        <w:t>If the message was received via 3GPP access and the</w:t>
      </w:r>
      <w:r w:rsidRPr="003168A2">
        <w:t xml:space="preserve"> </w:t>
      </w:r>
      <w:proofErr w:type="spellStart"/>
      <w:r w:rsidRPr="003168A2">
        <w:t>UE</w:t>
      </w:r>
      <w:proofErr w:type="spellEnd"/>
      <w:r>
        <w:t xml:space="preserve"> is </w:t>
      </w:r>
      <w:r>
        <w:rPr>
          <w:lang w:eastAsia="zh-CN"/>
        </w:rPr>
        <w:t>operating in single-registration mode,</w:t>
      </w:r>
      <w:r w:rsidRPr="003168A2">
        <w:t xml:space="preserve"> the </w:t>
      </w:r>
      <w:proofErr w:type="spellStart"/>
      <w:r w:rsidRPr="003168A2">
        <w:t>UE</w:t>
      </w:r>
      <w:proofErr w:type="spellEnd"/>
      <w:r w:rsidRPr="003168A2">
        <w:t xml:space="preserve"> shall handle </w:t>
      </w:r>
      <w:r>
        <w:t>t</w:t>
      </w:r>
      <w:r w:rsidRPr="003168A2">
        <w:t xml:space="preserve">he </w:t>
      </w:r>
      <w:proofErr w:type="spellStart"/>
      <w:r>
        <w:t>EMM</w:t>
      </w:r>
      <w:proofErr w:type="spellEnd"/>
      <w:r>
        <w:t xml:space="preserve"> parameters </w:t>
      </w:r>
      <w:proofErr w:type="spellStart"/>
      <w:r>
        <w:t>E</w:t>
      </w:r>
      <w:r w:rsidRPr="003168A2">
        <w:t>MM</w:t>
      </w:r>
      <w:proofErr w:type="spellEnd"/>
      <w:r w:rsidRPr="003168A2">
        <w:t xml:space="preserve">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w:t>
      </w:r>
      <w:proofErr w:type="spellStart"/>
      <w:r w:rsidRPr="003168A2">
        <w:t>TS</w:t>
      </w:r>
      <w:proofErr w:type="spellEnd"/>
      <w:r w:rsidRPr="003168A2">
        <w:t> 24.</w:t>
      </w:r>
      <w:r>
        <w:t>301</w:t>
      </w:r>
      <w:r w:rsidRPr="003168A2">
        <w:t> [1</w:t>
      </w:r>
      <w:r>
        <w:t>5</w:t>
      </w:r>
      <w:r w:rsidRPr="003168A2">
        <w:t xml:space="preserve">] for the case when a DETACH REQUEST is received with </w:t>
      </w:r>
      <w:r>
        <w:t xml:space="preserve">the </w:t>
      </w:r>
      <w:proofErr w:type="spellStart"/>
      <w:r>
        <w:t>EMM</w:t>
      </w:r>
      <w:proofErr w:type="spellEnd"/>
      <w:r>
        <w:t xml:space="preserve"> </w:t>
      </w:r>
      <w:r w:rsidRPr="003168A2">
        <w:t xml:space="preserve">cause </w:t>
      </w:r>
      <w:r>
        <w:t xml:space="preserve">with the same </w:t>
      </w:r>
      <w:r w:rsidRPr="003168A2">
        <w:t>value and with detach type set to "re-attach not required"</w:t>
      </w:r>
      <w:r>
        <w:t>.</w:t>
      </w:r>
    </w:p>
    <w:p w14:paraId="276BF3B4" w14:textId="77777777" w:rsidR="005F766F" w:rsidRDefault="005F766F" w:rsidP="005F766F">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w:t>
      </w:r>
      <w:proofErr w:type="spellStart"/>
      <w:r>
        <w:t>UE</w:t>
      </w:r>
      <w:proofErr w:type="spellEnd"/>
      <w:r>
        <w:t xml:space="preserve"> for this case is specified in </w:t>
      </w:r>
      <w:proofErr w:type="spellStart"/>
      <w:r>
        <w:t>subclause</w:t>
      </w:r>
      <w:proofErr w:type="spellEnd"/>
      <w:r>
        <w:t> 5.5.2.3.4.</w:t>
      </w:r>
    </w:p>
    <w:p w14:paraId="73710326" w14:textId="77777777" w:rsidR="005F766F" w:rsidRDefault="005F766F" w:rsidP="005F766F">
      <w:pPr>
        <w:pStyle w:val="B1"/>
      </w:pPr>
      <w:r>
        <w:t>#22</w:t>
      </w:r>
      <w:r>
        <w:tab/>
        <w:t>(Congestion).</w:t>
      </w:r>
    </w:p>
    <w:p w14:paraId="5192C2F0" w14:textId="77777777" w:rsidR="005F766F" w:rsidRDefault="005F766F" w:rsidP="005F766F">
      <w:pPr>
        <w:pStyle w:val="B1"/>
      </w:pPr>
      <w:r w:rsidRPr="003168A2">
        <w:lastRenderedPageBreak/>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proofErr w:type="spellStart"/>
      <w:r>
        <w:t>UE</w:t>
      </w:r>
      <w:proofErr w:type="spellEnd"/>
      <w:r>
        <w:t xml:space="preserve"> shall proceed as described below, otherwise it shall be considered as an abnormal case and the behaviour of the </w:t>
      </w:r>
      <w:proofErr w:type="spellStart"/>
      <w:r>
        <w:t>UE</w:t>
      </w:r>
      <w:proofErr w:type="spellEnd"/>
      <w:r>
        <w:t xml:space="preserve"> for this</w:t>
      </w:r>
      <w:r w:rsidRPr="007D5838">
        <w:t xml:space="preserve"> </w:t>
      </w:r>
      <w:r>
        <w:t xml:space="preserve">case is specified in </w:t>
      </w:r>
      <w:proofErr w:type="spellStart"/>
      <w:r>
        <w:t>subclause</w:t>
      </w:r>
      <w:proofErr w:type="spellEnd"/>
      <w:r>
        <w:t>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064D4E07" w14:textId="77777777" w:rsidR="005F766F" w:rsidRDefault="005F766F" w:rsidP="005F766F">
      <w:pPr>
        <w:pStyle w:val="B1"/>
      </w:pPr>
      <w:r>
        <w:tab/>
        <w:t xml:space="preserve">The </w:t>
      </w:r>
      <w:proofErr w:type="spellStart"/>
      <w:r>
        <w:t>UE</w:t>
      </w:r>
      <w:proofErr w:type="spellEnd"/>
      <w:r>
        <w:t xml:space="preserv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5EB7180A" w14:textId="77777777" w:rsidR="005F766F" w:rsidRDefault="005F766F" w:rsidP="005F766F">
      <w:pPr>
        <w:pStyle w:val="B1"/>
      </w:pPr>
      <w:r>
        <w:tab/>
        <w:t xml:space="preserve">The </w:t>
      </w:r>
      <w:proofErr w:type="spellStart"/>
      <w:r>
        <w:t>UE</w:t>
      </w:r>
      <w:proofErr w:type="spellEnd"/>
      <w:r>
        <w:t xml:space="preserve"> shall start timer T3346</w:t>
      </w:r>
      <w:r w:rsidRPr="003168A2">
        <w:t xml:space="preserve"> </w:t>
      </w:r>
      <w:r>
        <w:t>with the value provided in the T3346 value IE.</w:t>
      </w:r>
    </w:p>
    <w:p w14:paraId="31222BFF" w14:textId="77777777" w:rsidR="005F766F" w:rsidRDefault="005F766F" w:rsidP="005F766F">
      <w:pPr>
        <w:pStyle w:val="B1"/>
      </w:pPr>
      <w:r w:rsidRPr="003168A2">
        <w:tab/>
        <w:t xml:space="preserve">If </w:t>
      </w:r>
      <w:r>
        <w:t xml:space="preserve">the message was received via 3GPP access and the </w:t>
      </w:r>
      <w:proofErr w:type="spellStart"/>
      <w:r>
        <w:t>UE</w:t>
      </w:r>
      <w:proofErr w:type="spellEnd"/>
      <w:r>
        <w:t xml:space="preserve"> is operating in the single-registration mode</w:t>
      </w:r>
      <w:r w:rsidRPr="003168A2">
        <w:t xml:space="preserve">, the </w:t>
      </w:r>
      <w:proofErr w:type="spellStart"/>
      <w:r w:rsidRPr="003168A2">
        <w:t>UE</w:t>
      </w:r>
      <w:proofErr w:type="spellEnd"/>
      <w:r w:rsidRPr="003168A2">
        <w:t xml:space="preserv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06FEB2DA" w14:textId="77777777" w:rsidR="005F766F" w:rsidRPr="003168A2" w:rsidRDefault="005F766F" w:rsidP="005F766F">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7420072B" w14:textId="77777777" w:rsidR="005F766F" w:rsidRDefault="005F766F" w:rsidP="005F766F">
      <w:pPr>
        <w:pStyle w:val="B1"/>
      </w:pPr>
      <w:r>
        <w:tab/>
        <w:t xml:space="preserve">The </w:t>
      </w:r>
      <w:proofErr w:type="spellStart"/>
      <w:r>
        <w:t>UE</w:t>
      </w:r>
      <w:proofErr w:type="spellEnd"/>
      <w:r>
        <w:t xml:space="preserv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w:t>
      </w:r>
      <w:proofErr w:type="spellStart"/>
      <w:r w:rsidRPr="003168A2">
        <w:t>UE</w:t>
      </w:r>
      <w:proofErr w:type="spellEnd"/>
      <w:r w:rsidRPr="003168A2">
        <w:t xml:space="preserv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0BC002BF" w14:textId="77777777" w:rsidR="005F766F" w:rsidRPr="003168A2" w:rsidRDefault="005F766F" w:rsidP="005F766F">
      <w:pPr>
        <w:pStyle w:val="B1"/>
        <w:rPr>
          <w:lang w:eastAsia="ko-KR"/>
        </w:rPr>
      </w:pPr>
      <w:r w:rsidRPr="003168A2">
        <w:tab/>
      </w:r>
      <w:r w:rsidRPr="00C20D1F">
        <w:t xml:space="preserve">The </w:t>
      </w:r>
      <w:proofErr w:type="spellStart"/>
      <w:r w:rsidRPr="00C20D1F">
        <w:t>UE</w:t>
      </w:r>
      <w:proofErr w:type="spellEnd"/>
      <w:r w:rsidRPr="00C20D1F">
        <w:t xml:space="preserve"> shall disable the N1 mode </w:t>
      </w:r>
      <w:r>
        <w:t xml:space="preserve">capability for both 3GPP access and non-3GPP access (see </w:t>
      </w:r>
      <w:proofErr w:type="spellStart"/>
      <w:r>
        <w:t>subclause</w:t>
      </w:r>
      <w:proofErr w:type="spellEnd"/>
      <w:r>
        <w:t> 4.9</w:t>
      </w:r>
      <w:r w:rsidRPr="00C20D1F">
        <w:t>)</w:t>
      </w:r>
      <w:r>
        <w:t>.</w:t>
      </w:r>
    </w:p>
    <w:p w14:paraId="60361241" w14:textId="77777777" w:rsidR="005F766F" w:rsidRDefault="005F766F" w:rsidP="005F766F">
      <w:pPr>
        <w:pStyle w:val="B1"/>
      </w:pPr>
      <w:r>
        <w:tab/>
      </w:r>
      <w:r w:rsidRPr="003168A2">
        <w:t xml:space="preserve">If </w:t>
      </w:r>
      <w:r>
        <w:t xml:space="preserve">the </w:t>
      </w:r>
      <w:r w:rsidRPr="00863B84">
        <w:t xml:space="preserve">message was received via 3GPP access and </w:t>
      </w:r>
      <w:r>
        <w:t xml:space="preserve">the </w:t>
      </w:r>
      <w:proofErr w:type="spellStart"/>
      <w:r>
        <w:t>UE</w:t>
      </w:r>
      <w:proofErr w:type="spellEnd"/>
      <w:r>
        <w:t xml:space="preserve"> is operating in single-registration mode, the </w:t>
      </w:r>
      <w:proofErr w:type="spellStart"/>
      <w:r>
        <w:t>UE</w:t>
      </w:r>
      <w:proofErr w:type="spellEnd"/>
      <w:r>
        <w:t xml:space="preserv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xml:space="preserve">. Additionally, the </w:t>
      </w:r>
      <w:proofErr w:type="spellStart"/>
      <w:r w:rsidRPr="00CC0C94">
        <w:t>UE</w:t>
      </w:r>
      <w:proofErr w:type="spellEnd"/>
      <w:r w:rsidRPr="00CC0C94">
        <w:t xml:space="preserve"> shall reset the attach attempt counter</w:t>
      </w:r>
      <w:r>
        <w:t xml:space="preserve"> and enter the state </w:t>
      </w:r>
      <w:proofErr w:type="spellStart"/>
      <w:r>
        <w:t>E</w:t>
      </w:r>
      <w:r w:rsidRPr="008C353D">
        <w:t>MM</w:t>
      </w:r>
      <w:proofErr w:type="spellEnd"/>
      <w:r w:rsidRPr="008C353D">
        <w:t>-DEREGISTERED</w:t>
      </w:r>
      <w:r>
        <w:t>.</w:t>
      </w:r>
    </w:p>
    <w:p w14:paraId="156742A6" w14:textId="77777777" w:rsidR="005F766F" w:rsidRPr="00CE6505" w:rsidRDefault="005F766F" w:rsidP="005F766F">
      <w:pPr>
        <w:pStyle w:val="B1"/>
      </w:pPr>
      <w:r w:rsidRPr="00CE6505">
        <w:t>#62</w:t>
      </w:r>
      <w:r w:rsidRPr="00CE6505">
        <w:tab/>
        <w:t>(No network slices available).</w:t>
      </w:r>
    </w:p>
    <w:p w14:paraId="2825EF4A" w14:textId="280277FC" w:rsidR="00C73F4C" w:rsidRDefault="005F766F" w:rsidP="00C73F4C">
      <w:pPr>
        <w:pStyle w:val="B1"/>
        <w:rPr>
          <w:ins w:id="17" w:author="OPPO-Haorui" w:date="2021-07-05T16:11:00Z"/>
        </w:rPr>
      </w:pPr>
      <w:r w:rsidRPr="00CE6505">
        <w:rPr>
          <w:rFonts w:eastAsia="Malgun Gothic"/>
          <w:lang w:val="en-US" w:eastAsia="ko-KR"/>
        </w:rPr>
        <w:tab/>
      </w:r>
      <w:ins w:id="18" w:author="OPPO-Haorui" w:date="2021-07-05T16:11:00Z">
        <w:r w:rsidR="00C73F4C">
          <w:rPr>
            <w:rFonts w:eastAsia="Malgun Gothic"/>
            <w:lang w:val="en-US" w:eastAsia="ko-KR"/>
          </w:rPr>
          <w:t xml:space="preserve">The </w:t>
        </w:r>
        <w:proofErr w:type="spellStart"/>
        <w:r w:rsidR="00C73F4C">
          <w:rPr>
            <w:rFonts w:eastAsia="Malgun Gothic"/>
            <w:lang w:val="en-US" w:eastAsia="ko-KR"/>
          </w:rPr>
          <w:t>UE</w:t>
        </w:r>
        <w:proofErr w:type="spellEnd"/>
        <w:r w:rsidR="00C73F4C">
          <w:rPr>
            <w:rFonts w:eastAsia="Malgun Gothic"/>
            <w:lang w:val="en-US" w:eastAsia="ko-KR"/>
          </w:rPr>
          <w:t xml:space="preserve"> shall</w:t>
        </w:r>
        <w:r w:rsidR="00C73F4C" w:rsidRPr="00FB0E73">
          <w:rPr>
            <w:rFonts w:eastAsia="Malgun Gothic"/>
            <w:lang w:val="en-US" w:eastAsia="ko-KR"/>
          </w:rPr>
          <w:t xml:space="preserve"> set the 5GS update status to 5U2 NOT UPDATED and enter state 5GMM-DEREGISTERED.</w:t>
        </w:r>
        <w:r w:rsidR="00C73F4C">
          <w:t>NORMAL-SERVICE or 5GMM-DEREGISTERED.PLMN-SEARCH</w:t>
        </w:r>
        <w:r w:rsidR="00C73F4C" w:rsidRPr="00FB0E73">
          <w:rPr>
            <w:rFonts w:eastAsia="Malgun Gothic"/>
            <w:lang w:val="en-US" w:eastAsia="ko-KR"/>
          </w:rPr>
          <w:t>.</w:t>
        </w:r>
        <w:r w:rsidR="00C73F4C">
          <w:rPr>
            <w:rFonts w:eastAsia="Malgun Gothic"/>
            <w:lang w:val="en-US" w:eastAsia="ko-KR"/>
          </w:rPr>
          <w:t xml:space="preserve"> </w:t>
        </w:r>
        <w:r w:rsidR="00C73F4C" w:rsidRPr="003168A2">
          <w:t xml:space="preserve">Additionally, the </w:t>
        </w:r>
        <w:proofErr w:type="spellStart"/>
        <w:r w:rsidR="00C73F4C" w:rsidRPr="003168A2">
          <w:t>UE</w:t>
        </w:r>
        <w:proofErr w:type="spellEnd"/>
        <w:r w:rsidR="00C73F4C" w:rsidRPr="003168A2">
          <w:t xml:space="preserve"> shall </w:t>
        </w:r>
        <w:r w:rsidR="00C73F4C">
          <w:t>reset the registration</w:t>
        </w:r>
        <w:r w:rsidR="00C73F4C" w:rsidRPr="003168A2">
          <w:t xml:space="preserve"> attempt counter.</w:t>
        </w:r>
      </w:ins>
    </w:p>
    <w:p w14:paraId="5259AD18" w14:textId="79625857" w:rsidR="00C73F4C" w:rsidRPr="00F90D5A" w:rsidRDefault="00C73F4C" w:rsidP="00C73F4C">
      <w:pPr>
        <w:pStyle w:val="B1"/>
        <w:rPr>
          <w:ins w:id="19" w:author="OPPO-Haorui" w:date="2021-07-05T16:11:00Z"/>
          <w:rFonts w:eastAsia="Malgun Gothic"/>
          <w:lang w:val="en-US" w:eastAsia="ko-KR"/>
        </w:rPr>
      </w:pPr>
      <w:ins w:id="20" w:author="OPPO-Haorui" w:date="2021-07-05T16:11:00Z">
        <w:r>
          <w:rPr>
            <w:rFonts w:eastAsia="Malgun Gothic"/>
            <w:lang w:val="en-US" w:eastAsia="ko-KR"/>
          </w:rPr>
          <w:tab/>
        </w:r>
        <w:r w:rsidRPr="00F90D5A">
          <w:rPr>
            <w:rFonts w:eastAsia="Malgun Gothic"/>
            <w:lang w:val="en-US" w:eastAsia="ko-KR"/>
          </w:rPr>
          <w:t xml:space="preserve">The </w:t>
        </w:r>
        <w:proofErr w:type="spellStart"/>
        <w:r w:rsidRPr="00F90D5A">
          <w:rPr>
            <w:rFonts w:eastAsia="Malgun Gothic"/>
            <w:lang w:val="en-US" w:eastAsia="ko-KR"/>
          </w:rPr>
          <w:t>UE</w:t>
        </w:r>
        <w:proofErr w:type="spellEnd"/>
        <w:r w:rsidRPr="00F90D5A">
          <w:rPr>
            <w:rFonts w:eastAsia="Malgun Gothic"/>
            <w:lang w:val="en-US" w:eastAsia="ko-KR"/>
          </w:rPr>
          <w:t xml:space="preserve"> receiving the rej</w:t>
        </w:r>
        <w:r w:rsidR="00524B7B">
          <w:rPr>
            <w:rFonts w:eastAsia="Malgun Gothic"/>
            <w:lang w:val="en-US" w:eastAsia="ko-KR"/>
          </w:rPr>
          <w:t xml:space="preserve">ected </w:t>
        </w:r>
        <w:proofErr w:type="spellStart"/>
        <w:r w:rsidR="00524B7B">
          <w:rPr>
            <w:rFonts w:eastAsia="Malgun Gothic"/>
            <w:lang w:val="en-US" w:eastAsia="ko-KR"/>
          </w:rPr>
          <w:t>NSSAI</w:t>
        </w:r>
        <w:proofErr w:type="spellEnd"/>
        <w:r w:rsidR="00524B7B">
          <w:rPr>
            <w:rFonts w:eastAsia="Malgun Gothic"/>
            <w:lang w:val="en-US" w:eastAsia="ko-KR"/>
          </w:rPr>
          <w:t xml:space="preserve"> in the </w:t>
        </w:r>
      </w:ins>
      <w:ins w:id="21" w:author="OPPO-Haorui" w:date="2021-07-05T16:12:00Z">
        <w:r w:rsidR="00524B7B">
          <w:rPr>
            <w:rFonts w:eastAsia="Malgun Gothic"/>
            <w:lang w:val="en-US" w:eastAsia="ko-KR"/>
          </w:rPr>
          <w:t>DEREGISTRATION REQUEST</w:t>
        </w:r>
      </w:ins>
      <w:ins w:id="22" w:author="OPPO-Haorui" w:date="2021-07-05T16:11:00Z">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proofErr w:type="spellStart"/>
        <w:r w:rsidRPr="00F90D5A">
          <w:rPr>
            <w:rFonts w:eastAsia="Malgun Gothic"/>
            <w:lang w:val="en-US" w:eastAsia="ko-KR"/>
          </w:rPr>
          <w:t>NSSAI</w:t>
        </w:r>
        <w:proofErr w:type="spellEnd"/>
        <w:r>
          <w:rPr>
            <w:rFonts w:eastAsia="Malgun Gothic"/>
            <w:lang w:val="en-US" w:eastAsia="ko-KR"/>
          </w:rPr>
          <w:t>(s)</w:t>
        </w:r>
        <w:r w:rsidRPr="00F90D5A">
          <w:rPr>
            <w:rFonts w:eastAsia="Malgun Gothic"/>
            <w:lang w:val="en-US" w:eastAsia="ko-KR"/>
          </w:rPr>
          <w:t>:</w:t>
        </w:r>
      </w:ins>
    </w:p>
    <w:p w14:paraId="555248EF" w14:textId="77777777" w:rsidR="00C73F4C" w:rsidRPr="00F00908" w:rsidRDefault="00C73F4C" w:rsidP="00C73F4C">
      <w:pPr>
        <w:pStyle w:val="B2"/>
        <w:rPr>
          <w:ins w:id="23" w:author="OPPO-Haorui" w:date="2021-07-05T16:11:00Z"/>
        </w:rPr>
      </w:pPr>
      <w:ins w:id="24" w:author="OPPO-Haorui" w:date="2021-07-05T16:11:00Z">
        <w:r>
          <w:rPr>
            <w:rFonts w:eastAsia="Malgun Gothic"/>
            <w:lang w:val="en-US" w:eastAsia="ko-KR"/>
          </w:rPr>
          <w:tab/>
        </w:r>
        <w:r w:rsidRPr="00F00908">
          <w:t>"S-</w:t>
        </w:r>
        <w:proofErr w:type="spellStart"/>
        <w:r w:rsidRPr="00F00908">
          <w:t>NSSAI</w:t>
        </w:r>
        <w:proofErr w:type="spellEnd"/>
        <w:r w:rsidRPr="00F00908">
          <w:t xml:space="preserve"> not available in the current </w:t>
        </w:r>
        <w:proofErr w:type="spellStart"/>
        <w:r w:rsidRPr="00F00908">
          <w:t>PLMN</w:t>
        </w:r>
        <w:proofErr w:type="spellEnd"/>
        <w:r>
          <w:t xml:space="preserve"> or </w:t>
        </w:r>
        <w:proofErr w:type="spellStart"/>
        <w:r>
          <w:t>SNPN</w:t>
        </w:r>
        <w:proofErr w:type="spellEnd"/>
        <w:r w:rsidRPr="00F00908">
          <w:t>"</w:t>
        </w:r>
      </w:ins>
    </w:p>
    <w:p w14:paraId="50C4E326" w14:textId="77777777" w:rsidR="00C73F4C" w:rsidRDefault="00C73F4C" w:rsidP="00C73F4C">
      <w:pPr>
        <w:pStyle w:val="B3"/>
        <w:rPr>
          <w:ins w:id="25" w:author="OPPO-Haorui" w:date="2021-07-05T16:11:00Z"/>
        </w:rPr>
      </w:pPr>
      <w:ins w:id="26" w:author="OPPO-Haorui" w:date="2021-07-05T16:11:00Z">
        <w:r w:rsidRPr="003168A2">
          <w:tab/>
        </w:r>
        <w:r>
          <w:t>The</w:t>
        </w:r>
        <w:r w:rsidRPr="003168A2">
          <w:t xml:space="preserve"> </w:t>
        </w:r>
        <w:proofErr w:type="spellStart"/>
        <w:r w:rsidRPr="003168A2">
          <w:t>UE</w:t>
        </w:r>
        <w:proofErr w:type="spellEnd"/>
        <w:r w:rsidRPr="003168A2">
          <w:t xml:space="preserve"> shall </w:t>
        </w:r>
        <w:r>
          <w:t>store the rejected S-</w:t>
        </w:r>
        <w:proofErr w:type="spellStart"/>
        <w:r>
          <w:t>NSSAI</w:t>
        </w:r>
        <w:proofErr w:type="spellEnd"/>
        <w:r>
          <w:t xml:space="preserve">(s) in the rejected </w:t>
        </w:r>
        <w:proofErr w:type="spellStart"/>
        <w:r>
          <w:t>NSSAI</w:t>
        </w:r>
        <w:proofErr w:type="spellEnd"/>
        <w:r>
          <w:t xml:space="preserve"> for the current </w:t>
        </w:r>
        <w:proofErr w:type="spellStart"/>
        <w:r>
          <w:t>PLMN</w:t>
        </w:r>
        <w:proofErr w:type="spellEnd"/>
        <w:r>
          <w:t xml:space="preserve"> or </w:t>
        </w:r>
        <w:proofErr w:type="spellStart"/>
        <w:r>
          <w:t>SNPN</w:t>
        </w:r>
        <w:proofErr w:type="spellEnd"/>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w:t>
        </w:r>
        <w:r>
          <w:t xml:space="preserve">in the current </w:t>
        </w:r>
        <w:proofErr w:type="spellStart"/>
        <w:r>
          <w:t>PLMN</w:t>
        </w:r>
        <w:proofErr w:type="spellEnd"/>
        <w:r>
          <w:t xml:space="preserve"> or </w:t>
        </w:r>
        <w:proofErr w:type="spellStart"/>
        <w:r>
          <w:t>SNPN</w:t>
        </w:r>
        <w:proofErr w:type="spellEnd"/>
        <w:r>
          <w:t xml:space="preserve"> </w:t>
        </w:r>
        <w:r w:rsidRPr="003168A2">
          <w:t xml:space="preserve">until switching off the </w:t>
        </w:r>
        <w:proofErr w:type="spellStart"/>
        <w:r w:rsidRPr="003168A2">
          <w:t>UE</w:t>
        </w:r>
        <w:proofErr w:type="spellEnd"/>
        <w:r>
          <w:t>,</w:t>
        </w:r>
        <w:r w:rsidRPr="003168A2">
          <w:t xml:space="preserve"> 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xml:space="preserve">, an entry of the </w:t>
        </w:r>
        <w:r>
          <w:rPr>
            <w:lang w:eastAsia="ja-JP"/>
          </w:rPr>
          <w:t xml:space="preserve">"list of </w:t>
        </w:r>
        <w:r>
          <w:rPr>
            <w:noProof/>
          </w:rPr>
          <w:t xml:space="preserve">subscriber data" </w:t>
        </w:r>
        <w:r>
          <w:t xml:space="preserve">with the </w:t>
        </w:r>
        <w:proofErr w:type="spellStart"/>
        <w:r>
          <w:t>SNPN</w:t>
        </w:r>
        <w:proofErr w:type="spellEnd"/>
        <w:r>
          <w:t xml:space="preserve"> identity of the current </w:t>
        </w:r>
        <w:proofErr w:type="spellStart"/>
        <w:r>
          <w:t>SNPN</w:t>
        </w:r>
        <w:proofErr w:type="spellEnd"/>
        <w:r>
          <w:t xml:space="preserve"> </w:t>
        </w:r>
        <w:r w:rsidRPr="00D27A95">
          <w:t xml:space="preserve">is </w:t>
        </w:r>
        <w:r>
          <w:t>updated, or the rejected S-</w:t>
        </w:r>
        <w:proofErr w:type="spellStart"/>
        <w:r>
          <w:t>NSSAI</w:t>
        </w:r>
        <w:proofErr w:type="spellEnd"/>
        <w:r>
          <w:t xml:space="preserve">(s) are removed or deleted as described in </w:t>
        </w:r>
        <w:proofErr w:type="spellStart"/>
        <w:r>
          <w:t>subclause</w:t>
        </w:r>
        <w:proofErr w:type="spellEnd"/>
        <w:r>
          <w:t> 4.6.2.2</w:t>
        </w:r>
        <w:r w:rsidRPr="003168A2">
          <w:t>.</w:t>
        </w:r>
      </w:ins>
    </w:p>
    <w:p w14:paraId="2C4AF8FB" w14:textId="77777777" w:rsidR="00C73F4C" w:rsidRPr="003168A2" w:rsidRDefault="00C73F4C" w:rsidP="00C73F4C">
      <w:pPr>
        <w:pStyle w:val="B2"/>
        <w:rPr>
          <w:ins w:id="27" w:author="OPPO-Haorui" w:date="2021-07-05T16:11:00Z"/>
        </w:rPr>
      </w:pPr>
      <w:ins w:id="28" w:author="OPPO-Haorui" w:date="2021-07-05T16:11:00Z">
        <w:r>
          <w:rPr>
            <w:rFonts w:eastAsia="Malgun Gothic"/>
            <w:lang w:val="en-US" w:eastAsia="ko-KR"/>
          </w:rPr>
          <w:tab/>
        </w: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w:t>
        </w:r>
        <w:r w:rsidRPr="00AB5C0F">
          <w:t>"</w:t>
        </w:r>
      </w:ins>
    </w:p>
    <w:p w14:paraId="533E764C" w14:textId="77777777" w:rsidR="00C73F4C" w:rsidRDefault="00C73F4C" w:rsidP="00C73F4C">
      <w:pPr>
        <w:pStyle w:val="B3"/>
        <w:rPr>
          <w:ins w:id="29" w:author="OPPO-Haorui" w:date="2021-07-05T16:11:00Z"/>
          <w:lang w:eastAsia="zh-CN"/>
        </w:rPr>
      </w:pPr>
      <w:ins w:id="30" w:author="OPPO-Haorui" w:date="2021-07-05T16:11:00Z">
        <w:r w:rsidRPr="003168A2">
          <w:tab/>
        </w:r>
        <w:r>
          <w:t>The</w:t>
        </w:r>
        <w:r w:rsidRPr="003168A2">
          <w:t xml:space="preserve"> </w:t>
        </w:r>
        <w:proofErr w:type="spellStart"/>
        <w:r w:rsidRPr="003168A2">
          <w:t>UE</w:t>
        </w:r>
        <w:proofErr w:type="spellEnd"/>
        <w:r w:rsidRPr="003168A2">
          <w:t xml:space="preserve"> shall </w:t>
        </w:r>
        <w:r>
          <w:t>store the rejected S-</w:t>
        </w:r>
        <w:proofErr w:type="spellStart"/>
        <w:r>
          <w:t>NSSAI</w:t>
        </w:r>
        <w:proofErr w:type="spellEnd"/>
        <w:r>
          <w:t xml:space="preserve">(s) in the rejected </w:t>
        </w:r>
        <w:proofErr w:type="spellStart"/>
        <w:r>
          <w:t>NSSAI</w:t>
        </w:r>
        <w:proofErr w:type="spellEnd"/>
        <w:r>
          <w:t xml:space="preserve">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in the </w:t>
        </w:r>
        <w:r>
          <w:t>current registration</w:t>
        </w:r>
        <w:r>
          <w:rPr>
            <w:rFonts w:hint="eastAsia"/>
          </w:rPr>
          <w:t xml:space="preserve"> area</w:t>
        </w:r>
        <w:r>
          <w:t xml:space="preserve"> </w:t>
        </w:r>
        <w:r w:rsidRPr="003168A2">
          <w:t xml:space="preserve">until switching off the </w:t>
        </w:r>
        <w:proofErr w:type="spellStart"/>
        <w:r w:rsidRPr="003168A2">
          <w:t>UE</w:t>
        </w:r>
        <w:proofErr w:type="spellEnd"/>
        <w:r>
          <w:rPr>
            <w:rFonts w:hint="eastAsia"/>
          </w:rPr>
          <w:t xml:space="preserve">, the </w:t>
        </w:r>
        <w:proofErr w:type="spellStart"/>
        <w:r>
          <w:rPr>
            <w:rFonts w:hint="eastAsia"/>
          </w:rPr>
          <w:t>UE</w:t>
        </w:r>
        <w:proofErr w:type="spellEnd"/>
        <w:r>
          <w:rPr>
            <w:rFonts w:hint="eastAsia"/>
          </w:rPr>
          <w:t xml:space="preserve"> moving out of the current registration area</w:t>
        </w:r>
        <w:r>
          <w:t xml:space="preserve">, </w:t>
        </w:r>
        <w:r w:rsidRPr="003168A2">
          <w:t xml:space="preserve">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t>, or the rejected S-</w:t>
        </w:r>
        <w:proofErr w:type="spellStart"/>
        <w:r>
          <w:t>NSSAI</w:t>
        </w:r>
        <w:proofErr w:type="spellEnd"/>
        <w:r>
          <w:t xml:space="preserve">(s) are removed or deleted as described in </w:t>
        </w:r>
        <w:proofErr w:type="spellStart"/>
        <w:r>
          <w:t>subclause</w:t>
        </w:r>
        <w:proofErr w:type="spellEnd"/>
        <w:r>
          <w:t> 4.6.2.2.</w:t>
        </w:r>
      </w:ins>
    </w:p>
    <w:p w14:paraId="1E4D1588" w14:textId="77777777" w:rsidR="00C73F4C" w:rsidRPr="003168A2" w:rsidRDefault="00C73F4C" w:rsidP="00C73F4C">
      <w:pPr>
        <w:pStyle w:val="B2"/>
        <w:rPr>
          <w:ins w:id="31" w:author="OPPO-Haorui" w:date="2021-07-05T16:11:00Z"/>
        </w:rPr>
      </w:pPr>
      <w:ins w:id="32" w:author="OPPO-Haorui" w:date="2021-07-05T16:11:00Z">
        <w:r>
          <w:rPr>
            <w:rFonts w:eastAsia="Malgun Gothic"/>
            <w:lang w:val="en-US" w:eastAsia="ko-KR"/>
          </w:rPr>
          <w:tab/>
        </w:r>
        <w:r w:rsidRPr="00AB5C0F">
          <w:t>"S</w:t>
        </w:r>
        <w:r>
          <w:rPr>
            <w:rFonts w:hint="eastAsia"/>
          </w:rPr>
          <w:t>-</w:t>
        </w:r>
        <w:proofErr w:type="spellStart"/>
        <w:r>
          <w:rPr>
            <w:rFonts w:hint="eastAsia"/>
          </w:rPr>
          <w:t>NSSAI</w:t>
        </w:r>
        <w:proofErr w:type="spellEnd"/>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ins>
    </w:p>
    <w:p w14:paraId="0E3FC6AB" w14:textId="77777777" w:rsidR="00C73F4C" w:rsidRDefault="00C73F4C" w:rsidP="00C73F4C">
      <w:pPr>
        <w:pStyle w:val="B3"/>
        <w:rPr>
          <w:ins w:id="33" w:author="OPPO-Haorui" w:date="2021-07-05T16:11:00Z"/>
        </w:rPr>
      </w:pPr>
      <w:ins w:id="34" w:author="OPPO-Haorui" w:date="2021-07-05T16:11:00Z">
        <w:r>
          <w:rPr>
            <w:rFonts w:hint="eastAsia"/>
          </w:rPr>
          <w:tab/>
        </w:r>
        <w:r w:rsidRPr="0083064D">
          <w:t xml:space="preserve">The </w:t>
        </w:r>
        <w:proofErr w:type="spellStart"/>
        <w:r w:rsidRPr="0083064D">
          <w:t>UE</w:t>
        </w:r>
        <w:proofErr w:type="spellEnd"/>
        <w:r w:rsidRPr="0083064D">
          <w:t xml:space="preserve"> shall </w:t>
        </w:r>
        <w:r w:rsidRPr="0083064D">
          <w:rPr>
            <w:rFonts w:hint="eastAsia"/>
          </w:rPr>
          <w:t>store</w:t>
        </w:r>
        <w:r w:rsidRPr="0083064D">
          <w:t xml:space="preserve"> the rejected S-</w:t>
        </w:r>
        <w:proofErr w:type="spellStart"/>
        <w:r w:rsidRPr="0083064D">
          <w:t>NSSAI</w:t>
        </w:r>
        <w:proofErr w:type="spellEnd"/>
        <w:r w:rsidRPr="0083064D">
          <w:t xml:space="preserve">(s) in the rejected </w:t>
        </w:r>
        <w:proofErr w:type="spellStart"/>
        <w:r w:rsidRPr="0083064D">
          <w:t>NSSAI</w:t>
        </w:r>
        <w:proofErr w:type="spellEnd"/>
        <w:r w:rsidRPr="0083064D">
          <w:t xml:space="preserve"> </w:t>
        </w:r>
        <w:r>
          <w:t xml:space="preserve">for </w:t>
        </w:r>
        <w:r w:rsidRPr="0083064D">
          <w:rPr>
            <w:rFonts w:hint="eastAsia"/>
          </w:rPr>
          <w:t xml:space="preserve">the </w:t>
        </w:r>
        <w:r w:rsidRPr="0083064D">
          <w:t xml:space="preserve">failed or revoked </w:t>
        </w:r>
        <w:proofErr w:type="spellStart"/>
        <w:r>
          <w:rPr>
            <w:rFonts w:hint="eastAsia"/>
            <w:lang w:eastAsia="zh-CN"/>
          </w:rPr>
          <w:t>NSSAA</w:t>
        </w:r>
        <w:proofErr w:type="spellEnd"/>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w:t>
        </w:r>
        <w:proofErr w:type="spellStart"/>
        <w:r w:rsidRPr="009D7DEB">
          <w:t>NSSAI</w:t>
        </w:r>
        <w:proofErr w:type="spellEnd"/>
        <w:r w:rsidRPr="009D7DEB">
          <w:t xml:space="preserve"> in the current </w:t>
        </w:r>
        <w:proofErr w:type="spellStart"/>
        <w:r w:rsidRPr="009D7DEB">
          <w:t>PLMN</w:t>
        </w:r>
        <w:proofErr w:type="spellEnd"/>
        <w:r w:rsidRPr="009D7DEB">
          <w:t xml:space="preserve"> over any access</w:t>
        </w:r>
        <w:r w:rsidRPr="00572C9F">
          <w:t xml:space="preserve"> until switching off the </w:t>
        </w:r>
        <w:proofErr w:type="spellStart"/>
        <w:r w:rsidRPr="00572C9F">
          <w:t>UE</w:t>
        </w:r>
        <w:proofErr w:type="spellEnd"/>
        <w:r w:rsidRPr="00572C9F">
          <w:t xml:space="preserve">, the </w:t>
        </w:r>
        <w:proofErr w:type="spellStart"/>
        <w:r w:rsidRPr="00572C9F">
          <w:t>UICC</w:t>
        </w:r>
        <w:proofErr w:type="spellEnd"/>
        <w:r w:rsidRPr="00572C9F">
          <w:t xml:space="preserve"> containing the </w:t>
        </w:r>
        <w:proofErr w:type="spellStart"/>
        <w:r w:rsidRPr="00572C9F">
          <w:t>USIM</w:t>
        </w:r>
        <w:proofErr w:type="spellEnd"/>
        <w:r w:rsidRPr="00572C9F">
          <w:t xml:space="preserve"> is removed, the entry of the "list of subscriber data" with the </w:t>
        </w:r>
        <w:proofErr w:type="spellStart"/>
        <w:r w:rsidRPr="00572C9F">
          <w:t>SNPN</w:t>
        </w:r>
        <w:proofErr w:type="spellEnd"/>
        <w:r w:rsidRPr="00572C9F">
          <w:t xml:space="preserve"> identity of the current </w:t>
        </w:r>
        <w:proofErr w:type="spellStart"/>
        <w:r w:rsidRPr="00572C9F">
          <w:t>SNPN</w:t>
        </w:r>
        <w:proofErr w:type="spellEnd"/>
        <w:r w:rsidRPr="00572C9F">
          <w:t xml:space="preserve"> is updated</w:t>
        </w:r>
        <w:r>
          <w:t>,</w:t>
        </w:r>
        <w:r w:rsidRPr="00DB537D">
          <w:t xml:space="preserve"> </w:t>
        </w:r>
        <w:r>
          <w:t>or</w:t>
        </w:r>
        <w:r w:rsidRPr="00DB537D">
          <w:t xml:space="preserve"> </w:t>
        </w:r>
        <w:r>
          <w:t>the rejected S-</w:t>
        </w:r>
        <w:proofErr w:type="spellStart"/>
        <w:r>
          <w:t>NSSAI</w:t>
        </w:r>
        <w:proofErr w:type="spellEnd"/>
        <w:r>
          <w:t xml:space="preserve">(s) are removed or deleted as described in </w:t>
        </w:r>
        <w:proofErr w:type="spellStart"/>
        <w:r>
          <w:t>subclause</w:t>
        </w:r>
        <w:proofErr w:type="spellEnd"/>
        <w:r>
          <w:t> 4.6.1 and 4.6.2.2</w:t>
        </w:r>
        <w:r w:rsidRPr="003168A2">
          <w:t>.</w:t>
        </w:r>
      </w:ins>
    </w:p>
    <w:p w14:paraId="63C13E98" w14:textId="77777777" w:rsidR="00C73F4C" w:rsidRPr="00460E90" w:rsidRDefault="00C73F4C" w:rsidP="00C73F4C">
      <w:pPr>
        <w:pStyle w:val="B1"/>
        <w:rPr>
          <w:ins w:id="35" w:author="OPPO-Haorui" w:date="2021-07-05T16:11:00Z"/>
          <w:rFonts w:eastAsia="Times New Roman"/>
        </w:rPr>
      </w:pPr>
      <w:ins w:id="36" w:author="OPPO-Haorui" w:date="2021-07-05T16:11:00Z">
        <w:r>
          <w:rPr>
            <w:rFonts w:eastAsia="Malgun Gothic"/>
            <w:lang w:val="en-US" w:eastAsia="ko-KR"/>
          </w:rPr>
          <w:tab/>
          <w:t>I</w:t>
        </w:r>
        <w:r>
          <w:t xml:space="preserve">f the </w:t>
        </w:r>
        <w:proofErr w:type="spellStart"/>
        <w:r>
          <w:t>UE</w:t>
        </w:r>
        <w:proofErr w:type="spellEnd"/>
        <w:r>
          <w:t xml:space="preserve"> has an allowed </w:t>
        </w:r>
        <w:proofErr w:type="spellStart"/>
        <w:r>
          <w:t>NSSAI</w:t>
        </w:r>
        <w:proofErr w:type="spellEnd"/>
        <w:r>
          <w:t xml:space="preserve"> or configured </w:t>
        </w:r>
        <w:proofErr w:type="spellStart"/>
        <w:r>
          <w:t>NSSAI</w:t>
        </w:r>
        <w:proofErr w:type="spellEnd"/>
        <w:r>
          <w:t xml:space="preserve"> that contains S-</w:t>
        </w:r>
        <w:proofErr w:type="spellStart"/>
        <w:r>
          <w:t>NSSAI</w:t>
        </w:r>
        <w:proofErr w:type="spellEnd"/>
        <w:r>
          <w:t xml:space="preserve">(s) which are not included </w:t>
        </w:r>
        <w:r>
          <w:rPr>
            <w:rFonts w:hint="eastAsia"/>
            <w:lang w:eastAsia="zh-CN"/>
          </w:rPr>
          <w:t>any of</w:t>
        </w:r>
        <w:r>
          <w:t xml:space="preserve"> the rejected </w:t>
        </w:r>
        <w:proofErr w:type="spellStart"/>
        <w:r>
          <w:t>NSSAI</w:t>
        </w:r>
        <w:proofErr w:type="spellEnd"/>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w:t>
        </w:r>
        <w:proofErr w:type="spellStart"/>
        <w:r w:rsidRPr="00F90D5A">
          <w:rPr>
            <w:rFonts w:eastAsia="Malgun Gothic"/>
            <w:lang w:val="en-US" w:eastAsia="ko-KR"/>
          </w:rPr>
          <w:t>PLMN</w:t>
        </w:r>
        <w:proofErr w:type="spellEnd"/>
        <w:r>
          <w:rPr>
            <w:rFonts w:eastAsia="Malgun Gothic"/>
            <w:lang w:val="en-US" w:eastAsia="ko-KR"/>
          </w:rPr>
          <w:t xml:space="preserve"> or </w:t>
        </w:r>
        <w:proofErr w:type="spellStart"/>
        <w:r>
          <w:rPr>
            <w:rFonts w:eastAsia="Malgun Gothic"/>
            <w:lang w:val="en-US" w:eastAsia="ko-KR"/>
          </w:rPr>
          <w:t>SNPN</w:t>
        </w:r>
        <w:proofErr w:type="spellEnd"/>
        <w:r>
          <w:rPr>
            <w:rFonts w:hint="eastAsia"/>
            <w:lang w:val="en-US" w:eastAsia="zh-CN"/>
          </w:rPr>
          <w:t>,</w:t>
        </w:r>
        <w:r w:rsidRPr="00F90D5A">
          <w:rPr>
            <w:rFonts w:eastAsia="Malgun Gothic"/>
            <w:lang w:val="en-US" w:eastAsia="ko-KR"/>
          </w:rPr>
          <w:t xml:space="preserve"> </w:t>
        </w:r>
        <w:r>
          <w:t xml:space="preserve">the rejected </w:t>
        </w:r>
        <w:proofErr w:type="spellStart"/>
        <w:r>
          <w:t>NSSAI</w:t>
        </w:r>
        <w:proofErr w:type="spellEnd"/>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 xml:space="preserve">the rejected </w:t>
        </w:r>
        <w:proofErr w:type="spellStart"/>
        <w:r>
          <w:t>NSSAI</w:t>
        </w:r>
        <w:proofErr w:type="spellEnd"/>
        <w:r>
          <w:rPr>
            <w:rFonts w:hint="eastAsia"/>
            <w:lang w:eastAsia="zh-CN"/>
          </w:rPr>
          <w:t xml:space="preserve"> </w:t>
        </w:r>
        <w:r>
          <w:rPr>
            <w:lang w:eastAsia="zh-CN"/>
          </w:rPr>
          <w:t xml:space="preserve">for </w:t>
        </w:r>
        <w:r w:rsidRPr="004D7E07">
          <w:t xml:space="preserve">the failed or revoked </w:t>
        </w:r>
        <w:proofErr w:type="spellStart"/>
        <w:r>
          <w:rPr>
            <w:rFonts w:hint="eastAsia"/>
            <w:lang w:eastAsia="zh-CN"/>
          </w:rPr>
          <w:t>NSSAA</w:t>
        </w:r>
        <w:proofErr w:type="spellEnd"/>
        <w:r w:rsidRPr="00F90D5A">
          <w:rPr>
            <w:rFonts w:eastAsia="Malgun Gothic"/>
            <w:lang w:val="en-US" w:eastAsia="ko-KR"/>
          </w:rPr>
          <w:t xml:space="preserve">, </w:t>
        </w:r>
        <w:r>
          <w:t xml:space="preserve">and rejected </w:t>
        </w:r>
        <w:proofErr w:type="spellStart"/>
        <w:r>
          <w:t>NSSAI</w:t>
        </w:r>
        <w:proofErr w:type="spellEnd"/>
        <w:r>
          <w:rPr>
            <w:rFonts w:hint="eastAsia"/>
            <w:lang w:eastAsia="zh-CN"/>
          </w:rPr>
          <w:t xml:space="preserve"> </w:t>
        </w:r>
        <w:r>
          <w:rPr>
            <w:lang w:eastAsia="zh-CN"/>
          </w:rPr>
          <w:t xml:space="preserve">for the </w:t>
        </w:r>
        <w:r w:rsidRPr="00500AC2">
          <w:rPr>
            <w:rFonts w:eastAsia="Times New Roman"/>
          </w:rPr>
          <w:t xml:space="preserve">maximum number of </w:t>
        </w:r>
        <w:proofErr w:type="spellStart"/>
        <w:r w:rsidRPr="00500AC2">
          <w:rPr>
            <w:rFonts w:eastAsia="Times New Roman"/>
          </w:rPr>
          <w:t>UEs</w:t>
        </w:r>
        <w:proofErr w:type="spellEnd"/>
        <w:r w:rsidRPr="00620E62">
          <w:rPr>
            <w:lang w:eastAsia="zh-CN"/>
          </w:rPr>
          <w:t xml:space="preserve"> </w:t>
        </w:r>
        <w:r>
          <w:rPr>
            <w:lang w:eastAsia="zh-CN"/>
          </w:rPr>
          <w:t>reached</w:t>
        </w:r>
        <w:r>
          <w:rPr>
            <w:rFonts w:eastAsia="Times New Roman"/>
          </w:rPr>
          <w:t>,</w:t>
        </w:r>
        <w:r w:rsidRPr="00F90D5A">
          <w:rPr>
            <w:rFonts w:eastAsia="Malgun Gothic"/>
            <w:lang w:val="en-US" w:eastAsia="ko-KR"/>
          </w:rPr>
          <w:t xml:space="preserve"> the </w:t>
        </w:r>
        <w:proofErr w:type="spellStart"/>
        <w:r w:rsidRPr="00F90D5A">
          <w:rPr>
            <w:rFonts w:eastAsia="Malgun Gothic"/>
            <w:lang w:val="en-US" w:eastAsia="ko-KR"/>
          </w:rPr>
          <w:t>UE</w:t>
        </w:r>
        <w:proofErr w:type="spellEnd"/>
        <w:r w:rsidRPr="00F90D5A">
          <w:rPr>
            <w:rFonts w:eastAsia="Malgun Gothic"/>
            <w:lang w:val="en-US" w:eastAsia="ko-KR"/>
          </w:rPr>
          <w:t xml:space="preserv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w:t>
        </w:r>
        <w:bookmarkStart w:id="37" w:name="_GoBack"/>
        <w:bookmarkEnd w:id="37"/>
        <w:r w:rsidRPr="00F90D5A">
          <w:rPr>
            <w:rFonts w:eastAsia="Malgun Gothic"/>
            <w:lang w:val="en-US" w:eastAsia="ko-KR"/>
          </w:rPr>
          <w:t xml:space="preserve">uested </w:t>
        </w:r>
        <w:proofErr w:type="spellStart"/>
        <w:r w:rsidRPr="00F90D5A">
          <w:rPr>
            <w:rFonts w:eastAsia="Malgun Gothic"/>
            <w:lang w:val="en-US" w:eastAsia="ko-KR"/>
          </w:rPr>
          <w:t>NSSAI</w:t>
        </w:r>
        <w:proofErr w:type="spellEnd"/>
        <w:r w:rsidRPr="00F90D5A">
          <w:rPr>
            <w:rFonts w:eastAsia="Malgun Gothic"/>
            <w:lang w:val="en-US" w:eastAsia="ko-KR"/>
          </w:rPr>
          <w:t xml:space="preserve"> that includes any S-</w:t>
        </w:r>
        <w:proofErr w:type="spellStart"/>
        <w:r w:rsidRPr="00F90D5A">
          <w:rPr>
            <w:rFonts w:eastAsia="Malgun Gothic"/>
            <w:lang w:val="en-US" w:eastAsia="ko-KR"/>
          </w:rPr>
          <w:t>NSSAI</w:t>
        </w:r>
        <w:proofErr w:type="spellEnd"/>
        <w:r w:rsidRPr="00F90D5A">
          <w:rPr>
            <w:rFonts w:eastAsia="Malgun Gothic"/>
            <w:lang w:val="en-US" w:eastAsia="ko-KR"/>
          </w:rPr>
          <w:t xml:space="preserve"> from the allowed </w:t>
        </w:r>
        <w:proofErr w:type="spellStart"/>
        <w:r w:rsidRPr="00F90D5A">
          <w:rPr>
            <w:rFonts w:eastAsia="Malgun Gothic"/>
            <w:lang w:val="en-US" w:eastAsia="ko-KR"/>
          </w:rPr>
          <w:t>NSSAI</w:t>
        </w:r>
        <w:proofErr w:type="spellEnd"/>
        <w:r w:rsidRPr="00F90D5A">
          <w:rPr>
            <w:rFonts w:eastAsia="Malgun Gothic"/>
            <w:lang w:val="en-US" w:eastAsia="ko-KR"/>
          </w:rPr>
          <w:t xml:space="preserve"> or the configured </w:t>
        </w:r>
        <w:proofErr w:type="spellStart"/>
        <w:r w:rsidRPr="00F90D5A">
          <w:rPr>
            <w:rFonts w:eastAsia="Malgun Gothic"/>
            <w:lang w:val="en-US" w:eastAsia="ko-KR"/>
          </w:rPr>
          <w:lastRenderedPageBreak/>
          <w:t>NSSAI</w:t>
        </w:r>
        <w:proofErr w:type="spellEnd"/>
        <w:r w:rsidRPr="00F90D5A">
          <w:rPr>
            <w:rFonts w:eastAsia="Malgun Gothic"/>
            <w:lang w:val="en-US" w:eastAsia="ko-KR"/>
          </w:rPr>
          <w:t xml:space="preserve"> that is </w:t>
        </w:r>
        <w:r>
          <w:rPr>
            <w:rFonts w:eastAsia="Malgun Gothic"/>
            <w:lang w:val="en-US" w:eastAsia="ko-KR"/>
          </w:rPr>
          <w:t>neither</w:t>
        </w:r>
        <w:r w:rsidRPr="00F90D5A">
          <w:rPr>
            <w:rFonts w:eastAsia="Malgun Gothic"/>
            <w:lang w:val="en-US" w:eastAsia="ko-KR"/>
          </w:rPr>
          <w:t xml:space="preserve"> in the rejected </w:t>
        </w:r>
        <w:proofErr w:type="spellStart"/>
        <w:r w:rsidRPr="00F90D5A">
          <w:rPr>
            <w:rFonts w:eastAsia="Malgun Gothic"/>
            <w:lang w:val="en-US" w:eastAsia="ko-KR"/>
          </w:rPr>
          <w:t>NSSAI</w:t>
        </w:r>
        <w:proofErr w:type="spellEnd"/>
        <w:r w:rsidRPr="00F90D5A">
          <w:rPr>
            <w:rFonts w:eastAsia="Malgun Gothic"/>
            <w:lang w:val="en-US" w:eastAsia="ko-KR"/>
          </w:rPr>
          <w:t xml:space="preserve"> for the </w:t>
        </w:r>
        <w:proofErr w:type="spellStart"/>
        <w:r w:rsidRPr="00F90D5A">
          <w:rPr>
            <w:rFonts w:eastAsia="Malgun Gothic"/>
            <w:lang w:val="en-US" w:eastAsia="ko-KR"/>
          </w:rPr>
          <w:t>PLMN</w:t>
        </w:r>
        <w:proofErr w:type="spellEnd"/>
        <w:r>
          <w:rPr>
            <w:rFonts w:eastAsia="Malgun Gothic"/>
            <w:lang w:val="en-US" w:eastAsia="ko-KR"/>
          </w:rPr>
          <w:t xml:space="preserve"> or </w:t>
        </w:r>
        <w:proofErr w:type="spellStart"/>
        <w:r>
          <w:rPr>
            <w:rFonts w:eastAsia="Malgun Gothic"/>
            <w:lang w:val="en-US" w:eastAsia="ko-KR"/>
          </w:rPr>
          <w:t>SNPN</w:t>
        </w:r>
        <w:proofErr w:type="spellEnd"/>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w:t>
        </w:r>
        <w:proofErr w:type="spellStart"/>
        <w:r w:rsidRPr="00015A37">
          <w:rPr>
            <w:rFonts w:eastAsia="Malgun Gothic"/>
            <w:lang w:val="en-US" w:eastAsia="ko-KR"/>
          </w:rPr>
          <w:t>NSSAI</w:t>
        </w:r>
        <w:proofErr w:type="spellEnd"/>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 xml:space="preserve">nor in the rejected </w:t>
        </w:r>
        <w:proofErr w:type="spellStart"/>
        <w:r w:rsidRPr="000B1C17">
          <w:rPr>
            <w:rFonts w:eastAsia="Malgun Gothic"/>
            <w:lang w:val="en-US" w:eastAsia="ko-KR"/>
          </w:rPr>
          <w:t>NSSAI</w:t>
        </w:r>
        <w:proofErr w:type="spellEnd"/>
        <w:r w:rsidRPr="000B1C17">
          <w:rPr>
            <w:rFonts w:eastAsia="Malgun Gothic"/>
            <w:lang w:val="en-US" w:eastAsia="ko-KR"/>
          </w:rPr>
          <w:t xml:space="preserve"> for the failed or revoked </w:t>
        </w:r>
        <w:proofErr w:type="spellStart"/>
        <w:r w:rsidRPr="000B1C17">
          <w:rPr>
            <w:rFonts w:eastAsia="Malgun Gothic"/>
            <w:lang w:val="en-US" w:eastAsia="ko-KR"/>
          </w:rPr>
          <w:t>NSSAA</w:t>
        </w:r>
        <w:proofErr w:type="spellEnd"/>
        <w:r>
          <w:rPr>
            <w:rFonts w:eastAsia="Malgun Gothic"/>
            <w:lang w:val="en-US" w:eastAsia="ko-KR"/>
          </w:rPr>
          <w:t xml:space="preserve"> nor r</w:t>
        </w:r>
        <w:r>
          <w:t xml:space="preserve">ejected </w:t>
        </w:r>
        <w:proofErr w:type="spellStart"/>
        <w:r>
          <w:t>NSSAI</w:t>
        </w:r>
        <w:proofErr w:type="spellEnd"/>
        <w:r>
          <w:rPr>
            <w:rFonts w:hint="eastAsia"/>
            <w:lang w:eastAsia="zh-CN"/>
          </w:rPr>
          <w:t xml:space="preserve"> </w:t>
        </w:r>
        <w:r>
          <w:rPr>
            <w:lang w:eastAsia="zh-CN"/>
          </w:rPr>
          <w:t xml:space="preserve">for the </w:t>
        </w:r>
        <w:r w:rsidRPr="00500AC2">
          <w:rPr>
            <w:rFonts w:eastAsia="Times New Roman"/>
          </w:rPr>
          <w:t xml:space="preserve">maximum number of </w:t>
        </w:r>
        <w:proofErr w:type="spellStart"/>
        <w:r w:rsidRPr="00500AC2">
          <w:rPr>
            <w:rFonts w:eastAsia="Times New Roman"/>
          </w:rPr>
          <w:t>UEs</w:t>
        </w:r>
        <w:proofErr w:type="spellEnd"/>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w:t>
        </w:r>
        <w:proofErr w:type="spellStart"/>
        <w:r>
          <w:t>UE</w:t>
        </w:r>
        <w:proofErr w:type="spellEnd"/>
        <w:r>
          <w:t xml:space="preserve"> may perform a </w:t>
        </w:r>
        <w:proofErr w:type="spellStart"/>
        <w:r>
          <w:t>PLMN</w:t>
        </w:r>
        <w:proofErr w:type="spellEnd"/>
        <w:r>
          <w:t xml:space="preserve"> selection or </w:t>
        </w:r>
        <w:proofErr w:type="spellStart"/>
        <w:r>
          <w:t>SNPN</w:t>
        </w:r>
        <w:proofErr w:type="spellEnd"/>
        <w:r>
          <w:t xml:space="preserve"> selection according to 3GPP </w:t>
        </w:r>
        <w:proofErr w:type="spellStart"/>
        <w:r>
          <w:t>TS</w:t>
        </w:r>
        <w:proofErr w:type="spellEnd"/>
        <w:r>
          <w:t xml:space="preserve"> 23.122 [5] </w:t>
        </w:r>
        <w:r w:rsidRPr="00377184">
          <w:t xml:space="preserve">and additionally, the </w:t>
        </w:r>
        <w:proofErr w:type="spellStart"/>
        <w:r w:rsidRPr="00377184">
          <w:t>UE</w:t>
        </w:r>
        <w:proofErr w:type="spellEnd"/>
        <w:r w:rsidRPr="00377184">
          <w:t xml:space="preserve"> may disable the N1 mode capability for the current </w:t>
        </w:r>
        <w:proofErr w:type="spellStart"/>
        <w:r w:rsidRPr="00377184">
          <w:t>PLMN</w:t>
        </w:r>
        <w:proofErr w:type="spellEnd"/>
        <w:r w:rsidRPr="00377184">
          <w:t xml:space="preserve"> or </w:t>
        </w:r>
        <w:proofErr w:type="spellStart"/>
        <w:r w:rsidRPr="00377184">
          <w:t>SNPN</w:t>
        </w:r>
        <w:proofErr w:type="spellEnd"/>
        <w:r w:rsidRPr="00377184">
          <w:t xml:space="preserve"> if the </w:t>
        </w:r>
        <w:proofErr w:type="spellStart"/>
        <w:r w:rsidRPr="00377184">
          <w:t>UE</w:t>
        </w:r>
        <w:proofErr w:type="spellEnd"/>
        <w:r w:rsidRPr="00377184">
          <w:t xml:space="preserve"> does not have an allowed </w:t>
        </w:r>
        <w:proofErr w:type="spellStart"/>
        <w:r w:rsidRPr="00377184">
          <w:t>NSSAI</w:t>
        </w:r>
        <w:proofErr w:type="spellEnd"/>
        <w:r w:rsidRPr="00377184">
          <w:t xml:space="preserve"> and each S-</w:t>
        </w:r>
        <w:proofErr w:type="spellStart"/>
        <w:r w:rsidRPr="00377184">
          <w:t>NSSAI</w:t>
        </w:r>
        <w:proofErr w:type="spellEnd"/>
        <w:r w:rsidRPr="00377184">
          <w:t xml:space="preserve"> in configured </w:t>
        </w:r>
        <w:proofErr w:type="spellStart"/>
        <w:r w:rsidRPr="00377184">
          <w:t>NSSAI</w:t>
        </w:r>
        <w:proofErr w:type="spellEnd"/>
        <w:r w:rsidRPr="00377184">
          <w:t>, if available, was rejected with cause "S-</w:t>
        </w:r>
        <w:proofErr w:type="spellStart"/>
        <w:r w:rsidRPr="00377184">
          <w:t>NSSAI</w:t>
        </w:r>
        <w:proofErr w:type="spellEnd"/>
        <w:r w:rsidRPr="00377184">
          <w:t xml:space="preserve"> not available in the current </w:t>
        </w:r>
        <w:proofErr w:type="spellStart"/>
        <w:r w:rsidRPr="00377184">
          <w:t>PLMN</w:t>
        </w:r>
        <w:proofErr w:type="spellEnd"/>
        <w:r w:rsidRPr="00377184">
          <w:t xml:space="preserve"> or </w:t>
        </w:r>
        <w:proofErr w:type="spellStart"/>
        <w:r w:rsidRPr="00377184">
          <w:t>SNPN</w:t>
        </w:r>
        <w:proofErr w:type="spellEnd"/>
        <w:r w:rsidRPr="00377184">
          <w:t>" or "S-</w:t>
        </w:r>
        <w:proofErr w:type="spellStart"/>
        <w:r w:rsidRPr="00377184">
          <w:t>NSSAI</w:t>
        </w:r>
        <w:proofErr w:type="spellEnd"/>
        <w:r w:rsidRPr="00377184">
          <w:t xml:space="preserve"> not available due to the failed or revoked network slice-specific authentication and authorization" or "</w:t>
        </w:r>
        <w:r w:rsidRPr="00C35447">
          <w:t>S-</w:t>
        </w:r>
        <w:proofErr w:type="spellStart"/>
        <w:r w:rsidRPr="00C35447">
          <w:t>NSSAI</w:t>
        </w:r>
        <w:proofErr w:type="spellEnd"/>
        <w:r w:rsidRPr="00C35447">
          <w:t xml:space="preserve"> not available due to maximum number of </w:t>
        </w:r>
        <w:proofErr w:type="spellStart"/>
        <w:r w:rsidRPr="00C35447">
          <w:t>UEs</w:t>
        </w:r>
        <w:proofErr w:type="spellEnd"/>
        <w:r w:rsidRPr="00C35447">
          <w:t xml:space="preserve"> reached</w:t>
        </w:r>
        <w:r w:rsidRPr="00377184">
          <w:t xml:space="preserve">" as described in </w:t>
        </w:r>
        <w:proofErr w:type="spellStart"/>
        <w:r w:rsidRPr="00377184">
          <w:t>subclause</w:t>
        </w:r>
        <w:proofErr w:type="spellEnd"/>
        <w:r w:rsidRPr="00377184">
          <w:t> 4.9</w:t>
        </w:r>
        <w:r>
          <w:t>.</w:t>
        </w:r>
      </w:ins>
    </w:p>
    <w:p w14:paraId="078B2BC8" w14:textId="77777777" w:rsidR="00C73F4C" w:rsidRDefault="00C73F4C" w:rsidP="00C73F4C">
      <w:pPr>
        <w:pStyle w:val="B1"/>
        <w:rPr>
          <w:ins w:id="38" w:author="OPPO-Haorui" w:date="2021-07-05T16:11:00Z"/>
        </w:rPr>
      </w:pPr>
      <w:ins w:id="39" w:author="OPPO-Haorui" w:date="2021-07-05T16:11:00Z">
        <w:r>
          <w:rPr>
            <w:rFonts w:eastAsia="Malgun Gothic"/>
            <w:lang w:val="en-US" w:eastAsia="ko-KR"/>
          </w:rPr>
          <w:tab/>
        </w:r>
        <w:r>
          <w:t xml:space="preserve">If the </w:t>
        </w:r>
        <w:proofErr w:type="spellStart"/>
        <w:r>
          <w:t>UE</w:t>
        </w:r>
        <w:proofErr w:type="spellEnd"/>
        <w:r>
          <w:t xml:space="preserve"> has neither allowed </w:t>
        </w:r>
        <w:proofErr w:type="spellStart"/>
        <w:r>
          <w:t>NSSAI</w:t>
        </w:r>
        <w:proofErr w:type="spellEnd"/>
        <w:r>
          <w:t xml:space="preserve"> for the current </w:t>
        </w:r>
        <w:proofErr w:type="spellStart"/>
        <w:r>
          <w:t>PLMN</w:t>
        </w:r>
        <w:proofErr w:type="spellEnd"/>
        <w:r>
          <w:t xml:space="preserve"> or </w:t>
        </w:r>
        <w:proofErr w:type="spellStart"/>
        <w:r>
          <w:t>SNPN</w:t>
        </w:r>
        <w:proofErr w:type="spellEnd"/>
        <w:r>
          <w:t xml:space="preserve"> nor configured </w:t>
        </w:r>
        <w:proofErr w:type="spellStart"/>
        <w:r>
          <w:t>NSSAI</w:t>
        </w:r>
        <w:proofErr w:type="spellEnd"/>
        <w:r>
          <w:t xml:space="preserve"> for the current </w:t>
        </w:r>
        <w:proofErr w:type="spellStart"/>
        <w:r>
          <w:t>PLMN</w:t>
        </w:r>
        <w:proofErr w:type="spellEnd"/>
        <w:r>
          <w:t xml:space="preserve"> and has a default configured </w:t>
        </w:r>
        <w:proofErr w:type="spellStart"/>
        <w:r>
          <w:t>NSSAI</w:t>
        </w:r>
        <w:proofErr w:type="spellEnd"/>
        <w:r>
          <w:t xml:space="preserve"> containing one or more S-</w:t>
        </w:r>
        <w:proofErr w:type="spellStart"/>
        <w:r>
          <w:t>NSSAIs</w:t>
        </w:r>
        <w:proofErr w:type="spellEnd"/>
        <w:r>
          <w:t xml:space="preserve"> that are not included in any of the rejected </w:t>
        </w:r>
        <w:proofErr w:type="spellStart"/>
        <w:r>
          <w:t>NSSAI</w:t>
        </w:r>
        <w:proofErr w:type="spellEnd"/>
        <w:r>
          <w:t xml:space="preserve"> for the </w:t>
        </w:r>
        <w:proofErr w:type="spellStart"/>
        <w:r>
          <w:t>PLMN</w:t>
        </w:r>
        <w:proofErr w:type="spellEnd"/>
        <w:r>
          <w:t xml:space="preserve"> or </w:t>
        </w:r>
        <w:proofErr w:type="spellStart"/>
        <w:r>
          <w:t>SNPN</w:t>
        </w:r>
        <w:proofErr w:type="spellEnd"/>
        <w:r>
          <w:t xml:space="preserve">, the rejected </w:t>
        </w:r>
        <w:proofErr w:type="spellStart"/>
        <w:r>
          <w:t>NSSAI</w:t>
        </w:r>
        <w:proofErr w:type="spellEnd"/>
        <w:r>
          <w:t xml:space="preserve"> for the current registration area, the rejected </w:t>
        </w:r>
        <w:proofErr w:type="spellStart"/>
        <w:r>
          <w:t>NSSAI</w:t>
        </w:r>
        <w:proofErr w:type="spellEnd"/>
        <w:r>
          <w:t xml:space="preserve"> for the failed or revoked </w:t>
        </w:r>
        <w:proofErr w:type="spellStart"/>
        <w:r>
          <w:t>NSSAA</w:t>
        </w:r>
        <w:proofErr w:type="spellEnd"/>
        <w:r>
          <w:t xml:space="preserve">, and rejected </w:t>
        </w:r>
        <w:proofErr w:type="spellStart"/>
        <w:r>
          <w:t>NSSAI</w:t>
        </w:r>
        <w:proofErr w:type="spellEnd"/>
        <w:r>
          <w:rPr>
            <w:rFonts w:hint="eastAsia"/>
            <w:lang w:eastAsia="zh-CN"/>
          </w:rPr>
          <w:t xml:space="preserve"> </w:t>
        </w:r>
        <w:r>
          <w:rPr>
            <w:lang w:eastAsia="zh-CN"/>
          </w:rPr>
          <w:t xml:space="preserve">for the </w:t>
        </w:r>
        <w:r w:rsidRPr="00500AC2">
          <w:rPr>
            <w:rFonts w:eastAsia="Times New Roman"/>
          </w:rPr>
          <w:t xml:space="preserve">maximum number of </w:t>
        </w:r>
        <w:proofErr w:type="spellStart"/>
        <w:r w:rsidRPr="00500AC2">
          <w:rPr>
            <w:rFonts w:eastAsia="Times New Roman"/>
          </w:rPr>
          <w:t>UEs</w:t>
        </w:r>
        <w:proofErr w:type="spellEnd"/>
        <w:r w:rsidRPr="00620E62">
          <w:rPr>
            <w:lang w:eastAsia="zh-CN"/>
          </w:rPr>
          <w:t xml:space="preserve"> </w:t>
        </w:r>
        <w:r>
          <w:rPr>
            <w:lang w:eastAsia="zh-CN"/>
          </w:rPr>
          <w:t>reached</w:t>
        </w:r>
        <w:r>
          <w:rPr>
            <w:rFonts w:eastAsia="Times New Roman"/>
          </w:rPr>
          <w:t>,</w:t>
        </w:r>
      </w:ins>
    </w:p>
    <w:p w14:paraId="011B53FA" w14:textId="77777777" w:rsidR="00C73F4C" w:rsidRDefault="00C73F4C" w:rsidP="00C73F4C">
      <w:pPr>
        <w:pStyle w:val="B2"/>
        <w:rPr>
          <w:ins w:id="40" w:author="OPPO-Haorui" w:date="2021-07-05T16:11:00Z"/>
        </w:rPr>
      </w:pPr>
      <w:ins w:id="41" w:author="OPPO-Haorui" w:date="2021-07-05T16:11:00Z">
        <w:r>
          <w:t>1)</w:t>
        </w:r>
        <w:r>
          <w:tab/>
          <w:t xml:space="preserve">the </w:t>
        </w:r>
        <w:proofErr w:type="spellStart"/>
        <w:r>
          <w:t>UE</w:t>
        </w:r>
        <w:proofErr w:type="spellEnd"/>
        <w:r>
          <w:t xml:space="preserve"> may stay in the current serving cell, apply the normal cell reselection process, and start an initial registration with a requested </w:t>
        </w:r>
        <w:proofErr w:type="spellStart"/>
        <w:r>
          <w:t>NSSAI</w:t>
        </w:r>
        <w:proofErr w:type="spellEnd"/>
        <w:r>
          <w:t xml:space="preserve"> with that default configured </w:t>
        </w:r>
        <w:proofErr w:type="spellStart"/>
        <w:r>
          <w:t>NSSAI</w:t>
        </w:r>
        <w:proofErr w:type="spellEnd"/>
        <w:r>
          <w:t>; or</w:t>
        </w:r>
      </w:ins>
    </w:p>
    <w:p w14:paraId="107159C4" w14:textId="77777777" w:rsidR="00C73F4C" w:rsidRDefault="00C73F4C" w:rsidP="00C73F4C">
      <w:pPr>
        <w:pStyle w:val="B2"/>
        <w:rPr>
          <w:ins w:id="42" w:author="OPPO-Haorui" w:date="2021-07-05T16:11:00Z"/>
        </w:rPr>
      </w:pPr>
      <w:ins w:id="43" w:author="OPPO-Haorui" w:date="2021-07-05T16:11:00Z">
        <w:r>
          <w:t>2)</w:t>
        </w:r>
        <w:r>
          <w:tab/>
          <w:t>if all the S-</w:t>
        </w:r>
        <w:proofErr w:type="spellStart"/>
        <w:r>
          <w:t>NSSAI</w:t>
        </w:r>
        <w:proofErr w:type="spellEnd"/>
        <w:r>
          <w:t xml:space="preserve">(s) in the default configured </w:t>
        </w:r>
        <w:proofErr w:type="spellStart"/>
        <w:r>
          <w:t>NSSAI</w:t>
        </w:r>
        <w:proofErr w:type="spellEnd"/>
        <w:r>
          <w:t xml:space="preserve"> are rejected and at least one S-</w:t>
        </w:r>
        <w:proofErr w:type="spellStart"/>
        <w:r>
          <w:t>NSSAI</w:t>
        </w:r>
        <w:proofErr w:type="spellEnd"/>
        <w:r>
          <w:t xml:space="preserve"> is rejected due to "S-</w:t>
        </w:r>
        <w:proofErr w:type="spellStart"/>
        <w:r>
          <w:t>NSSAI</w:t>
        </w:r>
        <w:proofErr w:type="spellEnd"/>
        <w:r>
          <w:t xml:space="preserve"> not available in the current registration area",</w:t>
        </w:r>
      </w:ins>
    </w:p>
    <w:p w14:paraId="678D73AB" w14:textId="0EA6208A" w:rsidR="00C73F4C" w:rsidRDefault="00C73F4C" w:rsidP="00C73F4C">
      <w:pPr>
        <w:pStyle w:val="B3"/>
        <w:rPr>
          <w:ins w:id="44" w:author="OPPO-Haorui" w:date="2021-07-05T16:11:00Z"/>
        </w:rPr>
      </w:pPr>
      <w:proofErr w:type="spellStart"/>
      <w:ins w:id="45" w:author="OPPO-Haorui" w:date="2021-07-05T16:11:00Z">
        <w:r>
          <w:t>i</w:t>
        </w:r>
        <w:proofErr w:type="spellEnd"/>
        <w:r>
          <w:t>)</w:t>
        </w:r>
        <w:r>
          <w:tab/>
        </w:r>
        <w:r w:rsidR="00A60A6B">
          <w:t>if</w:t>
        </w:r>
        <w:r>
          <w:t xml:space="preserve"> the </w:t>
        </w:r>
        <w:proofErr w:type="spellStart"/>
        <w:r>
          <w:t>UE</w:t>
        </w:r>
        <w:proofErr w:type="spellEnd"/>
        <w:r>
          <w:t xml:space="preserve"> is not operating in </w:t>
        </w:r>
        <w:proofErr w:type="spellStart"/>
        <w:r>
          <w:t>SNPN</w:t>
        </w:r>
        <w:proofErr w:type="spellEnd"/>
        <w:r>
          <w:t xml:space="preserve"> access operation mode, the </w:t>
        </w:r>
        <w:proofErr w:type="spellStart"/>
        <w:r>
          <w:t>UE</w:t>
        </w:r>
        <w:proofErr w:type="spellEnd"/>
        <w:r>
          <w:t xml:space="preserve"> shall store the current TAI in the list of "5GS forbidden tracking areas for roaming" and enter the state 5GMM-DEREGISTERED.LIMITED-SERVICE; or</w:t>
        </w:r>
      </w:ins>
    </w:p>
    <w:p w14:paraId="389B46B1" w14:textId="341D6173" w:rsidR="00C73F4C" w:rsidRDefault="00C73F4C" w:rsidP="00C73F4C">
      <w:pPr>
        <w:pStyle w:val="B3"/>
        <w:rPr>
          <w:ins w:id="46" w:author="OPPO-Haorui" w:date="2021-07-05T16:11:00Z"/>
        </w:rPr>
      </w:pPr>
      <w:ins w:id="47" w:author="OPPO-Haorui" w:date="2021-07-05T16:11:00Z">
        <w:r>
          <w:t>ii)</w:t>
        </w:r>
        <w:r>
          <w:tab/>
          <w:t xml:space="preserve">if the </w:t>
        </w:r>
        <w:proofErr w:type="spellStart"/>
        <w:r>
          <w:t>UE</w:t>
        </w:r>
        <w:proofErr w:type="spellEnd"/>
        <w:r>
          <w:t xml:space="preserve"> is operating in </w:t>
        </w:r>
        <w:proofErr w:type="spellStart"/>
        <w:r>
          <w:t>SNPN</w:t>
        </w:r>
        <w:proofErr w:type="spellEnd"/>
        <w:r>
          <w:t xml:space="preserve"> access operation mode, the </w:t>
        </w:r>
        <w:proofErr w:type="spellStart"/>
        <w:r>
          <w:t>UE</w:t>
        </w:r>
        <w:proofErr w:type="spellEnd"/>
        <w:r>
          <w:t xml:space="preserve"> shall store the current TAI in the list of "5GS forbidden tracking areas for roaming" for the current </w:t>
        </w:r>
        <w:proofErr w:type="spellStart"/>
        <w:r>
          <w:t>SNPN</w:t>
        </w:r>
        <w:proofErr w:type="spellEnd"/>
        <w:r>
          <w:t xml:space="preserve"> and enter the state 5GMM-DEREGISTERED.LIMITED-SERVICE.</w:t>
        </w:r>
      </w:ins>
    </w:p>
    <w:p w14:paraId="37F3D51C" w14:textId="77777777" w:rsidR="00C73F4C" w:rsidRDefault="00C73F4C" w:rsidP="00C73F4C">
      <w:pPr>
        <w:pStyle w:val="B1"/>
        <w:rPr>
          <w:ins w:id="48" w:author="OPPO-Haorui" w:date="2021-07-05T16:11:00Z"/>
        </w:rPr>
      </w:pPr>
      <w:ins w:id="49" w:author="OPPO-Haorui" w:date="2021-07-05T16:11:00Z">
        <w:r>
          <w:tab/>
          <w:t xml:space="preserve">Otherwise, the </w:t>
        </w:r>
        <w:proofErr w:type="spellStart"/>
        <w:r>
          <w:t>UE</w:t>
        </w:r>
        <w:proofErr w:type="spellEnd"/>
        <w:r>
          <w:t xml:space="preserve"> may perform a </w:t>
        </w:r>
        <w:proofErr w:type="spellStart"/>
        <w:r>
          <w:t>PLMN</w:t>
        </w:r>
        <w:proofErr w:type="spellEnd"/>
        <w:r>
          <w:t xml:space="preserve"> selection or </w:t>
        </w:r>
        <w:proofErr w:type="spellStart"/>
        <w:r>
          <w:t>SNPN</w:t>
        </w:r>
        <w:proofErr w:type="spellEnd"/>
        <w:r>
          <w:t xml:space="preserve"> selection according to 3GPP </w:t>
        </w:r>
        <w:proofErr w:type="spellStart"/>
        <w:r>
          <w:t>TS</w:t>
        </w:r>
        <w:proofErr w:type="spellEnd"/>
        <w:r>
          <w:t xml:space="preserve"> 23.122 [5] and additionally, the </w:t>
        </w:r>
        <w:proofErr w:type="spellStart"/>
        <w:r>
          <w:t>UE</w:t>
        </w:r>
        <w:proofErr w:type="spellEnd"/>
        <w:r>
          <w:t xml:space="preserve"> may disable the N1 mode capability for the current </w:t>
        </w:r>
        <w:proofErr w:type="spellStart"/>
        <w:r>
          <w:t>PLMN</w:t>
        </w:r>
        <w:proofErr w:type="spellEnd"/>
        <w:r>
          <w:t xml:space="preserve"> or </w:t>
        </w:r>
        <w:proofErr w:type="spellStart"/>
        <w:r>
          <w:t>SNPN</w:t>
        </w:r>
        <w:proofErr w:type="spellEnd"/>
        <w:r>
          <w:t xml:space="preserve"> if each S-</w:t>
        </w:r>
        <w:proofErr w:type="spellStart"/>
        <w:r>
          <w:t>NSSAI</w:t>
        </w:r>
        <w:proofErr w:type="spellEnd"/>
        <w:r>
          <w:t xml:space="preserve"> in the default configured </w:t>
        </w:r>
        <w:proofErr w:type="spellStart"/>
        <w:r>
          <w:t>NSSAI</w:t>
        </w:r>
        <w:proofErr w:type="spellEnd"/>
        <w:r>
          <w:t xml:space="preserve"> was rejected with cause "S-</w:t>
        </w:r>
        <w:proofErr w:type="spellStart"/>
        <w:r>
          <w:t>NSSAI</w:t>
        </w:r>
        <w:proofErr w:type="spellEnd"/>
        <w:r>
          <w:t xml:space="preserve"> not available in the current </w:t>
        </w:r>
        <w:proofErr w:type="spellStart"/>
        <w:r>
          <w:t>PLMN</w:t>
        </w:r>
        <w:proofErr w:type="spellEnd"/>
        <w:r>
          <w:t xml:space="preserve"> or </w:t>
        </w:r>
        <w:proofErr w:type="spellStart"/>
        <w:r>
          <w:t>SNPN</w:t>
        </w:r>
        <w:proofErr w:type="spellEnd"/>
        <w:r>
          <w:t>" or "S-</w:t>
        </w:r>
        <w:proofErr w:type="spellStart"/>
        <w:r>
          <w:t>NSSAI</w:t>
        </w:r>
        <w:proofErr w:type="spellEnd"/>
        <w:r>
          <w:t xml:space="preserve"> not available due to the failed or revoked network slice-specific authentication and authorization" as described in </w:t>
        </w:r>
        <w:proofErr w:type="spellStart"/>
        <w:r>
          <w:t>subclause</w:t>
        </w:r>
        <w:proofErr w:type="spellEnd"/>
        <w:r>
          <w:t> 4.9.</w:t>
        </w:r>
      </w:ins>
    </w:p>
    <w:p w14:paraId="50FA29E4" w14:textId="5121974D" w:rsidR="00C73F4C" w:rsidRPr="00A60A6B" w:rsidRDefault="00C73F4C" w:rsidP="00A60A6B">
      <w:pPr>
        <w:pStyle w:val="B1"/>
        <w:rPr>
          <w:ins w:id="50" w:author="OPPO-Haorui" w:date="2021-07-05T16:11:00Z"/>
          <w:rFonts w:eastAsia="Times New Roman"/>
        </w:rPr>
      </w:pPr>
      <w:ins w:id="51" w:author="OPPO-Haorui" w:date="2021-07-05T16:11:00Z">
        <w:r>
          <w:tab/>
          <w:t xml:space="preserve">If the </w:t>
        </w:r>
        <w:proofErr w:type="spellStart"/>
        <w:r>
          <w:t>UE</w:t>
        </w:r>
        <w:proofErr w:type="spellEnd"/>
        <w:r>
          <w:t xml:space="preserve"> has neither allowed </w:t>
        </w:r>
        <w:proofErr w:type="spellStart"/>
        <w:r>
          <w:t>NSSAI</w:t>
        </w:r>
        <w:proofErr w:type="spellEnd"/>
        <w:r>
          <w:t xml:space="preserve"> for the current </w:t>
        </w:r>
        <w:proofErr w:type="spellStart"/>
        <w:r>
          <w:t>PLMN</w:t>
        </w:r>
        <w:proofErr w:type="spellEnd"/>
        <w:r>
          <w:t xml:space="preserve"> or </w:t>
        </w:r>
        <w:proofErr w:type="spellStart"/>
        <w:r>
          <w:t>SNPN</w:t>
        </w:r>
        <w:proofErr w:type="spellEnd"/>
        <w:r>
          <w:t xml:space="preserve"> nor configured </w:t>
        </w:r>
        <w:proofErr w:type="spellStart"/>
        <w:r>
          <w:t>NSSAI</w:t>
        </w:r>
        <w:proofErr w:type="spellEnd"/>
        <w:r>
          <w:t xml:space="preserve"> for the current </w:t>
        </w:r>
        <w:proofErr w:type="spellStart"/>
        <w:r>
          <w:t>PLMN</w:t>
        </w:r>
        <w:proofErr w:type="spellEnd"/>
        <w:r>
          <w:t xml:space="preserve"> and has rejected </w:t>
        </w:r>
        <w:proofErr w:type="spellStart"/>
        <w:r>
          <w:t>NSSAI</w:t>
        </w:r>
        <w:proofErr w:type="spellEnd"/>
        <w:r>
          <w:rPr>
            <w:rFonts w:hint="eastAsia"/>
            <w:lang w:eastAsia="zh-CN"/>
          </w:rPr>
          <w:t xml:space="preserve"> </w:t>
        </w:r>
        <w:r>
          <w:rPr>
            <w:lang w:eastAsia="zh-CN"/>
          </w:rPr>
          <w:t xml:space="preserve">for the reached </w:t>
        </w:r>
        <w:r w:rsidRPr="00500AC2">
          <w:rPr>
            <w:rFonts w:eastAsia="Times New Roman"/>
          </w:rPr>
          <w:t xml:space="preserve">maximum number of </w:t>
        </w:r>
        <w:proofErr w:type="spellStart"/>
        <w:r w:rsidRPr="00500AC2">
          <w:rPr>
            <w:rFonts w:eastAsia="Times New Roman"/>
          </w:rPr>
          <w:t>UEs</w:t>
        </w:r>
        <w:proofErr w:type="spellEnd"/>
        <w:r>
          <w:rPr>
            <w:rFonts w:eastAsia="Times New Roman"/>
          </w:rPr>
          <w:t>,</w:t>
        </w:r>
        <w:r w:rsidRPr="00EC75AF">
          <w:t xml:space="preserve"> </w:t>
        </w:r>
        <w:r w:rsidRPr="00EC75AF">
          <w:rPr>
            <w:rFonts w:eastAsia="Times New Roman"/>
          </w:rPr>
          <w:t xml:space="preserve">and the </w:t>
        </w:r>
        <w:proofErr w:type="spellStart"/>
        <w:r w:rsidRPr="00EC75AF">
          <w:rPr>
            <w:rFonts w:eastAsia="Times New Roman"/>
          </w:rPr>
          <w:t>UE</w:t>
        </w:r>
        <w:proofErr w:type="spellEnd"/>
        <w:r w:rsidRPr="00EC75AF">
          <w:rPr>
            <w:rFonts w:eastAsia="Times New Roman"/>
          </w:rPr>
          <w:t xml:space="preserve"> wants to obtain services in the current serving cell without performing a </w:t>
        </w:r>
        <w:proofErr w:type="spellStart"/>
        <w:r w:rsidRPr="00EC75AF">
          <w:rPr>
            <w:rFonts w:eastAsia="Times New Roman"/>
          </w:rPr>
          <w:t>PLMN</w:t>
        </w:r>
        <w:proofErr w:type="spellEnd"/>
        <w:r w:rsidRPr="00EC75AF">
          <w:rPr>
            <w:rFonts w:eastAsia="Times New Roman"/>
          </w:rPr>
          <w:t xml:space="preserve"> selection or </w:t>
        </w:r>
        <w:proofErr w:type="spellStart"/>
        <w:r w:rsidRPr="00EC75AF">
          <w:rPr>
            <w:rFonts w:eastAsia="Times New Roman"/>
          </w:rPr>
          <w:t>SNPN</w:t>
        </w:r>
        <w:proofErr w:type="spellEnd"/>
        <w:r w:rsidRPr="00EC75AF">
          <w:rPr>
            <w:rFonts w:eastAsia="Times New Roman"/>
          </w:rPr>
          <w:t xml:space="preserve"> selection</w:t>
        </w:r>
        <w:r>
          <w:rPr>
            <w:rFonts w:eastAsia="Times New Roman"/>
          </w:rPr>
          <w:t xml:space="preserve">, the </w:t>
        </w:r>
        <w:proofErr w:type="spellStart"/>
        <w:r>
          <w:rPr>
            <w:rFonts w:eastAsia="Times New Roman"/>
          </w:rPr>
          <w:t>UE</w:t>
        </w:r>
        <w:proofErr w:type="spellEnd"/>
        <w:r>
          <w:rPr>
            <w:rFonts w:eastAsia="Times New Roman"/>
          </w:rPr>
          <w:t xml:space="preserve"> may </w:t>
        </w:r>
        <w:r>
          <w:t xml:space="preserve">stay in the current serving cell and </w:t>
        </w:r>
        <w:r w:rsidRPr="009D7DEB">
          <w:t xml:space="preserve">attempt to </w:t>
        </w:r>
        <w:r>
          <w:t>use</w:t>
        </w:r>
        <w:r w:rsidRPr="009D7DEB">
          <w:t xml:space="preserve"> </w:t>
        </w:r>
        <w:r>
          <w:t>the rejected</w:t>
        </w:r>
        <w:r w:rsidRPr="009D7DEB">
          <w:t xml:space="preserve"> S-</w:t>
        </w:r>
        <w:proofErr w:type="spellStart"/>
        <w:r w:rsidRPr="009D7DEB">
          <w:t>NSSAI</w:t>
        </w:r>
        <w:proofErr w:type="spellEnd"/>
        <w:r>
          <w:t>(s)</w:t>
        </w:r>
        <w:r w:rsidRPr="00F10BFC">
          <w:rPr>
            <w:lang w:eastAsia="zh-CN"/>
          </w:rPr>
          <w:t xml:space="preserve"> </w:t>
        </w:r>
        <w:r>
          <w:rPr>
            <w:lang w:eastAsia="zh-CN"/>
          </w:rPr>
          <w:t xml:space="preserve">for the </w:t>
        </w:r>
        <w:r w:rsidRPr="00500AC2">
          <w:rPr>
            <w:rFonts w:eastAsia="Times New Roman"/>
          </w:rPr>
          <w:t xml:space="preserve">maximum number of </w:t>
        </w:r>
        <w:proofErr w:type="spellStart"/>
        <w:r w:rsidRPr="00500AC2">
          <w:rPr>
            <w:rFonts w:eastAsia="Times New Roman"/>
          </w:rPr>
          <w:t>UEs</w:t>
        </w:r>
        <w:proofErr w:type="spellEnd"/>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w:t>
        </w:r>
        <w:proofErr w:type="spellStart"/>
        <w:r>
          <w:t>NSSAI</w:t>
        </w:r>
        <w:proofErr w:type="spellEnd"/>
        <w:r>
          <w:t xml:space="preserve">(s) are removed as described in </w:t>
        </w:r>
        <w:proofErr w:type="spellStart"/>
        <w:r>
          <w:t>subclause</w:t>
        </w:r>
        <w:proofErr w:type="spellEnd"/>
        <w:r>
          <w:t> 4.6.2.2</w:t>
        </w:r>
        <w:r w:rsidRPr="0083064D">
          <w:t>.</w:t>
        </w:r>
      </w:ins>
    </w:p>
    <w:p w14:paraId="35749786" w14:textId="058A3E61" w:rsidR="005F766F" w:rsidDel="00A60A6B" w:rsidRDefault="005F766F" w:rsidP="005F766F">
      <w:pPr>
        <w:pStyle w:val="B1"/>
        <w:rPr>
          <w:del w:id="52" w:author="OPPO-Haorui" w:date="2021-07-05T16:24:00Z"/>
        </w:rPr>
      </w:pPr>
      <w:del w:id="53" w:author="OPPO-Haorui" w:date="2021-07-05T16:24:00Z">
        <w:r w:rsidDel="00A60A6B">
          <w:delText>The UE shall set the 5GS update status to 5U2 NOT UPDATED and enter state 5GMM-DEREGISTERED.NORMAL-SERVICE or 5GMM-DEREGISTERED.PLMN-SEARCH. Additionally, the UE shall reset the registration attempt counter.</w:delText>
        </w:r>
      </w:del>
    </w:p>
    <w:p w14:paraId="54E5B284" w14:textId="6DB983E5" w:rsidR="005F766F" w:rsidDel="00A60A6B" w:rsidRDefault="005F766F" w:rsidP="005F766F">
      <w:pPr>
        <w:pStyle w:val="B1"/>
        <w:rPr>
          <w:del w:id="54" w:author="OPPO-Haorui" w:date="2021-07-05T16:24:00Z"/>
        </w:rPr>
      </w:pPr>
      <w:del w:id="55" w:author="OPPO-Haorui" w:date="2021-07-05T16:24:00Z">
        <w:r w:rsidDel="00A60A6B">
          <w:tab/>
          <w:delText xml:space="preserve">If the UE has a configured NSSAI that contains S-NSSAI(s) which are not included in the rejected NSSAI as rejected for the current PLMN or SNPN or rejected for the current registration area, the UE may stay in the current serving cell, may </w:delText>
        </w:r>
        <w:r w:rsidRPr="003168A2" w:rsidDel="00A60A6B">
          <w:delText>appl</w:delText>
        </w:r>
        <w:r w:rsidDel="00A60A6B">
          <w:delText>y</w:delText>
        </w:r>
        <w:r w:rsidRPr="003168A2" w:rsidDel="00A60A6B">
          <w:delText xml:space="preserve"> the normal cell reselection process</w:delText>
        </w:r>
        <w:r w:rsidDel="00A60A6B">
          <w:delText xml:space="preserve">, and may start an initial registration procedure with a requested NSSAI that includes any S-NSSAI from the configured NSSAI that is not in the rejected NSSAI as rejected for the PLMN or SNPN or rejected for the current registration area. </w:delText>
        </w:r>
        <w:r w:rsidRPr="00F32D4E" w:rsidDel="00A60A6B">
          <w:delText>Otherwise</w:delText>
        </w:r>
        <w:r w:rsidDel="00A60A6B">
          <w:delText>,</w:delText>
        </w:r>
        <w:r w:rsidRPr="00F32D4E" w:rsidDel="00A60A6B">
          <w:delText xml:space="preserve"> the UE may perform a PLMN selection or SNPN selection according to 3GPP</w:delText>
        </w:r>
        <w:r w:rsidDel="00A60A6B">
          <w:delText> </w:delText>
        </w:r>
        <w:r w:rsidRPr="00F32D4E" w:rsidDel="00A60A6B">
          <w:delText>TS</w:delText>
        </w:r>
        <w:r w:rsidDel="00A60A6B">
          <w:delText> </w:delText>
        </w:r>
        <w:r w:rsidRPr="00F32D4E" w:rsidDel="00A60A6B">
          <w:delText>23.122</w:delText>
        </w:r>
        <w:r w:rsidDel="00A60A6B">
          <w:delText> </w:delText>
        </w:r>
        <w:r w:rsidRPr="00F32D4E" w:rsidDel="00A60A6B">
          <w:delText>[5]</w:delText>
        </w:r>
        <w:r w:rsidDel="00A60A6B">
          <w:delText xml:space="preserve"> </w:delText>
        </w:r>
        <w:r w:rsidRPr="00377184" w:rsidDel="00A60A6B">
          <w:delTex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delText>
        </w:r>
        <w:r w:rsidDel="00A60A6B">
          <w:delText>.</w:delText>
        </w:r>
      </w:del>
    </w:p>
    <w:p w14:paraId="0AFE4CB2" w14:textId="106269C3" w:rsidR="005F766F" w:rsidDel="008F270E" w:rsidRDefault="005F766F" w:rsidP="008F270E">
      <w:pPr>
        <w:pStyle w:val="B1"/>
        <w:rPr>
          <w:del w:id="56" w:author="OPPO-Haorui" w:date="2021-07-05T16:27:00Z"/>
        </w:rPr>
      </w:pPr>
      <w:r>
        <w:tab/>
      </w:r>
      <w:del w:id="57" w:author="OPPO-Haorui" w:date="2021-07-05T16:08:00Z">
        <w:r w:rsidDel="00C73F4C">
          <w:delText>i</w:delText>
        </w:r>
      </w:del>
      <w:del w:id="58" w:author="OPPO-Haorui" w:date="2021-07-05T16:27:00Z">
        <w:r w:rsidDel="008F270E">
          <w:delText>f all the S-NSSAI(s) in the configured NSSAI are rejected and at least one S-NSSAI is rejected due to "S-NSSAI not available in the current registration area",</w:delText>
        </w:r>
      </w:del>
    </w:p>
    <w:p w14:paraId="58D0FADD" w14:textId="4D034ADB" w:rsidR="005F766F" w:rsidDel="008F270E" w:rsidRDefault="005F766F" w:rsidP="005F766F">
      <w:pPr>
        <w:pStyle w:val="B2"/>
        <w:rPr>
          <w:del w:id="59" w:author="OPPO-Haorui" w:date="2021-07-05T16:27:00Z"/>
        </w:rPr>
      </w:pPr>
      <w:del w:id="60" w:author="OPPO-Haorui" w:date="2021-07-05T16:27:00Z">
        <w:r w:rsidDel="008F270E">
          <w:delText>1)</w:delText>
        </w:r>
        <w:r w:rsidDel="008F270E">
          <w:tab/>
          <w:delText>if the UE is not operating in SNPN access operation mode, the UE shall store the current TAI in the list of "5GS forbidden tracking areas for roaming"; or</w:delText>
        </w:r>
      </w:del>
    </w:p>
    <w:p w14:paraId="6434E4F2" w14:textId="5C2FC087" w:rsidR="005F766F" w:rsidRPr="003D0D25" w:rsidRDefault="005F766F" w:rsidP="005F766F">
      <w:pPr>
        <w:pStyle w:val="B2"/>
        <w:rPr>
          <w:lang w:val="en-US" w:eastAsia="ko-KR"/>
        </w:rPr>
      </w:pPr>
      <w:del w:id="61" w:author="OPPO-Haorui" w:date="2021-07-05T16:27:00Z">
        <w:r w:rsidDel="008F270E">
          <w:delText>2)</w:delText>
        </w:r>
        <w:r w:rsidDel="008F270E">
          <w:tab/>
          <w:delText>if the UE is operating in SNPN access operation mode, the UE shall store the current TAI in the list of "5GS forbidden tracking areas for roaming" for the current SNPN.</w:delText>
        </w:r>
      </w:del>
    </w:p>
    <w:p w14:paraId="5C4010FF" w14:textId="77777777" w:rsidR="005F766F" w:rsidRDefault="005F766F" w:rsidP="005F766F">
      <w:pPr>
        <w:pStyle w:val="B1"/>
      </w:pPr>
      <w:r>
        <w:lastRenderedPageBreak/>
        <w:tab/>
      </w:r>
      <w:r w:rsidRPr="003168A2">
        <w:t xml:space="preserve">If </w:t>
      </w:r>
      <w:r>
        <w:t xml:space="preserve">the </w:t>
      </w:r>
      <w:r w:rsidRPr="00863B84">
        <w:t xml:space="preserve">message was received via 3GPP access and </w:t>
      </w:r>
      <w:r>
        <w:t xml:space="preserve">the </w:t>
      </w:r>
      <w:proofErr w:type="spellStart"/>
      <w:r>
        <w:t>UE</w:t>
      </w:r>
      <w:proofErr w:type="spellEnd"/>
      <w:r>
        <w:t xml:space="preserve"> is operating in single-registration mode, the </w:t>
      </w:r>
      <w:proofErr w:type="spellStart"/>
      <w:r>
        <w:t>UE</w:t>
      </w:r>
      <w:proofErr w:type="spellEnd"/>
      <w:r>
        <w:t xml:space="preserv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w:t>
      </w:r>
      <w:proofErr w:type="spellStart"/>
      <w:r>
        <w:t>E</w:t>
      </w:r>
      <w:r w:rsidRPr="008C353D">
        <w:t>MM</w:t>
      </w:r>
      <w:proofErr w:type="spellEnd"/>
      <w:r w:rsidRPr="008C353D">
        <w:t>-DEREGISTERED</w:t>
      </w:r>
      <w:r>
        <w:t>.</w:t>
      </w:r>
    </w:p>
    <w:p w14:paraId="20D8F4DC" w14:textId="77777777" w:rsidR="005F766F" w:rsidRDefault="005F766F" w:rsidP="005F766F">
      <w:pPr>
        <w:pStyle w:val="B1"/>
      </w:pPr>
      <w:r>
        <w:t>#72</w:t>
      </w:r>
      <w:r>
        <w:rPr>
          <w:lang w:eastAsia="ko-KR"/>
        </w:rPr>
        <w:tab/>
      </w:r>
      <w:r>
        <w:t>(</w:t>
      </w:r>
      <w:r w:rsidRPr="00391150">
        <w:t>Non-3GPP access to 5GCN not allowed</w:t>
      </w:r>
      <w:r>
        <w:t>).</w:t>
      </w:r>
    </w:p>
    <w:p w14:paraId="3E3656D1" w14:textId="77777777" w:rsidR="005F766F" w:rsidRDefault="005F766F" w:rsidP="005F766F">
      <w:pPr>
        <w:pStyle w:val="B1"/>
      </w:pPr>
      <w:r>
        <w:tab/>
        <w:t xml:space="preserve">If received over non-3GPP access when the </w:t>
      </w:r>
      <w:proofErr w:type="spellStart"/>
      <w:r>
        <w:t>UE</w:t>
      </w:r>
      <w:proofErr w:type="spellEnd"/>
      <w:r>
        <w:t xml:space="preserv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 xml:space="preserve">when the </w:t>
      </w:r>
      <w:proofErr w:type="spellStart"/>
      <w:r>
        <w:rPr>
          <w:rFonts w:hint="eastAsia"/>
        </w:rPr>
        <w:t>UE</w:t>
      </w:r>
      <w:proofErr w:type="spellEnd"/>
      <w:r>
        <w:rPr>
          <w:rFonts w:hint="eastAsia"/>
        </w:rPr>
        <w:t xml:space="preserve"> is registered in the same </w:t>
      </w:r>
      <w:proofErr w:type="spellStart"/>
      <w:r>
        <w:rPr>
          <w:rFonts w:hint="eastAsia"/>
        </w:rPr>
        <w:t>PLMN</w:t>
      </w:r>
      <w:proofErr w:type="spellEnd"/>
      <w:r>
        <w:rPr>
          <w:rFonts w:hint="eastAsia"/>
        </w:rPr>
        <w:t xml:space="preserve"> for both accesses</w:t>
      </w:r>
      <w:r>
        <w:t>, t</w:t>
      </w:r>
      <w:r w:rsidRPr="008C353D">
        <w:t xml:space="preserve">he </w:t>
      </w:r>
      <w:proofErr w:type="spellStart"/>
      <w:r w:rsidRPr="008C353D">
        <w:t>UE</w:t>
      </w:r>
      <w:proofErr w:type="spellEnd"/>
      <w:r w:rsidRPr="008C353D">
        <w:t xml:space="preserv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w:t>
      </w:r>
      <w:proofErr w:type="spellStart"/>
      <w:r w:rsidRPr="00CC0C94">
        <w:rPr>
          <w:rFonts w:hint="eastAsia"/>
          <w:lang w:eastAsia="ko-KR"/>
        </w:rPr>
        <w:t>UE</w:t>
      </w:r>
      <w:proofErr w:type="spellEnd"/>
      <w:r w:rsidRPr="00CC0C94">
        <w:rPr>
          <w:rFonts w:hint="eastAsia"/>
          <w:lang w:eastAsia="ko-KR"/>
        </w:rPr>
        <w:t xml:space="preserv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45AD60EC" w14:textId="77777777" w:rsidR="005F766F" w:rsidRDefault="005F766F" w:rsidP="005F766F">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276C2523" w14:textId="77777777" w:rsidR="005F766F" w:rsidRPr="00270D6F" w:rsidRDefault="005F766F" w:rsidP="005F766F">
      <w:pPr>
        <w:pStyle w:val="B1"/>
      </w:pPr>
      <w:r>
        <w:tab/>
        <w:t xml:space="preserve">The </w:t>
      </w:r>
      <w:proofErr w:type="spellStart"/>
      <w:r>
        <w:t>UE</w:t>
      </w:r>
      <w:proofErr w:type="spellEnd"/>
      <w:r>
        <w:t xml:space="preserve"> shall disable the N1 mode capability for non-3GPP access (see </w:t>
      </w:r>
      <w:proofErr w:type="spellStart"/>
      <w:r>
        <w:t>subclause</w:t>
      </w:r>
      <w:proofErr w:type="spellEnd"/>
      <w:r>
        <w:t> 4.9.3).</w:t>
      </w:r>
    </w:p>
    <w:p w14:paraId="7AD97CAA" w14:textId="77777777" w:rsidR="005F766F" w:rsidRDefault="005F766F" w:rsidP="005F766F">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04907481" w14:textId="77777777" w:rsidR="005F766F" w:rsidRPr="003168A2" w:rsidRDefault="005F766F" w:rsidP="005F766F">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w:t>
      </w:r>
      <w:proofErr w:type="spellStart"/>
      <w:r>
        <w:t>UE</w:t>
      </w:r>
      <w:proofErr w:type="spellEnd"/>
      <w:r>
        <w:t xml:space="preserve"> for this case is specified in </w:t>
      </w:r>
      <w:proofErr w:type="spellStart"/>
      <w:r>
        <w:t>subclause</w:t>
      </w:r>
      <w:proofErr w:type="spellEnd"/>
      <w:r>
        <w:t> 5.5.2.3.4</w:t>
      </w:r>
      <w:r w:rsidRPr="007D5838">
        <w:t>.</w:t>
      </w:r>
    </w:p>
    <w:p w14:paraId="34D23E53" w14:textId="77777777" w:rsidR="005F766F" w:rsidRPr="003168A2" w:rsidRDefault="005F766F" w:rsidP="005F766F">
      <w:pPr>
        <w:pStyle w:val="B1"/>
        <w:rPr>
          <w:lang w:eastAsia="ko-KR"/>
        </w:rPr>
      </w:pPr>
      <w:r>
        <w:rPr>
          <w:rFonts w:hint="eastAsia"/>
        </w:rPr>
        <w:t>#</w:t>
      </w:r>
      <w:r>
        <w:t>74</w:t>
      </w:r>
      <w:r w:rsidRPr="003168A2">
        <w:rPr>
          <w:rFonts w:hint="eastAsia"/>
        </w:rPr>
        <w:tab/>
        <w:t>(</w:t>
      </w:r>
      <w:r>
        <w:t xml:space="preserve">Temporarily not authorized for this </w:t>
      </w:r>
      <w:proofErr w:type="spellStart"/>
      <w:r>
        <w:t>SNPN</w:t>
      </w:r>
      <w:proofErr w:type="spellEnd"/>
      <w:r w:rsidRPr="003168A2">
        <w:rPr>
          <w:rFonts w:hint="eastAsia"/>
        </w:rPr>
        <w:t>)</w:t>
      </w:r>
      <w:r>
        <w:t>.</w:t>
      </w:r>
    </w:p>
    <w:p w14:paraId="00ADB83E" w14:textId="77777777" w:rsidR="005F766F" w:rsidRPr="00B96F9F" w:rsidRDefault="005F766F" w:rsidP="005F766F">
      <w:pPr>
        <w:pStyle w:val="B1"/>
      </w:pPr>
      <w:r w:rsidRPr="00B96F9F">
        <w:tab/>
        <w:t xml:space="preserve">5GMM cause #74 is only applicable when received from a cell belonging to an </w:t>
      </w:r>
      <w:proofErr w:type="spellStart"/>
      <w:r w:rsidRPr="00B96F9F">
        <w:t>SNPN</w:t>
      </w:r>
      <w:proofErr w:type="spellEnd"/>
      <w:r w:rsidRPr="00B96F9F">
        <w:t xml:space="preserve">. 5GMM cause #74 received from a cell not belonging to an </w:t>
      </w:r>
      <w:proofErr w:type="spellStart"/>
      <w:r w:rsidRPr="00B96F9F">
        <w:t>SNPN</w:t>
      </w:r>
      <w:proofErr w:type="spellEnd"/>
      <w:r w:rsidRPr="00B96F9F">
        <w:t xml:space="preserve"> is considered as an abnormal case and the behaviour of the </w:t>
      </w:r>
      <w:proofErr w:type="spellStart"/>
      <w:r w:rsidRPr="00B96F9F">
        <w:t>UE</w:t>
      </w:r>
      <w:proofErr w:type="spellEnd"/>
      <w:r w:rsidRPr="00B96F9F">
        <w:t xml:space="preserve"> is specified in </w:t>
      </w:r>
      <w:proofErr w:type="spellStart"/>
      <w:r w:rsidRPr="00B96F9F">
        <w:t>subclause</w:t>
      </w:r>
      <w:proofErr w:type="spellEnd"/>
      <w:r w:rsidRPr="00B96F9F">
        <w:t> 5.5.</w:t>
      </w:r>
      <w:r>
        <w:t>2.3.4.</w:t>
      </w:r>
    </w:p>
    <w:p w14:paraId="2381DDF2" w14:textId="77777777" w:rsidR="005F766F" w:rsidRDefault="005F766F" w:rsidP="005F766F">
      <w:pPr>
        <w:pStyle w:val="B1"/>
      </w:pPr>
      <w:r>
        <w:tab/>
      </w:r>
      <w:r w:rsidRPr="00CC0C94">
        <w:t xml:space="preserve">The </w:t>
      </w:r>
      <w:proofErr w:type="spellStart"/>
      <w:r w:rsidRPr="00CC0C94">
        <w:t>UE</w:t>
      </w:r>
      <w:proofErr w:type="spellEnd"/>
      <w:r w:rsidRPr="00CC0C94">
        <w:t xml:space="preserv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xml:space="preserve">. The </w:t>
      </w:r>
      <w:proofErr w:type="spellStart"/>
      <w:r>
        <w:t>UE</w:t>
      </w:r>
      <w:proofErr w:type="spellEnd"/>
      <w:r>
        <w:t xml:space="preserve"> shall reset the registration</w:t>
      </w:r>
      <w:r w:rsidRPr="003168A2">
        <w:t xml:space="preserve"> attempt counter</w:t>
      </w:r>
      <w:r>
        <w:t xml:space="preserve"> and</w:t>
      </w:r>
      <w:r w:rsidRPr="003168A2">
        <w:t xml:space="preserve"> shall store the </w:t>
      </w:r>
      <w:proofErr w:type="spellStart"/>
      <w:r>
        <w:t>SNPN</w:t>
      </w:r>
      <w:proofErr w:type="spellEnd"/>
      <w:r w:rsidRPr="003168A2">
        <w:t xml:space="preserve"> identity</w:t>
      </w:r>
      <w:r>
        <w:t xml:space="preserve"> i</w:t>
      </w:r>
      <w:r w:rsidRPr="003168A2">
        <w:t>n the "</w:t>
      </w:r>
      <w:r>
        <w:t xml:space="preserve">temporarily </w:t>
      </w:r>
      <w:r w:rsidRPr="003168A2">
        <w:t xml:space="preserve">forbidden </w:t>
      </w:r>
      <w:proofErr w:type="spellStart"/>
      <w:r>
        <w:t>SNPNs</w:t>
      </w:r>
      <w:proofErr w:type="spellEnd"/>
      <w:r w:rsidRPr="003168A2">
        <w:t>"</w:t>
      </w:r>
      <w:r>
        <w:t xml:space="preserve"> list</w:t>
      </w:r>
      <w:r w:rsidRPr="00421D16">
        <w:t xml:space="preserve"> </w:t>
      </w:r>
      <w:r w:rsidRPr="00012682">
        <w:t>for the specific access type for which the message was received</w:t>
      </w:r>
      <w:r>
        <w:t xml:space="preserve"> and, if the </w:t>
      </w:r>
      <w:proofErr w:type="spellStart"/>
      <w:r>
        <w:t>UE</w:t>
      </w:r>
      <w:proofErr w:type="spellEnd"/>
      <w:r>
        <w:t xml:space="preserve"> supports access to an </w:t>
      </w:r>
      <w:proofErr w:type="spellStart"/>
      <w:r>
        <w:t>SNPN</w:t>
      </w:r>
      <w:proofErr w:type="spellEnd"/>
      <w:r>
        <w:t xml:space="preserve"> using credentials from a credentials holder, the selected entry of the "list of subscriber data" or the selected </w:t>
      </w:r>
      <w:proofErr w:type="spellStart"/>
      <w:r>
        <w:t>PLMN</w:t>
      </w:r>
      <w:proofErr w:type="spellEnd"/>
      <w:r>
        <w:t xml:space="preserve"> subscription. If the </w:t>
      </w:r>
      <w:proofErr w:type="spellStart"/>
      <w:r>
        <w:t>UE</w:t>
      </w:r>
      <w:proofErr w:type="spellEnd"/>
      <w:r>
        <w:rPr>
          <w:lang w:eastAsia="zh-CN"/>
        </w:rPr>
        <w:t xml:space="preserve"> </w:t>
      </w:r>
      <w:r>
        <w:t xml:space="preserve">is not registered for </w:t>
      </w:r>
      <w:proofErr w:type="spellStart"/>
      <w:r>
        <w:t>onboarding</w:t>
      </w:r>
      <w:proofErr w:type="spellEnd"/>
      <w:r>
        <w:t xml:space="preserve"> services in </w:t>
      </w:r>
      <w:proofErr w:type="spellStart"/>
      <w:r>
        <w:t>SNPN</w:t>
      </w:r>
      <w:proofErr w:type="spellEnd"/>
      <w:r>
        <w:t xml:space="preserve">, the </w:t>
      </w:r>
      <w:proofErr w:type="spellStart"/>
      <w:r>
        <w:t>UE</w:t>
      </w:r>
      <w:proofErr w:type="spellEnd"/>
      <w:r>
        <w:t xml:space="preserve"> shall enter state 5GMM-DEREGISTERED.PLMN-SEARCH and perform an </w:t>
      </w:r>
      <w:proofErr w:type="spellStart"/>
      <w:r>
        <w:t>SNPN</w:t>
      </w:r>
      <w:proofErr w:type="spellEnd"/>
      <w:r>
        <w:t xml:space="preserve"> selection according to 3GPP </w:t>
      </w:r>
      <w:proofErr w:type="spellStart"/>
      <w:r>
        <w:t>TS</w:t>
      </w:r>
      <w:proofErr w:type="spellEnd"/>
      <w:r>
        <w:t xml:space="preserve"> 23.122 [5]. If the </w:t>
      </w:r>
      <w:proofErr w:type="spellStart"/>
      <w:r>
        <w:t>UE</w:t>
      </w:r>
      <w:proofErr w:type="spellEnd"/>
      <w:r>
        <w:rPr>
          <w:lang w:eastAsia="zh-CN"/>
        </w:rPr>
        <w:t xml:space="preserve"> </w:t>
      </w:r>
      <w:r>
        <w:t xml:space="preserve">is registered for </w:t>
      </w:r>
      <w:proofErr w:type="spellStart"/>
      <w:r>
        <w:t>onboarding</w:t>
      </w:r>
      <w:proofErr w:type="spellEnd"/>
      <w:r>
        <w:t xml:space="preserve"> services in </w:t>
      </w:r>
      <w:proofErr w:type="spellStart"/>
      <w:r>
        <w:t>SNPN</w:t>
      </w:r>
      <w:proofErr w:type="spellEnd"/>
      <w:r>
        <w:t xml:space="preserve">, the </w:t>
      </w:r>
      <w:proofErr w:type="spellStart"/>
      <w:r>
        <w:t>UE</w:t>
      </w:r>
      <w:proofErr w:type="spellEnd"/>
      <w:r>
        <w:t xml:space="preserve"> shall enter state 5GMM-DEREGISTERED.PLMN-SEARCH and perform an </w:t>
      </w:r>
      <w:proofErr w:type="spellStart"/>
      <w:r>
        <w:t>SNPN</w:t>
      </w:r>
      <w:proofErr w:type="spellEnd"/>
      <w:r>
        <w:t xml:space="preserve"> selection for </w:t>
      </w:r>
      <w:proofErr w:type="spellStart"/>
      <w:r>
        <w:t>onboarding</w:t>
      </w:r>
      <w:proofErr w:type="spellEnd"/>
      <w:r>
        <w:t xml:space="preserve"> services according to 3GPP </w:t>
      </w:r>
      <w:proofErr w:type="spellStart"/>
      <w:r>
        <w:t>TS</w:t>
      </w:r>
      <w:proofErr w:type="spellEnd"/>
      <w:r>
        <w:t> 23.122 [5].</w:t>
      </w:r>
    </w:p>
    <w:p w14:paraId="482C41F7" w14:textId="77777777" w:rsidR="005F766F" w:rsidRPr="003168A2" w:rsidRDefault="005F766F" w:rsidP="005F766F">
      <w:pPr>
        <w:pStyle w:val="B1"/>
        <w:rPr>
          <w:lang w:eastAsia="ko-KR"/>
        </w:rPr>
      </w:pPr>
      <w:r>
        <w:rPr>
          <w:rFonts w:hint="eastAsia"/>
        </w:rPr>
        <w:t>#</w:t>
      </w:r>
      <w:r>
        <w:t>75</w:t>
      </w:r>
      <w:r w:rsidRPr="003168A2">
        <w:rPr>
          <w:rFonts w:hint="eastAsia"/>
        </w:rPr>
        <w:tab/>
        <w:t>(</w:t>
      </w:r>
      <w:r>
        <w:t xml:space="preserve">Permanently not authorized for this </w:t>
      </w:r>
      <w:proofErr w:type="spellStart"/>
      <w:r>
        <w:t>SNPN</w:t>
      </w:r>
      <w:proofErr w:type="spellEnd"/>
      <w:r w:rsidRPr="003168A2">
        <w:rPr>
          <w:rFonts w:hint="eastAsia"/>
        </w:rPr>
        <w:t>)</w:t>
      </w:r>
      <w:r>
        <w:t>.</w:t>
      </w:r>
    </w:p>
    <w:p w14:paraId="64EB76C9" w14:textId="77777777" w:rsidR="005F766F" w:rsidRPr="00B96F9F" w:rsidRDefault="005F766F" w:rsidP="005F766F">
      <w:pPr>
        <w:pStyle w:val="B1"/>
      </w:pPr>
      <w:r w:rsidRPr="00B96F9F">
        <w:tab/>
        <w:t xml:space="preserve">5GMM cause #75 is only applicable when received from a cell belonging to an </w:t>
      </w:r>
      <w:proofErr w:type="spellStart"/>
      <w:r w:rsidRPr="00B96F9F">
        <w:t>SNPN</w:t>
      </w:r>
      <w:proofErr w:type="spellEnd"/>
      <w:r w:rsidRPr="00B96F9F">
        <w:t xml:space="preserve"> with a globally</w:t>
      </w:r>
      <w:r>
        <w:t>-</w:t>
      </w:r>
      <w:r w:rsidRPr="00B96F9F">
        <w:t xml:space="preserve">unique </w:t>
      </w:r>
      <w:proofErr w:type="spellStart"/>
      <w:r w:rsidRPr="00B96F9F">
        <w:t>SNPN</w:t>
      </w:r>
      <w:proofErr w:type="spellEnd"/>
      <w:r w:rsidRPr="00B96F9F">
        <w:t xml:space="preserve"> identity. 5GMM cause #75 received from a cell not belonging to an </w:t>
      </w:r>
      <w:proofErr w:type="spellStart"/>
      <w:r w:rsidRPr="00B96F9F">
        <w:t>SNPN</w:t>
      </w:r>
      <w:proofErr w:type="spellEnd"/>
      <w:r w:rsidRPr="00B96F9F">
        <w:t xml:space="preserve"> or a cell belonging to an </w:t>
      </w:r>
      <w:proofErr w:type="spellStart"/>
      <w:r w:rsidRPr="00B96F9F">
        <w:t>SNPN</w:t>
      </w:r>
      <w:proofErr w:type="spellEnd"/>
      <w:r w:rsidRPr="00B96F9F">
        <w:t xml:space="preserve"> with a non</w:t>
      </w:r>
      <w:r>
        <w:t>-globally</w:t>
      </w:r>
      <w:r w:rsidRPr="00B96F9F">
        <w:t xml:space="preserve">-unique </w:t>
      </w:r>
      <w:proofErr w:type="spellStart"/>
      <w:r w:rsidRPr="00B96F9F">
        <w:t>SNPN</w:t>
      </w:r>
      <w:proofErr w:type="spellEnd"/>
      <w:r w:rsidRPr="00B96F9F">
        <w:t xml:space="preserve"> identity is considered as an abnormal case and the behaviour of the </w:t>
      </w:r>
      <w:proofErr w:type="spellStart"/>
      <w:r w:rsidRPr="00B96F9F">
        <w:t>UE</w:t>
      </w:r>
      <w:proofErr w:type="spellEnd"/>
      <w:r w:rsidRPr="00B96F9F">
        <w:t xml:space="preserve"> is specified in </w:t>
      </w:r>
      <w:proofErr w:type="spellStart"/>
      <w:r w:rsidRPr="00B96F9F">
        <w:t>subclause</w:t>
      </w:r>
      <w:proofErr w:type="spellEnd"/>
      <w:r w:rsidRPr="00B96F9F">
        <w:t> 5.5.</w:t>
      </w:r>
      <w:r>
        <w:t>2.3.4.</w:t>
      </w:r>
    </w:p>
    <w:p w14:paraId="3838DB48" w14:textId="77777777" w:rsidR="005F766F" w:rsidRPr="00CC0C94" w:rsidRDefault="005F766F" w:rsidP="005F766F">
      <w:pPr>
        <w:pStyle w:val="B1"/>
      </w:pPr>
      <w:r>
        <w:tab/>
        <w:t xml:space="preserve">The </w:t>
      </w:r>
      <w:proofErr w:type="spellStart"/>
      <w:r>
        <w:t>UE</w:t>
      </w:r>
      <w:proofErr w:type="spellEnd"/>
      <w:r>
        <w:t xml:space="preserv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w:t>
      </w:r>
      <w:proofErr w:type="spellStart"/>
      <w:r w:rsidRPr="003168A2">
        <w:t>UE</w:t>
      </w:r>
      <w:proofErr w:type="spellEnd"/>
      <w:r w:rsidRPr="003168A2">
        <w:t xml:space="preserve"> shall </w:t>
      </w:r>
      <w:r>
        <w:t>reset the registration</w:t>
      </w:r>
      <w:r w:rsidRPr="003168A2">
        <w:t xml:space="preserve"> attempt counter</w:t>
      </w:r>
      <w:r>
        <w:t xml:space="preserve"> and </w:t>
      </w:r>
      <w:r w:rsidRPr="003168A2">
        <w:t xml:space="preserve">store the </w:t>
      </w:r>
      <w:proofErr w:type="spellStart"/>
      <w:r>
        <w:t>SNPN</w:t>
      </w:r>
      <w:proofErr w:type="spellEnd"/>
      <w:r>
        <w:t xml:space="preserve"> identity i</w:t>
      </w:r>
      <w:r w:rsidRPr="003168A2">
        <w:t>n the "</w:t>
      </w:r>
      <w:r>
        <w:t xml:space="preserve">permanently </w:t>
      </w:r>
      <w:r w:rsidRPr="003168A2">
        <w:t xml:space="preserve">forbidden </w:t>
      </w:r>
      <w:proofErr w:type="spellStart"/>
      <w:r>
        <w:t>SNPNs</w:t>
      </w:r>
      <w:proofErr w:type="spellEnd"/>
      <w:r w:rsidRPr="003168A2">
        <w:t>"</w:t>
      </w:r>
      <w:r>
        <w:t xml:space="preserve"> list</w:t>
      </w:r>
      <w:r w:rsidRPr="004674CD">
        <w:t xml:space="preserve"> </w:t>
      </w:r>
      <w:r w:rsidRPr="00012682">
        <w:t>for the specific access type for which the message was received</w:t>
      </w:r>
      <w:r>
        <w:t xml:space="preserve"> and, if the </w:t>
      </w:r>
      <w:proofErr w:type="spellStart"/>
      <w:r>
        <w:t>UE</w:t>
      </w:r>
      <w:proofErr w:type="spellEnd"/>
      <w:r>
        <w:t xml:space="preserve"> supports access to an </w:t>
      </w:r>
      <w:proofErr w:type="spellStart"/>
      <w:r>
        <w:t>SNPN</w:t>
      </w:r>
      <w:proofErr w:type="spellEnd"/>
      <w:r>
        <w:t xml:space="preserve"> using credentials from a credentials holder, the selected entry of the "list of subscriber data" or the selected </w:t>
      </w:r>
      <w:proofErr w:type="spellStart"/>
      <w:r>
        <w:t>PLMN</w:t>
      </w:r>
      <w:proofErr w:type="spellEnd"/>
      <w:r>
        <w:t xml:space="preserve"> subscription. </w:t>
      </w:r>
      <w:r w:rsidRPr="003168A2">
        <w:t xml:space="preserve">The </w:t>
      </w:r>
      <w:proofErr w:type="spellStart"/>
      <w:r w:rsidRPr="003168A2">
        <w:t>UE</w:t>
      </w:r>
      <w:proofErr w:type="spellEnd"/>
      <w:r w:rsidRPr="003168A2">
        <w:t xml:space="preserve"> shall </w:t>
      </w:r>
      <w:r w:rsidRPr="002A653A">
        <w:t xml:space="preserve">enter state </w:t>
      </w:r>
      <w:r>
        <w:t>5G</w:t>
      </w:r>
      <w:r w:rsidRPr="002A653A">
        <w:t>MM-DEREGISTERED.PLMN-SEARCH</w:t>
      </w:r>
      <w:r>
        <w:t xml:space="preserve"> and </w:t>
      </w:r>
      <w:r w:rsidRPr="003168A2">
        <w:t>perform a</w:t>
      </w:r>
      <w:r>
        <w:t xml:space="preserve">n </w:t>
      </w:r>
      <w:proofErr w:type="spellStart"/>
      <w:r>
        <w:t>SNPN</w:t>
      </w:r>
      <w:proofErr w:type="spellEnd"/>
      <w:r w:rsidRPr="003168A2">
        <w:t xml:space="preserve"> selection according to 3GPP </w:t>
      </w:r>
      <w:proofErr w:type="spellStart"/>
      <w:r w:rsidRPr="003168A2">
        <w:t>TS</w:t>
      </w:r>
      <w:proofErr w:type="spellEnd"/>
      <w:r w:rsidRPr="003168A2">
        <w:t> 23.122 [</w:t>
      </w:r>
      <w:r>
        <w:t>5</w:t>
      </w:r>
      <w:r w:rsidRPr="003168A2">
        <w:t>]</w:t>
      </w:r>
      <w:r w:rsidRPr="00CC0C94">
        <w:t>.</w:t>
      </w:r>
    </w:p>
    <w:p w14:paraId="78411FF6" w14:textId="77777777" w:rsidR="005F766F" w:rsidRPr="00C53A1D" w:rsidRDefault="005F766F" w:rsidP="005F766F">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5741328" w14:textId="77777777" w:rsidR="005F766F" w:rsidRDefault="005F766F" w:rsidP="005F766F">
      <w:pPr>
        <w:pStyle w:val="B1"/>
      </w:pPr>
      <w:r>
        <w:tab/>
        <w:t>This cause value</w:t>
      </w:r>
      <w:r w:rsidRPr="005A0C70">
        <w:t xml:space="preserve"> received </w:t>
      </w:r>
      <w:r>
        <w:t xml:space="preserve">via non-3GPP access or </w:t>
      </w:r>
      <w:r w:rsidRPr="005A0C70">
        <w:t>from a</w:t>
      </w:r>
      <w:r>
        <w:t xml:space="preserve"> cell belonging to an </w:t>
      </w:r>
      <w:proofErr w:type="spellStart"/>
      <w:r>
        <w:t>SNPN</w:t>
      </w:r>
      <w:proofErr w:type="spellEnd"/>
      <w:r w:rsidRPr="005A0C70">
        <w:t xml:space="preserve"> is considered as an abnormal case and the behaviour of the </w:t>
      </w:r>
      <w:proofErr w:type="spellStart"/>
      <w:r w:rsidRPr="005A0C70">
        <w:t>UE</w:t>
      </w:r>
      <w:proofErr w:type="spellEnd"/>
      <w:r w:rsidRPr="005A0C70">
        <w:t xml:space="preserve"> is specified in </w:t>
      </w:r>
      <w:proofErr w:type="spellStart"/>
      <w:r w:rsidRPr="005A0C70">
        <w:t>subclause</w:t>
      </w:r>
      <w:proofErr w:type="spellEnd"/>
      <w:r w:rsidRPr="003168A2">
        <w:t> </w:t>
      </w:r>
      <w:r w:rsidRPr="005A0C70">
        <w:t>5.5.</w:t>
      </w:r>
      <w:r>
        <w:t>2</w:t>
      </w:r>
      <w:r w:rsidRPr="005A0C70">
        <w:t>.</w:t>
      </w:r>
      <w:r>
        <w:t>3</w:t>
      </w:r>
      <w:r w:rsidRPr="005A0C70">
        <w:t>.</w:t>
      </w:r>
      <w:r>
        <w:t>4.</w:t>
      </w:r>
    </w:p>
    <w:p w14:paraId="010FC9DD" w14:textId="77777777" w:rsidR="005F766F" w:rsidRDefault="005F766F" w:rsidP="005F766F">
      <w:pPr>
        <w:pStyle w:val="B1"/>
      </w:pPr>
      <w:r w:rsidRPr="00C53A1D">
        <w:tab/>
      </w:r>
      <w:r>
        <w:t xml:space="preserve">The </w:t>
      </w:r>
      <w:proofErr w:type="spellStart"/>
      <w:r>
        <w:t>UE</w:t>
      </w:r>
      <w:proofErr w:type="spellEnd"/>
      <w:r>
        <w:t xml:space="preserv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55BFDF27" w14:textId="77777777" w:rsidR="005F766F" w:rsidRDefault="005F766F" w:rsidP="005F766F">
      <w:pPr>
        <w:pStyle w:val="B1"/>
      </w:pPr>
      <w:r>
        <w:tab/>
        <w:t>If 5GMM cause #76 is received from:</w:t>
      </w:r>
    </w:p>
    <w:p w14:paraId="3CE0BA07" w14:textId="77777777" w:rsidR="005F766F" w:rsidRDefault="005F766F" w:rsidP="005F766F">
      <w:pPr>
        <w:pStyle w:val="B2"/>
      </w:pPr>
      <w:r>
        <w:rPr>
          <w:lang w:eastAsia="ko-KR"/>
        </w:rPr>
        <w:lastRenderedPageBreak/>
        <w:t>1)</w:t>
      </w:r>
      <w:r>
        <w:rPr>
          <w:lang w:eastAsia="ko-KR"/>
        </w:rPr>
        <w:tab/>
        <w:t xml:space="preserve">a CAG cell, and if the </w:t>
      </w:r>
      <w:proofErr w:type="spellStart"/>
      <w:r>
        <w:rPr>
          <w:lang w:eastAsia="ko-KR"/>
        </w:rPr>
        <w:t>UE</w:t>
      </w:r>
      <w:proofErr w:type="spellEnd"/>
      <w:r>
        <w:rPr>
          <w:lang w:eastAsia="ko-KR"/>
        </w:rPr>
        <w:t xml:space="preserve"> receives a </w:t>
      </w:r>
      <w:r>
        <w:t>"CAG information list" in the CAG information list IE included in the DEREGISTRATION</w:t>
      </w:r>
      <w:r w:rsidRPr="003168A2">
        <w:t xml:space="preserve"> REQUEST</w:t>
      </w:r>
      <w:r>
        <w:t xml:space="preserve"> message, the </w:t>
      </w:r>
      <w:proofErr w:type="spellStart"/>
      <w:r>
        <w:t>UE</w:t>
      </w:r>
      <w:proofErr w:type="spellEnd"/>
      <w:r>
        <w:t xml:space="preserve"> shall:</w:t>
      </w:r>
    </w:p>
    <w:p w14:paraId="144D8233" w14:textId="77777777" w:rsidR="005F766F" w:rsidRDefault="005F766F" w:rsidP="005F766F">
      <w:pPr>
        <w:pStyle w:val="B3"/>
        <w:rPr>
          <w:lang w:eastAsia="ko-KR"/>
        </w:rPr>
      </w:pPr>
      <w:proofErr w:type="spellStart"/>
      <w:r>
        <w:rPr>
          <w:lang w:eastAsia="ko-KR"/>
        </w:rPr>
        <w:t>i</w:t>
      </w:r>
      <w:proofErr w:type="spellEnd"/>
      <w:r>
        <w:rPr>
          <w:lang w:eastAsia="ko-KR"/>
        </w:rPr>
        <w:t>)</w:t>
      </w:r>
      <w:r>
        <w:rPr>
          <w:lang w:eastAsia="ko-KR"/>
        </w:rPr>
        <w:tab/>
        <w:t xml:space="preserve">replace the "CAG information list" stored in the </w:t>
      </w:r>
      <w:proofErr w:type="spellStart"/>
      <w:r>
        <w:rPr>
          <w:lang w:eastAsia="ko-KR"/>
        </w:rPr>
        <w:t>UE</w:t>
      </w:r>
      <w:proofErr w:type="spellEnd"/>
      <w:r>
        <w:rPr>
          <w:lang w:eastAsia="ko-KR"/>
        </w:rPr>
        <w:t xml:space="preserve"> with the received CAG information list IE when received in the </w:t>
      </w:r>
      <w:proofErr w:type="spellStart"/>
      <w:r>
        <w:rPr>
          <w:lang w:eastAsia="ko-KR"/>
        </w:rPr>
        <w:t>HPLMN</w:t>
      </w:r>
      <w:proofErr w:type="spellEnd"/>
      <w:r>
        <w:rPr>
          <w:lang w:eastAsia="ko-KR"/>
        </w:rPr>
        <w:t xml:space="preserve"> or </w:t>
      </w:r>
      <w:proofErr w:type="spellStart"/>
      <w:r>
        <w:rPr>
          <w:lang w:eastAsia="ko-KR"/>
        </w:rPr>
        <w:t>EHPLMN</w:t>
      </w:r>
      <w:proofErr w:type="spellEnd"/>
      <w:r>
        <w:rPr>
          <w:lang w:eastAsia="ko-KR"/>
        </w:rPr>
        <w:t>;</w:t>
      </w:r>
    </w:p>
    <w:p w14:paraId="7C88A854" w14:textId="77777777" w:rsidR="005F766F" w:rsidRDefault="005F766F" w:rsidP="005F766F">
      <w:pPr>
        <w:pStyle w:val="B3"/>
        <w:rPr>
          <w:lang w:eastAsia="ko-KR"/>
        </w:rPr>
      </w:pPr>
      <w:r>
        <w:rPr>
          <w:lang w:eastAsia="ko-KR"/>
        </w:rPr>
        <w:t>ii)</w:t>
      </w:r>
      <w:r>
        <w:rPr>
          <w:lang w:eastAsia="ko-KR"/>
        </w:rPr>
        <w:tab/>
        <w:t xml:space="preserve">replace the serving </w:t>
      </w:r>
      <w:proofErr w:type="spellStart"/>
      <w:r>
        <w:rPr>
          <w:lang w:eastAsia="ko-KR"/>
        </w:rPr>
        <w:t>VPLMN's</w:t>
      </w:r>
      <w:proofErr w:type="spellEnd"/>
      <w:r>
        <w:rPr>
          <w:lang w:eastAsia="ko-KR"/>
        </w:rPr>
        <w:t xml:space="preserve"> entry of the "CAG information list" stored in the </w:t>
      </w:r>
      <w:proofErr w:type="spellStart"/>
      <w:r>
        <w:rPr>
          <w:lang w:eastAsia="ko-KR"/>
        </w:rPr>
        <w:t>UE</w:t>
      </w:r>
      <w:proofErr w:type="spellEnd"/>
      <w:r>
        <w:rPr>
          <w:lang w:eastAsia="ko-KR"/>
        </w:rPr>
        <w:t xml:space="preserve"> with the serving </w:t>
      </w:r>
      <w:proofErr w:type="spellStart"/>
      <w:r>
        <w:rPr>
          <w:lang w:eastAsia="ko-KR"/>
        </w:rPr>
        <w:t>VPLMN's</w:t>
      </w:r>
      <w:proofErr w:type="spellEnd"/>
      <w:r>
        <w:rPr>
          <w:lang w:eastAsia="ko-KR"/>
        </w:rPr>
        <w:t xml:space="preserve"> entry of the received CAG information list IE when the </w:t>
      </w:r>
      <w:proofErr w:type="spellStart"/>
      <w:r>
        <w:rPr>
          <w:lang w:eastAsia="ko-KR"/>
        </w:rPr>
        <w:t>UE</w:t>
      </w:r>
      <w:proofErr w:type="spellEnd"/>
      <w:r>
        <w:rPr>
          <w:lang w:eastAsia="ko-KR"/>
        </w:rPr>
        <w:t xml:space="preserve"> receives the CAG information list IE in a serving </w:t>
      </w:r>
      <w:proofErr w:type="spellStart"/>
      <w:r>
        <w:rPr>
          <w:lang w:eastAsia="ko-KR"/>
        </w:rPr>
        <w:t>PLMN</w:t>
      </w:r>
      <w:proofErr w:type="spellEnd"/>
      <w:r>
        <w:rPr>
          <w:lang w:eastAsia="ko-KR"/>
        </w:rPr>
        <w:t xml:space="preserve"> other than the </w:t>
      </w:r>
      <w:proofErr w:type="spellStart"/>
      <w:r>
        <w:rPr>
          <w:lang w:eastAsia="ko-KR"/>
        </w:rPr>
        <w:t>HPLMN</w:t>
      </w:r>
      <w:proofErr w:type="spellEnd"/>
      <w:r>
        <w:rPr>
          <w:lang w:eastAsia="ko-KR"/>
        </w:rPr>
        <w:t xml:space="preserve"> or </w:t>
      </w:r>
      <w:proofErr w:type="spellStart"/>
      <w:r>
        <w:rPr>
          <w:lang w:eastAsia="ko-KR"/>
        </w:rPr>
        <w:t>EHPLMN</w:t>
      </w:r>
      <w:proofErr w:type="spellEnd"/>
      <w:r>
        <w:rPr>
          <w:lang w:eastAsia="ko-KR"/>
        </w:rPr>
        <w:t>; or</w:t>
      </w:r>
    </w:p>
    <w:p w14:paraId="21AE9B80" w14:textId="77777777" w:rsidR="005F766F" w:rsidRDefault="005F766F" w:rsidP="005F766F">
      <w:pPr>
        <w:pStyle w:val="NO"/>
      </w:pPr>
      <w:r>
        <w:t>NOTE 3:</w:t>
      </w:r>
      <w:r>
        <w:tab/>
        <w:t xml:space="preserve">When the </w:t>
      </w:r>
      <w:proofErr w:type="spellStart"/>
      <w:r>
        <w:t>UE</w:t>
      </w:r>
      <w:proofErr w:type="spellEnd"/>
      <w:r>
        <w:t xml:space="preserve"> receives the CAG information list IE in a serving </w:t>
      </w:r>
      <w:proofErr w:type="spellStart"/>
      <w:r>
        <w:t>PLMN</w:t>
      </w:r>
      <w:proofErr w:type="spellEnd"/>
      <w:r>
        <w:t xml:space="preserve"> other than the </w:t>
      </w:r>
      <w:proofErr w:type="spellStart"/>
      <w:r>
        <w:t>HPLMN</w:t>
      </w:r>
      <w:proofErr w:type="spellEnd"/>
      <w:r>
        <w:t xml:space="preserve"> or </w:t>
      </w:r>
      <w:proofErr w:type="spellStart"/>
      <w:r>
        <w:t>EHPLMN</w:t>
      </w:r>
      <w:proofErr w:type="spellEnd"/>
      <w:r>
        <w:t xml:space="preserve">, entries of a </w:t>
      </w:r>
      <w:proofErr w:type="spellStart"/>
      <w:r>
        <w:t>PLMN</w:t>
      </w:r>
      <w:proofErr w:type="spellEnd"/>
      <w:r>
        <w:t xml:space="preserve"> other than the serving </w:t>
      </w:r>
      <w:proofErr w:type="spellStart"/>
      <w:r>
        <w:t>VPLMN</w:t>
      </w:r>
      <w:proofErr w:type="spellEnd"/>
      <w:r>
        <w:t>, if any, in the received CAG information list IE are ignored.</w:t>
      </w:r>
    </w:p>
    <w:p w14:paraId="42903014" w14:textId="77777777" w:rsidR="005F766F" w:rsidRDefault="005F766F" w:rsidP="005F766F">
      <w:pPr>
        <w:pStyle w:val="B3"/>
      </w:pPr>
      <w:r>
        <w:t>iii)</w:t>
      </w:r>
      <w:r>
        <w:tab/>
        <w:t xml:space="preserve">remove </w:t>
      </w:r>
      <w:r w:rsidRPr="00C924DA">
        <w:t xml:space="preserve">the serving </w:t>
      </w:r>
      <w:proofErr w:type="spellStart"/>
      <w:r w:rsidRPr="00C924DA">
        <w:t>VPLMN's</w:t>
      </w:r>
      <w:proofErr w:type="spellEnd"/>
      <w:r w:rsidRPr="00C924DA">
        <w:t xml:space="preserve"> entry </w:t>
      </w:r>
      <w:r>
        <w:t xml:space="preserve">of </w:t>
      </w:r>
      <w:r w:rsidRPr="00C924DA">
        <w:t xml:space="preserve">the </w:t>
      </w:r>
      <w:r>
        <w:t>"</w:t>
      </w:r>
      <w:r w:rsidRPr="000759DA">
        <w:t xml:space="preserve">CAG information </w:t>
      </w:r>
      <w:r>
        <w:t xml:space="preserve">list" stored in the </w:t>
      </w:r>
      <w:proofErr w:type="spellStart"/>
      <w:r>
        <w:t>UE</w:t>
      </w:r>
      <w:proofErr w:type="spellEnd"/>
      <w:r>
        <w:t xml:space="preserve"> </w:t>
      </w:r>
      <w:r w:rsidRPr="000759DA">
        <w:t xml:space="preserve">when the </w:t>
      </w:r>
      <w:proofErr w:type="spellStart"/>
      <w:r w:rsidRPr="000759DA">
        <w:t>UE</w:t>
      </w:r>
      <w:proofErr w:type="spellEnd"/>
      <w:r w:rsidRPr="000759DA">
        <w:t xml:space="preserve"> receives </w:t>
      </w:r>
      <w:r>
        <w:t xml:space="preserve">the </w:t>
      </w:r>
      <w:r w:rsidRPr="000759DA">
        <w:t xml:space="preserve">CAG information list IE in </w:t>
      </w:r>
      <w:r>
        <w:t>a</w:t>
      </w:r>
      <w:r w:rsidRPr="000759DA">
        <w:t xml:space="preserve"> serving </w:t>
      </w:r>
      <w:proofErr w:type="spellStart"/>
      <w:r w:rsidRPr="000759DA">
        <w:t>PLMN</w:t>
      </w:r>
      <w:proofErr w:type="spellEnd"/>
      <w:r w:rsidRPr="000759DA">
        <w:t xml:space="preserve"> </w:t>
      </w:r>
      <w:r>
        <w:t xml:space="preserve">other than </w:t>
      </w:r>
      <w:r w:rsidRPr="000759DA">
        <w:t xml:space="preserve">the </w:t>
      </w:r>
      <w:proofErr w:type="spellStart"/>
      <w:r w:rsidRPr="000759DA">
        <w:t>HPLMN</w:t>
      </w:r>
      <w:proofErr w:type="spellEnd"/>
      <w:r>
        <w:t xml:space="preserve"> or </w:t>
      </w:r>
      <w:proofErr w:type="spellStart"/>
      <w:r>
        <w:t>EHPLMN</w:t>
      </w:r>
      <w:proofErr w:type="spellEnd"/>
      <w:r>
        <w:t xml:space="preserve"> and the </w:t>
      </w:r>
      <w:r w:rsidRPr="000759DA">
        <w:t xml:space="preserve">CAG information list IE </w:t>
      </w:r>
      <w:r>
        <w:t xml:space="preserve">does not contain </w:t>
      </w:r>
      <w:r w:rsidRPr="000759DA">
        <w:t xml:space="preserve">the serving </w:t>
      </w:r>
      <w:proofErr w:type="spellStart"/>
      <w:r w:rsidRPr="000759DA">
        <w:t>VPLMN</w:t>
      </w:r>
      <w:r>
        <w:t>'s</w:t>
      </w:r>
      <w:proofErr w:type="spellEnd"/>
      <w:r>
        <w:t xml:space="preserve"> entry.</w:t>
      </w:r>
    </w:p>
    <w:p w14:paraId="30913A0C" w14:textId="77777777" w:rsidR="005F766F" w:rsidRDefault="005F766F" w:rsidP="005F766F">
      <w:pPr>
        <w:pStyle w:val="B2"/>
      </w:pPr>
      <w:r>
        <w:tab/>
        <w:t>Otherwise,</w:t>
      </w:r>
      <w:r>
        <w:rPr>
          <w:lang w:eastAsia="ko-KR"/>
        </w:rPr>
        <w:t xml:space="preserve"> the </w:t>
      </w:r>
      <w:proofErr w:type="spellStart"/>
      <w:r>
        <w:rPr>
          <w:lang w:eastAsia="ko-KR"/>
        </w:rPr>
        <w:t>UE</w:t>
      </w:r>
      <w:proofErr w:type="spellEnd"/>
      <w:r>
        <w:rPr>
          <w:lang w:eastAsia="ko-KR"/>
        </w:rPr>
        <w:t xml:space="preserve"> shall delete the CAG-ID(s) of the cell from the "allowed CAG list" for the current </w:t>
      </w:r>
      <w:proofErr w:type="spellStart"/>
      <w:r>
        <w:rPr>
          <w:lang w:eastAsia="ko-KR"/>
        </w:rPr>
        <w:t>PLMN</w:t>
      </w:r>
      <w:proofErr w:type="spellEnd"/>
      <w:r>
        <w:t xml:space="preserve">. </w:t>
      </w:r>
      <w:r w:rsidRPr="00C94722">
        <w:rPr>
          <w:rFonts w:hint="eastAsia"/>
          <w:lang w:eastAsia="zh-CN"/>
        </w:rPr>
        <w:t xml:space="preserve">In the case the </w:t>
      </w:r>
      <w:r w:rsidRPr="00C94722">
        <w:rPr>
          <w:lang w:eastAsia="ko-KR"/>
        </w:rPr>
        <w:t xml:space="preserve">"allowed CAG list" for the current </w:t>
      </w:r>
      <w:proofErr w:type="spellStart"/>
      <w:r w:rsidRPr="00C94722">
        <w:rPr>
          <w:lang w:eastAsia="ko-KR"/>
        </w:rPr>
        <w:t>PLMN</w:t>
      </w:r>
      <w:proofErr w:type="spellEnd"/>
      <w:r w:rsidRPr="00C94722">
        <w:rPr>
          <w:rFonts w:hint="eastAsia"/>
          <w:lang w:eastAsia="zh-CN"/>
        </w:rPr>
        <w:t xml:space="preserve"> only contains a range of CAG-IDs, how</w:t>
      </w:r>
      <w:r w:rsidRPr="00C94722">
        <w:rPr>
          <w:lang w:eastAsia="ko-KR"/>
        </w:rPr>
        <w:t xml:space="preserve"> the </w:t>
      </w:r>
      <w:proofErr w:type="spellStart"/>
      <w:r w:rsidRPr="00C94722">
        <w:rPr>
          <w:lang w:eastAsia="ko-KR"/>
        </w:rPr>
        <w:t>UE</w:t>
      </w:r>
      <w:proofErr w:type="spellEnd"/>
      <w:r w:rsidRPr="00C94722">
        <w:rPr>
          <w:lang w:eastAsia="ko-KR"/>
        </w:rPr>
        <w:t xml:space="preserve"> delete</w:t>
      </w:r>
      <w:r w:rsidRPr="00C94722">
        <w:rPr>
          <w:rFonts w:hint="eastAsia"/>
          <w:lang w:eastAsia="zh-CN"/>
        </w:rPr>
        <w:t xml:space="preserve">s </w:t>
      </w:r>
      <w:r w:rsidRPr="00C94722">
        <w:rPr>
          <w:lang w:eastAsia="ko-KR"/>
        </w:rPr>
        <w:t xml:space="preserve">the CAG-ID(s) of the cell from the "allowed CAG list" for the current </w:t>
      </w:r>
      <w:proofErr w:type="spellStart"/>
      <w:r w:rsidRPr="00C94722">
        <w:rPr>
          <w:lang w:eastAsia="ko-KR"/>
        </w:rPr>
        <w:t>PLMN</w:t>
      </w:r>
      <w:proofErr w:type="spellEnd"/>
      <w:r w:rsidRPr="00C94722">
        <w:rPr>
          <w:rFonts w:hint="eastAsia"/>
          <w:lang w:eastAsia="zh-CN"/>
        </w:rPr>
        <w:t xml:space="preserve"> is up to </w:t>
      </w:r>
      <w:proofErr w:type="spellStart"/>
      <w:r w:rsidRPr="00C94722">
        <w:rPr>
          <w:rFonts w:hint="eastAsia"/>
          <w:lang w:eastAsia="zh-CN"/>
        </w:rPr>
        <w:t>UE</w:t>
      </w:r>
      <w:proofErr w:type="spellEnd"/>
      <w:r w:rsidRPr="00C94722">
        <w:rPr>
          <w:rFonts w:hint="eastAsia"/>
          <w:lang w:eastAsia="zh-CN"/>
        </w:rPr>
        <w:t xml:space="preserve"> implementation</w:t>
      </w:r>
      <w:r w:rsidRPr="00C94722">
        <w:t>.</w:t>
      </w:r>
      <w:r>
        <w:rPr>
          <w:rFonts w:hint="eastAsia"/>
          <w:lang w:eastAsia="zh-CN"/>
        </w:rPr>
        <w:t xml:space="preserve"> </w:t>
      </w:r>
      <w:r>
        <w:t>In addition:</w:t>
      </w:r>
    </w:p>
    <w:p w14:paraId="4E6C9C79" w14:textId="77777777" w:rsidR="005F766F" w:rsidRDefault="005F766F" w:rsidP="005F766F">
      <w:pPr>
        <w:pStyle w:val="B3"/>
      </w:pPr>
      <w:proofErr w:type="spellStart"/>
      <w:r>
        <w:rPr>
          <w:rFonts w:hint="eastAsia"/>
          <w:lang w:eastAsia="ko-KR"/>
        </w:rPr>
        <w:t>i</w:t>
      </w:r>
      <w:proofErr w:type="spellEnd"/>
      <w:r>
        <w:rPr>
          <w:lang w:eastAsia="ko-KR"/>
        </w:rPr>
        <w:t>)</w:t>
      </w:r>
      <w:r>
        <w:rPr>
          <w:lang w:eastAsia="ko-KR"/>
        </w:rPr>
        <w:tab/>
      </w:r>
      <w:r w:rsidRPr="00B97DD1">
        <w:rPr>
          <w:lang w:eastAsia="zh-CN"/>
        </w:rPr>
        <w:t xml:space="preserve">if the entry in the "CAG information list" for the current </w:t>
      </w:r>
      <w:proofErr w:type="spellStart"/>
      <w:r w:rsidRPr="00B97DD1">
        <w:rPr>
          <w:lang w:eastAsia="zh-CN"/>
        </w:rPr>
        <w:t>PLMN</w:t>
      </w:r>
      <w:proofErr w:type="spellEnd"/>
      <w:r w:rsidRPr="00B97DD1">
        <w:rPr>
          <w:lang w:eastAsia="zh-CN"/>
        </w:rPr>
        <w:t xml:space="preserve"> does not include an "indication that the </w:t>
      </w:r>
      <w:proofErr w:type="spellStart"/>
      <w:r w:rsidRPr="00B97DD1">
        <w:rPr>
          <w:lang w:eastAsia="zh-CN"/>
        </w:rPr>
        <w:t>UE</w:t>
      </w:r>
      <w:proofErr w:type="spellEnd"/>
      <w:r w:rsidRPr="00B97DD1">
        <w:rPr>
          <w:lang w:eastAsia="zh-CN"/>
        </w:rPr>
        <w:t xml:space="preserve"> is only allowed to access 5GS via CAG cells" or if the entry in the "CAG information list" for the current </w:t>
      </w:r>
      <w:proofErr w:type="spellStart"/>
      <w:r w:rsidRPr="00B97DD1">
        <w:rPr>
          <w:lang w:eastAsia="zh-CN"/>
        </w:rPr>
        <w:t>PLMN</w:t>
      </w:r>
      <w:proofErr w:type="spellEnd"/>
      <w:r w:rsidRPr="00B97DD1">
        <w:rPr>
          <w:lang w:eastAsia="zh-CN"/>
        </w:rPr>
        <w:t xml:space="preserve"> includes an "indication that the </w:t>
      </w:r>
      <w:proofErr w:type="spellStart"/>
      <w:r w:rsidRPr="00B97DD1">
        <w:rPr>
          <w:lang w:eastAsia="zh-CN"/>
        </w:rPr>
        <w:t>UE</w:t>
      </w:r>
      <w:proofErr w:type="spellEnd"/>
      <w:r w:rsidRPr="00B97DD1">
        <w:rPr>
          <w:lang w:eastAsia="zh-CN"/>
        </w:rPr>
        <w:t xml:space="preserve"> is only allowed to access 5GS via CAG cells" and the updated "allowed CAG list" for the current </w:t>
      </w:r>
      <w:proofErr w:type="spellStart"/>
      <w:r w:rsidRPr="00B97DD1">
        <w:rPr>
          <w:lang w:eastAsia="zh-CN"/>
        </w:rPr>
        <w:t>PLMN</w:t>
      </w:r>
      <w:proofErr w:type="spellEnd"/>
      <w:r w:rsidRPr="00B97DD1">
        <w:rPr>
          <w:lang w:eastAsia="zh-CN"/>
        </w:rPr>
        <w:t xml:space="preserve"> includes one or more CAG-IDs, then the </w:t>
      </w:r>
      <w:proofErr w:type="spellStart"/>
      <w:r w:rsidRPr="00B97DD1">
        <w:rPr>
          <w:lang w:eastAsia="zh-CN"/>
        </w:rPr>
        <w:t>UE</w:t>
      </w:r>
      <w:proofErr w:type="spellEnd"/>
      <w:r w:rsidRPr="00B97DD1">
        <w:rPr>
          <w:lang w:eastAsia="zh-CN"/>
        </w:rPr>
        <w:t xml:space="preserve"> shall enter the state 5GMM-DEREGISTERED.LIMITED-SERVICE and shall search for a suitable cell according to 3GPP</w:t>
      </w:r>
      <w:r w:rsidRPr="009227B8">
        <w:t> </w:t>
      </w:r>
      <w:proofErr w:type="spellStart"/>
      <w:r w:rsidRPr="00B97DD1">
        <w:rPr>
          <w:lang w:eastAsia="zh-CN"/>
        </w:rPr>
        <w:t>TS</w:t>
      </w:r>
      <w:proofErr w:type="spellEnd"/>
      <w:r w:rsidRPr="009227B8">
        <w:t> </w:t>
      </w:r>
      <w:r w:rsidRPr="00B97DD1">
        <w:rPr>
          <w:lang w:eastAsia="zh-CN"/>
        </w:rPr>
        <w:t>38.304</w:t>
      </w:r>
      <w:r w:rsidRPr="009227B8">
        <w:t> </w:t>
      </w:r>
      <w:r w:rsidRPr="00B97DD1">
        <w:rPr>
          <w:lang w:eastAsia="zh-CN"/>
        </w:rPr>
        <w:t>[28]</w:t>
      </w:r>
      <w:r>
        <w:t xml:space="preserve"> or 3GPP </w:t>
      </w:r>
      <w:proofErr w:type="spellStart"/>
      <w:r>
        <w:t>TS</w:t>
      </w:r>
      <w:proofErr w:type="spellEnd"/>
      <w:r>
        <w:t> 36.304 [25C]</w:t>
      </w:r>
      <w:r w:rsidRPr="00B97DD1">
        <w:rPr>
          <w:lang w:eastAsia="zh-CN"/>
        </w:rPr>
        <w:t xml:space="preserve"> with the updated "CAG information list"</w:t>
      </w:r>
      <w:r>
        <w:t>; or</w:t>
      </w:r>
    </w:p>
    <w:p w14:paraId="37BBBE0D" w14:textId="77777777" w:rsidR="005F766F" w:rsidRDefault="005F766F" w:rsidP="005F766F">
      <w:pPr>
        <w:pStyle w:val="B3"/>
        <w:rPr>
          <w:lang w:eastAsia="ko-KR"/>
        </w:rPr>
      </w:pPr>
      <w:r>
        <w:rPr>
          <w:rFonts w:hint="eastAsia"/>
          <w:lang w:eastAsia="ko-KR"/>
        </w:rPr>
        <w:t>i</w:t>
      </w:r>
      <w:r>
        <w:rPr>
          <w:lang w:eastAsia="ko-KR"/>
        </w:rPr>
        <w:t>i)</w:t>
      </w:r>
      <w:r>
        <w:rPr>
          <w:lang w:eastAsia="ko-KR"/>
        </w:rPr>
        <w:tab/>
      </w:r>
      <w:r>
        <w:t xml:space="preserve">if the entry in the "CAG information list" for the current </w:t>
      </w:r>
      <w:proofErr w:type="spellStart"/>
      <w:r>
        <w:t>PLMN</w:t>
      </w:r>
      <w:proofErr w:type="spellEnd"/>
      <w:r>
        <w:rPr>
          <w:lang w:eastAsia="ko-KR"/>
        </w:rPr>
        <w:t xml:space="preserve"> includes </w:t>
      </w:r>
      <w:r w:rsidRPr="00C53A1D">
        <w:t>an "</w:t>
      </w:r>
      <w:r w:rsidRPr="008E12AA">
        <w:t xml:space="preserve">indication </w:t>
      </w:r>
      <w:r>
        <w:t>that</w:t>
      </w:r>
      <w:r w:rsidRPr="008E12AA">
        <w:t xml:space="preserve"> the </w:t>
      </w:r>
      <w:proofErr w:type="spellStart"/>
      <w:r>
        <w:t>UE</w:t>
      </w:r>
      <w:proofErr w:type="spellEnd"/>
      <w:r w:rsidRPr="008E12AA">
        <w:t xml:space="preserve"> is only allowed to access 5GS via CAG cells</w:t>
      </w:r>
      <w:r w:rsidRPr="00C53A1D">
        <w:t>"</w:t>
      </w:r>
      <w:r>
        <w:t xml:space="preserve"> and the updated "allowed CAG list" for the current </w:t>
      </w:r>
      <w:proofErr w:type="spellStart"/>
      <w:r>
        <w:t>PLMN</w:t>
      </w:r>
      <w:proofErr w:type="spellEnd"/>
      <w:r>
        <w:t xml:space="preserve"> does not include any CAG-ID, then</w:t>
      </w:r>
      <w:r>
        <w:rPr>
          <w:lang w:eastAsia="ko-KR"/>
        </w:rPr>
        <w:t xml:space="preserve"> </w:t>
      </w:r>
      <w:r w:rsidRPr="00C2529A">
        <w:rPr>
          <w:lang w:eastAsia="ko-KR"/>
        </w:rPr>
        <w:t xml:space="preserve">the </w:t>
      </w:r>
      <w:proofErr w:type="spellStart"/>
      <w:r w:rsidRPr="00C2529A">
        <w:rPr>
          <w:lang w:eastAsia="ko-KR"/>
        </w:rPr>
        <w:t>UE</w:t>
      </w:r>
      <w:proofErr w:type="spellEnd"/>
      <w:r w:rsidRPr="00C2529A">
        <w:rPr>
          <w:lang w:eastAsia="ko-KR"/>
        </w:rPr>
        <w:t xml:space="preserve"> shall enter the state 5GMM-DEREGISTERED.PLMN-SEARCH and shall apply the </w:t>
      </w:r>
      <w:proofErr w:type="spellStart"/>
      <w:r w:rsidRPr="00C2529A">
        <w:rPr>
          <w:lang w:eastAsia="ko-KR"/>
        </w:rPr>
        <w:t>PLMN</w:t>
      </w:r>
      <w:proofErr w:type="spellEnd"/>
      <w:r w:rsidRPr="00C2529A">
        <w:rPr>
          <w:lang w:eastAsia="ko-KR"/>
        </w:rPr>
        <w:t xml:space="preserve"> selection process defined in 3GPP</w:t>
      </w:r>
      <w:r>
        <w:t> </w:t>
      </w:r>
      <w:proofErr w:type="spellStart"/>
      <w:r w:rsidRPr="00C2529A">
        <w:rPr>
          <w:lang w:eastAsia="ko-KR"/>
        </w:rPr>
        <w:t>TS</w:t>
      </w:r>
      <w:proofErr w:type="spellEnd"/>
      <w:r>
        <w:t> </w:t>
      </w:r>
      <w:r w:rsidRPr="00C2529A">
        <w:rPr>
          <w:lang w:eastAsia="ko-KR"/>
        </w:rPr>
        <w:t>23.122</w:t>
      </w:r>
      <w:r>
        <w:t> </w:t>
      </w:r>
      <w:r w:rsidRPr="00C2529A">
        <w:rPr>
          <w:lang w:eastAsia="ko-KR"/>
        </w:rPr>
        <w:t xml:space="preserve">[6] with the updated </w:t>
      </w:r>
      <w:r>
        <w:t>"CAG information list".</w:t>
      </w:r>
    </w:p>
    <w:p w14:paraId="3876C85F" w14:textId="77777777" w:rsidR="005F766F" w:rsidRDefault="005F766F" w:rsidP="005F766F">
      <w:pPr>
        <w:pStyle w:val="B2"/>
      </w:pPr>
      <w:r>
        <w:rPr>
          <w:rFonts w:hint="eastAsia"/>
          <w:lang w:eastAsia="ko-KR"/>
        </w:rPr>
        <w:t>2</w:t>
      </w:r>
      <w:r>
        <w:rPr>
          <w:lang w:eastAsia="ko-KR"/>
        </w:rPr>
        <w:t>)</w:t>
      </w:r>
      <w:r>
        <w:rPr>
          <w:lang w:eastAsia="ko-KR"/>
        </w:rPr>
        <w:tab/>
        <w:t xml:space="preserve">a non-CAG cell, and if the </w:t>
      </w:r>
      <w:proofErr w:type="spellStart"/>
      <w:r>
        <w:rPr>
          <w:lang w:eastAsia="ko-KR"/>
        </w:rPr>
        <w:t>UE</w:t>
      </w:r>
      <w:proofErr w:type="spellEnd"/>
      <w:r>
        <w:rPr>
          <w:lang w:eastAsia="ko-KR"/>
        </w:rPr>
        <w:t xml:space="preserve"> receives a </w:t>
      </w:r>
      <w:r>
        <w:t>"CAG information list" in the CAG information list IE included in the DEREGISTRATION</w:t>
      </w:r>
      <w:r w:rsidRPr="003168A2">
        <w:t xml:space="preserve"> REQUEST</w:t>
      </w:r>
      <w:r>
        <w:t xml:space="preserve"> message, the </w:t>
      </w:r>
      <w:proofErr w:type="spellStart"/>
      <w:r>
        <w:t>UE</w:t>
      </w:r>
      <w:proofErr w:type="spellEnd"/>
      <w:r>
        <w:t xml:space="preserve"> shall:</w:t>
      </w:r>
    </w:p>
    <w:p w14:paraId="3FF1C193" w14:textId="77777777" w:rsidR="005F766F" w:rsidRDefault="005F766F" w:rsidP="005F766F">
      <w:pPr>
        <w:pStyle w:val="B3"/>
        <w:rPr>
          <w:lang w:eastAsia="ko-KR"/>
        </w:rPr>
      </w:pPr>
      <w:proofErr w:type="spellStart"/>
      <w:r>
        <w:rPr>
          <w:lang w:eastAsia="ko-KR"/>
        </w:rPr>
        <w:t>i</w:t>
      </w:r>
      <w:proofErr w:type="spellEnd"/>
      <w:r>
        <w:rPr>
          <w:lang w:eastAsia="ko-KR"/>
        </w:rPr>
        <w:t>)</w:t>
      </w:r>
      <w:r>
        <w:rPr>
          <w:lang w:eastAsia="ko-KR"/>
        </w:rPr>
        <w:tab/>
        <w:t xml:space="preserve">replace the "CAG information list" stored in the </w:t>
      </w:r>
      <w:proofErr w:type="spellStart"/>
      <w:r>
        <w:rPr>
          <w:lang w:eastAsia="ko-KR"/>
        </w:rPr>
        <w:t>UE</w:t>
      </w:r>
      <w:proofErr w:type="spellEnd"/>
      <w:r>
        <w:rPr>
          <w:lang w:eastAsia="ko-KR"/>
        </w:rPr>
        <w:t xml:space="preserve"> with the received CAG information list IE when received in the </w:t>
      </w:r>
      <w:proofErr w:type="spellStart"/>
      <w:r>
        <w:rPr>
          <w:lang w:eastAsia="ko-KR"/>
        </w:rPr>
        <w:t>HPLMN</w:t>
      </w:r>
      <w:proofErr w:type="spellEnd"/>
      <w:r>
        <w:rPr>
          <w:lang w:eastAsia="ko-KR"/>
        </w:rPr>
        <w:t xml:space="preserve"> or </w:t>
      </w:r>
      <w:proofErr w:type="spellStart"/>
      <w:r>
        <w:rPr>
          <w:lang w:eastAsia="ko-KR"/>
        </w:rPr>
        <w:t>EHPLMN</w:t>
      </w:r>
      <w:proofErr w:type="spellEnd"/>
      <w:r>
        <w:rPr>
          <w:lang w:eastAsia="ko-KR"/>
        </w:rPr>
        <w:t>;</w:t>
      </w:r>
    </w:p>
    <w:p w14:paraId="389BEECF" w14:textId="77777777" w:rsidR="005F766F" w:rsidRDefault="005F766F" w:rsidP="005F766F">
      <w:pPr>
        <w:pStyle w:val="B3"/>
        <w:rPr>
          <w:lang w:eastAsia="ko-KR"/>
        </w:rPr>
      </w:pPr>
      <w:r>
        <w:rPr>
          <w:lang w:eastAsia="ko-KR"/>
        </w:rPr>
        <w:t>ii)</w:t>
      </w:r>
      <w:r>
        <w:rPr>
          <w:lang w:eastAsia="ko-KR"/>
        </w:rPr>
        <w:tab/>
        <w:t xml:space="preserve">replace the serving </w:t>
      </w:r>
      <w:proofErr w:type="spellStart"/>
      <w:r>
        <w:rPr>
          <w:lang w:eastAsia="ko-KR"/>
        </w:rPr>
        <w:t>VPLMN's</w:t>
      </w:r>
      <w:proofErr w:type="spellEnd"/>
      <w:r>
        <w:rPr>
          <w:lang w:eastAsia="ko-KR"/>
        </w:rPr>
        <w:t xml:space="preserve"> entry of the "CAG information list" stored in the </w:t>
      </w:r>
      <w:proofErr w:type="spellStart"/>
      <w:r>
        <w:rPr>
          <w:lang w:eastAsia="ko-KR"/>
        </w:rPr>
        <w:t>UE</w:t>
      </w:r>
      <w:proofErr w:type="spellEnd"/>
      <w:r>
        <w:rPr>
          <w:lang w:eastAsia="ko-KR"/>
        </w:rPr>
        <w:t xml:space="preserve"> with the serving </w:t>
      </w:r>
      <w:proofErr w:type="spellStart"/>
      <w:r>
        <w:rPr>
          <w:lang w:eastAsia="ko-KR"/>
        </w:rPr>
        <w:t>VPLMN's</w:t>
      </w:r>
      <w:proofErr w:type="spellEnd"/>
      <w:r>
        <w:rPr>
          <w:lang w:eastAsia="ko-KR"/>
        </w:rPr>
        <w:t xml:space="preserve"> entry of the received CAG information list IE when the </w:t>
      </w:r>
      <w:proofErr w:type="spellStart"/>
      <w:r>
        <w:rPr>
          <w:lang w:eastAsia="ko-KR"/>
        </w:rPr>
        <w:t>UE</w:t>
      </w:r>
      <w:proofErr w:type="spellEnd"/>
      <w:r>
        <w:rPr>
          <w:lang w:eastAsia="ko-KR"/>
        </w:rPr>
        <w:t xml:space="preserve"> receives the CAG information list IE in a serving </w:t>
      </w:r>
      <w:proofErr w:type="spellStart"/>
      <w:r>
        <w:rPr>
          <w:lang w:eastAsia="ko-KR"/>
        </w:rPr>
        <w:t>PLMN</w:t>
      </w:r>
      <w:proofErr w:type="spellEnd"/>
      <w:r>
        <w:rPr>
          <w:lang w:eastAsia="ko-KR"/>
        </w:rPr>
        <w:t xml:space="preserve"> other than the </w:t>
      </w:r>
      <w:proofErr w:type="spellStart"/>
      <w:r>
        <w:rPr>
          <w:lang w:eastAsia="ko-KR"/>
        </w:rPr>
        <w:t>HPLMN</w:t>
      </w:r>
      <w:proofErr w:type="spellEnd"/>
      <w:r>
        <w:rPr>
          <w:lang w:eastAsia="ko-KR"/>
        </w:rPr>
        <w:t xml:space="preserve"> or </w:t>
      </w:r>
      <w:proofErr w:type="spellStart"/>
      <w:r>
        <w:rPr>
          <w:lang w:eastAsia="ko-KR"/>
        </w:rPr>
        <w:t>EHPLMN</w:t>
      </w:r>
      <w:proofErr w:type="spellEnd"/>
      <w:r>
        <w:rPr>
          <w:lang w:eastAsia="ko-KR"/>
        </w:rPr>
        <w:t>; or</w:t>
      </w:r>
    </w:p>
    <w:p w14:paraId="51253CD6" w14:textId="77777777" w:rsidR="005F766F" w:rsidRDefault="005F766F" w:rsidP="005F766F">
      <w:pPr>
        <w:pStyle w:val="NO"/>
      </w:pPr>
      <w:r>
        <w:t>NOTE 4:</w:t>
      </w:r>
      <w:r>
        <w:tab/>
        <w:t xml:space="preserve">When the </w:t>
      </w:r>
      <w:proofErr w:type="spellStart"/>
      <w:r>
        <w:t>UE</w:t>
      </w:r>
      <w:proofErr w:type="spellEnd"/>
      <w:r>
        <w:t xml:space="preserve"> receives the CAG </w:t>
      </w:r>
      <w:r w:rsidRPr="00AA245A">
        <w:t>information</w:t>
      </w:r>
      <w:r>
        <w:t xml:space="preserve"> list IE in a serving </w:t>
      </w:r>
      <w:proofErr w:type="spellStart"/>
      <w:r>
        <w:t>PLMN</w:t>
      </w:r>
      <w:proofErr w:type="spellEnd"/>
      <w:r>
        <w:t xml:space="preserve"> other than the </w:t>
      </w:r>
      <w:proofErr w:type="spellStart"/>
      <w:r>
        <w:t>HPLMN</w:t>
      </w:r>
      <w:proofErr w:type="spellEnd"/>
      <w:r>
        <w:t xml:space="preserve"> or </w:t>
      </w:r>
      <w:proofErr w:type="spellStart"/>
      <w:r>
        <w:t>EHPLMN</w:t>
      </w:r>
      <w:proofErr w:type="spellEnd"/>
      <w:r>
        <w:t xml:space="preserve">, entries of a </w:t>
      </w:r>
      <w:proofErr w:type="spellStart"/>
      <w:r>
        <w:t>PLMN</w:t>
      </w:r>
      <w:proofErr w:type="spellEnd"/>
      <w:r>
        <w:t xml:space="preserve"> other than the serving </w:t>
      </w:r>
      <w:proofErr w:type="spellStart"/>
      <w:r>
        <w:t>VPLMN</w:t>
      </w:r>
      <w:proofErr w:type="spellEnd"/>
      <w:r>
        <w:t>, if any, in the received CAG information list IE are ignored.</w:t>
      </w:r>
    </w:p>
    <w:p w14:paraId="1C9BBC14" w14:textId="77777777" w:rsidR="005F766F" w:rsidRDefault="005F766F" w:rsidP="005F766F">
      <w:pPr>
        <w:pStyle w:val="B3"/>
      </w:pPr>
      <w:r>
        <w:t>iii)</w:t>
      </w:r>
      <w:r>
        <w:tab/>
        <w:t xml:space="preserve">remove </w:t>
      </w:r>
      <w:r w:rsidRPr="00C924DA">
        <w:t xml:space="preserve">the serving </w:t>
      </w:r>
      <w:proofErr w:type="spellStart"/>
      <w:r w:rsidRPr="00C924DA">
        <w:t>VPLMN's</w:t>
      </w:r>
      <w:proofErr w:type="spellEnd"/>
      <w:r w:rsidRPr="00C924DA">
        <w:t xml:space="preserve"> entry </w:t>
      </w:r>
      <w:r>
        <w:t xml:space="preserve">of </w:t>
      </w:r>
      <w:r w:rsidRPr="00C924DA">
        <w:t xml:space="preserve">the </w:t>
      </w:r>
      <w:r>
        <w:t>"</w:t>
      </w:r>
      <w:r w:rsidRPr="000759DA">
        <w:t xml:space="preserve">CAG information </w:t>
      </w:r>
      <w:r>
        <w:t xml:space="preserve">list" stored in the </w:t>
      </w:r>
      <w:proofErr w:type="spellStart"/>
      <w:r>
        <w:t>UE</w:t>
      </w:r>
      <w:proofErr w:type="spellEnd"/>
      <w:r>
        <w:t xml:space="preserve"> </w:t>
      </w:r>
      <w:r w:rsidRPr="000759DA">
        <w:t xml:space="preserve">when the </w:t>
      </w:r>
      <w:proofErr w:type="spellStart"/>
      <w:r w:rsidRPr="000759DA">
        <w:t>UE</w:t>
      </w:r>
      <w:proofErr w:type="spellEnd"/>
      <w:r w:rsidRPr="000759DA">
        <w:t xml:space="preserve"> receives </w:t>
      </w:r>
      <w:r>
        <w:t xml:space="preserve">the </w:t>
      </w:r>
      <w:r w:rsidRPr="000759DA">
        <w:t xml:space="preserve">CAG information list IE in </w:t>
      </w:r>
      <w:r>
        <w:t>a</w:t>
      </w:r>
      <w:r w:rsidRPr="000759DA">
        <w:t xml:space="preserve"> serving </w:t>
      </w:r>
      <w:proofErr w:type="spellStart"/>
      <w:r w:rsidRPr="000759DA">
        <w:t>PLMN</w:t>
      </w:r>
      <w:proofErr w:type="spellEnd"/>
      <w:r w:rsidRPr="000759DA">
        <w:t xml:space="preserve"> </w:t>
      </w:r>
      <w:r>
        <w:t xml:space="preserve">other than </w:t>
      </w:r>
      <w:r w:rsidRPr="000759DA">
        <w:t xml:space="preserve">the </w:t>
      </w:r>
      <w:proofErr w:type="spellStart"/>
      <w:r w:rsidRPr="000759DA">
        <w:t>HPLMN</w:t>
      </w:r>
      <w:proofErr w:type="spellEnd"/>
      <w:r>
        <w:t xml:space="preserve"> or </w:t>
      </w:r>
      <w:proofErr w:type="spellStart"/>
      <w:r>
        <w:t>EHPLMN</w:t>
      </w:r>
      <w:proofErr w:type="spellEnd"/>
      <w:r>
        <w:t xml:space="preserve"> and the </w:t>
      </w:r>
      <w:r w:rsidRPr="000759DA">
        <w:t xml:space="preserve">CAG information list IE </w:t>
      </w:r>
      <w:r>
        <w:t xml:space="preserve">does not contain </w:t>
      </w:r>
      <w:r w:rsidRPr="000759DA">
        <w:t xml:space="preserve">the serving </w:t>
      </w:r>
      <w:proofErr w:type="spellStart"/>
      <w:r w:rsidRPr="000759DA">
        <w:t>VPLMN</w:t>
      </w:r>
      <w:r>
        <w:t>'s</w:t>
      </w:r>
      <w:proofErr w:type="spellEnd"/>
      <w:r>
        <w:t xml:space="preserve"> entry.</w:t>
      </w:r>
    </w:p>
    <w:p w14:paraId="1D8B190B" w14:textId="77777777" w:rsidR="005F766F" w:rsidRDefault="005F766F" w:rsidP="005F766F">
      <w:pPr>
        <w:pStyle w:val="B2"/>
      </w:pPr>
      <w:r>
        <w:rPr>
          <w:lang w:eastAsia="ko-KR"/>
        </w:rPr>
        <w:tab/>
        <w:t xml:space="preserve">Otherwise, the </w:t>
      </w:r>
      <w:proofErr w:type="spellStart"/>
      <w:r>
        <w:rPr>
          <w:lang w:eastAsia="ko-KR"/>
        </w:rPr>
        <w:t>UE</w:t>
      </w:r>
      <w:proofErr w:type="spellEnd"/>
      <w:r>
        <w:rPr>
          <w:lang w:eastAsia="ko-KR"/>
        </w:rPr>
        <w:t xml:space="preserve"> shall </w:t>
      </w:r>
      <w:r w:rsidRPr="00C53A1D">
        <w:t xml:space="preserve">store an "indication that the </w:t>
      </w:r>
      <w:proofErr w:type="spellStart"/>
      <w:r w:rsidRPr="00C53A1D">
        <w:t>UE</w:t>
      </w:r>
      <w:proofErr w:type="spellEnd"/>
      <w:r w:rsidRPr="00C53A1D">
        <w:t xml:space="preserve"> is only allowed to access 5GS via CAG cells" in the </w:t>
      </w:r>
      <w:r>
        <w:t xml:space="preserve">entry of the "CAG information list" for the current </w:t>
      </w:r>
      <w:proofErr w:type="spellStart"/>
      <w:r>
        <w:t>PLMN</w:t>
      </w:r>
      <w:proofErr w:type="spellEnd"/>
      <w:r>
        <w:t>, if any.</w:t>
      </w:r>
      <w:r w:rsidRPr="00355660">
        <w:t xml:space="preserve"> </w:t>
      </w:r>
      <w:r>
        <w:t xml:space="preserve">If the </w:t>
      </w:r>
      <w:r w:rsidRPr="00DF1043">
        <w:rPr>
          <w:lang w:eastAsia="ko-KR"/>
        </w:rPr>
        <w:t xml:space="preserve">"CAG information list" stored in the </w:t>
      </w:r>
      <w:proofErr w:type="spellStart"/>
      <w:r w:rsidRPr="00DF1043">
        <w:rPr>
          <w:lang w:eastAsia="ko-KR"/>
        </w:rPr>
        <w:t>UE</w:t>
      </w:r>
      <w:proofErr w:type="spellEnd"/>
      <w:r>
        <w:t xml:space="preserve"> </w:t>
      </w:r>
      <w:r>
        <w:rPr>
          <w:lang w:eastAsia="ko-KR"/>
        </w:rPr>
        <w:t xml:space="preserve">does not </w:t>
      </w:r>
      <w:r>
        <w:t xml:space="preserve">include the current </w:t>
      </w:r>
      <w:proofErr w:type="spellStart"/>
      <w:r>
        <w:t>PLMN's</w:t>
      </w:r>
      <w:proofErr w:type="spellEnd"/>
      <w:r>
        <w:t xml:space="preserve"> entry, the </w:t>
      </w:r>
      <w:proofErr w:type="spellStart"/>
      <w:r>
        <w:t>UE</w:t>
      </w:r>
      <w:proofErr w:type="spellEnd"/>
      <w:r>
        <w:t xml:space="preserve"> shall add an entry for the current </w:t>
      </w:r>
      <w:proofErr w:type="spellStart"/>
      <w:r>
        <w:t>PLMN</w:t>
      </w:r>
      <w:proofErr w:type="spellEnd"/>
      <w:r>
        <w:t xml:space="preserve"> to the </w:t>
      </w:r>
      <w:r w:rsidRPr="00DF1043">
        <w:rPr>
          <w:lang w:eastAsia="ko-KR"/>
        </w:rPr>
        <w:t>"CAG information list"</w:t>
      </w:r>
      <w:r>
        <w:rPr>
          <w:lang w:eastAsia="ko-KR"/>
        </w:rPr>
        <w:t xml:space="preserve"> and store an </w:t>
      </w:r>
      <w:r w:rsidRPr="00C53A1D">
        <w:t xml:space="preserve">"indication that the </w:t>
      </w:r>
      <w:proofErr w:type="spellStart"/>
      <w:r w:rsidRPr="00C53A1D">
        <w:t>UE</w:t>
      </w:r>
      <w:proofErr w:type="spellEnd"/>
      <w:r w:rsidRPr="00C53A1D">
        <w:t xml:space="preserve"> is only allowed to access 5GS via CAG cells" in the </w:t>
      </w:r>
      <w:r>
        <w:t xml:space="preserve">entry of the "CAG information list" for the current </w:t>
      </w:r>
      <w:proofErr w:type="spellStart"/>
      <w:r>
        <w:t>PLMN</w:t>
      </w:r>
      <w:proofErr w:type="spellEnd"/>
      <w:r>
        <w:t>.</w:t>
      </w:r>
    </w:p>
    <w:p w14:paraId="7C4C834C" w14:textId="77777777" w:rsidR="005F766F" w:rsidRDefault="005F766F" w:rsidP="005F766F">
      <w:pPr>
        <w:pStyle w:val="B2"/>
      </w:pPr>
      <w:r>
        <w:t>In addition:</w:t>
      </w:r>
    </w:p>
    <w:p w14:paraId="1E5605AE" w14:textId="77777777" w:rsidR="005F766F" w:rsidRDefault="005F766F" w:rsidP="005F766F">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w:t>
      </w:r>
      <w:proofErr w:type="spellStart"/>
      <w:r>
        <w:rPr>
          <w:lang w:eastAsia="ko-KR"/>
        </w:rPr>
        <w:t>PLMN</w:t>
      </w:r>
      <w:proofErr w:type="spellEnd"/>
      <w:r>
        <w:rPr>
          <w:lang w:eastAsia="ko-KR"/>
        </w:rPr>
        <w:t xml:space="preserve"> </w:t>
      </w:r>
      <w:r w:rsidRPr="009227B8">
        <w:t xml:space="preserve">includes one or more CAG-IDs, </w:t>
      </w:r>
      <w:r>
        <w:t xml:space="preserve">then </w:t>
      </w:r>
      <w:r w:rsidRPr="009227B8">
        <w:t xml:space="preserve">the </w:t>
      </w:r>
      <w:proofErr w:type="spellStart"/>
      <w:r w:rsidRPr="009227B8">
        <w:t>UE</w:t>
      </w:r>
      <w:proofErr w:type="spellEnd"/>
      <w:r w:rsidRPr="009227B8">
        <w:t xml:space="preserve"> shall enter the state 5GMM-</w:t>
      </w:r>
      <w:r w:rsidRPr="00FD1DA7">
        <w:rPr>
          <w:lang w:eastAsia="zh-CN"/>
        </w:rPr>
        <w:t>DE</w:t>
      </w:r>
      <w:r w:rsidRPr="009227B8">
        <w:t>REGISTERED.LIMITED-SERVICE and shall search for a suitable cell according to 3GPP </w:t>
      </w:r>
      <w:proofErr w:type="spellStart"/>
      <w:r w:rsidRPr="009227B8">
        <w:t>TS</w:t>
      </w:r>
      <w:proofErr w:type="spellEnd"/>
      <w:r w:rsidRPr="009227B8">
        <w:t> 38.304 [28]</w:t>
      </w:r>
      <w:r>
        <w:t xml:space="preserve"> with the updated CAG information</w:t>
      </w:r>
      <w:r w:rsidRPr="009227B8">
        <w:t>; or</w:t>
      </w:r>
    </w:p>
    <w:p w14:paraId="65249C7B" w14:textId="77777777" w:rsidR="005F766F" w:rsidRDefault="005F766F" w:rsidP="005F766F">
      <w:pPr>
        <w:pStyle w:val="B3"/>
      </w:pPr>
      <w:r>
        <w:rPr>
          <w:rFonts w:hint="eastAsia"/>
          <w:lang w:eastAsia="ko-KR"/>
        </w:rPr>
        <w:lastRenderedPageBreak/>
        <w:t>i</w:t>
      </w:r>
      <w:r>
        <w:rPr>
          <w:lang w:eastAsia="ko-KR"/>
        </w:rPr>
        <w:t>i)</w:t>
      </w:r>
      <w:r>
        <w:rPr>
          <w:lang w:eastAsia="ko-KR"/>
        </w:rPr>
        <w:tab/>
        <w:t>i</w:t>
      </w:r>
      <w:r w:rsidRPr="00EC7280">
        <w:rPr>
          <w:lang w:eastAsia="ko-KR"/>
        </w:rPr>
        <w:t>f the "allowed CAG list"</w:t>
      </w:r>
      <w:r>
        <w:rPr>
          <w:lang w:eastAsia="ko-KR"/>
        </w:rPr>
        <w:t xml:space="preserve"> for the current </w:t>
      </w:r>
      <w:proofErr w:type="spellStart"/>
      <w:r>
        <w:rPr>
          <w:lang w:eastAsia="ko-KR"/>
        </w:rPr>
        <w:t>PLMN</w:t>
      </w:r>
      <w:proofErr w:type="spellEnd"/>
      <w:r>
        <w:rPr>
          <w:lang w:eastAsia="ko-KR"/>
        </w:rPr>
        <w:t xml:space="preserve">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w:t>
      </w:r>
      <w:proofErr w:type="spellStart"/>
      <w:r w:rsidRPr="00C2529A">
        <w:rPr>
          <w:lang w:eastAsia="ko-KR"/>
        </w:rPr>
        <w:t>UE</w:t>
      </w:r>
      <w:proofErr w:type="spellEnd"/>
      <w:r w:rsidRPr="00C2529A">
        <w:rPr>
          <w:lang w:eastAsia="ko-KR"/>
        </w:rPr>
        <w:t xml:space="preserve"> shall enter the state 5GMM-DEREGISTERED.PLMN-SEARCH and shall apply the </w:t>
      </w:r>
      <w:proofErr w:type="spellStart"/>
      <w:r w:rsidRPr="00C2529A">
        <w:rPr>
          <w:lang w:eastAsia="ko-KR"/>
        </w:rPr>
        <w:t>PLMN</w:t>
      </w:r>
      <w:proofErr w:type="spellEnd"/>
      <w:r w:rsidRPr="00C2529A">
        <w:rPr>
          <w:lang w:eastAsia="ko-KR"/>
        </w:rPr>
        <w:t xml:space="preserve"> selection process defined in 3GPP</w:t>
      </w:r>
      <w:r>
        <w:t> </w:t>
      </w:r>
      <w:proofErr w:type="spellStart"/>
      <w:r w:rsidRPr="00C2529A">
        <w:rPr>
          <w:lang w:eastAsia="ko-KR"/>
        </w:rPr>
        <w:t>TS</w:t>
      </w:r>
      <w:proofErr w:type="spellEnd"/>
      <w:r>
        <w:t> </w:t>
      </w:r>
      <w:r w:rsidRPr="00C2529A">
        <w:rPr>
          <w:lang w:eastAsia="ko-KR"/>
        </w:rPr>
        <w:t>23.122</w:t>
      </w:r>
      <w:r>
        <w:t> </w:t>
      </w:r>
      <w:r w:rsidRPr="00C2529A">
        <w:rPr>
          <w:lang w:eastAsia="ko-KR"/>
        </w:rPr>
        <w:t xml:space="preserve">[6] with the updated </w:t>
      </w:r>
      <w:r>
        <w:t>"CAG information list".</w:t>
      </w:r>
    </w:p>
    <w:p w14:paraId="48940455" w14:textId="77777777" w:rsidR="005F766F" w:rsidRDefault="005F766F" w:rsidP="005F766F">
      <w:pPr>
        <w:pStyle w:val="B1"/>
      </w:pPr>
      <w:r>
        <w:tab/>
      </w:r>
      <w:r w:rsidRPr="003168A2">
        <w:t xml:space="preserve">If </w:t>
      </w:r>
      <w:r>
        <w:t xml:space="preserve">the </w:t>
      </w:r>
      <w:r w:rsidRPr="00863B84">
        <w:t xml:space="preserve">message was received via 3GPP access and </w:t>
      </w:r>
      <w:r>
        <w:t xml:space="preserve">the </w:t>
      </w:r>
      <w:proofErr w:type="spellStart"/>
      <w:r>
        <w:t>UE</w:t>
      </w:r>
      <w:proofErr w:type="spellEnd"/>
      <w:r>
        <w:t xml:space="preserve"> is operating in single-registration mode, the </w:t>
      </w:r>
      <w:proofErr w:type="spellStart"/>
      <w:r>
        <w:t>UE</w:t>
      </w:r>
      <w:proofErr w:type="spellEnd"/>
      <w:r>
        <w:t xml:space="preserve"> shall in addition set the EPS update status to EU3</w:t>
      </w:r>
      <w:r w:rsidRPr="00CC0C94">
        <w:t xml:space="preserve"> ROAMING NOT ALLOWED</w:t>
      </w:r>
      <w:r>
        <w:t xml:space="preserve">, </w:t>
      </w:r>
      <w:r w:rsidRPr="00CC0C94">
        <w:t>reset the attach attempt counter</w:t>
      </w:r>
      <w:r>
        <w:t xml:space="preserve"> and enter the state </w:t>
      </w:r>
      <w:proofErr w:type="spellStart"/>
      <w:r>
        <w:t>E</w:t>
      </w:r>
      <w:r w:rsidRPr="008C353D">
        <w:t>MM</w:t>
      </w:r>
      <w:proofErr w:type="spellEnd"/>
      <w:r w:rsidRPr="008C353D">
        <w:t>-DEREGISTERED</w:t>
      </w:r>
      <w:r>
        <w:t>.</w:t>
      </w:r>
    </w:p>
    <w:p w14:paraId="71770F10" w14:textId="77777777" w:rsidR="005F766F" w:rsidRPr="003168A2" w:rsidRDefault="005F766F" w:rsidP="005F766F">
      <w:pPr>
        <w:pStyle w:val="B1"/>
      </w:pPr>
      <w:r w:rsidRPr="003168A2">
        <w:t>#</w:t>
      </w:r>
      <w:r>
        <w:t>77</w:t>
      </w:r>
      <w:r w:rsidRPr="003168A2">
        <w:tab/>
        <w:t>(</w:t>
      </w:r>
      <w:r>
        <w:t xml:space="preserve">Wireline access area </w:t>
      </w:r>
      <w:r w:rsidRPr="003168A2">
        <w:t>not allowed)</w:t>
      </w:r>
      <w:r>
        <w:t>.</w:t>
      </w:r>
    </w:p>
    <w:p w14:paraId="7F89BF03" w14:textId="77777777" w:rsidR="005F766F" w:rsidRPr="00C53A1D" w:rsidRDefault="005F766F" w:rsidP="005F766F">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w:t>
      </w:r>
      <w:proofErr w:type="spellStart"/>
      <w:r w:rsidRPr="000C0BD1">
        <w:t>AGF</w:t>
      </w:r>
      <w:proofErr w:type="spellEnd"/>
      <w:r>
        <w:t xml:space="preserve"> acting on behalf of the FN-</w:t>
      </w:r>
      <w:proofErr w:type="spellStart"/>
      <w:r>
        <w:t>CRG</w:t>
      </w:r>
      <w:proofErr w:type="spellEnd"/>
      <w:r>
        <w:t xml:space="preserve">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w:t>
      </w:r>
      <w:proofErr w:type="spellStart"/>
      <w:r w:rsidRPr="000C0BD1">
        <w:t>AGF</w:t>
      </w:r>
      <w:proofErr w:type="spellEnd"/>
      <w:r>
        <w:t xml:space="preserve"> acting on behalf of the FN-</w:t>
      </w:r>
      <w:proofErr w:type="spellStart"/>
      <w:r>
        <w:t>BRG</w:t>
      </w:r>
      <w:proofErr w:type="spellEnd"/>
      <w:r>
        <w:t xml:space="preserve"> are </w:t>
      </w:r>
      <w:r w:rsidRPr="00C53A1D">
        <w:t>considered as abnormal case</w:t>
      </w:r>
      <w:r>
        <w:t>s</w:t>
      </w:r>
      <w:r w:rsidRPr="00C53A1D">
        <w:t xml:space="preserve"> and the behaviour of the </w:t>
      </w:r>
      <w:proofErr w:type="spellStart"/>
      <w:r w:rsidRPr="00C53A1D">
        <w:t>UE</w:t>
      </w:r>
      <w:proofErr w:type="spellEnd"/>
      <w:r w:rsidRPr="00C53A1D">
        <w:t xml:space="preserve"> is specified in </w:t>
      </w:r>
      <w:proofErr w:type="spellStart"/>
      <w:r w:rsidRPr="00C53A1D">
        <w:t>subclause</w:t>
      </w:r>
      <w:proofErr w:type="spellEnd"/>
      <w:r w:rsidRPr="00C53A1D">
        <w:t> 5.5.</w:t>
      </w:r>
      <w:r>
        <w:rPr>
          <w:lang w:eastAsia="zh-CN"/>
        </w:rPr>
        <w:t>2</w:t>
      </w:r>
      <w:r>
        <w:rPr>
          <w:rFonts w:hint="eastAsia"/>
          <w:lang w:eastAsia="zh-CN"/>
        </w:rPr>
        <w:t>.3.4</w:t>
      </w:r>
      <w:r w:rsidRPr="00C53A1D">
        <w:t>.</w:t>
      </w:r>
    </w:p>
    <w:p w14:paraId="6271CD00" w14:textId="77777777" w:rsidR="005F766F" w:rsidRPr="00115A8F" w:rsidRDefault="005F766F" w:rsidP="005F766F">
      <w:pPr>
        <w:pStyle w:val="B1"/>
      </w:pPr>
      <w:r w:rsidRPr="00115A8F">
        <w:tab/>
        <w:t xml:space="preserve">When received over </w:t>
      </w:r>
      <w:r>
        <w:t>wireline access network,</w:t>
      </w:r>
      <w:r w:rsidRPr="00115A8F">
        <w:t xml:space="preserve"> the </w:t>
      </w:r>
      <w:r>
        <w:t xml:space="preserve">5G-RG and the </w:t>
      </w:r>
      <w:r w:rsidRPr="000C0BD1">
        <w:t>W-</w:t>
      </w:r>
      <w:proofErr w:type="spellStart"/>
      <w:r w:rsidRPr="000C0BD1">
        <w:t>AGF</w:t>
      </w:r>
      <w:proofErr w:type="spellEnd"/>
      <w:r>
        <w:t xml:space="preserve"> acting on behalf of the FN-</w:t>
      </w:r>
      <w:proofErr w:type="spellStart"/>
      <w:r>
        <w:t>CRG</w:t>
      </w:r>
      <w:proofErr w:type="spellEnd"/>
      <w:r>
        <w:t xml:space="preserve">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42D25D08" w14:textId="77777777" w:rsidR="005F766F" w:rsidRPr="00115A8F" w:rsidRDefault="005F766F" w:rsidP="005F766F">
      <w:pPr>
        <w:pStyle w:val="NO"/>
        <w:rPr>
          <w:lang w:eastAsia="ja-JP"/>
        </w:rPr>
      </w:pPr>
      <w:r w:rsidRPr="00115A8F">
        <w:t>NOTE</w:t>
      </w:r>
      <w:r>
        <w:t> 5</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452E1512" w14:textId="165CDE0D" w:rsidR="005F766F" w:rsidRPr="005F766F" w:rsidRDefault="005F766F" w:rsidP="00F91AA8">
      <w:pPr>
        <w:jc w:val="center"/>
        <w:rPr>
          <w:lang w:eastAsia="zh-CN"/>
        </w:rPr>
      </w:pPr>
      <w:r w:rsidRPr="005F766F">
        <w:rPr>
          <w:highlight w:val="yellow"/>
          <w:lang w:eastAsia="zh-CN"/>
        </w:rPr>
        <w:t>***** End of Changes *****</w:t>
      </w:r>
      <w:bookmarkEnd w:id="1"/>
      <w:bookmarkEnd w:id="2"/>
      <w:bookmarkEnd w:id="3"/>
      <w:bookmarkEnd w:id="4"/>
      <w:bookmarkEnd w:id="5"/>
      <w:bookmarkEnd w:id="6"/>
      <w:bookmarkEnd w:id="7"/>
      <w:bookmarkEnd w:id="8"/>
    </w:p>
    <w:sectPr w:rsidR="005F766F" w:rsidRPr="005F766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14D1D" w14:textId="77777777" w:rsidR="00104664" w:rsidRDefault="00104664">
      <w:r>
        <w:separator/>
      </w:r>
    </w:p>
  </w:endnote>
  <w:endnote w:type="continuationSeparator" w:id="0">
    <w:p w14:paraId="16AEA408" w14:textId="77777777" w:rsidR="00104664" w:rsidRDefault="0010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42863" w14:textId="77777777" w:rsidR="00104664" w:rsidRDefault="00104664">
      <w:r>
        <w:separator/>
      </w:r>
    </w:p>
  </w:footnote>
  <w:footnote w:type="continuationSeparator" w:id="0">
    <w:p w14:paraId="4E7BE36F" w14:textId="77777777" w:rsidR="00104664" w:rsidRDefault="00104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CD31CE" w:rsidRDefault="00CD31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CD31CE" w:rsidRDefault="00CD31C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CD31CE" w:rsidRDefault="00CD31C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CD31CE" w:rsidRDefault="00CD31C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B26"/>
    <w:rsid w:val="00021761"/>
    <w:rsid w:val="00022E4A"/>
    <w:rsid w:val="0004657A"/>
    <w:rsid w:val="000526E9"/>
    <w:rsid w:val="00080F1A"/>
    <w:rsid w:val="00090830"/>
    <w:rsid w:val="000A1F6F"/>
    <w:rsid w:val="000A2316"/>
    <w:rsid w:val="000A6394"/>
    <w:rsid w:val="000B7FED"/>
    <w:rsid w:val="000C038A"/>
    <w:rsid w:val="000C6598"/>
    <w:rsid w:val="000C6E42"/>
    <w:rsid w:val="000D676B"/>
    <w:rsid w:val="00104664"/>
    <w:rsid w:val="00143DCF"/>
    <w:rsid w:val="00145D43"/>
    <w:rsid w:val="00172D56"/>
    <w:rsid w:val="00185EEA"/>
    <w:rsid w:val="00192C46"/>
    <w:rsid w:val="001A08B3"/>
    <w:rsid w:val="001A1530"/>
    <w:rsid w:val="001A7B60"/>
    <w:rsid w:val="001B52F0"/>
    <w:rsid w:val="001B7A65"/>
    <w:rsid w:val="001D0D75"/>
    <w:rsid w:val="001E41F3"/>
    <w:rsid w:val="002265D5"/>
    <w:rsid w:val="00227EAD"/>
    <w:rsid w:val="00230865"/>
    <w:rsid w:val="00233E19"/>
    <w:rsid w:val="0026004D"/>
    <w:rsid w:val="002640DD"/>
    <w:rsid w:val="00275D12"/>
    <w:rsid w:val="002816BF"/>
    <w:rsid w:val="00284D4C"/>
    <w:rsid w:val="00284FEB"/>
    <w:rsid w:val="002860C4"/>
    <w:rsid w:val="00291209"/>
    <w:rsid w:val="002A1ABE"/>
    <w:rsid w:val="002B3FCC"/>
    <w:rsid w:val="002B5741"/>
    <w:rsid w:val="002E7CC1"/>
    <w:rsid w:val="00305409"/>
    <w:rsid w:val="00306F66"/>
    <w:rsid w:val="0034016C"/>
    <w:rsid w:val="003464BA"/>
    <w:rsid w:val="00347C59"/>
    <w:rsid w:val="003609EF"/>
    <w:rsid w:val="0036231A"/>
    <w:rsid w:val="00363DF6"/>
    <w:rsid w:val="003674C0"/>
    <w:rsid w:val="00374DD4"/>
    <w:rsid w:val="00384211"/>
    <w:rsid w:val="00386667"/>
    <w:rsid w:val="003A60A9"/>
    <w:rsid w:val="003B729C"/>
    <w:rsid w:val="003E1A36"/>
    <w:rsid w:val="00410371"/>
    <w:rsid w:val="004242F1"/>
    <w:rsid w:val="00434669"/>
    <w:rsid w:val="00484A17"/>
    <w:rsid w:val="004A6835"/>
    <w:rsid w:val="004B75B7"/>
    <w:rsid w:val="004E0CFE"/>
    <w:rsid w:val="004E1669"/>
    <w:rsid w:val="004F4F81"/>
    <w:rsid w:val="005016E3"/>
    <w:rsid w:val="00512317"/>
    <w:rsid w:val="00512E98"/>
    <w:rsid w:val="0051580D"/>
    <w:rsid w:val="00524B7B"/>
    <w:rsid w:val="00547111"/>
    <w:rsid w:val="00547E26"/>
    <w:rsid w:val="00570453"/>
    <w:rsid w:val="00576943"/>
    <w:rsid w:val="00592D74"/>
    <w:rsid w:val="005B3024"/>
    <w:rsid w:val="005E1D5A"/>
    <w:rsid w:val="005E2C44"/>
    <w:rsid w:val="005F766F"/>
    <w:rsid w:val="00621188"/>
    <w:rsid w:val="00623573"/>
    <w:rsid w:val="006257ED"/>
    <w:rsid w:val="00673B10"/>
    <w:rsid w:val="00677E82"/>
    <w:rsid w:val="00695150"/>
    <w:rsid w:val="00695808"/>
    <w:rsid w:val="006971D1"/>
    <w:rsid w:val="006A44D2"/>
    <w:rsid w:val="006B20B9"/>
    <w:rsid w:val="006B46FB"/>
    <w:rsid w:val="006E21FB"/>
    <w:rsid w:val="00717959"/>
    <w:rsid w:val="0072439B"/>
    <w:rsid w:val="00734A15"/>
    <w:rsid w:val="0076678C"/>
    <w:rsid w:val="00783B65"/>
    <w:rsid w:val="007900DD"/>
    <w:rsid w:val="00792342"/>
    <w:rsid w:val="00795287"/>
    <w:rsid w:val="007977A8"/>
    <w:rsid w:val="007B512A"/>
    <w:rsid w:val="007C2097"/>
    <w:rsid w:val="007D6A07"/>
    <w:rsid w:val="007F4FF6"/>
    <w:rsid w:val="007F7259"/>
    <w:rsid w:val="00803B82"/>
    <w:rsid w:val="008040A8"/>
    <w:rsid w:val="008154E1"/>
    <w:rsid w:val="00827391"/>
    <w:rsid w:val="008279FA"/>
    <w:rsid w:val="00835260"/>
    <w:rsid w:val="008436DE"/>
    <w:rsid w:val="008438B9"/>
    <w:rsid w:val="00843F64"/>
    <w:rsid w:val="008626E7"/>
    <w:rsid w:val="00862AEC"/>
    <w:rsid w:val="00870EE7"/>
    <w:rsid w:val="00875148"/>
    <w:rsid w:val="00880430"/>
    <w:rsid w:val="008863B9"/>
    <w:rsid w:val="008A0078"/>
    <w:rsid w:val="008A45A6"/>
    <w:rsid w:val="008A719C"/>
    <w:rsid w:val="008D0714"/>
    <w:rsid w:val="008D438A"/>
    <w:rsid w:val="008E3E05"/>
    <w:rsid w:val="008F270E"/>
    <w:rsid w:val="008F6153"/>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60A6B"/>
    <w:rsid w:val="00A7671C"/>
    <w:rsid w:val="00AA2CBC"/>
    <w:rsid w:val="00AC5820"/>
    <w:rsid w:val="00AC7B00"/>
    <w:rsid w:val="00AD1CD8"/>
    <w:rsid w:val="00AF70BF"/>
    <w:rsid w:val="00B02F64"/>
    <w:rsid w:val="00B21190"/>
    <w:rsid w:val="00B258BB"/>
    <w:rsid w:val="00B4370D"/>
    <w:rsid w:val="00B468EF"/>
    <w:rsid w:val="00B6004A"/>
    <w:rsid w:val="00B67B97"/>
    <w:rsid w:val="00B77424"/>
    <w:rsid w:val="00B968C8"/>
    <w:rsid w:val="00BA3EC5"/>
    <w:rsid w:val="00BA51D9"/>
    <w:rsid w:val="00BB5DFC"/>
    <w:rsid w:val="00BC3BE4"/>
    <w:rsid w:val="00BD0C27"/>
    <w:rsid w:val="00BD279D"/>
    <w:rsid w:val="00BD6BB8"/>
    <w:rsid w:val="00BE70D2"/>
    <w:rsid w:val="00C05BBD"/>
    <w:rsid w:val="00C66BA2"/>
    <w:rsid w:val="00C73F4C"/>
    <w:rsid w:val="00C75CB0"/>
    <w:rsid w:val="00C95985"/>
    <w:rsid w:val="00CA21C3"/>
    <w:rsid w:val="00CA261E"/>
    <w:rsid w:val="00CB2585"/>
    <w:rsid w:val="00CC5026"/>
    <w:rsid w:val="00CC68D0"/>
    <w:rsid w:val="00CD2BF4"/>
    <w:rsid w:val="00CD31CE"/>
    <w:rsid w:val="00D03F9A"/>
    <w:rsid w:val="00D06D51"/>
    <w:rsid w:val="00D21634"/>
    <w:rsid w:val="00D24991"/>
    <w:rsid w:val="00D46F8A"/>
    <w:rsid w:val="00D50255"/>
    <w:rsid w:val="00D66520"/>
    <w:rsid w:val="00D7469E"/>
    <w:rsid w:val="00D90B18"/>
    <w:rsid w:val="00D91B51"/>
    <w:rsid w:val="00DA3849"/>
    <w:rsid w:val="00DD5A2C"/>
    <w:rsid w:val="00DE34CF"/>
    <w:rsid w:val="00DF27CE"/>
    <w:rsid w:val="00E02C44"/>
    <w:rsid w:val="00E13F3D"/>
    <w:rsid w:val="00E34898"/>
    <w:rsid w:val="00E473FE"/>
    <w:rsid w:val="00E47A01"/>
    <w:rsid w:val="00E52421"/>
    <w:rsid w:val="00E8079D"/>
    <w:rsid w:val="00EB09B7"/>
    <w:rsid w:val="00EC02F2"/>
    <w:rsid w:val="00EC1CE2"/>
    <w:rsid w:val="00ED626E"/>
    <w:rsid w:val="00EE7D7C"/>
    <w:rsid w:val="00EF5271"/>
    <w:rsid w:val="00F25D98"/>
    <w:rsid w:val="00F300FB"/>
    <w:rsid w:val="00F44093"/>
    <w:rsid w:val="00F52E6D"/>
    <w:rsid w:val="00F84980"/>
    <w:rsid w:val="00F917AA"/>
    <w:rsid w:val="00F91AA8"/>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TALChar">
    <w:name w:val="TAL Char"/>
    <w:link w:val="TAL"/>
    <w:rsid w:val="00BC3BE4"/>
    <w:rPr>
      <w:rFonts w:ascii="Arial" w:hAnsi="Arial"/>
      <w:sz w:val="18"/>
      <w:lang w:val="en-GB" w:eastAsia="en-US"/>
    </w:rPr>
  </w:style>
  <w:style w:type="character" w:customStyle="1" w:styleId="TACChar">
    <w:name w:val="TAC Char"/>
    <w:link w:val="TAC"/>
    <w:locked/>
    <w:rsid w:val="00BC3BE4"/>
    <w:rPr>
      <w:rFonts w:ascii="Arial" w:hAnsi="Arial"/>
      <w:sz w:val="18"/>
      <w:lang w:val="en-GB" w:eastAsia="en-US"/>
    </w:rPr>
  </w:style>
  <w:style w:type="character" w:customStyle="1" w:styleId="TAHCar">
    <w:name w:val="TAH Car"/>
    <w:link w:val="TAH"/>
    <w:qFormat/>
    <w:rsid w:val="00BC3BE4"/>
    <w:rPr>
      <w:rFonts w:ascii="Arial" w:hAnsi="Arial"/>
      <w:b/>
      <w:sz w:val="18"/>
      <w:lang w:val="en-GB" w:eastAsia="en-US"/>
    </w:rPr>
  </w:style>
  <w:style w:type="character" w:customStyle="1" w:styleId="THChar">
    <w:name w:val="TH Char"/>
    <w:link w:val="TH"/>
    <w:qFormat/>
    <w:rsid w:val="00BC3BE4"/>
    <w:rPr>
      <w:rFonts w:ascii="Arial" w:hAnsi="Arial"/>
      <w:b/>
      <w:lang w:val="en-GB" w:eastAsia="en-US"/>
    </w:rPr>
  </w:style>
  <w:style w:type="character" w:customStyle="1" w:styleId="TANChar">
    <w:name w:val="TAN Char"/>
    <w:link w:val="TAN"/>
    <w:locked/>
    <w:rsid w:val="00BC3BE4"/>
    <w:rPr>
      <w:rFonts w:ascii="Arial" w:hAnsi="Arial"/>
      <w:sz w:val="18"/>
      <w:lang w:val="en-GB" w:eastAsia="en-US"/>
    </w:rPr>
  </w:style>
  <w:style w:type="character" w:customStyle="1" w:styleId="TFChar">
    <w:name w:val="TF Char"/>
    <w:link w:val="TF"/>
    <w:locked/>
    <w:rsid w:val="00BC3BE4"/>
    <w:rPr>
      <w:rFonts w:ascii="Arial" w:hAnsi="Arial"/>
      <w:b/>
      <w:lang w:val="en-GB" w:eastAsia="en-US"/>
    </w:rPr>
  </w:style>
  <w:style w:type="character" w:customStyle="1" w:styleId="10">
    <w:name w:val="标题 1 字符"/>
    <w:link w:val="1"/>
    <w:rsid w:val="00F91AA8"/>
    <w:rPr>
      <w:rFonts w:ascii="Arial" w:hAnsi="Arial"/>
      <w:sz w:val="36"/>
      <w:lang w:val="en-GB" w:eastAsia="en-US"/>
    </w:rPr>
  </w:style>
  <w:style w:type="character" w:customStyle="1" w:styleId="20">
    <w:name w:val="标题 2 字符"/>
    <w:link w:val="2"/>
    <w:rsid w:val="00F91AA8"/>
    <w:rPr>
      <w:rFonts w:ascii="Arial" w:hAnsi="Arial"/>
      <w:sz w:val="32"/>
      <w:lang w:val="en-GB" w:eastAsia="en-US"/>
    </w:rPr>
  </w:style>
  <w:style w:type="character" w:customStyle="1" w:styleId="30">
    <w:name w:val="标题 3 字符"/>
    <w:link w:val="3"/>
    <w:rsid w:val="00F91AA8"/>
    <w:rPr>
      <w:rFonts w:ascii="Arial" w:hAnsi="Arial"/>
      <w:sz w:val="28"/>
      <w:lang w:val="en-GB" w:eastAsia="en-US"/>
    </w:rPr>
  </w:style>
  <w:style w:type="character" w:customStyle="1" w:styleId="40">
    <w:name w:val="标题 4 字符"/>
    <w:link w:val="4"/>
    <w:rsid w:val="00F91AA8"/>
    <w:rPr>
      <w:rFonts w:ascii="Arial" w:hAnsi="Arial"/>
      <w:sz w:val="24"/>
      <w:lang w:val="en-GB" w:eastAsia="en-US"/>
    </w:rPr>
  </w:style>
  <w:style w:type="character" w:customStyle="1" w:styleId="50">
    <w:name w:val="标题 5 字符"/>
    <w:link w:val="5"/>
    <w:rsid w:val="00F91AA8"/>
    <w:rPr>
      <w:rFonts w:ascii="Arial" w:hAnsi="Arial"/>
      <w:sz w:val="22"/>
      <w:lang w:val="en-GB" w:eastAsia="en-US"/>
    </w:rPr>
  </w:style>
  <w:style w:type="character" w:customStyle="1" w:styleId="60">
    <w:name w:val="标题 6 字符"/>
    <w:link w:val="6"/>
    <w:rsid w:val="00F91AA8"/>
    <w:rPr>
      <w:rFonts w:ascii="Arial" w:hAnsi="Arial"/>
      <w:lang w:val="en-GB" w:eastAsia="en-US"/>
    </w:rPr>
  </w:style>
  <w:style w:type="character" w:customStyle="1" w:styleId="70">
    <w:name w:val="标题 7 字符"/>
    <w:link w:val="7"/>
    <w:rsid w:val="00F91AA8"/>
    <w:rPr>
      <w:rFonts w:ascii="Arial" w:hAnsi="Arial"/>
      <w:lang w:val="en-GB" w:eastAsia="en-US"/>
    </w:rPr>
  </w:style>
  <w:style w:type="character" w:customStyle="1" w:styleId="a5">
    <w:name w:val="页眉 字符"/>
    <w:link w:val="a4"/>
    <w:locked/>
    <w:rsid w:val="00F91AA8"/>
    <w:rPr>
      <w:rFonts w:ascii="Arial" w:hAnsi="Arial"/>
      <w:b/>
      <w:noProof/>
      <w:sz w:val="18"/>
      <w:lang w:val="en-GB" w:eastAsia="en-US"/>
    </w:rPr>
  </w:style>
  <w:style w:type="character" w:customStyle="1" w:styleId="ac">
    <w:name w:val="页脚 字符"/>
    <w:link w:val="ab"/>
    <w:locked/>
    <w:rsid w:val="00F91AA8"/>
    <w:rPr>
      <w:rFonts w:ascii="Arial" w:hAnsi="Arial"/>
      <w:b/>
      <w:i/>
      <w:noProof/>
      <w:sz w:val="18"/>
      <w:lang w:val="en-GB" w:eastAsia="en-US"/>
    </w:rPr>
  </w:style>
  <w:style w:type="character" w:customStyle="1" w:styleId="NOZchn">
    <w:name w:val="NO Zchn"/>
    <w:link w:val="NO"/>
    <w:qFormat/>
    <w:rsid w:val="00F91AA8"/>
    <w:rPr>
      <w:rFonts w:ascii="Times New Roman" w:hAnsi="Times New Roman"/>
      <w:lang w:val="en-GB" w:eastAsia="en-US"/>
    </w:rPr>
  </w:style>
  <w:style w:type="character" w:customStyle="1" w:styleId="PLChar">
    <w:name w:val="PL Char"/>
    <w:link w:val="PL"/>
    <w:locked/>
    <w:rsid w:val="00F91AA8"/>
    <w:rPr>
      <w:rFonts w:ascii="Courier New" w:hAnsi="Courier New"/>
      <w:noProof/>
      <w:sz w:val="16"/>
      <w:lang w:val="en-GB" w:eastAsia="en-US"/>
    </w:rPr>
  </w:style>
  <w:style w:type="character" w:customStyle="1" w:styleId="EXCar">
    <w:name w:val="EX Car"/>
    <w:link w:val="EX"/>
    <w:qFormat/>
    <w:rsid w:val="00F91AA8"/>
    <w:rPr>
      <w:rFonts w:ascii="Times New Roman" w:hAnsi="Times New Roman"/>
      <w:lang w:val="en-GB" w:eastAsia="en-US"/>
    </w:rPr>
  </w:style>
  <w:style w:type="character" w:customStyle="1" w:styleId="B1Char">
    <w:name w:val="B1 Char"/>
    <w:link w:val="B1"/>
    <w:qFormat/>
    <w:locked/>
    <w:rsid w:val="00F91AA8"/>
    <w:rPr>
      <w:rFonts w:ascii="Times New Roman" w:hAnsi="Times New Roman"/>
      <w:lang w:val="en-GB" w:eastAsia="en-US"/>
    </w:rPr>
  </w:style>
  <w:style w:type="character" w:customStyle="1" w:styleId="EditorsNoteChar">
    <w:name w:val="Editor's Note Char"/>
    <w:aliases w:val="EN Char"/>
    <w:link w:val="EditorsNote"/>
    <w:rsid w:val="00F91AA8"/>
    <w:rPr>
      <w:rFonts w:ascii="Times New Roman" w:hAnsi="Times New Roman"/>
      <w:color w:val="FF0000"/>
      <w:lang w:val="en-GB" w:eastAsia="en-US"/>
    </w:rPr>
  </w:style>
  <w:style w:type="character" w:customStyle="1" w:styleId="B2Char">
    <w:name w:val="B2 Char"/>
    <w:link w:val="B2"/>
    <w:qFormat/>
    <w:rsid w:val="00F91AA8"/>
    <w:rPr>
      <w:rFonts w:ascii="Times New Roman" w:hAnsi="Times New Roman"/>
      <w:lang w:val="en-GB" w:eastAsia="en-US"/>
    </w:rPr>
  </w:style>
  <w:style w:type="paragraph" w:customStyle="1" w:styleId="TAJ">
    <w:name w:val="TAJ"/>
    <w:basedOn w:val="TH"/>
    <w:rsid w:val="00F91AA8"/>
    <w:rPr>
      <w:rFonts w:eastAsia="宋体"/>
      <w:lang w:eastAsia="x-none"/>
    </w:rPr>
  </w:style>
  <w:style w:type="paragraph" w:customStyle="1" w:styleId="Guidance">
    <w:name w:val="Guidance"/>
    <w:basedOn w:val="a"/>
    <w:rsid w:val="00F91AA8"/>
    <w:rPr>
      <w:rFonts w:eastAsia="宋体"/>
      <w:i/>
      <w:color w:val="0000FF"/>
    </w:rPr>
  </w:style>
  <w:style w:type="character" w:customStyle="1" w:styleId="af3">
    <w:name w:val="批注框文本 字符"/>
    <w:link w:val="af2"/>
    <w:rsid w:val="00F91AA8"/>
    <w:rPr>
      <w:rFonts w:ascii="Tahoma" w:hAnsi="Tahoma" w:cs="Tahoma"/>
      <w:sz w:val="16"/>
      <w:szCs w:val="16"/>
      <w:lang w:val="en-GB" w:eastAsia="en-US"/>
    </w:rPr>
  </w:style>
  <w:style w:type="character" w:customStyle="1" w:styleId="a8">
    <w:name w:val="脚注文本 字符"/>
    <w:link w:val="a7"/>
    <w:rsid w:val="00F91AA8"/>
    <w:rPr>
      <w:rFonts w:ascii="Times New Roman" w:hAnsi="Times New Roman"/>
      <w:sz w:val="16"/>
      <w:lang w:val="en-GB" w:eastAsia="en-US"/>
    </w:rPr>
  </w:style>
  <w:style w:type="paragraph" w:styleId="af8">
    <w:name w:val="index heading"/>
    <w:basedOn w:val="a"/>
    <w:next w:val="a"/>
    <w:rsid w:val="00F91AA8"/>
    <w:pPr>
      <w:pBdr>
        <w:top w:val="single" w:sz="12" w:space="0" w:color="auto"/>
      </w:pBdr>
      <w:spacing w:before="360" w:after="240"/>
    </w:pPr>
    <w:rPr>
      <w:rFonts w:eastAsia="宋体"/>
      <w:b/>
      <w:i/>
      <w:sz w:val="26"/>
      <w:lang w:eastAsia="zh-CN"/>
    </w:rPr>
  </w:style>
  <w:style w:type="paragraph" w:customStyle="1" w:styleId="INDENT1">
    <w:name w:val="INDENT1"/>
    <w:basedOn w:val="a"/>
    <w:rsid w:val="00F91AA8"/>
    <w:pPr>
      <w:ind w:left="851"/>
    </w:pPr>
    <w:rPr>
      <w:rFonts w:eastAsia="宋体"/>
      <w:lang w:eastAsia="zh-CN"/>
    </w:rPr>
  </w:style>
  <w:style w:type="paragraph" w:customStyle="1" w:styleId="INDENT2">
    <w:name w:val="INDENT2"/>
    <w:basedOn w:val="a"/>
    <w:rsid w:val="00F91AA8"/>
    <w:pPr>
      <w:ind w:left="1135" w:hanging="284"/>
    </w:pPr>
    <w:rPr>
      <w:rFonts w:eastAsia="宋体"/>
      <w:lang w:eastAsia="zh-CN"/>
    </w:rPr>
  </w:style>
  <w:style w:type="paragraph" w:customStyle="1" w:styleId="INDENT3">
    <w:name w:val="INDENT3"/>
    <w:basedOn w:val="a"/>
    <w:rsid w:val="00F91AA8"/>
    <w:pPr>
      <w:ind w:left="1701" w:hanging="567"/>
    </w:pPr>
    <w:rPr>
      <w:rFonts w:eastAsia="宋体"/>
      <w:lang w:eastAsia="zh-CN"/>
    </w:rPr>
  </w:style>
  <w:style w:type="paragraph" w:customStyle="1" w:styleId="FigureTitle">
    <w:name w:val="Figure_Title"/>
    <w:basedOn w:val="a"/>
    <w:next w:val="a"/>
    <w:rsid w:val="00F91AA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F91AA8"/>
    <w:pPr>
      <w:keepNext/>
      <w:keepLines/>
      <w:spacing w:before="240"/>
      <w:ind w:left="1418"/>
    </w:pPr>
    <w:rPr>
      <w:rFonts w:ascii="Arial" w:eastAsia="宋体" w:hAnsi="Arial"/>
      <w:b/>
      <w:sz w:val="36"/>
      <w:lang w:val="en-US" w:eastAsia="zh-CN"/>
    </w:rPr>
  </w:style>
  <w:style w:type="paragraph" w:styleId="af9">
    <w:name w:val="caption"/>
    <w:basedOn w:val="a"/>
    <w:next w:val="a"/>
    <w:qFormat/>
    <w:rsid w:val="00F91AA8"/>
    <w:pPr>
      <w:spacing w:before="120" w:after="120"/>
    </w:pPr>
    <w:rPr>
      <w:rFonts w:eastAsia="宋体"/>
      <w:b/>
      <w:lang w:eastAsia="zh-CN"/>
    </w:rPr>
  </w:style>
  <w:style w:type="character" w:customStyle="1" w:styleId="af7">
    <w:name w:val="文档结构图 字符"/>
    <w:link w:val="af6"/>
    <w:rsid w:val="00F91AA8"/>
    <w:rPr>
      <w:rFonts w:ascii="Tahoma" w:hAnsi="Tahoma" w:cs="Tahoma"/>
      <w:shd w:val="clear" w:color="auto" w:fill="000080"/>
      <w:lang w:val="en-GB" w:eastAsia="en-US"/>
    </w:rPr>
  </w:style>
  <w:style w:type="paragraph" w:styleId="afa">
    <w:name w:val="Plain Text"/>
    <w:basedOn w:val="a"/>
    <w:link w:val="afb"/>
    <w:rsid w:val="00F91AA8"/>
    <w:rPr>
      <w:rFonts w:ascii="Courier New" w:eastAsia="Times New Roman" w:hAnsi="Courier New"/>
      <w:lang w:val="nb-NO" w:eastAsia="zh-CN"/>
    </w:rPr>
  </w:style>
  <w:style w:type="character" w:customStyle="1" w:styleId="afb">
    <w:name w:val="纯文本 字符"/>
    <w:basedOn w:val="a0"/>
    <w:link w:val="afa"/>
    <w:rsid w:val="00F91AA8"/>
    <w:rPr>
      <w:rFonts w:ascii="Courier New" w:eastAsia="Times New Roman" w:hAnsi="Courier New"/>
      <w:lang w:val="nb-NO" w:eastAsia="zh-CN"/>
    </w:rPr>
  </w:style>
  <w:style w:type="paragraph" w:styleId="afc">
    <w:name w:val="Body Text"/>
    <w:basedOn w:val="a"/>
    <w:link w:val="afd"/>
    <w:rsid w:val="00F91AA8"/>
    <w:rPr>
      <w:rFonts w:eastAsia="Times New Roman"/>
      <w:lang w:eastAsia="zh-CN"/>
    </w:rPr>
  </w:style>
  <w:style w:type="character" w:customStyle="1" w:styleId="afd">
    <w:name w:val="正文文本 字符"/>
    <w:basedOn w:val="a0"/>
    <w:link w:val="afc"/>
    <w:rsid w:val="00F91AA8"/>
    <w:rPr>
      <w:rFonts w:ascii="Times New Roman" w:eastAsia="Times New Roman" w:hAnsi="Times New Roman"/>
      <w:lang w:val="en-GB" w:eastAsia="zh-CN"/>
    </w:rPr>
  </w:style>
  <w:style w:type="character" w:customStyle="1" w:styleId="af0">
    <w:name w:val="批注文字 字符"/>
    <w:link w:val="af"/>
    <w:rsid w:val="00F91AA8"/>
    <w:rPr>
      <w:rFonts w:ascii="Times New Roman" w:hAnsi="Times New Roman"/>
      <w:lang w:val="en-GB" w:eastAsia="en-US"/>
    </w:rPr>
  </w:style>
  <w:style w:type="paragraph" w:styleId="afe">
    <w:name w:val="List Paragraph"/>
    <w:basedOn w:val="a"/>
    <w:uiPriority w:val="34"/>
    <w:qFormat/>
    <w:rsid w:val="00F91AA8"/>
    <w:pPr>
      <w:ind w:left="720"/>
      <w:contextualSpacing/>
    </w:pPr>
    <w:rPr>
      <w:rFonts w:eastAsia="宋体"/>
      <w:lang w:eastAsia="zh-CN"/>
    </w:rPr>
  </w:style>
  <w:style w:type="paragraph" w:styleId="aff">
    <w:name w:val="Revision"/>
    <w:hidden/>
    <w:uiPriority w:val="99"/>
    <w:semiHidden/>
    <w:rsid w:val="00F91AA8"/>
    <w:rPr>
      <w:rFonts w:ascii="Times New Roman" w:eastAsia="宋体" w:hAnsi="Times New Roman"/>
      <w:lang w:val="en-GB" w:eastAsia="en-US"/>
    </w:rPr>
  </w:style>
  <w:style w:type="character" w:customStyle="1" w:styleId="af5">
    <w:name w:val="批注主题 字符"/>
    <w:link w:val="af4"/>
    <w:rsid w:val="00F91AA8"/>
    <w:rPr>
      <w:rFonts w:ascii="Times New Roman" w:hAnsi="Times New Roman"/>
      <w:b/>
      <w:bCs/>
      <w:lang w:val="en-GB" w:eastAsia="en-US"/>
    </w:rPr>
  </w:style>
  <w:style w:type="paragraph" w:styleId="TOC">
    <w:name w:val="TOC Heading"/>
    <w:basedOn w:val="1"/>
    <w:next w:val="a"/>
    <w:uiPriority w:val="39"/>
    <w:unhideWhenUsed/>
    <w:qFormat/>
    <w:rsid w:val="00F91AA8"/>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F91AA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F91AA8"/>
    <w:rPr>
      <w:rFonts w:ascii="Times New Roman" w:hAnsi="Times New Roman"/>
      <w:lang w:val="en-GB" w:eastAsia="en-US"/>
    </w:rPr>
  </w:style>
  <w:style w:type="character" w:customStyle="1" w:styleId="EWChar">
    <w:name w:val="EW Char"/>
    <w:link w:val="EW"/>
    <w:qFormat/>
    <w:locked/>
    <w:rsid w:val="00F91AA8"/>
    <w:rPr>
      <w:rFonts w:ascii="Times New Roman" w:hAnsi="Times New Roman"/>
      <w:lang w:val="en-GB" w:eastAsia="en-US"/>
    </w:rPr>
  </w:style>
  <w:style w:type="paragraph" w:customStyle="1" w:styleId="H2">
    <w:name w:val="H2"/>
    <w:basedOn w:val="a"/>
    <w:rsid w:val="00F91AA8"/>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7867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07041-B787-47EF-9C0E-1B175553A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248</TotalTime>
  <Pages>10</Pages>
  <Words>5953</Words>
  <Characters>33938</Characters>
  <Application>Microsoft Office Word</Application>
  <DocSecurity>0</DocSecurity>
  <Lines>282</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39812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cp:lastModifiedBy>
  <cp:revision>116</cp:revision>
  <cp:lastPrinted>1899-12-31T23:00:00Z</cp:lastPrinted>
  <dcterms:created xsi:type="dcterms:W3CDTF">2018-11-05T09:14:00Z</dcterms:created>
  <dcterms:modified xsi:type="dcterms:W3CDTF">2021-08-20T09:54:00Z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