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42BB8161" w:rsidR="00434669" w:rsidRDefault="00434669" w:rsidP="009961B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C7438">
        <w:rPr>
          <w:b/>
          <w:noProof/>
          <w:sz w:val="24"/>
        </w:rPr>
        <w:t>xxxx</w:t>
      </w:r>
    </w:p>
    <w:p w14:paraId="51D55E20" w14:textId="118C8EA1" w:rsidR="00434669" w:rsidRPr="00CC7438" w:rsidRDefault="00434669" w:rsidP="00CC7438">
      <w:pPr>
        <w:pStyle w:val="CRCoverPage"/>
        <w:tabs>
          <w:tab w:val="right" w:pos="9639"/>
        </w:tabs>
        <w:spacing w:after="0"/>
        <w:rPr>
          <w:b/>
          <w:i/>
          <w:noProof/>
          <w:sz w:val="28"/>
        </w:rPr>
      </w:pPr>
      <w:r>
        <w:rPr>
          <w:b/>
          <w:noProof/>
          <w:sz w:val="24"/>
        </w:rPr>
        <w:t>E-meeting, 19-27 August 2021</w:t>
      </w:r>
      <w:r w:rsidR="00CC7438" w:rsidRPr="00CC7438">
        <w:rPr>
          <w:b/>
          <w:i/>
          <w:noProof/>
          <w:sz w:val="28"/>
        </w:rPr>
        <w:t xml:space="preserve"> </w:t>
      </w:r>
      <w:r w:rsidR="00CC7438">
        <w:rPr>
          <w:b/>
          <w:i/>
          <w:noProof/>
          <w:sz w:val="28"/>
        </w:rPr>
        <w:tab/>
      </w:r>
      <w:r w:rsidR="00CC7438">
        <w:rPr>
          <w:b/>
          <w:noProof/>
          <w:sz w:val="24"/>
        </w:rPr>
        <w:t>was C1-214271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F98A0B" w:rsidR="001E41F3" w:rsidRPr="00410371" w:rsidRDefault="00570453" w:rsidP="003122E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49E1">
              <w:rPr>
                <w:b/>
                <w:noProof/>
                <w:sz w:val="28"/>
              </w:rPr>
              <w:t>24.5</w:t>
            </w:r>
            <w:r w:rsidR="003122E3">
              <w:rPr>
                <w:b/>
                <w:noProof/>
                <w:sz w:val="28"/>
              </w:rPr>
              <w:t>39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7F3AF5" w:rsidR="001E41F3" w:rsidRPr="00410371" w:rsidRDefault="00570453" w:rsidP="00B519F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519FA">
              <w:rPr>
                <w:b/>
                <w:noProof/>
                <w:sz w:val="28"/>
              </w:rPr>
              <w:t>0001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857E35C" w:rsidR="001E41F3" w:rsidRPr="00410371" w:rsidRDefault="00CC743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0B29F0" w:rsidR="001E41F3" w:rsidRPr="00410371" w:rsidRDefault="00570453" w:rsidP="003122E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22E3">
              <w:rPr>
                <w:b/>
                <w:noProof/>
                <w:sz w:val="28"/>
              </w:rPr>
              <w:t>17.1</w:t>
            </w:r>
            <w:r w:rsidR="004F4151">
              <w:rPr>
                <w:b/>
                <w:noProof/>
                <w:sz w:val="28"/>
              </w:rPr>
              <w:t>.</w:t>
            </w:r>
            <w:r w:rsidR="003122E3">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C42139A" w:rsidR="00F25D98" w:rsidRDefault="0091496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D73611" w:rsidR="001E41F3" w:rsidRDefault="009F72C0" w:rsidP="00914963">
            <w:pPr>
              <w:pStyle w:val="CRCoverPage"/>
              <w:spacing w:after="0"/>
              <w:ind w:left="100"/>
              <w:rPr>
                <w:noProof/>
              </w:rPr>
            </w:pPr>
            <w:fldSimple w:instr=" DOCPROPERTY  CrTitle  \* MERGEFORMAT ">
              <w:r w:rsidR="00914963" w:rsidRPr="00914963">
                <w:t>Length of Port parameter</w:t>
              </w:r>
              <w:r w:rsidR="00914963">
                <w:t>/user plane node</w:t>
              </w:r>
              <w:r w:rsidR="00914963" w:rsidRPr="00914963">
                <w:t xml:space="preserve"> value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5AF2F" w:rsidR="001E41F3" w:rsidRDefault="00570453" w:rsidP="00531BD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1BD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B939E2" w:rsidR="001E41F3" w:rsidRDefault="00570453" w:rsidP="00FF795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F7950">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6C5E76" w:rsidR="001E41F3" w:rsidRDefault="00570453" w:rsidP="00C8674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86742">
              <w:rPr>
                <w:noProof/>
              </w:rPr>
              <w:t>2021-08-24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DDE0D0" w:rsidR="001E41F3" w:rsidRDefault="00570453" w:rsidP="007A4D0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A4D0F">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120F823" w:rsidR="001E41F3" w:rsidRDefault="00570453" w:rsidP="004D3F3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D3F3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4498CD" w14:textId="5B97A33A" w:rsidR="001E41F3" w:rsidRDefault="00A334ED" w:rsidP="00B379B1">
            <w:pPr>
              <w:pStyle w:val="CRCoverPage"/>
              <w:spacing w:after="0"/>
              <w:ind w:left="100"/>
              <w:rPr>
                <w:rFonts w:eastAsia="宋体"/>
                <w:sz w:val="18"/>
              </w:rPr>
            </w:pPr>
            <w:r>
              <w:rPr>
                <w:rFonts w:eastAsia="宋体"/>
                <w:sz w:val="18"/>
              </w:rPr>
              <w:t>The field of length of p</w:t>
            </w:r>
            <w:r w:rsidRPr="00A334ED">
              <w:rPr>
                <w:rFonts w:eastAsia="宋体"/>
                <w:sz w:val="18"/>
              </w:rPr>
              <w:t>ort parameter value</w:t>
            </w:r>
            <w:r>
              <w:rPr>
                <w:rFonts w:eastAsia="宋体"/>
                <w:sz w:val="18"/>
              </w:rPr>
              <w:t xml:space="preserve"> in p</w:t>
            </w:r>
            <w:r w:rsidRPr="00A334ED">
              <w:rPr>
                <w:rFonts w:eastAsia="宋体"/>
                <w:sz w:val="18"/>
              </w:rPr>
              <w:t>ort management list</w:t>
            </w:r>
            <w:r>
              <w:rPr>
                <w:rFonts w:eastAsia="宋体"/>
                <w:sz w:val="18"/>
              </w:rPr>
              <w:t xml:space="preserve"> is </w:t>
            </w:r>
            <w:r w:rsidR="00B379B1">
              <w:rPr>
                <w:rFonts w:eastAsia="宋体"/>
                <w:sz w:val="18"/>
              </w:rPr>
              <w:t>2</w:t>
            </w:r>
            <w:r>
              <w:rPr>
                <w:rFonts w:eastAsia="宋体"/>
                <w:sz w:val="18"/>
              </w:rPr>
              <w:t xml:space="preserve"> octet size</w:t>
            </w:r>
            <w:r w:rsidR="00EC4771">
              <w:rPr>
                <w:rFonts w:eastAsia="宋体"/>
                <w:sz w:val="18"/>
              </w:rPr>
              <w:t>. However, the field of l</w:t>
            </w:r>
            <w:r w:rsidR="00EC4771" w:rsidRPr="004D3F36">
              <w:rPr>
                <w:rFonts w:eastAsia="宋体"/>
                <w:sz w:val="18"/>
              </w:rPr>
              <w:t xml:space="preserve">ength of </w:t>
            </w:r>
            <w:r w:rsidR="00EC4771">
              <w:rPr>
                <w:rFonts w:eastAsia="宋体"/>
                <w:sz w:val="18"/>
              </w:rPr>
              <w:t>p</w:t>
            </w:r>
            <w:r w:rsidR="00EC4771" w:rsidRPr="004D3F36">
              <w:rPr>
                <w:rFonts w:eastAsia="宋体"/>
                <w:sz w:val="18"/>
              </w:rPr>
              <w:t>ort parameter value</w:t>
            </w:r>
            <w:r w:rsidR="00EC4771">
              <w:rPr>
                <w:rFonts w:eastAsia="宋体"/>
                <w:sz w:val="18"/>
              </w:rPr>
              <w:t xml:space="preserve"> in p</w:t>
            </w:r>
            <w:r w:rsidR="00EC4771" w:rsidRPr="003366F4">
              <w:rPr>
                <w:rFonts w:eastAsia="宋体"/>
                <w:sz w:val="18"/>
              </w:rPr>
              <w:t>ort update result information element</w:t>
            </w:r>
            <w:r w:rsidR="00EC4771">
              <w:rPr>
                <w:rFonts w:eastAsia="宋体"/>
                <w:sz w:val="18"/>
              </w:rPr>
              <w:t xml:space="preserve"> is </w:t>
            </w:r>
            <w:r w:rsidR="00B379B1">
              <w:rPr>
                <w:rFonts w:eastAsia="宋体"/>
                <w:sz w:val="18"/>
              </w:rPr>
              <w:t>1</w:t>
            </w:r>
            <w:r w:rsidR="00EC4771">
              <w:rPr>
                <w:rFonts w:eastAsia="宋体"/>
                <w:sz w:val="18"/>
              </w:rPr>
              <w:t xml:space="preserve"> octet size which needs to be </w:t>
            </w:r>
            <w:r w:rsidR="007B378C">
              <w:rPr>
                <w:rFonts w:eastAsia="宋体"/>
                <w:sz w:val="18"/>
              </w:rPr>
              <w:t>modified</w:t>
            </w:r>
            <w:r w:rsidR="00EC4771">
              <w:rPr>
                <w:rFonts w:eastAsia="宋体"/>
                <w:sz w:val="18"/>
              </w:rPr>
              <w:t xml:space="preserve"> to 2 octet size.</w:t>
            </w:r>
          </w:p>
          <w:p w14:paraId="4AB1CFBA" w14:textId="172A0516" w:rsidR="005D56CC" w:rsidRDefault="005D56CC" w:rsidP="005D56CC">
            <w:pPr>
              <w:pStyle w:val="CRCoverPage"/>
              <w:spacing w:after="0"/>
              <w:ind w:left="100"/>
              <w:rPr>
                <w:noProof/>
              </w:rPr>
            </w:pPr>
            <w:r>
              <w:rPr>
                <w:rFonts w:eastAsia="宋体"/>
                <w:sz w:val="18"/>
              </w:rPr>
              <w:t>There is similar issue with the length of user plane node parameter value in user plane node update result information element.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5E05AF" w14:textId="77777777" w:rsidR="001E41F3" w:rsidRDefault="007B378C">
            <w:pPr>
              <w:pStyle w:val="CRCoverPage"/>
              <w:spacing w:after="0"/>
              <w:ind w:left="100"/>
              <w:rPr>
                <w:rFonts w:eastAsia="宋体"/>
                <w:sz w:val="18"/>
              </w:rPr>
            </w:pPr>
            <w:r>
              <w:rPr>
                <w:rFonts w:hint="eastAsia"/>
                <w:noProof/>
                <w:lang w:eastAsia="zh-CN"/>
              </w:rPr>
              <w:t xml:space="preserve">Modify the size of </w:t>
            </w:r>
            <w:r>
              <w:rPr>
                <w:rFonts w:eastAsia="宋体"/>
                <w:sz w:val="18"/>
              </w:rPr>
              <w:t>length of p</w:t>
            </w:r>
            <w:r w:rsidRPr="00A334ED">
              <w:rPr>
                <w:rFonts w:eastAsia="宋体"/>
                <w:sz w:val="18"/>
              </w:rPr>
              <w:t>ort parameter value</w:t>
            </w:r>
            <w:r>
              <w:rPr>
                <w:rFonts w:eastAsia="宋体"/>
                <w:sz w:val="18"/>
              </w:rPr>
              <w:t xml:space="preserve"> field to 2 octets.</w:t>
            </w:r>
          </w:p>
          <w:p w14:paraId="6E64F685" w14:textId="77777777" w:rsidR="007B378C" w:rsidRDefault="007B378C">
            <w:pPr>
              <w:pStyle w:val="CRCoverPage"/>
              <w:spacing w:after="0"/>
              <w:ind w:left="100"/>
              <w:rPr>
                <w:rFonts w:eastAsia="宋体"/>
                <w:sz w:val="18"/>
              </w:rPr>
            </w:pPr>
            <w:r>
              <w:rPr>
                <w:rFonts w:hint="eastAsia"/>
                <w:noProof/>
                <w:lang w:eastAsia="zh-CN"/>
              </w:rPr>
              <w:t xml:space="preserve">Modify the size of </w:t>
            </w:r>
            <w:r>
              <w:rPr>
                <w:rFonts w:eastAsia="宋体"/>
                <w:sz w:val="18"/>
              </w:rPr>
              <w:t>length of user plane node parameter value field to 2 octets.</w:t>
            </w:r>
          </w:p>
          <w:p w14:paraId="32523405" w14:textId="77777777" w:rsidR="0075552D" w:rsidRDefault="0075552D">
            <w:pPr>
              <w:pStyle w:val="CRCoverPage"/>
              <w:spacing w:after="0"/>
              <w:ind w:left="100"/>
              <w:rPr>
                <w:rFonts w:eastAsia="宋体"/>
                <w:sz w:val="18"/>
              </w:rPr>
            </w:pPr>
          </w:p>
          <w:p w14:paraId="53576AAB" w14:textId="77777777" w:rsidR="0075552D" w:rsidRPr="001F3E4B" w:rsidRDefault="0075552D">
            <w:pPr>
              <w:pStyle w:val="CRCoverPage"/>
              <w:spacing w:after="0"/>
              <w:ind w:left="100"/>
              <w:rPr>
                <w:b/>
                <w:noProof/>
                <w:u w:val="single"/>
                <w:lang w:eastAsia="zh-CN"/>
              </w:rPr>
            </w:pPr>
            <w:r w:rsidRPr="001F3E4B">
              <w:rPr>
                <w:b/>
                <w:noProof/>
                <w:u w:val="single"/>
                <w:lang w:eastAsia="zh-CN"/>
              </w:rPr>
              <w:t>Backward compatibility analysis:</w:t>
            </w:r>
          </w:p>
          <w:p w14:paraId="7DAE3C49" w14:textId="1BC128C6" w:rsidR="001F3E4B" w:rsidRPr="001F3E4B" w:rsidRDefault="001F3E4B" w:rsidP="001F3E4B">
            <w:pPr>
              <w:spacing w:after="0"/>
              <w:ind w:left="100"/>
              <w:rPr>
                <w:rFonts w:ascii="Arial" w:hAnsi="Arial"/>
                <w:u w:val="single"/>
              </w:rPr>
            </w:pPr>
            <w:r w:rsidRPr="001F3E4B">
              <w:rPr>
                <w:rFonts w:ascii="Arial" w:hAnsi="Arial"/>
              </w:rPr>
              <w:t>Th</w:t>
            </w:r>
            <w:r>
              <w:rPr>
                <w:rFonts w:ascii="Arial" w:hAnsi="Arial"/>
              </w:rPr>
              <w:t xml:space="preserve">is </w:t>
            </w:r>
            <w:r w:rsidRPr="001F3E4B">
              <w:rPr>
                <w:rFonts w:ascii="Arial" w:hAnsi="Arial"/>
              </w:rPr>
              <w:t xml:space="preserve">CR </w:t>
            </w:r>
            <w:r>
              <w:rPr>
                <w:rFonts w:ascii="Arial" w:hAnsi="Arial"/>
              </w:rPr>
              <w:t>is</w:t>
            </w:r>
            <w:r w:rsidRPr="001F3E4B">
              <w:rPr>
                <w:rFonts w:ascii="Arial" w:hAnsi="Arial"/>
              </w:rPr>
              <w:t xml:space="preserve"> not backwards compatible with previous versions of this specification:</w:t>
            </w:r>
          </w:p>
          <w:p w14:paraId="204BBA2D" w14:textId="1426676B" w:rsidR="001F3E4B" w:rsidRPr="001F3E4B" w:rsidRDefault="001F3E4B" w:rsidP="001F3E4B">
            <w:pPr>
              <w:numPr>
                <w:ilvl w:val="0"/>
                <w:numId w:val="1"/>
              </w:numPr>
              <w:spacing w:after="0"/>
              <w:rPr>
                <w:rFonts w:ascii="Arial" w:hAnsi="Arial"/>
              </w:rPr>
            </w:pPr>
            <w:r>
              <w:rPr>
                <w:rFonts w:ascii="Arial" w:hAnsi="Arial"/>
              </w:rPr>
              <w:t>The TSN AF</w:t>
            </w:r>
            <w:r w:rsidR="009961BD">
              <w:rPr>
                <w:rFonts w:ascii="Arial" w:hAnsi="Arial"/>
              </w:rPr>
              <w:t xml:space="preserve"> compliant with TS </w:t>
            </w:r>
            <w:r w:rsidRPr="001F3E4B">
              <w:rPr>
                <w:rFonts w:ascii="Arial" w:hAnsi="Arial"/>
              </w:rPr>
              <w:t>24.5</w:t>
            </w:r>
            <w:r>
              <w:rPr>
                <w:rFonts w:ascii="Arial" w:hAnsi="Arial"/>
              </w:rPr>
              <w:t>19</w:t>
            </w:r>
            <w:r w:rsidR="009961BD">
              <w:rPr>
                <w:rFonts w:ascii="Arial" w:hAnsi="Arial"/>
              </w:rPr>
              <w:t xml:space="preserve"> (v17.0.0</w:t>
            </w:r>
            <w:r w:rsidR="00366DA8">
              <w:rPr>
                <w:rFonts w:ascii="Arial" w:hAnsi="Arial"/>
              </w:rPr>
              <w:t xml:space="preserve"> and previous versions</w:t>
            </w:r>
            <w:r w:rsidR="009961BD">
              <w:rPr>
                <w:rFonts w:ascii="Arial" w:hAnsi="Arial"/>
              </w:rPr>
              <w:t>)</w:t>
            </w:r>
            <w:r w:rsidRPr="001F3E4B">
              <w:rPr>
                <w:rFonts w:ascii="Arial" w:hAnsi="Arial"/>
              </w:rPr>
              <w:t xml:space="preserve"> </w:t>
            </w:r>
            <w:r w:rsidR="009961BD">
              <w:rPr>
                <w:rFonts w:ascii="Arial" w:hAnsi="Arial"/>
              </w:rPr>
              <w:t xml:space="preserve">and TS 24.539 v17.1.0 </w:t>
            </w:r>
            <w:r w:rsidRPr="001F3E4B">
              <w:rPr>
                <w:rFonts w:ascii="Arial" w:hAnsi="Arial"/>
              </w:rPr>
              <w:t>interworking with</w:t>
            </w:r>
            <w:r w:rsidR="00366DA8">
              <w:rPr>
                <w:rFonts w:ascii="Arial" w:hAnsi="Arial"/>
              </w:rPr>
              <w:t xml:space="preserve"> the DS-TT/NW-TT</w:t>
            </w:r>
            <w:r w:rsidRPr="001F3E4B">
              <w:rPr>
                <w:rFonts w:ascii="Arial" w:hAnsi="Arial"/>
              </w:rPr>
              <w:t xml:space="preserve"> compliant with this CR:</w:t>
            </w:r>
          </w:p>
          <w:p w14:paraId="14321B5B" w14:textId="77777777" w:rsidR="001F3E4B" w:rsidRPr="001F3E4B" w:rsidRDefault="001F3E4B" w:rsidP="001F3E4B">
            <w:pPr>
              <w:spacing w:after="0"/>
              <w:ind w:left="460"/>
              <w:rPr>
                <w:rFonts w:ascii="Arial" w:hAnsi="Arial"/>
              </w:rPr>
            </w:pPr>
          </w:p>
          <w:p w14:paraId="61501EB7" w14:textId="25F2C628" w:rsidR="001F3E4B" w:rsidRPr="001F3E4B" w:rsidRDefault="001F3E4B" w:rsidP="001F3E4B">
            <w:pPr>
              <w:spacing w:after="0"/>
              <w:ind w:left="460"/>
              <w:rPr>
                <w:rFonts w:ascii="Arial" w:hAnsi="Arial"/>
              </w:rPr>
            </w:pPr>
            <w:r w:rsidRPr="001F3E4B">
              <w:rPr>
                <w:rFonts w:ascii="Arial" w:hAnsi="Arial"/>
              </w:rPr>
              <w:t xml:space="preserve">The </w:t>
            </w:r>
            <w:r w:rsidR="00366DA8">
              <w:rPr>
                <w:rFonts w:ascii="Arial" w:hAnsi="Arial"/>
              </w:rPr>
              <w:t>DS-TT/NW-TT</w:t>
            </w:r>
            <w:r w:rsidR="00366DA8" w:rsidRPr="001F3E4B">
              <w:rPr>
                <w:rFonts w:ascii="Arial" w:hAnsi="Arial"/>
              </w:rPr>
              <w:t xml:space="preserve"> </w:t>
            </w:r>
            <w:r w:rsidRPr="001F3E4B">
              <w:rPr>
                <w:rFonts w:ascii="Arial" w:hAnsi="Arial"/>
              </w:rPr>
              <w:t xml:space="preserve">would indicate the “Length </w:t>
            </w:r>
            <w:r w:rsidR="00366DA8" w:rsidRPr="00366DA8">
              <w:rPr>
                <w:rFonts w:ascii="Arial" w:hAnsi="Arial"/>
              </w:rPr>
              <w:t>of Port parameter value</w:t>
            </w:r>
            <w:r w:rsidRPr="001F3E4B">
              <w:rPr>
                <w:rFonts w:ascii="Arial" w:hAnsi="Arial"/>
              </w:rPr>
              <w:t>”</w:t>
            </w:r>
            <w:r w:rsidR="00366DA8">
              <w:rPr>
                <w:rFonts w:ascii="Arial" w:hAnsi="Arial"/>
              </w:rPr>
              <w:t xml:space="preserve"> of</w:t>
            </w:r>
            <w:r w:rsidR="00D020AC">
              <w:rPr>
                <w:rFonts w:ascii="Arial" w:hAnsi="Arial"/>
              </w:rPr>
              <w:t xml:space="preserve"> the</w:t>
            </w:r>
            <w:r w:rsidR="00366DA8">
              <w:rPr>
                <w:rFonts w:ascii="Arial" w:hAnsi="Arial"/>
              </w:rPr>
              <w:t xml:space="preserve"> </w:t>
            </w:r>
            <w:r w:rsidR="00366DA8" w:rsidRPr="00D020AC">
              <w:rPr>
                <w:rFonts w:ascii="Arial" w:hAnsi="Arial"/>
                <w:i/>
              </w:rPr>
              <w:t xml:space="preserve">Port parameter update </w:t>
            </w:r>
            <w:r w:rsidR="00D020AC" w:rsidRPr="00D020AC">
              <w:rPr>
                <w:rFonts w:ascii="Arial" w:hAnsi="Arial"/>
                <w:i/>
              </w:rPr>
              <w:t>1</w:t>
            </w:r>
            <w:r w:rsidR="00D020AC">
              <w:rPr>
                <w:rFonts w:ascii="Arial" w:hAnsi="Arial"/>
              </w:rPr>
              <w:t xml:space="preserve"> </w:t>
            </w:r>
            <w:r w:rsidR="00366DA8">
              <w:rPr>
                <w:rFonts w:ascii="Arial" w:hAnsi="Arial"/>
              </w:rPr>
              <w:t>using 2</w:t>
            </w:r>
            <w:r w:rsidRPr="001F3E4B">
              <w:rPr>
                <w:rFonts w:ascii="Arial" w:hAnsi="Arial"/>
              </w:rPr>
              <w:t xml:space="preserve"> octet</w:t>
            </w:r>
            <w:r w:rsidR="00366DA8">
              <w:rPr>
                <w:rFonts w:ascii="Arial" w:hAnsi="Arial"/>
              </w:rPr>
              <w:t>s</w:t>
            </w:r>
            <w:r w:rsidRPr="001F3E4B">
              <w:rPr>
                <w:rFonts w:ascii="Arial" w:hAnsi="Arial"/>
              </w:rPr>
              <w:t xml:space="preserve"> </w:t>
            </w:r>
            <w:r w:rsidR="00366DA8">
              <w:rPr>
                <w:rFonts w:ascii="Arial" w:hAnsi="Arial"/>
              </w:rPr>
              <w:t>while</w:t>
            </w:r>
            <w:r w:rsidRPr="001F3E4B">
              <w:rPr>
                <w:rFonts w:ascii="Arial" w:hAnsi="Arial"/>
              </w:rPr>
              <w:t xml:space="preserve"> the </w:t>
            </w:r>
            <w:r w:rsidR="00366DA8">
              <w:rPr>
                <w:rFonts w:ascii="Arial" w:hAnsi="Arial"/>
              </w:rPr>
              <w:t xml:space="preserve">TSN AF expects this </w:t>
            </w:r>
            <w:proofErr w:type="spellStart"/>
            <w:r w:rsidR="00366DA8">
              <w:rPr>
                <w:rFonts w:ascii="Arial" w:hAnsi="Arial"/>
              </w:rPr>
              <w:t>paramter</w:t>
            </w:r>
            <w:proofErr w:type="spellEnd"/>
            <w:r w:rsidRPr="001F3E4B">
              <w:rPr>
                <w:rFonts w:ascii="Arial" w:hAnsi="Arial"/>
              </w:rPr>
              <w:t xml:space="preserve"> to be indicating by using </w:t>
            </w:r>
            <w:r w:rsidR="00366DA8">
              <w:rPr>
                <w:rFonts w:ascii="Arial" w:hAnsi="Arial"/>
              </w:rPr>
              <w:t>1</w:t>
            </w:r>
            <w:r w:rsidRPr="001F3E4B">
              <w:rPr>
                <w:rFonts w:ascii="Arial" w:hAnsi="Arial"/>
              </w:rPr>
              <w:t xml:space="preserve"> octet </w:t>
            </w:r>
            <w:r w:rsidR="00366DA8">
              <w:rPr>
                <w:rFonts w:ascii="Arial" w:hAnsi="Arial"/>
              </w:rPr>
              <w:t>as well as the TSN AF</w:t>
            </w:r>
            <w:r w:rsidRPr="001F3E4B">
              <w:rPr>
                <w:rFonts w:ascii="Arial" w:hAnsi="Arial"/>
              </w:rPr>
              <w:t xml:space="preserve"> will decode incorrectly all the parameters following the “</w:t>
            </w:r>
            <w:r w:rsidR="00366DA8" w:rsidRPr="001F3E4B">
              <w:rPr>
                <w:rFonts w:ascii="Arial" w:hAnsi="Arial"/>
              </w:rPr>
              <w:t xml:space="preserve">Length </w:t>
            </w:r>
            <w:r w:rsidR="00366DA8" w:rsidRPr="00366DA8">
              <w:rPr>
                <w:rFonts w:ascii="Arial" w:hAnsi="Arial"/>
              </w:rPr>
              <w:t>of Port parameter value</w:t>
            </w:r>
            <w:r w:rsidRPr="001F3E4B">
              <w:rPr>
                <w:rFonts w:ascii="Arial" w:hAnsi="Arial"/>
              </w:rPr>
              <w:t>”</w:t>
            </w:r>
            <w:r w:rsidR="00366DA8">
              <w:rPr>
                <w:rFonts w:ascii="Arial" w:hAnsi="Arial"/>
              </w:rPr>
              <w:t xml:space="preserve"> of </w:t>
            </w:r>
            <w:r w:rsidR="00366DA8" w:rsidRPr="00366DA8">
              <w:rPr>
                <w:rFonts w:ascii="Arial" w:hAnsi="Arial"/>
              </w:rPr>
              <w:t>Port parameter update</w:t>
            </w:r>
            <w:r w:rsidRPr="001F3E4B">
              <w:rPr>
                <w:rFonts w:ascii="Arial" w:hAnsi="Arial"/>
              </w:rPr>
              <w:t xml:space="preserve"> because of the octet shift..</w:t>
            </w:r>
          </w:p>
          <w:p w14:paraId="59B73635" w14:textId="77777777" w:rsidR="001F3E4B" w:rsidRPr="001F3E4B" w:rsidRDefault="001F3E4B" w:rsidP="001F3E4B">
            <w:pPr>
              <w:spacing w:after="0"/>
              <w:ind w:left="460"/>
              <w:rPr>
                <w:rFonts w:ascii="Arial" w:hAnsi="Arial"/>
              </w:rPr>
            </w:pPr>
          </w:p>
          <w:p w14:paraId="71B0D5B8" w14:textId="77777777" w:rsidR="00366DA8" w:rsidRDefault="001F3E4B" w:rsidP="00366DA8">
            <w:pPr>
              <w:numPr>
                <w:ilvl w:val="0"/>
                <w:numId w:val="1"/>
              </w:numPr>
              <w:spacing w:after="0"/>
              <w:rPr>
                <w:rFonts w:ascii="Arial" w:hAnsi="Arial"/>
              </w:rPr>
            </w:pPr>
            <w:r w:rsidRPr="00366DA8">
              <w:rPr>
                <w:rFonts w:ascii="Arial" w:hAnsi="Arial"/>
              </w:rPr>
              <w:t xml:space="preserve">The TSN AF compliant with this CR interworking with </w:t>
            </w:r>
            <w:r w:rsidR="00366DA8" w:rsidRPr="00366DA8">
              <w:rPr>
                <w:rFonts w:ascii="Arial" w:hAnsi="Arial"/>
              </w:rPr>
              <w:t>DS-TT/NW-TT</w:t>
            </w:r>
            <w:r w:rsidRPr="00366DA8">
              <w:rPr>
                <w:rFonts w:ascii="Arial" w:hAnsi="Arial"/>
              </w:rPr>
              <w:t xml:space="preserve"> compliant with </w:t>
            </w:r>
            <w:r w:rsidR="00366DA8" w:rsidRPr="00366DA8">
              <w:rPr>
                <w:rFonts w:ascii="Arial" w:hAnsi="Arial"/>
              </w:rPr>
              <w:t>TS 24.519 (v17.0.0 and previous versions) and TS 24.539 v17.1.0</w:t>
            </w:r>
            <w:r w:rsidRPr="00366DA8">
              <w:rPr>
                <w:rFonts w:ascii="Arial" w:hAnsi="Arial"/>
              </w:rPr>
              <w:t>:</w:t>
            </w:r>
          </w:p>
          <w:p w14:paraId="3BBEB635" w14:textId="77777777" w:rsidR="00366DA8" w:rsidRPr="00366DA8" w:rsidRDefault="00366DA8" w:rsidP="00366DA8">
            <w:pPr>
              <w:spacing w:after="0"/>
              <w:ind w:left="460"/>
              <w:rPr>
                <w:rFonts w:ascii="Arial" w:hAnsi="Arial" w:cs="Arial"/>
              </w:rPr>
            </w:pPr>
          </w:p>
          <w:p w14:paraId="76C0712C" w14:textId="5D2B5171" w:rsidR="0075552D" w:rsidRPr="00366DA8" w:rsidRDefault="001F3E4B" w:rsidP="00D020AC">
            <w:pPr>
              <w:spacing w:after="0"/>
              <w:ind w:left="460"/>
              <w:rPr>
                <w:rFonts w:ascii="Arial" w:hAnsi="Arial"/>
              </w:rPr>
            </w:pPr>
            <w:r w:rsidRPr="00366DA8">
              <w:rPr>
                <w:rFonts w:ascii="Arial" w:hAnsi="Arial" w:cs="Arial"/>
              </w:rPr>
              <w:t xml:space="preserve">The </w:t>
            </w:r>
            <w:r w:rsidR="00366DA8">
              <w:rPr>
                <w:rFonts w:ascii="Arial" w:hAnsi="Arial" w:cs="Arial"/>
              </w:rPr>
              <w:t>DS-TT/NW-TT</w:t>
            </w:r>
            <w:r w:rsidRPr="00366DA8">
              <w:rPr>
                <w:rFonts w:ascii="Arial" w:hAnsi="Arial" w:cs="Arial"/>
              </w:rPr>
              <w:t xml:space="preserve"> would indicate the </w:t>
            </w:r>
            <w:r w:rsidR="00D020AC" w:rsidRPr="001F3E4B">
              <w:rPr>
                <w:rFonts w:ascii="Arial" w:hAnsi="Arial"/>
              </w:rPr>
              <w:t xml:space="preserve">“Length </w:t>
            </w:r>
            <w:r w:rsidR="00D020AC" w:rsidRPr="00366DA8">
              <w:rPr>
                <w:rFonts w:ascii="Arial" w:hAnsi="Arial"/>
              </w:rPr>
              <w:t>of Port parameter value</w:t>
            </w:r>
            <w:r w:rsidR="00D020AC" w:rsidRPr="001F3E4B">
              <w:rPr>
                <w:rFonts w:ascii="Arial" w:hAnsi="Arial"/>
              </w:rPr>
              <w:t>”</w:t>
            </w:r>
            <w:r w:rsidR="00D020AC">
              <w:rPr>
                <w:rFonts w:ascii="Arial" w:hAnsi="Arial"/>
              </w:rPr>
              <w:t xml:space="preserve"> of</w:t>
            </w:r>
            <w:r w:rsidR="00D020AC">
              <w:rPr>
                <w:rFonts w:ascii="Arial" w:hAnsi="Arial"/>
              </w:rPr>
              <w:t xml:space="preserve"> the</w:t>
            </w:r>
            <w:r w:rsidR="00D020AC">
              <w:rPr>
                <w:rFonts w:ascii="Arial" w:hAnsi="Arial"/>
              </w:rPr>
              <w:t xml:space="preserve"> </w:t>
            </w:r>
            <w:r w:rsidR="00D020AC" w:rsidRPr="00D020AC">
              <w:rPr>
                <w:rFonts w:ascii="Arial" w:hAnsi="Arial"/>
                <w:i/>
              </w:rPr>
              <w:t>Port parameter update</w:t>
            </w:r>
            <w:r w:rsidR="00D020AC">
              <w:rPr>
                <w:rFonts w:ascii="Arial" w:hAnsi="Arial"/>
                <w:i/>
              </w:rPr>
              <w:t xml:space="preserve"> </w:t>
            </w:r>
            <w:r w:rsidR="00D020AC" w:rsidRPr="00D020AC">
              <w:rPr>
                <w:rFonts w:ascii="Arial" w:hAnsi="Arial"/>
                <w:i/>
              </w:rPr>
              <w:t>1</w:t>
            </w:r>
            <w:r w:rsidR="00D020AC">
              <w:rPr>
                <w:rFonts w:ascii="Arial" w:hAnsi="Arial"/>
              </w:rPr>
              <w:t xml:space="preserve"> using </w:t>
            </w:r>
            <w:r w:rsidR="00D020AC">
              <w:rPr>
                <w:rFonts w:ascii="Arial" w:hAnsi="Arial"/>
              </w:rPr>
              <w:t>1</w:t>
            </w:r>
            <w:r w:rsidR="00D020AC" w:rsidRPr="001F3E4B">
              <w:rPr>
                <w:rFonts w:ascii="Arial" w:hAnsi="Arial"/>
              </w:rPr>
              <w:t xml:space="preserve"> octet</w:t>
            </w:r>
            <w:r w:rsidRPr="00366DA8">
              <w:rPr>
                <w:rFonts w:ascii="Arial" w:hAnsi="Arial" w:cs="Arial"/>
              </w:rPr>
              <w:t xml:space="preserve"> when the</w:t>
            </w:r>
            <w:r w:rsidR="00D020AC" w:rsidRPr="00366DA8">
              <w:rPr>
                <w:rFonts w:ascii="Arial" w:hAnsi="Arial"/>
              </w:rPr>
              <w:t xml:space="preserve"> </w:t>
            </w:r>
            <w:r w:rsidR="00D020AC" w:rsidRPr="00366DA8">
              <w:rPr>
                <w:rFonts w:ascii="Arial" w:hAnsi="Arial"/>
              </w:rPr>
              <w:t>TSN AF</w:t>
            </w:r>
            <w:r w:rsidRPr="00366DA8">
              <w:rPr>
                <w:rFonts w:ascii="Arial" w:hAnsi="Arial" w:cs="Arial"/>
              </w:rPr>
              <w:t xml:space="preserve"> </w:t>
            </w:r>
            <w:r w:rsidR="00D020AC">
              <w:rPr>
                <w:rFonts w:ascii="Arial" w:hAnsi="Arial" w:cs="Arial"/>
              </w:rPr>
              <w:t>expects to be indicated by 2</w:t>
            </w:r>
            <w:r w:rsidRPr="00366DA8">
              <w:rPr>
                <w:rFonts w:ascii="Arial" w:hAnsi="Arial" w:cs="Arial"/>
              </w:rPr>
              <w:t xml:space="preserve"> octet</w:t>
            </w:r>
            <w:r w:rsidR="00D020AC">
              <w:rPr>
                <w:rFonts w:ascii="Arial" w:hAnsi="Arial" w:cs="Arial"/>
              </w:rPr>
              <w:t>s</w:t>
            </w:r>
            <w:r w:rsidRPr="00366DA8">
              <w:rPr>
                <w:rFonts w:ascii="Arial" w:hAnsi="Arial" w:cs="Arial"/>
              </w:rPr>
              <w:t xml:space="preserve"> as well as the </w:t>
            </w:r>
            <w:r w:rsidR="00D020AC">
              <w:rPr>
                <w:rFonts w:ascii="Arial" w:hAnsi="Arial" w:cs="Arial"/>
              </w:rPr>
              <w:t>TSN AF</w:t>
            </w:r>
            <w:r w:rsidRPr="00366DA8">
              <w:rPr>
                <w:rFonts w:ascii="Arial" w:hAnsi="Arial" w:cs="Arial"/>
              </w:rPr>
              <w:t xml:space="preserve"> will decode incorrectly all the parameters following </w:t>
            </w:r>
            <w:r w:rsidR="00D020AC" w:rsidRPr="001F3E4B">
              <w:rPr>
                <w:rFonts w:ascii="Arial" w:hAnsi="Arial"/>
              </w:rPr>
              <w:t xml:space="preserve">“Length </w:t>
            </w:r>
            <w:r w:rsidR="00D020AC" w:rsidRPr="00366DA8">
              <w:rPr>
                <w:rFonts w:ascii="Arial" w:hAnsi="Arial"/>
              </w:rPr>
              <w:t>of Port parameter value</w:t>
            </w:r>
            <w:r w:rsidR="00D020AC" w:rsidRPr="001F3E4B">
              <w:rPr>
                <w:rFonts w:ascii="Arial" w:hAnsi="Arial"/>
              </w:rPr>
              <w:t>”</w:t>
            </w:r>
            <w:r w:rsidR="00D020AC">
              <w:rPr>
                <w:rFonts w:ascii="Arial" w:hAnsi="Arial"/>
              </w:rPr>
              <w:t xml:space="preserve"> of</w:t>
            </w:r>
            <w:r w:rsidR="00D020AC">
              <w:rPr>
                <w:rFonts w:ascii="Arial" w:hAnsi="Arial"/>
              </w:rPr>
              <w:t xml:space="preserve"> the</w:t>
            </w:r>
            <w:r w:rsidR="00D020AC" w:rsidRPr="00D020AC">
              <w:rPr>
                <w:rFonts w:ascii="Arial" w:hAnsi="Arial"/>
                <w:i/>
              </w:rPr>
              <w:t xml:space="preserve"> Port parameter update</w:t>
            </w:r>
            <w:r w:rsidR="00D020AC" w:rsidRPr="00D020AC">
              <w:rPr>
                <w:rFonts w:ascii="Arial" w:hAnsi="Arial"/>
                <w:i/>
              </w:rPr>
              <w:t xml:space="preserve"> 1</w:t>
            </w:r>
            <w:r w:rsidR="00D020AC">
              <w:rPr>
                <w:rFonts w:ascii="Arial" w:hAnsi="Arial" w:cs="Arial"/>
              </w:rPr>
              <w:t xml:space="preserve"> because of the octet shift</w:t>
            </w:r>
            <w:bookmarkStart w:id="1" w:name="_GoBack"/>
            <w:bookmarkEnd w:id="1"/>
            <w:r w:rsidRPr="00366DA8">
              <w:rPr>
                <w:rFonts w:ascii="Arial" w:hAnsi="Arial" w:cs="Arial"/>
              </w:rPr>
              <w:t>.</w:t>
            </w:r>
          </w:p>
        </w:tc>
      </w:tr>
      <w:tr w:rsidR="001E41F3" w14:paraId="67BD561C" w14:textId="77777777" w:rsidTr="00547111">
        <w:tc>
          <w:tcPr>
            <w:tcW w:w="2694" w:type="dxa"/>
            <w:gridSpan w:val="2"/>
            <w:tcBorders>
              <w:left w:val="single" w:sz="4" w:space="0" w:color="auto"/>
            </w:tcBorders>
          </w:tcPr>
          <w:p w14:paraId="7A30C9A1" w14:textId="5BA40ED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E49D83" w:rsidR="001E41F3" w:rsidRDefault="004C3E23">
            <w:pPr>
              <w:pStyle w:val="CRCoverPage"/>
              <w:spacing w:after="0"/>
              <w:ind w:left="100"/>
              <w:rPr>
                <w:noProof/>
                <w:lang w:eastAsia="zh-CN"/>
              </w:rPr>
            </w:pPr>
            <w:r>
              <w:rPr>
                <w:rFonts w:hint="eastAsia"/>
                <w:noProof/>
                <w:lang w:eastAsia="zh-CN"/>
              </w:rPr>
              <w:t xml:space="preserve">No </w:t>
            </w:r>
            <w:r>
              <w:rPr>
                <w:noProof/>
                <w:lang w:eastAsia="zh-CN"/>
              </w:rPr>
              <w:t>sufficient space in</w:t>
            </w:r>
            <w:r>
              <w:rPr>
                <w:rFonts w:eastAsia="宋体"/>
                <w:sz w:val="18"/>
              </w:rPr>
              <w:t xml:space="preserve"> p</w:t>
            </w:r>
            <w:r w:rsidRPr="003366F4">
              <w:rPr>
                <w:rFonts w:eastAsia="宋体"/>
                <w:sz w:val="18"/>
              </w:rPr>
              <w:t>ort update result</w:t>
            </w:r>
            <w:r>
              <w:rPr>
                <w:rFonts w:eastAsia="宋体"/>
                <w:sz w:val="18"/>
              </w:rPr>
              <w:t xml:space="preserve"> </w:t>
            </w:r>
            <w:r w:rsidR="00737F99">
              <w:rPr>
                <w:rFonts w:eastAsia="宋体"/>
                <w:sz w:val="18"/>
              </w:rPr>
              <w:t xml:space="preserve">IE </w:t>
            </w:r>
            <w:r>
              <w:rPr>
                <w:rFonts w:eastAsia="宋体"/>
                <w:sz w:val="18"/>
              </w:rPr>
              <w:t>or user plane node update result</w:t>
            </w:r>
            <w:r w:rsidR="00737F99">
              <w:rPr>
                <w:rFonts w:eastAsia="宋体"/>
                <w:sz w:val="18"/>
              </w:rPr>
              <w:t xml:space="preserve"> IE</w:t>
            </w:r>
            <w:r>
              <w:rPr>
                <w:noProof/>
                <w:lang w:eastAsia="zh-CN"/>
              </w:rPr>
              <w:t xml:space="preserve"> if the parameter value exceeds to 255.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ED533C" w:rsidR="001E41F3" w:rsidRDefault="00EE7D68">
            <w:pPr>
              <w:pStyle w:val="CRCoverPage"/>
              <w:spacing w:after="0"/>
              <w:ind w:left="100"/>
              <w:rPr>
                <w:noProof/>
              </w:rPr>
            </w:pPr>
            <w:r>
              <w:rPr>
                <w:rFonts w:hint="eastAsia"/>
                <w:noProof/>
                <w:lang w:eastAsia="zh-CN"/>
              </w:rPr>
              <w:t>9.5, 9.5E</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5E38A63" w14:textId="77777777" w:rsidR="004D3F36" w:rsidRPr="004D3F36" w:rsidRDefault="004D3F36" w:rsidP="004D3F36">
      <w:pPr>
        <w:keepNext/>
        <w:keepLines/>
        <w:spacing w:before="180"/>
        <w:ind w:left="1134" w:hanging="1134"/>
        <w:outlineLvl w:val="1"/>
        <w:rPr>
          <w:rFonts w:ascii="Arial" w:eastAsia="宋体" w:hAnsi="Arial"/>
          <w:sz w:val="32"/>
        </w:rPr>
      </w:pPr>
      <w:bookmarkStart w:id="2" w:name="_Toc33963295"/>
      <w:bookmarkStart w:id="3" w:name="_Toc34393365"/>
      <w:bookmarkStart w:id="4" w:name="_Toc45216192"/>
      <w:bookmarkStart w:id="5" w:name="_Toc51931761"/>
      <w:bookmarkStart w:id="6" w:name="_Toc58235123"/>
      <w:bookmarkStart w:id="7" w:name="_Toc76056503"/>
      <w:bookmarkStart w:id="8" w:name="_Toc20233404"/>
      <w:r w:rsidRPr="004D3F36">
        <w:rPr>
          <w:rFonts w:ascii="Arial" w:eastAsia="宋体" w:hAnsi="Arial"/>
          <w:sz w:val="32"/>
        </w:rPr>
        <w:t>9.5</w:t>
      </w:r>
      <w:r w:rsidRPr="004D3F36">
        <w:rPr>
          <w:rFonts w:ascii="Arial" w:eastAsia="宋体" w:hAnsi="Arial"/>
          <w:sz w:val="32"/>
        </w:rPr>
        <w:tab/>
        <w:t>Port update result</w:t>
      </w:r>
      <w:bookmarkEnd w:id="2"/>
      <w:bookmarkEnd w:id="3"/>
      <w:bookmarkEnd w:id="4"/>
      <w:bookmarkEnd w:id="5"/>
      <w:bookmarkEnd w:id="6"/>
      <w:bookmarkEnd w:id="7"/>
    </w:p>
    <w:p w14:paraId="6540D6E6" w14:textId="77777777" w:rsidR="004D3F36" w:rsidRPr="004D3F36" w:rsidRDefault="004D3F36" w:rsidP="004D3F36">
      <w:pPr>
        <w:rPr>
          <w:rFonts w:eastAsia="宋体"/>
        </w:rPr>
      </w:pPr>
      <w:r w:rsidRPr="004D3F36">
        <w:rPr>
          <w:rFonts w:eastAsia="宋体"/>
        </w:rPr>
        <w:t>The purpose of the port update result information element is to report to the TSN AF the outcome of the request from the TSN AF to set one or more port parameters to a specific value.</w:t>
      </w:r>
    </w:p>
    <w:p w14:paraId="038114B8" w14:textId="77777777" w:rsidR="004D3F36" w:rsidRPr="004D3F36" w:rsidRDefault="004D3F36" w:rsidP="004D3F36">
      <w:pPr>
        <w:rPr>
          <w:rFonts w:eastAsia="宋体"/>
        </w:rPr>
      </w:pPr>
      <w:r w:rsidRPr="004D3F36">
        <w:rPr>
          <w:rFonts w:eastAsia="宋体"/>
        </w:rPr>
        <w:t>The port update result information element is coded as shown in figure 9.5.1, figure 9.5.2, figure 9.5.3, figure 9.5.4, figure 9.5.5, and table 9.5.1.</w:t>
      </w:r>
    </w:p>
    <w:p w14:paraId="0A047E2F" w14:textId="77777777" w:rsidR="004D3F36" w:rsidRPr="004D3F36" w:rsidRDefault="004D3F36" w:rsidP="004D3F36">
      <w:pPr>
        <w:rPr>
          <w:rFonts w:eastAsia="宋体"/>
        </w:rPr>
      </w:pPr>
      <w:r w:rsidRPr="004D3F36">
        <w:rPr>
          <w:rFonts w:eastAsia="宋体"/>
        </w:rPr>
        <w:t xml:space="preserve">The </w:t>
      </w:r>
      <w:r w:rsidRPr="004D3F36">
        <w:rPr>
          <w:rFonts w:eastAsia="宋体"/>
          <w:iCs/>
        </w:rPr>
        <w:t>port update result information element has</w:t>
      </w:r>
      <w:r w:rsidRPr="004D3F36">
        <w:rPr>
          <w:rFonts w:eastAsia="宋体"/>
        </w:rPr>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3B49D9AE" w14:textId="77777777" w:rsidTr="009961BD">
        <w:trPr>
          <w:cantSplit/>
          <w:jc w:val="center"/>
        </w:trPr>
        <w:tc>
          <w:tcPr>
            <w:tcW w:w="593" w:type="dxa"/>
            <w:tcBorders>
              <w:bottom w:val="single" w:sz="6" w:space="0" w:color="auto"/>
            </w:tcBorders>
          </w:tcPr>
          <w:p w14:paraId="6969926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1222AEF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579F3E5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1327EFD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7E29E41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281F913C"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5E1366A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2956669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72AB9396" w14:textId="77777777" w:rsidR="004D3F36" w:rsidRPr="004D3F36" w:rsidRDefault="004D3F36" w:rsidP="004D3F36">
            <w:pPr>
              <w:keepNext/>
              <w:keepLines/>
              <w:spacing w:after="0"/>
              <w:jc w:val="center"/>
              <w:rPr>
                <w:rFonts w:ascii="Arial" w:eastAsia="宋体" w:hAnsi="Arial"/>
                <w:sz w:val="18"/>
              </w:rPr>
            </w:pPr>
          </w:p>
        </w:tc>
      </w:tr>
      <w:tr w:rsidR="004D3F36" w:rsidRPr="004D3F36" w14:paraId="33C22E62"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1B30A92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update result IEI</w:t>
            </w:r>
          </w:p>
        </w:tc>
        <w:tc>
          <w:tcPr>
            <w:tcW w:w="950" w:type="dxa"/>
            <w:tcBorders>
              <w:left w:val="single" w:sz="6" w:space="0" w:color="auto"/>
            </w:tcBorders>
          </w:tcPr>
          <w:p w14:paraId="34D6E95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1</w:t>
            </w:r>
          </w:p>
        </w:tc>
      </w:tr>
      <w:tr w:rsidR="004D3F36" w:rsidRPr="004D3F36" w14:paraId="1C7AC1B9"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3B7A2A89" w14:textId="77777777" w:rsidR="004D3F36" w:rsidRPr="004D3F36" w:rsidRDefault="004D3F36" w:rsidP="004D3F36">
            <w:pPr>
              <w:keepNext/>
              <w:keepLines/>
              <w:spacing w:after="0"/>
              <w:jc w:val="center"/>
              <w:rPr>
                <w:rFonts w:ascii="Arial" w:eastAsia="宋体" w:hAnsi="Arial"/>
                <w:sz w:val="18"/>
              </w:rPr>
            </w:pPr>
          </w:p>
          <w:p w14:paraId="58BEA7C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Length of port update and update error contents</w:t>
            </w:r>
          </w:p>
        </w:tc>
        <w:tc>
          <w:tcPr>
            <w:tcW w:w="950" w:type="dxa"/>
            <w:tcBorders>
              <w:left w:val="single" w:sz="6" w:space="0" w:color="auto"/>
            </w:tcBorders>
          </w:tcPr>
          <w:p w14:paraId="2538621A"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2</w:t>
            </w:r>
          </w:p>
          <w:p w14:paraId="7F18583B" w14:textId="77777777" w:rsidR="004D3F36" w:rsidRPr="004D3F36" w:rsidRDefault="004D3F36" w:rsidP="004D3F36">
            <w:pPr>
              <w:keepNext/>
              <w:keepLines/>
              <w:spacing w:after="0"/>
              <w:rPr>
                <w:rFonts w:ascii="Arial" w:eastAsia="宋体" w:hAnsi="Arial"/>
                <w:sz w:val="18"/>
              </w:rPr>
            </w:pPr>
          </w:p>
          <w:p w14:paraId="63FDD90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3</w:t>
            </w:r>
          </w:p>
        </w:tc>
      </w:tr>
      <w:tr w:rsidR="004D3F36" w:rsidRPr="004D3F36" w14:paraId="32DBA961"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2C669F30" w14:textId="77777777" w:rsidR="004D3F36" w:rsidRPr="004D3F36" w:rsidRDefault="004D3F36" w:rsidP="004D3F36">
            <w:pPr>
              <w:keepNext/>
              <w:keepLines/>
              <w:spacing w:after="0"/>
              <w:jc w:val="center"/>
              <w:rPr>
                <w:rFonts w:ascii="Arial" w:eastAsia="宋体" w:hAnsi="Arial"/>
                <w:sz w:val="18"/>
              </w:rPr>
            </w:pPr>
          </w:p>
          <w:p w14:paraId="77F5CB20" w14:textId="77777777" w:rsidR="004D3F36" w:rsidRPr="004D3F36" w:rsidRDefault="004D3F36" w:rsidP="004D3F36">
            <w:pPr>
              <w:keepNext/>
              <w:keepLines/>
              <w:spacing w:after="0"/>
              <w:jc w:val="center"/>
              <w:rPr>
                <w:rFonts w:ascii="Arial" w:eastAsia="宋体" w:hAnsi="Arial"/>
                <w:sz w:val="18"/>
              </w:rPr>
            </w:pPr>
          </w:p>
          <w:p w14:paraId="2B7E90E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update contents</w:t>
            </w:r>
          </w:p>
          <w:p w14:paraId="31898E37" w14:textId="77777777" w:rsidR="004D3F36" w:rsidRPr="004D3F36" w:rsidRDefault="004D3F36" w:rsidP="004D3F36">
            <w:pPr>
              <w:keepNext/>
              <w:keepLines/>
              <w:spacing w:after="0"/>
              <w:jc w:val="center"/>
              <w:rPr>
                <w:rFonts w:ascii="Arial" w:eastAsia="宋体" w:hAnsi="Arial"/>
                <w:sz w:val="18"/>
              </w:rPr>
            </w:pPr>
          </w:p>
          <w:p w14:paraId="05219279"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73FCF229"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4</w:t>
            </w:r>
          </w:p>
          <w:p w14:paraId="49E316AA" w14:textId="77777777" w:rsidR="004D3F36" w:rsidRPr="004D3F36" w:rsidRDefault="004D3F36" w:rsidP="004D3F36">
            <w:pPr>
              <w:keepNext/>
              <w:keepLines/>
              <w:spacing w:after="0"/>
              <w:rPr>
                <w:rFonts w:ascii="Arial" w:eastAsia="宋体" w:hAnsi="Arial"/>
                <w:sz w:val="18"/>
              </w:rPr>
            </w:pPr>
          </w:p>
          <w:p w14:paraId="27E956B2" w14:textId="77777777" w:rsidR="004D3F36" w:rsidRPr="004D3F36" w:rsidRDefault="004D3F36" w:rsidP="004D3F36">
            <w:pPr>
              <w:keepNext/>
              <w:keepLines/>
              <w:spacing w:after="0"/>
              <w:rPr>
                <w:rFonts w:ascii="Arial" w:eastAsia="宋体" w:hAnsi="Arial"/>
                <w:sz w:val="18"/>
              </w:rPr>
            </w:pPr>
          </w:p>
          <w:p w14:paraId="3DAFA376" w14:textId="77777777" w:rsidR="004D3F36" w:rsidRPr="004D3F36" w:rsidRDefault="004D3F36" w:rsidP="004D3F36">
            <w:pPr>
              <w:keepNext/>
              <w:keepLines/>
              <w:spacing w:after="0"/>
              <w:rPr>
                <w:rFonts w:ascii="Arial" w:eastAsia="宋体" w:hAnsi="Arial"/>
                <w:sz w:val="18"/>
              </w:rPr>
            </w:pPr>
          </w:p>
          <w:p w14:paraId="161EB392"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w:t>
            </w:r>
          </w:p>
        </w:tc>
      </w:tr>
      <w:tr w:rsidR="004D3F36" w:rsidRPr="004D3F36" w14:paraId="33839738"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FFDB0B3" w14:textId="77777777" w:rsidR="004D3F36" w:rsidRPr="004D3F36" w:rsidRDefault="004D3F36" w:rsidP="004D3F36">
            <w:pPr>
              <w:keepNext/>
              <w:keepLines/>
              <w:spacing w:after="0"/>
              <w:jc w:val="center"/>
              <w:rPr>
                <w:rFonts w:ascii="Arial" w:eastAsia="宋体" w:hAnsi="Arial"/>
                <w:sz w:val="18"/>
              </w:rPr>
            </w:pPr>
          </w:p>
          <w:p w14:paraId="3270A14A" w14:textId="77777777" w:rsidR="004D3F36" w:rsidRPr="004D3F36" w:rsidRDefault="004D3F36" w:rsidP="004D3F36">
            <w:pPr>
              <w:keepNext/>
              <w:keepLines/>
              <w:spacing w:after="0"/>
              <w:jc w:val="center"/>
              <w:rPr>
                <w:rFonts w:ascii="Arial" w:eastAsia="宋体" w:hAnsi="Arial"/>
                <w:sz w:val="18"/>
              </w:rPr>
            </w:pPr>
          </w:p>
          <w:p w14:paraId="25E85AB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update error contents</w:t>
            </w:r>
          </w:p>
          <w:p w14:paraId="5DEC04BA" w14:textId="77777777" w:rsidR="004D3F36" w:rsidRPr="004D3F36" w:rsidRDefault="004D3F36" w:rsidP="004D3F36">
            <w:pPr>
              <w:keepNext/>
              <w:keepLines/>
              <w:spacing w:after="0"/>
              <w:jc w:val="center"/>
              <w:rPr>
                <w:rFonts w:ascii="Arial" w:eastAsia="宋体" w:hAnsi="Arial"/>
                <w:sz w:val="18"/>
              </w:rPr>
            </w:pPr>
          </w:p>
          <w:p w14:paraId="427E37E6"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7F3354B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a+1</w:t>
            </w:r>
          </w:p>
          <w:p w14:paraId="6F45A201" w14:textId="77777777" w:rsidR="004D3F36" w:rsidRPr="004D3F36" w:rsidRDefault="004D3F36" w:rsidP="004D3F36">
            <w:pPr>
              <w:keepNext/>
              <w:keepLines/>
              <w:spacing w:after="0"/>
              <w:rPr>
                <w:rFonts w:ascii="Arial" w:eastAsia="宋体" w:hAnsi="Arial"/>
                <w:sz w:val="18"/>
              </w:rPr>
            </w:pPr>
          </w:p>
          <w:p w14:paraId="5D65031D" w14:textId="77777777" w:rsidR="004D3F36" w:rsidRPr="004D3F36" w:rsidRDefault="004D3F36" w:rsidP="004D3F36">
            <w:pPr>
              <w:keepNext/>
              <w:keepLines/>
              <w:spacing w:after="0"/>
              <w:rPr>
                <w:rFonts w:ascii="Arial" w:eastAsia="宋体" w:hAnsi="Arial"/>
                <w:sz w:val="18"/>
              </w:rPr>
            </w:pPr>
          </w:p>
          <w:p w14:paraId="07354807" w14:textId="77777777" w:rsidR="004D3F36" w:rsidRPr="004D3F36" w:rsidRDefault="004D3F36" w:rsidP="004D3F36">
            <w:pPr>
              <w:keepNext/>
              <w:keepLines/>
              <w:spacing w:after="0"/>
              <w:rPr>
                <w:rFonts w:ascii="Arial" w:eastAsia="宋体" w:hAnsi="Arial"/>
                <w:sz w:val="18"/>
              </w:rPr>
            </w:pPr>
          </w:p>
          <w:p w14:paraId="2218FBE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w:t>
            </w:r>
          </w:p>
        </w:tc>
      </w:tr>
    </w:tbl>
    <w:p w14:paraId="5A4D06D3"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9.5.1: Port update result information element</w:t>
      </w:r>
    </w:p>
    <w:p w14:paraId="580BB16E"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508CF16A" w14:textId="77777777" w:rsidTr="009961BD">
        <w:trPr>
          <w:cantSplit/>
          <w:jc w:val="center"/>
        </w:trPr>
        <w:tc>
          <w:tcPr>
            <w:tcW w:w="593" w:type="dxa"/>
            <w:tcBorders>
              <w:bottom w:val="single" w:sz="6" w:space="0" w:color="auto"/>
            </w:tcBorders>
          </w:tcPr>
          <w:p w14:paraId="53A2AE90"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230FAFD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2BD9A9A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584EC170"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605FC7F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5588411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67365683"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2AA1D82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1DEE0D9D" w14:textId="77777777" w:rsidR="004D3F36" w:rsidRPr="004D3F36" w:rsidRDefault="004D3F36" w:rsidP="004D3F36">
            <w:pPr>
              <w:keepNext/>
              <w:keepLines/>
              <w:spacing w:after="0"/>
              <w:jc w:val="center"/>
              <w:rPr>
                <w:rFonts w:ascii="Arial" w:eastAsia="宋体" w:hAnsi="Arial"/>
                <w:sz w:val="18"/>
              </w:rPr>
            </w:pPr>
          </w:p>
        </w:tc>
      </w:tr>
      <w:tr w:rsidR="004D3F36" w:rsidRPr="004D3F36" w14:paraId="03CC8F7C" w14:textId="77777777" w:rsidTr="009961BD">
        <w:trPr>
          <w:cantSplit/>
          <w:trHeight w:val="213"/>
          <w:jc w:val="center"/>
        </w:trPr>
        <w:tc>
          <w:tcPr>
            <w:tcW w:w="4750" w:type="dxa"/>
            <w:gridSpan w:val="8"/>
            <w:tcBorders>
              <w:top w:val="single" w:sz="6" w:space="0" w:color="auto"/>
              <w:left w:val="single" w:sz="6" w:space="0" w:color="auto"/>
              <w:right w:val="single" w:sz="6" w:space="0" w:color="auto"/>
            </w:tcBorders>
          </w:tcPr>
          <w:p w14:paraId="4A163DE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Number of port parameters successfully updated</w:t>
            </w:r>
          </w:p>
        </w:tc>
        <w:tc>
          <w:tcPr>
            <w:tcW w:w="950" w:type="dxa"/>
            <w:tcBorders>
              <w:left w:val="single" w:sz="6" w:space="0" w:color="auto"/>
            </w:tcBorders>
          </w:tcPr>
          <w:p w14:paraId="5250E0CA"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4</w:t>
            </w:r>
          </w:p>
        </w:tc>
      </w:tr>
      <w:tr w:rsidR="004D3F36" w:rsidRPr="004D3F36" w14:paraId="24ED8F70"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A94350" w14:textId="77777777" w:rsidR="004D3F36" w:rsidRPr="004D3F36" w:rsidRDefault="004D3F36" w:rsidP="004D3F36">
            <w:pPr>
              <w:keepNext/>
              <w:keepLines/>
              <w:spacing w:after="0"/>
              <w:jc w:val="center"/>
              <w:rPr>
                <w:rFonts w:ascii="Arial" w:eastAsia="宋体" w:hAnsi="Arial"/>
                <w:sz w:val="18"/>
              </w:rPr>
            </w:pPr>
          </w:p>
          <w:p w14:paraId="4D8847E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update 1</w:t>
            </w:r>
          </w:p>
          <w:p w14:paraId="003B3BB8"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7B6EAA4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5*</w:t>
            </w:r>
          </w:p>
          <w:p w14:paraId="5F884F79" w14:textId="77777777" w:rsidR="004D3F36" w:rsidRPr="004D3F36" w:rsidRDefault="004D3F36" w:rsidP="004D3F36">
            <w:pPr>
              <w:keepNext/>
              <w:keepLines/>
              <w:spacing w:after="0"/>
              <w:rPr>
                <w:rFonts w:ascii="Arial" w:eastAsia="宋体" w:hAnsi="Arial"/>
                <w:sz w:val="18"/>
              </w:rPr>
            </w:pPr>
          </w:p>
          <w:p w14:paraId="0B5DB4CB"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b*</w:t>
            </w:r>
          </w:p>
        </w:tc>
      </w:tr>
      <w:tr w:rsidR="004D3F36" w:rsidRPr="004D3F36" w14:paraId="387681FD"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A47E4C" w14:textId="77777777" w:rsidR="004D3F36" w:rsidRPr="004D3F36" w:rsidRDefault="004D3F36" w:rsidP="004D3F36">
            <w:pPr>
              <w:keepNext/>
              <w:keepLines/>
              <w:spacing w:after="0"/>
              <w:jc w:val="center"/>
              <w:rPr>
                <w:rFonts w:ascii="Arial" w:eastAsia="宋体" w:hAnsi="Arial"/>
                <w:sz w:val="18"/>
              </w:rPr>
            </w:pPr>
          </w:p>
          <w:p w14:paraId="698E15C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update 2</w:t>
            </w:r>
          </w:p>
        </w:tc>
        <w:tc>
          <w:tcPr>
            <w:tcW w:w="950" w:type="dxa"/>
            <w:tcBorders>
              <w:left w:val="single" w:sz="6" w:space="0" w:color="auto"/>
            </w:tcBorders>
          </w:tcPr>
          <w:p w14:paraId="0AE764C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b+1*</w:t>
            </w:r>
          </w:p>
          <w:p w14:paraId="6A118061" w14:textId="77777777" w:rsidR="004D3F36" w:rsidRPr="004D3F36" w:rsidRDefault="004D3F36" w:rsidP="004D3F36">
            <w:pPr>
              <w:keepNext/>
              <w:keepLines/>
              <w:spacing w:after="0"/>
              <w:rPr>
                <w:rFonts w:ascii="Arial" w:eastAsia="宋体" w:hAnsi="Arial"/>
                <w:sz w:val="18"/>
              </w:rPr>
            </w:pPr>
          </w:p>
          <w:p w14:paraId="3C76E686"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c*</w:t>
            </w:r>
          </w:p>
        </w:tc>
      </w:tr>
      <w:tr w:rsidR="004D3F36" w:rsidRPr="004D3F36" w14:paraId="1720ED45"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565A28C" w14:textId="77777777" w:rsidR="004D3F36" w:rsidRPr="004D3F36" w:rsidRDefault="004D3F36" w:rsidP="004D3F36">
            <w:pPr>
              <w:keepNext/>
              <w:keepLines/>
              <w:spacing w:after="0"/>
              <w:jc w:val="center"/>
              <w:rPr>
                <w:rFonts w:ascii="Arial" w:eastAsia="宋体" w:hAnsi="Arial"/>
                <w:sz w:val="18"/>
              </w:rPr>
            </w:pPr>
          </w:p>
          <w:p w14:paraId="1719B452" w14:textId="77777777" w:rsidR="004D3F36" w:rsidRPr="004D3F36" w:rsidRDefault="004D3F36" w:rsidP="004D3F36">
            <w:pPr>
              <w:keepNext/>
              <w:keepLines/>
              <w:spacing w:after="0"/>
              <w:jc w:val="center"/>
              <w:rPr>
                <w:rFonts w:ascii="Arial" w:eastAsia="宋体" w:hAnsi="Arial"/>
                <w:sz w:val="18"/>
              </w:rPr>
            </w:pPr>
          </w:p>
          <w:p w14:paraId="50277100"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w:t>
            </w:r>
          </w:p>
          <w:p w14:paraId="1426E438" w14:textId="77777777" w:rsidR="004D3F36" w:rsidRPr="004D3F36" w:rsidRDefault="004D3F36" w:rsidP="004D3F36">
            <w:pPr>
              <w:keepNext/>
              <w:keepLines/>
              <w:spacing w:after="0"/>
              <w:jc w:val="center"/>
              <w:rPr>
                <w:rFonts w:ascii="Arial" w:eastAsia="宋体" w:hAnsi="Arial"/>
                <w:sz w:val="18"/>
              </w:rPr>
            </w:pPr>
          </w:p>
          <w:p w14:paraId="330DFC4E" w14:textId="77777777" w:rsidR="004D3F36" w:rsidRPr="004D3F36" w:rsidRDefault="004D3F36" w:rsidP="004D3F36">
            <w:pPr>
              <w:keepNext/>
              <w:keepLines/>
              <w:spacing w:after="0"/>
              <w:jc w:val="center"/>
              <w:rPr>
                <w:rFonts w:ascii="Arial" w:eastAsia="宋体" w:hAnsi="Arial"/>
                <w:sz w:val="18"/>
              </w:rPr>
            </w:pPr>
          </w:p>
          <w:p w14:paraId="3A950C83"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030DBEB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c+1*</w:t>
            </w:r>
          </w:p>
          <w:p w14:paraId="4159D350" w14:textId="77777777" w:rsidR="004D3F36" w:rsidRPr="004D3F36" w:rsidRDefault="004D3F36" w:rsidP="004D3F36">
            <w:pPr>
              <w:keepNext/>
              <w:keepLines/>
              <w:spacing w:after="0"/>
              <w:rPr>
                <w:rFonts w:ascii="Arial" w:eastAsia="宋体" w:hAnsi="Arial"/>
                <w:sz w:val="18"/>
              </w:rPr>
            </w:pPr>
          </w:p>
          <w:p w14:paraId="2E0C685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w:t>
            </w:r>
          </w:p>
          <w:p w14:paraId="2D0B14D7" w14:textId="77777777" w:rsidR="004D3F36" w:rsidRPr="004D3F36" w:rsidRDefault="004D3F36" w:rsidP="004D3F36">
            <w:pPr>
              <w:keepNext/>
              <w:keepLines/>
              <w:spacing w:after="0"/>
              <w:rPr>
                <w:rFonts w:ascii="Arial" w:eastAsia="宋体" w:hAnsi="Arial"/>
                <w:sz w:val="18"/>
              </w:rPr>
            </w:pPr>
          </w:p>
          <w:p w14:paraId="1D2B4A09" w14:textId="77777777" w:rsidR="004D3F36" w:rsidRPr="004D3F36" w:rsidRDefault="004D3F36" w:rsidP="004D3F36">
            <w:pPr>
              <w:keepNext/>
              <w:keepLines/>
              <w:spacing w:after="0"/>
              <w:rPr>
                <w:rFonts w:ascii="Arial" w:eastAsia="宋体" w:hAnsi="Arial"/>
                <w:sz w:val="18"/>
              </w:rPr>
            </w:pPr>
          </w:p>
          <w:p w14:paraId="20C3EB2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d*</w:t>
            </w:r>
          </w:p>
        </w:tc>
      </w:tr>
      <w:tr w:rsidR="004D3F36" w:rsidRPr="004D3F36" w14:paraId="643F47C3"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3B2916" w14:textId="77777777" w:rsidR="004D3F36" w:rsidRPr="004D3F36" w:rsidRDefault="004D3F36" w:rsidP="004D3F36">
            <w:pPr>
              <w:keepNext/>
              <w:keepLines/>
              <w:spacing w:after="0"/>
              <w:jc w:val="center"/>
              <w:rPr>
                <w:rFonts w:ascii="Arial" w:eastAsia="宋体" w:hAnsi="Arial"/>
                <w:sz w:val="18"/>
              </w:rPr>
            </w:pPr>
          </w:p>
          <w:p w14:paraId="29A4139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update N</w:t>
            </w:r>
          </w:p>
        </w:tc>
        <w:tc>
          <w:tcPr>
            <w:tcW w:w="950" w:type="dxa"/>
            <w:tcBorders>
              <w:left w:val="single" w:sz="6" w:space="0" w:color="auto"/>
            </w:tcBorders>
          </w:tcPr>
          <w:p w14:paraId="1690AFE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d+1*</w:t>
            </w:r>
          </w:p>
          <w:p w14:paraId="47B9B452" w14:textId="77777777" w:rsidR="004D3F36" w:rsidRPr="004D3F36" w:rsidRDefault="004D3F36" w:rsidP="004D3F36">
            <w:pPr>
              <w:keepNext/>
              <w:keepLines/>
              <w:spacing w:after="0"/>
              <w:rPr>
                <w:rFonts w:ascii="Arial" w:eastAsia="宋体" w:hAnsi="Arial"/>
                <w:sz w:val="18"/>
              </w:rPr>
            </w:pPr>
          </w:p>
          <w:p w14:paraId="3A47817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w:t>
            </w:r>
          </w:p>
        </w:tc>
      </w:tr>
    </w:tbl>
    <w:p w14:paraId="6AB0FC3F"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9.5.2: Port update contents</w:t>
      </w:r>
    </w:p>
    <w:p w14:paraId="22C9F91F"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75BF8104" w14:textId="77777777" w:rsidTr="009961BD">
        <w:trPr>
          <w:cantSplit/>
          <w:jc w:val="center"/>
        </w:trPr>
        <w:tc>
          <w:tcPr>
            <w:tcW w:w="593" w:type="dxa"/>
            <w:tcBorders>
              <w:bottom w:val="single" w:sz="6" w:space="0" w:color="auto"/>
            </w:tcBorders>
          </w:tcPr>
          <w:p w14:paraId="3966D3E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38DB52B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51018A4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432398E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47AE4D4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04D6A74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39DD3C5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7761C49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7CC03BB5" w14:textId="77777777" w:rsidR="004D3F36" w:rsidRPr="004D3F36" w:rsidRDefault="004D3F36" w:rsidP="004D3F36">
            <w:pPr>
              <w:keepNext/>
              <w:keepLines/>
              <w:spacing w:after="0"/>
              <w:jc w:val="center"/>
              <w:rPr>
                <w:rFonts w:ascii="Arial" w:eastAsia="宋体" w:hAnsi="Arial"/>
                <w:sz w:val="18"/>
              </w:rPr>
            </w:pPr>
          </w:p>
        </w:tc>
      </w:tr>
      <w:tr w:rsidR="004D3F36" w:rsidRPr="004D3F36" w14:paraId="115BE1DF"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C576CE" w14:textId="77777777" w:rsidR="004D3F36" w:rsidRPr="004D3F36" w:rsidRDefault="004D3F36" w:rsidP="004D3F36">
            <w:pPr>
              <w:keepNext/>
              <w:keepLines/>
              <w:spacing w:after="0"/>
              <w:jc w:val="center"/>
              <w:rPr>
                <w:rFonts w:ascii="Arial" w:eastAsia="宋体" w:hAnsi="Arial"/>
                <w:sz w:val="18"/>
              </w:rPr>
            </w:pPr>
          </w:p>
          <w:p w14:paraId="086B9C8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name</w:t>
            </w:r>
          </w:p>
          <w:p w14:paraId="2360726F"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4612D72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w:t>
            </w:r>
          </w:p>
          <w:p w14:paraId="5BD5C4CB" w14:textId="77777777" w:rsidR="004D3F36" w:rsidRPr="004D3F36" w:rsidRDefault="004D3F36" w:rsidP="004D3F36">
            <w:pPr>
              <w:keepNext/>
              <w:keepLines/>
              <w:spacing w:after="0"/>
              <w:rPr>
                <w:rFonts w:ascii="Arial" w:eastAsia="宋体" w:hAnsi="Arial"/>
                <w:sz w:val="18"/>
              </w:rPr>
            </w:pPr>
          </w:p>
          <w:p w14:paraId="32EB8BB8"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e+1</w:t>
            </w:r>
          </w:p>
        </w:tc>
      </w:tr>
      <w:tr w:rsidR="004D3F36" w:rsidRPr="004D3F36" w14:paraId="42498375"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F4DB3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Length of Port parameter value</w:t>
            </w:r>
          </w:p>
        </w:tc>
        <w:tc>
          <w:tcPr>
            <w:tcW w:w="950" w:type="dxa"/>
            <w:tcBorders>
              <w:left w:val="single" w:sz="6" w:space="0" w:color="auto"/>
            </w:tcBorders>
          </w:tcPr>
          <w:p w14:paraId="1C0E53F7" w14:textId="77777777" w:rsidR="004D3F36" w:rsidRDefault="004D3F36" w:rsidP="004D3F36">
            <w:pPr>
              <w:keepNext/>
              <w:keepLines/>
              <w:spacing w:after="0"/>
              <w:rPr>
                <w:ins w:id="9" w:author="Zhou" w:date="2021-08-11T17:13:00Z"/>
                <w:rFonts w:ascii="Arial" w:eastAsia="宋体" w:hAnsi="Arial"/>
                <w:sz w:val="18"/>
              </w:rPr>
            </w:pPr>
            <w:r w:rsidRPr="004D3F36">
              <w:rPr>
                <w:rFonts w:ascii="Arial" w:eastAsia="宋体" w:hAnsi="Arial"/>
                <w:sz w:val="18"/>
              </w:rPr>
              <w:t>octet e+2</w:t>
            </w:r>
          </w:p>
          <w:p w14:paraId="28899C9A" w14:textId="6CB7E971" w:rsidR="00427792" w:rsidRPr="004D3F36" w:rsidRDefault="00427792" w:rsidP="004D3F36">
            <w:pPr>
              <w:keepNext/>
              <w:keepLines/>
              <w:spacing w:after="0"/>
              <w:rPr>
                <w:rFonts w:ascii="Arial" w:eastAsia="宋体" w:hAnsi="Arial"/>
                <w:sz w:val="18"/>
                <w:lang w:eastAsia="zh-CN"/>
              </w:rPr>
            </w:pPr>
            <w:ins w:id="10" w:author="Zhou" w:date="2021-08-11T17:14:00Z">
              <w:r>
                <w:rPr>
                  <w:rFonts w:ascii="Arial" w:eastAsia="宋体" w:hAnsi="Arial" w:hint="eastAsia"/>
                  <w:sz w:val="18"/>
                  <w:lang w:eastAsia="zh-CN"/>
                </w:rPr>
                <w:t>octet e+3</w:t>
              </w:r>
            </w:ins>
          </w:p>
        </w:tc>
      </w:tr>
      <w:tr w:rsidR="004D3F36" w:rsidRPr="004D3F36" w14:paraId="23F5F0B4"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944EC3C" w14:textId="77777777" w:rsidR="004D3F36" w:rsidRPr="004D3F36" w:rsidRDefault="004D3F36" w:rsidP="004D3F36">
            <w:pPr>
              <w:keepNext/>
              <w:keepLines/>
              <w:spacing w:after="0"/>
              <w:jc w:val="center"/>
              <w:rPr>
                <w:rFonts w:ascii="Arial" w:eastAsia="宋体" w:hAnsi="Arial"/>
                <w:sz w:val="18"/>
              </w:rPr>
            </w:pPr>
          </w:p>
          <w:p w14:paraId="04276D47" w14:textId="330F6AFD" w:rsidR="004D3F36" w:rsidRPr="004D3F36" w:rsidRDefault="004D3F36" w:rsidP="004D3F36">
            <w:pPr>
              <w:keepNext/>
              <w:keepLines/>
              <w:spacing w:after="0"/>
              <w:jc w:val="center"/>
              <w:rPr>
                <w:rFonts w:ascii="Arial" w:eastAsia="宋体" w:hAnsi="Arial"/>
                <w:sz w:val="18"/>
              </w:rPr>
            </w:pPr>
            <w:del w:id="11" w:author="Zhou" w:date="2021-08-11T17:33:00Z">
              <w:r w:rsidRPr="004D3F36" w:rsidDel="003366F4">
                <w:rPr>
                  <w:rFonts w:ascii="Arial" w:eastAsia="宋体" w:hAnsi="Arial"/>
                  <w:sz w:val="18"/>
                </w:rPr>
                <w:delText>p</w:delText>
              </w:r>
            </w:del>
            <w:ins w:id="12" w:author="Zhou" w:date="2021-08-11T17:33:00Z">
              <w:r w:rsidR="003366F4">
                <w:rPr>
                  <w:rFonts w:ascii="Arial" w:eastAsia="宋体" w:hAnsi="Arial"/>
                  <w:sz w:val="18"/>
                </w:rPr>
                <w:t>P</w:t>
              </w:r>
            </w:ins>
            <w:r w:rsidRPr="004D3F36">
              <w:rPr>
                <w:rFonts w:ascii="Arial" w:eastAsia="宋体" w:hAnsi="Arial"/>
                <w:sz w:val="18"/>
              </w:rPr>
              <w:t>ort parameter value</w:t>
            </w:r>
          </w:p>
          <w:p w14:paraId="7797E819"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19B006D6" w14:textId="610C3116"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w:t>
            </w:r>
            <w:del w:id="13" w:author="Zhou" w:date="2021-08-11T17:14:00Z">
              <w:r w:rsidRPr="004D3F36" w:rsidDel="00427792">
                <w:rPr>
                  <w:rFonts w:ascii="Arial" w:eastAsia="宋体" w:hAnsi="Arial"/>
                  <w:sz w:val="18"/>
                </w:rPr>
                <w:delText>3</w:delText>
              </w:r>
            </w:del>
            <w:ins w:id="14" w:author="Zhou" w:date="2021-08-11T17:15:00Z">
              <w:r w:rsidR="00427792">
                <w:rPr>
                  <w:rFonts w:ascii="Arial" w:eastAsia="宋体" w:hAnsi="Arial"/>
                  <w:sz w:val="18"/>
                </w:rPr>
                <w:t>4</w:t>
              </w:r>
            </w:ins>
          </w:p>
          <w:p w14:paraId="11030E0C" w14:textId="77777777" w:rsidR="004D3F36" w:rsidRPr="004D3F36" w:rsidRDefault="004D3F36" w:rsidP="004D3F36">
            <w:pPr>
              <w:keepNext/>
              <w:keepLines/>
              <w:spacing w:after="0"/>
              <w:rPr>
                <w:rFonts w:ascii="Arial" w:eastAsia="宋体" w:hAnsi="Arial"/>
                <w:sz w:val="18"/>
              </w:rPr>
            </w:pPr>
          </w:p>
          <w:p w14:paraId="3D3E8EB8"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f</w:t>
            </w:r>
          </w:p>
        </w:tc>
      </w:tr>
    </w:tbl>
    <w:p w14:paraId="2D1FE449"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9.5.3: Port parameter update</w:t>
      </w:r>
    </w:p>
    <w:p w14:paraId="3B859585"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54B78BD8" w14:textId="77777777" w:rsidTr="009961BD">
        <w:trPr>
          <w:cantSplit/>
          <w:jc w:val="center"/>
        </w:trPr>
        <w:tc>
          <w:tcPr>
            <w:tcW w:w="593" w:type="dxa"/>
            <w:tcBorders>
              <w:bottom w:val="single" w:sz="6" w:space="0" w:color="auto"/>
            </w:tcBorders>
          </w:tcPr>
          <w:p w14:paraId="0EC5D05C"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lastRenderedPageBreak/>
              <w:t>8</w:t>
            </w:r>
          </w:p>
        </w:tc>
        <w:tc>
          <w:tcPr>
            <w:tcW w:w="594" w:type="dxa"/>
            <w:tcBorders>
              <w:bottom w:val="single" w:sz="6" w:space="0" w:color="auto"/>
            </w:tcBorders>
          </w:tcPr>
          <w:p w14:paraId="55D7000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34283B7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067E564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37C0493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66C5AD0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488ADA0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11DB102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1C070780" w14:textId="77777777" w:rsidR="004D3F36" w:rsidRPr="004D3F36" w:rsidRDefault="004D3F36" w:rsidP="004D3F36">
            <w:pPr>
              <w:keepNext/>
              <w:keepLines/>
              <w:spacing w:after="0"/>
              <w:jc w:val="center"/>
              <w:rPr>
                <w:rFonts w:ascii="Arial" w:eastAsia="宋体" w:hAnsi="Arial"/>
                <w:sz w:val="18"/>
              </w:rPr>
            </w:pPr>
          </w:p>
        </w:tc>
      </w:tr>
      <w:tr w:rsidR="004D3F36" w:rsidRPr="004D3F36" w14:paraId="23C4C006" w14:textId="77777777" w:rsidTr="009961BD">
        <w:trPr>
          <w:cantSplit/>
          <w:trHeight w:val="420"/>
          <w:jc w:val="center"/>
        </w:trPr>
        <w:tc>
          <w:tcPr>
            <w:tcW w:w="4750" w:type="dxa"/>
            <w:gridSpan w:val="8"/>
            <w:tcBorders>
              <w:top w:val="single" w:sz="6" w:space="0" w:color="auto"/>
              <w:left w:val="single" w:sz="6" w:space="0" w:color="auto"/>
              <w:right w:val="single" w:sz="6" w:space="0" w:color="auto"/>
            </w:tcBorders>
          </w:tcPr>
          <w:p w14:paraId="207CCF3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 xml:space="preserve">Number of port parameters not updated successfully </w:t>
            </w:r>
          </w:p>
        </w:tc>
        <w:tc>
          <w:tcPr>
            <w:tcW w:w="950" w:type="dxa"/>
            <w:tcBorders>
              <w:left w:val="single" w:sz="6" w:space="0" w:color="auto"/>
            </w:tcBorders>
          </w:tcPr>
          <w:p w14:paraId="6F261A1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a+1</w:t>
            </w:r>
          </w:p>
        </w:tc>
      </w:tr>
      <w:tr w:rsidR="004D3F36" w:rsidRPr="004D3F36" w14:paraId="396389E8"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0778D3" w14:textId="77777777" w:rsidR="004D3F36" w:rsidRPr="004D3F36" w:rsidRDefault="004D3F36" w:rsidP="004D3F36">
            <w:pPr>
              <w:keepNext/>
              <w:keepLines/>
              <w:spacing w:after="0"/>
              <w:jc w:val="center"/>
              <w:rPr>
                <w:rFonts w:ascii="Arial" w:eastAsia="宋体" w:hAnsi="Arial"/>
                <w:sz w:val="18"/>
              </w:rPr>
            </w:pPr>
          </w:p>
          <w:p w14:paraId="0FB31DE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error 1</w:t>
            </w:r>
          </w:p>
          <w:p w14:paraId="658F0C4B"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3BD7903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a+2*</w:t>
            </w:r>
          </w:p>
          <w:p w14:paraId="57C5125B" w14:textId="77777777" w:rsidR="004D3F36" w:rsidRPr="004D3F36" w:rsidRDefault="004D3F36" w:rsidP="004D3F36">
            <w:pPr>
              <w:keepNext/>
              <w:keepLines/>
              <w:spacing w:after="0"/>
              <w:rPr>
                <w:rFonts w:ascii="Arial" w:eastAsia="宋体" w:hAnsi="Arial"/>
                <w:sz w:val="18"/>
              </w:rPr>
            </w:pPr>
          </w:p>
          <w:p w14:paraId="3E5E0E9E"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a+3*</w:t>
            </w:r>
          </w:p>
        </w:tc>
      </w:tr>
      <w:tr w:rsidR="004D3F36" w:rsidRPr="004D3F36" w14:paraId="78164B59"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E6033" w14:textId="77777777" w:rsidR="004D3F36" w:rsidRPr="004D3F36" w:rsidRDefault="004D3F36" w:rsidP="004D3F36">
            <w:pPr>
              <w:keepNext/>
              <w:keepLines/>
              <w:spacing w:after="0"/>
              <w:jc w:val="center"/>
              <w:rPr>
                <w:rFonts w:ascii="Arial" w:eastAsia="宋体" w:hAnsi="Arial"/>
                <w:sz w:val="18"/>
              </w:rPr>
            </w:pPr>
          </w:p>
          <w:p w14:paraId="4EAD52F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error 2</w:t>
            </w:r>
          </w:p>
        </w:tc>
        <w:tc>
          <w:tcPr>
            <w:tcW w:w="950" w:type="dxa"/>
            <w:tcBorders>
              <w:left w:val="single" w:sz="6" w:space="0" w:color="auto"/>
            </w:tcBorders>
          </w:tcPr>
          <w:p w14:paraId="6A55217A"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a+4*</w:t>
            </w:r>
          </w:p>
          <w:p w14:paraId="5EF22B4C" w14:textId="77777777" w:rsidR="004D3F36" w:rsidRPr="004D3F36" w:rsidRDefault="004D3F36" w:rsidP="004D3F36">
            <w:pPr>
              <w:keepNext/>
              <w:keepLines/>
              <w:spacing w:after="0"/>
              <w:rPr>
                <w:rFonts w:ascii="Arial" w:eastAsia="宋体" w:hAnsi="Arial"/>
                <w:sz w:val="18"/>
              </w:rPr>
            </w:pPr>
          </w:p>
          <w:p w14:paraId="0B73E49E"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a+5*</w:t>
            </w:r>
          </w:p>
        </w:tc>
      </w:tr>
      <w:tr w:rsidR="004D3F36" w:rsidRPr="004D3F36" w14:paraId="3781BC03"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55A041" w14:textId="77777777" w:rsidR="004D3F36" w:rsidRPr="004D3F36" w:rsidRDefault="004D3F36" w:rsidP="004D3F36">
            <w:pPr>
              <w:keepNext/>
              <w:keepLines/>
              <w:spacing w:after="0"/>
              <w:jc w:val="center"/>
              <w:rPr>
                <w:rFonts w:ascii="Arial" w:eastAsia="宋体" w:hAnsi="Arial"/>
                <w:b/>
                <w:sz w:val="18"/>
              </w:rPr>
            </w:pPr>
          </w:p>
          <w:p w14:paraId="11F1881A" w14:textId="77777777" w:rsidR="004D3F36" w:rsidRPr="004D3F36" w:rsidRDefault="004D3F36" w:rsidP="004D3F36">
            <w:pPr>
              <w:keepNext/>
              <w:keepLines/>
              <w:spacing w:after="0"/>
              <w:jc w:val="center"/>
              <w:rPr>
                <w:rFonts w:ascii="Arial" w:eastAsia="宋体" w:hAnsi="Arial"/>
                <w:b/>
                <w:sz w:val="18"/>
              </w:rPr>
            </w:pPr>
          </w:p>
          <w:p w14:paraId="79FF008B" w14:textId="77777777" w:rsidR="004D3F36" w:rsidRPr="004D3F36" w:rsidRDefault="004D3F36" w:rsidP="004D3F36">
            <w:pPr>
              <w:keepNext/>
              <w:keepLines/>
              <w:spacing w:after="0"/>
              <w:jc w:val="center"/>
              <w:rPr>
                <w:rFonts w:ascii="Arial" w:eastAsia="宋体" w:hAnsi="Arial"/>
                <w:b/>
                <w:sz w:val="18"/>
              </w:rPr>
            </w:pPr>
            <w:r w:rsidRPr="004D3F36">
              <w:rPr>
                <w:rFonts w:ascii="Arial" w:eastAsia="宋体" w:hAnsi="Arial"/>
                <w:b/>
                <w:sz w:val="18"/>
              </w:rPr>
              <w:t>…</w:t>
            </w:r>
          </w:p>
          <w:p w14:paraId="46C4D00E" w14:textId="77777777" w:rsidR="004D3F36" w:rsidRPr="004D3F36" w:rsidRDefault="004D3F36" w:rsidP="004D3F36">
            <w:pPr>
              <w:keepNext/>
              <w:keepLines/>
              <w:spacing w:after="0"/>
              <w:jc w:val="center"/>
              <w:rPr>
                <w:rFonts w:ascii="Arial" w:eastAsia="宋体" w:hAnsi="Arial"/>
                <w:b/>
                <w:sz w:val="18"/>
              </w:rPr>
            </w:pPr>
          </w:p>
          <w:p w14:paraId="076E70CC" w14:textId="77777777" w:rsidR="004D3F36" w:rsidRPr="004D3F36" w:rsidRDefault="004D3F36" w:rsidP="004D3F36">
            <w:pPr>
              <w:keepNext/>
              <w:keepLines/>
              <w:spacing w:after="0"/>
              <w:jc w:val="center"/>
              <w:rPr>
                <w:rFonts w:ascii="Arial" w:eastAsia="宋体" w:hAnsi="Arial"/>
                <w:b/>
                <w:sz w:val="18"/>
              </w:rPr>
            </w:pPr>
          </w:p>
        </w:tc>
        <w:tc>
          <w:tcPr>
            <w:tcW w:w="950" w:type="dxa"/>
            <w:tcBorders>
              <w:left w:val="single" w:sz="6" w:space="0" w:color="auto"/>
            </w:tcBorders>
          </w:tcPr>
          <w:p w14:paraId="32E9EF1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a+6*</w:t>
            </w:r>
          </w:p>
          <w:p w14:paraId="5385386A" w14:textId="77777777" w:rsidR="004D3F36" w:rsidRPr="004D3F36" w:rsidRDefault="004D3F36" w:rsidP="004D3F36">
            <w:pPr>
              <w:keepNext/>
              <w:keepLines/>
              <w:spacing w:after="0"/>
              <w:rPr>
                <w:rFonts w:ascii="Arial" w:eastAsia="宋体" w:hAnsi="Arial"/>
                <w:sz w:val="18"/>
              </w:rPr>
            </w:pPr>
          </w:p>
          <w:p w14:paraId="38D22129"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w:t>
            </w:r>
          </w:p>
          <w:p w14:paraId="704EF5E3" w14:textId="77777777" w:rsidR="004D3F36" w:rsidRPr="004D3F36" w:rsidRDefault="004D3F36" w:rsidP="004D3F36">
            <w:pPr>
              <w:keepNext/>
              <w:keepLines/>
              <w:spacing w:after="0"/>
              <w:rPr>
                <w:rFonts w:ascii="Arial" w:eastAsia="宋体" w:hAnsi="Arial"/>
                <w:sz w:val="18"/>
              </w:rPr>
            </w:pPr>
          </w:p>
          <w:p w14:paraId="203BF70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z-2*</w:t>
            </w:r>
          </w:p>
        </w:tc>
      </w:tr>
      <w:tr w:rsidR="004D3F36" w:rsidRPr="004D3F36" w14:paraId="102BB16E"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169676" w14:textId="77777777" w:rsidR="004D3F36" w:rsidRPr="004D3F36" w:rsidRDefault="004D3F36" w:rsidP="004D3F36">
            <w:pPr>
              <w:keepNext/>
              <w:keepLines/>
              <w:spacing w:after="0"/>
              <w:jc w:val="center"/>
              <w:rPr>
                <w:rFonts w:ascii="Arial" w:eastAsia="宋体" w:hAnsi="Arial"/>
                <w:sz w:val="18"/>
              </w:rPr>
            </w:pPr>
          </w:p>
          <w:p w14:paraId="0896D86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error N</w:t>
            </w:r>
          </w:p>
        </w:tc>
        <w:tc>
          <w:tcPr>
            <w:tcW w:w="950" w:type="dxa"/>
            <w:tcBorders>
              <w:left w:val="single" w:sz="6" w:space="0" w:color="auto"/>
            </w:tcBorders>
          </w:tcPr>
          <w:p w14:paraId="1DF8AF5A"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z-1*</w:t>
            </w:r>
          </w:p>
          <w:p w14:paraId="686BD18E" w14:textId="77777777" w:rsidR="004D3F36" w:rsidRPr="004D3F36" w:rsidRDefault="004D3F36" w:rsidP="004D3F36">
            <w:pPr>
              <w:keepNext/>
              <w:keepLines/>
              <w:spacing w:after="0"/>
              <w:rPr>
                <w:rFonts w:ascii="Arial" w:eastAsia="宋体" w:hAnsi="Arial"/>
                <w:sz w:val="18"/>
              </w:rPr>
            </w:pPr>
          </w:p>
          <w:p w14:paraId="0B5327D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w:t>
            </w:r>
          </w:p>
        </w:tc>
      </w:tr>
    </w:tbl>
    <w:p w14:paraId="77429263"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9.5.4: Port update error contents</w:t>
      </w:r>
    </w:p>
    <w:p w14:paraId="4FF6E077"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1FA7FC84" w14:textId="77777777" w:rsidTr="009961BD">
        <w:trPr>
          <w:cantSplit/>
          <w:jc w:val="center"/>
        </w:trPr>
        <w:tc>
          <w:tcPr>
            <w:tcW w:w="593" w:type="dxa"/>
            <w:tcBorders>
              <w:bottom w:val="single" w:sz="6" w:space="0" w:color="auto"/>
            </w:tcBorders>
          </w:tcPr>
          <w:p w14:paraId="4D0E22D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325BD51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0809DF2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7DC24C7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21FCF3C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0022200C"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383429A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442EB57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4EF4C7F6" w14:textId="77777777" w:rsidR="004D3F36" w:rsidRPr="004D3F36" w:rsidRDefault="004D3F36" w:rsidP="004D3F36">
            <w:pPr>
              <w:keepNext/>
              <w:keepLines/>
              <w:spacing w:after="0"/>
              <w:jc w:val="center"/>
              <w:rPr>
                <w:rFonts w:ascii="Arial" w:eastAsia="宋体" w:hAnsi="Arial"/>
                <w:sz w:val="18"/>
              </w:rPr>
            </w:pPr>
          </w:p>
        </w:tc>
      </w:tr>
      <w:tr w:rsidR="004D3F36" w:rsidRPr="004D3F36" w14:paraId="1A452057"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8F06C2" w14:textId="77777777" w:rsidR="004D3F36" w:rsidRPr="004D3F36" w:rsidRDefault="004D3F36" w:rsidP="004D3F36">
            <w:pPr>
              <w:keepNext/>
              <w:keepLines/>
              <w:spacing w:after="0"/>
              <w:jc w:val="center"/>
              <w:rPr>
                <w:rFonts w:ascii="Arial" w:eastAsia="宋体" w:hAnsi="Arial"/>
                <w:sz w:val="18"/>
              </w:rPr>
            </w:pPr>
          </w:p>
          <w:p w14:paraId="2C02F9CC"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Port parameter name</w:t>
            </w:r>
          </w:p>
          <w:p w14:paraId="0935DF3B"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72C17EE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 xml:space="preserve">octet </w:t>
            </w:r>
            <w:proofErr w:type="spellStart"/>
            <w:r w:rsidRPr="004D3F36">
              <w:rPr>
                <w:rFonts w:ascii="Arial" w:eastAsia="宋体" w:hAnsi="Arial"/>
                <w:sz w:val="18"/>
              </w:rPr>
              <w:t>i</w:t>
            </w:r>
            <w:proofErr w:type="spellEnd"/>
          </w:p>
          <w:p w14:paraId="042F0F2F" w14:textId="77777777" w:rsidR="004D3F36" w:rsidRPr="004D3F36" w:rsidRDefault="004D3F36" w:rsidP="004D3F36">
            <w:pPr>
              <w:keepNext/>
              <w:keepLines/>
              <w:spacing w:after="0"/>
              <w:rPr>
                <w:rFonts w:ascii="Arial" w:eastAsia="宋体" w:hAnsi="Arial"/>
                <w:sz w:val="18"/>
              </w:rPr>
            </w:pPr>
          </w:p>
          <w:p w14:paraId="1C6643D6"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i+1</w:t>
            </w:r>
          </w:p>
        </w:tc>
      </w:tr>
      <w:tr w:rsidR="004D3F36" w:rsidRPr="004D3F36" w14:paraId="6F1FC3D8"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F67AE7" w14:textId="77777777" w:rsidR="004D3F36" w:rsidRPr="004D3F36" w:rsidRDefault="004D3F36" w:rsidP="004D3F36">
            <w:pPr>
              <w:keepNext/>
              <w:keepLines/>
              <w:spacing w:after="0"/>
              <w:jc w:val="center"/>
              <w:rPr>
                <w:rFonts w:ascii="Arial" w:eastAsia="宋体" w:hAnsi="Arial"/>
                <w:sz w:val="18"/>
                <w:lang w:val="fr-FR"/>
              </w:rPr>
            </w:pPr>
            <w:r w:rsidRPr="004D3F36">
              <w:rPr>
                <w:rFonts w:ascii="Arial" w:eastAsia="宋体" w:hAnsi="Arial"/>
                <w:sz w:val="18"/>
                <w:lang w:val="fr-FR"/>
              </w:rPr>
              <w:t>Port management service cause</w:t>
            </w:r>
          </w:p>
        </w:tc>
        <w:tc>
          <w:tcPr>
            <w:tcW w:w="950" w:type="dxa"/>
            <w:tcBorders>
              <w:left w:val="single" w:sz="6" w:space="0" w:color="auto"/>
            </w:tcBorders>
          </w:tcPr>
          <w:p w14:paraId="52D5CCD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i+2</w:t>
            </w:r>
          </w:p>
        </w:tc>
      </w:tr>
    </w:tbl>
    <w:p w14:paraId="30A925B6"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9.5.5: Port parameter error</w:t>
      </w:r>
    </w:p>
    <w:p w14:paraId="641894DA" w14:textId="77777777" w:rsidR="004D3F36" w:rsidRPr="004D3F36" w:rsidRDefault="004D3F36" w:rsidP="004D3F36">
      <w:pPr>
        <w:rPr>
          <w:rFonts w:eastAsia="宋体"/>
        </w:rPr>
      </w:pPr>
    </w:p>
    <w:p w14:paraId="1E1351F4" w14:textId="77777777" w:rsidR="004D3F36" w:rsidRPr="004D3F36" w:rsidRDefault="004D3F36" w:rsidP="004D3F36">
      <w:pPr>
        <w:keepNext/>
        <w:keepLines/>
        <w:spacing w:before="60"/>
        <w:jc w:val="center"/>
        <w:rPr>
          <w:rFonts w:ascii="Arial" w:eastAsia="宋体" w:hAnsi="Arial"/>
          <w:b/>
        </w:rPr>
      </w:pPr>
      <w:r w:rsidRPr="004D3F36">
        <w:rPr>
          <w:rFonts w:ascii="Arial" w:eastAsia="宋体" w:hAnsi="Arial"/>
          <w:b/>
        </w:rPr>
        <w:lastRenderedPageBreak/>
        <w:t>Table 9.5.1: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D3F36" w:rsidRPr="004D3F36" w14:paraId="1D56C2EE" w14:textId="77777777" w:rsidTr="009961BD">
        <w:trPr>
          <w:cantSplit/>
          <w:jc w:val="center"/>
        </w:trPr>
        <w:tc>
          <w:tcPr>
            <w:tcW w:w="7102" w:type="dxa"/>
          </w:tcPr>
          <w:p w14:paraId="663BC08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Value part of the port update result information element (octets 4 to z)</w:t>
            </w:r>
          </w:p>
        </w:tc>
      </w:tr>
      <w:tr w:rsidR="004D3F36" w:rsidRPr="004D3F36" w14:paraId="02D9AAF6" w14:textId="77777777" w:rsidTr="009961BD">
        <w:trPr>
          <w:cantSplit/>
          <w:jc w:val="center"/>
        </w:trPr>
        <w:tc>
          <w:tcPr>
            <w:tcW w:w="7102" w:type="dxa"/>
          </w:tcPr>
          <w:p w14:paraId="2480F8E8" w14:textId="77777777" w:rsidR="004D3F36" w:rsidRPr="004D3F36" w:rsidRDefault="004D3F36" w:rsidP="004D3F36">
            <w:pPr>
              <w:keepNext/>
              <w:keepLines/>
              <w:spacing w:after="0"/>
              <w:rPr>
                <w:rFonts w:ascii="Arial" w:eastAsia="宋体" w:hAnsi="Arial"/>
                <w:sz w:val="18"/>
              </w:rPr>
            </w:pPr>
          </w:p>
        </w:tc>
      </w:tr>
      <w:tr w:rsidR="004D3F36" w:rsidRPr="004D3F36" w14:paraId="57A49F1E" w14:textId="77777777" w:rsidTr="009961BD">
        <w:trPr>
          <w:cantSplit/>
          <w:jc w:val="center"/>
        </w:trPr>
        <w:tc>
          <w:tcPr>
            <w:tcW w:w="7102" w:type="dxa"/>
          </w:tcPr>
          <w:p w14:paraId="7380483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Port update contents (octets 4 to a)</w:t>
            </w:r>
          </w:p>
          <w:p w14:paraId="1B5ECC83" w14:textId="77777777" w:rsidR="004D3F36" w:rsidRPr="004D3F36" w:rsidRDefault="004D3F36" w:rsidP="004D3F36">
            <w:pPr>
              <w:keepNext/>
              <w:keepLines/>
              <w:spacing w:after="0"/>
              <w:rPr>
                <w:rFonts w:ascii="Arial" w:eastAsia="宋体" w:hAnsi="Arial"/>
                <w:sz w:val="18"/>
              </w:rPr>
            </w:pPr>
          </w:p>
          <w:p w14:paraId="1ED86B1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consists of zero or several port parameter updates.</w:t>
            </w:r>
          </w:p>
          <w:p w14:paraId="6F907531" w14:textId="77777777" w:rsidR="004D3F36" w:rsidRPr="004D3F36" w:rsidRDefault="004D3F36" w:rsidP="004D3F36">
            <w:pPr>
              <w:keepNext/>
              <w:keepLines/>
              <w:spacing w:after="0"/>
              <w:rPr>
                <w:rFonts w:ascii="Arial" w:eastAsia="宋体" w:hAnsi="Arial"/>
                <w:sz w:val="18"/>
              </w:rPr>
            </w:pPr>
          </w:p>
          <w:p w14:paraId="13ECC8F9"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Port parameter update</w:t>
            </w:r>
          </w:p>
          <w:p w14:paraId="7DE6A8C8" w14:textId="77777777" w:rsidR="004D3F36" w:rsidRPr="004D3F36" w:rsidRDefault="004D3F36" w:rsidP="004D3F36">
            <w:pPr>
              <w:keepNext/>
              <w:keepLines/>
              <w:spacing w:after="0"/>
              <w:rPr>
                <w:rFonts w:ascii="Arial" w:eastAsia="宋体" w:hAnsi="Arial"/>
                <w:sz w:val="18"/>
              </w:rPr>
            </w:pPr>
          </w:p>
          <w:p w14:paraId="14E606EE"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Port parameter name (octets e to e+1)</w:t>
            </w:r>
          </w:p>
        </w:tc>
      </w:tr>
      <w:tr w:rsidR="004D3F36" w:rsidRPr="004D3F36" w14:paraId="7FD08051" w14:textId="77777777" w:rsidTr="009961BD">
        <w:trPr>
          <w:cantSplit/>
          <w:jc w:val="center"/>
        </w:trPr>
        <w:tc>
          <w:tcPr>
            <w:tcW w:w="7102" w:type="dxa"/>
          </w:tcPr>
          <w:p w14:paraId="617926C0" w14:textId="77777777" w:rsidR="004D3F36" w:rsidRPr="004D3F36" w:rsidRDefault="004D3F36" w:rsidP="004D3F36">
            <w:pPr>
              <w:keepNext/>
              <w:keepLines/>
              <w:spacing w:after="0"/>
              <w:rPr>
                <w:rFonts w:ascii="Arial" w:eastAsia="宋体" w:hAnsi="Arial"/>
                <w:sz w:val="18"/>
              </w:rPr>
            </w:pPr>
          </w:p>
        </w:tc>
      </w:tr>
      <w:tr w:rsidR="004D3F36" w:rsidRPr="004D3F36" w14:paraId="78CF7C18" w14:textId="77777777" w:rsidTr="009961BD">
        <w:trPr>
          <w:cantSplit/>
          <w:jc w:val="center"/>
        </w:trPr>
        <w:tc>
          <w:tcPr>
            <w:tcW w:w="7102" w:type="dxa"/>
          </w:tcPr>
          <w:p w14:paraId="7CD7AB3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name of the port parameter which could be set successfully, encoded over 2 octets as specified in table 9.2.1 for the DS-TT or NW-TT to TSN AF direction.</w:t>
            </w:r>
          </w:p>
        </w:tc>
      </w:tr>
      <w:tr w:rsidR="004D3F36" w:rsidRPr="004D3F36" w14:paraId="3794EE2C" w14:textId="77777777" w:rsidTr="009961BD">
        <w:trPr>
          <w:cantSplit/>
          <w:jc w:val="center"/>
        </w:trPr>
        <w:tc>
          <w:tcPr>
            <w:tcW w:w="7102" w:type="dxa"/>
          </w:tcPr>
          <w:p w14:paraId="4AD8AA51" w14:textId="77777777" w:rsidR="004D3F36" w:rsidRPr="004D3F36" w:rsidRDefault="004D3F36" w:rsidP="004D3F36">
            <w:pPr>
              <w:keepNext/>
              <w:keepLines/>
              <w:spacing w:after="0"/>
              <w:rPr>
                <w:rFonts w:ascii="Arial" w:eastAsia="宋体" w:hAnsi="Arial"/>
                <w:sz w:val="18"/>
              </w:rPr>
            </w:pPr>
          </w:p>
          <w:p w14:paraId="750ABA2B" w14:textId="39109DE9" w:rsidR="004D3F36" w:rsidRPr="004D3F36" w:rsidRDefault="004D3F36" w:rsidP="004D3F36">
            <w:pPr>
              <w:keepNext/>
              <w:keepLines/>
              <w:spacing w:after="0"/>
              <w:rPr>
                <w:rFonts w:ascii="Arial" w:eastAsia="宋体" w:hAnsi="Arial"/>
                <w:sz w:val="18"/>
              </w:rPr>
            </w:pPr>
            <w:r w:rsidRPr="004D3F36">
              <w:rPr>
                <w:rFonts w:ascii="Arial" w:eastAsia="宋体" w:hAnsi="Arial"/>
                <w:sz w:val="18"/>
              </w:rPr>
              <w:t>Length of port parameter value (octet</w:t>
            </w:r>
            <w:ins w:id="15" w:author="Zhou" w:date="2021-08-11T17:23:00Z">
              <w:r w:rsidR="00CA7B36">
                <w:rPr>
                  <w:rFonts w:ascii="Arial" w:eastAsia="宋体" w:hAnsi="Arial"/>
                  <w:sz w:val="18"/>
                </w:rPr>
                <w:t>s</w:t>
              </w:r>
            </w:ins>
            <w:r w:rsidRPr="004D3F36">
              <w:rPr>
                <w:rFonts w:ascii="Arial" w:eastAsia="宋体" w:hAnsi="Arial"/>
                <w:sz w:val="18"/>
              </w:rPr>
              <w:t xml:space="preserve"> e+2</w:t>
            </w:r>
            <w:ins w:id="16" w:author="Zhou" w:date="2021-08-11T17:23:00Z">
              <w:r w:rsidR="00CA7B36">
                <w:rPr>
                  <w:rFonts w:ascii="Arial" w:eastAsia="宋体" w:hAnsi="Arial"/>
                  <w:sz w:val="18"/>
                </w:rPr>
                <w:t xml:space="preserve"> to e+3</w:t>
              </w:r>
            </w:ins>
            <w:r w:rsidRPr="004D3F36">
              <w:rPr>
                <w:rFonts w:ascii="Arial" w:eastAsia="宋体" w:hAnsi="Arial"/>
                <w:sz w:val="18"/>
              </w:rPr>
              <w:t>)</w:t>
            </w:r>
          </w:p>
        </w:tc>
      </w:tr>
      <w:tr w:rsidR="004D3F36" w:rsidRPr="004D3F36" w14:paraId="799C89E1" w14:textId="77777777" w:rsidTr="009961BD">
        <w:trPr>
          <w:cantSplit/>
          <w:jc w:val="center"/>
        </w:trPr>
        <w:tc>
          <w:tcPr>
            <w:tcW w:w="7102" w:type="dxa"/>
          </w:tcPr>
          <w:p w14:paraId="6781CCD9" w14:textId="77777777" w:rsidR="004D3F36" w:rsidRPr="004D3F36" w:rsidRDefault="004D3F36" w:rsidP="004D3F36">
            <w:pPr>
              <w:keepNext/>
              <w:keepLines/>
              <w:spacing w:after="0"/>
              <w:rPr>
                <w:rFonts w:ascii="Arial" w:eastAsia="宋体" w:hAnsi="Arial"/>
                <w:sz w:val="18"/>
              </w:rPr>
            </w:pPr>
          </w:p>
        </w:tc>
      </w:tr>
      <w:tr w:rsidR="004D3F36" w:rsidRPr="004D3F36" w14:paraId="2C6BD1CD" w14:textId="77777777" w:rsidTr="009961BD">
        <w:trPr>
          <w:cantSplit/>
          <w:jc w:val="center"/>
        </w:trPr>
        <w:tc>
          <w:tcPr>
            <w:tcW w:w="7102" w:type="dxa"/>
          </w:tcPr>
          <w:p w14:paraId="05626FE8"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binary encoding of the length of the port parameter value</w:t>
            </w:r>
          </w:p>
        </w:tc>
      </w:tr>
      <w:tr w:rsidR="004D3F36" w:rsidRPr="004D3F36" w14:paraId="59C0DAEA" w14:textId="77777777" w:rsidTr="009961BD">
        <w:trPr>
          <w:cantSplit/>
          <w:jc w:val="center"/>
        </w:trPr>
        <w:tc>
          <w:tcPr>
            <w:tcW w:w="7102" w:type="dxa"/>
          </w:tcPr>
          <w:p w14:paraId="3F5C79FE" w14:textId="77777777" w:rsidR="004D3F36" w:rsidRPr="004D3F36" w:rsidRDefault="004D3F36" w:rsidP="004D3F36">
            <w:pPr>
              <w:keepNext/>
              <w:keepLines/>
              <w:spacing w:after="0"/>
              <w:rPr>
                <w:rFonts w:ascii="Arial" w:eastAsia="宋体" w:hAnsi="Arial"/>
                <w:sz w:val="18"/>
              </w:rPr>
            </w:pPr>
          </w:p>
        </w:tc>
      </w:tr>
      <w:tr w:rsidR="004D3F36" w:rsidRPr="004D3F36" w14:paraId="1B37F9C5" w14:textId="77777777" w:rsidTr="009961BD">
        <w:trPr>
          <w:cantSplit/>
          <w:jc w:val="center"/>
        </w:trPr>
        <w:tc>
          <w:tcPr>
            <w:tcW w:w="7102" w:type="dxa"/>
          </w:tcPr>
          <w:p w14:paraId="569B3473" w14:textId="4752220C" w:rsidR="004D3F36" w:rsidRPr="004D3F36" w:rsidRDefault="004D3F36" w:rsidP="00CA7B36">
            <w:pPr>
              <w:keepNext/>
              <w:keepLines/>
              <w:spacing w:after="0"/>
              <w:rPr>
                <w:rFonts w:ascii="Arial" w:eastAsia="宋体" w:hAnsi="Arial"/>
                <w:sz w:val="18"/>
              </w:rPr>
            </w:pPr>
            <w:r w:rsidRPr="004D3F36">
              <w:rPr>
                <w:rFonts w:ascii="Arial" w:eastAsia="宋体" w:hAnsi="Arial"/>
                <w:sz w:val="18"/>
              </w:rPr>
              <w:t>Port parameter value (octets e+</w:t>
            </w:r>
            <w:del w:id="17" w:author="Zhou" w:date="2021-08-11T17:23:00Z">
              <w:r w:rsidRPr="004D3F36" w:rsidDel="00CA7B36">
                <w:rPr>
                  <w:rFonts w:ascii="Arial" w:eastAsia="宋体" w:hAnsi="Arial"/>
                  <w:sz w:val="18"/>
                </w:rPr>
                <w:delText>3</w:delText>
              </w:r>
            </w:del>
            <w:ins w:id="18" w:author="Zhou" w:date="2021-08-11T17:23:00Z">
              <w:r w:rsidR="00CA7B36">
                <w:rPr>
                  <w:rFonts w:ascii="Arial" w:eastAsia="宋体" w:hAnsi="Arial"/>
                  <w:sz w:val="18"/>
                </w:rPr>
                <w:t>4</w:t>
              </w:r>
            </w:ins>
            <w:r w:rsidRPr="004D3F36">
              <w:rPr>
                <w:rFonts w:ascii="Arial" w:eastAsia="宋体" w:hAnsi="Arial"/>
                <w:sz w:val="18"/>
              </w:rPr>
              <w:t xml:space="preserve"> to f)</w:t>
            </w:r>
          </w:p>
        </w:tc>
      </w:tr>
      <w:tr w:rsidR="004D3F36" w:rsidRPr="004D3F36" w14:paraId="378003B6" w14:textId="77777777" w:rsidTr="009961BD">
        <w:trPr>
          <w:cantSplit/>
          <w:jc w:val="center"/>
        </w:trPr>
        <w:tc>
          <w:tcPr>
            <w:tcW w:w="7102" w:type="dxa"/>
          </w:tcPr>
          <w:p w14:paraId="4D75B3D0" w14:textId="77777777" w:rsidR="004D3F36" w:rsidRPr="004D3F36" w:rsidRDefault="004D3F36" w:rsidP="004D3F36">
            <w:pPr>
              <w:keepNext/>
              <w:keepLines/>
              <w:spacing w:after="0"/>
              <w:rPr>
                <w:rFonts w:ascii="Arial" w:eastAsia="宋体" w:hAnsi="Arial"/>
                <w:sz w:val="18"/>
              </w:rPr>
            </w:pPr>
          </w:p>
        </w:tc>
      </w:tr>
      <w:tr w:rsidR="004D3F36" w:rsidRPr="004D3F36" w14:paraId="1EC058A8" w14:textId="77777777" w:rsidTr="009961BD">
        <w:trPr>
          <w:cantSplit/>
          <w:jc w:val="center"/>
        </w:trPr>
        <w:tc>
          <w:tcPr>
            <w:tcW w:w="7102" w:type="dxa"/>
          </w:tcPr>
          <w:p w14:paraId="451B2C1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Port error contents (octets a+1 to z)</w:t>
            </w:r>
          </w:p>
          <w:p w14:paraId="3E77596E" w14:textId="77777777" w:rsidR="004D3F36" w:rsidRPr="004D3F36" w:rsidRDefault="004D3F36" w:rsidP="004D3F36">
            <w:pPr>
              <w:keepNext/>
              <w:keepLines/>
              <w:spacing w:after="0"/>
              <w:rPr>
                <w:rFonts w:ascii="Arial" w:eastAsia="宋体" w:hAnsi="Arial"/>
                <w:sz w:val="18"/>
              </w:rPr>
            </w:pPr>
          </w:p>
          <w:p w14:paraId="03AE9A18"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consists of zero or several port parameter errors.</w:t>
            </w:r>
          </w:p>
          <w:p w14:paraId="5C5A48FC" w14:textId="77777777" w:rsidR="004D3F36" w:rsidRPr="004D3F36" w:rsidRDefault="004D3F36" w:rsidP="004D3F36">
            <w:pPr>
              <w:keepNext/>
              <w:keepLines/>
              <w:spacing w:after="0"/>
              <w:rPr>
                <w:rFonts w:ascii="Arial" w:eastAsia="宋体" w:hAnsi="Arial"/>
                <w:sz w:val="18"/>
              </w:rPr>
            </w:pPr>
          </w:p>
          <w:p w14:paraId="0EAEC33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Port parameter error</w:t>
            </w:r>
          </w:p>
          <w:p w14:paraId="6183DC63" w14:textId="77777777" w:rsidR="004D3F36" w:rsidRPr="004D3F36" w:rsidRDefault="004D3F36" w:rsidP="004D3F36">
            <w:pPr>
              <w:keepNext/>
              <w:keepLines/>
              <w:spacing w:after="0"/>
              <w:rPr>
                <w:rFonts w:ascii="Arial" w:eastAsia="宋体" w:hAnsi="Arial"/>
                <w:sz w:val="18"/>
              </w:rPr>
            </w:pPr>
          </w:p>
          <w:p w14:paraId="1AAA9FC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 xml:space="preserve">Port parameter name (octets </w:t>
            </w:r>
            <w:proofErr w:type="spellStart"/>
            <w:r w:rsidRPr="004D3F36">
              <w:rPr>
                <w:rFonts w:ascii="Arial" w:eastAsia="宋体" w:hAnsi="Arial"/>
                <w:sz w:val="18"/>
              </w:rPr>
              <w:t>i</w:t>
            </w:r>
            <w:proofErr w:type="spellEnd"/>
            <w:r w:rsidRPr="004D3F36">
              <w:rPr>
                <w:rFonts w:ascii="Arial" w:eastAsia="宋体" w:hAnsi="Arial"/>
                <w:sz w:val="18"/>
              </w:rPr>
              <w:t xml:space="preserve"> to i+1)</w:t>
            </w:r>
          </w:p>
        </w:tc>
      </w:tr>
      <w:tr w:rsidR="004D3F36" w:rsidRPr="004D3F36" w14:paraId="66D1D15E" w14:textId="77777777" w:rsidTr="009961BD">
        <w:trPr>
          <w:cantSplit/>
          <w:jc w:val="center"/>
        </w:trPr>
        <w:tc>
          <w:tcPr>
            <w:tcW w:w="7102" w:type="dxa"/>
          </w:tcPr>
          <w:p w14:paraId="5415E3D2" w14:textId="77777777" w:rsidR="004D3F36" w:rsidRPr="004D3F36" w:rsidRDefault="004D3F36" w:rsidP="004D3F36">
            <w:pPr>
              <w:keepNext/>
              <w:keepLines/>
              <w:spacing w:after="0"/>
              <w:rPr>
                <w:rFonts w:ascii="Arial" w:eastAsia="宋体" w:hAnsi="Arial"/>
                <w:sz w:val="18"/>
              </w:rPr>
            </w:pPr>
          </w:p>
        </w:tc>
      </w:tr>
      <w:tr w:rsidR="004D3F36" w:rsidRPr="004D3F36" w14:paraId="08E954C3" w14:textId="77777777" w:rsidTr="009961BD">
        <w:trPr>
          <w:cantSplit/>
          <w:jc w:val="center"/>
        </w:trPr>
        <w:tc>
          <w:tcPr>
            <w:tcW w:w="7102" w:type="dxa"/>
          </w:tcPr>
          <w:p w14:paraId="1A59FA7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name of the port parameter whose value could not be set successfully, encoded over 2 octets as specified in table 9.2.1 for the DS-TT or NW-TT to TSN AF direction.</w:t>
            </w:r>
          </w:p>
        </w:tc>
      </w:tr>
      <w:tr w:rsidR="004D3F36" w:rsidRPr="004D3F36" w14:paraId="6C3D8A01" w14:textId="77777777" w:rsidTr="009961BD">
        <w:trPr>
          <w:cantSplit/>
          <w:jc w:val="center"/>
        </w:trPr>
        <w:tc>
          <w:tcPr>
            <w:tcW w:w="7102" w:type="dxa"/>
            <w:tcBorders>
              <w:bottom w:val="single" w:sz="4" w:space="0" w:color="auto"/>
            </w:tcBorders>
          </w:tcPr>
          <w:p w14:paraId="7A65678C" w14:textId="77777777" w:rsidR="004D3F36" w:rsidRPr="004D3F36" w:rsidRDefault="004D3F36" w:rsidP="004D3F36">
            <w:pPr>
              <w:keepNext/>
              <w:keepLines/>
              <w:spacing w:after="0"/>
              <w:rPr>
                <w:rFonts w:ascii="Arial" w:eastAsia="宋体" w:hAnsi="Arial"/>
                <w:sz w:val="18"/>
              </w:rPr>
            </w:pPr>
          </w:p>
          <w:p w14:paraId="1F42543B" w14:textId="77777777" w:rsidR="004D3F36" w:rsidRPr="004D3F36" w:rsidRDefault="004D3F36" w:rsidP="004D3F36">
            <w:pPr>
              <w:keepNext/>
              <w:keepLines/>
              <w:spacing w:after="0"/>
              <w:rPr>
                <w:rFonts w:ascii="Arial" w:eastAsia="宋体" w:hAnsi="Arial"/>
                <w:sz w:val="18"/>
                <w:lang w:val="fr-FR"/>
              </w:rPr>
            </w:pPr>
            <w:r w:rsidRPr="004D3F36">
              <w:rPr>
                <w:rFonts w:ascii="Arial" w:eastAsia="宋体" w:hAnsi="Arial"/>
                <w:sz w:val="18"/>
                <w:lang w:val="fr-FR"/>
              </w:rPr>
              <w:t>Port management service cause (octet i+2)</w:t>
            </w:r>
          </w:p>
          <w:p w14:paraId="4EA62457" w14:textId="77777777" w:rsidR="004D3F36" w:rsidRPr="004D3F36" w:rsidRDefault="004D3F36" w:rsidP="004D3F36">
            <w:pPr>
              <w:keepNext/>
              <w:keepLines/>
              <w:spacing w:after="0"/>
              <w:rPr>
                <w:rFonts w:ascii="Arial" w:eastAsia="宋体" w:hAnsi="Arial"/>
                <w:sz w:val="18"/>
                <w:lang w:val="fr-FR"/>
              </w:rPr>
            </w:pPr>
          </w:p>
          <w:p w14:paraId="56CCED5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port management service cause indicating the reason why the value of the port parameter could not be set successfully, encoded as follows:</w:t>
            </w:r>
          </w:p>
          <w:p w14:paraId="0EB9938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Bits</w:t>
            </w:r>
          </w:p>
          <w:p w14:paraId="005E2825" w14:textId="77777777" w:rsidR="004D3F36" w:rsidRPr="004D3F36" w:rsidRDefault="004D3F36" w:rsidP="004D3F36">
            <w:pPr>
              <w:keepNext/>
              <w:keepLines/>
              <w:spacing w:after="0"/>
              <w:rPr>
                <w:rFonts w:ascii="Arial" w:eastAsia="宋体" w:hAnsi="Arial"/>
                <w:b/>
                <w:bCs/>
                <w:sz w:val="18"/>
              </w:rPr>
            </w:pPr>
            <w:r w:rsidRPr="004D3F36">
              <w:rPr>
                <w:rFonts w:ascii="Arial" w:eastAsia="宋体" w:hAnsi="Arial"/>
                <w:b/>
                <w:bCs/>
                <w:sz w:val="18"/>
              </w:rPr>
              <w:t>8 7 6 5 4 3 2 1</w:t>
            </w:r>
          </w:p>
          <w:p w14:paraId="3736D57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0 0 0 0 0 0 0 0</w:t>
            </w:r>
            <w:r w:rsidRPr="004D3F36">
              <w:rPr>
                <w:rFonts w:ascii="Arial" w:eastAsia="宋体" w:hAnsi="Arial"/>
                <w:sz w:val="18"/>
              </w:rPr>
              <w:tab/>
              <w:t>Reserved</w:t>
            </w:r>
          </w:p>
          <w:p w14:paraId="4DA79DF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0 0 0 0 0 0 0 1</w:t>
            </w:r>
            <w:r w:rsidRPr="004D3F36">
              <w:rPr>
                <w:rFonts w:ascii="Arial" w:eastAsia="宋体" w:hAnsi="Arial"/>
                <w:sz w:val="18"/>
              </w:rPr>
              <w:tab/>
              <w:t>port parameter not supported</w:t>
            </w:r>
          </w:p>
          <w:p w14:paraId="3263879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0 0 0 0 0 0 1 0</w:t>
            </w:r>
            <w:r w:rsidRPr="004D3F36">
              <w:rPr>
                <w:rFonts w:ascii="Arial" w:eastAsia="宋体" w:hAnsi="Arial"/>
                <w:sz w:val="18"/>
              </w:rPr>
              <w:tab/>
              <w:t>Invalid port parameter value</w:t>
            </w:r>
          </w:p>
          <w:p w14:paraId="2F5464B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0 1 1 0 1 1 1 1</w:t>
            </w:r>
            <w:r w:rsidRPr="004D3F36">
              <w:rPr>
                <w:rFonts w:ascii="Arial" w:eastAsia="宋体" w:hAnsi="Arial"/>
                <w:sz w:val="18"/>
              </w:rPr>
              <w:tab/>
              <w:t>Protocol error, unspecified</w:t>
            </w:r>
          </w:p>
          <w:p w14:paraId="53A7E22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The receiving entity shall treat any other value as 0110 1111, "protocol error, unspecified".</w:t>
            </w:r>
          </w:p>
          <w:p w14:paraId="6A9B8B57" w14:textId="77777777" w:rsidR="004D3F36" w:rsidRPr="004D3F36" w:rsidRDefault="004D3F36" w:rsidP="004D3F36">
            <w:pPr>
              <w:keepNext/>
              <w:keepLines/>
              <w:spacing w:after="0"/>
              <w:rPr>
                <w:rFonts w:ascii="Arial" w:eastAsia="宋体" w:hAnsi="Arial"/>
                <w:sz w:val="18"/>
              </w:rPr>
            </w:pPr>
          </w:p>
        </w:tc>
      </w:tr>
    </w:tbl>
    <w:p w14:paraId="0FE43CCE" w14:textId="77777777" w:rsidR="004D3F36" w:rsidRPr="004D3F36" w:rsidRDefault="004D3F36" w:rsidP="004D3F36">
      <w:pPr>
        <w:rPr>
          <w:rFonts w:eastAsia="宋体"/>
        </w:rPr>
      </w:pPr>
    </w:p>
    <w:bookmarkEnd w:id="8"/>
    <w:p w14:paraId="261DBDF3" w14:textId="77777777" w:rsidR="001E41F3" w:rsidRPr="004D3F36" w:rsidRDefault="001E41F3">
      <w:pPr>
        <w:rPr>
          <w:noProof/>
        </w:rPr>
      </w:pPr>
    </w:p>
    <w:p w14:paraId="1C0D0CA2" w14:textId="39D0A152"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24AAF8D" w14:textId="77777777" w:rsidR="004D3F36" w:rsidRPr="004D3F36" w:rsidRDefault="004D3F36" w:rsidP="004D3F36">
      <w:pPr>
        <w:keepNext/>
        <w:keepLines/>
        <w:spacing w:before="180"/>
        <w:ind w:left="1134" w:hanging="1134"/>
        <w:outlineLvl w:val="1"/>
        <w:rPr>
          <w:rFonts w:ascii="Arial" w:eastAsia="宋体" w:hAnsi="Arial"/>
          <w:sz w:val="32"/>
        </w:rPr>
      </w:pPr>
      <w:bookmarkStart w:id="19" w:name="_Toc45216197"/>
      <w:bookmarkStart w:id="20" w:name="_Toc51931766"/>
      <w:bookmarkStart w:id="21" w:name="_Toc58235128"/>
      <w:bookmarkStart w:id="22" w:name="_Toc76056508"/>
      <w:r w:rsidRPr="004D3F36">
        <w:rPr>
          <w:rFonts w:ascii="Arial" w:eastAsia="宋体" w:hAnsi="Arial"/>
          <w:sz w:val="32"/>
        </w:rPr>
        <w:t>9.5E</w:t>
      </w:r>
      <w:r w:rsidRPr="004D3F36">
        <w:rPr>
          <w:rFonts w:ascii="Arial" w:eastAsia="宋体" w:hAnsi="Arial"/>
          <w:sz w:val="32"/>
        </w:rPr>
        <w:tab/>
        <w:t>User plane node update result</w:t>
      </w:r>
      <w:bookmarkEnd w:id="19"/>
      <w:bookmarkEnd w:id="20"/>
      <w:bookmarkEnd w:id="21"/>
      <w:bookmarkEnd w:id="22"/>
    </w:p>
    <w:p w14:paraId="263D7723" w14:textId="77777777" w:rsidR="004D3F36" w:rsidRPr="004D3F36" w:rsidRDefault="004D3F36" w:rsidP="004D3F36">
      <w:pPr>
        <w:rPr>
          <w:rFonts w:eastAsia="宋体"/>
        </w:rPr>
      </w:pPr>
      <w:r w:rsidRPr="004D3F36">
        <w:rPr>
          <w:rFonts w:eastAsia="宋体"/>
        </w:rPr>
        <w:t>The purpose of the User plane node update result information element is to report to the TSN AF the outcome of the request from the TSN AF to set one or more User plane node parameters to a specific value.</w:t>
      </w:r>
    </w:p>
    <w:p w14:paraId="1F10350F" w14:textId="77777777" w:rsidR="004D3F36" w:rsidRPr="004D3F36" w:rsidRDefault="004D3F36" w:rsidP="004D3F36">
      <w:pPr>
        <w:rPr>
          <w:rFonts w:eastAsia="宋体"/>
        </w:rPr>
      </w:pPr>
      <w:r w:rsidRPr="004D3F36">
        <w:rPr>
          <w:rFonts w:eastAsia="宋体"/>
        </w:rPr>
        <w:t>The User plane node update result information element is coded as shown in figure 9.5E.1, figure 9.5E.2, figure 9.5E.3, figure 9.5E.4, figure 9.5E.5, and table 9.5E.1.</w:t>
      </w:r>
    </w:p>
    <w:p w14:paraId="4BD054E5" w14:textId="77777777" w:rsidR="004D3F36" w:rsidRPr="004D3F36" w:rsidRDefault="004D3F36" w:rsidP="004D3F36">
      <w:pPr>
        <w:rPr>
          <w:rFonts w:eastAsia="宋体"/>
        </w:rPr>
      </w:pPr>
      <w:r w:rsidRPr="004D3F36">
        <w:rPr>
          <w:rFonts w:eastAsia="宋体"/>
        </w:rPr>
        <w:t xml:space="preserve">The </w:t>
      </w:r>
      <w:r w:rsidRPr="004D3F36">
        <w:rPr>
          <w:rFonts w:eastAsia="宋体"/>
          <w:iCs/>
        </w:rPr>
        <w:t>User plane node update result information element has</w:t>
      </w:r>
      <w:r w:rsidRPr="004D3F36">
        <w:rPr>
          <w:rFonts w:eastAsia="宋体"/>
        </w:rPr>
        <w:t xml:space="preserve"> a minimum length of 5 octets and a maximum length of 65530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364B88BF" w14:textId="77777777" w:rsidTr="009961BD">
        <w:trPr>
          <w:cantSplit/>
          <w:jc w:val="center"/>
        </w:trPr>
        <w:tc>
          <w:tcPr>
            <w:tcW w:w="593" w:type="dxa"/>
            <w:tcBorders>
              <w:bottom w:val="single" w:sz="6" w:space="0" w:color="auto"/>
            </w:tcBorders>
          </w:tcPr>
          <w:p w14:paraId="1255A3D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lastRenderedPageBreak/>
              <w:t>8</w:t>
            </w:r>
          </w:p>
        </w:tc>
        <w:tc>
          <w:tcPr>
            <w:tcW w:w="594" w:type="dxa"/>
            <w:tcBorders>
              <w:bottom w:val="single" w:sz="6" w:space="0" w:color="auto"/>
            </w:tcBorders>
          </w:tcPr>
          <w:p w14:paraId="7A7C4AD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0D504073"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5AC5388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5B17123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1F23EE5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407BC903"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67DB5B8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6552D894" w14:textId="77777777" w:rsidR="004D3F36" w:rsidRPr="004D3F36" w:rsidRDefault="004D3F36" w:rsidP="004D3F36">
            <w:pPr>
              <w:keepNext/>
              <w:keepLines/>
              <w:spacing w:after="0"/>
              <w:jc w:val="center"/>
              <w:rPr>
                <w:rFonts w:ascii="Arial" w:eastAsia="宋体" w:hAnsi="Arial"/>
                <w:sz w:val="18"/>
              </w:rPr>
            </w:pPr>
          </w:p>
        </w:tc>
      </w:tr>
      <w:tr w:rsidR="004D3F36" w:rsidRPr="004D3F36" w14:paraId="64770A5D"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0AC9DF3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update result IEI</w:t>
            </w:r>
          </w:p>
        </w:tc>
        <w:tc>
          <w:tcPr>
            <w:tcW w:w="950" w:type="dxa"/>
            <w:tcBorders>
              <w:left w:val="single" w:sz="6" w:space="0" w:color="auto"/>
            </w:tcBorders>
          </w:tcPr>
          <w:p w14:paraId="7D84A33B"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1</w:t>
            </w:r>
          </w:p>
        </w:tc>
      </w:tr>
      <w:tr w:rsidR="004D3F36" w:rsidRPr="004D3F36" w14:paraId="5F34A32C"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45D57C68" w14:textId="77777777" w:rsidR="004D3F36" w:rsidRPr="004D3F36" w:rsidRDefault="004D3F36" w:rsidP="004D3F36">
            <w:pPr>
              <w:keepNext/>
              <w:keepLines/>
              <w:spacing w:after="0"/>
              <w:jc w:val="center"/>
              <w:rPr>
                <w:rFonts w:ascii="Arial" w:eastAsia="宋体" w:hAnsi="Arial"/>
                <w:sz w:val="18"/>
              </w:rPr>
            </w:pPr>
          </w:p>
          <w:p w14:paraId="2A128DD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Length of User plane node update and update error contents</w:t>
            </w:r>
          </w:p>
        </w:tc>
        <w:tc>
          <w:tcPr>
            <w:tcW w:w="950" w:type="dxa"/>
            <w:tcBorders>
              <w:left w:val="single" w:sz="6" w:space="0" w:color="auto"/>
            </w:tcBorders>
          </w:tcPr>
          <w:p w14:paraId="24D7D502"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2</w:t>
            </w:r>
          </w:p>
          <w:p w14:paraId="07138326" w14:textId="77777777" w:rsidR="004D3F36" w:rsidRPr="004D3F36" w:rsidRDefault="004D3F36" w:rsidP="004D3F36">
            <w:pPr>
              <w:keepNext/>
              <w:keepLines/>
              <w:spacing w:after="0"/>
              <w:rPr>
                <w:rFonts w:ascii="Arial" w:eastAsia="宋体" w:hAnsi="Arial"/>
                <w:sz w:val="18"/>
              </w:rPr>
            </w:pPr>
          </w:p>
          <w:p w14:paraId="129AFEFB"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3</w:t>
            </w:r>
          </w:p>
        </w:tc>
      </w:tr>
      <w:tr w:rsidR="004D3F36" w:rsidRPr="004D3F36" w14:paraId="71FDB1E8" w14:textId="77777777" w:rsidTr="009961BD">
        <w:trPr>
          <w:cantSplit/>
          <w:trHeight w:val="83"/>
          <w:jc w:val="center"/>
        </w:trPr>
        <w:tc>
          <w:tcPr>
            <w:tcW w:w="4750" w:type="dxa"/>
            <w:gridSpan w:val="8"/>
            <w:tcBorders>
              <w:top w:val="single" w:sz="6" w:space="0" w:color="auto"/>
              <w:left w:val="single" w:sz="6" w:space="0" w:color="auto"/>
              <w:right w:val="single" w:sz="6" w:space="0" w:color="auto"/>
            </w:tcBorders>
          </w:tcPr>
          <w:p w14:paraId="0164AD79" w14:textId="77777777" w:rsidR="004D3F36" w:rsidRPr="004D3F36" w:rsidRDefault="004D3F36" w:rsidP="004D3F36">
            <w:pPr>
              <w:keepNext/>
              <w:keepLines/>
              <w:spacing w:after="0"/>
              <w:jc w:val="center"/>
              <w:rPr>
                <w:rFonts w:ascii="Arial" w:eastAsia="宋体" w:hAnsi="Arial"/>
                <w:sz w:val="18"/>
              </w:rPr>
            </w:pPr>
          </w:p>
          <w:p w14:paraId="0E5FB04F" w14:textId="77777777" w:rsidR="004D3F36" w:rsidRPr="004D3F36" w:rsidRDefault="004D3F36" w:rsidP="004D3F36">
            <w:pPr>
              <w:keepNext/>
              <w:keepLines/>
              <w:spacing w:after="0"/>
              <w:jc w:val="center"/>
              <w:rPr>
                <w:rFonts w:ascii="Arial" w:eastAsia="宋体" w:hAnsi="Arial"/>
                <w:sz w:val="18"/>
              </w:rPr>
            </w:pPr>
          </w:p>
          <w:p w14:paraId="07FB86C5"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update contents</w:t>
            </w:r>
          </w:p>
          <w:p w14:paraId="576DD7CB" w14:textId="77777777" w:rsidR="004D3F36" w:rsidRPr="004D3F36" w:rsidRDefault="004D3F36" w:rsidP="004D3F36">
            <w:pPr>
              <w:keepNext/>
              <w:keepLines/>
              <w:spacing w:after="0"/>
              <w:jc w:val="center"/>
              <w:rPr>
                <w:rFonts w:ascii="Arial" w:eastAsia="宋体" w:hAnsi="Arial"/>
                <w:sz w:val="18"/>
              </w:rPr>
            </w:pPr>
          </w:p>
          <w:p w14:paraId="2BFC6CFD"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0DEDE6C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4</w:t>
            </w:r>
          </w:p>
          <w:p w14:paraId="7ABC057C" w14:textId="77777777" w:rsidR="004D3F36" w:rsidRPr="004D3F36" w:rsidRDefault="004D3F36" w:rsidP="004D3F36">
            <w:pPr>
              <w:keepNext/>
              <w:keepLines/>
              <w:spacing w:after="0"/>
              <w:rPr>
                <w:rFonts w:ascii="Arial" w:eastAsia="宋体" w:hAnsi="Arial"/>
                <w:sz w:val="18"/>
              </w:rPr>
            </w:pPr>
          </w:p>
          <w:p w14:paraId="1A2B5D09" w14:textId="77777777" w:rsidR="004D3F36" w:rsidRPr="004D3F36" w:rsidRDefault="004D3F36" w:rsidP="004D3F36">
            <w:pPr>
              <w:keepNext/>
              <w:keepLines/>
              <w:spacing w:after="0"/>
              <w:rPr>
                <w:rFonts w:ascii="Arial" w:eastAsia="宋体" w:hAnsi="Arial"/>
                <w:sz w:val="18"/>
              </w:rPr>
            </w:pPr>
          </w:p>
          <w:p w14:paraId="0C9CE6D5" w14:textId="77777777" w:rsidR="004D3F36" w:rsidRPr="004D3F36" w:rsidRDefault="004D3F36" w:rsidP="004D3F36">
            <w:pPr>
              <w:keepNext/>
              <w:keepLines/>
              <w:spacing w:after="0"/>
              <w:rPr>
                <w:rFonts w:ascii="Arial" w:eastAsia="宋体" w:hAnsi="Arial"/>
                <w:sz w:val="18"/>
              </w:rPr>
            </w:pPr>
          </w:p>
          <w:p w14:paraId="7A503492"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w:t>
            </w:r>
          </w:p>
        </w:tc>
      </w:tr>
      <w:tr w:rsidR="004D3F36" w:rsidRPr="004D3F36" w14:paraId="7F56C102"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9F0EA3" w14:textId="77777777" w:rsidR="004D3F36" w:rsidRPr="004D3F36" w:rsidRDefault="004D3F36" w:rsidP="004D3F36">
            <w:pPr>
              <w:keepNext/>
              <w:keepLines/>
              <w:spacing w:after="0"/>
              <w:jc w:val="center"/>
              <w:rPr>
                <w:rFonts w:ascii="Arial" w:eastAsia="宋体" w:hAnsi="Arial"/>
                <w:sz w:val="18"/>
              </w:rPr>
            </w:pPr>
          </w:p>
          <w:p w14:paraId="6D0158B5" w14:textId="77777777" w:rsidR="004D3F36" w:rsidRPr="004D3F36" w:rsidRDefault="004D3F36" w:rsidP="004D3F36">
            <w:pPr>
              <w:keepNext/>
              <w:keepLines/>
              <w:spacing w:after="0"/>
              <w:jc w:val="center"/>
              <w:rPr>
                <w:rFonts w:ascii="Arial" w:eastAsia="宋体" w:hAnsi="Arial"/>
                <w:sz w:val="18"/>
              </w:rPr>
            </w:pPr>
          </w:p>
          <w:p w14:paraId="67B4FB4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update error contents</w:t>
            </w:r>
          </w:p>
          <w:p w14:paraId="2517F536" w14:textId="77777777" w:rsidR="004D3F36" w:rsidRPr="004D3F36" w:rsidRDefault="004D3F36" w:rsidP="004D3F36">
            <w:pPr>
              <w:keepNext/>
              <w:keepLines/>
              <w:spacing w:after="0"/>
              <w:jc w:val="center"/>
              <w:rPr>
                <w:rFonts w:ascii="Arial" w:eastAsia="宋体" w:hAnsi="Arial"/>
                <w:sz w:val="18"/>
              </w:rPr>
            </w:pPr>
          </w:p>
          <w:p w14:paraId="2326D11D"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23311DBA"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a+1</w:t>
            </w:r>
          </w:p>
          <w:p w14:paraId="2E4E3A65" w14:textId="77777777" w:rsidR="004D3F36" w:rsidRPr="004D3F36" w:rsidRDefault="004D3F36" w:rsidP="004D3F36">
            <w:pPr>
              <w:keepNext/>
              <w:keepLines/>
              <w:spacing w:after="0"/>
              <w:rPr>
                <w:rFonts w:ascii="Arial" w:eastAsia="宋体" w:hAnsi="Arial"/>
                <w:sz w:val="18"/>
              </w:rPr>
            </w:pPr>
          </w:p>
          <w:p w14:paraId="0A22F5A8" w14:textId="77777777" w:rsidR="004D3F36" w:rsidRPr="004D3F36" w:rsidRDefault="004D3F36" w:rsidP="004D3F36">
            <w:pPr>
              <w:keepNext/>
              <w:keepLines/>
              <w:spacing w:after="0"/>
              <w:rPr>
                <w:rFonts w:ascii="Arial" w:eastAsia="宋体" w:hAnsi="Arial"/>
                <w:sz w:val="18"/>
              </w:rPr>
            </w:pPr>
          </w:p>
          <w:p w14:paraId="7A36F403" w14:textId="77777777" w:rsidR="004D3F36" w:rsidRPr="004D3F36" w:rsidRDefault="004D3F36" w:rsidP="004D3F36">
            <w:pPr>
              <w:keepNext/>
              <w:keepLines/>
              <w:spacing w:after="0"/>
              <w:rPr>
                <w:rFonts w:ascii="Arial" w:eastAsia="宋体" w:hAnsi="Arial"/>
                <w:sz w:val="18"/>
              </w:rPr>
            </w:pPr>
          </w:p>
          <w:p w14:paraId="293C09F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w:t>
            </w:r>
          </w:p>
        </w:tc>
      </w:tr>
    </w:tbl>
    <w:p w14:paraId="3E377518"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9.5E.1: User plane node update result information element</w:t>
      </w:r>
    </w:p>
    <w:p w14:paraId="7093EDDC"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27F5F98B" w14:textId="77777777" w:rsidTr="009961BD">
        <w:trPr>
          <w:cantSplit/>
          <w:jc w:val="center"/>
        </w:trPr>
        <w:tc>
          <w:tcPr>
            <w:tcW w:w="593" w:type="dxa"/>
            <w:tcBorders>
              <w:bottom w:val="single" w:sz="6" w:space="0" w:color="auto"/>
            </w:tcBorders>
          </w:tcPr>
          <w:p w14:paraId="7619107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3A98EB9C"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1793A5C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164C730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0DE6A1C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63D9F46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3B82502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114A23F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64518F5E" w14:textId="77777777" w:rsidR="004D3F36" w:rsidRPr="004D3F36" w:rsidRDefault="004D3F36" w:rsidP="004D3F36">
            <w:pPr>
              <w:keepNext/>
              <w:keepLines/>
              <w:spacing w:after="0"/>
              <w:jc w:val="center"/>
              <w:rPr>
                <w:rFonts w:ascii="Arial" w:eastAsia="宋体" w:hAnsi="Arial"/>
                <w:sz w:val="18"/>
              </w:rPr>
            </w:pPr>
          </w:p>
        </w:tc>
      </w:tr>
      <w:tr w:rsidR="004D3F36" w:rsidRPr="004D3F36" w14:paraId="0A919F94" w14:textId="77777777" w:rsidTr="009961BD">
        <w:trPr>
          <w:cantSplit/>
          <w:trHeight w:val="213"/>
          <w:jc w:val="center"/>
        </w:trPr>
        <w:tc>
          <w:tcPr>
            <w:tcW w:w="4750" w:type="dxa"/>
            <w:gridSpan w:val="8"/>
            <w:tcBorders>
              <w:top w:val="single" w:sz="6" w:space="0" w:color="auto"/>
              <w:left w:val="single" w:sz="6" w:space="0" w:color="auto"/>
              <w:right w:val="single" w:sz="6" w:space="0" w:color="auto"/>
            </w:tcBorders>
          </w:tcPr>
          <w:p w14:paraId="22730EA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Number of User plane node parameters successfully updated</w:t>
            </w:r>
          </w:p>
        </w:tc>
        <w:tc>
          <w:tcPr>
            <w:tcW w:w="950" w:type="dxa"/>
            <w:tcBorders>
              <w:left w:val="single" w:sz="6" w:space="0" w:color="auto"/>
            </w:tcBorders>
          </w:tcPr>
          <w:p w14:paraId="33060F9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4</w:t>
            </w:r>
          </w:p>
        </w:tc>
      </w:tr>
      <w:tr w:rsidR="004D3F36" w:rsidRPr="004D3F36" w14:paraId="5F8B3274"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A3A452" w14:textId="77777777" w:rsidR="004D3F36" w:rsidRPr="004D3F36" w:rsidRDefault="004D3F36" w:rsidP="004D3F36">
            <w:pPr>
              <w:keepNext/>
              <w:keepLines/>
              <w:spacing w:after="0"/>
              <w:jc w:val="center"/>
              <w:rPr>
                <w:rFonts w:ascii="Arial" w:eastAsia="宋体" w:hAnsi="Arial"/>
                <w:sz w:val="18"/>
              </w:rPr>
            </w:pPr>
          </w:p>
          <w:p w14:paraId="13E3901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update 1</w:t>
            </w:r>
          </w:p>
          <w:p w14:paraId="1C1AB172"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4716310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5*</w:t>
            </w:r>
          </w:p>
          <w:p w14:paraId="39632EAF" w14:textId="77777777" w:rsidR="004D3F36" w:rsidRPr="004D3F36" w:rsidRDefault="004D3F36" w:rsidP="004D3F36">
            <w:pPr>
              <w:keepNext/>
              <w:keepLines/>
              <w:spacing w:after="0"/>
              <w:rPr>
                <w:rFonts w:ascii="Arial" w:eastAsia="宋体" w:hAnsi="Arial"/>
                <w:sz w:val="18"/>
              </w:rPr>
            </w:pPr>
          </w:p>
          <w:p w14:paraId="2D02CD5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b*</w:t>
            </w:r>
          </w:p>
        </w:tc>
      </w:tr>
      <w:tr w:rsidR="004D3F36" w:rsidRPr="004D3F36" w14:paraId="5581891A"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1B7569" w14:textId="77777777" w:rsidR="004D3F36" w:rsidRPr="004D3F36" w:rsidRDefault="004D3F36" w:rsidP="004D3F36">
            <w:pPr>
              <w:keepNext/>
              <w:keepLines/>
              <w:spacing w:after="0"/>
              <w:jc w:val="center"/>
              <w:rPr>
                <w:rFonts w:ascii="Arial" w:eastAsia="宋体" w:hAnsi="Arial"/>
                <w:sz w:val="18"/>
              </w:rPr>
            </w:pPr>
          </w:p>
          <w:p w14:paraId="0A74453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update 2</w:t>
            </w:r>
          </w:p>
        </w:tc>
        <w:tc>
          <w:tcPr>
            <w:tcW w:w="950" w:type="dxa"/>
            <w:tcBorders>
              <w:left w:val="single" w:sz="6" w:space="0" w:color="auto"/>
            </w:tcBorders>
          </w:tcPr>
          <w:p w14:paraId="2990236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b+1*</w:t>
            </w:r>
          </w:p>
          <w:p w14:paraId="19ABDB46" w14:textId="77777777" w:rsidR="004D3F36" w:rsidRPr="004D3F36" w:rsidRDefault="004D3F36" w:rsidP="004D3F36">
            <w:pPr>
              <w:keepNext/>
              <w:keepLines/>
              <w:spacing w:after="0"/>
              <w:rPr>
                <w:rFonts w:ascii="Arial" w:eastAsia="宋体" w:hAnsi="Arial"/>
                <w:sz w:val="18"/>
              </w:rPr>
            </w:pPr>
          </w:p>
          <w:p w14:paraId="7107DBA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c*</w:t>
            </w:r>
          </w:p>
        </w:tc>
      </w:tr>
      <w:tr w:rsidR="004D3F36" w:rsidRPr="004D3F36" w14:paraId="2F291A11"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758D93" w14:textId="77777777" w:rsidR="004D3F36" w:rsidRPr="004D3F36" w:rsidRDefault="004D3F36" w:rsidP="004D3F36">
            <w:pPr>
              <w:keepNext/>
              <w:keepLines/>
              <w:spacing w:after="0"/>
              <w:jc w:val="center"/>
              <w:rPr>
                <w:rFonts w:ascii="Arial" w:eastAsia="宋体" w:hAnsi="Arial"/>
                <w:sz w:val="18"/>
              </w:rPr>
            </w:pPr>
          </w:p>
          <w:p w14:paraId="69C52627" w14:textId="77777777" w:rsidR="004D3F36" w:rsidRPr="004D3F36" w:rsidRDefault="004D3F36" w:rsidP="004D3F36">
            <w:pPr>
              <w:keepNext/>
              <w:keepLines/>
              <w:spacing w:after="0"/>
              <w:jc w:val="center"/>
              <w:rPr>
                <w:rFonts w:ascii="Arial" w:eastAsia="宋体" w:hAnsi="Arial"/>
                <w:sz w:val="18"/>
              </w:rPr>
            </w:pPr>
          </w:p>
          <w:p w14:paraId="4B5599A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w:t>
            </w:r>
          </w:p>
          <w:p w14:paraId="2DF3B22C" w14:textId="77777777" w:rsidR="004D3F36" w:rsidRPr="004D3F36" w:rsidRDefault="004D3F36" w:rsidP="004D3F36">
            <w:pPr>
              <w:keepNext/>
              <w:keepLines/>
              <w:spacing w:after="0"/>
              <w:jc w:val="center"/>
              <w:rPr>
                <w:rFonts w:ascii="Arial" w:eastAsia="宋体" w:hAnsi="Arial"/>
                <w:sz w:val="18"/>
              </w:rPr>
            </w:pPr>
          </w:p>
          <w:p w14:paraId="7906FF0C" w14:textId="77777777" w:rsidR="004D3F36" w:rsidRPr="004D3F36" w:rsidRDefault="004D3F36" w:rsidP="004D3F36">
            <w:pPr>
              <w:keepNext/>
              <w:keepLines/>
              <w:spacing w:after="0"/>
              <w:jc w:val="center"/>
              <w:rPr>
                <w:rFonts w:ascii="Arial" w:eastAsia="宋体" w:hAnsi="Arial"/>
                <w:sz w:val="18"/>
              </w:rPr>
            </w:pPr>
          </w:p>
          <w:p w14:paraId="1C7370FD"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13C256AE"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c+1*</w:t>
            </w:r>
          </w:p>
          <w:p w14:paraId="2184109A" w14:textId="77777777" w:rsidR="004D3F36" w:rsidRPr="004D3F36" w:rsidRDefault="004D3F36" w:rsidP="004D3F36">
            <w:pPr>
              <w:keepNext/>
              <w:keepLines/>
              <w:spacing w:after="0"/>
              <w:rPr>
                <w:rFonts w:ascii="Arial" w:eastAsia="宋体" w:hAnsi="Arial"/>
                <w:sz w:val="18"/>
              </w:rPr>
            </w:pPr>
          </w:p>
          <w:p w14:paraId="627DB10B"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w:t>
            </w:r>
          </w:p>
          <w:p w14:paraId="0AFDEFAE" w14:textId="77777777" w:rsidR="004D3F36" w:rsidRPr="004D3F36" w:rsidRDefault="004D3F36" w:rsidP="004D3F36">
            <w:pPr>
              <w:keepNext/>
              <w:keepLines/>
              <w:spacing w:after="0"/>
              <w:rPr>
                <w:rFonts w:ascii="Arial" w:eastAsia="宋体" w:hAnsi="Arial"/>
                <w:sz w:val="18"/>
              </w:rPr>
            </w:pPr>
          </w:p>
          <w:p w14:paraId="4AE0A347" w14:textId="77777777" w:rsidR="004D3F36" w:rsidRPr="004D3F36" w:rsidRDefault="004D3F36" w:rsidP="004D3F36">
            <w:pPr>
              <w:keepNext/>
              <w:keepLines/>
              <w:spacing w:after="0"/>
              <w:rPr>
                <w:rFonts w:ascii="Arial" w:eastAsia="宋体" w:hAnsi="Arial"/>
                <w:sz w:val="18"/>
              </w:rPr>
            </w:pPr>
          </w:p>
          <w:p w14:paraId="26E4B60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d*</w:t>
            </w:r>
          </w:p>
        </w:tc>
      </w:tr>
      <w:tr w:rsidR="004D3F36" w:rsidRPr="004D3F36" w14:paraId="502A85E3"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D9D5FE" w14:textId="77777777" w:rsidR="004D3F36" w:rsidRPr="004D3F36" w:rsidRDefault="004D3F36" w:rsidP="004D3F36">
            <w:pPr>
              <w:keepNext/>
              <w:keepLines/>
              <w:spacing w:after="0"/>
              <w:jc w:val="center"/>
              <w:rPr>
                <w:rFonts w:ascii="Arial" w:eastAsia="宋体" w:hAnsi="Arial"/>
                <w:sz w:val="18"/>
              </w:rPr>
            </w:pPr>
          </w:p>
          <w:p w14:paraId="7DF3469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update N</w:t>
            </w:r>
          </w:p>
        </w:tc>
        <w:tc>
          <w:tcPr>
            <w:tcW w:w="950" w:type="dxa"/>
            <w:tcBorders>
              <w:left w:val="single" w:sz="6" w:space="0" w:color="auto"/>
            </w:tcBorders>
          </w:tcPr>
          <w:p w14:paraId="78E8F0F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d+1*</w:t>
            </w:r>
          </w:p>
          <w:p w14:paraId="1B711E5B" w14:textId="77777777" w:rsidR="004D3F36" w:rsidRPr="004D3F36" w:rsidRDefault="004D3F36" w:rsidP="004D3F36">
            <w:pPr>
              <w:keepNext/>
              <w:keepLines/>
              <w:spacing w:after="0"/>
              <w:rPr>
                <w:rFonts w:ascii="Arial" w:eastAsia="宋体" w:hAnsi="Arial"/>
                <w:sz w:val="18"/>
              </w:rPr>
            </w:pPr>
          </w:p>
          <w:p w14:paraId="5DA64ED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w:t>
            </w:r>
          </w:p>
        </w:tc>
      </w:tr>
    </w:tbl>
    <w:p w14:paraId="0A5F26C4"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9.5E.2: User plane node update contents</w:t>
      </w:r>
    </w:p>
    <w:p w14:paraId="7F5EE3BF"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1DC87041" w14:textId="77777777" w:rsidTr="009961BD">
        <w:trPr>
          <w:cantSplit/>
          <w:jc w:val="center"/>
        </w:trPr>
        <w:tc>
          <w:tcPr>
            <w:tcW w:w="593" w:type="dxa"/>
            <w:tcBorders>
              <w:bottom w:val="single" w:sz="6" w:space="0" w:color="auto"/>
            </w:tcBorders>
          </w:tcPr>
          <w:p w14:paraId="76541F9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144C611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5135474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03FB86A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63692F5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554A472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1D9819C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6F22B2A0"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212B8635" w14:textId="77777777" w:rsidR="004D3F36" w:rsidRPr="004D3F36" w:rsidRDefault="004D3F36" w:rsidP="004D3F36">
            <w:pPr>
              <w:keepNext/>
              <w:keepLines/>
              <w:spacing w:after="0"/>
              <w:jc w:val="center"/>
              <w:rPr>
                <w:rFonts w:ascii="Arial" w:eastAsia="宋体" w:hAnsi="Arial"/>
                <w:sz w:val="18"/>
              </w:rPr>
            </w:pPr>
          </w:p>
        </w:tc>
      </w:tr>
      <w:tr w:rsidR="004D3F36" w:rsidRPr="004D3F36" w14:paraId="61D01935"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872EA7" w14:textId="77777777" w:rsidR="004D3F36" w:rsidRPr="004D3F36" w:rsidRDefault="004D3F36" w:rsidP="004D3F36">
            <w:pPr>
              <w:keepNext/>
              <w:keepLines/>
              <w:spacing w:after="0"/>
              <w:jc w:val="center"/>
              <w:rPr>
                <w:rFonts w:ascii="Arial" w:eastAsia="宋体" w:hAnsi="Arial"/>
                <w:sz w:val="18"/>
              </w:rPr>
            </w:pPr>
          </w:p>
          <w:p w14:paraId="3615899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name</w:t>
            </w:r>
          </w:p>
          <w:p w14:paraId="734D6124"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7A948DB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w:t>
            </w:r>
          </w:p>
          <w:p w14:paraId="300ED957" w14:textId="77777777" w:rsidR="004D3F36" w:rsidRPr="004D3F36" w:rsidRDefault="004D3F36" w:rsidP="004D3F36">
            <w:pPr>
              <w:keepNext/>
              <w:keepLines/>
              <w:spacing w:after="0"/>
              <w:rPr>
                <w:rFonts w:ascii="Arial" w:eastAsia="宋体" w:hAnsi="Arial"/>
                <w:sz w:val="18"/>
              </w:rPr>
            </w:pPr>
          </w:p>
          <w:p w14:paraId="44B4A94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e+1</w:t>
            </w:r>
          </w:p>
        </w:tc>
      </w:tr>
      <w:tr w:rsidR="004D3F36" w:rsidRPr="004D3F36" w14:paraId="2A6AD13C"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63FA79"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Length of User plane node parameter value</w:t>
            </w:r>
          </w:p>
        </w:tc>
        <w:tc>
          <w:tcPr>
            <w:tcW w:w="950" w:type="dxa"/>
            <w:tcBorders>
              <w:left w:val="single" w:sz="6" w:space="0" w:color="auto"/>
            </w:tcBorders>
          </w:tcPr>
          <w:p w14:paraId="1226BE69" w14:textId="77777777" w:rsidR="004D3F36" w:rsidRDefault="004D3F36" w:rsidP="004D3F36">
            <w:pPr>
              <w:keepNext/>
              <w:keepLines/>
              <w:spacing w:after="0"/>
              <w:rPr>
                <w:ins w:id="23" w:author="Zhou" w:date="2021-08-11T17:24:00Z"/>
                <w:rFonts w:ascii="Arial" w:eastAsia="宋体" w:hAnsi="Arial"/>
                <w:sz w:val="18"/>
              </w:rPr>
            </w:pPr>
            <w:r w:rsidRPr="004D3F36">
              <w:rPr>
                <w:rFonts w:ascii="Arial" w:eastAsia="宋体" w:hAnsi="Arial"/>
                <w:sz w:val="18"/>
              </w:rPr>
              <w:t>octet e+2</w:t>
            </w:r>
          </w:p>
          <w:p w14:paraId="218C9CDF" w14:textId="7363711F" w:rsidR="009932D7" w:rsidRPr="004D3F36" w:rsidRDefault="009932D7" w:rsidP="004D3F36">
            <w:pPr>
              <w:keepNext/>
              <w:keepLines/>
              <w:spacing w:after="0"/>
              <w:rPr>
                <w:rFonts w:ascii="Arial" w:eastAsia="宋体" w:hAnsi="Arial"/>
                <w:sz w:val="18"/>
              </w:rPr>
            </w:pPr>
            <w:ins w:id="24" w:author="Zhou" w:date="2021-08-11T17:24:00Z">
              <w:r>
                <w:rPr>
                  <w:rFonts w:ascii="Arial" w:eastAsia="宋体" w:hAnsi="Arial"/>
                  <w:sz w:val="18"/>
                </w:rPr>
                <w:t>octet e+3</w:t>
              </w:r>
            </w:ins>
          </w:p>
        </w:tc>
      </w:tr>
      <w:tr w:rsidR="004D3F36" w:rsidRPr="004D3F36" w14:paraId="73A4A008"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EE9A371" w14:textId="77777777" w:rsidR="004D3F36" w:rsidRPr="004D3F36" w:rsidRDefault="004D3F36" w:rsidP="004D3F36">
            <w:pPr>
              <w:keepNext/>
              <w:keepLines/>
              <w:spacing w:after="0"/>
              <w:jc w:val="center"/>
              <w:rPr>
                <w:rFonts w:ascii="Arial" w:eastAsia="宋体" w:hAnsi="Arial"/>
                <w:sz w:val="18"/>
              </w:rPr>
            </w:pPr>
          </w:p>
          <w:p w14:paraId="44300C2E"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value</w:t>
            </w:r>
          </w:p>
          <w:p w14:paraId="02500A4B"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53A7A0F5" w14:textId="48F7AE31"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e+</w:t>
            </w:r>
            <w:ins w:id="25" w:author="Zhou" w:date="2021-08-11T17:24:00Z">
              <w:r w:rsidR="009932D7">
                <w:rPr>
                  <w:rFonts w:ascii="Arial" w:eastAsia="宋体" w:hAnsi="Arial"/>
                  <w:sz w:val="18"/>
                </w:rPr>
                <w:t>4</w:t>
              </w:r>
            </w:ins>
            <w:del w:id="26" w:author="Zhou" w:date="2021-08-11T17:24:00Z">
              <w:r w:rsidRPr="004D3F36" w:rsidDel="009932D7">
                <w:rPr>
                  <w:rFonts w:ascii="Arial" w:eastAsia="宋体" w:hAnsi="Arial"/>
                  <w:sz w:val="18"/>
                </w:rPr>
                <w:delText>3</w:delText>
              </w:r>
            </w:del>
          </w:p>
          <w:p w14:paraId="60D6BC4F" w14:textId="77777777" w:rsidR="004D3F36" w:rsidRPr="004D3F36" w:rsidRDefault="004D3F36" w:rsidP="004D3F36">
            <w:pPr>
              <w:keepNext/>
              <w:keepLines/>
              <w:spacing w:after="0"/>
              <w:rPr>
                <w:rFonts w:ascii="Arial" w:eastAsia="宋体" w:hAnsi="Arial"/>
                <w:sz w:val="18"/>
              </w:rPr>
            </w:pPr>
          </w:p>
          <w:p w14:paraId="2903035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f</w:t>
            </w:r>
          </w:p>
        </w:tc>
      </w:tr>
    </w:tbl>
    <w:p w14:paraId="0D9C5B47"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9.5E.3: User plane node parameter update</w:t>
      </w:r>
    </w:p>
    <w:p w14:paraId="42667CBF"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0DFF7710" w14:textId="77777777" w:rsidTr="009961BD">
        <w:trPr>
          <w:cantSplit/>
          <w:jc w:val="center"/>
        </w:trPr>
        <w:tc>
          <w:tcPr>
            <w:tcW w:w="593" w:type="dxa"/>
            <w:tcBorders>
              <w:bottom w:val="single" w:sz="6" w:space="0" w:color="auto"/>
            </w:tcBorders>
          </w:tcPr>
          <w:p w14:paraId="70CC8FF0"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lastRenderedPageBreak/>
              <w:t>8</w:t>
            </w:r>
          </w:p>
        </w:tc>
        <w:tc>
          <w:tcPr>
            <w:tcW w:w="594" w:type="dxa"/>
            <w:tcBorders>
              <w:bottom w:val="single" w:sz="6" w:space="0" w:color="auto"/>
            </w:tcBorders>
          </w:tcPr>
          <w:p w14:paraId="72BAE13F"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06601FD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30B2D2AD"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57490093"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26A7FD6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15B1A892"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5B9CB37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259CDE0E" w14:textId="77777777" w:rsidR="004D3F36" w:rsidRPr="004D3F36" w:rsidRDefault="004D3F36" w:rsidP="004D3F36">
            <w:pPr>
              <w:keepNext/>
              <w:keepLines/>
              <w:spacing w:after="0"/>
              <w:jc w:val="center"/>
              <w:rPr>
                <w:rFonts w:ascii="Arial" w:eastAsia="宋体" w:hAnsi="Arial"/>
                <w:sz w:val="18"/>
              </w:rPr>
            </w:pPr>
          </w:p>
        </w:tc>
      </w:tr>
      <w:tr w:rsidR="004D3F36" w:rsidRPr="004D3F36" w14:paraId="203DC495" w14:textId="77777777" w:rsidTr="009961BD">
        <w:trPr>
          <w:cantSplit/>
          <w:trHeight w:val="420"/>
          <w:jc w:val="center"/>
        </w:trPr>
        <w:tc>
          <w:tcPr>
            <w:tcW w:w="4750" w:type="dxa"/>
            <w:gridSpan w:val="8"/>
            <w:tcBorders>
              <w:top w:val="single" w:sz="6" w:space="0" w:color="auto"/>
              <w:left w:val="single" w:sz="6" w:space="0" w:color="auto"/>
              <w:right w:val="single" w:sz="6" w:space="0" w:color="auto"/>
            </w:tcBorders>
          </w:tcPr>
          <w:p w14:paraId="1C87483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 xml:space="preserve">Number of User plane node parameters not updated successfully </w:t>
            </w:r>
          </w:p>
        </w:tc>
        <w:tc>
          <w:tcPr>
            <w:tcW w:w="950" w:type="dxa"/>
            <w:tcBorders>
              <w:left w:val="single" w:sz="6" w:space="0" w:color="auto"/>
            </w:tcBorders>
          </w:tcPr>
          <w:p w14:paraId="0CEAA16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a+1</w:t>
            </w:r>
          </w:p>
        </w:tc>
      </w:tr>
      <w:tr w:rsidR="004D3F36" w:rsidRPr="004D3F36" w14:paraId="46F28301"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AB4066" w14:textId="77777777" w:rsidR="004D3F36" w:rsidRPr="004D3F36" w:rsidRDefault="004D3F36" w:rsidP="004D3F36">
            <w:pPr>
              <w:keepNext/>
              <w:keepLines/>
              <w:spacing w:after="0"/>
              <w:jc w:val="center"/>
              <w:rPr>
                <w:rFonts w:ascii="Arial" w:eastAsia="宋体" w:hAnsi="Arial"/>
                <w:sz w:val="18"/>
              </w:rPr>
            </w:pPr>
          </w:p>
          <w:p w14:paraId="50D272B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error 1</w:t>
            </w:r>
          </w:p>
          <w:p w14:paraId="348741BA"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43F14A59"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a+2*</w:t>
            </w:r>
          </w:p>
          <w:p w14:paraId="1ABE00A4" w14:textId="77777777" w:rsidR="004D3F36" w:rsidRPr="004D3F36" w:rsidRDefault="004D3F36" w:rsidP="004D3F36">
            <w:pPr>
              <w:keepNext/>
              <w:keepLines/>
              <w:spacing w:after="0"/>
              <w:rPr>
                <w:rFonts w:ascii="Arial" w:eastAsia="宋体" w:hAnsi="Arial"/>
                <w:sz w:val="18"/>
              </w:rPr>
            </w:pPr>
          </w:p>
          <w:p w14:paraId="062B51E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a+3*</w:t>
            </w:r>
          </w:p>
        </w:tc>
      </w:tr>
      <w:tr w:rsidR="004D3F36" w:rsidRPr="004D3F36" w14:paraId="7F4B4567"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98A703" w14:textId="77777777" w:rsidR="004D3F36" w:rsidRPr="004D3F36" w:rsidRDefault="004D3F36" w:rsidP="004D3F36">
            <w:pPr>
              <w:keepNext/>
              <w:keepLines/>
              <w:spacing w:after="0"/>
              <w:jc w:val="center"/>
              <w:rPr>
                <w:rFonts w:ascii="Arial" w:eastAsia="宋体" w:hAnsi="Arial"/>
                <w:sz w:val="18"/>
              </w:rPr>
            </w:pPr>
          </w:p>
          <w:p w14:paraId="5B4BFC46"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error 2</w:t>
            </w:r>
          </w:p>
        </w:tc>
        <w:tc>
          <w:tcPr>
            <w:tcW w:w="950" w:type="dxa"/>
            <w:tcBorders>
              <w:left w:val="single" w:sz="6" w:space="0" w:color="auto"/>
            </w:tcBorders>
          </w:tcPr>
          <w:p w14:paraId="0D19EFA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a+4*</w:t>
            </w:r>
          </w:p>
          <w:p w14:paraId="370AEA66" w14:textId="77777777" w:rsidR="004D3F36" w:rsidRPr="004D3F36" w:rsidRDefault="004D3F36" w:rsidP="004D3F36">
            <w:pPr>
              <w:keepNext/>
              <w:keepLines/>
              <w:spacing w:after="0"/>
              <w:rPr>
                <w:rFonts w:ascii="Arial" w:eastAsia="宋体" w:hAnsi="Arial"/>
                <w:sz w:val="18"/>
              </w:rPr>
            </w:pPr>
          </w:p>
          <w:p w14:paraId="38CF2F0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a+5*</w:t>
            </w:r>
          </w:p>
        </w:tc>
      </w:tr>
      <w:tr w:rsidR="004D3F36" w:rsidRPr="004D3F36" w14:paraId="6498886F"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B26CEB" w14:textId="77777777" w:rsidR="004D3F36" w:rsidRPr="004D3F36" w:rsidRDefault="004D3F36" w:rsidP="004D3F36">
            <w:pPr>
              <w:keepNext/>
              <w:keepLines/>
              <w:spacing w:after="0"/>
              <w:jc w:val="center"/>
              <w:rPr>
                <w:rFonts w:ascii="Arial" w:eastAsia="宋体" w:hAnsi="Arial"/>
                <w:sz w:val="18"/>
              </w:rPr>
            </w:pPr>
          </w:p>
          <w:p w14:paraId="29092773" w14:textId="77777777" w:rsidR="004D3F36" w:rsidRPr="004D3F36" w:rsidRDefault="004D3F36" w:rsidP="004D3F36">
            <w:pPr>
              <w:keepNext/>
              <w:keepLines/>
              <w:spacing w:after="0"/>
              <w:jc w:val="center"/>
              <w:rPr>
                <w:rFonts w:ascii="Arial" w:eastAsia="宋体" w:hAnsi="Arial"/>
                <w:sz w:val="18"/>
              </w:rPr>
            </w:pPr>
          </w:p>
          <w:p w14:paraId="5F3B2378"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w:t>
            </w:r>
          </w:p>
          <w:p w14:paraId="7ACC9160" w14:textId="77777777" w:rsidR="004D3F36" w:rsidRPr="004D3F36" w:rsidRDefault="004D3F36" w:rsidP="004D3F36">
            <w:pPr>
              <w:keepNext/>
              <w:keepLines/>
              <w:spacing w:after="0"/>
              <w:jc w:val="center"/>
              <w:rPr>
                <w:rFonts w:ascii="Arial" w:eastAsia="宋体" w:hAnsi="Arial"/>
                <w:sz w:val="18"/>
              </w:rPr>
            </w:pPr>
          </w:p>
          <w:p w14:paraId="14F20777"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24150FD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a+6*</w:t>
            </w:r>
          </w:p>
          <w:p w14:paraId="570C5F26" w14:textId="77777777" w:rsidR="004D3F36" w:rsidRPr="004D3F36" w:rsidRDefault="004D3F36" w:rsidP="004D3F36">
            <w:pPr>
              <w:keepNext/>
              <w:keepLines/>
              <w:spacing w:after="0"/>
              <w:rPr>
                <w:rFonts w:ascii="Arial" w:eastAsia="宋体" w:hAnsi="Arial"/>
                <w:sz w:val="18"/>
              </w:rPr>
            </w:pPr>
          </w:p>
          <w:p w14:paraId="10AB24A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w:t>
            </w:r>
          </w:p>
          <w:p w14:paraId="10AABB98" w14:textId="77777777" w:rsidR="004D3F36" w:rsidRPr="004D3F36" w:rsidRDefault="004D3F36" w:rsidP="004D3F36">
            <w:pPr>
              <w:keepNext/>
              <w:keepLines/>
              <w:spacing w:after="0"/>
              <w:rPr>
                <w:rFonts w:ascii="Arial" w:eastAsia="宋体" w:hAnsi="Arial"/>
                <w:sz w:val="18"/>
              </w:rPr>
            </w:pPr>
          </w:p>
          <w:p w14:paraId="00EB7949"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z-2*</w:t>
            </w:r>
          </w:p>
        </w:tc>
      </w:tr>
      <w:tr w:rsidR="004D3F36" w:rsidRPr="004D3F36" w14:paraId="60BAFE78"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B6FCE4" w14:textId="77777777" w:rsidR="004D3F36" w:rsidRPr="004D3F36" w:rsidRDefault="004D3F36" w:rsidP="004D3F36">
            <w:pPr>
              <w:keepNext/>
              <w:keepLines/>
              <w:spacing w:after="0"/>
              <w:jc w:val="center"/>
              <w:rPr>
                <w:rFonts w:ascii="Arial" w:eastAsia="宋体" w:hAnsi="Arial"/>
                <w:sz w:val="18"/>
              </w:rPr>
            </w:pPr>
          </w:p>
          <w:p w14:paraId="691091B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error N</w:t>
            </w:r>
          </w:p>
        </w:tc>
        <w:tc>
          <w:tcPr>
            <w:tcW w:w="950" w:type="dxa"/>
            <w:tcBorders>
              <w:left w:val="single" w:sz="6" w:space="0" w:color="auto"/>
            </w:tcBorders>
          </w:tcPr>
          <w:p w14:paraId="3BB2FFF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z-1*</w:t>
            </w:r>
          </w:p>
          <w:p w14:paraId="5D132C9A" w14:textId="77777777" w:rsidR="004D3F36" w:rsidRPr="004D3F36" w:rsidRDefault="004D3F36" w:rsidP="004D3F36">
            <w:pPr>
              <w:keepNext/>
              <w:keepLines/>
              <w:spacing w:after="0"/>
              <w:rPr>
                <w:rFonts w:ascii="Arial" w:eastAsia="宋体" w:hAnsi="Arial"/>
                <w:sz w:val="18"/>
              </w:rPr>
            </w:pPr>
          </w:p>
          <w:p w14:paraId="43A309C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z*</w:t>
            </w:r>
          </w:p>
        </w:tc>
      </w:tr>
    </w:tbl>
    <w:p w14:paraId="00C12002"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9.5E.4: User plane node update error contents</w:t>
      </w:r>
    </w:p>
    <w:p w14:paraId="0BF59B1C" w14:textId="77777777" w:rsidR="004D3F36" w:rsidRPr="004D3F36" w:rsidRDefault="004D3F36" w:rsidP="004D3F36">
      <w:pPr>
        <w:rPr>
          <w:rFonts w:eastAsia="宋体"/>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D3F36" w:rsidRPr="004D3F36" w14:paraId="4DEB582D" w14:textId="77777777" w:rsidTr="009961BD">
        <w:trPr>
          <w:cantSplit/>
          <w:jc w:val="center"/>
        </w:trPr>
        <w:tc>
          <w:tcPr>
            <w:tcW w:w="593" w:type="dxa"/>
            <w:tcBorders>
              <w:bottom w:val="single" w:sz="6" w:space="0" w:color="auto"/>
            </w:tcBorders>
          </w:tcPr>
          <w:p w14:paraId="684C455B"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8</w:t>
            </w:r>
          </w:p>
        </w:tc>
        <w:tc>
          <w:tcPr>
            <w:tcW w:w="594" w:type="dxa"/>
            <w:tcBorders>
              <w:bottom w:val="single" w:sz="6" w:space="0" w:color="auto"/>
            </w:tcBorders>
          </w:tcPr>
          <w:p w14:paraId="510DA4A3"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7</w:t>
            </w:r>
          </w:p>
        </w:tc>
        <w:tc>
          <w:tcPr>
            <w:tcW w:w="594" w:type="dxa"/>
            <w:tcBorders>
              <w:bottom w:val="single" w:sz="6" w:space="0" w:color="auto"/>
            </w:tcBorders>
          </w:tcPr>
          <w:p w14:paraId="1371EB0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6</w:t>
            </w:r>
          </w:p>
        </w:tc>
        <w:tc>
          <w:tcPr>
            <w:tcW w:w="594" w:type="dxa"/>
            <w:tcBorders>
              <w:bottom w:val="single" w:sz="6" w:space="0" w:color="auto"/>
            </w:tcBorders>
          </w:tcPr>
          <w:p w14:paraId="1451BE37"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5</w:t>
            </w:r>
          </w:p>
        </w:tc>
        <w:tc>
          <w:tcPr>
            <w:tcW w:w="593" w:type="dxa"/>
            <w:tcBorders>
              <w:bottom w:val="single" w:sz="6" w:space="0" w:color="auto"/>
            </w:tcBorders>
          </w:tcPr>
          <w:p w14:paraId="1EFAFB9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4</w:t>
            </w:r>
          </w:p>
        </w:tc>
        <w:tc>
          <w:tcPr>
            <w:tcW w:w="594" w:type="dxa"/>
            <w:tcBorders>
              <w:bottom w:val="single" w:sz="6" w:space="0" w:color="auto"/>
            </w:tcBorders>
          </w:tcPr>
          <w:p w14:paraId="1D922E11"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3</w:t>
            </w:r>
          </w:p>
        </w:tc>
        <w:tc>
          <w:tcPr>
            <w:tcW w:w="594" w:type="dxa"/>
            <w:tcBorders>
              <w:bottom w:val="single" w:sz="6" w:space="0" w:color="auto"/>
            </w:tcBorders>
          </w:tcPr>
          <w:p w14:paraId="0BFDF8B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2</w:t>
            </w:r>
          </w:p>
        </w:tc>
        <w:tc>
          <w:tcPr>
            <w:tcW w:w="594" w:type="dxa"/>
            <w:tcBorders>
              <w:bottom w:val="single" w:sz="6" w:space="0" w:color="auto"/>
            </w:tcBorders>
          </w:tcPr>
          <w:p w14:paraId="293BB40A"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1</w:t>
            </w:r>
          </w:p>
        </w:tc>
        <w:tc>
          <w:tcPr>
            <w:tcW w:w="950" w:type="dxa"/>
            <w:tcBorders>
              <w:left w:val="nil"/>
            </w:tcBorders>
          </w:tcPr>
          <w:p w14:paraId="7276AD82" w14:textId="77777777" w:rsidR="004D3F36" w:rsidRPr="004D3F36" w:rsidRDefault="004D3F36" w:rsidP="004D3F36">
            <w:pPr>
              <w:keepNext/>
              <w:keepLines/>
              <w:spacing w:after="0"/>
              <w:jc w:val="center"/>
              <w:rPr>
                <w:rFonts w:ascii="Arial" w:eastAsia="宋体" w:hAnsi="Arial"/>
                <w:sz w:val="18"/>
              </w:rPr>
            </w:pPr>
          </w:p>
        </w:tc>
      </w:tr>
      <w:tr w:rsidR="004D3F36" w:rsidRPr="004D3F36" w14:paraId="59BCE2F1"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A28B3D" w14:textId="77777777" w:rsidR="004D3F36" w:rsidRPr="004D3F36" w:rsidRDefault="004D3F36" w:rsidP="004D3F36">
            <w:pPr>
              <w:keepNext/>
              <w:keepLines/>
              <w:spacing w:after="0"/>
              <w:jc w:val="center"/>
              <w:rPr>
                <w:rFonts w:ascii="Arial" w:eastAsia="宋体" w:hAnsi="Arial"/>
                <w:sz w:val="18"/>
              </w:rPr>
            </w:pPr>
          </w:p>
          <w:p w14:paraId="6EC49BA4" w14:textId="77777777" w:rsidR="004D3F36" w:rsidRPr="004D3F36" w:rsidRDefault="004D3F36" w:rsidP="004D3F36">
            <w:pPr>
              <w:keepNext/>
              <w:keepLines/>
              <w:spacing w:after="0"/>
              <w:jc w:val="center"/>
              <w:rPr>
                <w:rFonts w:ascii="Arial" w:eastAsia="宋体" w:hAnsi="Arial"/>
                <w:sz w:val="18"/>
              </w:rPr>
            </w:pPr>
            <w:r w:rsidRPr="004D3F36">
              <w:rPr>
                <w:rFonts w:ascii="Arial" w:eastAsia="宋体" w:hAnsi="Arial"/>
                <w:sz w:val="18"/>
              </w:rPr>
              <w:t>User plane node parameter name</w:t>
            </w:r>
          </w:p>
          <w:p w14:paraId="0793E5C8" w14:textId="77777777" w:rsidR="004D3F36" w:rsidRPr="004D3F36" w:rsidRDefault="004D3F36" w:rsidP="004D3F36">
            <w:pPr>
              <w:keepNext/>
              <w:keepLines/>
              <w:spacing w:after="0"/>
              <w:jc w:val="center"/>
              <w:rPr>
                <w:rFonts w:ascii="Arial" w:eastAsia="宋体" w:hAnsi="Arial"/>
                <w:sz w:val="18"/>
              </w:rPr>
            </w:pPr>
          </w:p>
        </w:tc>
        <w:tc>
          <w:tcPr>
            <w:tcW w:w="950" w:type="dxa"/>
            <w:tcBorders>
              <w:left w:val="single" w:sz="6" w:space="0" w:color="auto"/>
            </w:tcBorders>
          </w:tcPr>
          <w:p w14:paraId="4FE2DF3B"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 xml:space="preserve">octet </w:t>
            </w:r>
            <w:proofErr w:type="spellStart"/>
            <w:r w:rsidRPr="004D3F36">
              <w:rPr>
                <w:rFonts w:ascii="Arial" w:eastAsia="宋体" w:hAnsi="Arial"/>
                <w:sz w:val="18"/>
              </w:rPr>
              <w:t>i</w:t>
            </w:r>
            <w:proofErr w:type="spellEnd"/>
          </w:p>
          <w:p w14:paraId="4D9AAF67" w14:textId="77777777" w:rsidR="004D3F36" w:rsidRPr="004D3F36" w:rsidRDefault="004D3F36" w:rsidP="004D3F36">
            <w:pPr>
              <w:keepNext/>
              <w:keepLines/>
              <w:spacing w:after="0"/>
              <w:rPr>
                <w:rFonts w:ascii="Arial" w:eastAsia="宋体" w:hAnsi="Arial"/>
                <w:sz w:val="18"/>
              </w:rPr>
            </w:pPr>
          </w:p>
          <w:p w14:paraId="4247DB82"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i+1</w:t>
            </w:r>
          </w:p>
        </w:tc>
      </w:tr>
      <w:tr w:rsidR="004D3F36" w:rsidRPr="004D3F36" w14:paraId="3D9544E4" w14:textId="77777777" w:rsidTr="009961BD">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E5B13CA" w14:textId="77777777" w:rsidR="004D3F36" w:rsidRPr="004D3F36" w:rsidRDefault="004D3F36" w:rsidP="004D3F36">
            <w:pPr>
              <w:keepNext/>
              <w:keepLines/>
              <w:spacing w:after="0"/>
              <w:jc w:val="center"/>
              <w:rPr>
                <w:rFonts w:ascii="Arial" w:eastAsia="宋体" w:hAnsi="Arial"/>
                <w:sz w:val="18"/>
                <w:lang w:val="fr-FR"/>
              </w:rPr>
            </w:pPr>
            <w:r w:rsidRPr="004D3F36">
              <w:rPr>
                <w:rFonts w:ascii="Arial" w:eastAsia="宋体" w:hAnsi="Arial"/>
                <w:sz w:val="18"/>
                <w:lang w:val="fr-FR"/>
              </w:rPr>
              <w:t>User plane node management service cause</w:t>
            </w:r>
          </w:p>
        </w:tc>
        <w:tc>
          <w:tcPr>
            <w:tcW w:w="950" w:type="dxa"/>
            <w:tcBorders>
              <w:left w:val="single" w:sz="6" w:space="0" w:color="auto"/>
            </w:tcBorders>
          </w:tcPr>
          <w:p w14:paraId="4712F6D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octet i+2</w:t>
            </w:r>
          </w:p>
        </w:tc>
      </w:tr>
    </w:tbl>
    <w:p w14:paraId="2280B90B" w14:textId="77777777" w:rsidR="004D3F36" w:rsidRPr="004D3F36" w:rsidRDefault="004D3F36" w:rsidP="004D3F36">
      <w:pPr>
        <w:keepLines/>
        <w:spacing w:after="240"/>
        <w:jc w:val="center"/>
        <w:rPr>
          <w:rFonts w:ascii="Arial" w:eastAsia="宋体" w:hAnsi="Arial"/>
          <w:b/>
        </w:rPr>
      </w:pPr>
      <w:r w:rsidRPr="004D3F36">
        <w:rPr>
          <w:rFonts w:ascii="Arial" w:eastAsia="宋体" w:hAnsi="Arial"/>
          <w:b/>
        </w:rPr>
        <w:t>Figure 9.5E.5: User plane node parameter error</w:t>
      </w:r>
    </w:p>
    <w:p w14:paraId="3F47A926" w14:textId="77777777" w:rsidR="004D3F36" w:rsidRPr="004D3F36" w:rsidRDefault="004D3F36" w:rsidP="004D3F36">
      <w:pPr>
        <w:rPr>
          <w:rFonts w:eastAsia="宋体"/>
        </w:rPr>
      </w:pPr>
    </w:p>
    <w:p w14:paraId="3B30DB97" w14:textId="77777777" w:rsidR="004D3F36" w:rsidRPr="004D3F36" w:rsidRDefault="004D3F36" w:rsidP="004D3F36">
      <w:pPr>
        <w:keepNext/>
        <w:keepLines/>
        <w:spacing w:before="60"/>
        <w:jc w:val="center"/>
        <w:rPr>
          <w:rFonts w:ascii="Arial" w:eastAsia="宋体" w:hAnsi="Arial"/>
          <w:b/>
        </w:rPr>
      </w:pPr>
      <w:r w:rsidRPr="004D3F36">
        <w:rPr>
          <w:rFonts w:ascii="Arial" w:eastAsia="宋体" w:hAnsi="Arial"/>
          <w:b/>
        </w:rPr>
        <w:lastRenderedPageBreak/>
        <w:t>Table 9.5E.1: User plane node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D3F36" w:rsidRPr="004D3F36" w14:paraId="29BC1426" w14:textId="77777777" w:rsidTr="009961BD">
        <w:trPr>
          <w:cantSplit/>
          <w:jc w:val="center"/>
        </w:trPr>
        <w:tc>
          <w:tcPr>
            <w:tcW w:w="7102" w:type="dxa"/>
          </w:tcPr>
          <w:p w14:paraId="5C64FFF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Value part of the User plane node update result information element (octets 4 to z)</w:t>
            </w:r>
          </w:p>
        </w:tc>
      </w:tr>
      <w:tr w:rsidR="004D3F36" w:rsidRPr="004D3F36" w14:paraId="3CAEC1B8" w14:textId="77777777" w:rsidTr="009961BD">
        <w:trPr>
          <w:cantSplit/>
          <w:jc w:val="center"/>
        </w:trPr>
        <w:tc>
          <w:tcPr>
            <w:tcW w:w="7102" w:type="dxa"/>
          </w:tcPr>
          <w:p w14:paraId="2F5DCDD9" w14:textId="77777777" w:rsidR="004D3F36" w:rsidRPr="004D3F36" w:rsidRDefault="004D3F36" w:rsidP="004D3F36">
            <w:pPr>
              <w:keepNext/>
              <w:keepLines/>
              <w:spacing w:after="0"/>
              <w:rPr>
                <w:rFonts w:ascii="Arial" w:eastAsia="宋体" w:hAnsi="Arial"/>
                <w:sz w:val="18"/>
              </w:rPr>
            </w:pPr>
          </w:p>
        </w:tc>
      </w:tr>
      <w:tr w:rsidR="004D3F36" w:rsidRPr="004D3F36" w14:paraId="0A7284D6" w14:textId="77777777" w:rsidTr="009961BD">
        <w:trPr>
          <w:cantSplit/>
          <w:jc w:val="center"/>
        </w:trPr>
        <w:tc>
          <w:tcPr>
            <w:tcW w:w="7102" w:type="dxa"/>
          </w:tcPr>
          <w:p w14:paraId="174A790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update contents (octets 4 to a)</w:t>
            </w:r>
          </w:p>
          <w:p w14:paraId="1F12ACF5" w14:textId="77777777" w:rsidR="004D3F36" w:rsidRPr="004D3F36" w:rsidRDefault="004D3F36" w:rsidP="004D3F36">
            <w:pPr>
              <w:keepNext/>
              <w:keepLines/>
              <w:spacing w:after="0"/>
              <w:rPr>
                <w:rFonts w:ascii="Arial" w:eastAsia="宋体" w:hAnsi="Arial"/>
                <w:sz w:val="18"/>
              </w:rPr>
            </w:pPr>
          </w:p>
          <w:p w14:paraId="2A82068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consists of zero or several User plane node parameter updates.</w:t>
            </w:r>
          </w:p>
          <w:p w14:paraId="59421701" w14:textId="77777777" w:rsidR="004D3F36" w:rsidRPr="004D3F36" w:rsidRDefault="004D3F36" w:rsidP="004D3F36">
            <w:pPr>
              <w:keepNext/>
              <w:keepLines/>
              <w:spacing w:after="0"/>
              <w:rPr>
                <w:rFonts w:ascii="Arial" w:eastAsia="宋体" w:hAnsi="Arial"/>
                <w:sz w:val="18"/>
              </w:rPr>
            </w:pPr>
          </w:p>
          <w:p w14:paraId="57795BA7"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parameter update</w:t>
            </w:r>
          </w:p>
          <w:p w14:paraId="65BDEAC9" w14:textId="77777777" w:rsidR="004D3F36" w:rsidRPr="004D3F36" w:rsidRDefault="004D3F36" w:rsidP="004D3F36">
            <w:pPr>
              <w:keepNext/>
              <w:keepLines/>
              <w:spacing w:after="0"/>
              <w:rPr>
                <w:rFonts w:ascii="Arial" w:eastAsia="宋体" w:hAnsi="Arial"/>
                <w:sz w:val="18"/>
              </w:rPr>
            </w:pPr>
          </w:p>
          <w:p w14:paraId="41E5080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parameter name (octets e to e+1)</w:t>
            </w:r>
          </w:p>
        </w:tc>
      </w:tr>
      <w:tr w:rsidR="004D3F36" w:rsidRPr="004D3F36" w14:paraId="5B6D2595" w14:textId="77777777" w:rsidTr="009961BD">
        <w:trPr>
          <w:cantSplit/>
          <w:jc w:val="center"/>
        </w:trPr>
        <w:tc>
          <w:tcPr>
            <w:tcW w:w="7102" w:type="dxa"/>
          </w:tcPr>
          <w:p w14:paraId="665EBC5D" w14:textId="77777777" w:rsidR="004D3F36" w:rsidRPr="004D3F36" w:rsidRDefault="004D3F36" w:rsidP="004D3F36">
            <w:pPr>
              <w:keepNext/>
              <w:keepLines/>
              <w:spacing w:after="0"/>
              <w:rPr>
                <w:rFonts w:ascii="Arial" w:eastAsia="宋体" w:hAnsi="Arial"/>
                <w:sz w:val="18"/>
              </w:rPr>
            </w:pPr>
          </w:p>
        </w:tc>
      </w:tr>
      <w:tr w:rsidR="004D3F36" w:rsidRPr="004D3F36" w14:paraId="2A67C236" w14:textId="77777777" w:rsidTr="009961BD">
        <w:trPr>
          <w:cantSplit/>
          <w:jc w:val="center"/>
        </w:trPr>
        <w:tc>
          <w:tcPr>
            <w:tcW w:w="7102" w:type="dxa"/>
          </w:tcPr>
          <w:p w14:paraId="0547B14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name of the User plane node parameter which could be set successfully, encoded over 2 octets as specified in table 9.5B.1 for the NW-TT to TSN AF direction.</w:t>
            </w:r>
          </w:p>
        </w:tc>
      </w:tr>
      <w:tr w:rsidR="004D3F36" w:rsidRPr="004D3F36" w14:paraId="2D102534" w14:textId="77777777" w:rsidTr="009961BD">
        <w:trPr>
          <w:cantSplit/>
          <w:jc w:val="center"/>
        </w:trPr>
        <w:tc>
          <w:tcPr>
            <w:tcW w:w="7102" w:type="dxa"/>
          </w:tcPr>
          <w:p w14:paraId="699262EA" w14:textId="77777777" w:rsidR="004D3F36" w:rsidRPr="004D3F36" w:rsidRDefault="004D3F36" w:rsidP="004D3F36">
            <w:pPr>
              <w:keepNext/>
              <w:keepLines/>
              <w:spacing w:after="0"/>
              <w:rPr>
                <w:rFonts w:ascii="Arial" w:eastAsia="宋体" w:hAnsi="Arial"/>
                <w:sz w:val="18"/>
              </w:rPr>
            </w:pPr>
          </w:p>
          <w:p w14:paraId="2FE987EC" w14:textId="46EB58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Length of User plane node parameter value (octet</w:t>
            </w:r>
            <w:ins w:id="27" w:author="Zhou" w:date="2021-08-11T17:24:00Z">
              <w:r w:rsidR="00A24259">
                <w:rPr>
                  <w:rFonts w:ascii="Arial" w:eastAsia="宋体" w:hAnsi="Arial"/>
                  <w:sz w:val="18"/>
                </w:rPr>
                <w:t>s</w:t>
              </w:r>
            </w:ins>
            <w:r w:rsidRPr="004D3F36">
              <w:rPr>
                <w:rFonts w:ascii="Arial" w:eastAsia="宋体" w:hAnsi="Arial"/>
                <w:sz w:val="18"/>
              </w:rPr>
              <w:t xml:space="preserve"> e+2</w:t>
            </w:r>
            <w:ins w:id="28" w:author="Zhou" w:date="2021-08-11T17:24:00Z">
              <w:r w:rsidR="00A24259">
                <w:rPr>
                  <w:rFonts w:ascii="Arial" w:eastAsia="宋体" w:hAnsi="Arial"/>
                  <w:sz w:val="18"/>
                </w:rPr>
                <w:t xml:space="preserve"> to e+3</w:t>
              </w:r>
            </w:ins>
            <w:r w:rsidRPr="004D3F36">
              <w:rPr>
                <w:rFonts w:ascii="Arial" w:eastAsia="宋体" w:hAnsi="Arial"/>
                <w:sz w:val="18"/>
              </w:rPr>
              <w:t>)</w:t>
            </w:r>
          </w:p>
        </w:tc>
      </w:tr>
      <w:tr w:rsidR="004D3F36" w:rsidRPr="004D3F36" w14:paraId="679A3426" w14:textId="77777777" w:rsidTr="009961BD">
        <w:trPr>
          <w:cantSplit/>
          <w:jc w:val="center"/>
        </w:trPr>
        <w:tc>
          <w:tcPr>
            <w:tcW w:w="7102" w:type="dxa"/>
          </w:tcPr>
          <w:p w14:paraId="5F7005C5" w14:textId="77777777" w:rsidR="004D3F36" w:rsidRPr="004D3F36" w:rsidRDefault="004D3F36" w:rsidP="004D3F36">
            <w:pPr>
              <w:keepNext/>
              <w:keepLines/>
              <w:spacing w:after="0"/>
              <w:rPr>
                <w:rFonts w:ascii="Arial" w:eastAsia="宋体" w:hAnsi="Arial"/>
                <w:sz w:val="18"/>
              </w:rPr>
            </w:pPr>
          </w:p>
        </w:tc>
      </w:tr>
      <w:tr w:rsidR="004D3F36" w:rsidRPr="004D3F36" w14:paraId="32FA0510" w14:textId="77777777" w:rsidTr="009961BD">
        <w:trPr>
          <w:cantSplit/>
          <w:jc w:val="center"/>
        </w:trPr>
        <w:tc>
          <w:tcPr>
            <w:tcW w:w="7102" w:type="dxa"/>
          </w:tcPr>
          <w:p w14:paraId="21CF90F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binary encoding of the length of the User plane node parameter value</w:t>
            </w:r>
          </w:p>
        </w:tc>
      </w:tr>
      <w:tr w:rsidR="004D3F36" w:rsidRPr="004D3F36" w14:paraId="0B19BC0F" w14:textId="77777777" w:rsidTr="009961BD">
        <w:trPr>
          <w:cantSplit/>
          <w:jc w:val="center"/>
        </w:trPr>
        <w:tc>
          <w:tcPr>
            <w:tcW w:w="7102" w:type="dxa"/>
          </w:tcPr>
          <w:p w14:paraId="3CA117C5" w14:textId="77777777" w:rsidR="004D3F36" w:rsidRPr="004D3F36" w:rsidRDefault="004D3F36" w:rsidP="004D3F36">
            <w:pPr>
              <w:keepNext/>
              <w:keepLines/>
              <w:spacing w:after="0"/>
              <w:rPr>
                <w:rFonts w:ascii="Arial" w:eastAsia="宋体" w:hAnsi="Arial"/>
                <w:sz w:val="18"/>
              </w:rPr>
            </w:pPr>
          </w:p>
        </w:tc>
      </w:tr>
      <w:tr w:rsidR="004D3F36" w:rsidRPr="004D3F36" w14:paraId="214BCA20" w14:textId="77777777" w:rsidTr="009961BD">
        <w:trPr>
          <w:cantSplit/>
          <w:jc w:val="center"/>
        </w:trPr>
        <w:tc>
          <w:tcPr>
            <w:tcW w:w="7102" w:type="dxa"/>
          </w:tcPr>
          <w:p w14:paraId="7550369B" w14:textId="2F0793A9"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parameter value (octets e+</w:t>
            </w:r>
            <w:ins w:id="29" w:author="Zhou" w:date="2021-08-11T17:27:00Z">
              <w:r w:rsidR="00914963">
                <w:rPr>
                  <w:rFonts w:ascii="Arial" w:eastAsia="宋体" w:hAnsi="Arial"/>
                  <w:sz w:val="18"/>
                </w:rPr>
                <w:t>4</w:t>
              </w:r>
            </w:ins>
            <w:del w:id="30" w:author="Zhou" w:date="2021-08-11T17:27:00Z">
              <w:r w:rsidRPr="004D3F36" w:rsidDel="00914963">
                <w:rPr>
                  <w:rFonts w:ascii="Arial" w:eastAsia="宋体" w:hAnsi="Arial"/>
                  <w:sz w:val="18"/>
                </w:rPr>
                <w:delText>3</w:delText>
              </w:r>
            </w:del>
            <w:r w:rsidRPr="004D3F36">
              <w:rPr>
                <w:rFonts w:ascii="Arial" w:eastAsia="宋体" w:hAnsi="Arial"/>
                <w:sz w:val="18"/>
              </w:rPr>
              <w:t xml:space="preserve"> to f)</w:t>
            </w:r>
          </w:p>
        </w:tc>
      </w:tr>
      <w:tr w:rsidR="004D3F36" w:rsidRPr="004D3F36" w14:paraId="5D2AB797" w14:textId="77777777" w:rsidTr="009961BD">
        <w:trPr>
          <w:cantSplit/>
          <w:jc w:val="center"/>
        </w:trPr>
        <w:tc>
          <w:tcPr>
            <w:tcW w:w="7102" w:type="dxa"/>
          </w:tcPr>
          <w:p w14:paraId="7396042A" w14:textId="77777777" w:rsidR="004D3F36" w:rsidRPr="004D3F36" w:rsidRDefault="004D3F36" w:rsidP="004D3F36">
            <w:pPr>
              <w:keepNext/>
              <w:keepLines/>
              <w:spacing w:after="0"/>
              <w:rPr>
                <w:rFonts w:ascii="Arial" w:eastAsia="宋体" w:hAnsi="Arial"/>
                <w:sz w:val="18"/>
              </w:rPr>
            </w:pPr>
          </w:p>
        </w:tc>
      </w:tr>
      <w:tr w:rsidR="004D3F36" w:rsidRPr="004D3F36" w14:paraId="10278DF4" w14:textId="77777777" w:rsidTr="009961BD">
        <w:trPr>
          <w:cantSplit/>
          <w:jc w:val="center"/>
        </w:trPr>
        <w:tc>
          <w:tcPr>
            <w:tcW w:w="7102" w:type="dxa"/>
          </w:tcPr>
          <w:p w14:paraId="4AD2114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error contents (octets a+1 to z)</w:t>
            </w:r>
          </w:p>
          <w:p w14:paraId="77ED4FBE" w14:textId="77777777" w:rsidR="004D3F36" w:rsidRPr="004D3F36" w:rsidRDefault="004D3F36" w:rsidP="004D3F36">
            <w:pPr>
              <w:keepNext/>
              <w:keepLines/>
              <w:spacing w:after="0"/>
              <w:rPr>
                <w:rFonts w:ascii="Arial" w:eastAsia="宋体" w:hAnsi="Arial"/>
                <w:sz w:val="18"/>
              </w:rPr>
            </w:pPr>
          </w:p>
          <w:p w14:paraId="6619176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consists of zero or several User plane node parameter errors.</w:t>
            </w:r>
          </w:p>
          <w:p w14:paraId="6BA362C4" w14:textId="77777777" w:rsidR="004D3F36" w:rsidRPr="004D3F36" w:rsidRDefault="004D3F36" w:rsidP="004D3F36">
            <w:pPr>
              <w:keepNext/>
              <w:keepLines/>
              <w:spacing w:after="0"/>
              <w:rPr>
                <w:rFonts w:ascii="Arial" w:eastAsia="宋体" w:hAnsi="Arial"/>
                <w:sz w:val="18"/>
              </w:rPr>
            </w:pPr>
          </w:p>
          <w:p w14:paraId="7610FAAD"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parameter error</w:t>
            </w:r>
          </w:p>
          <w:p w14:paraId="046DBA42" w14:textId="77777777" w:rsidR="004D3F36" w:rsidRPr="004D3F36" w:rsidRDefault="004D3F36" w:rsidP="004D3F36">
            <w:pPr>
              <w:keepNext/>
              <w:keepLines/>
              <w:spacing w:after="0"/>
              <w:rPr>
                <w:rFonts w:ascii="Arial" w:eastAsia="宋体" w:hAnsi="Arial"/>
                <w:sz w:val="18"/>
              </w:rPr>
            </w:pPr>
          </w:p>
          <w:p w14:paraId="008F2FC0"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 xml:space="preserve">User plane node parameter name (octets </w:t>
            </w:r>
            <w:proofErr w:type="spellStart"/>
            <w:r w:rsidRPr="004D3F36">
              <w:rPr>
                <w:rFonts w:ascii="Arial" w:eastAsia="宋体" w:hAnsi="Arial"/>
                <w:sz w:val="18"/>
              </w:rPr>
              <w:t>i</w:t>
            </w:r>
            <w:proofErr w:type="spellEnd"/>
            <w:r w:rsidRPr="004D3F36">
              <w:rPr>
                <w:rFonts w:ascii="Arial" w:eastAsia="宋体" w:hAnsi="Arial"/>
                <w:sz w:val="18"/>
              </w:rPr>
              <w:t xml:space="preserve"> to i+1)</w:t>
            </w:r>
          </w:p>
        </w:tc>
      </w:tr>
      <w:tr w:rsidR="004D3F36" w:rsidRPr="004D3F36" w14:paraId="61020766" w14:textId="77777777" w:rsidTr="009961BD">
        <w:trPr>
          <w:cantSplit/>
          <w:jc w:val="center"/>
        </w:trPr>
        <w:tc>
          <w:tcPr>
            <w:tcW w:w="7102" w:type="dxa"/>
          </w:tcPr>
          <w:p w14:paraId="587D7BC5" w14:textId="77777777" w:rsidR="004D3F36" w:rsidRPr="004D3F36" w:rsidRDefault="004D3F36" w:rsidP="004D3F36">
            <w:pPr>
              <w:keepNext/>
              <w:keepLines/>
              <w:spacing w:after="0"/>
              <w:rPr>
                <w:rFonts w:ascii="Arial" w:eastAsia="宋体" w:hAnsi="Arial"/>
                <w:sz w:val="18"/>
              </w:rPr>
            </w:pPr>
          </w:p>
        </w:tc>
      </w:tr>
      <w:tr w:rsidR="004D3F36" w:rsidRPr="004D3F36" w14:paraId="05F387D2" w14:textId="77777777" w:rsidTr="009961BD">
        <w:trPr>
          <w:cantSplit/>
          <w:jc w:val="center"/>
        </w:trPr>
        <w:tc>
          <w:tcPr>
            <w:tcW w:w="7102" w:type="dxa"/>
          </w:tcPr>
          <w:p w14:paraId="25E2B982"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name of the User plane node parameter whose value could not be set successfully, encoded over 2 octets as specified in table 9.5B.1 for the NW-TT to TSN AF direction.</w:t>
            </w:r>
          </w:p>
        </w:tc>
      </w:tr>
      <w:tr w:rsidR="004D3F36" w:rsidRPr="004D3F36" w14:paraId="7919E47E" w14:textId="77777777" w:rsidTr="009961BD">
        <w:trPr>
          <w:cantSplit/>
          <w:jc w:val="center"/>
        </w:trPr>
        <w:tc>
          <w:tcPr>
            <w:tcW w:w="7102" w:type="dxa"/>
            <w:tcBorders>
              <w:bottom w:val="single" w:sz="4" w:space="0" w:color="auto"/>
            </w:tcBorders>
          </w:tcPr>
          <w:p w14:paraId="6AAE43BA" w14:textId="77777777" w:rsidR="004D3F36" w:rsidRPr="004D3F36" w:rsidRDefault="004D3F36" w:rsidP="004D3F36">
            <w:pPr>
              <w:keepNext/>
              <w:keepLines/>
              <w:spacing w:after="0"/>
              <w:rPr>
                <w:rFonts w:ascii="Arial" w:eastAsia="宋体" w:hAnsi="Arial"/>
                <w:sz w:val="18"/>
              </w:rPr>
            </w:pPr>
          </w:p>
          <w:p w14:paraId="3A691881"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User plane node management service cause (octet i+2)</w:t>
            </w:r>
          </w:p>
          <w:p w14:paraId="6CDDCFD9" w14:textId="77777777" w:rsidR="004D3F36" w:rsidRPr="004D3F36" w:rsidRDefault="004D3F36" w:rsidP="004D3F36">
            <w:pPr>
              <w:keepNext/>
              <w:keepLines/>
              <w:spacing w:after="0"/>
              <w:rPr>
                <w:rFonts w:ascii="Arial" w:eastAsia="宋体" w:hAnsi="Arial"/>
                <w:sz w:val="18"/>
              </w:rPr>
            </w:pPr>
          </w:p>
          <w:p w14:paraId="147BA083"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This field contains the User plane node management service cause indicating the reason why the value of the User plane node parameter could not be set successfully, encoded as follows:</w:t>
            </w:r>
          </w:p>
          <w:p w14:paraId="65C96B9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Bits</w:t>
            </w:r>
          </w:p>
          <w:p w14:paraId="7B32AF24" w14:textId="77777777" w:rsidR="004D3F36" w:rsidRPr="004D3F36" w:rsidRDefault="004D3F36" w:rsidP="004D3F36">
            <w:pPr>
              <w:keepNext/>
              <w:keepLines/>
              <w:spacing w:after="0"/>
              <w:rPr>
                <w:rFonts w:ascii="Arial" w:eastAsia="宋体" w:hAnsi="Arial"/>
                <w:b/>
                <w:bCs/>
                <w:sz w:val="18"/>
              </w:rPr>
            </w:pPr>
            <w:r w:rsidRPr="004D3F36">
              <w:rPr>
                <w:rFonts w:ascii="Arial" w:eastAsia="宋体" w:hAnsi="Arial"/>
                <w:b/>
                <w:bCs/>
                <w:sz w:val="18"/>
              </w:rPr>
              <w:t>8 7 6 5 4 3 2 1</w:t>
            </w:r>
          </w:p>
          <w:p w14:paraId="6275E5FF"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0 0 0 0 0 0 0 0</w:t>
            </w:r>
            <w:r w:rsidRPr="004D3F36">
              <w:rPr>
                <w:rFonts w:ascii="Arial" w:eastAsia="宋体" w:hAnsi="Arial"/>
                <w:sz w:val="18"/>
              </w:rPr>
              <w:tab/>
              <w:t>Reserved</w:t>
            </w:r>
          </w:p>
          <w:p w14:paraId="60055375"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0 0 0 0 0 0 0 1</w:t>
            </w:r>
            <w:r w:rsidRPr="004D3F36">
              <w:rPr>
                <w:rFonts w:ascii="Arial" w:eastAsia="宋体" w:hAnsi="Arial"/>
                <w:sz w:val="18"/>
              </w:rPr>
              <w:tab/>
              <w:t>User plane node parameter not supported</w:t>
            </w:r>
          </w:p>
          <w:p w14:paraId="475F97F4"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0 0 0 0 0 0 1 0</w:t>
            </w:r>
            <w:r w:rsidRPr="004D3F36">
              <w:rPr>
                <w:rFonts w:ascii="Arial" w:eastAsia="宋体" w:hAnsi="Arial"/>
                <w:sz w:val="18"/>
              </w:rPr>
              <w:tab/>
              <w:t>Invalid User plane node parameter value</w:t>
            </w:r>
          </w:p>
          <w:p w14:paraId="39554D6C"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0 1 1 0 1 1 1 1</w:t>
            </w:r>
            <w:r w:rsidRPr="004D3F36">
              <w:rPr>
                <w:rFonts w:ascii="Arial" w:eastAsia="宋体" w:hAnsi="Arial"/>
                <w:sz w:val="18"/>
              </w:rPr>
              <w:tab/>
              <w:t>Protocol error, unspecified</w:t>
            </w:r>
          </w:p>
          <w:p w14:paraId="188803A6" w14:textId="77777777" w:rsidR="004D3F36" w:rsidRPr="004D3F36" w:rsidRDefault="004D3F36" w:rsidP="004D3F36">
            <w:pPr>
              <w:keepNext/>
              <w:keepLines/>
              <w:spacing w:after="0"/>
              <w:rPr>
                <w:rFonts w:ascii="Arial" w:eastAsia="宋体" w:hAnsi="Arial"/>
                <w:sz w:val="18"/>
              </w:rPr>
            </w:pPr>
            <w:r w:rsidRPr="004D3F36">
              <w:rPr>
                <w:rFonts w:ascii="Arial" w:eastAsia="宋体" w:hAnsi="Arial"/>
                <w:sz w:val="18"/>
              </w:rPr>
              <w:t>The receiving entity shall treat any other value as 0110 1111, "protocol error, unspecified".</w:t>
            </w:r>
          </w:p>
          <w:p w14:paraId="3500C1DC" w14:textId="77777777" w:rsidR="004D3F36" w:rsidRPr="004D3F36" w:rsidRDefault="004D3F36" w:rsidP="004D3F36">
            <w:pPr>
              <w:keepNext/>
              <w:keepLines/>
              <w:spacing w:after="0"/>
              <w:rPr>
                <w:rFonts w:ascii="Arial" w:eastAsia="宋体" w:hAnsi="Arial"/>
                <w:sz w:val="18"/>
              </w:rPr>
            </w:pPr>
          </w:p>
        </w:tc>
      </w:tr>
    </w:tbl>
    <w:p w14:paraId="715FB23A" w14:textId="77777777" w:rsidR="004D3F36" w:rsidRPr="004D3F36" w:rsidRDefault="004D3F36" w:rsidP="004D3F36">
      <w:pPr>
        <w:rPr>
          <w:rFonts w:eastAsia="宋体"/>
        </w:rPr>
      </w:pPr>
    </w:p>
    <w:p w14:paraId="6717EDDC" w14:textId="77777777" w:rsidR="005C36CD" w:rsidRPr="004D3F36" w:rsidRDefault="005C36CD">
      <w:pPr>
        <w:rPr>
          <w:noProof/>
        </w:rPr>
      </w:pPr>
    </w:p>
    <w:p w14:paraId="101ACD90" w14:textId="7973EC58"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B2B12" w14:textId="77777777" w:rsidR="00605465" w:rsidRDefault="00605465">
      <w:r>
        <w:separator/>
      </w:r>
    </w:p>
  </w:endnote>
  <w:endnote w:type="continuationSeparator" w:id="0">
    <w:p w14:paraId="5F6149D3" w14:textId="77777777" w:rsidR="00605465" w:rsidRDefault="0060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6E05C" w14:textId="77777777" w:rsidR="00605465" w:rsidRDefault="00605465">
      <w:r>
        <w:separator/>
      </w:r>
    </w:p>
  </w:footnote>
  <w:footnote w:type="continuationSeparator" w:id="0">
    <w:p w14:paraId="5AC63798" w14:textId="77777777" w:rsidR="00605465" w:rsidRDefault="0060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961BD" w:rsidRDefault="009961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961BD" w:rsidRDefault="009961B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961BD" w:rsidRDefault="009961B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961BD" w:rsidRDefault="009961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5026"/>
    <w:rsid w:val="000B7FED"/>
    <w:rsid w:val="000C038A"/>
    <w:rsid w:val="000C6598"/>
    <w:rsid w:val="00143DCF"/>
    <w:rsid w:val="00145D43"/>
    <w:rsid w:val="00185EEA"/>
    <w:rsid w:val="00192C46"/>
    <w:rsid w:val="001A08B3"/>
    <w:rsid w:val="001A7B60"/>
    <w:rsid w:val="001B52F0"/>
    <w:rsid w:val="001B7A65"/>
    <w:rsid w:val="001E41F3"/>
    <w:rsid w:val="001F3E4B"/>
    <w:rsid w:val="00227EAD"/>
    <w:rsid w:val="00230865"/>
    <w:rsid w:val="0026004D"/>
    <w:rsid w:val="002640DD"/>
    <w:rsid w:val="00275D12"/>
    <w:rsid w:val="002816BF"/>
    <w:rsid w:val="00284FEB"/>
    <w:rsid w:val="002860C4"/>
    <w:rsid w:val="002A1ABE"/>
    <w:rsid w:val="002B5741"/>
    <w:rsid w:val="00305409"/>
    <w:rsid w:val="003122E3"/>
    <w:rsid w:val="003366F4"/>
    <w:rsid w:val="003609EF"/>
    <w:rsid w:val="0036231A"/>
    <w:rsid w:val="00363DF6"/>
    <w:rsid w:val="00366DA8"/>
    <w:rsid w:val="003674C0"/>
    <w:rsid w:val="00374DD4"/>
    <w:rsid w:val="003B729C"/>
    <w:rsid w:val="003E1A36"/>
    <w:rsid w:val="00410371"/>
    <w:rsid w:val="004242F1"/>
    <w:rsid w:val="00427792"/>
    <w:rsid w:val="00434669"/>
    <w:rsid w:val="004A6835"/>
    <w:rsid w:val="004B75B7"/>
    <w:rsid w:val="004C3E23"/>
    <w:rsid w:val="004D3F36"/>
    <w:rsid w:val="004E1669"/>
    <w:rsid w:val="004F4151"/>
    <w:rsid w:val="00512317"/>
    <w:rsid w:val="0051580D"/>
    <w:rsid w:val="00531BD4"/>
    <w:rsid w:val="00547111"/>
    <w:rsid w:val="00570453"/>
    <w:rsid w:val="00592D74"/>
    <w:rsid w:val="005C36CD"/>
    <w:rsid w:val="005D56CC"/>
    <w:rsid w:val="005E2C44"/>
    <w:rsid w:val="00605465"/>
    <w:rsid w:val="0062013F"/>
    <w:rsid w:val="00621188"/>
    <w:rsid w:val="006257ED"/>
    <w:rsid w:val="00677E82"/>
    <w:rsid w:val="00695808"/>
    <w:rsid w:val="00697A42"/>
    <w:rsid w:val="006B46FB"/>
    <w:rsid w:val="006E21FB"/>
    <w:rsid w:val="006F49E1"/>
    <w:rsid w:val="00737F99"/>
    <w:rsid w:val="0075552D"/>
    <w:rsid w:val="0076678C"/>
    <w:rsid w:val="00792342"/>
    <w:rsid w:val="007977A8"/>
    <w:rsid w:val="007A4D0F"/>
    <w:rsid w:val="007B378C"/>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14963"/>
    <w:rsid w:val="00941BFE"/>
    <w:rsid w:val="00941E30"/>
    <w:rsid w:val="009777D9"/>
    <w:rsid w:val="00991B88"/>
    <w:rsid w:val="009932D7"/>
    <w:rsid w:val="009961BD"/>
    <w:rsid w:val="009A5753"/>
    <w:rsid w:val="009A579D"/>
    <w:rsid w:val="009E27D4"/>
    <w:rsid w:val="009E3297"/>
    <w:rsid w:val="009E6C24"/>
    <w:rsid w:val="009F72C0"/>
    <w:rsid w:val="009F734F"/>
    <w:rsid w:val="00A24259"/>
    <w:rsid w:val="00A246B6"/>
    <w:rsid w:val="00A334ED"/>
    <w:rsid w:val="00A47E70"/>
    <w:rsid w:val="00A50CF0"/>
    <w:rsid w:val="00A542A2"/>
    <w:rsid w:val="00A56556"/>
    <w:rsid w:val="00A7671C"/>
    <w:rsid w:val="00AA2CBC"/>
    <w:rsid w:val="00AC5820"/>
    <w:rsid w:val="00AD1CD8"/>
    <w:rsid w:val="00B258BB"/>
    <w:rsid w:val="00B379B1"/>
    <w:rsid w:val="00B468EF"/>
    <w:rsid w:val="00B519FA"/>
    <w:rsid w:val="00B67B97"/>
    <w:rsid w:val="00B968C8"/>
    <w:rsid w:val="00BA3EC5"/>
    <w:rsid w:val="00BA51D9"/>
    <w:rsid w:val="00BB5DFC"/>
    <w:rsid w:val="00BD279D"/>
    <w:rsid w:val="00BD6BB8"/>
    <w:rsid w:val="00BE70D2"/>
    <w:rsid w:val="00C12E45"/>
    <w:rsid w:val="00C66BA2"/>
    <w:rsid w:val="00C75CB0"/>
    <w:rsid w:val="00C86742"/>
    <w:rsid w:val="00C95985"/>
    <w:rsid w:val="00CA21C3"/>
    <w:rsid w:val="00CA7B36"/>
    <w:rsid w:val="00CC5026"/>
    <w:rsid w:val="00CC68D0"/>
    <w:rsid w:val="00CC7438"/>
    <w:rsid w:val="00D020AC"/>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C4771"/>
    <w:rsid w:val="00EE7D68"/>
    <w:rsid w:val="00EE7D7C"/>
    <w:rsid w:val="00F25D98"/>
    <w:rsid w:val="00F300FB"/>
    <w:rsid w:val="00FB6386"/>
    <w:rsid w:val="00FE4C1E"/>
    <w:rsid w:val="00FF79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3418-16D9-433D-8AA9-5DBAD923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8</Pages>
  <Words>1517</Words>
  <Characters>9046</Characters>
  <Application>Microsoft Office Word</Application>
  <DocSecurity>0</DocSecurity>
  <Lines>1005</Lines>
  <Paragraphs>422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57</cp:revision>
  <cp:lastPrinted>1899-12-31T23:00:00Z</cp:lastPrinted>
  <dcterms:created xsi:type="dcterms:W3CDTF">2018-11-05T09:14:00Z</dcterms:created>
  <dcterms:modified xsi:type="dcterms:W3CDTF">2021-08-23T16:41:00Z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