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106A3558" w:rsidR="00434669" w:rsidRDefault="00434669" w:rsidP="00486410">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F41998">
        <w:rPr>
          <w:b/>
          <w:noProof/>
          <w:sz w:val="24"/>
        </w:rPr>
        <w:t>xxxx</w:t>
      </w:r>
    </w:p>
    <w:p w14:paraId="51D55E20" w14:textId="5983683B" w:rsidR="00434669" w:rsidRPr="00F41998" w:rsidRDefault="00434669" w:rsidP="00F41998">
      <w:pPr>
        <w:pStyle w:val="CRCoverPage"/>
        <w:tabs>
          <w:tab w:val="right" w:pos="9639"/>
        </w:tabs>
        <w:spacing w:after="0"/>
        <w:rPr>
          <w:b/>
          <w:i/>
          <w:noProof/>
          <w:sz w:val="28"/>
        </w:rPr>
      </w:pPr>
      <w:r>
        <w:rPr>
          <w:b/>
          <w:noProof/>
          <w:sz w:val="24"/>
        </w:rPr>
        <w:t>E-meeting, 19-27 August 2021</w:t>
      </w:r>
      <w:r w:rsidR="00F41998" w:rsidRPr="00F41998">
        <w:rPr>
          <w:b/>
          <w:i/>
          <w:noProof/>
          <w:sz w:val="28"/>
        </w:rPr>
        <w:t xml:space="preserve"> </w:t>
      </w:r>
      <w:r w:rsidR="00F41998">
        <w:rPr>
          <w:b/>
          <w:i/>
          <w:noProof/>
          <w:sz w:val="28"/>
        </w:rPr>
        <w:tab/>
        <w:t xml:space="preserve">was </w:t>
      </w:r>
      <w:r w:rsidR="00F41998">
        <w:rPr>
          <w:b/>
          <w:noProof/>
          <w:sz w:val="24"/>
        </w:rPr>
        <w:t>C1-214268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AA3B7A" w:rsidR="001E41F3" w:rsidRPr="00410371" w:rsidRDefault="00570453" w:rsidP="00B65D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65D63">
              <w:rPr>
                <w:b/>
                <w:noProof/>
                <w:sz w:val="28"/>
              </w:rPr>
              <w:t>24.193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DDDF2AE" w:rsidR="001E41F3" w:rsidRPr="00410371" w:rsidRDefault="00570453" w:rsidP="00A11E8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11E80">
              <w:rPr>
                <w:b/>
                <w:noProof/>
                <w:sz w:val="28"/>
              </w:rPr>
              <w:t>0055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FBFF242" w:rsidR="001E41F3" w:rsidRPr="00410371" w:rsidRDefault="00F4199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13D1C0" w:rsidR="001E41F3" w:rsidRPr="00410371" w:rsidRDefault="00570453" w:rsidP="00B65D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65D63">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26A23BF" w:rsidR="00F25D98" w:rsidRDefault="000C1AD9"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BCAEDCC" w:rsidR="001E41F3" w:rsidRDefault="00E30E23" w:rsidP="00B21F9B">
            <w:pPr>
              <w:pStyle w:val="CRCoverPage"/>
              <w:spacing w:after="0"/>
              <w:ind w:left="100"/>
              <w:rPr>
                <w:noProof/>
              </w:rPr>
            </w:pPr>
            <w:fldSimple w:instr=" DOCPROPERTY  CrTitle  \* MERGEFORMAT ">
              <w:r w:rsidR="00FE7312">
                <w:t xml:space="preserve">Define </w:t>
              </w:r>
              <w:r w:rsidR="00CE7C98">
                <w:t>UE a</w:t>
              </w:r>
              <w:r w:rsidR="00B21F9B">
                <w:t>ssistance operation</w:t>
              </w:r>
              <w:r w:rsidR="00FE7312" w:rsidRPr="002B3169">
                <w:rPr>
                  <w:lang w:val="en-US" w:eastAsia="en-GB"/>
                </w:rPr>
                <w:t xml:space="preserve"> </w:t>
              </w:r>
              <w:r w:rsidR="00B21F9B">
                <w:rPr>
                  <w:lang w:val="en-US" w:eastAsia="en-GB"/>
                </w:rPr>
                <w:t xml:space="preserve">in </w:t>
              </w:r>
              <w:r w:rsidR="00FE7312">
                <w:rPr>
                  <w:lang w:val="en-US" w:eastAsia="en-GB"/>
                </w:rPr>
                <w:t>s</w:t>
              </w:r>
              <w:r w:rsidR="00FE7312" w:rsidRPr="00FE7312">
                <w:rPr>
                  <w:lang w:val="en-US" w:eastAsia="en-GB"/>
                </w:rPr>
                <w:t xml:space="preserve">teering </w:t>
              </w:r>
              <w:r w:rsidR="00662F0E">
                <w:rPr>
                  <w:lang w:val="en-US" w:eastAsia="en-GB"/>
                </w:rPr>
                <w:t>mode i</w:t>
              </w:r>
              <w:r w:rsidR="00FE7312" w:rsidRPr="00FE7312">
                <w:rPr>
                  <w:lang w:val="en-US" w:eastAsia="en-GB"/>
                </w:rPr>
                <w:t>ndicator</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87B575" w:rsidR="001E41F3" w:rsidRDefault="00570453" w:rsidP="0038611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86114">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AA6945" w:rsidR="001E41F3" w:rsidRDefault="00570453" w:rsidP="00BB43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B43FA">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807D0A" w:rsidR="001E41F3" w:rsidRDefault="00570453" w:rsidP="00F4199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1998">
              <w:rPr>
                <w:noProof/>
              </w:rPr>
              <w:t>2021-08-23</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05BDBB4" w:rsidR="001E41F3" w:rsidRDefault="00570453" w:rsidP="00645015">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45015">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18D406" w:rsidR="001E41F3" w:rsidRDefault="00570453" w:rsidP="0064501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645015">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244564" w14:textId="0D3386D8" w:rsidR="001E41F3" w:rsidRDefault="00D031EF" w:rsidP="006124DA">
            <w:pPr>
              <w:pStyle w:val="CRCoverPage"/>
              <w:spacing w:after="0"/>
              <w:ind w:left="100"/>
              <w:rPr>
                <w:lang w:val="en-US" w:eastAsia="en-GB"/>
              </w:rPr>
            </w:pPr>
            <w:r>
              <w:rPr>
                <w:rFonts w:hint="eastAsia"/>
                <w:noProof/>
                <w:lang w:eastAsia="zh-CN"/>
              </w:rPr>
              <w:t xml:space="preserve">According to </w:t>
            </w:r>
            <w:r w:rsidR="006124DA">
              <w:rPr>
                <w:noProof/>
                <w:lang w:eastAsia="zh-CN"/>
              </w:rPr>
              <w:t>clause </w:t>
            </w:r>
            <w:r w:rsidR="006124DA">
              <w:t xml:space="preserve">5.32.8 of </w:t>
            </w:r>
            <w:r>
              <w:rPr>
                <w:rFonts w:hint="eastAsia"/>
                <w:noProof/>
                <w:lang w:eastAsia="zh-CN"/>
              </w:rPr>
              <w:t xml:space="preserve">TS 23.501, </w:t>
            </w:r>
            <w:r w:rsidR="006124DA" w:rsidRPr="002B3169">
              <w:rPr>
                <w:lang w:val="en-US" w:eastAsia="en-GB"/>
              </w:rPr>
              <w:t>UE-assistance operation</w:t>
            </w:r>
            <w:r w:rsidR="006124DA">
              <w:rPr>
                <w:lang w:val="en-US" w:eastAsia="en-GB"/>
              </w:rPr>
              <w:t xml:space="preserve"> mode is suppo</w:t>
            </w:r>
            <w:r w:rsidR="00A34357">
              <w:rPr>
                <w:lang w:val="en-US" w:eastAsia="en-GB"/>
              </w:rPr>
              <w:t>rted by introducing a new type of</w:t>
            </w:r>
            <w:r w:rsidR="006124DA">
              <w:rPr>
                <w:lang w:val="en-US" w:eastAsia="en-GB"/>
              </w:rPr>
              <w:t xml:space="preserve"> s</w:t>
            </w:r>
            <w:proofErr w:type="spellStart"/>
            <w:r w:rsidR="006124DA">
              <w:t>teering</w:t>
            </w:r>
            <w:proofErr w:type="spellEnd"/>
            <w:r w:rsidR="006124DA">
              <w:t xml:space="preserve"> mode indicator</w:t>
            </w:r>
            <w:r w:rsidR="006124DA">
              <w:rPr>
                <w:lang w:val="en-US" w:eastAsia="en-GB"/>
              </w:rPr>
              <w:t>: UE-assistance indicator in ATSSS rule.</w:t>
            </w:r>
          </w:p>
          <w:p w14:paraId="4AB1CFBA" w14:textId="5B02CECC" w:rsidR="00102770" w:rsidRDefault="00102770" w:rsidP="00102770">
            <w:pPr>
              <w:pStyle w:val="CRCoverPage"/>
              <w:spacing w:after="0"/>
              <w:ind w:left="100"/>
              <w:rPr>
                <w:noProof/>
                <w:lang w:eastAsia="zh-CN"/>
              </w:rPr>
            </w:pPr>
            <w:r>
              <w:rPr>
                <w:noProof/>
                <w:lang w:eastAsia="zh-CN"/>
              </w:rPr>
              <w:t>The description "</w:t>
            </w:r>
            <w:r w:rsidRPr="00102770">
              <w:rPr>
                <w:noProof/>
                <w:lang w:eastAsia="zh-CN"/>
              </w:rPr>
              <w:t xml:space="preserve">Autonomous load-balance </w:t>
            </w:r>
            <w:r>
              <w:rPr>
                <w:noProof/>
                <w:lang w:eastAsia="zh-CN"/>
              </w:rPr>
              <w:t xml:space="preserve">indicator is off/on" for the </w:t>
            </w:r>
            <w:r w:rsidRPr="00102770">
              <w:rPr>
                <w:noProof/>
                <w:lang w:eastAsia="zh-CN"/>
              </w:rPr>
              <w:t>Autonomous load-balance</w:t>
            </w:r>
            <w:r>
              <w:rPr>
                <w:noProof/>
                <w:lang w:eastAsia="zh-CN"/>
              </w:rPr>
              <w:t xml:space="preserve"> indicator is not clear.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AD5BDB" w14:textId="3FEBCF46" w:rsidR="001E4557" w:rsidRPr="001E4557" w:rsidRDefault="001E4557" w:rsidP="001E4557">
            <w:pPr>
              <w:pStyle w:val="CRCoverPage"/>
              <w:spacing w:after="0"/>
              <w:ind w:left="100"/>
              <w:rPr>
                <w:rFonts w:hint="eastAsia"/>
                <w:noProof/>
                <w:lang w:eastAsia="zh-CN"/>
              </w:rPr>
            </w:pPr>
            <w:r>
              <w:rPr>
                <w:noProof/>
                <w:lang w:eastAsia="zh-CN"/>
              </w:rPr>
              <w:t>M</w:t>
            </w:r>
            <w:r w:rsidRPr="001E4557">
              <w:rPr>
                <w:noProof/>
                <w:lang w:eastAsia="zh-CN"/>
              </w:rPr>
              <w:t xml:space="preserve">odify </w:t>
            </w:r>
            <w:r>
              <w:rPr>
                <w:lang w:val="en-US" w:eastAsia="en-GB"/>
              </w:rPr>
              <w:t>the</w:t>
            </w:r>
            <w:r w:rsidRPr="00102770">
              <w:rPr>
                <w:noProof/>
                <w:lang w:eastAsia="zh-CN"/>
              </w:rPr>
              <w:t xml:space="preserve"> </w:t>
            </w:r>
            <w:r w:rsidRPr="00102770">
              <w:rPr>
                <w:noProof/>
                <w:lang w:eastAsia="zh-CN"/>
              </w:rPr>
              <w:t xml:space="preserve">Autonomous load-balance </w:t>
            </w:r>
            <w:r>
              <w:rPr>
                <w:noProof/>
                <w:lang w:eastAsia="zh-CN"/>
              </w:rPr>
              <w:t>indicator</w:t>
            </w:r>
            <w:r>
              <w:rPr>
                <w:noProof/>
                <w:lang w:eastAsia="zh-CN"/>
              </w:rPr>
              <w:t xml:space="preserve"> and </w:t>
            </w:r>
            <w:r w:rsidRPr="002B3169">
              <w:rPr>
                <w:lang w:val="en-US" w:eastAsia="en-GB"/>
              </w:rPr>
              <w:t>UE-assistance</w:t>
            </w:r>
            <w:r>
              <w:rPr>
                <w:lang w:val="en-US" w:eastAsia="en-GB"/>
              </w:rPr>
              <w:t xml:space="preserve"> indicator </w:t>
            </w:r>
            <w:r w:rsidRPr="001E4557">
              <w:rPr>
                <w:noProof/>
                <w:lang w:eastAsia="zh-CN"/>
              </w:rPr>
              <w:t>to a two bit indicator</w:t>
            </w:r>
          </w:p>
          <w:p w14:paraId="76C0712C" w14:textId="21C4F2A1" w:rsidR="00102770" w:rsidRPr="001E4557" w:rsidRDefault="00102770" w:rsidP="001E4557">
            <w:pPr>
              <w:pStyle w:val="CRCoverPage"/>
              <w:spacing w:after="0"/>
              <w:ind w:left="100"/>
              <w:rPr>
                <w:rFonts w:hint="eastAsia"/>
                <w:noProof/>
                <w:lang w:eastAsia="zh-CN"/>
              </w:rPr>
            </w:pPr>
            <w:r>
              <w:rPr>
                <w:rFonts w:hint="eastAsia"/>
                <w:noProof/>
                <w:lang w:eastAsia="zh-CN"/>
              </w:rPr>
              <w:t xml:space="preserve">Define UE assistance </w:t>
            </w:r>
            <w:r w:rsidR="001E4557">
              <w:rPr>
                <w:noProof/>
                <w:lang w:eastAsia="zh-CN"/>
              </w:rPr>
              <w:t>operation</w:t>
            </w:r>
            <w:r>
              <w:rPr>
                <w:rFonts w:hint="eastAsia"/>
                <w:noProof/>
                <w:lang w:eastAsia="zh-CN"/>
              </w:rPr>
              <w:t xml:space="preserve"> in ATSSS rule.</w:t>
            </w:r>
            <w:bookmarkStart w:id="1" w:name="_GoBack"/>
            <w:bookmarkEnd w:id="1"/>
          </w:p>
        </w:tc>
      </w:tr>
      <w:tr w:rsidR="001E41F3" w14:paraId="67BD561C" w14:textId="77777777" w:rsidTr="00547111">
        <w:tc>
          <w:tcPr>
            <w:tcW w:w="2694" w:type="dxa"/>
            <w:gridSpan w:val="2"/>
            <w:tcBorders>
              <w:left w:val="single" w:sz="4" w:space="0" w:color="auto"/>
            </w:tcBorders>
          </w:tcPr>
          <w:p w14:paraId="7A30C9A1" w14:textId="3FBAFA8E"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FBE840" w:rsidR="001E41F3" w:rsidRDefault="00CE7C98">
            <w:pPr>
              <w:pStyle w:val="CRCoverPage"/>
              <w:spacing w:after="0"/>
              <w:ind w:left="100"/>
              <w:rPr>
                <w:noProof/>
              </w:rPr>
            </w:pPr>
            <w:r w:rsidRPr="00CE7C98">
              <w:rPr>
                <w:noProof/>
              </w:rPr>
              <w:t>UE assistance indicator</w:t>
            </w:r>
            <w:r>
              <w:rPr>
                <w:noProof/>
              </w:rPr>
              <w:t xml:space="preserve"> is not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D39585" w:rsidR="001E41F3" w:rsidRDefault="00B64DCC">
            <w:pPr>
              <w:pStyle w:val="CRCoverPage"/>
              <w:spacing w:after="0"/>
              <w:ind w:left="100"/>
              <w:rPr>
                <w:noProof/>
                <w:lang w:eastAsia="zh-CN"/>
              </w:rPr>
            </w:pPr>
            <w:r>
              <w:rPr>
                <w:rFonts w:hint="eastAsia"/>
                <w:noProof/>
                <w:lang w:eastAsia="zh-CN"/>
              </w:rPr>
              <w:t>6.1.3.1, 6.1.3.2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06848C" w14:textId="77777777"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2678E30" w14:textId="77777777" w:rsidR="00BE44CA" w:rsidRDefault="00BE44CA" w:rsidP="00BE44CA">
      <w:pPr>
        <w:pStyle w:val="4"/>
      </w:pPr>
      <w:bookmarkStart w:id="2" w:name="_Toc25085419"/>
      <w:bookmarkStart w:id="3" w:name="_Toc42897412"/>
      <w:bookmarkStart w:id="4" w:name="_Toc43398927"/>
      <w:bookmarkStart w:id="5" w:name="_Toc51772006"/>
      <w:bookmarkStart w:id="6" w:name="_Toc74822477"/>
      <w:r>
        <w:t>6.1.3.1</w:t>
      </w:r>
      <w:r>
        <w:tab/>
        <w:t>Definition of ATSSS rules</w:t>
      </w:r>
      <w:bookmarkEnd w:id="2"/>
      <w:bookmarkEnd w:id="3"/>
      <w:bookmarkEnd w:id="4"/>
      <w:bookmarkEnd w:id="5"/>
      <w:bookmarkEnd w:id="6"/>
    </w:p>
    <w:p w14:paraId="49C6901E" w14:textId="77777777" w:rsidR="00BE44CA" w:rsidRDefault="00BE44CA" w:rsidP="00BE44CA">
      <w:pPr>
        <w:tabs>
          <w:tab w:val="left" w:pos="3576"/>
        </w:tabs>
      </w:pPr>
      <w:r>
        <w:t>The ATSSS rules are defined in 3GPP TS 23.501 [2] and is set of one or more ATSSS rules, where a rule is composed of:</w:t>
      </w:r>
    </w:p>
    <w:p w14:paraId="6193B014" w14:textId="77777777" w:rsidR="00BE44CA" w:rsidRDefault="00BE44CA" w:rsidP="00BE44CA">
      <w:pPr>
        <w:pStyle w:val="B1"/>
      </w:pPr>
      <w:r>
        <w:t>a)</w:t>
      </w:r>
      <w:r>
        <w:tab/>
      </w:r>
      <w:proofErr w:type="gramStart"/>
      <w:r>
        <w:t>an</w:t>
      </w:r>
      <w:proofErr w:type="gramEnd"/>
      <w:r>
        <w:t xml:space="preserve"> ATSSS rule ID identifying the individual ATSSS rule;</w:t>
      </w:r>
    </w:p>
    <w:p w14:paraId="79D6DFA8" w14:textId="77777777" w:rsidR="00BE44CA" w:rsidRDefault="00BE44CA" w:rsidP="00BE44CA">
      <w:pPr>
        <w:pStyle w:val="B1"/>
      </w:pPr>
      <w:r>
        <w:t>b)</w:t>
      </w:r>
      <w:r>
        <w:tab/>
      </w:r>
      <w:proofErr w:type="gramStart"/>
      <w:r>
        <w:t>an</w:t>
      </w:r>
      <w:proofErr w:type="gramEnd"/>
      <w:r>
        <w:t xml:space="preserve"> ATSSS rule operation identifying whether the ATSSS rule is added to or deleted from the set of ATSSS rules;</w:t>
      </w:r>
    </w:p>
    <w:p w14:paraId="434F1B8E" w14:textId="77777777" w:rsidR="00BE44CA" w:rsidRDefault="00BE44CA" w:rsidP="00BE44CA">
      <w:pPr>
        <w:pStyle w:val="B1"/>
      </w:pPr>
      <w:r>
        <w:t>c)</w:t>
      </w:r>
      <w:r>
        <w:tab/>
      </w:r>
      <w:proofErr w:type="gramStart"/>
      <w:r>
        <w:t>a</w:t>
      </w:r>
      <w:proofErr w:type="gramEnd"/>
      <w:r>
        <w:t xml:space="preserve"> precedence value of the ATSSS rule identifying the precedence of the ATSSS rule;</w:t>
      </w:r>
    </w:p>
    <w:p w14:paraId="4CE0E33D" w14:textId="77777777" w:rsidR="00BE44CA" w:rsidRPr="00A16911" w:rsidRDefault="00BE44CA" w:rsidP="00BE44CA">
      <w:pPr>
        <w:pStyle w:val="B1"/>
      </w:pPr>
      <w:r>
        <w:t>d)</w:t>
      </w:r>
      <w:r>
        <w:tab/>
      </w:r>
      <w:proofErr w:type="gramStart"/>
      <w:r>
        <w:t>a</w:t>
      </w:r>
      <w:proofErr w:type="gramEnd"/>
      <w:r>
        <w:t xml:space="preserve"> traffic descriptor matching a service data flow (SDF)</w:t>
      </w:r>
      <w:r w:rsidRPr="00A16911">
        <w:t>;</w:t>
      </w:r>
      <w:r>
        <w:t xml:space="preserve"> and</w:t>
      </w:r>
    </w:p>
    <w:p w14:paraId="6A7A6E07" w14:textId="77777777" w:rsidR="00BE44CA" w:rsidRPr="00A16911" w:rsidRDefault="00BE44CA" w:rsidP="00BE44CA">
      <w:pPr>
        <w:pStyle w:val="B1"/>
      </w:pPr>
      <w:r>
        <w:t>e)</w:t>
      </w:r>
      <w:r>
        <w:tab/>
      </w:r>
      <w:proofErr w:type="gramStart"/>
      <w:r>
        <w:t>an</w:t>
      </w:r>
      <w:proofErr w:type="gramEnd"/>
      <w:r w:rsidRPr="00A16911">
        <w:t xml:space="preserve"> </w:t>
      </w:r>
      <w:r>
        <w:t>access</w:t>
      </w:r>
      <w:r w:rsidRPr="00A16911">
        <w:t xml:space="preserve"> selection descriptor</w:t>
      </w:r>
      <w:r>
        <w:t xml:space="preserve"> including:</w:t>
      </w:r>
    </w:p>
    <w:p w14:paraId="75DBFEB2" w14:textId="77777777" w:rsidR="00BE44CA" w:rsidRPr="00A16911" w:rsidRDefault="00BE44CA" w:rsidP="00BE44CA">
      <w:pPr>
        <w:pStyle w:val="B2"/>
      </w:pPr>
      <w:r w:rsidRPr="00A16911">
        <w:t>1)</w:t>
      </w:r>
      <w:r w:rsidRPr="00A16911">
        <w:tab/>
      </w:r>
      <w:proofErr w:type="gramStart"/>
      <w:r>
        <w:t>a</w:t>
      </w:r>
      <w:proofErr w:type="gramEnd"/>
      <w:r>
        <w:t xml:space="preserve"> steering functionality</w:t>
      </w:r>
      <w:r w:rsidRPr="00A16911">
        <w:t>:</w:t>
      </w:r>
    </w:p>
    <w:p w14:paraId="13C6F20C" w14:textId="77777777" w:rsidR="00BE44CA" w:rsidRDefault="00BE44CA" w:rsidP="00BE44CA">
      <w:pPr>
        <w:pStyle w:val="B3"/>
        <w:rPr>
          <w:noProof/>
        </w:rPr>
      </w:pPr>
      <w:r>
        <w:t>A)</w:t>
      </w:r>
      <w:r>
        <w:tab/>
      </w:r>
      <w:r>
        <w:rPr>
          <w:noProof/>
        </w:rPr>
        <w:t>MPTCP, the UE steers the SDF by using the MPTCP functionality; or</w:t>
      </w:r>
    </w:p>
    <w:p w14:paraId="524061BE" w14:textId="77777777" w:rsidR="00BE44CA" w:rsidRDefault="00BE44CA" w:rsidP="00BE44CA">
      <w:pPr>
        <w:pStyle w:val="B3"/>
        <w:rPr>
          <w:noProof/>
        </w:rPr>
      </w:pPr>
      <w:r>
        <w:t>B)</w:t>
      </w:r>
      <w:r>
        <w:tab/>
      </w:r>
      <w:r>
        <w:rPr>
          <w:noProof/>
        </w:rPr>
        <w:t>ATSSS-LL functionality, the UE steers the SDF by using the ATSSS-LL functionality;</w:t>
      </w:r>
    </w:p>
    <w:p w14:paraId="0AF29663" w14:textId="77777777" w:rsidR="00BE44CA" w:rsidRPr="00D1396B" w:rsidRDefault="00BE44CA" w:rsidP="00BE44CA">
      <w:pPr>
        <w:pStyle w:val="NO"/>
        <w:rPr>
          <w:noProof/>
        </w:rPr>
      </w:pPr>
      <w:r>
        <w:rPr>
          <w:noProof/>
        </w:rPr>
        <w:t>NOTE</w:t>
      </w:r>
      <w:r>
        <w:t> 1</w:t>
      </w:r>
      <w:r>
        <w:rPr>
          <w:noProof/>
        </w:rPr>
        <w:t>:</w:t>
      </w:r>
      <w:r>
        <w:rPr>
          <w:noProof/>
        </w:rPr>
        <w:tab/>
        <w:t>If the included steering functionality is not supported by the UE, the UE ignores this ATSSS rule, and</w:t>
      </w:r>
      <w:r w:rsidRPr="007903A4">
        <w:rPr>
          <w:noProof/>
        </w:rPr>
        <w:t xml:space="preserve"> </w:t>
      </w:r>
      <w:r>
        <w:rPr>
          <w:noProof/>
        </w:rPr>
        <w:t>proceeds with the evaluation of the</w:t>
      </w:r>
      <w:r w:rsidRPr="007903A4">
        <w:rPr>
          <w:noProof/>
        </w:rPr>
        <w:t xml:space="preserve"> </w:t>
      </w:r>
      <w:r>
        <w:rPr>
          <w:noProof/>
        </w:rPr>
        <w:t>ATSSS rule with the next smallest precedence, if available.</w:t>
      </w:r>
    </w:p>
    <w:p w14:paraId="177FF7B5" w14:textId="77777777" w:rsidR="00BE44CA" w:rsidRPr="00A16911" w:rsidRDefault="00BE44CA" w:rsidP="00BE44CA">
      <w:pPr>
        <w:pStyle w:val="B2"/>
      </w:pPr>
      <w:r>
        <w:t>2</w:t>
      </w:r>
      <w:r w:rsidRPr="00A16911">
        <w:t>)</w:t>
      </w:r>
      <w:r w:rsidRPr="00A16911">
        <w:tab/>
      </w:r>
      <w:proofErr w:type="gramStart"/>
      <w:r>
        <w:t>a</w:t>
      </w:r>
      <w:proofErr w:type="gramEnd"/>
      <w:r>
        <w:t xml:space="preserve"> steering mode</w:t>
      </w:r>
      <w:r w:rsidRPr="00A16911">
        <w:t>:</w:t>
      </w:r>
    </w:p>
    <w:p w14:paraId="234EA6E2" w14:textId="77777777" w:rsidR="00BE44CA" w:rsidRDefault="00BE44CA" w:rsidP="00BE44CA">
      <w:pPr>
        <w:pStyle w:val="B3"/>
        <w:rPr>
          <w:noProof/>
        </w:rPr>
      </w:pPr>
      <w:r>
        <w:t>A)</w:t>
      </w:r>
      <w:r>
        <w:tab/>
      </w:r>
      <w:r>
        <w:rPr>
          <w:noProof/>
        </w:rPr>
        <w:t>active-standby, the UE steers the SDF by using the active access if the active access is available. If the active access is not available and the standby access is available, the UE steers the SDF by using the standby access;</w:t>
      </w:r>
    </w:p>
    <w:p w14:paraId="1B64F48F" w14:textId="77777777" w:rsidR="00BE44CA" w:rsidRDefault="00BE44CA" w:rsidP="00BE44CA">
      <w:pPr>
        <w:pStyle w:val="B3"/>
        <w:rPr>
          <w:noProof/>
        </w:rPr>
      </w:pPr>
      <w:r>
        <w:t>B)</w:t>
      </w:r>
      <w:r>
        <w:tab/>
      </w:r>
      <w:proofErr w:type="gramStart"/>
      <w:r>
        <w:t>smallest</w:t>
      </w:r>
      <w:proofErr w:type="gramEnd"/>
      <w:r>
        <w:t xml:space="preserve"> </w:t>
      </w:r>
      <w:r>
        <w:rPr>
          <w:lang w:val="en-US" w:eastAsia="ko-KR"/>
        </w:rPr>
        <w:t>delay</w:t>
      </w:r>
      <w:r>
        <w:rPr>
          <w:noProof/>
        </w:rPr>
        <w:t xml:space="preserve">, the UE steers the SDF by using the access network with the smallest RTT. If there is only one access available, the UE steers the SDF by using the available access. This steering mode is only </w:t>
      </w:r>
      <w:r>
        <w:rPr>
          <w:rFonts w:hint="eastAsia"/>
          <w:noProof/>
          <w:lang w:eastAsia="zh-CN"/>
        </w:rPr>
        <w:t>applicable to non-GBR SDF</w:t>
      </w:r>
      <w:r>
        <w:rPr>
          <w:noProof/>
        </w:rPr>
        <w:t>;</w:t>
      </w:r>
    </w:p>
    <w:p w14:paraId="0B06DE3B" w14:textId="77777777" w:rsidR="00BE44CA" w:rsidRDefault="00BE44CA" w:rsidP="00BE44CA">
      <w:pPr>
        <w:pStyle w:val="B3"/>
        <w:rPr>
          <w:noProof/>
        </w:rPr>
      </w:pPr>
      <w:r>
        <w:t>C)</w:t>
      </w:r>
      <w:r>
        <w:tab/>
      </w:r>
      <w:r>
        <w:rPr>
          <w:noProof/>
        </w:rPr>
        <w:t>load balancing, the UE steers the SDF across both the 3GPP access and the non-3GPP access with a given precentage</w:t>
      </w:r>
      <w:r w:rsidRPr="005B12FB">
        <w:rPr>
          <w:noProof/>
        </w:rPr>
        <w:t xml:space="preserve"> </w:t>
      </w:r>
      <w:r>
        <w:rPr>
          <w:noProof/>
        </w:rPr>
        <w:t xml:space="preserve">if both accesses are available. If there is only one access available, the UE steers the SDF by using the available access. This steering mode is only </w:t>
      </w:r>
      <w:r>
        <w:rPr>
          <w:rFonts w:hint="eastAsia"/>
          <w:noProof/>
          <w:lang w:eastAsia="zh-CN"/>
        </w:rPr>
        <w:t>applicable to non-GBR SDF</w:t>
      </w:r>
      <w:r>
        <w:rPr>
          <w:noProof/>
        </w:rPr>
        <w:t>; or</w:t>
      </w:r>
    </w:p>
    <w:p w14:paraId="21882D77" w14:textId="77777777" w:rsidR="00BE44CA" w:rsidRDefault="00BE44CA" w:rsidP="00BE44CA">
      <w:pPr>
        <w:pStyle w:val="B3"/>
        <w:rPr>
          <w:noProof/>
        </w:rPr>
      </w:pPr>
      <w:r>
        <w:t>D)</w:t>
      </w:r>
      <w:r>
        <w:tab/>
      </w:r>
      <w:r>
        <w:rPr>
          <w:noProof/>
        </w:rPr>
        <w:t>priority based, the UE steers the SDF over the access with high priority unless the access with high priority is congested</w:t>
      </w:r>
      <w:r w:rsidRPr="008C437C">
        <w:rPr>
          <w:noProof/>
        </w:rPr>
        <w:t xml:space="preserve"> </w:t>
      </w:r>
      <w:r>
        <w:rPr>
          <w:noProof/>
        </w:rPr>
        <w:t xml:space="preserve">or unavailable, when the UE steers the SDF over both the access with high priority and the access with low priority. This steering mode is only </w:t>
      </w:r>
      <w:r>
        <w:rPr>
          <w:rFonts w:hint="eastAsia"/>
          <w:noProof/>
          <w:lang w:eastAsia="zh-CN"/>
        </w:rPr>
        <w:t>applicable to non-GBR SDF</w:t>
      </w:r>
      <w:r>
        <w:rPr>
          <w:noProof/>
        </w:rPr>
        <w:t>; and</w:t>
      </w:r>
    </w:p>
    <w:p w14:paraId="0044F245" w14:textId="2FE66C1E" w:rsidR="00BE44CA" w:rsidRDefault="00BE44CA" w:rsidP="00BE44CA">
      <w:pPr>
        <w:pStyle w:val="B2"/>
        <w:rPr>
          <w:ins w:id="7" w:author="Xingyue rev1" w:date="2021-08-23T16:16:00Z"/>
        </w:rPr>
      </w:pPr>
      <w:r>
        <w:t>3</w:t>
      </w:r>
      <w:r w:rsidRPr="00A16911">
        <w:t>)</w:t>
      </w:r>
      <w:r w:rsidRPr="00A16911">
        <w:tab/>
      </w:r>
      <w:proofErr w:type="gramStart"/>
      <w:ins w:id="8" w:author="Xingyue rev1" w:date="2021-08-23T16:02:00Z">
        <w:r w:rsidR="00DA5778">
          <w:t>optionally</w:t>
        </w:r>
        <w:proofErr w:type="gramEnd"/>
        <w:r w:rsidR="00DA5778">
          <w:t xml:space="preserve">, </w:t>
        </w:r>
      </w:ins>
      <w:r>
        <w:t>a steering mode</w:t>
      </w:r>
      <w:ins w:id="9" w:author="Xingyue rev1" w:date="2021-08-23T16:58:00Z">
        <w:r w:rsidR="00473AC9">
          <w:rPr>
            <w:rFonts w:hint="eastAsia"/>
            <w:lang w:eastAsia="zh-CN"/>
          </w:rPr>
          <w:t xml:space="preserve"> </w:t>
        </w:r>
        <w:r w:rsidR="00473AC9">
          <w:rPr>
            <w:lang w:eastAsia="zh-CN"/>
          </w:rPr>
          <w:t>additional</w:t>
        </w:r>
      </w:ins>
      <w:r>
        <w:t xml:space="preserve"> indicator</w:t>
      </w:r>
      <w:r w:rsidRPr="00A16911">
        <w:t>:</w:t>
      </w:r>
    </w:p>
    <w:p w14:paraId="3AA90F5A" w14:textId="5C9CE2B6" w:rsidR="00D855CB" w:rsidRDefault="00D855CB" w:rsidP="00D855CB">
      <w:pPr>
        <w:pStyle w:val="B3"/>
        <w:pPrChange w:id="10" w:author="Xingyue rev1" w:date="2021-08-23T16:19:00Z">
          <w:pPr>
            <w:pStyle w:val="B2"/>
          </w:pPr>
        </w:pPrChange>
      </w:pPr>
      <w:ins w:id="11" w:author="Xingyue rev1" w:date="2021-08-23T16:19:00Z">
        <w:r>
          <w:rPr>
            <w:noProof/>
          </w:rPr>
          <w:t>A</w:t>
        </w:r>
      </w:ins>
      <w:ins w:id="12" w:author="Xingyue rev1" w:date="2021-08-23T16:20:00Z">
        <w:r w:rsidR="00F80F72">
          <w:rPr>
            <w:noProof/>
          </w:rPr>
          <w:t>)</w:t>
        </w:r>
        <w:r w:rsidR="00F80F72">
          <w:rPr>
            <w:noProof/>
          </w:rPr>
          <w:tab/>
        </w:r>
      </w:ins>
      <w:ins w:id="13" w:author="Xingyue rev1" w:date="2021-08-23T16:17:00Z">
        <w:r>
          <w:rPr>
            <w:noProof/>
          </w:rPr>
          <w:t>load balancing</w:t>
        </w:r>
      </w:ins>
      <w:ins w:id="14" w:author="Xingyue rev1" w:date="2021-08-23T16:16:00Z">
        <w:r w:rsidR="00E30E23">
          <w:t xml:space="preserve"> percentages adjustment</w:t>
        </w:r>
      </w:ins>
      <w:ins w:id="15" w:author="Xingyue rev1" w:date="2021-08-23T16:31:00Z">
        <w:r w:rsidR="00E30E23">
          <w:t xml:space="preserve"> </w:t>
        </w:r>
      </w:ins>
      <w:ins w:id="16" w:author="Xingyue rev1" w:date="2021-08-23T17:09:00Z">
        <w:r w:rsidR="00375473">
          <w:t>operation</w:t>
        </w:r>
      </w:ins>
      <w:ins w:id="17" w:author="Xingyue rev1" w:date="2021-08-23T16:30:00Z">
        <w:r w:rsidR="00E30E23">
          <w:t xml:space="preserve"> (LBPA</w:t>
        </w:r>
      </w:ins>
      <w:ins w:id="18" w:author="Xingyue rev1" w:date="2021-08-23T17:09:00Z">
        <w:r w:rsidR="00375473">
          <w:t>O</w:t>
        </w:r>
      </w:ins>
      <w:ins w:id="19" w:author="Xingyue rev1" w:date="2021-08-23T16:30:00Z">
        <w:r w:rsidR="00E30E23">
          <w:t>)</w:t>
        </w:r>
      </w:ins>
      <w:ins w:id="20" w:author="Xingyue rev1" w:date="2021-08-23T16:19:00Z">
        <w:r>
          <w:t>:</w:t>
        </w:r>
      </w:ins>
    </w:p>
    <w:p w14:paraId="5D45BACB" w14:textId="5BE04B8A" w:rsidR="00FF5858" w:rsidRDefault="00BE44CA" w:rsidP="00E30E23">
      <w:pPr>
        <w:pStyle w:val="B4"/>
        <w:rPr>
          <w:ins w:id="21" w:author="Zhou" w:date="2021-08-09T19:09:00Z"/>
        </w:rPr>
        <w:pPrChange w:id="22" w:author="Xingyue rev1" w:date="2021-08-23T16:26:00Z">
          <w:pPr>
            <w:pStyle w:val="B3"/>
          </w:pPr>
        </w:pPrChange>
      </w:pPr>
      <w:del w:id="23" w:author="Xingyue rev1" w:date="2021-08-23T16:29:00Z">
        <w:r w:rsidDel="00E30E23">
          <w:delText>A)</w:delText>
        </w:r>
      </w:del>
      <w:ins w:id="24" w:author="Xingyue rev1" w:date="2021-08-23T16:29:00Z">
        <w:r w:rsidR="00E30E23">
          <w:t>-</w:t>
        </w:r>
      </w:ins>
      <w:r>
        <w:tab/>
      </w:r>
      <w:r>
        <w:rPr>
          <w:noProof/>
        </w:rPr>
        <w:t>autonomous load-balance</w:t>
      </w:r>
      <w:ins w:id="25" w:author="Xingyue rev1" w:date="2021-08-23T16:32:00Z">
        <w:r w:rsidR="00E30E23">
          <w:rPr>
            <w:noProof/>
          </w:rPr>
          <w:t xml:space="preserve"> </w:t>
        </w:r>
      </w:ins>
      <w:ins w:id="26" w:author="Xingyue rev1" w:date="2021-08-23T17:09:00Z">
        <w:r w:rsidR="00375473">
          <w:rPr>
            <w:noProof/>
          </w:rPr>
          <w:t>operation</w:t>
        </w:r>
      </w:ins>
      <w:del w:id="27" w:author="Xingyue rev1" w:date="2021-08-23T16:30:00Z">
        <w:r w:rsidDel="00E30E23">
          <w:rPr>
            <w:noProof/>
          </w:rPr>
          <w:delText xml:space="preserve"> indicator (ALB)</w:delText>
        </w:r>
      </w:del>
      <w:r>
        <w:rPr>
          <w:noProof/>
        </w:rPr>
        <w:t xml:space="preserve">, this </w:t>
      </w:r>
      <w:del w:id="28" w:author="Xingyue rev1" w:date="2021-08-23T16:30:00Z">
        <w:r w:rsidDel="00E30E23">
          <w:rPr>
            <w:noProof/>
          </w:rPr>
          <w:delText xml:space="preserve">indicator </w:delText>
        </w:r>
      </w:del>
      <w:ins w:id="29" w:author="Xingyue rev1" w:date="2021-08-23T17:10:00Z">
        <w:r w:rsidR="00375473">
          <w:rPr>
            <w:noProof/>
          </w:rPr>
          <w:t>operation</w:t>
        </w:r>
      </w:ins>
      <w:ins w:id="30" w:author="Xingyue rev1" w:date="2021-08-23T16:30:00Z">
        <w:r w:rsidR="00E30E23">
          <w:rPr>
            <w:noProof/>
          </w:rPr>
          <w:t xml:space="preserve"> </w:t>
        </w:r>
      </w:ins>
      <w:r>
        <w:rPr>
          <w:noProof/>
        </w:rPr>
        <w:t xml:space="preserve">is only applicable to load balancing steering mode. </w:t>
      </w:r>
      <w:ins w:id="31" w:author="Xingyue rev1" w:date="2021-08-23T16:31:00Z">
        <w:r w:rsidR="00E30E23">
          <w:rPr>
            <w:noProof/>
          </w:rPr>
          <w:t xml:space="preserve">With this </w:t>
        </w:r>
      </w:ins>
      <w:ins w:id="32" w:author="Xingyue rev1" w:date="2021-08-23T17:10:00Z">
        <w:r w:rsidR="00375473">
          <w:rPr>
            <w:noProof/>
          </w:rPr>
          <w:t>operation</w:t>
        </w:r>
      </w:ins>
      <w:ins w:id="33" w:author="Xingyue rev1" w:date="2021-08-23T16:31:00Z">
        <w:r w:rsidR="00E30E23">
          <w:rPr>
            <w:noProof/>
          </w:rPr>
          <w:t>,</w:t>
        </w:r>
      </w:ins>
      <w:ins w:id="34" w:author="Zhou" w:date="2021-08-09T19:12:00Z">
        <w:r w:rsidR="00835DD1">
          <w:rPr>
            <w:noProof/>
          </w:rPr>
          <w:t xml:space="preserve"> </w:t>
        </w:r>
      </w:ins>
      <w:del w:id="35" w:author="Zhou" w:date="2021-08-09T19:12:00Z">
        <w:r w:rsidDel="00835DD1">
          <w:rPr>
            <w:noProof/>
          </w:rPr>
          <w:delText>T</w:delText>
        </w:r>
      </w:del>
      <w:ins w:id="36" w:author="Zhou" w:date="2021-08-09T19:12:00Z">
        <w:r w:rsidR="00835DD1">
          <w:rPr>
            <w:noProof/>
          </w:rPr>
          <w:t>t</w:t>
        </w:r>
      </w:ins>
      <w:r w:rsidRPr="008A1CC7">
        <w:t xml:space="preserve">he </w:t>
      </w:r>
      <w:r>
        <w:t xml:space="preserve">UE </w:t>
      </w:r>
      <w:r w:rsidRPr="008A1CC7">
        <w:t xml:space="preserve">may </w:t>
      </w:r>
      <w:r>
        <w:t xml:space="preserve">ignore the information provided in the steering mode information (i.e. percentages </w:t>
      </w:r>
      <w:r w:rsidRPr="00BA4CD6">
        <w:t xml:space="preserve">of the SDF traffic transmitted over 3GPP access </w:t>
      </w:r>
      <w:r>
        <w:t xml:space="preserve">and </w:t>
      </w:r>
      <w:r w:rsidRPr="00BA4CD6">
        <w:t>non-3GPP access</w:t>
      </w:r>
      <w:r>
        <w:t>)</w:t>
      </w:r>
      <w:ins w:id="37" w:author="Zhou" w:date="2021-08-09T19:14:00Z">
        <w:r w:rsidR="006C4EC7">
          <w:t>,</w:t>
        </w:r>
      </w:ins>
      <w:r>
        <w:t xml:space="preserve"> and </w:t>
      </w:r>
      <w:ins w:id="38" w:author="Zhou" w:date="2021-08-09T19:14:00Z">
        <w:r w:rsidR="006C4EC7">
          <w:t xml:space="preserve">that </w:t>
        </w:r>
      </w:ins>
      <w:r>
        <w:t xml:space="preserve">the UE may </w:t>
      </w:r>
      <w:r w:rsidRPr="008A1CC7">
        <w:t xml:space="preserve">autonomously determine </w:t>
      </w:r>
      <w:r>
        <w:t xml:space="preserve">its </w:t>
      </w:r>
      <w:r w:rsidRPr="008A1CC7">
        <w:t xml:space="preserve">own percentages for traffic splitting, in a way that maximizes the aggregated bandwidth in the uplink direction. </w:t>
      </w:r>
      <w:r>
        <w:t xml:space="preserve">The UPF may apply a similar behaviour </w:t>
      </w:r>
      <w:r w:rsidRPr="00CF1E7C">
        <w:t>in the downlink direction</w:t>
      </w:r>
      <w:ins w:id="39" w:author="Zhou" w:date="2021-08-09T19:09:00Z">
        <w:r w:rsidR="00FF5858">
          <w:t>; or</w:t>
        </w:r>
      </w:ins>
    </w:p>
    <w:p w14:paraId="700EF1D8" w14:textId="282E9E37" w:rsidR="00BE44CA" w:rsidRDefault="00E30E23" w:rsidP="00E30E23">
      <w:pPr>
        <w:pStyle w:val="B4"/>
        <w:rPr>
          <w:noProof/>
        </w:rPr>
        <w:pPrChange w:id="40" w:author="Xingyue rev1" w:date="2021-08-23T16:26:00Z">
          <w:pPr>
            <w:pStyle w:val="B3"/>
          </w:pPr>
        </w:pPrChange>
      </w:pPr>
      <w:ins w:id="41" w:author="Xingyue rev1" w:date="2021-08-23T16:29:00Z">
        <w:r>
          <w:t>-</w:t>
        </w:r>
      </w:ins>
      <w:ins w:id="42" w:author="Zhou" w:date="2021-08-09T19:09:00Z">
        <w:r w:rsidR="00FF5858">
          <w:tab/>
        </w:r>
      </w:ins>
      <w:ins w:id="43" w:author="Zhou" w:date="2021-08-09T19:10:00Z">
        <w:r w:rsidR="00A31C19">
          <w:t xml:space="preserve">UE </w:t>
        </w:r>
        <w:r w:rsidR="00FF5858" w:rsidRPr="00F53B60">
          <w:t>assistance</w:t>
        </w:r>
      </w:ins>
      <w:ins w:id="44" w:author="Xingyue rev1" w:date="2021-08-23T16:32:00Z">
        <w:r>
          <w:t xml:space="preserve"> </w:t>
        </w:r>
      </w:ins>
      <w:ins w:id="45" w:author="Xingyue rev1" w:date="2021-08-23T17:09:00Z">
        <w:r w:rsidR="00375473">
          <w:t>operation</w:t>
        </w:r>
      </w:ins>
      <w:ins w:id="46" w:author="Zhou" w:date="2021-08-09T19:10:00Z">
        <w:r w:rsidR="00FF5858">
          <w:t xml:space="preserve">, </w:t>
        </w:r>
        <w:r w:rsidR="00FF5858">
          <w:rPr>
            <w:noProof/>
          </w:rPr>
          <w:t xml:space="preserve">this </w:t>
        </w:r>
      </w:ins>
      <w:ins w:id="47" w:author="Xingyue rev1" w:date="2021-08-23T17:09:00Z">
        <w:r w:rsidR="00375473">
          <w:rPr>
            <w:noProof/>
          </w:rPr>
          <w:t>operation</w:t>
        </w:r>
      </w:ins>
      <w:ins w:id="48" w:author="Zhou" w:date="2021-08-09T19:10:00Z">
        <w:r w:rsidR="00FF5858">
          <w:rPr>
            <w:noProof/>
          </w:rPr>
          <w:t xml:space="preserve"> is only applicable to load balancing steering mode.</w:t>
        </w:r>
      </w:ins>
      <w:ins w:id="49" w:author="Zhou" w:date="2021-08-09T19:13:00Z">
        <w:r w:rsidR="00835DD1">
          <w:rPr>
            <w:noProof/>
          </w:rPr>
          <w:t xml:space="preserve"> </w:t>
        </w:r>
      </w:ins>
      <w:ins w:id="50" w:author="Xingyue rev1" w:date="2021-08-23T16:32:00Z">
        <w:r>
          <w:rPr>
            <w:noProof/>
          </w:rPr>
          <w:t xml:space="preserve">With this </w:t>
        </w:r>
      </w:ins>
      <w:ins w:id="51" w:author="Xingyue rev1" w:date="2021-08-23T17:10:00Z">
        <w:r w:rsidR="00375473">
          <w:rPr>
            <w:noProof/>
          </w:rPr>
          <w:t>operation</w:t>
        </w:r>
      </w:ins>
      <w:ins w:id="52" w:author="Xingyue rev1" w:date="2021-08-23T16:32:00Z">
        <w:r>
          <w:rPr>
            <w:noProof/>
          </w:rPr>
          <w:t>,</w:t>
        </w:r>
      </w:ins>
      <w:ins w:id="53" w:author="Zhou" w:date="2021-08-09T19:13:00Z">
        <w:r w:rsidR="00835DD1">
          <w:rPr>
            <w:noProof/>
          </w:rPr>
          <w:t xml:space="preserve"> </w:t>
        </w:r>
        <w:r w:rsidR="00835DD1" w:rsidRPr="00F53B60">
          <w:t xml:space="preserve">the UE may decide how to distribute the UL traffic of the matching SDF based on the </w:t>
        </w:r>
        <w:r w:rsidR="006C4EC7">
          <w:t>UE'</w:t>
        </w:r>
        <w:r w:rsidR="00835DD1" w:rsidRPr="00F53B60">
          <w:t>s internal state (e.g. when the UE is in the special internal state</w:t>
        </w:r>
      </w:ins>
      <w:ins w:id="54" w:author="Xingyue rev1" w:date="2021-08-23T15:59:00Z">
        <w:r w:rsidR="00DA5778">
          <w:t xml:space="preserve"> </w:t>
        </w:r>
      </w:ins>
      <w:ins w:id="55" w:author="Xingyue rev1" w:date="2021-08-23T15:58:00Z">
        <w:r w:rsidR="00DA5778">
          <w:t xml:space="preserve">such as </w:t>
        </w:r>
      </w:ins>
      <w:ins w:id="56" w:author="Zhou" w:date="2021-08-09T19:13:00Z">
        <w:r w:rsidR="00835DD1" w:rsidRPr="00F53B60">
          <w:t>lower battery level)</w:t>
        </w:r>
        <w:r w:rsidR="00673412">
          <w:t xml:space="preserve"> and </w:t>
        </w:r>
        <w:r w:rsidR="00835DD1" w:rsidRPr="00F53B60">
          <w:t>inform the UPF how it decided to distribute the UL traffic of the matching SDF</w:t>
        </w:r>
      </w:ins>
      <w:ins w:id="57" w:author="Zhou" w:date="2021-08-09T19:17:00Z">
        <w:r w:rsidR="00673412">
          <w:t xml:space="preserve"> </w:t>
        </w:r>
      </w:ins>
      <w:ins w:id="58" w:author="Zhou" w:date="2021-08-09T19:18:00Z">
        <w:r w:rsidR="00673412">
          <w:t>by performing</w:t>
        </w:r>
      </w:ins>
      <w:ins w:id="59" w:author="Zhou" w:date="2021-08-09T19:17:00Z">
        <w:r w:rsidR="00673412">
          <w:t xml:space="preserve"> </w:t>
        </w:r>
      </w:ins>
      <w:ins w:id="60" w:author="Zhou" w:date="2021-08-09T19:18:00Z">
        <w:r w:rsidR="00A05E27">
          <w:t>UE assistance data provisioning</w:t>
        </w:r>
        <w:r w:rsidR="00A05E27" w:rsidRPr="00F36F52">
          <w:t xml:space="preserve"> </w:t>
        </w:r>
        <w:r w:rsidR="00A05E27">
          <w:t>procedure</w:t>
        </w:r>
      </w:ins>
      <w:ins w:id="61" w:author="Zhou" w:date="2021-08-09T19:19:00Z">
        <w:r w:rsidR="00A05E27">
          <w:t xml:space="preserve"> as specified in clause 5.4.8</w:t>
        </w:r>
      </w:ins>
      <w:r w:rsidR="00BE44CA">
        <w:t>.</w:t>
      </w:r>
    </w:p>
    <w:p w14:paraId="0860CED4" w14:textId="77777777" w:rsidR="00BE44CA" w:rsidRPr="00A16911" w:rsidRDefault="00BE44CA" w:rsidP="00BE44CA">
      <w:pPr>
        <w:pStyle w:val="NO"/>
      </w:pPr>
      <w:r>
        <w:rPr>
          <w:noProof/>
        </w:rPr>
        <w:t>NOTE</w:t>
      </w:r>
      <w:r>
        <w:t> 2</w:t>
      </w:r>
      <w:r>
        <w:rPr>
          <w:noProof/>
        </w:rPr>
        <w:t>:</w:t>
      </w:r>
      <w:r>
        <w:rPr>
          <w:noProof/>
        </w:rPr>
        <w:tab/>
      </w:r>
      <w:r>
        <w:t>The UE is expected to determine its own percentages for traffic splitting by performing measurements across both the 3GPP access and the non-3GPP access.</w:t>
      </w:r>
    </w:p>
    <w:p w14:paraId="261DBDF3" w14:textId="77777777" w:rsidR="001E41F3" w:rsidRPr="00BE44CA" w:rsidRDefault="001E41F3">
      <w:pPr>
        <w:rPr>
          <w:noProof/>
        </w:rPr>
      </w:pPr>
    </w:p>
    <w:p w14:paraId="1C0D0CA2" w14:textId="39D0A152"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1E96218" w14:textId="77777777" w:rsidR="00486410" w:rsidRPr="00486410" w:rsidRDefault="00486410" w:rsidP="00486410">
      <w:pPr>
        <w:keepNext/>
        <w:keepLines/>
        <w:spacing w:before="120"/>
        <w:outlineLvl w:val="3"/>
        <w:rPr>
          <w:rFonts w:ascii="Arial" w:eastAsia="宋体" w:hAnsi="Arial"/>
          <w:sz w:val="24"/>
        </w:rPr>
      </w:pPr>
      <w:bookmarkStart w:id="62" w:name="_Toc25085420"/>
      <w:bookmarkStart w:id="63" w:name="_Toc42897413"/>
      <w:bookmarkStart w:id="64" w:name="_Toc43398928"/>
      <w:bookmarkStart w:id="65" w:name="_Toc51772007"/>
      <w:bookmarkStart w:id="66" w:name="_Toc74822478"/>
      <w:r w:rsidRPr="00486410">
        <w:rPr>
          <w:rFonts w:ascii="Arial" w:eastAsia="宋体" w:hAnsi="Arial"/>
          <w:sz w:val="24"/>
        </w:rPr>
        <w:t>6.1.3.2</w:t>
      </w:r>
      <w:r w:rsidRPr="00486410">
        <w:rPr>
          <w:rFonts w:ascii="Arial" w:eastAsia="宋体" w:hAnsi="Arial"/>
          <w:sz w:val="24"/>
        </w:rPr>
        <w:tab/>
        <w:t>Encoding of ATSSS rules</w:t>
      </w:r>
      <w:bookmarkEnd w:id="62"/>
      <w:bookmarkEnd w:id="63"/>
      <w:bookmarkEnd w:id="64"/>
      <w:bookmarkEnd w:id="65"/>
      <w:bookmarkEnd w:id="66"/>
    </w:p>
    <w:p w14:paraId="4164FB8D" w14:textId="77777777" w:rsidR="00486410" w:rsidRPr="00486410" w:rsidRDefault="00486410" w:rsidP="00486410">
      <w:pPr>
        <w:rPr>
          <w:rFonts w:eastAsia="宋体"/>
        </w:rPr>
      </w:pPr>
      <w:r w:rsidRPr="00486410">
        <w:rPr>
          <w:rFonts w:eastAsia="宋体"/>
        </w:rPr>
        <w:t>The ATSSS rules are encoded as shown in figure 6.1.3.2-1, figure 6.1.3.2-2 and figure 6.1.3.2-3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486410" w:rsidRPr="00486410" w14:paraId="73A7ABFC" w14:textId="77777777" w:rsidTr="00486410">
        <w:trPr>
          <w:gridAfter w:val="1"/>
          <w:wAfter w:w="28" w:type="dxa"/>
          <w:cantSplit/>
          <w:jc w:val="center"/>
        </w:trPr>
        <w:tc>
          <w:tcPr>
            <w:tcW w:w="708" w:type="dxa"/>
            <w:gridSpan w:val="2"/>
          </w:tcPr>
          <w:p w14:paraId="5A1318FA"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8</w:t>
            </w:r>
          </w:p>
        </w:tc>
        <w:tc>
          <w:tcPr>
            <w:tcW w:w="709" w:type="dxa"/>
          </w:tcPr>
          <w:p w14:paraId="29B216F9"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7</w:t>
            </w:r>
          </w:p>
        </w:tc>
        <w:tc>
          <w:tcPr>
            <w:tcW w:w="709" w:type="dxa"/>
          </w:tcPr>
          <w:p w14:paraId="3028145E"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6</w:t>
            </w:r>
          </w:p>
        </w:tc>
        <w:tc>
          <w:tcPr>
            <w:tcW w:w="709" w:type="dxa"/>
          </w:tcPr>
          <w:p w14:paraId="0CA21FAF"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5</w:t>
            </w:r>
          </w:p>
        </w:tc>
        <w:tc>
          <w:tcPr>
            <w:tcW w:w="709" w:type="dxa"/>
          </w:tcPr>
          <w:p w14:paraId="42A645A1"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4</w:t>
            </w:r>
          </w:p>
        </w:tc>
        <w:tc>
          <w:tcPr>
            <w:tcW w:w="709" w:type="dxa"/>
          </w:tcPr>
          <w:p w14:paraId="7FCA0F25"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3</w:t>
            </w:r>
          </w:p>
        </w:tc>
        <w:tc>
          <w:tcPr>
            <w:tcW w:w="709" w:type="dxa"/>
          </w:tcPr>
          <w:p w14:paraId="05B40099"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2</w:t>
            </w:r>
          </w:p>
        </w:tc>
        <w:tc>
          <w:tcPr>
            <w:tcW w:w="709" w:type="dxa"/>
          </w:tcPr>
          <w:p w14:paraId="65878E53"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1</w:t>
            </w:r>
          </w:p>
        </w:tc>
        <w:tc>
          <w:tcPr>
            <w:tcW w:w="1134" w:type="dxa"/>
            <w:gridSpan w:val="2"/>
          </w:tcPr>
          <w:p w14:paraId="1C6BEE74" w14:textId="77777777" w:rsidR="00486410" w:rsidRPr="00486410" w:rsidRDefault="00486410" w:rsidP="00486410">
            <w:pPr>
              <w:keepNext/>
              <w:keepLines/>
              <w:spacing w:after="0"/>
              <w:rPr>
                <w:rFonts w:ascii="Arial" w:eastAsia="宋体" w:hAnsi="Arial"/>
                <w:sz w:val="18"/>
              </w:rPr>
            </w:pPr>
          </w:p>
        </w:tc>
      </w:tr>
      <w:tr w:rsidR="00486410" w:rsidRPr="00486410" w14:paraId="4EE798E8" w14:textId="77777777" w:rsidTr="00486410">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27DC635" w14:textId="77777777" w:rsidR="00486410" w:rsidRPr="00486410" w:rsidRDefault="00486410" w:rsidP="00486410">
            <w:pPr>
              <w:keepNext/>
              <w:keepLines/>
              <w:spacing w:after="0"/>
              <w:jc w:val="center"/>
              <w:rPr>
                <w:rFonts w:ascii="Arial" w:eastAsia="宋体" w:hAnsi="Arial"/>
                <w:sz w:val="18"/>
              </w:rPr>
            </w:pPr>
          </w:p>
          <w:p w14:paraId="2E2982D9" w14:textId="77777777" w:rsidR="00486410" w:rsidRPr="00486410" w:rsidRDefault="00486410" w:rsidP="00486410">
            <w:pPr>
              <w:keepNext/>
              <w:keepLines/>
              <w:spacing w:after="0"/>
              <w:jc w:val="center"/>
              <w:rPr>
                <w:rFonts w:ascii="Arial" w:eastAsia="宋体" w:hAnsi="Arial"/>
                <w:sz w:val="18"/>
              </w:rPr>
            </w:pPr>
          </w:p>
          <w:p w14:paraId="098D7D07" w14:textId="77777777" w:rsidR="00486410" w:rsidRPr="00486410" w:rsidRDefault="00486410" w:rsidP="00486410">
            <w:pPr>
              <w:keepNext/>
              <w:keepLines/>
              <w:spacing w:after="0"/>
              <w:jc w:val="center"/>
              <w:rPr>
                <w:rFonts w:ascii="Arial" w:eastAsia="宋体" w:hAnsi="Arial"/>
                <w:sz w:val="18"/>
              </w:rPr>
            </w:pPr>
          </w:p>
          <w:p w14:paraId="140236E2"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ATSSS rule 1</w:t>
            </w:r>
          </w:p>
        </w:tc>
        <w:tc>
          <w:tcPr>
            <w:tcW w:w="1134" w:type="dxa"/>
            <w:gridSpan w:val="2"/>
          </w:tcPr>
          <w:p w14:paraId="34003E9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4</w:t>
            </w:r>
          </w:p>
          <w:p w14:paraId="086CF893" w14:textId="77777777" w:rsidR="00486410" w:rsidRPr="00486410" w:rsidRDefault="00486410" w:rsidP="00486410">
            <w:pPr>
              <w:keepNext/>
              <w:keepLines/>
              <w:spacing w:after="0"/>
              <w:rPr>
                <w:rFonts w:ascii="Arial" w:eastAsia="宋体" w:hAnsi="Arial"/>
                <w:sz w:val="18"/>
              </w:rPr>
            </w:pPr>
          </w:p>
          <w:p w14:paraId="5788E635" w14:textId="77777777" w:rsidR="00486410" w:rsidRPr="00486410" w:rsidRDefault="00486410" w:rsidP="00486410">
            <w:pPr>
              <w:keepNext/>
              <w:keepLines/>
              <w:spacing w:after="0"/>
              <w:rPr>
                <w:rFonts w:ascii="Arial" w:eastAsia="宋体" w:hAnsi="Arial"/>
                <w:sz w:val="18"/>
              </w:rPr>
            </w:pPr>
          </w:p>
          <w:p w14:paraId="39F4720B" w14:textId="77777777" w:rsidR="00486410" w:rsidRPr="00486410" w:rsidRDefault="00486410" w:rsidP="00486410">
            <w:pPr>
              <w:keepNext/>
              <w:keepLines/>
              <w:spacing w:after="0"/>
              <w:rPr>
                <w:rFonts w:ascii="Arial" w:eastAsia="宋体" w:hAnsi="Arial"/>
                <w:sz w:val="18"/>
              </w:rPr>
            </w:pPr>
          </w:p>
          <w:p w14:paraId="71C7F453" w14:textId="77777777" w:rsidR="00486410" w:rsidRPr="00486410" w:rsidRDefault="00486410" w:rsidP="00486410">
            <w:pPr>
              <w:keepNext/>
              <w:keepLines/>
              <w:spacing w:after="0"/>
              <w:rPr>
                <w:rFonts w:ascii="Arial" w:eastAsia="宋体" w:hAnsi="Arial"/>
                <w:sz w:val="18"/>
              </w:rPr>
            </w:pPr>
          </w:p>
          <w:p w14:paraId="1EF4F650" w14:textId="77777777" w:rsidR="00486410" w:rsidRPr="00486410" w:rsidRDefault="00486410" w:rsidP="00486410">
            <w:pPr>
              <w:keepNext/>
              <w:keepLines/>
              <w:spacing w:after="0"/>
              <w:rPr>
                <w:rFonts w:ascii="Arial" w:eastAsia="宋体" w:hAnsi="Arial"/>
                <w:sz w:val="18"/>
              </w:rPr>
            </w:pPr>
          </w:p>
          <w:p w14:paraId="369A0CB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s</w:t>
            </w:r>
          </w:p>
        </w:tc>
      </w:tr>
      <w:tr w:rsidR="00486410" w:rsidRPr="00486410" w14:paraId="0D2DC0D8" w14:textId="77777777" w:rsidTr="00486410">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25E1EBDA" w14:textId="77777777" w:rsidR="00486410" w:rsidRPr="00486410" w:rsidRDefault="00486410" w:rsidP="00486410">
            <w:pPr>
              <w:keepNext/>
              <w:keepLines/>
              <w:spacing w:after="0"/>
              <w:jc w:val="center"/>
              <w:rPr>
                <w:rFonts w:ascii="Arial" w:eastAsia="宋体" w:hAnsi="Arial"/>
                <w:sz w:val="18"/>
              </w:rPr>
            </w:pPr>
          </w:p>
          <w:p w14:paraId="6721CF6D" w14:textId="77777777" w:rsidR="00486410" w:rsidRPr="00486410" w:rsidRDefault="00486410" w:rsidP="00486410">
            <w:pPr>
              <w:keepNext/>
              <w:keepLines/>
              <w:spacing w:after="0"/>
              <w:jc w:val="center"/>
              <w:rPr>
                <w:rFonts w:ascii="Arial" w:eastAsia="宋体" w:hAnsi="Arial"/>
                <w:sz w:val="18"/>
              </w:rPr>
            </w:pPr>
          </w:p>
          <w:p w14:paraId="171F8282" w14:textId="77777777" w:rsidR="00486410" w:rsidRPr="00486410" w:rsidRDefault="00486410" w:rsidP="00486410">
            <w:pPr>
              <w:keepNext/>
              <w:keepLines/>
              <w:spacing w:after="0"/>
              <w:jc w:val="center"/>
              <w:rPr>
                <w:rFonts w:ascii="Arial" w:eastAsia="宋体" w:hAnsi="Arial"/>
                <w:sz w:val="18"/>
              </w:rPr>
            </w:pPr>
          </w:p>
          <w:p w14:paraId="2EDE7D02"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ATSSS rule 2</w:t>
            </w:r>
          </w:p>
        </w:tc>
        <w:tc>
          <w:tcPr>
            <w:tcW w:w="1134" w:type="dxa"/>
            <w:gridSpan w:val="2"/>
            <w:tcBorders>
              <w:top w:val="nil"/>
              <w:left w:val="single" w:sz="6" w:space="0" w:color="auto"/>
              <w:bottom w:val="nil"/>
              <w:right w:val="nil"/>
            </w:tcBorders>
          </w:tcPr>
          <w:p w14:paraId="286E900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s+1</w:t>
            </w:r>
          </w:p>
          <w:p w14:paraId="3497BE93" w14:textId="77777777" w:rsidR="00486410" w:rsidRPr="00486410" w:rsidRDefault="00486410" w:rsidP="00486410">
            <w:pPr>
              <w:keepNext/>
              <w:keepLines/>
              <w:spacing w:after="0"/>
              <w:rPr>
                <w:rFonts w:ascii="Arial" w:eastAsia="宋体" w:hAnsi="Arial"/>
                <w:sz w:val="18"/>
              </w:rPr>
            </w:pPr>
          </w:p>
          <w:p w14:paraId="3C76CE11" w14:textId="77777777" w:rsidR="00486410" w:rsidRPr="00486410" w:rsidRDefault="00486410" w:rsidP="00486410">
            <w:pPr>
              <w:keepNext/>
              <w:keepLines/>
              <w:spacing w:after="0"/>
              <w:rPr>
                <w:rFonts w:ascii="Arial" w:eastAsia="宋体" w:hAnsi="Arial"/>
                <w:sz w:val="18"/>
              </w:rPr>
            </w:pPr>
          </w:p>
          <w:p w14:paraId="34CC32A6" w14:textId="77777777" w:rsidR="00486410" w:rsidRPr="00486410" w:rsidRDefault="00486410" w:rsidP="00486410">
            <w:pPr>
              <w:keepNext/>
              <w:keepLines/>
              <w:spacing w:after="0"/>
              <w:rPr>
                <w:rFonts w:ascii="Arial" w:eastAsia="宋体" w:hAnsi="Arial"/>
                <w:sz w:val="18"/>
              </w:rPr>
            </w:pPr>
          </w:p>
          <w:p w14:paraId="18BFE74B" w14:textId="77777777" w:rsidR="00486410" w:rsidRPr="00486410" w:rsidRDefault="00486410" w:rsidP="00486410">
            <w:pPr>
              <w:keepNext/>
              <w:keepLines/>
              <w:spacing w:after="0"/>
              <w:rPr>
                <w:rFonts w:ascii="Arial" w:eastAsia="宋体" w:hAnsi="Arial"/>
                <w:sz w:val="18"/>
              </w:rPr>
            </w:pPr>
          </w:p>
          <w:p w14:paraId="1518EBAF" w14:textId="77777777" w:rsidR="00486410" w:rsidRPr="00486410" w:rsidRDefault="00486410" w:rsidP="00486410">
            <w:pPr>
              <w:keepNext/>
              <w:keepLines/>
              <w:spacing w:after="0"/>
              <w:rPr>
                <w:rFonts w:ascii="Arial" w:eastAsia="宋体" w:hAnsi="Arial"/>
                <w:sz w:val="18"/>
              </w:rPr>
            </w:pPr>
          </w:p>
          <w:p w14:paraId="78165E5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t</w:t>
            </w:r>
          </w:p>
        </w:tc>
      </w:tr>
      <w:tr w:rsidR="00486410" w:rsidRPr="00486410" w14:paraId="4C79C499" w14:textId="77777777" w:rsidTr="00486410">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2F4BC98E" w14:textId="77777777" w:rsidR="00486410" w:rsidRPr="00486410" w:rsidRDefault="00486410" w:rsidP="00486410">
            <w:pPr>
              <w:keepNext/>
              <w:keepLines/>
              <w:spacing w:after="0"/>
              <w:jc w:val="center"/>
              <w:rPr>
                <w:rFonts w:ascii="Arial" w:eastAsia="宋体" w:hAnsi="Arial"/>
                <w:sz w:val="18"/>
              </w:rPr>
            </w:pPr>
          </w:p>
          <w:p w14:paraId="09801113"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w:t>
            </w:r>
          </w:p>
        </w:tc>
        <w:tc>
          <w:tcPr>
            <w:tcW w:w="1134" w:type="dxa"/>
            <w:gridSpan w:val="2"/>
            <w:tcBorders>
              <w:top w:val="nil"/>
              <w:left w:val="single" w:sz="6" w:space="0" w:color="auto"/>
              <w:bottom w:val="nil"/>
              <w:right w:val="nil"/>
            </w:tcBorders>
          </w:tcPr>
          <w:p w14:paraId="111BBA2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t+1</w:t>
            </w:r>
          </w:p>
          <w:p w14:paraId="6FC04E9D" w14:textId="77777777" w:rsidR="00486410" w:rsidRPr="00486410" w:rsidRDefault="00486410" w:rsidP="00486410">
            <w:pPr>
              <w:keepNext/>
              <w:keepLines/>
              <w:spacing w:after="0"/>
              <w:rPr>
                <w:rFonts w:ascii="Arial" w:eastAsia="宋体" w:hAnsi="Arial"/>
                <w:sz w:val="18"/>
              </w:rPr>
            </w:pPr>
          </w:p>
          <w:p w14:paraId="3F94D9F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u</w:t>
            </w:r>
          </w:p>
        </w:tc>
      </w:tr>
      <w:tr w:rsidR="00486410" w:rsidRPr="00486410" w14:paraId="348974F9" w14:textId="77777777" w:rsidTr="00486410">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7677F772" w14:textId="77777777" w:rsidR="00486410" w:rsidRPr="00486410" w:rsidRDefault="00486410" w:rsidP="00486410">
            <w:pPr>
              <w:keepNext/>
              <w:keepLines/>
              <w:spacing w:after="0"/>
              <w:jc w:val="center"/>
              <w:rPr>
                <w:rFonts w:ascii="Arial" w:eastAsia="宋体" w:hAnsi="Arial"/>
                <w:sz w:val="18"/>
              </w:rPr>
            </w:pPr>
          </w:p>
          <w:p w14:paraId="735CD6C2" w14:textId="77777777" w:rsidR="00486410" w:rsidRPr="00486410" w:rsidRDefault="00486410" w:rsidP="00486410">
            <w:pPr>
              <w:keepNext/>
              <w:keepLines/>
              <w:spacing w:after="0"/>
              <w:jc w:val="center"/>
              <w:rPr>
                <w:rFonts w:ascii="Arial" w:eastAsia="宋体" w:hAnsi="Arial"/>
                <w:sz w:val="18"/>
              </w:rPr>
            </w:pPr>
          </w:p>
          <w:p w14:paraId="4BA7C48A" w14:textId="77777777" w:rsidR="00486410" w:rsidRPr="00486410" w:rsidRDefault="00486410" w:rsidP="00486410">
            <w:pPr>
              <w:keepNext/>
              <w:keepLines/>
              <w:spacing w:after="0"/>
              <w:jc w:val="center"/>
              <w:rPr>
                <w:rFonts w:ascii="Arial" w:eastAsia="宋体" w:hAnsi="Arial"/>
                <w:sz w:val="18"/>
              </w:rPr>
            </w:pPr>
          </w:p>
          <w:p w14:paraId="7E2BC9E8"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ATSSS rule n</w:t>
            </w:r>
          </w:p>
        </w:tc>
        <w:tc>
          <w:tcPr>
            <w:tcW w:w="1134" w:type="dxa"/>
            <w:gridSpan w:val="2"/>
            <w:tcBorders>
              <w:top w:val="nil"/>
              <w:left w:val="single" w:sz="6" w:space="0" w:color="auto"/>
              <w:bottom w:val="nil"/>
              <w:right w:val="nil"/>
            </w:tcBorders>
          </w:tcPr>
          <w:p w14:paraId="70EDB91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u+1</w:t>
            </w:r>
          </w:p>
          <w:p w14:paraId="6AE1E80A" w14:textId="77777777" w:rsidR="00486410" w:rsidRPr="00486410" w:rsidRDefault="00486410" w:rsidP="00486410">
            <w:pPr>
              <w:keepNext/>
              <w:keepLines/>
              <w:spacing w:after="0"/>
              <w:rPr>
                <w:rFonts w:ascii="Arial" w:eastAsia="宋体" w:hAnsi="Arial"/>
                <w:sz w:val="18"/>
              </w:rPr>
            </w:pPr>
          </w:p>
          <w:p w14:paraId="778FB540" w14:textId="77777777" w:rsidR="00486410" w:rsidRPr="00486410" w:rsidRDefault="00486410" w:rsidP="00486410">
            <w:pPr>
              <w:keepNext/>
              <w:keepLines/>
              <w:spacing w:after="0"/>
              <w:rPr>
                <w:rFonts w:ascii="Arial" w:eastAsia="宋体" w:hAnsi="Arial"/>
                <w:sz w:val="18"/>
              </w:rPr>
            </w:pPr>
          </w:p>
          <w:p w14:paraId="5F294E8F" w14:textId="77777777" w:rsidR="00486410" w:rsidRPr="00486410" w:rsidRDefault="00486410" w:rsidP="00486410">
            <w:pPr>
              <w:keepNext/>
              <w:keepLines/>
              <w:spacing w:after="0"/>
              <w:rPr>
                <w:rFonts w:ascii="Arial" w:eastAsia="宋体" w:hAnsi="Arial"/>
                <w:sz w:val="18"/>
              </w:rPr>
            </w:pPr>
          </w:p>
          <w:p w14:paraId="4EB7BCF5" w14:textId="77777777" w:rsidR="00486410" w:rsidRPr="00486410" w:rsidRDefault="00486410" w:rsidP="00486410">
            <w:pPr>
              <w:keepNext/>
              <w:keepLines/>
              <w:spacing w:after="0"/>
              <w:rPr>
                <w:rFonts w:ascii="Arial" w:eastAsia="宋体" w:hAnsi="Arial"/>
                <w:sz w:val="18"/>
              </w:rPr>
            </w:pPr>
          </w:p>
          <w:p w14:paraId="79D8EA40" w14:textId="77777777" w:rsidR="00486410" w:rsidRPr="00486410" w:rsidRDefault="00486410" w:rsidP="00486410">
            <w:pPr>
              <w:keepNext/>
              <w:keepLines/>
              <w:spacing w:after="0"/>
              <w:rPr>
                <w:rFonts w:ascii="Arial" w:eastAsia="宋体" w:hAnsi="Arial"/>
                <w:sz w:val="18"/>
              </w:rPr>
            </w:pPr>
          </w:p>
          <w:p w14:paraId="119FA4F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a</w:t>
            </w:r>
          </w:p>
        </w:tc>
      </w:tr>
    </w:tbl>
    <w:p w14:paraId="18593FFD" w14:textId="77777777" w:rsidR="00486410" w:rsidRPr="00486410" w:rsidRDefault="00486410" w:rsidP="00486410">
      <w:pPr>
        <w:keepLines/>
        <w:spacing w:after="240"/>
        <w:jc w:val="center"/>
        <w:rPr>
          <w:rFonts w:ascii="Arial" w:eastAsia="宋体" w:hAnsi="Arial"/>
          <w:b/>
        </w:rPr>
      </w:pPr>
      <w:r w:rsidRPr="00486410">
        <w:rPr>
          <w:rFonts w:ascii="Arial" w:eastAsia="宋体" w:hAnsi="Arial"/>
          <w:b/>
        </w:rPr>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486410" w:rsidRPr="00486410" w14:paraId="0655B052" w14:textId="77777777" w:rsidTr="00486410">
        <w:trPr>
          <w:gridAfter w:val="1"/>
          <w:wAfter w:w="28" w:type="dxa"/>
          <w:cantSplit/>
          <w:jc w:val="center"/>
        </w:trPr>
        <w:tc>
          <w:tcPr>
            <w:tcW w:w="708" w:type="dxa"/>
            <w:gridSpan w:val="2"/>
          </w:tcPr>
          <w:p w14:paraId="32F883FC"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lastRenderedPageBreak/>
              <w:t>8</w:t>
            </w:r>
          </w:p>
        </w:tc>
        <w:tc>
          <w:tcPr>
            <w:tcW w:w="709" w:type="dxa"/>
          </w:tcPr>
          <w:p w14:paraId="02EC216F"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7</w:t>
            </w:r>
          </w:p>
        </w:tc>
        <w:tc>
          <w:tcPr>
            <w:tcW w:w="709" w:type="dxa"/>
          </w:tcPr>
          <w:p w14:paraId="37CB4C5B"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6</w:t>
            </w:r>
          </w:p>
        </w:tc>
        <w:tc>
          <w:tcPr>
            <w:tcW w:w="709" w:type="dxa"/>
          </w:tcPr>
          <w:p w14:paraId="0D3D1F46"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5</w:t>
            </w:r>
          </w:p>
        </w:tc>
        <w:tc>
          <w:tcPr>
            <w:tcW w:w="709" w:type="dxa"/>
          </w:tcPr>
          <w:p w14:paraId="7CE56D3C"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4</w:t>
            </w:r>
          </w:p>
        </w:tc>
        <w:tc>
          <w:tcPr>
            <w:tcW w:w="709" w:type="dxa"/>
          </w:tcPr>
          <w:p w14:paraId="089C8878"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3</w:t>
            </w:r>
          </w:p>
        </w:tc>
        <w:tc>
          <w:tcPr>
            <w:tcW w:w="709" w:type="dxa"/>
          </w:tcPr>
          <w:p w14:paraId="782C05D5"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2</w:t>
            </w:r>
          </w:p>
        </w:tc>
        <w:tc>
          <w:tcPr>
            <w:tcW w:w="709" w:type="dxa"/>
          </w:tcPr>
          <w:p w14:paraId="4BE8BCF5"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1</w:t>
            </w:r>
          </w:p>
        </w:tc>
        <w:tc>
          <w:tcPr>
            <w:tcW w:w="1134" w:type="dxa"/>
            <w:gridSpan w:val="2"/>
          </w:tcPr>
          <w:p w14:paraId="3AA5D128" w14:textId="77777777" w:rsidR="00486410" w:rsidRPr="00486410" w:rsidRDefault="00486410" w:rsidP="00486410">
            <w:pPr>
              <w:keepNext/>
              <w:keepLines/>
              <w:spacing w:after="0"/>
              <w:rPr>
                <w:rFonts w:ascii="Arial" w:eastAsia="宋体" w:hAnsi="Arial"/>
                <w:sz w:val="18"/>
              </w:rPr>
            </w:pPr>
          </w:p>
        </w:tc>
      </w:tr>
      <w:tr w:rsidR="00486410" w:rsidRPr="00486410" w14:paraId="4B974391" w14:textId="77777777" w:rsidTr="00486410">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059E387"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Length of ATSSS rule</w:t>
            </w:r>
          </w:p>
        </w:tc>
        <w:tc>
          <w:tcPr>
            <w:tcW w:w="1134" w:type="dxa"/>
            <w:gridSpan w:val="2"/>
          </w:tcPr>
          <w:p w14:paraId="337A6C3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4</w:t>
            </w:r>
          </w:p>
          <w:p w14:paraId="7A95457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5</w:t>
            </w:r>
          </w:p>
        </w:tc>
      </w:tr>
      <w:tr w:rsidR="00486410" w:rsidRPr="00486410" w14:paraId="35B9B397" w14:textId="77777777" w:rsidTr="00486410">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5080166"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ATSSS rule ID</w:t>
            </w:r>
          </w:p>
        </w:tc>
        <w:tc>
          <w:tcPr>
            <w:tcW w:w="1134" w:type="dxa"/>
            <w:gridSpan w:val="2"/>
          </w:tcPr>
          <w:p w14:paraId="1F2A52D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6</w:t>
            </w:r>
          </w:p>
        </w:tc>
      </w:tr>
      <w:tr w:rsidR="00486410" w:rsidRPr="00486410" w14:paraId="03023EE4" w14:textId="77777777" w:rsidTr="00486410">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02B7063"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ATSSS rule operation</w:t>
            </w:r>
          </w:p>
        </w:tc>
        <w:tc>
          <w:tcPr>
            <w:tcW w:w="1134" w:type="dxa"/>
            <w:gridSpan w:val="2"/>
          </w:tcPr>
          <w:p w14:paraId="0D83593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7</w:t>
            </w:r>
          </w:p>
        </w:tc>
      </w:tr>
      <w:tr w:rsidR="00486410" w:rsidRPr="00486410" w14:paraId="6D977666" w14:textId="77777777" w:rsidTr="00486410">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833753E"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Precedence value of ATSSS rule</w:t>
            </w:r>
          </w:p>
        </w:tc>
        <w:tc>
          <w:tcPr>
            <w:tcW w:w="1134" w:type="dxa"/>
            <w:gridSpan w:val="2"/>
          </w:tcPr>
          <w:p w14:paraId="392578C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8</w:t>
            </w:r>
          </w:p>
        </w:tc>
      </w:tr>
      <w:tr w:rsidR="00486410" w:rsidRPr="00486410" w14:paraId="3646CDF2" w14:textId="77777777" w:rsidTr="00486410">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6A60B3B"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Length of traffic descriptor</w:t>
            </w:r>
          </w:p>
        </w:tc>
        <w:tc>
          <w:tcPr>
            <w:tcW w:w="1134" w:type="dxa"/>
            <w:gridSpan w:val="2"/>
          </w:tcPr>
          <w:p w14:paraId="0B09D11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9</w:t>
            </w:r>
          </w:p>
          <w:p w14:paraId="12A7467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10</w:t>
            </w:r>
          </w:p>
        </w:tc>
      </w:tr>
      <w:tr w:rsidR="00486410" w:rsidRPr="00486410" w14:paraId="0CB4C06F" w14:textId="77777777" w:rsidTr="00486410">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555795C7" w14:textId="77777777" w:rsidR="00486410" w:rsidRPr="00486410" w:rsidRDefault="00486410" w:rsidP="00486410">
            <w:pPr>
              <w:keepNext/>
              <w:keepLines/>
              <w:spacing w:after="0"/>
              <w:jc w:val="center"/>
              <w:rPr>
                <w:rFonts w:ascii="Arial" w:eastAsia="宋体" w:hAnsi="Arial"/>
                <w:sz w:val="18"/>
              </w:rPr>
            </w:pPr>
          </w:p>
          <w:p w14:paraId="1C19DD78" w14:textId="77777777" w:rsidR="00486410" w:rsidRPr="00486410" w:rsidRDefault="00486410" w:rsidP="00486410">
            <w:pPr>
              <w:keepNext/>
              <w:keepLines/>
              <w:spacing w:after="0"/>
              <w:jc w:val="center"/>
              <w:rPr>
                <w:rFonts w:ascii="Arial" w:eastAsia="宋体" w:hAnsi="Arial"/>
                <w:sz w:val="18"/>
              </w:rPr>
            </w:pPr>
          </w:p>
          <w:p w14:paraId="275206D5"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Traffic descriptor</w:t>
            </w:r>
          </w:p>
        </w:tc>
        <w:tc>
          <w:tcPr>
            <w:tcW w:w="1134" w:type="dxa"/>
            <w:gridSpan w:val="2"/>
          </w:tcPr>
          <w:p w14:paraId="10DCE2B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11</w:t>
            </w:r>
          </w:p>
          <w:p w14:paraId="04F31979" w14:textId="77777777" w:rsidR="00486410" w:rsidRPr="00486410" w:rsidRDefault="00486410" w:rsidP="00486410">
            <w:pPr>
              <w:keepNext/>
              <w:keepLines/>
              <w:spacing w:after="0"/>
              <w:rPr>
                <w:rFonts w:ascii="Arial" w:eastAsia="宋体" w:hAnsi="Arial"/>
                <w:sz w:val="18"/>
              </w:rPr>
            </w:pPr>
          </w:p>
          <w:p w14:paraId="7D24DBE5" w14:textId="77777777" w:rsidR="00486410" w:rsidRPr="00486410" w:rsidRDefault="00486410" w:rsidP="00486410">
            <w:pPr>
              <w:keepNext/>
              <w:keepLines/>
              <w:spacing w:after="0"/>
              <w:rPr>
                <w:rFonts w:ascii="Arial" w:eastAsia="宋体" w:hAnsi="Arial"/>
                <w:sz w:val="18"/>
              </w:rPr>
            </w:pPr>
          </w:p>
          <w:p w14:paraId="0A14CF17" w14:textId="77777777" w:rsidR="00486410" w:rsidRPr="00486410" w:rsidRDefault="00486410" w:rsidP="00486410">
            <w:pPr>
              <w:keepNext/>
              <w:keepLines/>
              <w:spacing w:after="0"/>
              <w:rPr>
                <w:rFonts w:ascii="Arial" w:eastAsia="宋体" w:hAnsi="Arial"/>
                <w:sz w:val="18"/>
              </w:rPr>
            </w:pPr>
          </w:p>
          <w:p w14:paraId="5B59523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w:t>
            </w:r>
          </w:p>
        </w:tc>
      </w:tr>
      <w:tr w:rsidR="00486410" w:rsidRPr="00486410" w14:paraId="13112A8A" w14:textId="77777777" w:rsidTr="00486410">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0D4726BD" w14:textId="77777777" w:rsidR="00486410" w:rsidRPr="00486410" w:rsidRDefault="00486410" w:rsidP="00486410">
            <w:pPr>
              <w:keepNext/>
              <w:keepLines/>
              <w:spacing w:after="0"/>
              <w:jc w:val="center"/>
              <w:rPr>
                <w:rFonts w:ascii="Arial" w:eastAsia="宋体" w:hAnsi="Arial"/>
                <w:sz w:val="18"/>
              </w:rPr>
            </w:pPr>
          </w:p>
          <w:p w14:paraId="7DA5CDEA"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Access selection descriptor</w:t>
            </w:r>
          </w:p>
        </w:tc>
        <w:tc>
          <w:tcPr>
            <w:tcW w:w="1134" w:type="dxa"/>
            <w:gridSpan w:val="2"/>
          </w:tcPr>
          <w:p w14:paraId="5CD97F1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f+1</w:t>
            </w:r>
          </w:p>
          <w:p w14:paraId="1EEE9E82" w14:textId="77777777" w:rsidR="00486410" w:rsidRPr="00486410" w:rsidRDefault="00486410" w:rsidP="00486410">
            <w:pPr>
              <w:keepNext/>
              <w:keepLines/>
              <w:spacing w:after="0"/>
              <w:rPr>
                <w:rFonts w:ascii="Arial" w:eastAsia="宋体" w:hAnsi="Arial"/>
                <w:sz w:val="18"/>
              </w:rPr>
            </w:pPr>
          </w:p>
          <w:p w14:paraId="4343975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s*</w:t>
            </w:r>
          </w:p>
        </w:tc>
      </w:tr>
    </w:tbl>
    <w:p w14:paraId="1499AC61" w14:textId="77777777" w:rsidR="00486410" w:rsidRPr="00486410" w:rsidRDefault="00486410" w:rsidP="00486410">
      <w:pPr>
        <w:keepNext/>
        <w:keepLines/>
        <w:spacing w:before="60"/>
        <w:jc w:val="center"/>
        <w:rPr>
          <w:rFonts w:ascii="Arial" w:eastAsia="宋体" w:hAnsi="Arial"/>
          <w:b/>
        </w:rPr>
      </w:pPr>
      <w:r w:rsidRPr="00486410">
        <w:rPr>
          <w:rFonts w:ascii="Arial" w:eastAsia="宋体" w:hAnsi="Arial"/>
          <w:b/>
        </w:rPr>
        <w:t>Figure 6.1.3.2-2: ATSSS rule</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486410" w:rsidRPr="00486410" w14:paraId="7073F55E" w14:textId="77777777" w:rsidTr="00486410">
        <w:trPr>
          <w:jc w:val="center"/>
        </w:trPr>
        <w:tc>
          <w:tcPr>
            <w:tcW w:w="5671" w:type="dxa"/>
            <w:tcBorders>
              <w:top w:val="single" w:sz="6" w:space="0" w:color="auto"/>
              <w:left w:val="single" w:sz="6" w:space="0" w:color="auto"/>
              <w:bottom w:val="single" w:sz="6" w:space="0" w:color="auto"/>
              <w:right w:val="single" w:sz="6" w:space="0" w:color="auto"/>
            </w:tcBorders>
          </w:tcPr>
          <w:p w14:paraId="6676BA36"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Length of access selection descriptor</w:t>
            </w:r>
          </w:p>
        </w:tc>
        <w:tc>
          <w:tcPr>
            <w:tcW w:w="1134" w:type="dxa"/>
          </w:tcPr>
          <w:p w14:paraId="73D2939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f+1</w:t>
            </w:r>
          </w:p>
        </w:tc>
      </w:tr>
      <w:tr w:rsidR="00486410" w:rsidRPr="00486410" w14:paraId="0293DE51" w14:textId="77777777" w:rsidTr="00486410">
        <w:trPr>
          <w:jc w:val="center"/>
        </w:trPr>
        <w:tc>
          <w:tcPr>
            <w:tcW w:w="5671" w:type="dxa"/>
            <w:tcBorders>
              <w:top w:val="single" w:sz="6" w:space="0" w:color="auto"/>
              <w:left w:val="single" w:sz="6" w:space="0" w:color="auto"/>
              <w:bottom w:val="single" w:sz="6" w:space="0" w:color="auto"/>
              <w:right w:val="single" w:sz="6" w:space="0" w:color="auto"/>
            </w:tcBorders>
          </w:tcPr>
          <w:p w14:paraId="2B99134E"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Steering functionality</w:t>
            </w:r>
          </w:p>
        </w:tc>
        <w:tc>
          <w:tcPr>
            <w:tcW w:w="1134" w:type="dxa"/>
          </w:tcPr>
          <w:p w14:paraId="2A86706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f+2</w:t>
            </w:r>
          </w:p>
        </w:tc>
      </w:tr>
      <w:tr w:rsidR="00486410" w:rsidRPr="00486410" w14:paraId="21777CD4" w14:textId="77777777" w:rsidTr="00486410">
        <w:trPr>
          <w:jc w:val="center"/>
        </w:trPr>
        <w:tc>
          <w:tcPr>
            <w:tcW w:w="5671" w:type="dxa"/>
            <w:tcBorders>
              <w:top w:val="single" w:sz="6" w:space="0" w:color="auto"/>
              <w:left w:val="single" w:sz="6" w:space="0" w:color="auto"/>
              <w:bottom w:val="single" w:sz="6" w:space="0" w:color="auto"/>
              <w:right w:val="single" w:sz="6" w:space="0" w:color="auto"/>
            </w:tcBorders>
          </w:tcPr>
          <w:p w14:paraId="7DC47F4C"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Steering mode</w:t>
            </w:r>
          </w:p>
        </w:tc>
        <w:tc>
          <w:tcPr>
            <w:tcW w:w="1134" w:type="dxa"/>
          </w:tcPr>
          <w:p w14:paraId="7654777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f+3</w:t>
            </w:r>
          </w:p>
        </w:tc>
      </w:tr>
      <w:tr w:rsidR="00486410" w:rsidRPr="00486410" w14:paraId="16DE8036" w14:textId="77777777" w:rsidTr="00486410">
        <w:trPr>
          <w:jc w:val="center"/>
        </w:trPr>
        <w:tc>
          <w:tcPr>
            <w:tcW w:w="5671" w:type="dxa"/>
            <w:tcBorders>
              <w:left w:val="single" w:sz="6" w:space="0" w:color="auto"/>
              <w:bottom w:val="single" w:sz="6" w:space="0" w:color="auto"/>
              <w:right w:val="single" w:sz="6" w:space="0" w:color="auto"/>
            </w:tcBorders>
          </w:tcPr>
          <w:p w14:paraId="7FFC82D7"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Steering mode information</w:t>
            </w:r>
          </w:p>
        </w:tc>
        <w:tc>
          <w:tcPr>
            <w:tcW w:w="1134" w:type="dxa"/>
          </w:tcPr>
          <w:p w14:paraId="15346A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f+4*</w:t>
            </w:r>
          </w:p>
        </w:tc>
      </w:tr>
      <w:tr w:rsidR="00486410" w:rsidRPr="00486410" w14:paraId="1E4965CA" w14:textId="77777777" w:rsidTr="00486410">
        <w:trPr>
          <w:jc w:val="center"/>
        </w:trPr>
        <w:tc>
          <w:tcPr>
            <w:tcW w:w="5671" w:type="dxa"/>
            <w:tcBorders>
              <w:left w:val="single" w:sz="6" w:space="0" w:color="auto"/>
              <w:bottom w:val="single" w:sz="6" w:space="0" w:color="auto"/>
              <w:right w:val="single" w:sz="6" w:space="0" w:color="auto"/>
            </w:tcBorders>
          </w:tcPr>
          <w:p w14:paraId="70E95D99" w14:textId="519A236B" w:rsidR="00486410" w:rsidRPr="00486410" w:rsidRDefault="00486410" w:rsidP="00486410">
            <w:pPr>
              <w:keepNext/>
              <w:keepLines/>
              <w:spacing w:after="0"/>
              <w:jc w:val="center"/>
              <w:rPr>
                <w:rFonts w:ascii="Arial" w:eastAsia="Times New Roman" w:hAnsi="Arial"/>
                <w:sz w:val="18"/>
              </w:rPr>
            </w:pPr>
            <w:r w:rsidRPr="00486410">
              <w:rPr>
                <w:rFonts w:ascii="Arial" w:eastAsia="宋体" w:hAnsi="Arial"/>
                <w:sz w:val="18"/>
              </w:rPr>
              <w:t xml:space="preserve">Steering mode </w:t>
            </w:r>
            <w:ins w:id="67" w:author="Xingyue rev1" w:date="2021-08-23T16:58:00Z">
              <w:r w:rsidR="00473AC9">
                <w:rPr>
                  <w:rFonts w:ascii="Arial" w:eastAsia="宋体" w:hAnsi="Arial"/>
                  <w:sz w:val="18"/>
                </w:rPr>
                <w:t xml:space="preserve">additional </w:t>
              </w:r>
            </w:ins>
            <w:r w:rsidRPr="00486410">
              <w:rPr>
                <w:rFonts w:ascii="Arial" w:eastAsia="宋体" w:hAnsi="Arial"/>
                <w:sz w:val="18"/>
              </w:rPr>
              <w:t>indicator</w:t>
            </w:r>
          </w:p>
        </w:tc>
        <w:tc>
          <w:tcPr>
            <w:tcW w:w="1134" w:type="dxa"/>
          </w:tcPr>
          <w:p w14:paraId="43B8A972" w14:textId="77777777" w:rsidR="00486410" w:rsidRPr="00486410" w:rsidRDefault="00486410" w:rsidP="00486410">
            <w:pPr>
              <w:keepNext/>
              <w:keepLines/>
              <w:spacing w:after="0"/>
              <w:rPr>
                <w:rFonts w:ascii="Arial" w:eastAsia="Times New Roman" w:hAnsi="Arial"/>
                <w:sz w:val="18"/>
                <w:lang w:val="en-US"/>
              </w:rPr>
            </w:pPr>
            <w:r w:rsidRPr="00486410">
              <w:rPr>
                <w:rFonts w:ascii="Arial" w:eastAsia="宋体" w:hAnsi="Arial"/>
                <w:sz w:val="18"/>
              </w:rPr>
              <w:t>o</w:t>
            </w:r>
            <w:r w:rsidRPr="00486410">
              <w:rPr>
                <w:rFonts w:ascii="Arial" w:eastAsia="宋体" w:hAnsi="Arial" w:hint="eastAsia"/>
                <w:sz w:val="18"/>
              </w:rPr>
              <w:t xml:space="preserve">ctet </w:t>
            </w:r>
            <w:r w:rsidRPr="00486410">
              <w:rPr>
                <w:rFonts w:ascii="Arial" w:eastAsia="宋体" w:hAnsi="Arial"/>
                <w:sz w:val="18"/>
              </w:rPr>
              <w:t>s*</w:t>
            </w:r>
          </w:p>
        </w:tc>
      </w:tr>
    </w:tbl>
    <w:p w14:paraId="00D2B507" w14:textId="77777777" w:rsidR="00486410" w:rsidRPr="00486410" w:rsidRDefault="00486410" w:rsidP="00486410">
      <w:pPr>
        <w:keepNext/>
        <w:keepLines/>
        <w:spacing w:before="60"/>
        <w:jc w:val="center"/>
        <w:rPr>
          <w:rFonts w:ascii="Arial" w:eastAsia="宋体" w:hAnsi="Arial"/>
          <w:b/>
        </w:rPr>
      </w:pPr>
      <w:r w:rsidRPr="00486410">
        <w:rPr>
          <w:rFonts w:ascii="Arial" w:eastAsia="宋体" w:hAnsi="Arial"/>
          <w:b/>
        </w:rPr>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E30E23" w:rsidRPr="00486410" w14:paraId="3D9422B1" w14:textId="77777777" w:rsidTr="00E30E23">
        <w:trPr>
          <w:jc w:val="center"/>
        </w:trPr>
        <w:tc>
          <w:tcPr>
            <w:tcW w:w="706" w:type="dxa"/>
            <w:tcBorders>
              <w:top w:val="single" w:sz="4" w:space="0" w:color="auto"/>
              <w:left w:val="single" w:sz="4" w:space="0" w:color="auto"/>
              <w:bottom w:val="single" w:sz="4" w:space="0" w:color="auto"/>
              <w:right w:val="single" w:sz="4" w:space="0" w:color="auto"/>
            </w:tcBorders>
          </w:tcPr>
          <w:p w14:paraId="2E777B53"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38C2F852"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ABD269D"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357F1579"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6767A4E3"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0E2D81D1"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2D9F13E"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7E08817B"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75C411A"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193A3EC4"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6A86A125"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49E0EE45"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12E5CDCB" w14:textId="1066B579" w:rsidR="00E30E23" w:rsidRPr="00486410" w:rsidDel="00E30E23" w:rsidRDefault="00E30E23" w:rsidP="00486410">
            <w:pPr>
              <w:keepNext/>
              <w:keepLines/>
              <w:spacing w:after="0"/>
              <w:jc w:val="center"/>
              <w:rPr>
                <w:del w:id="68" w:author="Xingyue rev1" w:date="2021-08-23T16:33:00Z"/>
                <w:rFonts w:ascii="Arial" w:eastAsia="宋体" w:hAnsi="Arial"/>
                <w:sz w:val="18"/>
                <w:lang w:eastAsia="zh-CN"/>
              </w:rPr>
            </w:pPr>
            <w:del w:id="69" w:author="Xingyue rev1" w:date="2021-08-23T16:33:00Z">
              <w:r w:rsidRPr="00486410" w:rsidDel="00E30E23">
                <w:rPr>
                  <w:rFonts w:ascii="Arial" w:eastAsia="宋体" w:hAnsi="Arial"/>
                  <w:sz w:val="18"/>
                  <w:lang w:eastAsia="zh-CN"/>
                </w:rPr>
                <w:delText>0</w:delText>
              </w:r>
            </w:del>
          </w:p>
          <w:p w14:paraId="54625A62" w14:textId="493F45F8" w:rsidR="00E30E23" w:rsidRPr="00486410" w:rsidDel="00E30E23" w:rsidRDefault="00E30E23" w:rsidP="00486410">
            <w:pPr>
              <w:keepNext/>
              <w:keepLines/>
              <w:spacing w:after="0"/>
              <w:jc w:val="center"/>
              <w:rPr>
                <w:del w:id="70" w:author="Xingyue rev1" w:date="2021-08-23T16:33:00Z"/>
                <w:rFonts w:ascii="Arial" w:eastAsia="宋体" w:hAnsi="Arial"/>
                <w:sz w:val="18"/>
                <w:lang w:eastAsia="zh-CN"/>
              </w:rPr>
            </w:pPr>
            <w:del w:id="71" w:author="Xingyue rev1" w:date="2021-08-23T16:33:00Z">
              <w:r w:rsidRPr="00486410" w:rsidDel="00E30E23">
                <w:rPr>
                  <w:rFonts w:ascii="Arial" w:eastAsia="宋体" w:hAnsi="Arial"/>
                  <w:sz w:val="18"/>
                  <w:lang w:eastAsia="zh-CN"/>
                </w:rPr>
                <w:delText>Spare</w:delText>
              </w:r>
            </w:del>
          </w:p>
          <w:p w14:paraId="69640772" w14:textId="4872EAD8" w:rsidR="00E30E23" w:rsidRPr="00486410" w:rsidRDefault="00E30E23" w:rsidP="00B21F9B">
            <w:pPr>
              <w:keepNext/>
              <w:keepLines/>
              <w:spacing w:after="0"/>
              <w:jc w:val="center"/>
              <w:rPr>
                <w:rFonts w:ascii="Arial" w:eastAsia="宋体" w:hAnsi="Arial"/>
                <w:sz w:val="18"/>
                <w:lang w:eastAsia="zh-CN"/>
              </w:rPr>
            </w:pPr>
            <w:del w:id="72" w:author="Xingyue rev1" w:date="2021-08-23T16:33:00Z">
              <w:r w:rsidRPr="00486410" w:rsidDel="00E30E23">
                <w:rPr>
                  <w:rFonts w:ascii="Arial" w:eastAsia="宋体" w:hAnsi="Arial"/>
                  <w:sz w:val="18"/>
                  <w:lang w:eastAsia="zh-CN"/>
                </w:rPr>
                <w:delText>ALB</w:delText>
              </w:r>
            </w:del>
            <w:ins w:id="73" w:author="Xingyue rev1" w:date="2021-08-23T16:33:00Z">
              <w:r w:rsidRPr="00E30E23">
                <w:rPr>
                  <w:rFonts w:ascii="Arial" w:eastAsia="宋体" w:hAnsi="Arial"/>
                  <w:sz w:val="18"/>
                  <w:lang w:eastAsia="zh-CN"/>
                </w:rPr>
                <w:t>LBPA</w:t>
              </w:r>
            </w:ins>
            <w:ins w:id="74" w:author="Xingyue rev1" w:date="2021-08-23T17:10:00Z">
              <w:r w:rsidR="00B21F9B">
                <w:rPr>
                  <w:rFonts w:ascii="Arial" w:eastAsia="宋体" w:hAnsi="Arial"/>
                  <w:sz w:val="18"/>
                  <w:lang w:eastAsia="zh-CN"/>
                </w:rPr>
                <w:t>O</w:t>
              </w:r>
            </w:ins>
          </w:p>
        </w:tc>
        <w:tc>
          <w:tcPr>
            <w:tcW w:w="1133" w:type="dxa"/>
            <w:tcBorders>
              <w:left w:val="single" w:sz="4" w:space="0" w:color="auto"/>
            </w:tcBorders>
          </w:tcPr>
          <w:p w14:paraId="3D7E9E85" w14:textId="77777777" w:rsidR="00E30E23" w:rsidRPr="00486410" w:rsidRDefault="00E30E23" w:rsidP="00486410">
            <w:pPr>
              <w:keepNext/>
              <w:keepLines/>
              <w:spacing w:after="0"/>
              <w:rPr>
                <w:rFonts w:ascii="Arial" w:eastAsia="宋体" w:hAnsi="Arial"/>
                <w:sz w:val="18"/>
                <w:lang w:eastAsia="zh-CN"/>
              </w:rPr>
            </w:pPr>
            <w:r w:rsidRPr="00486410">
              <w:rPr>
                <w:rFonts w:ascii="Arial" w:eastAsia="宋体" w:hAnsi="Arial"/>
                <w:sz w:val="18"/>
                <w:lang w:eastAsia="zh-CN"/>
              </w:rPr>
              <w:t>octet s</w:t>
            </w:r>
            <w:r w:rsidRPr="00486410">
              <w:rPr>
                <w:rFonts w:ascii="Arial" w:eastAsia="宋体" w:hAnsi="Arial"/>
                <w:sz w:val="18"/>
              </w:rPr>
              <w:t>*</w:t>
            </w:r>
          </w:p>
        </w:tc>
      </w:tr>
    </w:tbl>
    <w:p w14:paraId="7703B9FD" w14:textId="3884B2FF" w:rsidR="00486410" w:rsidRPr="00486410" w:rsidRDefault="00486410" w:rsidP="00486410">
      <w:pPr>
        <w:keepNext/>
        <w:keepLines/>
        <w:spacing w:before="60"/>
        <w:jc w:val="center"/>
        <w:rPr>
          <w:rFonts w:ascii="Arial" w:eastAsia="宋体" w:hAnsi="Arial"/>
          <w:b/>
        </w:rPr>
      </w:pPr>
      <w:r w:rsidRPr="00486410">
        <w:rPr>
          <w:rFonts w:ascii="Arial" w:eastAsia="宋体" w:hAnsi="Arial"/>
          <w:b/>
        </w:rPr>
        <w:t xml:space="preserve">Figure 6.1.3.2-4: Steering mode </w:t>
      </w:r>
      <w:ins w:id="75" w:author="Xingyue rev1" w:date="2021-08-23T16:58:00Z">
        <w:r w:rsidR="00473AC9">
          <w:rPr>
            <w:rFonts w:ascii="Arial" w:eastAsia="宋体" w:hAnsi="Arial"/>
            <w:b/>
          </w:rPr>
          <w:t xml:space="preserve">additional </w:t>
        </w:r>
      </w:ins>
      <w:r w:rsidRPr="00486410">
        <w:rPr>
          <w:rFonts w:ascii="Arial" w:eastAsia="宋体" w:hAnsi="Arial"/>
          <w:b/>
        </w:rPr>
        <w:t>indicator</w:t>
      </w:r>
    </w:p>
    <w:p w14:paraId="65030902" w14:textId="77777777" w:rsidR="00486410" w:rsidRPr="00486410" w:rsidRDefault="00486410" w:rsidP="00486410">
      <w:pPr>
        <w:keepNext/>
        <w:keepLines/>
        <w:spacing w:before="60"/>
        <w:jc w:val="center"/>
        <w:rPr>
          <w:rFonts w:ascii="Arial" w:eastAsia="宋体" w:hAnsi="Arial"/>
          <w:b/>
        </w:rPr>
      </w:pPr>
      <w:r w:rsidRPr="00486410">
        <w:rPr>
          <w:rFonts w:ascii="Arial" w:eastAsia="宋体" w:hAnsi="Arial"/>
          <w:b/>
        </w:rPr>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47"/>
        <w:gridCol w:w="66"/>
        <w:gridCol w:w="208"/>
        <w:gridCol w:w="33"/>
        <w:gridCol w:w="47"/>
        <w:gridCol w:w="274"/>
        <w:gridCol w:w="36"/>
        <w:gridCol w:w="44"/>
        <w:gridCol w:w="275"/>
        <w:gridCol w:w="36"/>
        <w:gridCol w:w="44"/>
        <w:gridCol w:w="274"/>
        <w:gridCol w:w="36"/>
        <w:gridCol w:w="44"/>
        <w:gridCol w:w="274"/>
        <w:gridCol w:w="36"/>
        <w:gridCol w:w="44"/>
        <w:gridCol w:w="275"/>
        <w:gridCol w:w="24"/>
        <w:gridCol w:w="12"/>
        <w:gridCol w:w="44"/>
        <w:gridCol w:w="274"/>
        <w:gridCol w:w="36"/>
        <w:gridCol w:w="14"/>
        <w:gridCol w:w="30"/>
        <w:gridCol w:w="274"/>
        <w:gridCol w:w="36"/>
        <w:gridCol w:w="44"/>
        <w:gridCol w:w="275"/>
        <w:gridCol w:w="36"/>
        <w:gridCol w:w="44"/>
        <w:gridCol w:w="24"/>
        <w:gridCol w:w="3798"/>
        <w:gridCol w:w="40"/>
        <w:gridCol w:w="38"/>
        <w:gridCol w:w="75"/>
      </w:tblGrid>
      <w:tr w:rsidR="00486410" w:rsidRPr="00486410" w14:paraId="27BF5DE6" w14:textId="77777777" w:rsidTr="00CA09A8">
        <w:trPr>
          <w:gridAfter w:val="3"/>
          <w:wAfter w:w="153" w:type="dxa"/>
          <w:cantSplit/>
          <w:jc w:val="center"/>
        </w:trPr>
        <w:tc>
          <w:tcPr>
            <w:tcW w:w="7091" w:type="dxa"/>
            <w:gridSpan w:val="34"/>
          </w:tcPr>
          <w:p w14:paraId="407D735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lastRenderedPageBreak/>
              <w:t>ATSSS rule ID (octet 6)</w:t>
            </w:r>
          </w:p>
        </w:tc>
      </w:tr>
      <w:tr w:rsidR="00486410" w:rsidRPr="00486410" w14:paraId="602D3285" w14:textId="77777777" w:rsidTr="00CA09A8">
        <w:trPr>
          <w:gridAfter w:val="3"/>
          <w:wAfter w:w="153" w:type="dxa"/>
          <w:cantSplit/>
          <w:jc w:val="center"/>
        </w:trPr>
        <w:tc>
          <w:tcPr>
            <w:tcW w:w="7091" w:type="dxa"/>
            <w:gridSpan w:val="34"/>
          </w:tcPr>
          <w:p w14:paraId="7382135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The ATSSS rule ID specifies the identity of the individual ATSSS rule on which the ATSSS rule operation in octet 7 is applied.</w:t>
            </w:r>
          </w:p>
        </w:tc>
      </w:tr>
      <w:tr w:rsidR="00486410" w:rsidRPr="00486410" w14:paraId="03903484" w14:textId="77777777" w:rsidTr="00CA09A8">
        <w:trPr>
          <w:gridAfter w:val="3"/>
          <w:wAfter w:w="153" w:type="dxa"/>
          <w:cantSplit/>
          <w:jc w:val="center"/>
        </w:trPr>
        <w:tc>
          <w:tcPr>
            <w:tcW w:w="7091" w:type="dxa"/>
            <w:gridSpan w:val="34"/>
          </w:tcPr>
          <w:p w14:paraId="40F7F574" w14:textId="77777777" w:rsidR="00486410" w:rsidRPr="00486410" w:rsidRDefault="00486410" w:rsidP="00486410">
            <w:pPr>
              <w:keepNext/>
              <w:keepLines/>
              <w:spacing w:after="0"/>
              <w:rPr>
                <w:rFonts w:ascii="Arial" w:eastAsia="宋体" w:hAnsi="Arial"/>
                <w:sz w:val="18"/>
              </w:rPr>
            </w:pPr>
          </w:p>
        </w:tc>
      </w:tr>
      <w:tr w:rsidR="00486410" w:rsidRPr="00486410" w14:paraId="5849FF4D" w14:textId="77777777" w:rsidTr="00CA09A8">
        <w:trPr>
          <w:gridAfter w:val="3"/>
          <w:wAfter w:w="153" w:type="dxa"/>
          <w:cantSplit/>
          <w:jc w:val="center"/>
        </w:trPr>
        <w:tc>
          <w:tcPr>
            <w:tcW w:w="7091" w:type="dxa"/>
            <w:gridSpan w:val="34"/>
          </w:tcPr>
          <w:p w14:paraId="4E3B697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ATSSS rule operation (octet 7)</w:t>
            </w:r>
          </w:p>
        </w:tc>
      </w:tr>
      <w:tr w:rsidR="00486410" w:rsidRPr="00486410" w14:paraId="498003EB" w14:textId="77777777" w:rsidTr="00CA09A8">
        <w:trPr>
          <w:gridAfter w:val="3"/>
          <w:wAfter w:w="153" w:type="dxa"/>
          <w:cantSplit/>
          <w:jc w:val="center"/>
        </w:trPr>
        <w:tc>
          <w:tcPr>
            <w:tcW w:w="7091" w:type="dxa"/>
            <w:gridSpan w:val="34"/>
          </w:tcPr>
          <w:p w14:paraId="29D41D9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The ATSSS rule operation is encoded as follows:</w:t>
            </w:r>
          </w:p>
        </w:tc>
      </w:tr>
      <w:tr w:rsidR="00486410" w:rsidRPr="00486410" w14:paraId="14B31B4E" w14:textId="77777777" w:rsidTr="00CA09A8">
        <w:trPr>
          <w:gridAfter w:val="3"/>
          <w:wAfter w:w="153" w:type="dxa"/>
          <w:cantSplit/>
          <w:jc w:val="center"/>
        </w:trPr>
        <w:tc>
          <w:tcPr>
            <w:tcW w:w="7091" w:type="dxa"/>
            <w:gridSpan w:val="34"/>
          </w:tcPr>
          <w:p w14:paraId="4F2334F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36767720" w14:textId="77777777" w:rsidTr="00CA09A8">
        <w:trPr>
          <w:gridAfter w:val="3"/>
          <w:wAfter w:w="153" w:type="dxa"/>
          <w:cantSplit/>
          <w:jc w:val="center"/>
        </w:trPr>
        <w:tc>
          <w:tcPr>
            <w:tcW w:w="7091" w:type="dxa"/>
            <w:gridSpan w:val="34"/>
          </w:tcPr>
          <w:p w14:paraId="362B4EB0" w14:textId="77777777" w:rsidR="00486410" w:rsidRPr="00486410" w:rsidRDefault="00486410" w:rsidP="00486410">
            <w:pPr>
              <w:keepNext/>
              <w:keepLines/>
              <w:spacing w:after="0"/>
              <w:rPr>
                <w:rFonts w:ascii="Arial" w:eastAsia="宋体" w:hAnsi="Arial"/>
                <w:sz w:val="18"/>
              </w:rPr>
            </w:pPr>
          </w:p>
        </w:tc>
      </w:tr>
      <w:tr w:rsidR="00486410" w:rsidRPr="00486410" w14:paraId="2F3D3EAD" w14:textId="77777777" w:rsidTr="00CA09A8">
        <w:trPr>
          <w:gridAfter w:val="3"/>
          <w:wAfter w:w="153" w:type="dxa"/>
          <w:cantSplit/>
          <w:jc w:val="center"/>
        </w:trPr>
        <w:tc>
          <w:tcPr>
            <w:tcW w:w="354" w:type="dxa"/>
            <w:gridSpan w:val="4"/>
          </w:tcPr>
          <w:p w14:paraId="79C4E183"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110C4518"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1EC36FC7"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4AA3F8C3"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0F8B3805"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6AF0CFD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33632608"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7DB6C52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67B6C84D"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6A2F2F7A" w14:textId="77777777" w:rsidR="00486410" w:rsidRPr="00486410" w:rsidRDefault="00486410" w:rsidP="00486410">
            <w:pPr>
              <w:keepNext/>
              <w:keepLines/>
              <w:spacing w:after="0"/>
              <w:rPr>
                <w:rFonts w:ascii="Arial" w:eastAsia="宋体" w:hAnsi="Arial"/>
                <w:b/>
                <w:sz w:val="18"/>
              </w:rPr>
            </w:pPr>
          </w:p>
        </w:tc>
      </w:tr>
      <w:tr w:rsidR="00486410" w:rsidRPr="00486410" w14:paraId="582583E7" w14:textId="77777777" w:rsidTr="00CA09A8">
        <w:trPr>
          <w:gridAfter w:val="3"/>
          <w:wAfter w:w="153" w:type="dxa"/>
          <w:cantSplit/>
          <w:jc w:val="center"/>
        </w:trPr>
        <w:tc>
          <w:tcPr>
            <w:tcW w:w="354" w:type="dxa"/>
            <w:gridSpan w:val="4"/>
          </w:tcPr>
          <w:p w14:paraId="5B9A472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8A8172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38E172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D1B0C0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1A9793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D9C9C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C30CDC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753776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38188D06" w14:textId="77777777" w:rsidR="00486410" w:rsidRPr="00486410" w:rsidRDefault="00486410" w:rsidP="00486410">
            <w:pPr>
              <w:keepNext/>
              <w:keepLines/>
              <w:spacing w:after="0"/>
              <w:rPr>
                <w:rFonts w:ascii="Arial" w:eastAsia="宋体" w:hAnsi="Arial"/>
                <w:sz w:val="18"/>
              </w:rPr>
            </w:pPr>
          </w:p>
        </w:tc>
        <w:tc>
          <w:tcPr>
            <w:tcW w:w="3902" w:type="dxa"/>
            <w:gridSpan w:val="4"/>
          </w:tcPr>
          <w:p w14:paraId="20E6FA8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Add or replace ATSSS rule</w:t>
            </w:r>
          </w:p>
        </w:tc>
      </w:tr>
      <w:tr w:rsidR="00486410" w:rsidRPr="00486410" w14:paraId="2FB4EA0F" w14:textId="77777777" w:rsidTr="00CA09A8">
        <w:trPr>
          <w:gridAfter w:val="3"/>
          <w:wAfter w:w="153" w:type="dxa"/>
          <w:cantSplit/>
          <w:jc w:val="center"/>
        </w:trPr>
        <w:tc>
          <w:tcPr>
            <w:tcW w:w="354" w:type="dxa"/>
            <w:gridSpan w:val="4"/>
          </w:tcPr>
          <w:p w14:paraId="3242089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A5144C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AC7722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07364C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5ED6CD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074A84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16688C8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43E3DDA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7BA2C84" w14:textId="77777777" w:rsidR="00486410" w:rsidRPr="00486410" w:rsidRDefault="00486410" w:rsidP="00486410">
            <w:pPr>
              <w:keepNext/>
              <w:keepLines/>
              <w:spacing w:after="0"/>
              <w:rPr>
                <w:rFonts w:ascii="Arial" w:eastAsia="宋体" w:hAnsi="Arial"/>
                <w:sz w:val="18"/>
              </w:rPr>
            </w:pPr>
          </w:p>
        </w:tc>
        <w:tc>
          <w:tcPr>
            <w:tcW w:w="3902" w:type="dxa"/>
            <w:gridSpan w:val="4"/>
          </w:tcPr>
          <w:p w14:paraId="5C4A769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Delete ATSSS rule</w:t>
            </w:r>
          </w:p>
        </w:tc>
      </w:tr>
      <w:tr w:rsidR="00486410" w:rsidRPr="00486410" w14:paraId="44520E85" w14:textId="77777777" w:rsidTr="00CA09A8">
        <w:trPr>
          <w:gridAfter w:val="3"/>
          <w:wAfter w:w="153" w:type="dxa"/>
          <w:cantSplit/>
          <w:jc w:val="center"/>
        </w:trPr>
        <w:tc>
          <w:tcPr>
            <w:tcW w:w="7091" w:type="dxa"/>
            <w:gridSpan w:val="34"/>
          </w:tcPr>
          <w:p w14:paraId="4A83FB7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w:t>
            </w:r>
          </w:p>
        </w:tc>
      </w:tr>
      <w:tr w:rsidR="00486410" w:rsidRPr="00486410" w14:paraId="7C606DDE" w14:textId="77777777" w:rsidTr="00CA09A8">
        <w:trPr>
          <w:gridAfter w:val="3"/>
          <w:wAfter w:w="153" w:type="dxa"/>
          <w:cantSplit/>
          <w:jc w:val="center"/>
        </w:trPr>
        <w:tc>
          <w:tcPr>
            <w:tcW w:w="7091" w:type="dxa"/>
            <w:gridSpan w:val="34"/>
          </w:tcPr>
          <w:p w14:paraId="1B03D072" w14:textId="77777777" w:rsidR="00486410" w:rsidRPr="00486410" w:rsidRDefault="00486410" w:rsidP="00486410">
            <w:pPr>
              <w:keepNext/>
              <w:keepLines/>
              <w:spacing w:after="0"/>
              <w:rPr>
                <w:rFonts w:ascii="Arial" w:eastAsia="宋体" w:hAnsi="Arial"/>
                <w:sz w:val="18"/>
              </w:rPr>
            </w:pPr>
          </w:p>
        </w:tc>
      </w:tr>
      <w:tr w:rsidR="00486410" w:rsidRPr="00486410" w14:paraId="023A7D6E" w14:textId="77777777" w:rsidTr="00CA09A8">
        <w:trPr>
          <w:gridAfter w:val="3"/>
          <w:wAfter w:w="153" w:type="dxa"/>
          <w:cantSplit/>
          <w:jc w:val="center"/>
        </w:trPr>
        <w:tc>
          <w:tcPr>
            <w:tcW w:w="7091" w:type="dxa"/>
            <w:gridSpan w:val="34"/>
          </w:tcPr>
          <w:p w14:paraId="1A63D0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486410" w:rsidRPr="00486410" w14:paraId="79B8FFF0" w14:textId="77777777" w:rsidTr="00CA09A8">
        <w:trPr>
          <w:gridAfter w:val="3"/>
          <w:wAfter w:w="153" w:type="dxa"/>
          <w:cantSplit/>
          <w:jc w:val="center"/>
        </w:trPr>
        <w:tc>
          <w:tcPr>
            <w:tcW w:w="7091" w:type="dxa"/>
            <w:gridSpan w:val="34"/>
          </w:tcPr>
          <w:p w14:paraId="18EA9092" w14:textId="77777777" w:rsidR="00486410" w:rsidRPr="00486410" w:rsidRDefault="00486410" w:rsidP="00486410">
            <w:pPr>
              <w:keepNext/>
              <w:keepLines/>
              <w:spacing w:after="0"/>
              <w:rPr>
                <w:rFonts w:ascii="Arial" w:eastAsia="宋体" w:hAnsi="Arial"/>
                <w:sz w:val="18"/>
              </w:rPr>
            </w:pPr>
          </w:p>
        </w:tc>
      </w:tr>
      <w:tr w:rsidR="00486410" w:rsidRPr="00486410" w14:paraId="274F48DF" w14:textId="77777777" w:rsidTr="00CA09A8">
        <w:trPr>
          <w:gridAfter w:val="3"/>
          <w:wAfter w:w="153" w:type="dxa"/>
          <w:cantSplit/>
          <w:jc w:val="center"/>
        </w:trPr>
        <w:tc>
          <w:tcPr>
            <w:tcW w:w="7091" w:type="dxa"/>
            <w:gridSpan w:val="34"/>
          </w:tcPr>
          <w:p w14:paraId="493F95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Precedence value of an ATSSS rule (octet 8)</w:t>
            </w:r>
          </w:p>
        </w:tc>
      </w:tr>
      <w:tr w:rsidR="00486410" w:rsidRPr="00486410" w14:paraId="2372B174" w14:textId="77777777" w:rsidTr="00CA09A8">
        <w:trPr>
          <w:gridAfter w:val="3"/>
          <w:wAfter w:w="153" w:type="dxa"/>
          <w:cantSplit/>
          <w:jc w:val="center"/>
        </w:trPr>
        <w:tc>
          <w:tcPr>
            <w:tcW w:w="7091" w:type="dxa"/>
            <w:gridSpan w:val="34"/>
          </w:tcPr>
          <w:p w14:paraId="27AB58B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73767BA7" w14:textId="77777777" w:rsidR="00486410" w:rsidRPr="00486410" w:rsidRDefault="00486410" w:rsidP="00486410">
            <w:pPr>
              <w:keepNext/>
              <w:keepLines/>
              <w:spacing w:after="0"/>
              <w:rPr>
                <w:rFonts w:ascii="Arial" w:eastAsia="宋体" w:hAnsi="Arial"/>
                <w:sz w:val="18"/>
              </w:rPr>
            </w:pPr>
          </w:p>
        </w:tc>
      </w:tr>
      <w:tr w:rsidR="00486410" w:rsidRPr="00486410" w14:paraId="7D519469" w14:textId="77777777" w:rsidTr="00CA09A8">
        <w:trPr>
          <w:gridAfter w:val="3"/>
          <w:wAfter w:w="153" w:type="dxa"/>
          <w:cantSplit/>
          <w:jc w:val="center"/>
        </w:trPr>
        <w:tc>
          <w:tcPr>
            <w:tcW w:w="7091" w:type="dxa"/>
            <w:gridSpan w:val="34"/>
          </w:tcPr>
          <w:p w14:paraId="020E655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The traffic descriptor length field (octets 9 to 10) indicates length of the traffic descriptor field.</w:t>
            </w:r>
          </w:p>
        </w:tc>
      </w:tr>
      <w:tr w:rsidR="00486410" w:rsidRPr="00486410" w14:paraId="4475F6FD" w14:textId="77777777" w:rsidTr="00CA09A8">
        <w:trPr>
          <w:gridAfter w:val="3"/>
          <w:wAfter w:w="153" w:type="dxa"/>
          <w:cantSplit/>
          <w:jc w:val="center"/>
        </w:trPr>
        <w:tc>
          <w:tcPr>
            <w:tcW w:w="7091" w:type="dxa"/>
            <w:gridSpan w:val="34"/>
          </w:tcPr>
          <w:p w14:paraId="3DB784FF" w14:textId="77777777" w:rsidR="00486410" w:rsidRPr="00486410" w:rsidRDefault="00486410" w:rsidP="00486410">
            <w:pPr>
              <w:keepNext/>
              <w:keepLines/>
              <w:spacing w:after="0"/>
              <w:rPr>
                <w:rFonts w:ascii="Arial" w:eastAsia="宋体" w:hAnsi="Arial"/>
                <w:sz w:val="18"/>
              </w:rPr>
            </w:pPr>
          </w:p>
        </w:tc>
      </w:tr>
      <w:tr w:rsidR="00486410" w:rsidRPr="00486410" w14:paraId="674FAE57" w14:textId="77777777" w:rsidTr="00CA09A8">
        <w:trPr>
          <w:gridAfter w:val="3"/>
          <w:wAfter w:w="153" w:type="dxa"/>
          <w:cantSplit/>
          <w:jc w:val="center"/>
        </w:trPr>
        <w:tc>
          <w:tcPr>
            <w:tcW w:w="7091" w:type="dxa"/>
            <w:gridSpan w:val="34"/>
          </w:tcPr>
          <w:p w14:paraId="7C91254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Traffic descriptor (octets 11 to f)</w:t>
            </w:r>
          </w:p>
        </w:tc>
      </w:tr>
      <w:tr w:rsidR="00486410" w:rsidRPr="00486410" w14:paraId="13A67DC1" w14:textId="77777777" w:rsidTr="00CA09A8">
        <w:trPr>
          <w:gridAfter w:val="3"/>
          <w:wAfter w:w="153" w:type="dxa"/>
          <w:cantSplit/>
          <w:jc w:val="center"/>
        </w:trPr>
        <w:tc>
          <w:tcPr>
            <w:tcW w:w="7091" w:type="dxa"/>
            <w:gridSpan w:val="34"/>
          </w:tcPr>
          <w:p w14:paraId="76E03D8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486410" w:rsidRPr="00486410" w14:paraId="4313CC8F" w14:textId="77777777" w:rsidTr="00CA09A8">
        <w:trPr>
          <w:gridAfter w:val="3"/>
          <w:wAfter w:w="153" w:type="dxa"/>
          <w:cantSplit/>
          <w:jc w:val="center"/>
        </w:trPr>
        <w:tc>
          <w:tcPr>
            <w:tcW w:w="7091" w:type="dxa"/>
            <w:gridSpan w:val="34"/>
          </w:tcPr>
          <w:p w14:paraId="753310AE" w14:textId="77777777" w:rsidR="00486410" w:rsidRPr="00486410" w:rsidRDefault="00486410" w:rsidP="00486410">
            <w:pPr>
              <w:keepNext/>
              <w:keepLines/>
              <w:spacing w:after="0"/>
              <w:rPr>
                <w:rFonts w:ascii="Arial" w:eastAsia="宋体" w:hAnsi="Arial"/>
                <w:sz w:val="18"/>
              </w:rPr>
            </w:pPr>
          </w:p>
        </w:tc>
      </w:tr>
      <w:tr w:rsidR="00486410" w:rsidRPr="00486410" w14:paraId="063AC29D" w14:textId="77777777" w:rsidTr="00CA09A8">
        <w:trPr>
          <w:gridAfter w:val="3"/>
          <w:wAfter w:w="153" w:type="dxa"/>
          <w:cantSplit/>
          <w:jc w:val="center"/>
        </w:trPr>
        <w:tc>
          <w:tcPr>
            <w:tcW w:w="7091" w:type="dxa"/>
            <w:gridSpan w:val="34"/>
          </w:tcPr>
          <w:p w14:paraId="699B72C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Traffic descriptor component type identifier</w:t>
            </w:r>
          </w:p>
          <w:p w14:paraId="0B8EF43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51C6117E" w14:textId="77777777" w:rsidTr="00CA09A8">
        <w:trPr>
          <w:gridAfter w:val="3"/>
          <w:wAfter w:w="153" w:type="dxa"/>
          <w:cantSplit/>
          <w:jc w:val="center"/>
        </w:trPr>
        <w:tc>
          <w:tcPr>
            <w:tcW w:w="354" w:type="dxa"/>
            <w:gridSpan w:val="4"/>
          </w:tcPr>
          <w:p w14:paraId="1748A71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593F4E69"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6CAFF44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353C05DD"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5AB9CBA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24C75DE7"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0F6A2749"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7671D01E"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0749FC5F"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3C638A86" w14:textId="77777777" w:rsidR="00486410" w:rsidRPr="00486410" w:rsidRDefault="00486410" w:rsidP="00486410">
            <w:pPr>
              <w:keepNext/>
              <w:keepLines/>
              <w:spacing w:after="0"/>
              <w:rPr>
                <w:rFonts w:ascii="Arial" w:eastAsia="宋体" w:hAnsi="Arial"/>
                <w:b/>
                <w:sz w:val="18"/>
              </w:rPr>
            </w:pPr>
          </w:p>
        </w:tc>
      </w:tr>
      <w:tr w:rsidR="00486410" w:rsidRPr="00486410" w14:paraId="550726B2" w14:textId="77777777" w:rsidTr="00CA09A8">
        <w:trPr>
          <w:gridAfter w:val="3"/>
          <w:wAfter w:w="153" w:type="dxa"/>
          <w:cantSplit/>
          <w:jc w:val="center"/>
        </w:trPr>
        <w:tc>
          <w:tcPr>
            <w:tcW w:w="354" w:type="dxa"/>
            <w:gridSpan w:val="4"/>
          </w:tcPr>
          <w:p w14:paraId="3699EE4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A5816E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07288D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4F83E1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27251E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6BD773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D945B5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F800B7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3E43BFCC" w14:textId="77777777" w:rsidR="00486410" w:rsidRPr="00486410" w:rsidRDefault="00486410" w:rsidP="00486410">
            <w:pPr>
              <w:keepNext/>
              <w:keepLines/>
              <w:spacing w:after="0"/>
              <w:rPr>
                <w:rFonts w:ascii="Arial" w:eastAsia="宋体" w:hAnsi="Arial"/>
                <w:sz w:val="18"/>
              </w:rPr>
            </w:pPr>
          </w:p>
        </w:tc>
        <w:tc>
          <w:tcPr>
            <w:tcW w:w="3902" w:type="dxa"/>
            <w:gridSpan w:val="4"/>
          </w:tcPr>
          <w:p w14:paraId="4821D57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Match-all type</w:t>
            </w:r>
          </w:p>
        </w:tc>
      </w:tr>
      <w:tr w:rsidR="00486410" w:rsidRPr="00486410" w14:paraId="0810CCE8" w14:textId="77777777" w:rsidTr="00CA09A8">
        <w:trPr>
          <w:gridAfter w:val="3"/>
          <w:wAfter w:w="153" w:type="dxa"/>
          <w:cantSplit/>
          <w:jc w:val="center"/>
        </w:trPr>
        <w:tc>
          <w:tcPr>
            <w:tcW w:w="354" w:type="dxa"/>
            <w:gridSpan w:val="4"/>
          </w:tcPr>
          <w:p w14:paraId="0E646D2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DBC5FF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EBB392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F8DBCD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B91FB7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1A69C89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741556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076E0C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B9A3C9B" w14:textId="77777777" w:rsidR="00486410" w:rsidRPr="00486410" w:rsidRDefault="00486410" w:rsidP="00486410">
            <w:pPr>
              <w:keepNext/>
              <w:keepLines/>
              <w:spacing w:after="0"/>
              <w:rPr>
                <w:rFonts w:ascii="Arial" w:eastAsia="宋体" w:hAnsi="Arial"/>
                <w:sz w:val="18"/>
              </w:rPr>
            </w:pPr>
          </w:p>
        </w:tc>
        <w:tc>
          <w:tcPr>
            <w:tcW w:w="3902" w:type="dxa"/>
            <w:gridSpan w:val="4"/>
          </w:tcPr>
          <w:p w14:paraId="67141259" w14:textId="77777777" w:rsidR="00486410" w:rsidRPr="00486410" w:rsidRDefault="00486410" w:rsidP="00486410">
            <w:pPr>
              <w:keepNext/>
              <w:keepLines/>
              <w:spacing w:after="0"/>
              <w:rPr>
                <w:rFonts w:ascii="Arial" w:eastAsia="宋体" w:hAnsi="Arial"/>
                <w:sz w:val="18"/>
                <w:lang w:val="sv-SE"/>
              </w:rPr>
            </w:pPr>
            <w:r w:rsidRPr="00486410">
              <w:rPr>
                <w:rFonts w:ascii="Arial" w:eastAsia="宋体" w:hAnsi="Arial"/>
                <w:sz w:val="18"/>
                <w:lang w:val="sv-SE"/>
              </w:rPr>
              <w:t>OS Id + OS App Id type (NOTE 1)</w:t>
            </w:r>
          </w:p>
        </w:tc>
      </w:tr>
      <w:tr w:rsidR="00486410" w:rsidRPr="00486410" w14:paraId="1D2B99E1" w14:textId="77777777" w:rsidTr="00CA09A8">
        <w:trPr>
          <w:gridAfter w:val="3"/>
          <w:wAfter w:w="153" w:type="dxa"/>
          <w:cantSplit/>
          <w:jc w:val="center"/>
        </w:trPr>
        <w:tc>
          <w:tcPr>
            <w:tcW w:w="354" w:type="dxa"/>
            <w:gridSpan w:val="4"/>
          </w:tcPr>
          <w:p w14:paraId="07919B5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8009E1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ABD912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576530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075BB61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46570F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2AA863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2EB124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F2990D4" w14:textId="77777777" w:rsidR="00486410" w:rsidRPr="00486410" w:rsidRDefault="00486410" w:rsidP="00486410">
            <w:pPr>
              <w:keepNext/>
              <w:keepLines/>
              <w:spacing w:after="0"/>
              <w:rPr>
                <w:rFonts w:ascii="Arial" w:eastAsia="宋体" w:hAnsi="Arial"/>
                <w:sz w:val="18"/>
              </w:rPr>
            </w:pPr>
          </w:p>
        </w:tc>
        <w:tc>
          <w:tcPr>
            <w:tcW w:w="3902" w:type="dxa"/>
            <w:gridSpan w:val="4"/>
          </w:tcPr>
          <w:p w14:paraId="48A5D6B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IPv4 remote address type</w:t>
            </w:r>
          </w:p>
        </w:tc>
      </w:tr>
      <w:tr w:rsidR="00486410" w:rsidRPr="00486410" w14:paraId="74522E35" w14:textId="77777777" w:rsidTr="00CA09A8">
        <w:trPr>
          <w:gridAfter w:val="3"/>
          <w:wAfter w:w="153" w:type="dxa"/>
          <w:cantSplit/>
          <w:jc w:val="center"/>
        </w:trPr>
        <w:tc>
          <w:tcPr>
            <w:tcW w:w="354" w:type="dxa"/>
            <w:gridSpan w:val="4"/>
          </w:tcPr>
          <w:p w14:paraId="2CBB0D5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EFB190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1FBB5E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507F082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468D62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4ED488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E0518A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748F607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3B7465A3" w14:textId="77777777" w:rsidR="00486410" w:rsidRPr="00486410" w:rsidRDefault="00486410" w:rsidP="00486410">
            <w:pPr>
              <w:keepNext/>
              <w:keepLines/>
              <w:spacing w:after="0"/>
              <w:rPr>
                <w:rFonts w:ascii="Arial" w:eastAsia="宋体" w:hAnsi="Arial"/>
                <w:sz w:val="18"/>
              </w:rPr>
            </w:pPr>
          </w:p>
        </w:tc>
        <w:tc>
          <w:tcPr>
            <w:tcW w:w="3902" w:type="dxa"/>
            <w:gridSpan w:val="4"/>
          </w:tcPr>
          <w:p w14:paraId="7B6BDEE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IPv6 remote address/prefix length type</w:t>
            </w:r>
          </w:p>
        </w:tc>
      </w:tr>
      <w:tr w:rsidR="00486410" w:rsidRPr="00486410" w14:paraId="006087C5" w14:textId="77777777" w:rsidTr="00CA09A8">
        <w:trPr>
          <w:gridAfter w:val="3"/>
          <w:wAfter w:w="153" w:type="dxa"/>
          <w:cantSplit/>
          <w:jc w:val="center"/>
        </w:trPr>
        <w:tc>
          <w:tcPr>
            <w:tcW w:w="354" w:type="dxa"/>
            <w:gridSpan w:val="4"/>
          </w:tcPr>
          <w:p w14:paraId="0FC3AAC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07A7F8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67C7BC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00A61BB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7F816CA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3323F9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9BDC7F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0AE09B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FB81617" w14:textId="77777777" w:rsidR="00486410" w:rsidRPr="00486410" w:rsidRDefault="00486410" w:rsidP="00486410">
            <w:pPr>
              <w:keepNext/>
              <w:keepLines/>
              <w:spacing w:after="0"/>
              <w:rPr>
                <w:rFonts w:ascii="Arial" w:eastAsia="宋体" w:hAnsi="Arial"/>
                <w:sz w:val="18"/>
              </w:rPr>
            </w:pPr>
          </w:p>
        </w:tc>
        <w:tc>
          <w:tcPr>
            <w:tcW w:w="3902" w:type="dxa"/>
            <w:gridSpan w:val="4"/>
          </w:tcPr>
          <w:p w14:paraId="24342AF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Protocol identifier/next header type</w:t>
            </w:r>
          </w:p>
        </w:tc>
      </w:tr>
      <w:tr w:rsidR="00486410" w:rsidRPr="00486410" w14:paraId="40BC7681" w14:textId="77777777" w:rsidTr="00CA09A8">
        <w:trPr>
          <w:gridAfter w:val="3"/>
          <w:wAfter w:w="153" w:type="dxa"/>
          <w:cantSplit/>
          <w:jc w:val="center"/>
        </w:trPr>
        <w:tc>
          <w:tcPr>
            <w:tcW w:w="354" w:type="dxa"/>
            <w:gridSpan w:val="4"/>
          </w:tcPr>
          <w:p w14:paraId="12453BB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5111A0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C203D0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BD1908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1A1B75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403AF5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C6B816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350984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5EF7ED0" w14:textId="77777777" w:rsidR="00486410" w:rsidRPr="00486410" w:rsidRDefault="00486410" w:rsidP="00486410">
            <w:pPr>
              <w:keepNext/>
              <w:keepLines/>
              <w:spacing w:after="0"/>
              <w:rPr>
                <w:rFonts w:ascii="Arial" w:eastAsia="宋体" w:hAnsi="Arial"/>
                <w:sz w:val="18"/>
              </w:rPr>
            </w:pPr>
          </w:p>
        </w:tc>
        <w:tc>
          <w:tcPr>
            <w:tcW w:w="3902" w:type="dxa"/>
            <w:gridSpan w:val="4"/>
          </w:tcPr>
          <w:p w14:paraId="0FE0DE4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Single remote port type</w:t>
            </w:r>
          </w:p>
        </w:tc>
      </w:tr>
      <w:tr w:rsidR="00486410" w:rsidRPr="00486410" w14:paraId="16F8B0AB" w14:textId="77777777" w:rsidTr="00CA09A8">
        <w:trPr>
          <w:gridAfter w:val="3"/>
          <w:wAfter w:w="153" w:type="dxa"/>
          <w:cantSplit/>
          <w:jc w:val="center"/>
        </w:trPr>
        <w:tc>
          <w:tcPr>
            <w:tcW w:w="354" w:type="dxa"/>
            <w:gridSpan w:val="4"/>
          </w:tcPr>
          <w:p w14:paraId="191B007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BEE9C2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4BE8FE0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4660A1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199CF88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5F64DE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45172CA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518A9B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3E335095" w14:textId="77777777" w:rsidR="00486410" w:rsidRPr="00486410" w:rsidRDefault="00486410" w:rsidP="00486410">
            <w:pPr>
              <w:keepNext/>
              <w:keepLines/>
              <w:spacing w:after="0"/>
              <w:rPr>
                <w:rFonts w:ascii="Arial" w:eastAsia="宋体" w:hAnsi="Arial"/>
                <w:sz w:val="18"/>
              </w:rPr>
            </w:pPr>
          </w:p>
        </w:tc>
        <w:tc>
          <w:tcPr>
            <w:tcW w:w="3902" w:type="dxa"/>
            <w:gridSpan w:val="4"/>
          </w:tcPr>
          <w:p w14:paraId="51A7371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Remote port range type</w:t>
            </w:r>
          </w:p>
        </w:tc>
      </w:tr>
      <w:tr w:rsidR="00486410" w:rsidRPr="00486410" w14:paraId="63524D2F" w14:textId="77777777" w:rsidTr="002357FB">
        <w:trPr>
          <w:gridBefore w:val="1"/>
          <w:gridAfter w:val="2"/>
          <w:wBefore w:w="33" w:type="dxa"/>
          <w:wAfter w:w="113" w:type="dxa"/>
          <w:cantSplit/>
          <w:jc w:val="center"/>
        </w:trPr>
        <w:tc>
          <w:tcPr>
            <w:tcW w:w="354" w:type="dxa"/>
            <w:gridSpan w:val="4"/>
          </w:tcPr>
          <w:p w14:paraId="5D9E3EA6"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0</w:t>
            </w:r>
          </w:p>
        </w:tc>
        <w:tc>
          <w:tcPr>
            <w:tcW w:w="357" w:type="dxa"/>
            <w:gridSpan w:val="3"/>
          </w:tcPr>
          <w:p w14:paraId="1AD65ECB"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1</w:t>
            </w:r>
          </w:p>
        </w:tc>
        <w:tc>
          <w:tcPr>
            <w:tcW w:w="355" w:type="dxa"/>
            <w:gridSpan w:val="3"/>
          </w:tcPr>
          <w:p w14:paraId="2CFF4838"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0</w:t>
            </w:r>
          </w:p>
        </w:tc>
        <w:tc>
          <w:tcPr>
            <w:tcW w:w="354" w:type="dxa"/>
            <w:gridSpan w:val="3"/>
          </w:tcPr>
          <w:p w14:paraId="58826834"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1</w:t>
            </w:r>
          </w:p>
        </w:tc>
        <w:tc>
          <w:tcPr>
            <w:tcW w:w="354" w:type="dxa"/>
            <w:gridSpan w:val="3"/>
          </w:tcPr>
          <w:p w14:paraId="1DE48742"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0</w:t>
            </w:r>
          </w:p>
        </w:tc>
        <w:tc>
          <w:tcPr>
            <w:tcW w:w="355" w:type="dxa"/>
            <w:gridSpan w:val="4"/>
          </w:tcPr>
          <w:p w14:paraId="6325A5D2"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0</w:t>
            </w:r>
          </w:p>
        </w:tc>
        <w:tc>
          <w:tcPr>
            <w:tcW w:w="354" w:type="dxa"/>
            <w:gridSpan w:val="3"/>
          </w:tcPr>
          <w:p w14:paraId="365767FE"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1</w:t>
            </w:r>
          </w:p>
        </w:tc>
        <w:tc>
          <w:tcPr>
            <w:tcW w:w="354" w:type="dxa"/>
            <w:gridSpan w:val="4"/>
          </w:tcPr>
          <w:p w14:paraId="523D5B08"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0</w:t>
            </w:r>
          </w:p>
        </w:tc>
        <w:tc>
          <w:tcPr>
            <w:tcW w:w="355" w:type="dxa"/>
            <w:gridSpan w:val="3"/>
          </w:tcPr>
          <w:p w14:paraId="16DA20FE" w14:textId="77777777" w:rsidR="00486410" w:rsidRPr="00486410" w:rsidRDefault="00486410" w:rsidP="00486410">
            <w:pPr>
              <w:keepNext/>
              <w:keepLines/>
              <w:spacing w:after="0"/>
              <w:rPr>
                <w:rFonts w:ascii="Arial" w:eastAsia="宋体" w:hAnsi="Arial"/>
                <w:sz w:val="18"/>
              </w:rPr>
            </w:pPr>
          </w:p>
        </w:tc>
        <w:tc>
          <w:tcPr>
            <w:tcW w:w="3906" w:type="dxa"/>
            <w:gridSpan w:val="4"/>
          </w:tcPr>
          <w:p w14:paraId="49307701"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IP 3</w:t>
            </w:r>
            <w:r w:rsidRPr="00486410">
              <w:rPr>
                <w:rFonts w:ascii="Arial" w:eastAsia="宋体" w:hAnsi="Arial"/>
                <w:sz w:val="18"/>
                <w:lang w:eastAsia="zh-CN"/>
              </w:rPr>
              <w:t xml:space="preserve"> tuple type</w:t>
            </w:r>
          </w:p>
        </w:tc>
      </w:tr>
      <w:tr w:rsidR="00486410" w:rsidRPr="00486410" w14:paraId="42F4F9C1" w14:textId="77777777" w:rsidTr="00CA09A8">
        <w:trPr>
          <w:gridAfter w:val="3"/>
          <w:wAfter w:w="153" w:type="dxa"/>
          <w:cantSplit/>
          <w:jc w:val="center"/>
        </w:trPr>
        <w:tc>
          <w:tcPr>
            <w:tcW w:w="354" w:type="dxa"/>
            <w:gridSpan w:val="4"/>
          </w:tcPr>
          <w:p w14:paraId="6767EC8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8E9B2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5870344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639278B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52DADB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46D356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CA6323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7EE14F9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4B7CF2B" w14:textId="77777777" w:rsidR="00486410" w:rsidRPr="00486410" w:rsidRDefault="00486410" w:rsidP="00486410">
            <w:pPr>
              <w:keepNext/>
              <w:keepLines/>
              <w:spacing w:after="0"/>
              <w:rPr>
                <w:rFonts w:ascii="Arial" w:eastAsia="宋体" w:hAnsi="Arial"/>
                <w:sz w:val="18"/>
              </w:rPr>
            </w:pPr>
          </w:p>
        </w:tc>
        <w:tc>
          <w:tcPr>
            <w:tcW w:w="3902" w:type="dxa"/>
            <w:gridSpan w:val="4"/>
          </w:tcPr>
          <w:p w14:paraId="3A9360C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Security parameter index type</w:t>
            </w:r>
          </w:p>
        </w:tc>
      </w:tr>
      <w:tr w:rsidR="00486410" w:rsidRPr="00486410" w14:paraId="3C57D14D" w14:textId="77777777" w:rsidTr="00CA09A8">
        <w:trPr>
          <w:gridAfter w:val="3"/>
          <w:wAfter w:w="153" w:type="dxa"/>
          <w:cantSplit/>
          <w:jc w:val="center"/>
        </w:trPr>
        <w:tc>
          <w:tcPr>
            <w:tcW w:w="354" w:type="dxa"/>
            <w:gridSpan w:val="4"/>
          </w:tcPr>
          <w:p w14:paraId="4B1E28D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F10D39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2392E0E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54CB314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122F04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0D0798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48D364B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70CAD80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0CE7CCE" w14:textId="77777777" w:rsidR="00486410" w:rsidRPr="00486410" w:rsidRDefault="00486410" w:rsidP="00486410">
            <w:pPr>
              <w:keepNext/>
              <w:keepLines/>
              <w:spacing w:after="0"/>
              <w:rPr>
                <w:rFonts w:ascii="Arial" w:eastAsia="宋体" w:hAnsi="Arial"/>
                <w:sz w:val="18"/>
              </w:rPr>
            </w:pPr>
          </w:p>
        </w:tc>
        <w:tc>
          <w:tcPr>
            <w:tcW w:w="3902" w:type="dxa"/>
            <w:gridSpan w:val="4"/>
          </w:tcPr>
          <w:p w14:paraId="7C96B2D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Type of service/traffic class type</w:t>
            </w:r>
          </w:p>
        </w:tc>
      </w:tr>
      <w:tr w:rsidR="00486410" w:rsidRPr="00486410" w14:paraId="498D497D" w14:textId="77777777" w:rsidTr="00CA09A8">
        <w:trPr>
          <w:gridAfter w:val="3"/>
          <w:wAfter w:w="153" w:type="dxa"/>
          <w:cantSplit/>
          <w:jc w:val="center"/>
        </w:trPr>
        <w:tc>
          <w:tcPr>
            <w:tcW w:w="354" w:type="dxa"/>
            <w:gridSpan w:val="4"/>
          </w:tcPr>
          <w:p w14:paraId="10053FB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46AAAB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B24411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8E2E16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2EF286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BECEEE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B95C97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C5FBBB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FB2411C" w14:textId="77777777" w:rsidR="00486410" w:rsidRPr="00486410" w:rsidRDefault="00486410" w:rsidP="00486410">
            <w:pPr>
              <w:keepNext/>
              <w:keepLines/>
              <w:spacing w:after="0"/>
              <w:rPr>
                <w:rFonts w:ascii="Arial" w:eastAsia="宋体" w:hAnsi="Arial"/>
                <w:sz w:val="18"/>
              </w:rPr>
            </w:pPr>
          </w:p>
        </w:tc>
        <w:tc>
          <w:tcPr>
            <w:tcW w:w="3902" w:type="dxa"/>
            <w:gridSpan w:val="4"/>
          </w:tcPr>
          <w:p w14:paraId="2478CE4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Flow label type</w:t>
            </w:r>
          </w:p>
        </w:tc>
      </w:tr>
      <w:tr w:rsidR="00486410" w:rsidRPr="00486410" w14:paraId="13D8E603" w14:textId="77777777" w:rsidTr="00CA09A8">
        <w:trPr>
          <w:gridAfter w:val="3"/>
          <w:wAfter w:w="153" w:type="dxa"/>
          <w:cantSplit/>
          <w:jc w:val="center"/>
        </w:trPr>
        <w:tc>
          <w:tcPr>
            <w:tcW w:w="354" w:type="dxa"/>
            <w:gridSpan w:val="4"/>
          </w:tcPr>
          <w:p w14:paraId="4C490AE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2933956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AF89D8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EC0854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AC6064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9ECAE9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17F278A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4C0B4F1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68E54C6A" w14:textId="77777777" w:rsidR="00486410" w:rsidRPr="00486410" w:rsidRDefault="00486410" w:rsidP="00486410">
            <w:pPr>
              <w:keepNext/>
              <w:keepLines/>
              <w:spacing w:after="0"/>
              <w:rPr>
                <w:rFonts w:ascii="Arial" w:eastAsia="宋体" w:hAnsi="Arial"/>
                <w:sz w:val="18"/>
              </w:rPr>
            </w:pPr>
          </w:p>
        </w:tc>
        <w:tc>
          <w:tcPr>
            <w:tcW w:w="3902" w:type="dxa"/>
            <w:gridSpan w:val="4"/>
          </w:tcPr>
          <w:p w14:paraId="3FB1676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Destination MAC address type</w:t>
            </w:r>
          </w:p>
        </w:tc>
      </w:tr>
      <w:tr w:rsidR="00486410" w:rsidRPr="00486410" w14:paraId="6C4AF0F3" w14:textId="77777777" w:rsidTr="00CA09A8">
        <w:trPr>
          <w:gridAfter w:val="3"/>
          <w:wAfter w:w="153" w:type="dxa"/>
          <w:cantSplit/>
          <w:jc w:val="center"/>
        </w:trPr>
        <w:tc>
          <w:tcPr>
            <w:tcW w:w="354" w:type="dxa"/>
            <w:gridSpan w:val="4"/>
          </w:tcPr>
          <w:p w14:paraId="02FCC3C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5EF761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E92578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F34BA9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4E7504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8FFA5A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284080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0E3421F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010820DB" w14:textId="77777777" w:rsidR="00486410" w:rsidRPr="00486410" w:rsidRDefault="00486410" w:rsidP="00486410">
            <w:pPr>
              <w:keepNext/>
              <w:keepLines/>
              <w:spacing w:after="0"/>
              <w:rPr>
                <w:rFonts w:ascii="Arial" w:eastAsia="宋体" w:hAnsi="Arial"/>
                <w:sz w:val="18"/>
              </w:rPr>
            </w:pPr>
          </w:p>
        </w:tc>
        <w:tc>
          <w:tcPr>
            <w:tcW w:w="3902" w:type="dxa"/>
            <w:gridSpan w:val="4"/>
          </w:tcPr>
          <w:p w14:paraId="2FE12B68" w14:textId="77777777" w:rsidR="00486410" w:rsidRPr="00486410" w:rsidRDefault="00486410" w:rsidP="00486410">
            <w:pPr>
              <w:keepNext/>
              <w:keepLines/>
              <w:spacing w:after="0"/>
              <w:rPr>
                <w:rFonts w:ascii="Arial" w:eastAsia="宋体" w:hAnsi="Arial"/>
                <w:sz w:val="18"/>
                <w:lang w:val="sv-SE"/>
              </w:rPr>
            </w:pPr>
            <w:r w:rsidRPr="00486410">
              <w:rPr>
                <w:rFonts w:ascii="Arial" w:eastAsia="宋体" w:hAnsi="Arial"/>
                <w:sz w:val="18"/>
                <w:lang w:val="sv-SE"/>
              </w:rPr>
              <w:t>802.1Q C-TAG VID type</w:t>
            </w:r>
          </w:p>
        </w:tc>
      </w:tr>
      <w:tr w:rsidR="00486410" w:rsidRPr="00486410" w14:paraId="4B0D1A66" w14:textId="77777777" w:rsidTr="00CA09A8">
        <w:trPr>
          <w:gridAfter w:val="3"/>
          <w:wAfter w:w="153" w:type="dxa"/>
          <w:cantSplit/>
          <w:jc w:val="center"/>
        </w:trPr>
        <w:tc>
          <w:tcPr>
            <w:tcW w:w="354" w:type="dxa"/>
            <w:gridSpan w:val="4"/>
          </w:tcPr>
          <w:p w14:paraId="120A7A2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6FCDA3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D4B9A9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8755D7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98F0E7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02BF29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01060CC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0260A0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E5BD4E3" w14:textId="77777777" w:rsidR="00486410" w:rsidRPr="00486410" w:rsidRDefault="00486410" w:rsidP="00486410">
            <w:pPr>
              <w:keepNext/>
              <w:keepLines/>
              <w:spacing w:after="0"/>
              <w:rPr>
                <w:rFonts w:ascii="Arial" w:eastAsia="宋体" w:hAnsi="Arial"/>
                <w:sz w:val="18"/>
              </w:rPr>
            </w:pPr>
          </w:p>
        </w:tc>
        <w:tc>
          <w:tcPr>
            <w:tcW w:w="3902" w:type="dxa"/>
            <w:gridSpan w:val="4"/>
          </w:tcPr>
          <w:p w14:paraId="1402D0B3" w14:textId="77777777" w:rsidR="00486410" w:rsidRPr="00486410" w:rsidRDefault="00486410" w:rsidP="00486410">
            <w:pPr>
              <w:keepNext/>
              <w:keepLines/>
              <w:spacing w:after="0"/>
              <w:rPr>
                <w:rFonts w:ascii="Arial" w:eastAsia="宋体" w:hAnsi="Arial"/>
                <w:sz w:val="18"/>
                <w:lang w:val="sv-SE"/>
              </w:rPr>
            </w:pPr>
            <w:r w:rsidRPr="00486410">
              <w:rPr>
                <w:rFonts w:ascii="Arial" w:eastAsia="宋体" w:hAnsi="Arial"/>
                <w:sz w:val="18"/>
                <w:lang w:val="sv-SE"/>
              </w:rPr>
              <w:t>802.1Q S-TAG VID type</w:t>
            </w:r>
          </w:p>
        </w:tc>
      </w:tr>
      <w:tr w:rsidR="00486410" w:rsidRPr="00486410" w14:paraId="68561B91" w14:textId="77777777" w:rsidTr="00CA09A8">
        <w:trPr>
          <w:gridAfter w:val="3"/>
          <w:wAfter w:w="153" w:type="dxa"/>
          <w:cantSplit/>
          <w:jc w:val="center"/>
        </w:trPr>
        <w:tc>
          <w:tcPr>
            <w:tcW w:w="354" w:type="dxa"/>
            <w:gridSpan w:val="4"/>
          </w:tcPr>
          <w:p w14:paraId="50BA9DC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2244F77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AD6BEA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B5D543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6741D9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F9F12E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34A3F4F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10FA710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2CF7262" w14:textId="77777777" w:rsidR="00486410" w:rsidRPr="00486410" w:rsidRDefault="00486410" w:rsidP="00486410">
            <w:pPr>
              <w:keepNext/>
              <w:keepLines/>
              <w:spacing w:after="0"/>
              <w:rPr>
                <w:rFonts w:ascii="Arial" w:eastAsia="宋体" w:hAnsi="Arial"/>
                <w:sz w:val="18"/>
              </w:rPr>
            </w:pPr>
          </w:p>
        </w:tc>
        <w:tc>
          <w:tcPr>
            <w:tcW w:w="3902" w:type="dxa"/>
            <w:gridSpan w:val="4"/>
          </w:tcPr>
          <w:p w14:paraId="1B640D12" w14:textId="77777777" w:rsidR="00486410" w:rsidRPr="00486410" w:rsidRDefault="00486410" w:rsidP="00486410">
            <w:pPr>
              <w:keepNext/>
              <w:keepLines/>
              <w:spacing w:after="0"/>
              <w:rPr>
                <w:rFonts w:ascii="Arial" w:eastAsia="宋体" w:hAnsi="Arial"/>
                <w:sz w:val="18"/>
                <w:lang w:val="sv-SE"/>
              </w:rPr>
            </w:pPr>
            <w:r w:rsidRPr="00486410">
              <w:rPr>
                <w:rFonts w:ascii="Arial" w:eastAsia="宋体" w:hAnsi="Arial"/>
                <w:sz w:val="18"/>
                <w:lang w:val="sv-SE"/>
              </w:rPr>
              <w:t>802.1Q C-TAG PCP/DEI type</w:t>
            </w:r>
          </w:p>
        </w:tc>
      </w:tr>
      <w:tr w:rsidR="00486410" w:rsidRPr="00486410" w14:paraId="0F423E56" w14:textId="77777777" w:rsidTr="00CA09A8">
        <w:trPr>
          <w:gridAfter w:val="3"/>
          <w:wAfter w:w="153" w:type="dxa"/>
          <w:cantSplit/>
          <w:jc w:val="center"/>
        </w:trPr>
        <w:tc>
          <w:tcPr>
            <w:tcW w:w="354" w:type="dxa"/>
            <w:gridSpan w:val="4"/>
          </w:tcPr>
          <w:p w14:paraId="4A6C741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DADD40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0AC8D5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6B789F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A35960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4C8C88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25C1E24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1A125B3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D431BC2" w14:textId="77777777" w:rsidR="00486410" w:rsidRPr="00486410" w:rsidRDefault="00486410" w:rsidP="00486410">
            <w:pPr>
              <w:keepNext/>
              <w:keepLines/>
              <w:spacing w:after="0"/>
              <w:rPr>
                <w:rFonts w:ascii="Arial" w:eastAsia="宋体" w:hAnsi="Arial"/>
                <w:sz w:val="18"/>
              </w:rPr>
            </w:pPr>
          </w:p>
        </w:tc>
        <w:tc>
          <w:tcPr>
            <w:tcW w:w="3902" w:type="dxa"/>
            <w:gridSpan w:val="4"/>
          </w:tcPr>
          <w:p w14:paraId="228CD13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802.1Q S-TAG PCP/DEI type</w:t>
            </w:r>
          </w:p>
        </w:tc>
      </w:tr>
      <w:tr w:rsidR="00486410" w:rsidRPr="00486410" w14:paraId="12884A43" w14:textId="77777777" w:rsidTr="00CA09A8">
        <w:trPr>
          <w:gridAfter w:val="3"/>
          <w:wAfter w:w="153" w:type="dxa"/>
          <w:cantSplit/>
          <w:jc w:val="center"/>
        </w:trPr>
        <w:tc>
          <w:tcPr>
            <w:tcW w:w="354" w:type="dxa"/>
            <w:gridSpan w:val="4"/>
          </w:tcPr>
          <w:p w14:paraId="7B5E348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6812A76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EAC7A9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9E72BA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483504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CAAC79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1EB8075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14FE1E0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3D387DA" w14:textId="77777777" w:rsidR="00486410" w:rsidRPr="00486410" w:rsidRDefault="00486410" w:rsidP="00486410">
            <w:pPr>
              <w:keepNext/>
              <w:keepLines/>
              <w:spacing w:after="0"/>
              <w:rPr>
                <w:rFonts w:ascii="Arial" w:eastAsia="宋体" w:hAnsi="Arial"/>
                <w:sz w:val="18"/>
              </w:rPr>
            </w:pPr>
          </w:p>
        </w:tc>
        <w:tc>
          <w:tcPr>
            <w:tcW w:w="3902" w:type="dxa"/>
            <w:gridSpan w:val="4"/>
          </w:tcPr>
          <w:p w14:paraId="150F99B4" w14:textId="77777777" w:rsidR="00486410" w:rsidRPr="00486410" w:rsidRDefault="00486410" w:rsidP="00486410">
            <w:pPr>
              <w:keepNext/>
              <w:keepLines/>
              <w:spacing w:after="0"/>
              <w:rPr>
                <w:rFonts w:ascii="Arial" w:eastAsia="宋体" w:hAnsi="Arial"/>
                <w:sz w:val="18"/>
              </w:rPr>
            </w:pPr>
            <w:proofErr w:type="spellStart"/>
            <w:r w:rsidRPr="00486410">
              <w:rPr>
                <w:rFonts w:ascii="Arial" w:eastAsia="宋体" w:hAnsi="Arial"/>
                <w:sz w:val="18"/>
              </w:rPr>
              <w:t>Ethertype</w:t>
            </w:r>
            <w:proofErr w:type="spellEnd"/>
            <w:r w:rsidRPr="00486410">
              <w:rPr>
                <w:rFonts w:ascii="Arial" w:eastAsia="宋体" w:hAnsi="Arial"/>
                <w:sz w:val="18"/>
              </w:rPr>
              <w:t xml:space="preserve"> type</w:t>
            </w:r>
          </w:p>
        </w:tc>
      </w:tr>
      <w:tr w:rsidR="00486410" w:rsidRPr="00486410" w14:paraId="380A0BC9" w14:textId="77777777" w:rsidTr="00CA09A8">
        <w:trPr>
          <w:gridAfter w:val="3"/>
          <w:wAfter w:w="153" w:type="dxa"/>
          <w:cantSplit/>
          <w:jc w:val="center"/>
        </w:trPr>
        <w:tc>
          <w:tcPr>
            <w:tcW w:w="354" w:type="dxa"/>
            <w:gridSpan w:val="4"/>
          </w:tcPr>
          <w:p w14:paraId="1195A4D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4E17DE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9A90BA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530A04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5813D0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2A0FE86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F527DB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AAEDE2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18E63BB" w14:textId="77777777" w:rsidR="00486410" w:rsidRPr="00486410" w:rsidRDefault="00486410" w:rsidP="00486410">
            <w:pPr>
              <w:keepNext/>
              <w:keepLines/>
              <w:spacing w:after="0"/>
              <w:rPr>
                <w:rFonts w:ascii="Arial" w:eastAsia="宋体" w:hAnsi="Arial"/>
                <w:sz w:val="18"/>
              </w:rPr>
            </w:pPr>
          </w:p>
        </w:tc>
        <w:tc>
          <w:tcPr>
            <w:tcW w:w="3902" w:type="dxa"/>
            <w:gridSpan w:val="4"/>
          </w:tcPr>
          <w:p w14:paraId="4E94A85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DNN type</w:t>
            </w:r>
          </w:p>
        </w:tc>
      </w:tr>
      <w:tr w:rsidR="00486410" w:rsidRPr="00486410" w14:paraId="5F4F60CF" w14:textId="77777777" w:rsidTr="00CA09A8">
        <w:trPr>
          <w:gridAfter w:val="3"/>
          <w:wAfter w:w="153" w:type="dxa"/>
          <w:cantSplit/>
          <w:jc w:val="center"/>
        </w:trPr>
        <w:tc>
          <w:tcPr>
            <w:tcW w:w="354" w:type="dxa"/>
            <w:gridSpan w:val="4"/>
          </w:tcPr>
          <w:p w14:paraId="7472F39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78F7ABF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08D00E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C68F74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71E3830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026D01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C0A5B9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467DFF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40088842" w14:textId="77777777" w:rsidR="00486410" w:rsidRPr="00486410" w:rsidRDefault="00486410" w:rsidP="00486410">
            <w:pPr>
              <w:keepNext/>
              <w:keepLines/>
              <w:spacing w:after="0"/>
              <w:rPr>
                <w:rFonts w:ascii="Arial" w:eastAsia="宋体" w:hAnsi="Arial"/>
                <w:sz w:val="18"/>
              </w:rPr>
            </w:pPr>
          </w:p>
        </w:tc>
        <w:tc>
          <w:tcPr>
            <w:tcW w:w="3902" w:type="dxa"/>
            <w:gridSpan w:val="4"/>
          </w:tcPr>
          <w:p w14:paraId="2260314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Destination FQDN</w:t>
            </w:r>
          </w:p>
        </w:tc>
      </w:tr>
      <w:tr w:rsidR="00486410" w:rsidRPr="00486410" w14:paraId="0873C7F1" w14:textId="77777777" w:rsidTr="002357FB">
        <w:trPr>
          <w:gridBefore w:val="1"/>
          <w:gridAfter w:val="2"/>
          <w:wBefore w:w="33" w:type="dxa"/>
          <w:wAfter w:w="113" w:type="dxa"/>
          <w:cantSplit/>
          <w:jc w:val="center"/>
        </w:trPr>
        <w:tc>
          <w:tcPr>
            <w:tcW w:w="354" w:type="dxa"/>
            <w:gridSpan w:val="4"/>
          </w:tcPr>
          <w:p w14:paraId="0341D43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7" w:type="dxa"/>
            <w:gridSpan w:val="3"/>
          </w:tcPr>
          <w:p w14:paraId="0F782FB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0CAFCC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650872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6A5ED99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4"/>
          </w:tcPr>
          <w:p w14:paraId="53CE1C3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51D6A2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747F5EB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5629EC6" w14:textId="77777777" w:rsidR="00486410" w:rsidRPr="00486410" w:rsidRDefault="00486410" w:rsidP="00486410">
            <w:pPr>
              <w:keepNext/>
              <w:keepLines/>
              <w:spacing w:after="0"/>
              <w:rPr>
                <w:rFonts w:ascii="Arial" w:eastAsia="宋体" w:hAnsi="Arial"/>
                <w:sz w:val="18"/>
              </w:rPr>
            </w:pPr>
          </w:p>
        </w:tc>
        <w:tc>
          <w:tcPr>
            <w:tcW w:w="3906" w:type="dxa"/>
            <w:gridSpan w:val="4"/>
          </w:tcPr>
          <w:p w14:paraId="4372069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Regular expression</w:t>
            </w:r>
          </w:p>
        </w:tc>
      </w:tr>
      <w:tr w:rsidR="00486410" w:rsidRPr="00486410" w14:paraId="5ED8E3B0" w14:textId="77777777" w:rsidTr="00CA09A8">
        <w:trPr>
          <w:gridAfter w:val="3"/>
          <w:wAfter w:w="153" w:type="dxa"/>
          <w:cantSplit/>
          <w:jc w:val="center"/>
        </w:trPr>
        <w:tc>
          <w:tcPr>
            <w:tcW w:w="354" w:type="dxa"/>
            <w:gridSpan w:val="4"/>
          </w:tcPr>
          <w:p w14:paraId="5CCA306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53AFE70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E3F3BA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7ADF76E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9E0D5C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176221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C077ED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698C81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E4185C8" w14:textId="77777777" w:rsidR="00486410" w:rsidRPr="00486410" w:rsidRDefault="00486410" w:rsidP="00486410">
            <w:pPr>
              <w:keepNext/>
              <w:keepLines/>
              <w:spacing w:after="0"/>
              <w:rPr>
                <w:rFonts w:ascii="Arial" w:eastAsia="宋体" w:hAnsi="Arial"/>
                <w:sz w:val="18"/>
              </w:rPr>
            </w:pPr>
          </w:p>
        </w:tc>
        <w:tc>
          <w:tcPr>
            <w:tcW w:w="3902" w:type="dxa"/>
            <w:gridSpan w:val="4"/>
          </w:tcPr>
          <w:p w14:paraId="42B6188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OS App Id type</w:t>
            </w:r>
          </w:p>
        </w:tc>
      </w:tr>
      <w:tr w:rsidR="00486410" w:rsidRPr="00486410" w14:paraId="439E677A" w14:textId="77777777" w:rsidTr="00CA09A8">
        <w:trPr>
          <w:gridAfter w:val="3"/>
          <w:wAfter w:w="153" w:type="dxa"/>
          <w:cantSplit/>
          <w:jc w:val="center"/>
        </w:trPr>
        <w:tc>
          <w:tcPr>
            <w:tcW w:w="7091" w:type="dxa"/>
            <w:gridSpan w:val="34"/>
          </w:tcPr>
          <w:p w14:paraId="41A3CA8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 If received they shall be interpreted as unknown.</w:t>
            </w:r>
          </w:p>
        </w:tc>
      </w:tr>
      <w:tr w:rsidR="00486410" w:rsidRPr="00486410" w14:paraId="770BED3C" w14:textId="77777777" w:rsidTr="00CA09A8">
        <w:trPr>
          <w:gridAfter w:val="3"/>
          <w:wAfter w:w="153" w:type="dxa"/>
          <w:cantSplit/>
          <w:jc w:val="center"/>
        </w:trPr>
        <w:tc>
          <w:tcPr>
            <w:tcW w:w="7091" w:type="dxa"/>
            <w:gridSpan w:val="34"/>
          </w:tcPr>
          <w:p w14:paraId="2EF48E82" w14:textId="77777777" w:rsidR="00486410" w:rsidRPr="00486410" w:rsidRDefault="00486410" w:rsidP="00486410">
            <w:pPr>
              <w:keepNext/>
              <w:keepLines/>
              <w:spacing w:after="0"/>
              <w:rPr>
                <w:rFonts w:ascii="Arial" w:eastAsia="宋体" w:hAnsi="Arial"/>
                <w:sz w:val="18"/>
              </w:rPr>
            </w:pPr>
          </w:p>
        </w:tc>
      </w:tr>
      <w:tr w:rsidR="00486410" w:rsidRPr="00486410" w14:paraId="4F64A920" w14:textId="77777777" w:rsidTr="00CA09A8">
        <w:trPr>
          <w:gridAfter w:val="3"/>
          <w:wAfter w:w="153" w:type="dxa"/>
          <w:cantSplit/>
          <w:jc w:val="center"/>
        </w:trPr>
        <w:tc>
          <w:tcPr>
            <w:tcW w:w="7091" w:type="dxa"/>
            <w:gridSpan w:val="34"/>
          </w:tcPr>
          <w:p w14:paraId="1F99191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lastRenderedPageBreak/>
              <w:t>Length of access selection descriptor (octet f+1)</w:t>
            </w:r>
          </w:p>
        </w:tc>
      </w:tr>
      <w:tr w:rsidR="00486410" w:rsidRPr="00486410" w14:paraId="4DC1DE2B" w14:textId="77777777" w:rsidTr="00CA09A8">
        <w:trPr>
          <w:gridAfter w:val="3"/>
          <w:wAfter w:w="153" w:type="dxa"/>
          <w:cantSplit/>
          <w:jc w:val="center"/>
        </w:trPr>
        <w:tc>
          <w:tcPr>
            <w:tcW w:w="7091" w:type="dxa"/>
            <w:gridSpan w:val="34"/>
          </w:tcPr>
          <w:p w14:paraId="63B910A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7FEA0AD4" w14:textId="77777777" w:rsidTr="00CA09A8">
        <w:trPr>
          <w:gridAfter w:val="3"/>
          <w:wAfter w:w="153" w:type="dxa"/>
          <w:cantSplit/>
          <w:jc w:val="center"/>
        </w:trPr>
        <w:tc>
          <w:tcPr>
            <w:tcW w:w="354" w:type="dxa"/>
            <w:gridSpan w:val="4"/>
          </w:tcPr>
          <w:p w14:paraId="2174F43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1ECA68C2"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56218E7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6063BA68"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6CF30AAF"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42EDD2C9"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38BC428F"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2952441D"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540BD00B"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64392916" w14:textId="77777777" w:rsidR="00486410" w:rsidRPr="00486410" w:rsidRDefault="00486410" w:rsidP="00486410">
            <w:pPr>
              <w:keepNext/>
              <w:keepLines/>
              <w:spacing w:after="0"/>
              <w:rPr>
                <w:rFonts w:ascii="Arial" w:eastAsia="宋体" w:hAnsi="Arial"/>
                <w:b/>
                <w:sz w:val="18"/>
              </w:rPr>
            </w:pPr>
          </w:p>
        </w:tc>
      </w:tr>
      <w:tr w:rsidR="00486410" w:rsidRPr="00486410" w14:paraId="68407C16" w14:textId="77777777" w:rsidTr="00CA09A8">
        <w:trPr>
          <w:gridAfter w:val="3"/>
          <w:wAfter w:w="153" w:type="dxa"/>
          <w:cantSplit/>
          <w:jc w:val="center"/>
        </w:trPr>
        <w:tc>
          <w:tcPr>
            <w:tcW w:w="354" w:type="dxa"/>
            <w:gridSpan w:val="4"/>
          </w:tcPr>
          <w:p w14:paraId="50AE5F0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C814F4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7CA998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26FAD5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15B08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C65D5C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9C751B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5E95CCB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33DA7087" w14:textId="77777777" w:rsidR="00486410" w:rsidRPr="00486410" w:rsidRDefault="00486410" w:rsidP="00486410">
            <w:pPr>
              <w:keepNext/>
              <w:keepLines/>
              <w:spacing w:after="0"/>
              <w:rPr>
                <w:rFonts w:ascii="Arial" w:eastAsia="宋体" w:hAnsi="Arial"/>
                <w:sz w:val="18"/>
              </w:rPr>
            </w:pPr>
          </w:p>
        </w:tc>
        <w:tc>
          <w:tcPr>
            <w:tcW w:w="3902" w:type="dxa"/>
            <w:gridSpan w:val="4"/>
          </w:tcPr>
          <w:p w14:paraId="5E1BB6C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If the steering mode is smallest delay</w:t>
            </w:r>
          </w:p>
        </w:tc>
      </w:tr>
      <w:tr w:rsidR="00486410" w:rsidRPr="00486410" w14:paraId="1C867A8B" w14:textId="77777777" w:rsidTr="00486410">
        <w:trPr>
          <w:gridBefore w:val="2"/>
          <w:gridAfter w:val="1"/>
          <w:wBefore w:w="80" w:type="dxa"/>
          <w:wAfter w:w="75" w:type="dxa"/>
          <w:cantSplit/>
          <w:jc w:val="center"/>
        </w:trPr>
        <w:tc>
          <w:tcPr>
            <w:tcW w:w="354" w:type="dxa"/>
            <w:gridSpan w:val="4"/>
          </w:tcPr>
          <w:p w14:paraId="0CE538E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0C3BDE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058CFD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A2A0FD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AADC54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4"/>
          </w:tcPr>
          <w:p w14:paraId="277622C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7A216BB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F2EE8A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5A05B75" w14:textId="77777777" w:rsidR="00486410" w:rsidRPr="00486410" w:rsidRDefault="00486410" w:rsidP="00486410">
            <w:pPr>
              <w:keepNext/>
              <w:keepLines/>
              <w:spacing w:after="0"/>
              <w:rPr>
                <w:rFonts w:ascii="Arial" w:eastAsia="宋体" w:hAnsi="Arial"/>
                <w:sz w:val="18"/>
              </w:rPr>
            </w:pPr>
          </w:p>
        </w:tc>
        <w:tc>
          <w:tcPr>
            <w:tcW w:w="3900" w:type="dxa"/>
            <w:gridSpan w:val="4"/>
          </w:tcPr>
          <w:p w14:paraId="23E17D0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If the steering mode is not smallest delay and steering mode indicator is not included</w:t>
            </w:r>
          </w:p>
        </w:tc>
      </w:tr>
      <w:tr w:rsidR="00486410" w:rsidRPr="00486410" w14:paraId="7ADA4F0E" w14:textId="77777777" w:rsidTr="00486410">
        <w:trPr>
          <w:gridBefore w:val="2"/>
          <w:gridAfter w:val="1"/>
          <w:wBefore w:w="80" w:type="dxa"/>
          <w:wAfter w:w="75" w:type="dxa"/>
          <w:cantSplit/>
          <w:jc w:val="center"/>
        </w:trPr>
        <w:tc>
          <w:tcPr>
            <w:tcW w:w="354" w:type="dxa"/>
            <w:gridSpan w:val="4"/>
          </w:tcPr>
          <w:p w14:paraId="6E17E9C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6707BD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44BCD6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B13001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2F85EB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4"/>
          </w:tcPr>
          <w:p w14:paraId="5D5711F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7059D98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1FAAF8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492C1985" w14:textId="77777777" w:rsidR="00486410" w:rsidRPr="00486410" w:rsidRDefault="00486410" w:rsidP="00486410">
            <w:pPr>
              <w:keepNext/>
              <w:keepLines/>
              <w:spacing w:after="0"/>
              <w:rPr>
                <w:rFonts w:ascii="Arial" w:eastAsia="宋体" w:hAnsi="Arial"/>
                <w:sz w:val="18"/>
              </w:rPr>
            </w:pPr>
          </w:p>
        </w:tc>
        <w:tc>
          <w:tcPr>
            <w:tcW w:w="3900" w:type="dxa"/>
            <w:gridSpan w:val="4"/>
          </w:tcPr>
          <w:p w14:paraId="3BDBD07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If the steering mode is not smallest delay and steering mode indicator is included</w:t>
            </w:r>
          </w:p>
        </w:tc>
      </w:tr>
      <w:tr w:rsidR="00486410" w:rsidRPr="00486410" w14:paraId="40D6DB1D" w14:textId="77777777" w:rsidTr="00CA09A8">
        <w:trPr>
          <w:gridAfter w:val="3"/>
          <w:wAfter w:w="153" w:type="dxa"/>
          <w:cantSplit/>
          <w:jc w:val="center"/>
        </w:trPr>
        <w:tc>
          <w:tcPr>
            <w:tcW w:w="7091" w:type="dxa"/>
            <w:gridSpan w:val="34"/>
          </w:tcPr>
          <w:p w14:paraId="2417D1C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w:t>
            </w:r>
          </w:p>
        </w:tc>
      </w:tr>
      <w:tr w:rsidR="00486410" w:rsidRPr="00486410" w14:paraId="6BFEE7D8" w14:textId="77777777" w:rsidTr="00CA09A8">
        <w:trPr>
          <w:gridAfter w:val="3"/>
          <w:wAfter w:w="153" w:type="dxa"/>
          <w:cantSplit/>
          <w:jc w:val="center"/>
        </w:trPr>
        <w:tc>
          <w:tcPr>
            <w:tcW w:w="7091" w:type="dxa"/>
            <w:gridSpan w:val="34"/>
          </w:tcPr>
          <w:p w14:paraId="0DA0C6FF" w14:textId="77777777" w:rsidR="00486410" w:rsidRPr="00486410" w:rsidRDefault="00486410" w:rsidP="00486410">
            <w:pPr>
              <w:keepNext/>
              <w:keepLines/>
              <w:spacing w:after="0"/>
              <w:rPr>
                <w:rFonts w:ascii="Arial" w:eastAsia="宋体" w:hAnsi="Arial"/>
                <w:sz w:val="18"/>
              </w:rPr>
            </w:pPr>
          </w:p>
        </w:tc>
      </w:tr>
      <w:tr w:rsidR="00486410" w:rsidRPr="00486410" w14:paraId="0ADF81B0" w14:textId="77777777" w:rsidTr="00CA09A8">
        <w:trPr>
          <w:gridAfter w:val="3"/>
          <w:wAfter w:w="153" w:type="dxa"/>
          <w:cantSplit/>
          <w:jc w:val="center"/>
        </w:trPr>
        <w:tc>
          <w:tcPr>
            <w:tcW w:w="7091" w:type="dxa"/>
            <w:gridSpan w:val="34"/>
          </w:tcPr>
          <w:p w14:paraId="2D11470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Steering functionality (octet f+2)</w:t>
            </w:r>
          </w:p>
        </w:tc>
      </w:tr>
      <w:tr w:rsidR="00486410" w:rsidRPr="00486410" w14:paraId="0E6714DE" w14:textId="77777777" w:rsidTr="00CA09A8">
        <w:trPr>
          <w:gridAfter w:val="3"/>
          <w:wAfter w:w="153" w:type="dxa"/>
          <w:cantSplit/>
          <w:jc w:val="center"/>
        </w:trPr>
        <w:tc>
          <w:tcPr>
            <w:tcW w:w="7091" w:type="dxa"/>
            <w:gridSpan w:val="34"/>
          </w:tcPr>
          <w:p w14:paraId="3B7EE6C0"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The steering functionality field shall be encoded by one octet (octet f+2) as follows</w:t>
            </w:r>
          </w:p>
        </w:tc>
      </w:tr>
      <w:tr w:rsidR="00486410" w:rsidRPr="00486410" w14:paraId="21645384" w14:textId="77777777" w:rsidTr="00CA09A8">
        <w:trPr>
          <w:gridAfter w:val="3"/>
          <w:wAfter w:w="153" w:type="dxa"/>
          <w:cantSplit/>
          <w:jc w:val="center"/>
        </w:trPr>
        <w:tc>
          <w:tcPr>
            <w:tcW w:w="7091" w:type="dxa"/>
            <w:gridSpan w:val="34"/>
          </w:tcPr>
          <w:p w14:paraId="23983635"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Bits</w:t>
            </w:r>
          </w:p>
        </w:tc>
      </w:tr>
      <w:tr w:rsidR="00486410" w:rsidRPr="00486410" w14:paraId="2F362863" w14:textId="77777777" w:rsidTr="00CA09A8">
        <w:trPr>
          <w:gridAfter w:val="3"/>
          <w:wAfter w:w="153" w:type="dxa"/>
          <w:cantSplit/>
          <w:jc w:val="center"/>
        </w:trPr>
        <w:tc>
          <w:tcPr>
            <w:tcW w:w="354" w:type="dxa"/>
            <w:gridSpan w:val="4"/>
          </w:tcPr>
          <w:p w14:paraId="20E4B4A3"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8</w:t>
            </w:r>
          </w:p>
        </w:tc>
        <w:tc>
          <w:tcPr>
            <w:tcW w:w="354" w:type="dxa"/>
            <w:gridSpan w:val="3"/>
          </w:tcPr>
          <w:p w14:paraId="00F2A836"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7</w:t>
            </w:r>
          </w:p>
        </w:tc>
        <w:tc>
          <w:tcPr>
            <w:tcW w:w="355" w:type="dxa"/>
            <w:gridSpan w:val="3"/>
          </w:tcPr>
          <w:p w14:paraId="782BCEAB"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6</w:t>
            </w:r>
          </w:p>
        </w:tc>
        <w:tc>
          <w:tcPr>
            <w:tcW w:w="354" w:type="dxa"/>
            <w:gridSpan w:val="3"/>
          </w:tcPr>
          <w:p w14:paraId="43A47906"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5</w:t>
            </w:r>
          </w:p>
        </w:tc>
        <w:tc>
          <w:tcPr>
            <w:tcW w:w="354" w:type="dxa"/>
            <w:gridSpan w:val="3"/>
          </w:tcPr>
          <w:p w14:paraId="17C3A6C9"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4</w:t>
            </w:r>
          </w:p>
        </w:tc>
        <w:tc>
          <w:tcPr>
            <w:tcW w:w="355" w:type="dxa"/>
            <w:gridSpan w:val="3"/>
          </w:tcPr>
          <w:p w14:paraId="47E22B0F"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3</w:t>
            </w:r>
          </w:p>
        </w:tc>
        <w:tc>
          <w:tcPr>
            <w:tcW w:w="354" w:type="dxa"/>
            <w:gridSpan w:val="4"/>
          </w:tcPr>
          <w:p w14:paraId="4A9AC793"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2</w:t>
            </w:r>
          </w:p>
        </w:tc>
        <w:tc>
          <w:tcPr>
            <w:tcW w:w="354" w:type="dxa"/>
            <w:gridSpan w:val="4"/>
          </w:tcPr>
          <w:p w14:paraId="2EE7262C"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1</w:t>
            </w:r>
          </w:p>
        </w:tc>
        <w:tc>
          <w:tcPr>
            <w:tcW w:w="355" w:type="dxa"/>
            <w:gridSpan w:val="3"/>
          </w:tcPr>
          <w:p w14:paraId="74B042AB" w14:textId="77777777" w:rsidR="00486410" w:rsidRPr="00486410" w:rsidRDefault="00486410" w:rsidP="00486410">
            <w:pPr>
              <w:keepNext/>
              <w:keepLines/>
              <w:spacing w:after="40"/>
              <w:rPr>
                <w:rFonts w:ascii="Arial" w:eastAsia="宋体" w:hAnsi="Arial"/>
                <w:b/>
                <w:sz w:val="18"/>
              </w:rPr>
            </w:pPr>
          </w:p>
        </w:tc>
        <w:tc>
          <w:tcPr>
            <w:tcW w:w="3902" w:type="dxa"/>
            <w:gridSpan w:val="4"/>
          </w:tcPr>
          <w:p w14:paraId="28FA8E69" w14:textId="77777777" w:rsidR="00486410" w:rsidRPr="00486410" w:rsidRDefault="00486410" w:rsidP="00486410">
            <w:pPr>
              <w:keepNext/>
              <w:keepLines/>
              <w:spacing w:after="40"/>
              <w:rPr>
                <w:rFonts w:ascii="Arial" w:eastAsia="宋体" w:hAnsi="Arial"/>
                <w:b/>
                <w:sz w:val="18"/>
              </w:rPr>
            </w:pPr>
          </w:p>
        </w:tc>
      </w:tr>
      <w:tr w:rsidR="00486410" w:rsidRPr="00486410" w14:paraId="087FE38C" w14:textId="77777777" w:rsidTr="00CA09A8">
        <w:trPr>
          <w:gridAfter w:val="3"/>
          <w:wAfter w:w="153" w:type="dxa"/>
          <w:cantSplit/>
          <w:jc w:val="center"/>
        </w:trPr>
        <w:tc>
          <w:tcPr>
            <w:tcW w:w="354" w:type="dxa"/>
            <w:gridSpan w:val="4"/>
          </w:tcPr>
          <w:p w14:paraId="4BB83A6D"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75A646FA"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06FDEDCB"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569839B8"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28EB31CB"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61E20C70"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4"/>
          </w:tcPr>
          <w:p w14:paraId="380420C5"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4"/>
          </w:tcPr>
          <w:p w14:paraId="1169F79E"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1</w:t>
            </w:r>
          </w:p>
        </w:tc>
        <w:tc>
          <w:tcPr>
            <w:tcW w:w="355" w:type="dxa"/>
            <w:gridSpan w:val="3"/>
          </w:tcPr>
          <w:p w14:paraId="294D17E8" w14:textId="77777777" w:rsidR="00486410" w:rsidRPr="00486410" w:rsidRDefault="00486410" w:rsidP="00486410">
            <w:pPr>
              <w:keepNext/>
              <w:keepLines/>
              <w:spacing w:after="40"/>
              <w:rPr>
                <w:rFonts w:ascii="Arial" w:eastAsia="宋体" w:hAnsi="Arial"/>
                <w:sz w:val="18"/>
              </w:rPr>
            </w:pPr>
          </w:p>
        </w:tc>
        <w:tc>
          <w:tcPr>
            <w:tcW w:w="3902" w:type="dxa"/>
            <w:gridSpan w:val="4"/>
          </w:tcPr>
          <w:p w14:paraId="0D9AD8E8"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UE's supported steering functionality (NOTE 2)</w:t>
            </w:r>
          </w:p>
        </w:tc>
      </w:tr>
      <w:tr w:rsidR="00486410" w:rsidRPr="00486410" w14:paraId="64A7E699" w14:textId="77777777" w:rsidTr="00CA09A8">
        <w:trPr>
          <w:gridAfter w:val="3"/>
          <w:wAfter w:w="153" w:type="dxa"/>
          <w:cantSplit/>
          <w:jc w:val="center"/>
        </w:trPr>
        <w:tc>
          <w:tcPr>
            <w:tcW w:w="354" w:type="dxa"/>
            <w:gridSpan w:val="4"/>
          </w:tcPr>
          <w:p w14:paraId="2D492C3B"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6B329A04"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0F4B6957"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5B14F902"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4EA1A9BA"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2AF922E8"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4"/>
          </w:tcPr>
          <w:p w14:paraId="32BCEC0F"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1</w:t>
            </w:r>
          </w:p>
        </w:tc>
        <w:tc>
          <w:tcPr>
            <w:tcW w:w="354" w:type="dxa"/>
            <w:gridSpan w:val="4"/>
          </w:tcPr>
          <w:p w14:paraId="14B8C3C2"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0F3AA7D2" w14:textId="77777777" w:rsidR="00486410" w:rsidRPr="00486410" w:rsidRDefault="00486410" w:rsidP="00486410">
            <w:pPr>
              <w:keepNext/>
              <w:keepLines/>
              <w:spacing w:after="40"/>
              <w:rPr>
                <w:rFonts w:ascii="Arial" w:eastAsia="宋体" w:hAnsi="Arial"/>
                <w:sz w:val="18"/>
              </w:rPr>
            </w:pPr>
          </w:p>
        </w:tc>
        <w:tc>
          <w:tcPr>
            <w:tcW w:w="3902" w:type="dxa"/>
            <w:gridSpan w:val="4"/>
          </w:tcPr>
          <w:p w14:paraId="5844DB8F"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MPTCP functionality</w:t>
            </w:r>
          </w:p>
        </w:tc>
      </w:tr>
      <w:tr w:rsidR="00486410" w:rsidRPr="00486410" w14:paraId="2AC00524" w14:textId="77777777" w:rsidTr="00CA09A8">
        <w:trPr>
          <w:gridAfter w:val="3"/>
          <w:wAfter w:w="153" w:type="dxa"/>
          <w:cantSplit/>
          <w:jc w:val="center"/>
        </w:trPr>
        <w:tc>
          <w:tcPr>
            <w:tcW w:w="354" w:type="dxa"/>
            <w:gridSpan w:val="4"/>
          </w:tcPr>
          <w:p w14:paraId="184659C5"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5DEE9A67"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25A65855"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79977277"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420F4B46"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5FC782A3"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4"/>
          </w:tcPr>
          <w:p w14:paraId="03EB88A0"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1</w:t>
            </w:r>
          </w:p>
        </w:tc>
        <w:tc>
          <w:tcPr>
            <w:tcW w:w="354" w:type="dxa"/>
            <w:gridSpan w:val="4"/>
          </w:tcPr>
          <w:p w14:paraId="7DE51AB1"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1</w:t>
            </w:r>
          </w:p>
        </w:tc>
        <w:tc>
          <w:tcPr>
            <w:tcW w:w="355" w:type="dxa"/>
            <w:gridSpan w:val="3"/>
          </w:tcPr>
          <w:p w14:paraId="593DFDD2" w14:textId="77777777" w:rsidR="00486410" w:rsidRPr="00486410" w:rsidRDefault="00486410" w:rsidP="00486410">
            <w:pPr>
              <w:keepNext/>
              <w:keepLines/>
              <w:spacing w:after="40"/>
              <w:rPr>
                <w:rFonts w:ascii="Arial" w:eastAsia="宋体" w:hAnsi="Arial"/>
                <w:sz w:val="18"/>
              </w:rPr>
            </w:pPr>
          </w:p>
        </w:tc>
        <w:tc>
          <w:tcPr>
            <w:tcW w:w="3902" w:type="dxa"/>
            <w:gridSpan w:val="4"/>
          </w:tcPr>
          <w:p w14:paraId="3A3F5581"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ATSSS-LL functionality</w:t>
            </w:r>
          </w:p>
        </w:tc>
      </w:tr>
      <w:tr w:rsidR="00486410" w:rsidRPr="00486410" w14:paraId="4885FD87" w14:textId="77777777" w:rsidTr="00CA09A8">
        <w:trPr>
          <w:gridAfter w:val="3"/>
          <w:wAfter w:w="153" w:type="dxa"/>
          <w:cantSplit/>
          <w:jc w:val="center"/>
        </w:trPr>
        <w:tc>
          <w:tcPr>
            <w:tcW w:w="7091" w:type="dxa"/>
            <w:gridSpan w:val="34"/>
          </w:tcPr>
          <w:p w14:paraId="2391F04D"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All other values are spare.</w:t>
            </w:r>
          </w:p>
          <w:p w14:paraId="30BC729F"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If the UE does not support the received encoded steering functionality in the ATSSS rule, the UE shall ignore the ATSSS rule.</w:t>
            </w:r>
          </w:p>
        </w:tc>
      </w:tr>
      <w:tr w:rsidR="00486410" w:rsidRPr="00486410" w14:paraId="7CB7D4D5" w14:textId="77777777" w:rsidTr="00CA09A8">
        <w:trPr>
          <w:gridAfter w:val="3"/>
          <w:wAfter w:w="153" w:type="dxa"/>
          <w:cantSplit/>
          <w:jc w:val="center"/>
        </w:trPr>
        <w:tc>
          <w:tcPr>
            <w:tcW w:w="7091" w:type="dxa"/>
            <w:gridSpan w:val="34"/>
          </w:tcPr>
          <w:p w14:paraId="575BED9F" w14:textId="77777777" w:rsidR="00486410" w:rsidRPr="00486410" w:rsidRDefault="00486410" w:rsidP="00486410">
            <w:pPr>
              <w:keepNext/>
              <w:keepLines/>
              <w:spacing w:after="40"/>
              <w:rPr>
                <w:rFonts w:ascii="Arial" w:eastAsia="宋体" w:hAnsi="Arial"/>
                <w:sz w:val="18"/>
              </w:rPr>
            </w:pPr>
          </w:p>
        </w:tc>
      </w:tr>
      <w:tr w:rsidR="00486410" w:rsidRPr="00486410" w14:paraId="76E7C503" w14:textId="77777777" w:rsidTr="00CA09A8">
        <w:trPr>
          <w:gridAfter w:val="3"/>
          <w:wAfter w:w="153" w:type="dxa"/>
          <w:cantSplit/>
          <w:jc w:val="center"/>
        </w:trPr>
        <w:tc>
          <w:tcPr>
            <w:tcW w:w="7091" w:type="dxa"/>
            <w:gridSpan w:val="34"/>
          </w:tcPr>
          <w:p w14:paraId="336CFB0C"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Steering mode (octet f+3)</w:t>
            </w:r>
          </w:p>
        </w:tc>
      </w:tr>
      <w:tr w:rsidR="00486410" w:rsidRPr="00486410" w14:paraId="5EE540AF" w14:textId="77777777" w:rsidTr="00CA09A8">
        <w:trPr>
          <w:gridAfter w:val="3"/>
          <w:wAfter w:w="153" w:type="dxa"/>
          <w:cantSplit/>
          <w:jc w:val="center"/>
        </w:trPr>
        <w:tc>
          <w:tcPr>
            <w:tcW w:w="7091" w:type="dxa"/>
            <w:gridSpan w:val="34"/>
          </w:tcPr>
          <w:p w14:paraId="347DF322"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The steering mode descriptor field shall be encoded by one octet (octet f+3) as follows:</w:t>
            </w:r>
          </w:p>
        </w:tc>
      </w:tr>
      <w:tr w:rsidR="00486410" w:rsidRPr="00486410" w14:paraId="4717FE6A" w14:textId="77777777" w:rsidTr="00CA09A8">
        <w:trPr>
          <w:gridAfter w:val="3"/>
          <w:wAfter w:w="153" w:type="dxa"/>
          <w:cantSplit/>
          <w:jc w:val="center"/>
        </w:trPr>
        <w:tc>
          <w:tcPr>
            <w:tcW w:w="7091" w:type="dxa"/>
            <w:gridSpan w:val="34"/>
          </w:tcPr>
          <w:p w14:paraId="1BEF518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665F720E" w14:textId="77777777" w:rsidTr="00CA09A8">
        <w:trPr>
          <w:gridAfter w:val="3"/>
          <w:wAfter w:w="153" w:type="dxa"/>
          <w:cantSplit/>
          <w:jc w:val="center"/>
        </w:trPr>
        <w:tc>
          <w:tcPr>
            <w:tcW w:w="354" w:type="dxa"/>
            <w:gridSpan w:val="4"/>
          </w:tcPr>
          <w:p w14:paraId="7E87F5D5"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40EED79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25D20617"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05405D5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1149F3A1"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5D14283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69581082"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727E4A74"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71FB2E50"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4C2C9BBD" w14:textId="77777777" w:rsidR="00486410" w:rsidRPr="00486410" w:rsidRDefault="00486410" w:rsidP="00486410">
            <w:pPr>
              <w:keepNext/>
              <w:keepLines/>
              <w:spacing w:after="0"/>
              <w:rPr>
                <w:rFonts w:ascii="Arial" w:eastAsia="宋体" w:hAnsi="Arial"/>
                <w:b/>
                <w:sz w:val="18"/>
              </w:rPr>
            </w:pPr>
          </w:p>
        </w:tc>
      </w:tr>
      <w:tr w:rsidR="00486410" w:rsidRPr="00486410" w14:paraId="2C098CAD" w14:textId="77777777" w:rsidTr="00CA09A8">
        <w:trPr>
          <w:gridAfter w:val="3"/>
          <w:wAfter w:w="153" w:type="dxa"/>
          <w:cantSplit/>
          <w:jc w:val="center"/>
        </w:trPr>
        <w:tc>
          <w:tcPr>
            <w:tcW w:w="354" w:type="dxa"/>
            <w:gridSpan w:val="4"/>
          </w:tcPr>
          <w:p w14:paraId="76A77F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2D1E62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9772BA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BD1819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F64C62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813D47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BCB89F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1A78984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1F77BE6E" w14:textId="77777777" w:rsidR="00486410" w:rsidRPr="00486410" w:rsidRDefault="00486410" w:rsidP="00486410">
            <w:pPr>
              <w:keepNext/>
              <w:keepLines/>
              <w:spacing w:after="0"/>
              <w:rPr>
                <w:rFonts w:ascii="Arial" w:eastAsia="宋体" w:hAnsi="Arial"/>
                <w:sz w:val="18"/>
              </w:rPr>
            </w:pPr>
          </w:p>
        </w:tc>
        <w:tc>
          <w:tcPr>
            <w:tcW w:w="3902" w:type="dxa"/>
            <w:gridSpan w:val="4"/>
          </w:tcPr>
          <w:p w14:paraId="4FD1507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Active-standby</w:t>
            </w:r>
          </w:p>
        </w:tc>
      </w:tr>
      <w:tr w:rsidR="00486410" w:rsidRPr="00486410" w14:paraId="646D4589" w14:textId="77777777" w:rsidTr="00CA09A8">
        <w:trPr>
          <w:gridAfter w:val="3"/>
          <w:wAfter w:w="153" w:type="dxa"/>
          <w:cantSplit/>
          <w:jc w:val="center"/>
        </w:trPr>
        <w:tc>
          <w:tcPr>
            <w:tcW w:w="354" w:type="dxa"/>
            <w:gridSpan w:val="4"/>
          </w:tcPr>
          <w:p w14:paraId="0566845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8EFDFF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570B35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F9D06E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61F37F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6B1F8D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4A3ECE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3FC343F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11408FE" w14:textId="77777777" w:rsidR="00486410" w:rsidRPr="00486410" w:rsidRDefault="00486410" w:rsidP="00486410">
            <w:pPr>
              <w:keepNext/>
              <w:keepLines/>
              <w:spacing w:after="0"/>
              <w:rPr>
                <w:rFonts w:ascii="Arial" w:eastAsia="宋体" w:hAnsi="Arial"/>
                <w:sz w:val="18"/>
              </w:rPr>
            </w:pPr>
          </w:p>
        </w:tc>
        <w:tc>
          <w:tcPr>
            <w:tcW w:w="3902" w:type="dxa"/>
            <w:gridSpan w:val="4"/>
          </w:tcPr>
          <w:p w14:paraId="38A9C813"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Smallest delay</w:t>
            </w:r>
          </w:p>
        </w:tc>
      </w:tr>
      <w:tr w:rsidR="00486410" w:rsidRPr="00486410" w14:paraId="39953E73" w14:textId="77777777" w:rsidTr="00CA09A8">
        <w:trPr>
          <w:gridAfter w:val="3"/>
          <w:wAfter w:w="153" w:type="dxa"/>
          <w:cantSplit/>
          <w:jc w:val="center"/>
        </w:trPr>
        <w:tc>
          <w:tcPr>
            <w:tcW w:w="354" w:type="dxa"/>
            <w:gridSpan w:val="4"/>
          </w:tcPr>
          <w:p w14:paraId="4F1181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D9A02F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871C7E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00FC0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757684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F4742F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BE167F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015DF48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0C79ABD1" w14:textId="77777777" w:rsidR="00486410" w:rsidRPr="00486410" w:rsidRDefault="00486410" w:rsidP="00486410">
            <w:pPr>
              <w:keepNext/>
              <w:keepLines/>
              <w:spacing w:after="0"/>
              <w:rPr>
                <w:rFonts w:ascii="Arial" w:eastAsia="宋体" w:hAnsi="Arial"/>
                <w:sz w:val="18"/>
              </w:rPr>
            </w:pPr>
          </w:p>
        </w:tc>
        <w:tc>
          <w:tcPr>
            <w:tcW w:w="3902" w:type="dxa"/>
            <w:gridSpan w:val="4"/>
          </w:tcPr>
          <w:p w14:paraId="32C1382F"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Load balancing</w:t>
            </w:r>
          </w:p>
        </w:tc>
      </w:tr>
      <w:tr w:rsidR="00486410" w:rsidRPr="00486410" w14:paraId="60D01535" w14:textId="77777777" w:rsidTr="00CA09A8">
        <w:trPr>
          <w:gridAfter w:val="3"/>
          <w:wAfter w:w="153" w:type="dxa"/>
          <w:cantSplit/>
          <w:jc w:val="center"/>
        </w:trPr>
        <w:tc>
          <w:tcPr>
            <w:tcW w:w="354" w:type="dxa"/>
            <w:gridSpan w:val="4"/>
          </w:tcPr>
          <w:p w14:paraId="2D899C0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3339D6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E2A184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FF1A3B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423B55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8EFEA0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76F1BCD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2E6B46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7A4096B" w14:textId="77777777" w:rsidR="00486410" w:rsidRPr="00486410" w:rsidRDefault="00486410" w:rsidP="00486410">
            <w:pPr>
              <w:keepNext/>
              <w:keepLines/>
              <w:spacing w:after="0"/>
              <w:rPr>
                <w:rFonts w:ascii="Arial" w:eastAsia="宋体" w:hAnsi="Arial"/>
                <w:sz w:val="18"/>
              </w:rPr>
            </w:pPr>
          </w:p>
        </w:tc>
        <w:tc>
          <w:tcPr>
            <w:tcW w:w="3902" w:type="dxa"/>
            <w:gridSpan w:val="4"/>
          </w:tcPr>
          <w:p w14:paraId="4B0A2F94"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Priority based</w:t>
            </w:r>
          </w:p>
        </w:tc>
      </w:tr>
      <w:tr w:rsidR="00486410" w:rsidRPr="00486410" w14:paraId="59B51772" w14:textId="77777777" w:rsidTr="00CA09A8">
        <w:trPr>
          <w:gridAfter w:val="3"/>
          <w:wAfter w:w="153" w:type="dxa"/>
          <w:cantSplit/>
          <w:jc w:val="center"/>
        </w:trPr>
        <w:tc>
          <w:tcPr>
            <w:tcW w:w="7091" w:type="dxa"/>
            <w:gridSpan w:val="34"/>
          </w:tcPr>
          <w:p w14:paraId="29CA87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w:t>
            </w:r>
          </w:p>
        </w:tc>
      </w:tr>
      <w:tr w:rsidR="00486410" w:rsidRPr="00486410" w14:paraId="3091D1AD" w14:textId="77777777" w:rsidTr="00CA09A8">
        <w:trPr>
          <w:gridAfter w:val="3"/>
          <w:wAfter w:w="153" w:type="dxa"/>
          <w:cantSplit/>
          <w:jc w:val="center"/>
        </w:trPr>
        <w:tc>
          <w:tcPr>
            <w:tcW w:w="7091" w:type="dxa"/>
            <w:gridSpan w:val="34"/>
          </w:tcPr>
          <w:p w14:paraId="13514A08" w14:textId="77777777" w:rsidR="00486410" w:rsidRPr="00486410" w:rsidRDefault="00486410" w:rsidP="00486410">
            <w:pPr>
              <w:keepNext/>
              <w:keepLines/>
              <w:spacing w:after="0"/>
              <w:rPr>
                <w:rFonts w:ascii="Arial" w:eastAsia="宋体" w:hAnsi="Arial"/>
                <w:sz w:val="18"/>
              </w:rPr>
            </w:pPr>
          </w:p>
        </w:tc>
      </w:tr>
      <w:tr w:rsidR="00486410" w:rsidRPr="00486410" w14:paraId="6E748642" w14:textId="77777777" w:rsidTr="00CA09A8">
        <w:trPr>
          <w:gridAfter w:val="3"/>
          <w:wAfter w:w="153" w:type="dxa"/>
          <w:cantSplit/>
          <w:jc w:val="center"/>
        </w:trPr>
        <w:tc>
          <w:tcPr>
            <w:tcW w:w="7091" w:type="dxa"/>
            <w:gridSpan w:val="34"/>
          </w:tcPr>
          <w:p w14:paraId="6525993C"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Steering mode information (octet f+4)</w:t>
            </w:r>
          </w:p>
        </w:tc>
      </w:tr>
      <w:tr w:rsidR="00486410" w:rsidRPr="00486410" w14:paraId="1220A677" w14:textId="77777777" w:rsidTr="00CA09A8">
        <w:trPr>
          <w:gridAfter w:val="3"/>
          <w:wAfter w:w="153" w:type="dxa"/>
          <w:cantSplit/>
          <w:jc w:val="center"/>
        </w:trPr>
        <w:tc>
          <w:tcPr>
            <w:tcW w:w="7091" w:type="dxa"/>
            <w:gridSpan w:val="34"/>
          </w:tcPr>
          <w:p w14:paraId="074F8EA9"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If the steering mode is defined as active-standby, octet f+4 shall be defined as follows:</w:t>
            </w:r>
          </w:p>
        </w:tc>
      </w:tr>
      <w:tr w:rsidR="00486410" w:rsidRPr="00486410" w14:paraId="2DD64CF8" w14:textId="77777777" w:rsidTr="00CA09A8">
        <w:trPr>
          <w:gridAfter w:val="3"/>
          <w:wAfter w:w="153" w:type="dxa"/>
          <w:cantSplit/>
          <w:jc w:val="center"/>
        </w:trPr>
        <w:tc>
          <w:tcPr>
            <w:tcW w:w="7091" w:type="dxa"/>
            <w:gridSpan w:val="34"/>
          </w:tcPr>
          <w:p w14:paraId="099ED82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Bits</w:t>
            </w:r>
          </w:p>
        </w:tc>
      </w:tr>
      <w:tr w:rsidR="00486410" w:rsidRPr="00486410" w14:paraId="053D5DB4" w14:textId="77777777" w:rsidTr="00CA09A8">
        <w:trPr>
          <w:gridAfter w:val="3"/>
          <w:wAfter w:w="153" w:type="dxa"/>
          <w:cantSplit/>
          <w:jc w:val="center"/>
        </w:trPr>
        <w:tc>
          <w:tcPr>
            <w:tcW w:w="354" w:type="dxa"/>
            <w:gridSpan w:val="4"/>
          </w:tcPr>
          <w:p w14:paraId="11539DE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4FDDC8FD"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0A74677B"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2EB29DCB"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155C52D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79" w:type="dxa"/>
            <w:gridSpan w:val="4"/>
          </w:tcPr>
          <w:p w14:paraId="11E37AC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80" w:type="dxa"/>
            <w:gridSpan w:val="5"/>
          </w:tcPr>
          <w:p w14:paraId="5EEA926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84" w:type="dxa"/>
            <w:gridSpan w:val="4"/>
          </w:tcPr>
          <w:p w14:paraId="67FFD016"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79" w:type="dxa"/>
            <w:gridSpan w:val="4"/>
          </w:tcPr>
          <w:p w14:paraId="5BDEC531" w14:textId="77777777" w:rsidR="00486410" w:rsidRPr="00486410" w:rsidRDefault="00486410" w:rsidP="00486410">
            <w:pPr>
              <w:keepNext/>
              <w:keepLines/>
              <w:spacing w:after="0"/>
              <w:rPr>
                <w:rFonts w:ascii="Arial" w:eastAsia="宋体" w:hAnsi="Arial"/>
                <w:b/>
                <w:sz w:val="18"/>
              </w:rPr>
            </w:pPr>
          </w:p>
        </w:tc>
        <w:tc>
          <w:tcPr>
            <w:tcW w:w="3798" w:type="dxa"/>
          </w:tcPr>
          <w:p w14:paraId="0C3FC38B" w14:textId="77777777" w:rsidR="00486410" w:rsidRPr="00486410" w:rsidRDefault="00486410" w:rsidP="00486410">
            <w:pPr>
              <w:keepNext/>
              <w:keepLines/>
              <w:spacing w:after="0"/>
              <w:rPr>
                <w:rFonts w:ascii="Arial" w:eastAsia="宋体" w:hAnsi="Arial"/>
                <w:b/>
                <w:sz w:val="18"/>
              </w:rPr>
            </w:pPr>
          </w:p>
        </w:tc>
      </w:tr>
      <w:tr w:rsidR="00486410" w:rsidRPr="00486410" w14:paraId="0DE1D1F3" w14:textId="77777777" w:rsidTr="00CA09A8">
        <w:trPr>
          <w:gridAfter w:val="3"/>
          <w:wAfter w:w="153" w:type="dxa"/>
          <w:cantSplit/>
          <w:jc w:val="center"/>
        </w:trPr>
        <w:tc>
          <w:tcPr>
            <w:tcW w:w="354" w:type="dxa"/>
            <w:gridSpan w:val="4"/>
          </w:tcPr>
          <w:p w14:paraId="1E406A5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83BEB3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DBC4B0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B96B9B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05F4C1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22F7DBF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80" w:type="dxa"/>
            <w:gridSpan w:val="5"/>
          </w:tcPr>
          <w:p w14:paraId="19BD532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84" w:type="dxa"/>
            <w:gridSpan w:val="4"/>
          </w:tcPr>
          <w:p w14:paraId="0F2B547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79" w:type="dxa"/>
            <w:gridSpan w:val="4"/>
          </w:tcPr>
          <w:p w14:paraId="0C53F82E" w14:textId="77777777" w:rsidR="00486410" w:rsidRPr="00486410" w:rsidRDefault="00486410" w:rsidP="00486410">
            <w:pPr>
              <w:keepNext/>
              <w:keepLines/>
              <w:spacing w:after="0"/>
              <w:rPr>
                <w:rFonts w:ascii="Arial" w:eastAsia="宋体" w:hAnsi="Arial"/>
                <w:sz w:val="18"/>
              </w:rPr>
            </w:pPr>
          </w:p>
        </w:tc>
        <w:tc>
          <w:tcPr>
            <w:tcW w:w="3798" w:type="dxa"/>
          </w:tcPr>
          <w:p w14:paraId="0C64B0D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Active 3GPP and no standby</w:t>
            </w:r>
          </w:p>
        </w:tc>
      </w:tr>
      <w:tr w:rsidR="00486410" w:rsidRPr="00486410" w14:paraId="6CE9BA10" w14:textId="77777777" w:rsidTr="00CA09A8">
        <w:trPr>
          <w:gridAfter w:val="3"/>
          <w:wAfter w:w="153" w:type="dxa"/>
          <w:cantSplit/>
          <w:jc w:val="center"/>
        </w:trPr>
        <w:tc>
          <w:tcPr>
            <w:tcW w:w="354" w:type="dxa"/>
            <w:gridSpan w:val="4"/>
          </w:tcPr>
          <w:p w14:paraId="2B400B9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308FE5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B13083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42EAB9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D79FE5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5C1E85A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80" w:type="dxa"/>
            <w:gridSpan w:val="5"/>
          </w:tcPr>
          <w:p w14:paraId="19FA26C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84" w:type="dxa"/>
            <w:gridSpan w:val="4"/>
          </w:tcPr>
          <w:p w14:paraId="2CAF0C6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527B3F94" w14:textId="77777777" w:rsidR="00486410" w:rsidRPr="00486410" w:rsidRDefault="00486410" w:rsidP="00486410">
            <w:pPr>
              <w:keepNext/>
              <w:keepLines/>
              <w:spacing w:after="0"/>
              <w:rPr>
                <w:rFonts w:ascii="Arial" w:eastAsia="宋体" w:hAnsi="Arial"/>
                <w:sz w:val="18"/>
              </w:rPr>
            </w:pPr>
          </w:p>
        </w:tc>
        <w:tc>
          <w:tcPr>
            <w:tcW w:w="3798" w:type="dxa"/>
          </w:tcPr>
          <w:p w14:paraId="5D42F62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Active 3GPP and non-3GPP standby</w:t>
            </w:r>
          </w:p>
        </w:tc>
      </w:tr>
      <w:tr w:rsidR="00486410" w:rsidRPr="00486410" w14:paraId="7E9D7F9C" w14:textId="77777777" w:rsidTr="00CA09A8">
        <w:trPr>
          <w:gridAfter w:val="3"/>
          <w:wAfter w:w="153" w:type="dxa"/>
          <w:cantSplit/>
          <w:jc w:val="center"/>
        </w:trPr>
        <w:tc>
          <w:tcPr>
            <w:tcW w:w="354" w:type="dxa"/>
            <w:gridSpan w:val="4"/>
          </w:tcPr>
          <w:p w14:paraId="5D93E2B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D6E27E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5FEA2F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4BDA3F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A48C96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75621EA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80" w:type="dxa"/>
            <w:gridSpan w:val="5"/>
          </w:tcPr>
          <w:p w14:paraId="503E97A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84" w:type="dxa"/>
            <w:gridSpan w:val="4"/>
          </w:tcPr>
          <w:p w14:paraId="0C4DABE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79" w:type="dxa"/>
            <w:gridSpan w:val="4"/>
          </w:tcPr>
          <w:p w14:paraId="1AC79D06" w14:textId="77777777" w:rsidR="00486410" w:rsidRPr="00486410" w:rsidRDefault="00486410" w:rsidP="00486410">
            <w:pPr>
              <w:keepNext/>
              <w:keepLines/>
              <w:spacing w:after="0"/>
              <w:rPr>
                <w:rFonts w:ascii="Arial" w:eastAsia="宋体" w:hAnsi="Arial"/>
                <w:sz w:val="18"/>
              </w:rPr>
            </w:pPr>
          </w:p>
        </w:tc>
        <w:tc>
          <w:tcPr>
            <w:tcW w:w="3798" w:type="dxa"/>
          </w:tcPr>
          <w:p w14:paraId="76DFB13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Active non-3GPP and no standby</w:t>
            </w:r>
          </w:p>
        </w:tc>
      </w:tr>
      <w:tr w:rsidR="00486410" w:rsidRPr="00486410" w14:paraId="7E3B2073" w14:textId="77777777" w:rsidTr="00CA09A8">
        <w:trPr>
          <w:gridAfter w:val="3"/>
          <w:wAfter w:w="153" w:type="dxa"/>
          <w:cantSplit/>
          <w:jc w:val="center"/>
        </w:trPr>
        <w:tc>
          <w:tcPr>
            <w:tcW w:w="354" w:type="dxa"/>
            <w:gridSpan w:val="4"/>
          </w:tcPr>
          <w:p w14:paraId="7B35899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FEB70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63FC76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7D0E82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466C2B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45488FD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80" w:type="dxa"/>
            <w:gridSpan w:val="5"/>
          </w:tcPr>
          <w:p w14:paraId="0BC30F2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84" w:type="dxa"/>
            <w:gridSpan w:val="4"/>
          </w:tcPr>
          <w:p w14:paraId="552877F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0C905A04" w14:textId="77777777" w:rsidR="00486410" w:rsidRPr="00486410" w:rsidRDefault="00486410" w:rsidP="00486410">
            <w:pPr>
              <w:keepNext/>
              <w:keepLines/>
              <w:spacing w:after="0"/>
              <w:rPr>
                <w:rFonts w:ascii="Arial" w:eastAsia="宋体" w:hAnsi="Arial"/>
                <w:sz w:val="18"/>
              </w:rPr>
            </w:pPr>
          </w:p>
        </w:tc>
        <w:tc>
          <w:tcPr>
            <w:tcW w:w="3798" w:type="dxa"/>
          </w:tcPr>
          <w:p w14:paraId="18D9FFE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Active non-3GPP and 3GPP standby</w:t>
            </w:r>
          </w:p>
        </w:tc>
      </w:tr>
      <w:tr w:rsidR="00486410" w:rsidRPr="00486410" w14:paraId="12A3390A" w14:textId="77777777" w:rsidTr="00CA09A8">
        <w:trPr>
          <w:gridAfter w:val="3"/>
          <w:wAfter w:w="153" w:type="dxa"/>
          <w:cantSplit/>
          <w:jc w:val="center"/>
        </w:trPr>
        <w:tc>
          <w:tcPr>
            <w:tcW w:w="7091" w:type="dxa"/>
            <w:gridSpan w:val="34"/>
          </w:tcPr>
          <w:p w14:paraId="3D58CC5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w:t>
            </w:r>
          </w:p>
        </w:tc>
      </w:tr>
      <w:tr w:rsidR="00486410" w:rsidRPr="00486410" w14:paraId="33E5F8E8" w14:textId="77777777" w:rsidTr="00CA09A8">
        <w:trPr>
          <w:gridAfter w:val="3"/>
          <w:wAfter w:w="153" w:type="dxa"/>
          <w:cantSplit/>
          <w:jc w:val="center"/>
        </w:trPr>
        <w:tc>
          <w:tcPr>
            <w:tcW w:w="7091" w:type="dxa"/>
            <w:gridSpan w:val="34"/>
          </w:tcPr>
          <w:p w14:paraId="1ACFE08B" w14:textId="77777777" w:rsidR="00486410" w:rsidRPr="00486410" w:rsidRDefault="00486410" w:rsidP="00486410">
            <w:pPr>
              <w:keepNext/>
              <w:keepLines/>
              <w:spacing w:after="0"/>
              <w:rPr>
                <w:rFonts w:ascii="Arial" w:eastAsia="宋体" w:hAnsi="Arial"/>
                <w:sz w:val="18"/>
              </w:rPr>
            </w:pPr>
          </w:p>
        </w:tc>
      </w:tr>
      <w:tr w:rsidR="00486410" w:rsidRPr="00486410" w14:paraId="1B8AFFAC" w14:textId="77777777" w:rsidTr="00CA09A8">
        <w:trPr>
          <w:gridAfter w:val="3"/>
          <w:wAfter w:w="153" w:type="dxa"/>
          <w:cantSplit/>
          <w:jc w:val="center"/>
        </w:trPr>
        <w:tc>
          <w:tcPr>
            <w:tcW w:w="7091" w:type="dxa"/>
            <w:gridSpan w:val="34"/>
          </w:tcPr>
          <w:p w14:paraId="188AAFE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If the steering mode is defined as smallest delay, octet f+4 shall not be encoded.</w:t>
            </w:r>
          </w:p>
        </w:tc>
      </w:tr>
      <w:tr w:rsidR="00486410" w:rsidRPr="00486410" w14:paraId="2CFA0161" w14:textId="77777777" w:rsidTr="00CA09A8">
        <w:trPr>
          <w:gridAfter w:val="3"/>
          <w:wAfter w:w="153" w:type="dxa"/>
          <w:cantSplit/>
          <w:jc w:val="center"/>
        </w:trPr>
        <w:tc>
          <w:tcPr>
            <w:tcW w:w="7091" w:type="dxa"/>
            <w:gridSpan w:val="34"/>
          </w:tcPr>
          <w:p w14:paraId="3E7F194A" w14:textId="77777777" w:rsidR="00486410" w:rsidRPr="00486410" w:rsidRDefault="00486410" w:rsidP="00486410">
            <w:pPr>
              <w:keepNext/>
              <w:keepLines/>
              <w:spacing w:after="0"/>
              <w:rPr>
                <w:rFonts w:ascii="Arial" w:eastAsia="宋体" w:hAnsi="Arial"/>
                <w:sz w:val="18"/>
              </w:rPr>
            </w:pPr>
          </w:p>
        </w:tc>
      </w:tr>
      <w:tr w:rsidR="00486410" w:rsidRPr="00486410" w14:paraId="226FA279" w14:textId="77777777" w:rsidTr="00CA09A8">
        <w:trPr>
          <w:gridAfter w:val="3"/>
          <w:wAfter w:w="153" w:type="dxa"/>
          <w:cantSplit/>
          <w:jc w:val="center"/>
        </w:trPr>
        <w:tc>
          <w:tcPr>
            <w:tcW w:w="7091" w:type="dxa"/>
            <w:gridSpan w:val="34"/>
          </w:tcPr>
          <w:p w14:paraId="0E13A36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 xml:space="preserve">If the </w:t>
            </w:r>
            <w:r w:rsidRPr="00486410">
              <w:rPr>
                <w:rFonts w:ascii="Arial" w:eastAsia="宋体" w:hAnsi="Arial"/>
                <w:sz w:val="18"/>
                <w:lang w:val="en-US" w:eastAsia="ko-KR"/>
              </w:rPr>
              <w:t xml:space="preserve">steering mode </w:t>
            </w:r>
            <w:r w:rsidRPr="00486410">
              <w:rPr>
                <w:rFonts w:ascii="Arial" w:eastAsia="宋体" w:hAnsi="Arial"/>
                <w:sz w:val="18"/>
              </w:rPr>
              <w:t xml:space="preserve">is defined as load balancing, </w:t>
            </w:r>
            <w:r w:rsidRPr="00486410">
              <w:rPr>
                <w:rFonts w:ascii="Arial" w:eastAsia="宋体" w:hAnsi="Arial"/>
                <w:sz w:val="18"/>
                <w:lang w:val="en-US" w:eastAsia="ko-KR"/>
              </w:rPr>
              <w:t>octet f+4</w:t>
            </w:r>
            <w:r w:rsidRPr="00486410">
              <w:rPr>
                <w:rFonts w:ascii="Arial" w:eastAsia="宋体" w:hAnsi="Arial"/>
                <w:sz w:val="18"/>
              </w:rPr>
              <w:t xml:space="preserve"> shall be encoded to show the percentage of the SDF traffic transmitted over 3GPP access and non-3GPP access as follows:</w:t>
            </w:r>
          </w:p>
        </w:tc>
      </w:tr>
      <w:tr w:rsidR="00486410" w:rsidRPr="00486410" w14:paraId="5BEF9E54" w14:textId="77777777" w:rsidTr="00CA09A8">
        <w:trPr>
          <w:gridAfter w:val="3"/>
          <w:wAfter w:w="153" w:type="dxa"/>
          <w:cantSplit/>
          <w:jc w:val="center"/>
        </w:trPr>
        <w:tc>
          <w:tcPr>
            <w:tcW w:w="7091" w:type="dxa"/>
            <w:gridSpan w:val="34"/>
          </w:tcPr>
          <w:p w14:paraId="2FB8B47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5B7866A6" w14:textId="77777777" w:rsidTr="00CA09A8">
        <w:trPr>
          <w:gridAfter w:val="3"/>
          <w:wAfter w:w="153" w:type="dxa"/>
          <w:cantSplit/>
          <w:jc w:val="center"/>
        </w:trPr>
        <w:tc>
          <w:tcPr>
            <w:tcW w:w="354" w:type="dxa"/>
            <w:gridSpan w:val="4"/>
          </w:tcPr>
          <w:p w14:paraId="1299F4B4"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374D5E5B"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2E298F0B"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0B616580"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327FA46F"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65D4145B"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141DE5B1"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5A0169B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0341E7C8"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126583A7" w14:textId="77777777" w:rsidR="00486410" w:rsidRPr="00486410" w:rsidRDefault="00486410" w:rsidP="00486410">
            <w:pPr>
              <w:keepNext/>
              <w:keepLines/>
              <w:spacing w:after="0"/>
              <w:rPr>
                <w:rFonts w:ascii="Arial" w:eastAsia="宋体" w:hAnsi="Arial"/>
                <w:b/>
                <w:sz w:val="18"/>
              </w:rPr>
            </w:pPr>
          </w:p>
        </w:tc>
      </w:tr>
      <w:tr w:rsidR="00486410" w:rsidRPr="00486410" w14:paraId="6985A3A3" w14:textId="77777777" w:rsidTr="00CA09A8">
        <w:trPr>
          <w:gridAfter w:val="3"/>
          <w:wAfter w:w="153" w:type="dxa"/>
          <w:cantSplit/>
          <w:jc w:val="center"/>
        </w:trPr>
        <w:tc>
          <w:tcPr>
            <w:tcW w:w="354" w:type="dxa"/>
            <w:gridSpan w:val="4"/>
          </w:tcPr>
          <w:p w14:paraId="3506DC0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332C2D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D699FF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82A120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10388B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F9FAD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BCE8CC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7DFC040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4834BC1E" w14:textId="77777777" w:rsidR="00486410" w:rsidRPr="00486410" w:rsidRDefault="00486410" w:rsidP="00486410">
            <w:pPr>
              <w:keepNext/>
              <w:keepLines/>
              <w:spacing w:after="0"/>
              <w:rPr>
                <w:rFonts w:ascii="Arial" w:eastAsia="宋体" w:hAnsi="Arial"/>
                <w:sz w:val="18"/>
              </w:rPr>
            </w:pPr>
          </w:p>
        </w:tc>
        <w:tc>
          <w:tcPr>
            <w:tcW w:w="3902" w:type="dxa"/>
            <w:gridSpan w:val="4"/>
          </w:tcPr>
          <w:p w14:paraId="2A21B0B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100%</w:t>
            </w:r>
            <w:r w:rsidRPr="00486410">
              <w:rPr>
                <w:rFonts w:ascii="Arial" w:eastAsia="宋体" w:hAnsi="Arial"/>
                <w:sz w:val="18"/>
              </w:rPr>
              <w:t xml:space="preserve"> over 3GPP and 0% over non-3GPP</w:t>
            </w:r>
          </w:p>
        </w:tc>
      </w:tr>
      <w:tr w:rsidR="00486410" w:rsidRPr="00486410" w14:paraId="0325D51A" w14:textId="77777777" w:rsidTr="00CA09A8">
        <w:trPr>
          <w:gridAfter w:val="3"/>
          <w:wAfter w:w="153" w:type="dxa"/>
          <w:cantSplit/>
          <w:jc w:val="center"/>
        </w:trPr>
        <w:tc>
          <w:tcPr>
            <w:tcW w:w="354" w:type="dxa"/>
            <w:gridSpan w:val="4"/>
          </w:tcPr>
          <w:p w14:paraId="46E39CC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5023BB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1BA730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8DC150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E1EC76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DD517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2F776F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5A9AC90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F1EE456" w14:textId="77777777" w:rsidR="00486410" w:rsidRPr="00486410" w:rsidRDefault="00486410" w:rsidP="00486410">
            <w:pPr>
              <w:keepNext/>
              <w:keepLines/>
              <w:spacing w:after="0"/>
              <w:rPr>
                <w:rFonts w:ascii="Arial" w:eastAsia="宋体" w:hAnsi="Arial"/>
                <w:sz w:val="18"/>
              </w:rPr>
            </w:pPr>
          </w:p>
        </w:tc>
        <w:tc>
          <w:tcPr>
            <w:tcW w:w="3902" w:type="dxa"/>
            <w:gridSpan w:val="4"/>
          </w:tcPr>
          <w:p w14:paraId="5F2AAC6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90%</w:t>
            </w:r>
            <w:r w:rsidRPr="00486410">
              <w:rPr>
                <w:rFonts w:ascii="Arial" w:eastAsia="宋体" w:hAnsi="Arial"/>
                <w:sz w:val="18"/>
              </w:rPr>
              <w:t xml:space="preserve"> over 3GPP and 10% over non-3GPP</w:t>
            </w:r>
          </w:p>
        </w:tc>
      </w:tr>
      <w:tr w:rsidR="00486410" w:rsidRPr="00486410" w14:paraId="216E1AE0" w14:textId="77777777" w:rsidTr="00CA09A8">
        <w:trPr>
          <w:gridAfter w:val="3"/>
          <w:wAfter w:w="153" w:type="dxa"/>
          <w:cantSplit/>
          <w:jc w:val="center"/>
        </w:trPr>
        <w:tc>
          <w:tcPr>
            <w:tcW w:w="354" w:type="dxa"/>
            <w:gridSpan w:val="4"/>
          </w:tcPr>
          <w:p w14:paraId="5D6CF17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777D30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AE75C8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8D58E9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3CC381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C914A5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CDCA51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17B769B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260121B" w14:textId="77777777" w:rsidR="00486410" w:rsidRPr="00486410" w:rsidRDefault="00486410" w:rsidP="00486410">
            <w:pPr>
              <w:keepNext/>
              <w:keepLines/>
              <w:spacing w:after="0"/>
              <w:rPr>
                <w:rFonts w:ascii="Arial" w:eastAsia="宋体" w:hAnsi="Arial"/>
                <w:sz w:val="18"/>
              </w:rPr>
            </w:pPr>
          </w:p>
        </w:tc>
        <w:tc>
          <w:tcPr>
            <w:tcW w:w="3902" w:type="dxa"/>
            <w:gridSpan w:val="4"/>
          </w:tcPr>
          <w:p w14:paraId="6AA39A9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80%</w:t>
            </w:r>
            <w:r w:rsidRPr="00486410">
              <w:rPr>
                <w:rFonts w:ascii="Arial" w:eastAsia="宋体" w:hAnsi="Arial"/>
                <w:sz w:val="18"/>
              </w:rPr>
              <w:t xml:space="preserve"> over 3GPP and 20% over non-3GPP</w:t>
            </w:r>
          </w:p>
        </w:tc>
      </w:tr>
      <w:tr w:rsidR="00486410" w:rsidRPr="00486410" w14:paraId="7E5AC0B1" w14:textId="77777777" w:rsidTr="00CA09A8">
        <w:trPr>
          <w:gridAfter w:val="3"/>
          <w:wAfter w:w="153" w:type="dxa"/>
          <w:cantSplit/>
          <w:jc w:val="center"/>
        </w:trPr>
        <w:tc>
          <w:tcPr>
            <w:tcW w:w="354" w:type="dxa"/>
            <w:gridSpan w:val="4"/>
          </w:tcPr>
          <w:p w14:paraId="1809C79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A399E0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F704DA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25FFB1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72FE7F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3E29CF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57AC65F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BD1152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F24E070" w14:textId="77777777" w:rsidR="00486410" w:rsidRPr="00486410" w:rsidRDefault="00486410" w:rsidP="00486410">
            <w:pPr>
              <w:keepNext/>
              <w:keepLines/>
              <w:spacing w:after="0"/>
              <w:rPr>
                <w:rFonts w:ascii="Arial" w:eastAsia="宋体" w:hAnsi="Arial"/>
                <w:sz w:val="18"/>
              </w:rPr>
            </w:pPr>
          </w:p>
        </w:tc>
        <w:tc>
          <w:tcPr>
            <w:tcW w:w="3902" w:type="dxa"/>
            <w:gridSpan w:val="4"/>
          </w:tcPr>
          <w:p w14:paraId="74C32B2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70%</w:t>
            </w:r>
            <w:r w:rsidRPr="00486410">
              <w:rPr>
                <w:rFonts w:ascii="Arial" w:eastAsia="宋体" w:hAnsi="Arial"/>
                <w:sz w:val="18"/>
              </w:rPr>
              <w:t xml:space="preserve"> over 3GPP and 30% over non-3GPP</w:t>
            </w:r>
          </w:p>
        </w:tc>
      </w:tr>
      <w:tr w:rsidR="00486410" w:rsidRPr="00486410" w14:paraId="74E393C4" w14:textId="77777777" w:rsidTr="00CA09A8">
        <w:trPr>
          <w:gridAfter w:val="3"/>
          <w:wAfter w:w="153" w:type="dxa"/>
          <w:cantSplit/>
          <w:jc w:val="center"/>
        </w:trPr>
        <w:tc>
          <w:tcPr>
            <w:tcW w:w="354" w:type="dxa"/>
            <w:gridSpan w:val="4"/>
          </w:tcPr>
          <w:p w14:paraId="7A9F448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B15D7F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00B43F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B3A88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F979F8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6CF528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4A9D30F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B6CA1F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618D5A17" w14:textId="77777777" w:rsidR="00486410" w:rsidRPr="00486410" w:rsidRDefault="00486410" w:rsidP="00486410">
            <w:pPr>
              <w:keepNext/>
              <w:keepLines/>
              <w:spacing w:after="0"/>
              <w:rPr>
                <w:rFonts w:ascii="Arial" w:eastAsia="宋体" w:hAnsi="Arial"/>
                <w:sz w:val="18"/>
              </w:rPr>
            </w:pPr>
          </w:p>
        </w:tc>
        <w:tc>
          <w:tcPr>
            <w:tcW w:w="3902" w:type="dxa"/>
            <w:gridSpan w:val="4"/>
          </w:tcPr>
          <w:p w14:paraId="06C5FF6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60%</w:t>
            </w:r>
            <w:r w:rsidRPr="00486410">
              <w:rPr>
                <w:rFonts w:ascii="Arial" w:eastAsia="宋体" w:hAnsi="Arial"/>
                <w:sz w:val="18"/>
              </w:rPr>
              <w:t xml:space="preserve"> over 3GPP and 40% over non-3GPP</w:t>
            </w:r>
          </w:p>
        </w:tc>
      </w:tr>
      <w:tr w:rsidR="00486410" w:rsidRPr="00486410" w14:paraId="5ADC1760" w14:textId="77777777" w:rsidTr="00CA09A8">
        <w:trPr>
          <w:gridAfter w:val="3"/>
          <w:wAfter w:w="153" w:type="dxa"/>
          <w:cantSplit/>
          <w:jc w:val="center"/>
        </w:trPr>
        <w:tc>
          <w:tcPr>
            <w:tcW w:w="354" w:type="dxa"/>
            <w:gridSpan w:val="4"/>
          </w:tcPr>
          <w:p w14:paraId="59A8AA6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69D45E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A8F49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5FB99A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043CDC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43B1BC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7AA6314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54BD7EA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4AFE0DA" w14:textId="77777777" w:rsidR="00486410" w:rsidRPr="00486410" w:rsidRDefault="00486410" w:rsidP="00486410">
            <w:pPr>
              <w:keepNext/>
              <w:keepLines/>
              <w:spacing w:after="0"/>
              <w:rPr>
                <w:rFonts w:ascii="Arial" w:eastAsia="宋体" w:hAnsi="Arial"/>
                <w:sz w:val="18"/>
              </w:rPr>
            </w:pPr>
          </w:p>
        </w:tc>
        <w:tc>
          <w:tcPr>
            <w:tcW w:w="3902" w:type="dxa"/>
            <w:gridSpan w:val="4"/>
          </w:tcPr>
          <w:p w14:paraId="6A51B00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50%</w:t>
            </w:r>
            <w:r w:rsidRPr="00486410">
              <w:rPr>
                <w:rFonts w:ascii="Arial" w:eastAsia="宋体" w:hAnsi="Arial"/>
                <w:sz w:val="18"/>
              </w:rPr>
              <w:t xml:space="preserve"> over 3GPP and 50% over non-3GPP</w:t>
            </w:r>
          </w:p>
        </w:tc>
      </w:tr>
      <w:tr w:rsidR="00486410" w:rsidRPr="00486410" w14:paraId="52708FC7" w14:textId="77777777" w:rsidTr="00CA09A8">
        <w:trPr>
          <w:gridAfter w:val="3"/>
          <w:wAfter w:w="153" w:type="dxa"/>
          <w:cantSplit/>
          <w:jc w:val="center"/>
        </w:trPr>
        <w:tc>
          <w:tcPr>
            <w:tcW w:w="354" w:type="dxa"/>
            <w:gridSpan w:val="4"/>
          </w:tcPr>
          <w:p w14:paraId="4879953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B5F3D6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FC4202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212D37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74808E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18B2DA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536383C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2BC2A1B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64C3A30E" w14:textId="77777777" w:rsidR="00486410" w:rsidRPr="00486410" w:rsidRDefault="00486410" w:rsidP="00486410">
            <w:pPr>
              <w:keepNext/>
              <w:keepLines/>
              <w:spacing w:after="0"/>
              <w:rPr>
                <w:rFonts w:ascii="Arial" w:eastAsia="宋体" w:hAnsi="Arial"/>
                <w:sz w:val="18"/>
              </w:rPr>
            </w:pPr>
          </w:p>
        </w:tc>
        <w:tc>
          <w:tcPr>
            <w:tcW w:w="3902" w:type="dxa"/>
            <w:gridSpan w:val="4"/>
          </w:tcPr>
          <w:p w14:paraId="405330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40%</w:t>
            </w:r>
            <w:r w:rsidRPr="00486410">
              <w:rPr>
                <w:rFonts w:ascii="Arial" w:eastAsia="宋体" w:hAnsi="Arial"/>
                <w:sz w:val="18"/>
              </w:rPr>
              <w:t xml:space="preserve"> over 3GPP and 60% over non-3GPP</w:t>
            </w:r>
          </w:p>
        </w:tc>
      </w:tr>
      <w:tr w:rsidR="00486410" w:rsidRPr="00486410" w14:paraId="6F4BDE39" w14:textId="77777777" w:rsidTr="00CA09A8">
        <w:trPr>
          <w:gridAfter w:val="3"/>
          <w:wAfter w:w="153" w:type="dxa"/>
          <w:cantSplit/>
          <w:jc w:val="center"/>
        </w:trPr>
        <w:tc>
          <w:tcPr>
            <w:tcW w:w="354" w:type="dxa"/>
            <w:gridSpan w:val="4"/>
          </w:tcPr>
          <w:p w14:paraId="434899A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33BD6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99F668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32E08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8077D8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22672B5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AF5674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38869C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35001A5" w14:textId="77777777" w:rsidR="00486410" w:rsidRPr="00486410" w:rsidRDefault="00486410" w:rsidP="00486410">
            <w:pPr>
              <w:keepNext/>
              <w:keepLines/>
              <w:spacing w:after="0"/>
              <w:rPr>
                <w:rFonts w:ascii="Arial" w:eastAsia="宋体" w:hAnsi="Arial"/>
                <w:sz w:val="18"/>
              </w:rPr>
            </w:pPr>
          </w:p>
        </w:tc>
        <w:tc>
          <w:tcPr>
            <w:tcW w:w="3902" w:type="dxa"/>
            <w:gridSpan w:val="4"/>
          </w:tcPr>
          <w:p w14:paraId="2F5BC97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30%</w:t>
            </w:r>
            <w:r w:rsidRPr="00486410">
              <w:rPr>
                <w:rFonts w:ascii="Arial" w:eastAsia="宋体" w:hAnsi="Arial"/>
                <w:sz w:val="18"/>
              </w:rPr>
              <w:t xml:space="preserve"> over 3GPP and 70% over non-3GPP</w:t>
            </w:r>
          </w:p>
        </w:tc>
      </w:tr>
      <w:tr w:rsidR="00486410" w:rsidRPr="00486410" w14:paraId="3B172A3C" w14:textId="77777777" w:rsidTr="00CA09A8">
        <w:trPr>
          <w:gridAfter w:val="3"/>
          <w:wAfter w:w="153" w:type="dxa"/>
          <w:cantSplit/>
          <w:jc w:val="center"/>
        </w:trPr>
        <w:tc>
          <w:tcPr>
            <w:tcW w:w="354" w:type="dxa"/>
            <w:gridSpan w:val="4"/>
          </w:tcPr>
          <w:p w14:paraId="4C99304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BDF2D6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BDE899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350206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3F8912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1E618D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35360A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0B0707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1BD65D3E" w14:textId="77777777" w:rsidR="00486410" w:rsidRPr="00486410" w:rsidRDefault="00486410" w:rsidP="00486410">
            <w:pPr>
              <w:keepNext/>
              <w:keepLines/>
              <w:spacing w:after="0"/>
              <w:rPr>
                <w:rFonts w:ascii="Arial" w:eastAsia="宋体" w:hAnsi="Arial"/>
                <w:sz w:val="18"/>
              </w:rPr>
            </w:pPr>
          </w:p>
        </w:tc>
        <w:tc>
          <w:tcPr>
            <w:tcW w:w="3902" w:type="dxa"/>
            <w:gridSpan w:val="4"/>
          </w:tcPr>
          <w:p w14:paraId="09C3E43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20%</w:t>
            </w:r>
            <w:r w:rsidRPr="00486410">
              <w:rPr>
                <w:rFonts w:ascii="Arial" w:eastAsia="宋体" w:hAnsi="Arial"/>
                <w:sz w:val="18"/>
              </w:rPr>
              <w:t xml:space="preserve"> over 3GPP and 80% over non-3GPP</w:t>
            </w:r>
          </w:p>
        </w:tc>
      </w:tr>
      <w:tr w:rsidR="00486410" w:rsidRPr="00486410" w14:paraId="3BCAD9B5" w14:textId="77777777" w:rsidTr="00CA09A8">
        <w:trPr>
          <w:gridAfter w:val="3"/>
          <w:wAfter w:w="153" w:type="dxa"/>
          <w:cantSplit/>
          <w:jc w:val="center"/>
        </w:trPr>
        <w:tc>
          <w:tcPr>
            <w:tcW w:w="354" w:type="dxa"/>
            <w:gridSpan w:val="4"/>
          </w:tcPr>
          <w:p w14:paraId="02BC1D3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5BA4DA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742DF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B89348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9B04FC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1BF10BA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9593D1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3F898E5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B27A563" w14:textId="77777777" w:rsidR="00486410" w:rsidRPr="00486410" w:rsidRDefault="00486410" w:rsidP="00486410">
            <w:pPr>
              <w:keepNext/>
              <w:keepLines/>
              <w:spacing w:after="0"/>
              <w:rPr>
                <w:rFonts w:ascii="Arial" w:eastAsia="宋体" w:hAnsi="Arial"/>
                <w:sz w:val="18"/>
              </w:rPr>
            </w:pPr>
          </w:p>
        </w:tc>
        <w:tc>
          <w:tcPr>
            <w:tcW w:w="3902" w:type="dxa"/>
            <w:gridSpan w:val="4"/>
          </w:tcPr>
          <w:p w14:paraId="5B00766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10%</w:t>
            </w:r>
            <w:r w:rsidRPr="00486410">
              <w:rPr>
                <w:rFonts w:ascii="Arial" w:eastAsia="宋体" w:hAnsi="Arial"/>
                <w:sz w:val="18"/>
              </w:rPr>
              <w:t xml:space="preserve"> over 3GPP and 90% over non-3GPP</w:t>
            </w:r>
          </w:p>
        </w:tc>
      </w:tr>
      <w:tr w:rsidR="00486410" w:rsidRPr="00486410" w14:paraId="5E31A6A5" w14:textId="77777777" w:rsidTr="00CA09A8">
        <w:trPr>
          <w:gridAfter w:val="3"/>
          <w:wAfter w:w="153" w:type="dxa"/>
          <w:cantSplit/>
          <w:jc w:val="center"/>
        </w:trPr>
        <w:tc>
          <w:tcPr>
            <w:tcW w:w="354" w:type="dxa"/>
            <w:gridSpan w:val="4"/>
          </w:tcPr>
          <w:p w14:paraId="700EC68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1E1FCD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5AE4E2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AF9EE6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13C2FB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CFFB68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790A4F9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1B9BD3C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4418729A" w14:textId="77777777" w:rsidR="00486410" w:rsidRPr="00486410" w:rsidRDefault="00486410" w:rsidP="00486410">
            <w:pPr>
              <w:keepNext/>
              <w:keepLines/>
              <w:spacing w:after="0"/>
              <w:rPr>
                <w:rFonts w:ascii="Arial" w:eastAsia="宋体" w:hAnsi="Arial"/>
                <w:sz w:val="18"/>
              </w:rPr>
            </w:pPr>
          </w:p>
        </w:tc>
        <w:tc>
          <w:tcPr>
            <w:tcW w:w="3902" w:type="dxa"/>
            <w:gridSpan w:val="4"/>
          </w:tcPr>
          <w:p w14:paraId="78F15AB4"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0%</w:t>
            </w:r>
            <w:r w:rsidRPr="00486410">
              <w:rPr>
                <w:rFonts w:ascii="Arial" w:eastAsia="宋体" w:hAnsi="Arial"/>
                <w:sz w:val="18"/>
              </w:rPr>
              <w:t xml:space="preserve"> over 3GPP and 100% over non-3GPP</w:t>
            </w:r>
          </w:p>
        </w:tc>
      </w:tr>
      <w:tr w:rsidR="00486410" w:rsidRPr="00486410" w14:paraId="06C7124F" w14:textId="77777777" w:rsidTr="00CA09A8">
        <w:trPr>
          <w:gridAfter w:val="3"/>
          <w:wAfter w:w="153" w:type="dxa"/>
          <w:cantSplit/>
          <w:jc w:val="center"/>
        </w:trPr>
        <w:tc>
          <w:tcPr>
            <w:tcW w:w="7091" w:type="dxa"/>
            <w:gridSpan w:val="34"/>
          </w:tcPr>
          <w:p w14:paraId="31D30081" w14:textId="1AE7EE0C"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w:t>
            </w:r>
            <w:ins w:id="76" w:author="Xingyue rev1" w:date="2021-08-23T17:07:00Z">
              <w:r w:rsidR="002357FB">
                <w:rPr>
                  <w:rFonts w:ascii="Arial" w:eastAsia="宋体" w:hAnsi="Arial"/>
                  <w:sz w:val="18"/>
                </w:rPr>
                <w:t>.</w:t>
              </w:r>
            </w:ins>
          </w:p>
        </w:tc>
      </w:tr>
      <w:tr w:rsidR="00486410" w:rsidRPr="00486410" w14:paraId="4FC057A4" w14:textId="77777777" w:rsidTr="00CA09A8">
        <w:trPr>
          <w:gridAfter w:val="3"/>
          <w:wAfter w:w="153" w:type="dxa"/>
          <w:cantSplit/>
          <w:jc w:val="center"/>
        </w:trPr>
        <w:tc>
          <w:tcPr>
            <w:tcW w:w="7091" w:type="dxa"/>
            <w:gridSpan w:val="34"/>
          </w:tcPr>
          <w:p w14:paraId="1E161214" w14:textId="77777777" w:rsidR="00486410" w:rsidRPr="00486410" w:rsidRDefault="00486410" w:rsidP="00486410">
            <w:pPr>
              <w:keepNext/>
              <w:keepLines/>
              <w:spacing w:after="0"/>
              <w:rPr>
                <w:rFonts w:ascii="Arial" w:eastAsia="宋体" w:hAnsi="Arial"/>
                <w:sz w:val="18"/>
              </w:rPr>
            </w:pPr>
          </w:p>
        </w:tc>
      </w:tr>
      <w:tr w:rsidR="00486410" w:rsidRPr="00486410" w14:paraId="0D1D02CE" w14:textId="77777777" w:rsidTr="00CA09A8">
        <w:trPr>
          <w:gridAfter w:val="3"/>
          <w:wAfter w:w="153" w:type="dxa"/>
          <w:cantSplit/>
          <w:jc w:val="center"/>
        </w:trPr>
        <w:tc>
          <w:tcPr>
            <w:tcW w:w="7091" w:type="dxa"/>
            <w:gridSpan w:val="34"/>
          </w:tcPr>
          <w:p w14:paraId="20EF084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If the steering mode is defined as priority-based, octet f+4 shall be encoded as:</w:t>
            </w:r>
          </w:p>
        </w:tc>
      </w:tr>
      <w:tr w:rsidR="00486410" w:rsidRPr="00486410" w14:paraId="27045D49" w14:textId="77777777" w:rsidTr="00CA09A8">
        <w:trPr>
          <w:gridAfter w:val="3"/>
          <w:wAfter w:w="153" w:type="dxa"/>
          <w:cantSplit/>
          <w:jc w:val="center"/>
        </w:trPr>
        <w:tc>
          <w:tcPr>
            <w:tcW w:w="7091" w:type="dxa"/>
            <w:gridSpan w:val="34"/>
          </w:tcPr>
          <w:p w14:paraId="2D01541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4B8534ED" w14:textId="77777777" w:rsidTr="00CA09A8">
        <w:trPr>
          <w:gridAfter w:val="3"/>
          <w:wAfter w:w="153" w:type="dxa"/>
          <w:cantSplit/>
          <w:jc w:val="center"/>
        </w:trPr>
        <w:tc>
          <w:tcPr>
            <w:tcW w:w="354" w:type="dxa"/>
            <w:gridSpan w:val="4"/>
          </w:tcPr>
          <w:p w14:paraId="6D7B8C50"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37C2CE40"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476F4A63"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13858957"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04F28C20"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67F65FF8"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71CC9DB5"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51CB292E"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79F7B06F"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2E3893A7" w14:textId="77777777" w:rsidR="00486410" w:rsidRPr="00486410" w:rsidRDefault="00486410" w:rsidP="00486410">
            <w:pPr>
              <w:keepNext/>
              <w:keepLines/>
              <w:spacing w:after="0"/>
              <w:rPr>
                <w:rFonts w:ascii="Arial" w:eastAsia="宋体" w:hAnsi="Arial"/>
                <w:b/>
                <w:sz w:val="18"/>
              </w:rPr>
            </w:pPr>
          </w:p>
        </w:tc>
      </w:tr>
      <w:tr w:rsidR="00486410" w:rsidRPr="00486410" w14:paraId="0753E876" w14:textId="77777777" w:rsidTr="00CA09A8">
        <w:trPr>
          <w:gridAfter w:val="3"/>
          <w:wAfter w:w="153" w:type="dxa"/>
          <w:cantSplit/>
          <w:jc w:val="center"/>
        </w:trPr>
        <w:tc>
          <w:tcPr>
            <w:tcW w:w="354" w:type="dxa"/>
            <w:gridSpan w:val="4"/>
          </w:tcPr>
          <w:p w14:paraId="504C37F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70C171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5DD7ED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D585A5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18DCF9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8607DA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8C0A42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165CF5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19CF5941" w14:textId="77777777" w:rsidR="00486410" w:rsidRPr="00486410" w:rsidRDefault="00486410" w:rsidP="00486410">
            <w:pPr>
              <w:keepNext/>
              <w:keepLines/>
              <w:spacing w:after="0"/>
              <w:rPr>
                <w:rFonts w:ascii="Arial" w:eastAsia="宋体" w:hAnsi="Arial"/>
                <w:sz w:val="18"/>
              </w:rPr>
            </w:pPr>
          </w:p>
        </w:tc>
        <w:tc>
          <w:tcPr>
            <w:tcW w:w="3902" w:type="dxa"/>
            <w:gridSpan w:val="4"/>
          </w:tcPr>
          <w:p w14:paraId="429FCBA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3GPP is high priority access</w:t>
            </w:r>
          </w:p>
        </w:tc>
      </w:tr>
      <w:tr w:rsidR="00486410" w:rsidRPr="00486410" w14:paraId="0A8EA50F" w14:textId="77777777" w:rsidTr="00CA09A8">
        <w:trPr>
          <w:gridAfter w:val="3"/>
          <w:wAfter w:w="153" w:type="dxa"/>
          <w:cantSplit/>
          <w:jc w:val="center"/>
        </w:trPr>
        <w:tc>
          <w:tcPr>
            <w:tcW w:w="354" w:type="dxa"/>
            <w:gridSpan w:val="4"/>
          </w:tcPr>
          <w:p w14:paraId="3909ABD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312410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E5689C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8F0936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0529BE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C3482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5832DE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2485D11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CB319BA" w14:textId="77777777" w:rsidR="00486410" w:rsidRPr="00486410" w:rsidRDefault="00486410" w:rsidP="00486410">
            <w:pPr>
              <w:keepNext/>
              <w:keepLines/>
              <w:spacing w:after="0"/>
              <w:rPr>
                <w:rFonts w:ascii="Arial" w:eastAsia="宋体" w:hAnsi="Arial"/>
                <w:sz w:val="18"/>
              </w:rPr>
            </w:pPr>
          </w:p>
        </w:tc>
        <w:tc>
          <w:tcPr>
            <w:tcW w:w="3902" w:type="dxa"/>
            <w:gridSpan w:val="4"/>
          </w:tcPr>
          <w:p w14:paraId="3DEEBB2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non-3GPP is high priority access</w:t>
            </w:r>
          </w:p>
        </w:tc>
      </w:tr>
      <w:tr w:rsidR="00486410" w:rsidRPr="00486410" w14:paraId="5A07C78A" w14:textId="77777777" w:rsidTr="00CA09A8">
        <w:trPr>
          <w:gridAfter w:val="3"/>
          <w:wAfter w:w="153" w:type="dxa"/>
          <w:cantSplit/>
          <w:jc w:val="center"/>
        </w:trPr>
        <w:tc>
          <w:tcPr>
            <w:tcW w:w="7091" w:type="dxa"/>
            <w:gridSpan w:val="34"/>
          </w:tcPr>
          <w:p w14:paraId="1D5ED46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lastRenderedPageBreak/>
              <w:t>All other values are spare.</w:t>
            </w:r>
          </w:p>
        </w:tc>
      </w:tr>
      <w:tr w:rsidR="00486410" w:rsidRPr="00486410" w14:paraId="58BAFD41" w14:textId="77777777" w:rsidTr="00CA09A8">
        <w:trPr>
          <w:gridAfter w:val="3"/>
          <w:wAfter w:w="153" w:type="dxa"/>
          <w:cantSplit/>
          <w:jc w:val="center"/>
        </w:trPr>
        <w:tc>
          <w:tcPr>
            <w:tcW w:w="7091" w:type="dxa"/>
            <w:gridSpan w:val="34"/>
          </w:tcPr>
          <w:p w14:paraId="777EDB96" w14:textId="77777777" w:rsidR="00486410" w:rsidRPr="00486410" w:rsidRDefault="00486410" w:rsidP="00486410">
            <w:pPr>
              <w:keepNext/>
              <w:keepLines/>
              <w:spacing w:after="0"/>
              <w:rPr>
                <w:rFonts w:ascii="Arial" w:eastAsia="宋体" w:hAnsi="Arial"/>
                <w:sz w:val="18"/>
              </w:rPr>
            </w:pPr>
          </w:p>
        </w:tc>
      </w:tr>
      <w:tr w:rsidR="00486410" w:rsidRPr="00486410" w14:paraId="4AFFC9A7" w14:textId="77777777" w:rsidTr="002357FB">
        <w:trPr>
          <w:gridBefore w:val="3"/>
          <w:wBefore w:w="146" w:type="dxa"/>
          <w:cantSplit/>
          <w:jc w:val="center"/>
        </w:trPr>
        <w:tc>
          <w:tcPr>
            <w:tcW w:w="7098" w:type="dxa"/>
            <w:gridSpan w:val="34"/>
          </w:tcPr>
          <w:p w14:paraId="189298E2" w14:textId="5521D9A3" w:rsidR="00486410" w:rsidRPr="00486410" w:rsidRDefault="00486410" w:rsidP="00486410">
            <w:pPr>
              <w:keepNext/>
              <w:keepLines/>
              <w:spacing w:after="0"/>
              <w:rPr>
                <w:rFonts w:ascii="Arial" w:eastAsia="宋体" w:hAnsi="Arial"/>
                <w:sz w:val="18"/>
              </w:rPr>
            </w:pPr>
            <w:r w:rsidRPr="00486410">
              <w:rPr>
                <w:rFonts w:ascii="Arial" w:eastAsia="宋体" w:hAnsi="Arial"/>
                <w:sz w:val="18"/>
              </w:rPr>
              <w:t xml:space="preserve">Steering mode </w:t>
            </w:r>
            <w:ins w:id="77" w:author="Xingyue rev1" w:date="2021-08-23T17:08:00Z">
              <w:r w:rsidR="00375473">
                <w:rPr>
                  <w:rFonts w:ascii="Arial" w:eastAsia="宋体" w:hAnsi="Arial"/>
                  <w:sz w:val="18"/>
                </w:rPr>
                <w:t xml:space="preserve">additional </w:t>
              </w:r>
            </w:ins>
            <w:r w:rsidRPr="00486410">
              <w:rPr>
                <w:rFonts w:ascii="Arial" w:eastAsia="宋体" w:hAnsi="Arial"/>
                <w:sz w:val="18"/>
              </w:rPr>
              <w:t>indicator (octet s)</w:t>
            </w:r>
          </w:p>
        </w:tc>
      </w:tr>
      <w:tr w:rsidR="00486410" w:rsidRPr="00486410" w14:paraId="482E7FF8" w14:textId="77777777" w:rsidTr="002357FB">
        <w:trPr>
          <w:gridBefore w:val="3"/>
          <w:wBefore w:w="146" w:type="dxa"/>
          <w:cantSplit/>
          <w:jc w:val="center"/>
        </w:trPr>
        <w:tc>
          <w:tcPr>
            <w:tcW w:w="7098" w:type="dxa"/>
            <w:gridSpan w:val="34"/>
          </w:tcPr>
          <w:p w14:paraId="51E7E44F" w14:textId="101B983E" w:rsidR="00486410" w:rsidRPr="00486410" w:rsidRDefault="00486410" w:rsidP="00B21F9B">
            <w:pPr>
              <w:keepNext/>
              <w:keepLines/>
              <w:spacing w:after="0"/>
              <w:rPr>
                <w:rFonts w:ascii="Arial" w:eastAsia="宋体" w:hAnsi="Arial"/>
                <w:noProof/>
                <w:sz w:val="18"/>
                <w:lang w:val="en-US"/>
              </w:rPr>
            </w:pPr>
            <w:r w:rsidRPr="00486410">
              <w:rPr>
                <w:rFonts w:ascii="Arial" w:eastAsia="宋体" w:hAnsi="Arial"/>
                <w:sz w:val="18"/>
                <w:lang w:val="en-US" w:eastAsia="ko-KR"/>
              </w:rPr>
              <w:t xml:space="preserve">The steering mode indicator provides information to adjust the traffic steering. The following </w:t>
            </w:r>
            <w:del w:id="78" w:author="Xingyue rev1" w:date="2021-08-23T17:10:00Z">
              <w:r w:rsidRPr="00486410" w:rsidDel="00B21F9B">
                <w:rPr>
                  <w:rFonts w:ascii="Arial" w:eastAsia="宋体" w:hAnsi="Arial"/>
                  <w:sz w:val="18"/>
                  <w:lang w:val="en-US" w:eastAsia="ko-KR"/>
                </w:rPr>
                <w:delText xml:space="preserve">indicators </w:delText>
              </w:r>
            </w:del>
            <w:ins w:id="79" w:author="Xingyue rev1" w:date="2021-08-23T17:10:00Z">
              <w:r w:rsidR="00B21F9B">
                <w:rPr>
                  <w:rFonts w:ascii="Arial" w:eastAsia="宋体" w:hAnsi="Arial"/>
                  <w:sz w:val="18"/>
                  <w:lang w:val="en-US" w:eastAsia="ko-KR"/>
                </w:rPr>
                <w:t>ope</w:t>
              </w:r>
            </w:ins>
            <w:ins w:id="80" w:author="Xingyue rev1" w:date="2021-08-23T17:11:00Z">
              <w:r w:rsidR="00B21F9B">
                <w:rPr>
                  <w:rFonts w:ascii="Arial" w:eastAsia="宋体" w:hAnsi="Arial"/>
                  <w:sz w:val="18"/>
                  <w:lang w:val="en-US" w:eastAsia="ko-KR"/>
                </w:rPr>
                <w:t>rations</w:t>
              </w:r>
            </w:ins>
            <w:ins w:id="81" w:author="Xingyue rev1" w:date="2021-08-23T17:10:00Z">
              <w:r w:rsidR="00B21F9B" w:rsidRPr="00486410">
                <w:rPr>
                  <w:rFonts w:ascii="Arial" w:eastAsia="宋体" w:hAnsi="Arial"/>
                  <w:sz w:val="18"/>
                  <w:lang w:val="en-US" w:eastAsia="ko-KR"/>
                </w:rPr>
                <w:t xml:space="preserve"> </w:t>
              </w:r>
            </w:ins>
            <w:r w:rsidRPr="00486410">
              <w:rPr>
                <w:rFonts w:ascii="Arial" w:eastAsia="宋体" w:hAnsi="Arial"/>
                <w:sz w:val="18"/>
                <w:lang w:val="en-US" w:eastAsia="ko-KR"/>
              </w:rPr>
              <w:t>exist</w:t>
            </w:r>
            <w:del w:id="82" w:author="Xingyue rev1" w:date="2021-08-23T17:08:00Z">
              <w:r w:rsidRPr="00486410" w:rsidDel="00375473">
                <w:rPr>
                  <w:rFonts w:ascii="Arial" w:eastAsia="宋体" w:hAnsi="Arial"/>
                  <w:sz w:val="18"/>
                  <w:lang w:val="en-US" w:eastAsia="ko-KR"/>
                </w:rPr>
                <w:delText xml:space="preserve"> (NOTE</w:delText>
              </w:r>
              <w:r w:rsidRPr="00486410" w:rsidDel="00375473">
                <w:rPr>
                  <w:rFonts w:ascii="Arial" w:eastAsia="宋体" w:hAnsi="Arial"/>
                  <w:sz w:val="18"/>
                </w:rPr>
                <w:delText> 4)</w:delText>
              </w:r>
            </w:del>
            <w:r w:rsidRPr="00486410">
              <w:rPr>
                <w:rFonts w:ascii="Arial" w:eastAsia="宋体" w:hAnsi="Arial"/>
                <w:sz w:val="18"/>
                <w:lang w:val="en-US" w:eastAsia="ko-KR"/>
              </w:rPr>
              <w:t>.</w:t>
            </w:r>
          </w:p>
        </w:tc>
      </w:tr>
      <w:tr w:rsidR="00486410" w:rsidRPr="00486410" w14:paraId="286343E6" w14:textId="77777777" w:rsidTr="002357FB">
        <w:trPr>
          <w:gridBefore w:val="3"/>
          <w:wBefore w:w="146" w:type="dxa"/>
          <w:cantSplit/>
          <w:jc w:val="center"/>
        </w:trPr>
        <w:tc>
          <w:tcPr>
            <w:tcW w:w="7098" w:type="dxa"/>
            <w:gridSpan w:val="34"/>
          </w:tcPr>
          <w:p w14:paraId="3AF01BB2" w14:textId="77777777" w:rsidR="00486410" w:rsidRPr="00486410" w:rsidRDefault="00486410" w:rsidP="00486410">
            <w:pPr>
              <w:keepNext/>
              <w:keepLines/>
              <w:spacing w:after="0"/>
              <w:rPr>
                <w:rFonts w:ascii="Arial" w:eastAsia="宋体" w:hAnsi="Arial"/>
                <w:sz w:val="18"/>
                <w:lang w:val="en-US" w:eastAsia="ko-KR"/>
              </w:rPr>
            </w:pPr>
          </w:p>
        </w:tc>
      </w:tr>
      <w:tr w:rsidR="00486410" w:rsidRPr="00486410" w14:paraId="778EB7DA" w14:textId="77777777" w:rsidTr="002357FB">
        <w:trPr>
          <w:gridBefore w:val="3"/>
          <w:wBefore w:w="146" w:type="dxa"/>
          <w:cantSplit/>
          <w:jc w:val="center"/>
        </w:trPr>
        <w:tc>
          <w:tcPr>
            <w:tcW w:w="7098" w:type="dxa"/>
            <w:gridSpan w:val="34"/>
          </w:tcPr>
          <w:p w14:paraId="033085EE" w14:textId="21643DE6" w:rsidR="00486410" w:rsidRPr="00486410" w:rsidRDefault="002357FB" w:rsidP="00486410">
            <w:pPr>
              <w:keepNext/>
              <w:keepLines/>
              <w:spacing w:after="0"/>
              <w:rPr>
                <w:rFonts w:ascii="Arial" w:eastAsia="宋体" w:hAnsi="Arial"/>
                <w:sz w:val="18"/>
                <w:lang w:val="en-US" w:eastAsia="ko-KR"/>
              </w:rPr>
            </w:pPr>
            <w:ins w:id="83" w:author="Xingyue rev1" w:date="2021-08-23T17:00:00Z">
              <w:r w:rsidRPr="002357FB">
                <w:rPr>
                  <w:rFonts w:ascii="Arial" w:eastAsia="宋体" w:hAnsi="Arial"/>
                  <w:sz w:val="18"/>
                  <w:lang w:val="en-US" w:eastAsia="ko-KR"/>
                </w:rPr>
                <w:t>LBPAM</w:t>
              </w:r>
            </w:ins>
            <w:del w:id="84" w:author="Xingyue rev1" w:date="2021-08-23T17:00:00Z">
              <w:r w:rsidR="00486410" w:rsidRPr="00486410" w:rsidDel="002357FB">
                <w:rPr>
                  <w:rFonts w:ascii="Arial" w:eastAsia="宋体" w:hAnsi="Arial"/>
                  <w:sz w:val="18"/>
                  <w:lang w:val="en-US" w:eastAsia="ko-KR"/>
                </w:rPr>
                <w:delText>ALB</w:delText>
              </w:r>
            </w:del>
            <w:r w:rsidR="00486410" w:rsidRPr="00486410">
              <w:rPr>
                <w:rFonts w:ascii="Arial" w:eastAsia="宋体" w:hAnsi="Arial"/>
                <w:sz w:val="18"/>
                <w:lang w:val="en-US" w:eastAsia="ko-KR"/>
              </w:rPr>
              <w:t xml:space="preserve"> (</w:t>
            </w:r>
            <w:ins w:id="85" w:author="Xingyue rev1" w:date="2021-08-23T17:00:00Z">
              <w:r w:rsidRPr="002357FB">
                <w:rPr>
                  <w:rFonts w:ascii="Arial" w:eastAsia="宋体" w:hAnsi="Arial"/>
                  <w:sz w:val="18"/>
                  <w:lang w:val="en-US" w:eastAsia="ko-KR"/>
                </w:rPr>
                <w:t>load balanci</w:t>
              </w:r>
              <w:r w:rsidR="00B21F9B">
                <w:rPr>
                  <w:rFonts w:ascii="Arial" w:eastAsia="宋体" w:hAnsi="Arial"/>
                  <w:sz w:val="18"/>
                  <w:lang w:val="en-US" w:eastAsia="ko-KR"/>
                </w:rPr>
                <w:t>ng percentages adjustment operation</w:t>
              </w:r>
            </w:ins>
            <w:del w:id="86" w:author="Xingyue rev1" w:date="2021-08-23T17:00:00Z">
              <w:r w:rsidR="00486410" w:rsidRPr="00486410" w:rsidDel="002357FB">
                <w:rPr>
                  <w:rFonts w:ascii="Arial" w:eastAsia="宋体" w:hAnsi="Arial"/>
                  <w:sz w:val="18"/>
                  <w:lang w:val="en-US" w:eastAsia="ko-KR"/>
                </w:rPr>
                <w:delText>autonomous load balance indicator</w:delText>
              </w:r>
            </w:del>
            <w:r w:rsidR="00486410" w:rsidRPr="00486410">
              <w:rPr>
                <w:rFonts w:ascii="Arial" w:eastAsia="宋体" w:hAnsi="Arial"/>
                <w:sz w:val="18"/>
                <w:lang w:val="en-US" w:eastAsia="ko-KR"/>
              </w:rPr>
              <w:t>) (octet s, bit</w:t>
            </w:r>
            <w:ins w:id="87" w:author="Xingyue rev1" w:date="2021-08-23T17:03:00Z">
              <w:r>
                <w:rPr>
                  <w:rFonts w:ascii="Arial" w:eastAsia="宋体" w:hAnsi="Arial"/>
                  <w:sz w:val="18"/>
                  <w:lang w:val="en-US" w:eastAsia="ko-KR"/>
                </w:rPr>
                <w:t>s</w:t>
              </w:r>
            </w:ins>
            <w:r w:rsidR="00486410" w:rsidRPr="00486410">
              <w:rPr>
                <w:rFonts w:ascii="Arial" w:eastAsia="宋体" w:hAnsi="Arial"/>
                <w:sz w:val="18"/>
                <w:lang w:val="en-US" w:eastAsia="ko-KR"/>
              </w:rPr>
              <w:t xml:space="preserve"> </w:t>
            </w:r>
            <w:ins w:id="88" w:author="Xingyue rev1" w:date="2021-08-23T17:03:00Z">
              <w:r>
                <w:rPr>
                  <w:rFonts w:ascii="Arial" w:eastAsia="宋体" w:hAnsi="Arial"/>
                  <w:sz w:val="18"/>
                  <w:lang w:val="en-US" w:eastAsia="ko-KR"/>
                </w:rPr>
                <w:t xml:space="preserve">2 to </w:t>
              </w:r>
            </w:ins>
            <w:r w:rsidR="00486410" w:rsidRPr="00486410">
              <w:rPr>
                <w:rFonts w:ascii="Arial" w:eastAsia="宋体" w:hAnsi="Arial"/>
                <w:sz w:val="18"/>
                <w:lang w:val="en-US" w:eastAsia="ko-KR"/>
              </w:rPr>
              <w:t>1) is set as follows:</w:t>
            </w:r>
          </w:p>
        </w:tc>
      </w:tr>
      <w:tr w:rsidR="00486410" w:rsidRPr="00486410" w14:paraId="03CE674F" w14:textId="77777777" w:rsidTr="002357FB">
        <w:trPr>
          <w:gridBefore w:val="3"/>
          <w:wBefore w:w="146" w:type="dxa"/>
          <w:cantSplit/>
          <w:jc w:val="center"/>
        </w:trPr>
        <w:tc>
          <w:tcPr>
            <w:tcW w:w="7098" w:type="dxa"/>
            <w:gridSpan w:val="34"/>
          </w:tcPr>
          <w:p w14:paraId="39300F79"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Bit</w:t>
            </w:r>
          </w:p>
        </w:tc>
      </w:tr>
      <w:tr w:rsidR="00486410" w:rsidRPr="00486410" w14:paraId="4819714F" w14:textId="77777777" w:rsidTr="002357FB">
        <w:tblPrEx>
          <w:tblBorders>
            <w:insideV w:val="single" w:sz="4" w:space="0" w:color="auto"/>
          </w:tblBorders>
        </w:tblPrEx>
        <w:trPr>
          <w:gridBefore w:val="1"/>
          <w:gridAfter w:val="2"/>
          <w:wBefore w:w="33" w:type="dxa"/>
          <w:wAfter w:w="113" w:type="dxa"/>
          <w:trHeight w:val="276"/>
          <w:jc w:val="center"/>
        </w:trPr>
        <w:tc>
          <w:tcPr>
            <w:tcW w:w="354" w:type="dxa"/>
            <w:gridSpan w:val="4"/>
            <w:tcBorders>
              <w:top w:val="nil"/>
              <w:left w:val="single" w:sz="4" w:space="0" w:color="auto"/>
              <w:bottom w:val="nil"/>
              <w:right w:val="nil"/>
            </w:tcBorders>
            <w:noWrap/>
            <w:vAlign w:val="bottom"/>
          </w:tcPr>
          <w:p w14:paraId="205DE6B7" w14:textId="54AD717F" w:rsidR="00486410" w:rsidRPr="00486410" w:rsidRDefault="00486410" w:rsidP="00486410">
            <w:pPr>
              <w:keepNext/>
              <w:keepLines/>
              <w:spacing w:after="0"/>
              <w:rPr>
                <w:rFonts w:ascii="Arial" w:eastAsia="宋体" w:hAnsi="Arial"/>
                <w:b/>
                <w:sz w:val="18"/>
              </w:rPr>
            </w:pPr>
            <w:del w:id="89" w:author="Xingyue rev1" w:date="2021-08-23T17:03:00Z">
              <w:r w:rsidRPr="00486410" w:rsidDel="002357FB">
                <w:rPr>
                  <w:rFonts w:ascii="Arial" w:eastAsia="宋体" w:hAnsi="Arial"/>
                  <w:b/>
                  <w:sz w:val="18"/>
                </w:rPr>
                <w:delText>1</w:delText>
              </w:r>
            </w:del>
            <w:ins w:id="90" w:author="Xingyue rev1" w:date="2021-08-23T17:03:00Z">
              <w:r w:rsidR="002357FB">
                <w:rPr>
                  <w:rFonts w:ascii="Arial" w:eastAsia="宋体" w:hAnsi="Arial"/>
                  <w:b/>
                  <w:sz w:val="18"/>
                </w:rPr>
                <w:t>2</w:t>
              </w:r>
            </w:ins>
          </w:p>
        </w:tc>
        <w:tc>
          <w:tcPr>
            <w:tcW w:w="6744" w:type="dxa"/>
            <w:gridSpan w:val="30"/>
            <w:tcBorders>
              <w:top w:val="nil"/>
              <w:left w:val="nil"/>
              <w:bottom w:val="nil"/>
            </w:tcBorders>
            <w:vAlign w:val="bottom"/>
          </w:tcPr>
          <w:p w14:paraId="4D68C9FB" w14:textId="764FD7A6" w:rsidR="00486410" w:rsidRPr="00486410" w:rsidRDefault="002357FB" w:rsidP="00486410">
            <w:pPr>
              <w:keepNext/>
              <w:keepLines/>
              <w:spacing w:after="0"/>
              <w:rPr>
                <w:rFonts w:ascii="Arial" w:eastAsia="宋体" w:hAnsi="Arial" w:hint="eastAsia"/>
                <w:b/>
                <w:sz w:val="18"/>
                <w:lang w:eastAsia="zh-CN"/>
              </w:rPr>
            </w:pPr>
            <w:ins w:id="91" w:author="Xingyue rev1" w:date="2021-08-23T17:03:00Z">
              <w:r>
                <w:rPr>
                  <w:rFonts w:ascii="Arial" w:eastAsia="宋体" w:hAnsi="Arial" w:hint="eastAsia"/>
                  <w:b/>
                  <w:sz w:val="18"/>
                  <w:lang w:eastAsia="zh-CN"/>
                </w:rPr>
                <w:t>1</w:t>
              </w:r>
            </w:ins>
          </w:p>
        </w:tc>
      </w:tr>
      <w:tr w:rsidR="002357FB" w:rsidRPr="002357FB" w14:paraId="6876B583" w14:textId="4DE8AEDA" w:rsidTr="002357FB">
        <w:tblPrEx>
          <w:tblBorders>
            <w:insideV w:val="single" w:sz="4" w:space="0" w:color="auto"/>
          </w:tblBorders>
        </w:tblPrEx>
        <w:trPr>
          <w:gridBefore w:val="1"/>
          <w:gridAfter w:val="2"/>
          <w:wBefore w:w="33" w:type="dxa"/>
          <w:wAfter w:w="113" w:type="dxa"/>
          <w:trHeight w:val="276"/>
          <w:jc w:val="center"/>
          <w:ins w:id="92" w:author="Xingyue rev1" w:date="2021-08-23T17:04:00Z"/>
        </w:trPr>
        <w:tc>
          <w:tcPr>
            <w:tcW w:w="354" w:type="dxa"/>
            <w:gridSpan w:val="4"/>
            <w:tcBorders>
              <w:top w:val="nil"/>
              <w:left w:val="single" w:sz="4" w:space="0" w:color="auto"/>
              <w:bottom w:val="nil"/>
              <w:right w:val="nil"/>
            </w:tcBorders>
            <w:noWrap/>
            <w:vAlign w:val="bottom"/>
          </w:tcPr>
          <w:p w14:paraId="6FFCDD19" w14:textId="03E2E196" w:rsidR="002357FB" w:rsidRPr="002357FB" w:rsidDel="002357FB" w:rsidRDefault="002357FB" w:rsidP="00486410">
            <w:pPr>
              <w:keepNext/>
              <w:keepLines/>
              <w:spacing w:after="0"/>
              <w:rPr>
                <w:ins w:id="93" w:author="Xingyue rev1" w:date="2021-08-23T17:04:00Z"/>
                <w:rFonts w:ascii="Arial" w:eastAsia="宋体" w:hAnsi="Arial" w:hint="eastAsia"/>
                <w:sz w:val="18"/>
                <w:lang w:eastAsia="zh-CN"/>
              </w:rPr>
            </w:pPr>
            <w:ins w:id="94" w:author="Xingyue rev1" w:date="2021-08-23T17:04:00Z">
              <w:r w:rsidRPr="002357FB">
                <w:rPr>
                  <w:rFonts w:ascii="Arial" w:eastAsia="宋体" w:hAnsi="Arial"/>
                  <w:sz w:val="18"/>
                  <w:lang w:eastAsia="zh-CN"/>
                </w:rPr>
                <w:t>0</w:t>
              </w:r>
            </w:ins>
          </w:p>
        </w:tc>
        <w:tc>
          <w:tcPr>
            <w:tcW w:w="357" w:type="dxa"/>
            <w:gridSpan w:val="3"/>
            <w:tcBorders>
              <w:top w:val="nil"/>
              <w:left w:val="nil"/>
              <w:bottom w:val="nil"/>
              <w:right w:val="nil"/>
            </w:tcBorders>
            <w:vAlign w:val="bottom"/>
          </w:tcPr>
          <w:p w14:paraId="52BAEF2F" w14:textId="31F4FBF0" w:rsidR="002357FB" w:rsidRPr="002357FB" w:rsidRDefault="002357FB" w:rsidP="00486410">
            <w:pPr>
              <w:keepNext/>
              <w:keepLines/>
              <w:spacing w:after="0"/>
              <w:rPr>
                <w:ins w:id="95" w:author="Xingyue rev1" w:date="2021-08-23T17:04:00Z"/>
                <w:rFonts w:ascii="Arial" w:eastAsia="宋体" w:hAnsi="Arial" w:hint="eastAsia"/>
                <w:sz w:val="18"/>
                <w:lang w:eastAsia="zh-CN"/>
              </w:rPr>
            </w:pPr>
            <w:ins w:id="96" w:author="Xingyue rev1" w:date="2021-08-23T17:04:00Z">
              <w:r w:rsidRPr="002357FB">
                <w:rPr>
                  <w:rFonts w:ascii="Arial" w:eastAsia="宋体" w:hAnsi="Arial" w:hint="eastAsia"/>
                  <w:sz w:val="18"/>
                  <w:lang w:eastAsia="zh-CN"/>
                </w:rPr>
                <w:t>1</w:t>
              </w:r>
            </w:ins>
          </w:p>
        </w:tc>
        <w:tc>
          <w:tcPr>
            <w:tcW w:w="6387" w:type="dxa"/>
            <w:gridSpan w:val="27"/>
            <w:tcBorders>
              <w:top w:val="nil"/>
              <w:left w:val="nil"/>
              <w:bottom w:val="nil"/>
              <w:right w:val="single" w:sz="4" w:space="0" w:color="auto"/>
            </w:tcBorders>
            <w:vAlign w:val="bottom"/>
          </w:tcPr>
          <w:p w14:paraId="7288BA35" w14:textId="5F7EA28F" w:rsidR="002357FB" w:rsidRPr="002357FB" w:rsidRDefault="002357FB" w:rsidP="002357FB">
            <w:pPr>
              <w:keepNext/>
              <w:keepLines/>
              <w:spacing w:after="0"/>
              <w:rPr>
                <w:ins w:id="97" w:author="Xingyue rev1" w:date="2021-08-23T17:04:00Z"/>
                <w:rFonts w:ascii="Arial" w:eastAsia="宋体" w:hAnsi="Arial" w:hint="eastAsia"/>
                <w:sz w:val="18"/>
                <w:lang w:eastAsia="zh-CN"/>
              </w:rPr>
            </w:pPr>
            <w:ins w:id="98" w:author="Xingyue rev1" w:date="2021-08-23T17:05:00Z">
              <w:r w:rsidRPr="002357FB">
                <w:rPr>
                  <w:rFonts w:ascii="Arial" w:eastAsia="宋体" w:hAnsi="Arial"/>
                  <w:sz w:val="18"/>
                  <w:lang w:eastAsia="zh-CN"/>
                </w:rPr>
                <w:t>Autonomous load-balance</w:t>
              </w:r>
            </w:ins>
            <w:ins w:id="99" w:author="Xingyue rev1" w:date="2021-08-23T17:06:00Z">
              <w:r>
                <w:rPr>
                  <w:rFonts w:ascii="Arial" w:eastAsia="宋体" w:hAnsi="Arial"/>
                  <w:sz w:val="18"/>
                  <w:lang w:eastAsia="zh-CN"/>
                </w:rPr>
                <w:t xml:space="preserve"> operation is allowed</w:t>
              </w:r>
            </w:ins>
          </w:p>
        </w:tc>
      </w:tr>
      <w:tr w:rsidR="002357FB" w:rsidRPr="002357FB" w14:paraId="2097BF19" w14:textId="22C3A0DE" w:rsidTr="002357FB">
        <w:tblPrEx>
          <w:tblBorders>
            <w:insideV w:val="single" w:sz="4" w:space="0" w:color="auto"/>
          </w:tblBorders>
        </w:tblPrEx>
        <w:trPr>
          <w:gridBefore w:val="1"/>
          <w:gridAfter w:val="2"/>
          <w:wBefore w:w="33" w:type="dxa"/>
          <w:wAfter w:w="113" w:type="dxa"/>
          <w:trHeight w:val="276"/>
          <w:jc w:val="center"/>
          <w:ins w:id="100" w:author="Xingyue rev1" w:date="2021-08-23T17:04:00Z"/>
        </w:trPr>
        <w:tc>
          <w:tcPr>
            <w:tcW w:w="354" w:type="dxa"/>
            <w:gridSpan w:val="4"/>
            <w:tcBorders>
              <w:top w:val="nil"/>
              <w:left w:val="single" w:sz="4" w:space="0" w:color="auto"/>
              <w:bottom w:val="nil"/>
              <w:right w:val="nil"/>
            </w:tcBorders>
            <w:noWrap/>
            <w:vAlign w:val="bottom"/>
          </w:tcPr>
          <w:p w14:paraId="44819CAF" w14:textId="1E71F97B" w:rsidR="002357FB" w:rsidRPr="002357FB" w:rsidDel="002357FB" w:rsidRDefault="002357FB" w:rsidP="00486410">
            <w:pPr>
              <w:keepNext/>
              <w:keepLines/>
              <w:spacing w:after="0"/>
              <w:rPr>
                <w:ins w:id="101" w:author="Xingyue rev1" w:date="2021-08-23T17:04:00Z"/>
                <w:rFonts w:ascii="Arial" w:eastAsia="宋体" w:hAnsi="Arial" w:hint="eastAsia"/>
                <w:sz w:val="18"/>
                <w:lang w:eastAsia="zh-CN"/>
              </w:rPr>
            </w:pPr>
            <w:ins w:id="102" w:author="Xingyue rev1" w:date="2021-08-23T17:04:00Z">
              <w:r w:rsidRPr="002357FB">
                <w:rPr>
                  <w:rFonts w:ascii="Arial" w:eastAsia="宋体" w:hAnsi="Arial" w:hint="eastAsia"/>
                  <w:sz w:val="18"/>
                  <w:lang w:eastAsia="zh-CN"/>
                </w:rPr>
                <w:t>1</w:t>
              </w:r>
            </w:ins>
          </w:p>
        </w:tc>
        <w:tc>
          <w:tcPr>
            <w:tcW w:w="357" w:type="dxa"/>
            <w:gridSpan w:val="3"/>
            <w:tcBorders>
              <w:top w:val="nil"/>
              <w:left w:val="nil"/>
              <w:bottom w:val="nil"/>
              <w:right w:val="nil"/>
            </w:tcBorders>
            <w:vAlign w:val="bottom"/>
          </w:tcPr>
          <w:p w14:paraId="3B64AEEE" w14:textId="157CB582" w:rsidR="002357FB" w:rsidRPr="002357FB" w:rsidRDefault="002357FB" w:rsidP="00486410">
            <w:pPr>
              <w:keepNext/>
              <w:keepLines/>
              <w:spacing w:after="0"/>
              <w:rPr>
                <w:ins w:id="103" w:author="Xingyue rev1" w:date="2021-08-23T17:04:00Z"/>
                <w:rFonts w:ascii="Arial" w:eastAsia="宋体" w:hAnsi="Arial" w:hint="eastAsia"/>
                <w:sz w:val="18"/>
                <w:lang w:eastAsia="zh-CN"/>
              </w:rPr>
            </w:pPr>
            <w:ins w:id="104" w:author="Xingyue rev1" w:date="2021-08-23T17:04:00Z">
              <w:r w:rsidRPr="002357FB">
                <w:rPr>
                  <w:rFonts w:ascii="Arial" w:eastAsia="宋体" w:hAnsi="Arial" w:hint="eastAsia"/>
                  <w:sz w:val="18"/>
                  <w:lang w:eastAsia="zh-CN"/>
                </w:rPr>
                <w:t>0</w:t>
              </w:r>
            </w:ins>
          </w:p>
        </w:tc>
        <w:tc>
          <w:tcPr>
            <w:tcW w:w="6387" w:type="dxa"/>
            <w:gridSpan w:val="27"/>
            <w:tcBorders>
              <w:top w:val="nil"/>
              <w:left w:val="nil"/>
              <w:bottom w:val="nil"/>
              <w:right w:val="single" w:sz="4" w:space="0" w:color="auto"/>
            </w:tcBorders>
            <w:vAlign w:val="bottom"/>
          </w:tcPr>
          <w:p w14:paraId="45FF2E3A" w14:textId="4609510E" w:rsidR="002357FB" w:rsidRPr="002357FB" w:rsidRDefault="002357FB" w:rsidP="002357FB">
            <w:pPr>
              <w:keepNext/>
              <w:keepLines/>
              <w:spacing w:after="0"/>
              <w:rPr>
                <w:ins w:id="105" w:author="Xingyue rev1" w:date="2021-08-23T17:04:00Z"/>
                <w:rFonts w:ascii="Arial" w:eastAsia="宋体" w:hAnsi="Arial" w:hint="eastAsia"/>
                <w:sz w:val="18"/>
                <w:lang w:eastAsia="zh-CN"/>
              </w:rPr>
            </w:pPr>
            <w:ins w:id="106" w:author="Xingyue rev1" w:date="2021-08-23T17:06:00Z">
              <w:r w:rsidRPr="00A1106E">
                <w:rPr>
                  <w:rFonts w:ascii="Arial" w:eastAsia="宋体" w:hAnsi="Arial"/>
                  <w:sz w:val="18"/>
                </w:rPr>
                <w:t xml:space="preserve">UE assistance </w:t>
              </w:r>
              <w:r>
                <w:rPr>
                  <w:rFonts w:ascii="Arial" w:eastAsia="宋体" w:hAnsi="Arial"/>
                  <w:sz w:val="18"/>
                </w:rPr>
                <w:t>operation</w:t>
              </w:r>
              <w:r w:rsidRPr="00486410">
                <w:rPr>
                  <w:rFonts w:ascii="Arial" w:eastAsia="宋体" w:hAnsi="Arial"/>
                  <w:sz w:val="18"/>
                </w:rPr>
                <w:t xml:space="preserve"> </w:t>
              </w:r>
              <w:r>
                <w:rPr>
                  <w:rFonts w:ascii="Arial" w:eastAsia="宋体" w:hAnsi="Arial"/>
                  <w:sz w:val="18"/>
                </w:rPr>
                <w:t xml:space="preserve">is </w:t>
              </w:r>
              <w:r>
                <w:rPr>
                  <w:rFonts w:ascii="Arial" w:eastAsia="宋体" w:hAnsi="Arial"/>
                  <w:sz w:val="18"/>
                </w:rPr>
                <w:t>allowed</w:t>
              </w:r>
            </w:ins>
          </w:p>
        </w:tc>
      </w:tr>
      <w:tr w:rsidR="00486410" w:rsidRPr="00486410" w:rsidDel="002357FB" w14:paraId="50E28AB9" w14:textId="4E5D24B8" w:rsidTr="002357FB">
        <w:tblPrEx>
          <w:tblBorders>
            <w:insideV w:val="single" w:sz="4" w:space="0" w:color="auto"/>
          </w:tblBorders>
        </w:tblPrEx>
        <w:trPr>
          <w:gridBefore w:val="1"/>
          <w:gridAfter w:val="2"/>
          <w:wBefore w:w="33" w:type="dxa"/>
          <w:wAfter w:w="113" w:type="dxa"/>
          <w:trHeight w:val="276"/>
          <w:jc w:val="center"/>
          <w:del w:id="107" w:author="Xingyue rev1" w:date="2021-08-23T17:07:00Z"/>
        </w:trPr>
        <w:tc>
          <w:tcPr>
            <w:tcW w:w="354" w:type="dxa"/>
            <w:gridSpan w:val="4"/>
            <w:tcBorders>
              <w:top w:val="nil"/>
              <w:left w:val="single" w:sz="4" w:space="0" w:color="auto"/>
              <w:bottom w:val="nil"/>
              <w:right w:val="nil"/>
            </w:tcBorders>
            <w:noWrap/>
            <w:vAlign w:val="bottom"/>
          </w:tcPr>
          <w:p w14:paraId="131CB659" w14:textId="14214567" w:rsidR="00486410" w:rsidRPr="00486410" w:rsidDel="002357FB" w:rsidRDefault="00486410" w:rsidP="00486410">
            <w:pPr>
              <w:keepNext/>
              <w:keepLines/>
              <w:spacing w:after="0"/>
              <w:rPr>
                <w:del w:id="108" w:author="Xingyue rev1" w:date="2021-08-23T17:07:00Z"/>
                <w:rFonts w:ascii="Arial" w:eastAsia="宋体" w:hAnsi="Arial"/>
                <w:sz w:val="18"/>
              </w:rPr>
            </w:pPr>
            <w:del w:id="109" w:author="Xingyue rev1" w:date="2021-08-23T17:07:00Z">
              <w:r w:rsidRPr="00486410" w:rsidDel="002357FB">
                <w:rPr>
                  <w:rFonts w:ascii="Arial" w:eastAsia="宋体" w:hAnsi="Arial"/>
                  <w:sz w:val="18"/>
                </w:rPr>
                <w:delText>0</w:delText>
              </w:r>
            </w:del>
          </w:p>
        </w:tc>
        <w:tc>
          <w:tcPr>
            <w:tcW w:w="6744" w:type="dxa"/>
            <w:gridSpan w:val="30"/>
            <w:tcBorders>
              <w:top w:val="nil"/>
              <w:left w:val="nil"/>
              <w:bottom w:val="nil"/>
            </w:tcBorders>
            <w:vAlign w:val="bottom"/>
          </w:tcPr>
          <w:p w14:paraId="4F8C3538" w14:textId="7DE17BF3" w:rsidR="00486410" w:rsidRPr="00486410" w:rsidDel="002357FB" w:rsidRDefault="00486410" w:rsidP="00641745">
            <w:pPr>
              <w:keepNext/>
              <w:keepLines/>
              <w:spacing w:after="0"/>
              <w:rPr>
                <w:del w:id="110" w:author="Xingyue rev1" w:date="2021-08-23T17:07:00Z"/>
                <w:rFonts w:ascii="Arial" w:eastAsia="宋体" w:hAnsi="Arial"/>
                <w:sz w:val="18"/>
              </w:rPr>
            </w:pPr>
            <w:del w:id="111" w:author="Xingyue rev1" w:date="2021-08-23T17:07:00Z">
              <w:r w:rsidRPr="00486410" w:rsidDel="002357FB">
                <w:rPr>
                  <w:rFonts w:ascii="Arial" w:eastAsia="宋体" w:hAnsi="Arial"/>
                  <w:sz w:val="18"/>
                </w:rPr>
                <w:delText>Autonomous load-balance indicator is off</w:delText>
              </w:r>
            </w:del>
          </w:p>
        </w:tc>
      </w:tr>
      <w:tr w:rsidR="00486410" w:rsidRPr="00486410" w:rsidDel="002357FB" w14:paraId="619BAEBE" w14:textId="1658E561" w:rsidTr="002357FB">
        <w:tblPrEx>
          <w:tblBorders>
            <w:insideV w:val="single" w:sz="4" w:space="0" w:color="auto"/>
          </w:tblBorders>
        </w:tblPrEx>
        <w:trPr>
          <w:gridBefore w:val="1"/>
          <w:gridAfter w:val="2"/>
          <w:wBefore w:w="33" w:type="dxa"/>
          <w:wAfter w:w="113" w:type="dxa"/>
          <w:trHeight w:val="276"/>
          <w:jc w:val="center"/>
          <w:del w:id="112" w:author="Xingyue rev1" w:date="2021-08-23T17:07:00Z"/>
        </w:trPr>
        <w:tc>
          <w:tcPr>
            <w:tcW w:w="354" w:type="dxa"/>
            <w:gridSpan w:val="4"/>
            <w:tcBorders>
              <w:top w:val="nil"/>
              <w:left w:val="single" w:sz="4" w:space="0" w:color="auto"/>
              <w:bottom w:val="nil"/>
              <w:right w:val="nil"/>
            </w:tcBorders>
            <w:noWrap/>
            <w:vAlign w:val="bottom"/>
          </w:tcPr>
          <w:p w14:paraId="1DF0ABD5" w14:textId="66568208" w:rsidR="00486410" w:rsidRPr="00486410" w:rsidDel="002357FB" w:rsidRDefault="00486410" w:rsidP="00486410">
            <w:pPr>
              <w:keepNext/>
              <w:keepLines/>
              <w:spacing w:after="0"/>
              <w:rPr>
                <w:del w:id="113" w:author="Xingyue rev1" w:date="2021-08-23T17:07:00Z"/>
                <w:rFonts w:ascii="Arial" w:eastAsia="宋体" w:hAnsi="Arial"/>
                <w:sz w:val="18"/>
              </w:rPr>
            </w:pPr>
            <w:del w:id="114" w:author="Xingyue rev1" w:date="2021-08-23T17:07:00Z">
              <w:r w:rsidRPr="00486410" w:rsidDel="002357FB">
                <w:rPr>
                  <w:rFonts w:ascii="Arial" w:eastAsia="宋体" w:hAnsi="Arial"/>
                  <w:sz w:val="18"/>
                </w:rPr>
                <w:delText>1</w:delText>
              </w:r>
            </w:del>
          </w:p>
        </w:tc>
        <w:tc>
          <w:tcPr>
            <w:tcW w:w="6744" w:type="dxa"/>
            <w:gridSpan w:val="30"/>
            <w:tcBorders>
              <w:top w:val="nil"/>
              <w:left w:val="nil"/>
              <w:bottom w:val="nil"/>
            </w:tcBorders>
            <w:vAlign w:val="bottom"/>
          </w:tcPr>
          <w:p w14:paraId="34FCCEF0" w14:textId="69344C1D" w:rsidR="00486410" w:rsidRPr="00486410" w:rsidDel="002357FB" w:rsidRDefault="00486410" w:rsidP="00641745">
            <w:pPr>
              <w:keepNext/>
              <w:keepLines/>
              <w:spacing w:after="0"/>
              <w:rPr>
                <w:del w:id="115" w:author="Xingyue rev1" w:date="2021-08-23T17:07:00Z"/>
                <w:rFonts w:ascii="Arial" w:eastAsia="宋体" w:hAnsi="Arial"/>
                <w:sz w:val="18"/>
              </w:rPr>
            </w:pPr>
            <w:del w:id="116" w:author="Xingyue rev1" w:date="2021-08-23T17:07:00Z">
              <w:r w:rsidRPr="00486410" w:rsidDel="002357FB">
                <w:rPr>
                  <w:rFonts w:ascii="Arial" w:eastAsia="宋体" w:hAnsi="Arial"/>
                  <w:sz w:val="18"/>
                </w:rPr>
                <w:delText>Autonomous load-balance indicator is on</w:delText>
              </w:r>
            </w:del>
          </w:p>
        </w:tc>
      </w:tr>
      <w:tr w:rsidR="00486410" w:rsidRPr="00486410" w14:paraId="02E8771D" w14:textId="77777777" w:rsidTr="00486410">
        <w:trPr>
          <w:gridBefore w:val="2"/>
          <w:gridAfter w:val="1"/>
          <w:wBefore w:w="80" w:type="dxa"/>
          <w:wAfter w:w="75" w:type="dxa"/>
          <w:cantSplit/>
          <w:jc w:val="center"/>
        </w:trPr>
        <w:tc>
          <w:tcPr>
            <w:tcW w:w="7089" w:type="dxa"/>
            <w:gridSpan w:val="34"/>
          </w:tcPr>
          <w:p w14:paraId="39ADFA10" w14:textId="042ED801" w:rsidR="00486410" w:rsidRPr="002357FB" w:rsidRDefault="002357FB" w:rsidP="00486410">
            <w:pPr>
              <w:keepNext/>
              <w:keepLines/>
              <w:spacing w:after="0"/>
              <w:rPr>
                <w:ins w:id="117" w:author="Xingyue rev1" w:date="2021-08-23T17:07:00Z"/>
                <w:rFonts w:ascii="Arial" w:eastAsia="宋体" w:hAnsi="Arial"/>
                <w:noProof/>
                <w:sz w:val="18"/>
              </w:rPr>
            </w:pPr>
            <w:ins w:id="118" w:author="Xingyue rev1" w:date="2021-08-23T17:07:00Z">
              <w:r w:rsidRPr="00486410">
                <w:rPr>
                  <w:rFonts w:ascii="Arial" w:eastAsia="宋体" w:hAnsi="Arial"/>
                  <w:sz w:val="18"/>
                </w:rPr>
                <w:t>All other values are spare.</w:t>
              </w:r>
            </w:ins>
          </w:p>
          <w:p w14:paraId="2C8B9BE5" w14:textId="77777777" w:rsidR="002357FB" w:rsidRPr="00486410" w:rsidRDefault="002357FB" w:rsidP="00486410">
            <w:pPr>
              <w:keepNext/>
              <w:keepLines/>
              <w:spacing w:after="0"/>
              <w:rPr>
                <w:rFonts w:ascii="Arial" w:eastAsia="宋体" w:hAnsi="Arial"/>
                <w:noProof/>
                <w:sz w:val="18"/>
              </w:rPr>
            </w:pPr>
          </w:p>
        </w:tc>
      </w:tr>
      <w:tr w:rsidR="00486410" w:rsidRPr="00486410" w14:paraId="27B2236C" w14:textId="77777777" w:rsidTr="00CA09A8">
        <w:trPr>
          <w:gridAfter w:val="3"/>
          <w:wAfter w:w="153" w:type="dxa"/>
          <w:cantSplit/>
          <w:jc w:val="center"/>
        </w:trPr>
        <w:tc>
          <w:tcPr>
            <w:tcW w:w="7091" w:type="dxa"/>
            <w:gridSpan w:val="34"/>
          </w:tcPr>
          <w:p w14:paraId="2B2E3BA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NOTE 1:</w:t>
            </w:r>
            <w:r w:rsidRPr="00486410">
              <w:rPr>
                <w:rFonts w:ascii="Arial" w:eastAsia="宋体" w:hAnsi="Arial"/>
                <w:sz w:val="18"/>
              </w:rPr>
              <w:tab/>
              <w:t>For "OS Id + OS App Id type", the traffic descriptor component value field does not specify the OS version number or the version number of the application.</w:t>
            </w:r>
          </w:p>
        </w:tc>
      </w:tr>
      <w:tr w:rsidR="00486410" w:rsidRPr="00486410" w14:paraId="0F2AD023" w14:textId="77777777" w:rsidTr="00CA09A8">
        <w:trPr>
          <w:gridAfter w:val="3"/>
          <w:wAfter w:w="153" w:type="dxa"/>
          <w:cantSplit/>
          <w:jc w:val="center"/>
        </w:trPr>
        <w:tc>
          <w:tcPr>
            <w:tcW w:w="7091" w:type="dxa"/>
            <w:gridSpan w:val="34"/>
          </w:tcPr>
          <w:p w14:paraId="7805BCD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NOTE 2:</w:t>
            </w:r>
            <w:r w:rsidRPr="00486410">
              <w:rPr>
                <w:rFonts w:ascii="Arial" w:eastAsia="宋体" w:hAnsi="Arial"/>
                <w:sz w:val="18"/>
              </w:rPr>
              <w:tab/>
              <w:t>This value shall be set by the SMF if the UE supports only one steering functionality. The SMF knows the UE's supported steering functionality during the MA PDU session establishment.</w:t>
            </w:r>
          </w:p>
        </w:tc>
      </w:tr>
      <w:tr w:rsidR="00486410" w:rsidRPr="00486410" w14:paraId="52333B1F" w14:textId="77777777" w:rsidTr="00CA09A8">
        <w:trPr>
          <w:gridAfter w:val="3"/>
          <w:wAfter w:w="153" w:type="dxa"/>
          <w:cantSplit/>
          <w:jc w:val="center"/>
        </w:trPr>
        <w:tc>
          <w:tcPr>
            <w:tcW w:w="7091" w:type="dxa"/>
            <w:gridSpan w:val="34"/>
          </w:tcPr>
          <w:p w14:paraId="787F999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NOTE 3:</w:t>
            </w:r>
            <w:r w:rsidRPr="00486410">
              <w:rPr>
                <w:rFonts w:ascii="Arial" w:eastAsia="宋体" w:hAnsi="Arial"/>
                <w:sz w:val="18"/>
              </w:rPr>
              <w:tab/>
            </w:r>
            <w:r w:rsidRPr="00486410">
              <w:rPr>
                <w:rFonts w:ascii="Arial" w:eastAsia="宋体" w:hAnsi="Arial" w:hint="eastAsia"/>
                <w:sz w:val="18"/>
                <w:lang w:eastAsia="zh-CN"/>
              </w:rPr>
              <w:t>T</w:t>
            </w:r>
            <w:r w:rsidRPr="00486410">
              <w:rPr>
                <w:rFonts w:ascii="Arial" w:eastAsia="宋体" w:hAnsi="Arial"/>
                <w:sz w:val="18"/>
              </w:rPr>
              <w:t xml:space="preserve">raffic descriptor components of an ATSSS rule are not required to be </w:t>
            </w:r>
            <w:r w:rsidRPr="00486410">
              <w:rPr>
                <w:rFonts w:ascii="Arial" w:eastAsia="宋体" w:hAnsi="Arial"/>
                <w:sz w:val="18"/>
                <w:lang w:eastAsia="zh-CN"/>
              </w:rPr>
              <w:t>the same as the traffic descriptor components, defined in table 5.2.1 in 3GPP TS 24.526 [5]</w:t>
            </w:r>
            <w:r w:rsidRPr="00486410">
              <w:rPr>
                <w:rFonts w:ascii="Arial" w:eastAsia="宋体" w:hAnsi="Arial"/>
                <w:sz w:val="18"/>
              </w:rPr>
              <w:t>.</w:t>
            </w:r>
          </w:p>
        </w:tc>
      </w:tr>
      <w:tr w:rsidR="00486410" w:rsidRPr="00486410" w:rsidDel="00B21F9B" w14:paraId="6DCB8D8F" w14:textId="2777322A" w:rsidTr="00CA09A8">
        <w:trPr>
          <w:gridAfter w:val="3"/>
          <w:wAfter w:w="153" w:type="dxa"/>
          <w:cantSplit/>
          <w:jc w:val="center"/>
          <w:del w:id="119" w:author="Xingyue rev1" w:date="2021-08-23T17:11:00Z"/>
        </w:trPr>
        <w:tc>
          <w:tcPr>
            <w:tcW w:w="7091" w:type="dxa"/>
            <w:gridSpan w:val="34"/>
            <w:tcBorders>
              <w:left w:val="single" w:sz="4" w:space="0" w:color="auto"/>
              <w:bottom w:val="single" w:sz="4" w:space="0" w:color="auto"/>
              <w:right w:val="single" w:sz="4" w:space="0" w:color="auto"/>
            </w:tcBorders>
          </w:tcPr>
          <w:p w14:paraId="12700063" w14:textId="04D2D662" w:rsidR="00486410" w:rsidRPr="00486410" w:rsidDel="00B21F9B" w:rsidRDefault="00486410" w:rsidP="00DA5778">
            <w:pPr>
              <w:keepNext/>
              <w:keepLines/>
              <w:spacing w:after="0"/>
              <w:rPr>
                <w:del w:id="120" w:author="Xingyue rev1" w:date="2021-08-23T17:11:00Z"/>
                <w:rFonts w:ascii="Arial" w:eastAsia="宋体" w:hAnsi="Arial"/>
                <w:sz w:val="18"/>
              </w:rPr>
            </w:pPr>
            <w:del w:id="121" w:author="Xingyue rev1" w:date="2021-08-23T17:11:00Z">
              <w:r w:rsidRPr="00486410" w:rsidDel="00B21F9B">
                <w:rPr>
                  <w:rFonts w:ascii="Arial" w:eastAsia="宋体" w:hAnsi="Arial"/>
                  <w:sz w:val="18"/>
                </w:rPr>
                <w:delText>NOTE 4:</w:delText>
              </w:r>
              <w:r w:rsidRPr="00486410" w:rsidDel="00B21F9B">
                <w:rPr>
                  <w:rFonts w:ascii="Arial" w:eastAsia="宋体" w:hAnsi="Arial"/>
                  <w:sz w:val="18"/>
                </w:rPr>
                <w:tab/>
                <w:delText>If the value is received for a steering mode other than load balancing, it shall be ignored.</w:delText>
              </w:r>
            </w:del>
          </w:p>
        </w:tc>
      </w:tr>
    </w:tbl>
    <w:p w14:paraId="35029E9C" w14:textId="77777777" w:rsidR="00486410" w:rsidRPr="00486410" w:rsidRDefault="00486410" w:rsidP="00486410">
      <w:pPr>
        <w:rPr>
          <w:rFonts w:eastAsia="宋体"/>
          <w:noProof/>
        </w:rPr>
      </w:pPr>
    </w:p>
    <w:p w14:paraId="6717EDDC" w14:textId="77777777" w:rsidR="005C36CD" w:rsidRPr="00486410" w:rsidRDefault="005C36CD">
      <w:pPr>
        <w:rPr>
          <w:noProof/>
        </w:rPr>
      </w:pPr>
    </w:p>
    <w:p w14:paraId="101ACD90" w14:textId="7973EC58"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BAA520F" w14:textId="77777777" w:rsidR="005C36CD" w:rsidRPr="00962321" w:rsidRDefault="005C36CD">
      <w:pPr>
        <w:rPr>
          <w:noProof/>
        </w:rPr>
      </w:pPr>
    </w:p>
    <w:sectPr w:rsidR="005C36CD" w:rsidRPr="009623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C62BD" w14:textId="77777777" w:rsidR="00223481" w:rsidRDefault="00223481">
      <w:r>
        <w:separator/>
      </w:r>
    </w:p>
  </w:endnote>
  <w:endnote w:type="continuationSeparator" w:id="0">
    <w:p w14:paraId="6605A382" w14:textId="77777777" w:rsidR="00223481" w:rsidRDefault="0022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13026" w14:textId="77777777" w:rsidR="00223481" w:rsidRDefault="00223481">
      <w:r>
        <w:separator/>
      </w:r>
    </w:p>
  </w:footnote>
  <w:footnote w:type="continuationSeparator" w:id="0">
    <w:p w14:paraId="5C4A4AD6" w14:textId="77777777" w:rsidR="00223481" w:rsidRDefault="00223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34357" w:rsidRDefault="00A343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34357" w:rsidRDefault="00A343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34357" w:rsidRDefault="00A343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34357" w:rsidRDefault="00A343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57206BA"/>
    <w:lvl w:ilvl="0">
      <w:start w:val="1"/>
      <w:numFmt w:val="decimal"/>
      <w:lvlText w:val="%1."/>
      <w:lvlJc w:val="left"/>
      <w:pPr>
        <w:tabs>
          <w:tab w:val="num" w:pos="1492"/>
        </w:tabs>
        <w:ind w:left="1492" w:hanging="360"/>
      </w:pPr>
    </w:lvl>
  </w:abstractNum>
  <w:abstractNum w:abstractNumId="1">
    <w:nsid w:val="FFFFFF7D"/>
    <w:multiLevelType w:val="singleLevel"/>
    <w:tmpl w:val="3DC2B2F8"/>
    <w:lvl w:ilvl="0">
      <w:start w:val="1"/>
      <w:numFmt w:val="decimal"/>
      <w:lvlText w:val="%1."/>
      <w:lvlJc w:val="left"/>
      <w:pPr>
        <w:tabs>
          <w:tab w:val="num" w:pos="1209"/>
        </w:tabs>
        <w:ind w:left="1209" w:hanging="360"/>
      </w:pPr>
    </w:lvl>
  </w:abstractNum>
  <w:abstractNum w:abstractNumId="2">
    <w:nsid w:val="FFFFFF7E"/>
    <w:multiLevelType w:val="singleLevel"/>
    <w:tmpl w:val="32CE90FA"/>
    <w:lvl w:ilvl="0">
      <w:start w:val="1"/>
      <w:numFmt w:val="decimal"/>
      <w:lvlText w:val="%1."/>
      <w:lvlJc w:val="left"/>
      <w:pPr>
        <w:tabs>
          <w:tab w:val="num" w:pos="926"/>
        </w:tabs>
        <w:ind w:left="926" w:hanging="360"/>
      </w:pPr>
    </w:lvl>
  </w:abstractNum>
  <w:abstractNum w:abstractNumId="3">
    <w:nsid w:val="FFFFFF7F"/>
    <w:multiLevelType w:val="singleLevel"/>
    <w:tmpl w:val="F3A0C122"/>
    <w:lvl w:ilvl="0">
      <w:start w:val="1"/>
      <w:numFmt w:val="decimal"/>
      <w:lvlText w:val="%1."/>
      <w:lvlJc w:val="left"/>
      <w:pPr>
        <w:tabs>
          <w:tab w:val="num" w:pos="643"/>
        </w:tabs>
        <w:ind w:left="643" w:hanging="360"/>
      </w:pPr>
    </w:lvl>
  </w:abstractNum>
  <w:abstractNum w:abstractNumId="4">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9C0FE4"/>
    <w:lvl w:ilvl="0">
      <w:start w:val="1"/>
      <w:numFmt w:val="decimal"/>
      <w:lvlText w:val="%1."/>
      <w:lvlJc w:val="left"/>
      <w:pPr>
        <w:tabs>
          <w:tab w:val="num" w:pos="360"/>
        </w:tabs>
        <w:ind w:left="360" w:hanging="360"/>
      </w:pPr>
    </w:lvl>
  </w:abstractNum>
  <w:abstractNum w:abstractNumId="9">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ngyue rev1">
    <w15:presenceInfo w15:providerId="None" w15:userId="Xingyue rev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1AE"/>
    <w:rsid w:val="000712FE"/>
    <w:rsid w:val="000A1F6F"/>
    <w:rsid w:val="000A6394"/>
    <w:rsid w:val="000B7FED"/>
    <w:rsid w:val="000C038A"/>
    <w:rsid w:val="000C1AD9"/>
    <w:rsid w:val="000C6598"/>
    <w:rsid w:val="00102770"/>
    <w:rsid w:val="0013602D"/>
    <w:rsid w:val="00143DCF"/>
    <w:rsid w:val="00145D43"/>
    <w:rsid w:val="00185EEA"/>
    <w:rsid w:val="00192C46"/>
    <w:rsid w:val="001A08B3"/>
    <w:rsid w:val="001A7B60"/>
    <w:rsid w:val="001B52F0"/>
    <w:rsid w:val="001B7A65"/>
    <w:rsid w:val="001E41F3"/>
    <w:rsid w:val="001E4557"/>
    <w:rsid w:val="00223481"/>
    <w:rsid w:val="00227EAD"/>
    <w:rsid w:val="00230865"/>
    <w:rsid w:val="002357FB"/>
    <w:rsid w:val="0026004D"/>
    <w:rsid w:val="002640DD"/>
    <w:rsid w:val="00275D12"/>
    <w:rsid w:val="002816BF"/>
    <w:rsid w:val="00284217"/>
    <w:rsid w:val="00284FEB"/>
    <w:rsid w:val="002860C4"/>
    <w:rsid w:val="002A1ABE"/>
    <w:rsid w:val="002B31C1"/>
    <w:rsid w:val="002B5741"/>
    <w:rsid w:val="00305409"/>
    <w:rsid w:val="003205FE"/>
    <w:rsid w:val="003609EF"/>
    <w:rsid w:val="0036231A"/>
    <w:rsid w:val="00363DF6"/>
    <w:rsid w:val="003674C0"/>
    <w:rsid w:val="00374DD4"/>
    <w:rsid w:val="00375473"/>
    <w:rsid w:val="00386114"/>
    <w:rsid w:val="003B729C"/>
    <w:rsid w:val="003E1A36"/>
    <w:rsid w:val="00410371"/>
    <w:rsid w:val="004242F1"/>
    <w:rsid w:val="00434669"/>
    <w:rsid w:val="0046468F"/>
    <w:rsid w:val="00473AC9"/>
    <w:rsid w:val="00486410"/>
    <w:rsid w:val="004A6835"/>
    <w:rsid w:val="004B2261"/>
    <w:rsid w:val="004B75B7"/>
    <w:rsid w:val="004E1669"/>
    <w:rsid w:val="004E2D51"/>
    <w:rsid w:val="00512317"/>
    <w:rsid w:val="0051580D"/>
    <w:rsid w:val="00547111"/>
    <w:rsid w:val="00570453"/>
    <w:rsid w:val="00592D74"/>
    <w:rsid w:val="005C36CD"/>
    <w:rsid w:val="005E2C44"/>
    <w:rsid w:val="005E36E6"/>
    <w:rsid w:val="006124DA"/>
    <w:rsid w:val="00621188"/>
    <w:rsid w:val="006257ED"/>
    <w:rsid w:val="00641745"/>
    <w:rsid w:val="00645015"/>
    <w:rsid w:val="00662F0E"/>
    <w:rsid w:val="00673412"/>
    <w:rsid w:val="0067659E"/>
    <w:rsid w:val="00677E82"/>
    <w:rsid w:val="00695808"/>
    <w:rsid w:val="00697A42"/>
    <w:rsid w:val="006B46FB"/>
    <w:rsid w:val="006C4EC7"/>
    <w:rsid w:val="006E21FB"/>
    <w:rsid w:val="0076678C"/>
    <w:rsid w:val="007828A0"/>
    <w:rsid w:val="00792342"/>
    <w:rsid w:val="007977A8"/>
    <w:rsid w:val="007B512A"/>
    <w:rsid w:val="007C2097"/>
    <w:rsid w:val="007D6A07"/>
    <w:rsid w:val="007F6026"/>
    <w:rsid w:val="007F7259"/>
    <w:rsid w:val="00803B82"/>
    <w:rsid w:val="008040A8"/>
    <w:rsid w:val="008279FA"/>
    <w:rsid w:val="00835D5A"/>
    <w:rsid w:val="00835DD1"/>
    <w:rsid w:val="008438B9"/>
    <w:rsid w:val="00843F64"/>
    <w:rsid w:val="008626E7"/>
    <w:rsid w:val="00870EE7"/>
    <w:rsid w:val="00885D0B"/>
    <w:rsid w:val="008863B9"/>
    <w:rsid w:val="008A45A6"/>
    <w:rsid w:val="008B4811"/>
    <w:rsid w:val="008F686C"/>
    <w:rsid w:val="009148DE"/>
    <w:rsid w:val="00941BFE"/>
    <w:rsid w:val="00941E30"/>
    <w:rsid w:val="00962321"/>
    <w:rsid w:val="009777D9"/>
    <w:rsid w:val="00991B88"/>
    <w:rsid w:val="009A5753"/>
    <w:rsid w:val="009A579D"/>
    <w:rsid w:val="009D65D3"/>
    <w:rsid w:val="009E27D4"/>
    <w:rsid w:val="009E3297"/>
    <w:rsid w:val="009E6C24"/>
    <w:rsid w:val="009F734F"/>
    <w:rsid w:val="00A05E27"/>
    <w:rsid w:val="00A1106E"/>
    <w:rsid w:val="00A11E80"/>
    <w:rsid w:val="00A246B6"/>
    <w:rsid w:val="00A31C19"/>
    <w:rsid w:val="00A34357"/>
    <w:rsid w:val="00A47E70"/>
    <w:rsid w:val="00A50CF0"/>
    <w:rsid w:val="00A542A2"/>
    <w:rsid w:val="00A56556"/>
    <w:rsid w:val="00A7671C"/>
    <w:rsid w:val="00A85DD9"/>
    <w:rsid w:val="00AA2CBC"/>
    <w:rsid w:val="00AC5820"/>
    <w:rsid w:val="00AD1CD8"/>
    <w:rsid w:val="00B21F9B"/>
    <w:rsid w:val="00B258BB"/>
    <w:rsid w:val="00B468EF"/>
    <w:rsid w:val="00B64DCC"/>
    <w:rsid w:val="00B65D63"/>
    <w:rsid w:val="00B67B97"/>
    <w:rsid w:val="00B968C8"/>
    <w:rsid w:val="00BA3EC5"/>
    <w:rsid w:val="00BA51D9"/>
    <w:rsid w:val="00BB43FA"/>
    <w:rsid w:val="00BB5DFC"/>
    <w:rsid w:val="00BD279D"/>
    <w:rsid w:val="00BD6BB8"/>
    <w:rsid w:val="00BE44CA"/>
    <w:rsid w:val="00BE70D2"/>
    <w:rsid w:val="00C62869"/>
    <w:rsid w:val="00C66BA2"/>
    <w:rsid w:val="00C75CB0"/>
    <w:rsid w:val="00C95985"/>
    <w:rsid w:val="00CA09A8"/>
    <w:rsid w:val="00CA21C3"/>
    <w:rsid w:val="00CB7201"/>
    <w:rsid w:val="00CC5026"/>
    <w:rsid w:val="00CC68D0"/>
    <w:rsid w:val="00CE7C98"/>
    <w:rsid w:val="00D031EF"/>
    <w:rsid w:val="00D03F9A"/>
    <w:rsid w:val="00D06D51"/>
    <w:rsid w:val="00D24991"/>
    <w:rsid w:val="00D474A9"/>
    <w:rsid w:val="00D50255"/>
    <w:rsid w:val="00D66520"/>
    <w:rsid w:val="00D855CB"/>
    <w:rsid w:val="00D91B51"/>
    <w:rsid w:val="00DA3849"/>
    <w:rsid w:val="00DA5778"/>
    <w:rsid w:val="00DE34CF"/>
    <w:rsid w:val="00DE42C0"/>
    <w:rsid w:val="00DF27CE"/>
    <w:rsid w:val="00E02C44"/>
    <w:rsid w:val="00E13F3D"/>
    <w:rsid w:val="00E30E23"/>
    <w:rsid w:val="00E34898"/>
    <w:rsid w:val="00E47A01"/>
    <w:rsid w:val="00E8079D"/>
    <w:rsid w:val="00EB09B7"/>
    <w:rsid w:val="00EC02F2"/>
    <w:rsid w:val="00EC4D84"/>
    <w:rsid w:val="00EE7D7C"/>
    <w:rsid w:val="00F25D98"/>
    <w:rsid w:val="00F300FB"/>
    <w:rsid w:val="00F41998"/>
    <w:rsid w:val="00F80F72"/>
    <w:rsid w:val="00FB6386"/>
    <w:rsid w:val="00FE4C1E"/>
    <w:rsid w:val="00FE7312"/>
    <w:rsid w:val="00FF58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F3F79206-4ED2-4DB7-89A7-FCA189FD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uiPriority w:val="9"/>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B1Char">
    <w:name w:val="B1 Char"/>
    <w:link w:val="B1"/>
    <w:qFormat/>
    <w:locked/>
    <w:rsid w:val="00BE44CA"/>
    <w:rPr>
      <w:rFonts w:ascii="Times New Roman" w:hAnsi="Times New Roman"/>
      <w:lang w:val="en-GB" w:eastAsia="en-US"/>
    </w:rPr>
  </w:style>
  <w:style w:type="character" w:customStyle="1" w:styleId="NOChar">
    <w:name w:val="NO Char"/>
    <w:link w:val="NO"/>
    <w:rsid w:val="00BE44CA"/>
    <w:rPr>
      <w:rFonts w:ascii="Times New Roman" w:hAnsi="Times New Roman"/>
      <w:lang w:val="en-GB" w:eastAsia="en-US"/>
    </w:rPr>
  </w:style>
  <w:style w:type="character" w:customStyle="1" w:styleId="B2Char">
    <w:name w:val="B2 Char"/>
    <w:link w:val="B2"/>
    <w:qFormat/>
    <w:locked/>
    <w:rsid w:val="00BE44CA"/>
    <w:rPr>
      <w:rFonts w:ascii="Times New Roman" w:hAnsi="Times New Roman"/>
      <w:lang w:val="en-GB" w:eastAsia="en-US"/>
    </w:rPr>
  </w:style>
  <w:style w:type="character" w:customStyle="1" w:styleId="B3Char">
    <w:name w:val="B3 Char"/>
    <w:link w:val="B3"/>
    <w:rsid w:val="00BE44CA"/>
    <w:rPr>
      <w:rFonts w:ascii="Times New Roman" w:hAnsi="Times New Roman"/>
      <w:lang w:val="en-GB" w:eastAsia="en-US"/>
    </w:rPr>
  </w:style>
  <w:style w:type="character" w:customStyle="1" w:styleId="TALChar">
    <w:name w:val="TAL Char"/>
    <w:link w:val="TAL"/>
    <w:locked/>
    <w:rsid w:val="007F6026"/>
    <w:rPr>
      <w:rFonts w:ascii="Arial" w:hAnsi="Arial"/>
      <w:sz w:val="18"/>
      <w:lang w:val="en-GB" w:eastAsia="en-US"/>
    </w:rPr>
  </w:style>
  <w:style w:type="character" w:customStyle="1" w:styleId="TF0">
    <w:name w:val="TF (文字)"/>
    <w:link w:val="TF"/>
    <w:locked/>
    <w:rsid w:val="007F6026"/>
    <w:rPr>
      <w:rFonts w:ascii="Arial" w:hAnsi="Arial"/>
      <w:b/>
      <w:lang w:val="en-GB" w:eastAsia="en-US"/>
    </w:rPr>
  </w:style>
  <w:style w:type="character" w:customStyle="1" w:styleId="THChar">
    <w:name w:val="TH Char"/>
    <w:link w:val="TH"/>
    <w:rsid w:val="007F6026"/>
    <w:rPr>
      <w:rFonts w:ascii="Arial" w:hAnsi="Arial"/>
      <w:b/>
      <w:lang w:val="en-GB" w:eastAsia="en-US"/>
    </w:rPr>
  </w:style>
  <w:style w:type="character" w:customStyle="1" w:styleId="TANChar">
    <w:name w:val="TAN Char"/>
    <w:link w:val="TAN"/>
    <w:qFormat/>
    <w:locked/>
    <w:rsid w:val="007F6026"/>
    <w:rPr>
      <w:rFonts w:ascii="Arial" w:hAnsi="Arial"/>
      <w:sz w:val="18"/>
      <w:lang w:val="en-GB" w:eastAsia="en-US"/>
    </w:rPr>
  </w:style>
  <w:style w:type="character" w:customStyle="1" w:styleId="TACChar">
    <w:name w:val="TAC Char"/>
    <w:link w:val="TAC"/>
    <w:locked/>
    <w:rsid w:val="007F6026"/>
    <w:rPr>
      <w:rFonts w:ascii="Arial" w:hAnsi="Arial"/>
      <w:sz w:val="18"/>
      <w:lang w:val="en-GB" w:eastAsia="en-US"/>
    </w:rPr>
  </w:style>
  <w:style w:type="numbering" w:customStyle="1" w:styleId="12">
    <w:name w:val="无列表1"/>
    <w:next w:val="a2"/>
    <w:uiPriority w:val="99"/>
    <w:semiHidden/>
    <w:unhideWhenUsed/>
    <w:rsid w:val="00962321"/>
  </w:style>
  <w:style w:type="paragraph" w:customStyle="1" w:styleId="TAJ">
    <w:name w:val="TAJ"/>
    <w:basedOn w:val="TH"/>
    <w:rsid w:val="00962321"/>
    <w:rPr>
      <w:rFonts w:eastAsia="宋体"/>
    </w:rPr>
  </w:style>
  <w:style w:type="paragraph" w:customStyle="1" w:styleId="Guidance">
    <w:name w:val="Guidance"/>
    <w:basedOn w:val="a"/>
    <w:rsid w:val="00962321"/>
    <w:rPr>
      <w:rFonts w:eastAsia="宋体"/>
      <w:i/>
      <w:color w:val="0000FF"/>
    </w:rPr>
  </w:style>
  <w:style w:type="character" w:customStyle="1" w:styleId="EXCar">
    <w:name w:val="EX Car"/>
    <w:link w:val="EX"/>
    <w:rsid w:val="00962321"/>
    <w:rPr>
      <w:rFonts w:ascii="Times New Roman" w:hAnsi="Times New Roman"/>
      <w:lang w:val="en-GB" w:eastAsia="en-US"/>
    </w:rPr>
  </w:style>
  <w:style w:type="character" w:customStyle="1" w:styleId="Char1">
    <w:name w:val="批注框文本 Char"/>
    <w:link w:val="ae"/>
    <w:rsid w:val="00962321"/>
    <w:rPr>
      <w:rFonts w:ascii="Tahoma" w:hAnsi="Tahoma" w:cs="Tahoma"/>
      <w:sz w:val="16"/>
      <w:szCs w:val="16"/>
      <w:lang w:val="en-GB" w:eastAsia="en-US"/>
    </w:rPr>
  </w:style>
  <w:style w:type="character" w:customStyle="1" w:styleId="3Char">
    <w:name w:val="标题 3 Char"/>
    <w:link w:val="3"/>
    <w:uiPriority w:val="9"/>
    <w:rsid w:val="00962321"/>
    <w:rPr>
      <w:rFonts w:ascii="Arial" w:hAnsi="Arial"/>
      <w:sz w:val="28"/>
      <w:lang w:val="en-GB" w:eastAsia="en-US"/>
    </w:rPr>
  </w:style>
  <w:style w:type="character" w:customStyle="1" w:styleId="EditorsNoteChar">
    <w:name w:val="Editor's Note Char"/>
    <w:aliases w:val="EN Char"/>
    <w:link w:val="EditorsNote"/>
    <w:rsid w:val="00962321"/>
    <w:rPr>
      <w:rFonts w:ascii="Times New Roman" w:hAnsi="Times New Roman"/>
      <w:color w:val="FF0000"/>
      <w:lang w:val="en-GB" w:eastAsia="en-US"/>
    </w:rPr>
  </w:style>
  <w:style w:type="character" w:customStyle="1" w:styleId="TFChar">
    <w:name w:val="TF Char"/>
    <w:locked/>
    <w:rsid w:val="00962321"/>
    <w:rPr>
      <w:rFonts w:ascii="Arial" w:hAnsi="Arial"/>
      <w:b/>
      <w:lang w:val="en-GB"/>
    </w:rPr>
  </w:style>
  <w:style w:type="character" w:customStyle="1" w:styleId="TAHCar">
    <w:name w:val="TAH Car"/>
    <w:link w:val="TAH"/>
    <w:locked/>
    <w:rsid w:val="00962321"/>
    <w:rPr>
      <w:rFonts w:ascii="Arial" w:hAnsi="Arial"/>
      <w:b/>
      <w:sz w:val="18"/>
      <w:lang w:val="en-GB" w:eastAsia="en-US"/>
    </w:rPr>
  </w:style>
  <w:style w:type="paragraph" w:styleId="af1">
    <w:name w:val="Revision"/>
    <w:hidden/>
    <w:uiPriority w:val="99"/>
    <w:semiHidden/>
    <w:rsid w:val="00962321"/>
    <w:rPr>
      <w:rFonts w:ascii="Times New Roman" w:eastAsia="宋体" w:hAnsi="Times New Roman"/>
      <w:lang w:val="en-GB" w:eastAsia="en-US"/>
    </w:rPr>
  </w:style>
  <w:style w:type="character" w:customStyle="1" w:styleId="5Char">
    <w:name w:val="标题 5 Char"/>
    <w:link w:val="5"/>
    <w:rsid w:val="00962321"/>
    <w:rPr>
      <w:rFonts w:ascii="Arial" w:hAnsi="Arial"/>
      <w:sz w:val="22"/>
      <w:lang w:val="en-GB" w:eastAsia="en-US"/>
    </w:rPr>
  </w:style>
  <w:style w:type="character" w:customStyle="1" w:styleId="4Char">
    <w:name w:val="标题 4 Char"/>
    <w:link w:val="4"/>
    <w:rsid w:val="00962321"/>
    <w:rPr>
      <w:rFonts w:ascii="Arial" w:hAnsi="Arial"/>
      <w:sz w:val="24"/>
      <w:lang w:val="en-GB" w:eastAsia="en-US"/>
    </w:rPr>
  </w:style>
  <w:style w:type="character" w:customStyle="1" w:styleId="NOZchn">
    <w:name w:val="NO Zchn"/>
    <w:qFormat/>
    <w:rsid w:val="00962321"/>
    <w:rPr>
      <w:lang w:val="en-GB"/>
    </w:rPr>
  </w:style>
  <w:style w:type="character" w:customStyle="1" w:styleId="2Char">
    <w:name w:val="标题 2 Char"/>
    <w:link w:val="2"/>
    <w:rsid w:val="00962321"/>
    <w:rPr>
      <w:rFonts w:ascii="Arial" w:hAnsi="Arial"/>
      <w:sz w:val="32"/>
      <w:lang w:val="en-GB" w:eastAsia="en-US"/>
    </w:rPr>
  </w:style>
  <w:style w:type="character" w:customStyle="1" w:styleId="1Char">
    <w:name w:val="标题 1 Char"/>
    <w:link w:val="1"/>
    <w:rsid w:val="00962321"/>
    <w:rPr>
      <w:rFonts w:ascii="Arial" w:hAnsi="Arial"/>
      <w:sz w:val="36"/>
      <w:lang w:val="en-GB" w:eastAsia="en-US"/>
    </w:rPr>
  </w:style>
  <w:style w:type="character" w:customStyle="1" w:styleId="TFCharChar">
    <w:name w:val="TF Char Char"/>
    <w:rsid w:val="00962321"/>
    <w:rPr>
      <w:rFonts w:ascii="Arial" w:hAnsi="Arial"/>
      <w:b/>
      <w:lang w:val="en-GB" w:eastAsia="en-US"/>
    </w:rPr>
  </w:style>
  <w:style w:type="character" w:customStyle="1" w:styleId="Char">
    <w:name w:val="脚注文本 Char"/>
    <w:link w:val="a6"/>
    <w:rsid w:val="00962321"/>
    <w:rPr>
      <w:rFonts w:ascii="Times New Roman" w:hAnsi="Times New Roman"/>
      <w:sz w:val="16"/>
      <w:lang w:val="en-GB" w:eastAsia="en-US"/>
    </w:rPr>
  </w:style>
  <w:style w:type="character" w:customStyle="1" w:styleId="Char0">
    <w:name w:val="批注文字 Char"/>
    <w:link w:val="ac"/>
    <w:rsid w:val="00962321"/>
    <w:rPr>
      <w:rFonts w:ascii="Times New Roman" w:hAnsi="Times New Roman"/>
      <w:lang w:val="en-GB" w:eastAsia="en-US"/>
    </w:rPr>
  </w:style>
  <w:style w:type="character" w:customStyle="1" w:styleId="Char2">
    <w:name w:val="批注主题 Char"/>
    <w:link w:val="af"/>
    <w:rsid w:val="00962321"/>
    <w:rPr>
      <w:rFonts w:ascii="Times New Roman" w:hAnsi="Times New Roman"/>
      <w:b/>
      <w:bCs/>
      <w:lang w:val="en-GB" w:eastAsia="en-US"/>
    </w:rPr>
  </w:style>
  <w:style w:type="character" w:customStyle="1" w:styleId="Char3">
    <w:name w:val="文档结构图 Char"/>
    <w:link w:val="af0"/>
    <w:rsid w:val="00962321"/>
    <w:rPr>
      <w:rFonts w:ascii="Tahoma" w:hAnsi="Tahoma" w:cs="Tahoma"/>
      <w:shd w:val="clear" w:color="auto" w:fill="000080"/>
      <w:lang w:val="en-GB" w:eastAsia="en-US"/>
    </w:rPr>
  </w:style>
  <w:style w:type="table" w:styleId="af2">
    <w:name w:val="Table Grid"/>
    <w:basedOn w:val="a1"/>
    <w:rsid w:val="00962321"/>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Char">
    <w:name w:val="EX Char"/>
    <w:locked/>
    <w:rsid w:val="00962321"/>
    <w:rPr>
      <w:lang w:val="en-GB" w:eastAsia="en-US"/>
    </w:rPr>
  </w:style>
  <w:style w:type="paragraph" w:styleId="af3">
    <w:name w:val="caption"/>
    <w:basedOn w:val="a"/>
    <w:next w:val="a"/>
    <w:qFormat/>
    <w:rsid w:val="00962321"/>
    <w:pPr>
      <w:overflowPunct w:val="0"/>
      <w:autoSpaceDE w:val="0"/>
      <w:autoSpaceDN w:val="0"/>
      <w:adjustRightInd w:val="0"/>
      <w:textAlignment w:val="baseline"/>
    </w:pPr>
    <w:rPr>
      <w:rFonts w:eastAsia="Malgun Gothic"/>
      <w:b/>
      <w:bCs/>
      <w:color w:val="000000"/>
      <w:lang w:eastAsia="ja-JP"/>
    </w:rPr>
  </w:style>
  <w:style w:type="paragraph" w:customStyle="1" w:styleId="25">
    <w:name w:val="2"/>
    <w:semiHidden/>
    <w:rsid w:val="0096232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ention">
    <w:name w:val="Mention"/>
    <w:uiPriority w:val="99"/>
    <w:semiHidden/>
    <w:unhideWhenUsed/>
    <w:rsid w:val="00962321"/>
    <w:rPr>
      <w:color w:val="2B579A"/>
      <w:shd w:val="clear" w:color="auto" w:fill="E6E6E6"/>
    </w:rPr>
  </w:style>
  <w:style w:type="character" w:customStyle="1" w:styleId="TAHChar">
    <w:name w:val="TAH Char"/>
    <w:rsid w:val="00962321"/>
    <w:rPr>
      <w:rFonts w:ascii="Arial" w:hAnsi="Arial" w:cs="Arial"/>
      <w:b/>
      <w:bCs/>
      <w:sz w:val="18"/>
      <w:szCs w:val="18"/>
      <w:lang w:val="en-GB" w:eastAsia="en-US" w:bidi="ar-SA"/>
    </w:rPr>
  </w:style>
  <w:style w:type="character" w:customStyle="1" w:styleId="TALZchn">
    <w:name w:val="TAL Zchn"/>
    <w:rsid w:val="00962321"/>
    <w:rPr>
      <w:rFonts w:ascii="Arial" w:hAnsi="Arial"/>
      <w:sz w:val="18"/>
      <w:lang w:val="en-GB" w:eastAsia="en-US" w:bidi="ar-SA"/>
    </w:rPr>
  </w:style>
  <w:style w:type="character" w:customStyle="1" w:styleId="UnresolvedMention">
    <w:name w:val="Unresolved Mention"/>
    <w:uiPriority w:val="99"/>
    <w:semiHidden/>
    <w:unhideWhenUsed/>
    <w:rsid w:val="00962321"/>
    <w:rPr>
      <w:color w:val="605E5C"/>
      <w:shd w:val="clear" w:color="auto" w:fill="E1DFDD"/>
    </w:rPr>
  </w:style>
  <w:style w:type="character" w:customStyle="1" w:styleId="NOChar2">
    <w:name w:val="NO Char2"/>
    <w:locked/>
    <w:rsid w:val="00962321"/>
    <w:rPr>
      <w:lang w:val="en-GB"/>
    </w:rPr>
  </w:style>
  <w:style w:type="character" w:customStyle="1" w:styleId="B3Car">
    <w:name w:val="B3 Car"/>
    <w:rsid w:val="00962321"/>
    <w:rPr>
      <w:rFonts w:ascii="Times New Roman" w:hAnsi="Times New Roman"/>
      <w:lang w:val="en-GB" w:eastAsia="en-US"/>
    </w:rPr>
  </w:style>
  <w:style w:type="numbering" w:customStyle="1" w:styleId="26">
    <w:name w:val="无列表2"/>
    <w:next w:val="a2"/>
    <w:uiPriority w:val="99"/>
    <w:semiHidden/>
    <w:unhideWhenUsed/>
    <w:rsid w:val="00CB7201"/>
  </w:style>
  <w:style w:type="numbering" w:customStyle="1" w:styleId="33">
    <w:name w:val="无列表3"/>
    <w:next w:val="a2"/>
    <w:uiPriority w:val="99"/>
    <w:semiHidden/>
    <w:unhideWhenUsed/>
    <w:rsid w:val="0013602D"/>
  </w:style>
  <w:style w:type="numbering" w:customStyle="1" w:styleId="43">
    <w:name w:val="无列表4"/>
    <w:next w:val="a2"/>
    <w:uiPriority w:val="99"/>
    <w:semiHidden/>
    <w:unhideWhenUsed/>
    <w:rsid w:val="0013602D"/>
  </w:style>
  <w:style w:type="numbering" w:customStyle="1" w:styleId="53">
    <w:name w:val="无列表5"/>
    <w:next w:val="a2"/>
    <w:uiPriority w:val="99"/>
    <w:semiHidden/>
    <w:unhideWhenUsed/>
    <w:rsid w:val="007828A0"/>
  </w:style>
  <w:style w:type="numbering" w:customStyle="1" w:styleId="61">
    <w:name w:val="无列表6"/>
    <w:next w:val="a2"/>
    <w:uiPriority w:val="99"/>
    <w:semiHidden/>
    <w:unhideWhenUsed/>
    <w:rsid w:val="007828A0"/>
  </w:style>
  <w:style w:type="numbering" w:customStyle="1" w:styleId="71">
    <w:name w:val="无列表7"/>
    <w:next w:val="a2"/>
    <w:uiPriority w:val="99"/>
    <w:semiHidden/>
    <w:unhideWhenUsed/>
    <w:rsid w:val="00486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D193D-9124-493B-8578-1C5546A3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TotalTime>
  <Pages>7</Pages>
  <Words>2092</Words>
  <Characters>11930</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Xingyue rev1</cp:lastModifiedBy>
  <cp:revision>5</cp:revision>
  <cp:lastPrinted>1899-12-31T23:00:00Z</cp:lastPrinted>
  <dcterms:created xsi:type="dcterms:W3CDTF">2018-11-05T09:14:00Z</dcterms:created>
  <dcterms:modified xsi:type="dcterms:W3CDTF">2021-08-23T09:14:00Z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