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552FBB3F"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F26BD">
        <w:rPr>
          <w:b/>
          <w:noProof/>
          <w:sz w:val="24"/>
        </w:rPr>
        <w:t>xxxx</w:t>
      </w:r>
    </w:p>
    <w:p w14:paraId="51D55E20" w14:textId="5B065575" w:rsidR="00434669" w:rsidRPr="009F26BD" w:rsidRDefault="00434669" w:rsidP="009F26BD">
      <w:pPr>
        <w:pStyle w:val="CRCoverPage"/>
        <w:tabs>
          <w:tab w:val="right" w:pos="9639"/>
        </w:tabs>
        <w:spacing w:after="0"/>
        <w:rPr>
          <w:b/>
          <w:i/>
          <w:noProof/>
          <w:sz w:val="28"/>
        </w:rPr>
      </w:pPr>
      <w:r>
        <w:rPr>
          <w:b/>
          <w:noProof/>
          <w:sz w:val="24"/>
        </w:rPr>
        <w:t>E-meeting, 19-27 August 2021</w:t>
      </w:r>
      <w:r w:rsidR="009F26BD" w:rsidRPr="009F26BD">
        <w:rPr>
          <w:b/>
          <w:i/>
          <w:noProof/>
          <w:sz w:val="28"/>
        </w:rPr>
        <w:t xml:space="preserve"> </w:t>
      </w:r>
      <w:r w:rsidR="009F26BD">
        <w:rPr>
          <w:b/>
          <w:i/>
          <w:noProof/>
          <w:sz w:val="28"/>
        </w:rPr>
        <w:tab/>
      </w:r>
      <w:r w:rsidR="009F26BD">
        <w:rPr>
          <w:b/>
          <w:i/>
          <w:noProof/>
          <w:sz w:val="28"/>
        </w:rPr>
        <w:t xml:space="preserve">was </w:t>
      </w:r>
      <w:r w:rsidR="009F26BD">
        <w:rPr>
          <w:b/>
          <w:noProof/>
          <w:sz w:val="24"/>
        </w:rPr>
        <w:t>C1-214267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0B8659" w:rsidR="001E41F3" w:rsidRPr="00410371" w:rsidRDefault="00570453" w:rsidP="00D0441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4419">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6490B4" w:rsidR="001E41F3" w:rsidRPr="00410371" w:rsidRDefault="00570453" w:rsidP="0012319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23197">
              <w:rPr>
                <w:b/>
                <w:noProof/>
                <w:sz w:val="28"/>
              </w:rPr>
              <w:t>0054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93006D" w:rsidR="001E41F3" w:rsidRPr="00410371" w:rsidRDefault="009F26B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7927F2E" w:rsidR="001E41F3" w:rsidRPr="00410371" w:rsidRDefault="00570453" w:rsidP="00D044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4419">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B24B21" w:rsidR="00F25D98" w:rsidRDefault="00856AD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176B4B" w:rsidR="001E41F3" w:rsidRDefault="00D345A4" w:rsidP="000827C1">
            <w:pPr>
              <w:pStyle w:val="CRCoverPage"/>
              <w:spacing w:after="0"/>
              <w:ind w:left="100"/>
              <w:rPr>
                <w:noProof/>
              </w:rPr>
            </w:pPr>
            <w:r>
              <w:fldChar w:fldCharType="begin"/>
            </w:r>
            <w:r>
              <w:instrText xml:space="preserve"> DOCPROPERTY  CrTitle  \* MERGEFORMAT </w:instrText>
            </w:r>
            <w:r>
              <w:fldChar w:fldCharType="separate"/>
            </w:r>
            <w:r w:rsidR="00154C22">
              <w:t xml:space="preserve">QoS </w:t>
            </w:r>
            <w:r w:rsidR="000827C1">
              <w:t>f</w:t>
            </w:r>
            <w:r w:rsidR="00154C22">
              <w:t>low recognition for per QoS flow measurements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CB6D34B" w:rsidR="001E41F3" w:rsidRDefault="00570453" w:rsidP="00863C2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3C26">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2FEE1F" w:rsidR="001E41F3" w:rsidRDefault="00570453" w:rsidP="00863C2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63C26">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526B7BF" w:rsidR="001E41F3" w:rsidRDefault="00570453" w:rsidP="00737EE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0241">
              <w:rPr>
                <w:noProof/>
              </w:rPr>
              <w:t>2021-08-</w:t>
            </w:r>
            <w:r w:rsidR="00737EE5">
              <w:rPr>
                <w:noProof/>
              </w:rPr>
              <w:t>23</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E010A3" w:rsidR="001E41F3" w:rsidRDefault="00570453" w:rsidP="00E0024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00241">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88F9B1" w:rsidR="001E41F3" w:rsidRDefault="00570453" w:rsidP="00E0024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00241">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64809C" w14:textId="77777777" w:rsidR="001E41F3" w:rsidRDefault="00DB2192" w:rsidP="00DB2192">
            <w:pPr>
              <w:pStyle w:val="CRCoverPage"/>
              <w:spacing w:after="0"/>
              <w:ind w:left="100"/>
              <w:rPr>
                <w:noProof/>
                <w:lang w:eastAsia="zh-CN"/>
              </w:rPr>
            </w:pPr>
            <w:r>
              <w:rPr>
                <w:rFonts w:hint="eastAsia"/>
                <w:noProof/>
                <w:lang w:eastAsia="zh-CN"/>
              </w:rPr>
              <w:t xml:space="preserve">According to </w:t>
            </w:r>
            <w:r>
              <w:rPr>
                <w:noProof/>
                <w:lang w:val="en-US" w:eastAsia="zh-CN"/>
              </w:rPr>
              <w:t xml:space="preserve">clause 5.32.5 of </w:t>
            </w:r>
            <w:r>
              <w:rPr>
                <w:noProof/>
                <w:lang w:eastAsia="zh-CN"/>
              </w:rPr>
              <w:t>TS 23.501:</w:t>
            </w:r>
          </w:p>
          <w:p w14:paraId="0B1725A7" w14:textId="19B82A86" w:rsidR="00DB2192" w:rsidRDefault="00DB2192" w:rsidP="00DB2192">
            <w:pPr>
              <w:pStyle w:val="CRCoverPage"/>
              <w:spacing w:after="0"/>
              <w:ind w:left="100"/>
              <w:rPr>
                <w:noProof/>
                <w:lang w:eastAsia="zh-CN"/>
              </w:rPr>
            </w:pPr>
            <w:r>
              <w:rPr>
                <w:noProof/>
                <w:lang w:eastAsia="zh-CN"/>
              </w:rPr>
              <w:t>"… …</w:t>
            </w:r>
          </w:p>
          <w:p w14:paraId="0E5D7CDB" w14:textId="77777777" w:rsidR="00DB2192" w:rsidRPr="00DB2192" w:rsidRDefault="00DB2192" w:rsidP="00DB2192">
            <w:pPr>
              <w:rPr>
                <w:i/>
              </w:rPr>
            </w:pPr>
            <w:r w:rsidRPr="00DB2192">
              <w:rPr>
                <w:i/>
              </w:rPr>
              <w:t>When access performance measurements for an SDF are performed based on the target QoS Flow, the UE needs to be able to determine the QoS Flow a downlink packet arrives on. In order to enable this, the SMF shall include downlink Packet Filter information in the QoS rule provided to UE matching this SDF, unless Reflective QoS is used for the SDF.</w:t>
            </w:r>
          </w:p>
          <w:p w14:paraId="338B8918" w14:textId="77777777" w:rsidR="00DB2192" w:rsidRPr="00DB2192" w:rsidRDefault="00DB2192" w:rsidP="00DB2192">
            <w:pPr>
              <w:pStyle w:val="NO"/>
              <w:rPr>
                <w:i/>
              </w:rPr>
            </w:pPr>
            <w:r w:rsidRPr="00DB2192">
              <w:rPr>
                <w:i/>
              </w:rPr>
              <w:t>NOTE 4:</w:t>
            </w:r>
            <w:r w:rsidRPr="00DB2192">
              <w:rPr>
                <w:i/>
              </w:rPr>
              <w:tab/>
              <w:t>For example, if a QoS Flow requires to activate Reflective QoS, the SMF does not need to provide downlink QoS Flow information for the QoS Flow to minimize usage of packet filters. When a data packet is received over a QoS Flow, the UE can decide whether to check the downlink QoS Flow information based on the existence of SDAP header for the QoS Flow.</w:t>
            </w:r>
          </w:p>
          <w:p w14:paraId="35791D72" w14:textId="57F3A48D" w:rsidR="00DB2192" w:rsidRDefault="00DB2192" w:rsidP="00DB2192">
            <w:pPr>
              <w:pStyle w:val="CRCoverPage"/>
              <w:spacing w:after="0"/>
              <w:ind w:left="100"/>
              <w:rPr>
                <w:noProof/>
                <w:lang w:eastAsia="zh-CN"/>
              </w:rPr>
            </w:pPr>
            <w:r>
              <w:rPr>
                <w:noProof/>
                <w:lang w:eastAsia="zh-CN"/>
              </w:rPr>
              <w:t>… …</w:t>
            </w:r>
          </w:p>
          <w:p w14:paraId="43E38B30" w14:textId="77777777" w:rsidR="00DB2192" w:rsidRDefault="00DB2192" w:rsidP="00DB2192">
            <w:pPr>
              <w:pStyle w:val="B1"/>
            </w:pPr>
            <w:r>
              <w:t>-</w:t>
            </w:r>
            <w:r>
              <w:tab/>
              <w:t xml:space="preserve">The UPF applies the same procedure for calculating the DL PLR, </w:t>
            </w:r>
            <w:r w:rsidRPr="00DB2192">
              <w:rPr>
                <w:i/>
              </w:rPr>
              <w:t>i.e. it sends to UE a PMF-PLR Count Request message on a target QoS Flow to request from UE to start counting the number of DL packets received on this target QoS Flow. As defined in clause 5.32.5.1, the UE determines which DL packets are received on the target QoS Flow by checking the QFI included in the header of DL packets (e.g. in the SDAP header). If no QFI is included in the header of a DL packet, the UE determines the QFI for this DL packet by applying the Packet Filters for downlink in the QoS Rules received from SMF</w:t>
            </w:r>
            <w:r>
              <w:t>.</w:t>
            </w:r>
          </w:p>
          <w:p w14:paraId="0B5F90A6" w14:textId="77777777" w:rsidR="00DB2192" w:rsidRDefault="00DB2192" w:rsidP="00DB2192">
            <w:pPr>
              <w:pStyle w:val="CRCoverPage"/>
              <w:spacing w:after="0"/>
              <w:ind w:left="100"/>
              <w:rPr>
                <w:noProof/>
                <w:lang w:eastAsia="zh-CN"/>
              </w:rPr>
            </w:pPr>
            <w:r>
              <w:rPr>
                <w:noProof/>
                <w:lang w:eastAsia="zh-CN"/>
              </w:rPr>
              <w:t>"</w:t>
            </w:r>
          </w:p>
          <w:p w14:paraId="4AB1CFBA" w14:textId="39B9FE5E" w:rsidR="00DB2192" w:rsidRPr="00DB2192" w:rsidRDefault="00DB2192" w:rsidP="00DB2192">
            <w:pPr>
              <w:pStyle w:val="CRCoverPage"/>
              <w:spacing w:after="0"/>
              <w:ind w:left="100"/>
              <w:rPr>
                <w:noProof/>
                <w:lang w:val="en-US" w:eastAsia="zh-CN"/>
              </w:rPr>
            </w:pPr>
            <w:r>
              <w:rPr>
                <w:noProof/>
                <w:lang w:eastAsia="zh-CN"/>
              </w:rPr>
              <w:t xml:space="preserve">It needs to specify corresponding </w:t>
            </w:r>
            <w:r>
              <w:rPr>
                <w:noProof/>
                <w:lang w:val="en-US" w:eastAsia="zh-CN"/>
              </w:rPr>
              <w:t xml:space="preserve">handling of </w:t>
            </w:r>
            <w:r w:rsidRPr="00DB2192">
              <w:rPr>
                <w:noProof/>
                <w:lang w:val="en-US" w:eastAsia="zh-CN"/>
              </w:rPr>
              <w:t>QoS flow recognition for per QoS flow measurements</w:t>
            </w:r>
            <w:r>
              <w:rPr>
                <w:noProof/>
                <w:lang w:val="en-US" w:eastAsia="zh-CN"/>
              </w:rPr>
              <w:t xml:space="preserve"> in </w:t>
            </w:r>
            <w:r>
              <w:rPr>
                <w:noProof/>
                <w:lang w:eastAsia="zh-CN"/>
              </w:rPr>
              <w:t>stage 3</w:t>
            </w:r>
            <w:r w:rsidR="00130597">
              <w:rPr>
                <w:noProof/>
                <w:lang w:eastAsia="zh-CN"/>
              </w:rPr>
              <w:t>.</w:t>
            </w:r>
          </w:p>
        </w:tc>
      </w:tr>
      <w:tr w:rsidR="001E41F3" w14:paraId="0C8E4D65" w14:textId="77777777" w:rsidTr="00547111">
        <w:tc>
          <w:tcPr>
            <w:tcW w:w="2694" w:type="dxa"/>
            <w:gridSpan w:val="2"/>
            <w:tcBorders>
              <w:left w:val="single" w:sz="4" w:space="0" w:color="auto"/>
            </w:tcBorders>
          </w:tcPr>
          <w:p w14:paraId="608FEC88" w14:textId="22A6C08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5A61C5" w14:textId="4ABEA200" w:rsidR="00347BB7" w:rsidRDefault="00581BB2">
            <w:pPr>
              <w:pStyle w:val="CRCoverPage"/>
              <w:spacing w:after="0"/>
              <w:ind w:left="100"/>
              <w:rPr>
                <w:noProof/>
              </w:rPr>
            </w:pPr>
            <w:r>
              <w:rPr>
                <w:noProof/>
              </w:rPr>
              <w:t xml:space="preserve">1. </w:t>
            </w:r>
            <w:r w:rsidR="00347BB7">
              <w:rPr>
                <w:noProof/>
              </w:rPr>
              <w:t>Remove the EN in clause 5.4.1.</w:t>
            </w:r>
          </w:p>
          <w:p w14:paraId="346DDF2A" w14:textId="78C0D85D" w:rsidR="001E41F3" w:rsidRDefault="00347BB7">
            <w:pPr>
              <w:pStyle w:val="CRCoverPage"/>
              <w:spacing w:after="0"/>
              <w:ind w:left="100"/>
              <w:rPr>
                <w:noProof/>
              </w:rPr>
            </w:pPr>
            <w:r>
              <w:rPr>
                <w:noProof/>
              </w:rPr>
              <w:t xml:space="preserve">2. </w:t>
            </w:r>
            <w:r w:rsidR="00DA3668">
              <w:rPr>
                <w:noProof/>
              </w:rPr>
              <w:t xml:space="preserve">Specify </w:t>
            </w:r>
            <w:r w:rsidR="00DA3668" w:rsidRPr="00581BB2">
              <w:rPr>
                <w:noProof/>
              </w:rPr>
              <w:t xml:space="preserve">the SMF shall provide the UE with the QoS rules including </w:t>
            </w:r>
            <w:r w:rsidR="000C36E9" w:rsidRPr="000C36E9">
              <w:rPr>
                <w:noProof/>
              </w:rPr>
              <w:t>packet filters containing the UDP port or the MAC address associated with the QoS flow in the MAI</w:t>
            </w:r>
            <w:r w:rsidR="000C36E9">
              <w:rPr>
                <w:noProof/>
              </w:rPr>
              <w:t xml:space="preserve"> to transport the PMFP messages over the target QoS flows</w:t>
            </w:r>
            <w:r w:rsidR="00DA3668" w:rsidRPr="00581BB2">
              <w:rPr>
                <w:noProof/>
              </w:rPr>
              <w:t>.</w:t>
            </w:r>
          </w:p>
          <w:p w14:paraId="76C0712C" w14:textId="56F0C246" w:rsidR="00581BB2" w:rsidRDefault="001E0AE9">
            <w:pPr>
              <w:pStyle w:val="CRCoverPage"/>
              <w:spacing w:after="0"/>
              <w:ind w:left="100"/>
              <w:rPr>
                <w:noProof/>
              </w:rPr>
            </w:pPr>
            <w:r>
              <w:rPr>
                <w:noProof/>
              </w:rPr>
              <w:lastRenderedPageBreak/>
              <w:t>3</w:t>
            </w:r>
            <w:r w:rsidR="00581BB2">
              <w:rPr>
                <w:noProof/>
              </w:rPr>
              <w:t xml:space="preserve">. </w:t>
            </w:r>
            <w:r w:rsidR="00DA3668">
              <w:rPr>
                <w:noProof/>
              </w:rPr>
              <w:t xml:space="preserve">Specify </w:t>
            </w:r>
            <w:r w:rsidR="00DA3668" w:rsidRPr="00581BB2">
              <w:rPr>
                <w:noProof/>
              </w:rPr>
              <w:t>the SMF shall provide the UE with the QoS rules including downlink only or bidirectional packet filter matching the SDF to be measured, unless reflective QoS is used for the SDF.</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B4A7DF" w:rsidR="001E41F3" w:rsidRDefault="00D345A4">
            <w:pPr>
              <w:pStyle w:val="CRCoverPage"/>
              <w:spacing w:after="0"/>
              <w:ind w:left="100"/>
              <w:rPr>
                <w:noProof/>
              </w:rPr>
            </w:pPr>
            <w:r>
              <w:fldChar w:fldCharType="begin"/>
            </w:r>
            <w:r>
              <w:instrText xml:space="preserve"> DOCPROPERTY  CrTitle  \* MERGEFORMAT </w:instrText>
            </w:r>
            <w:r>
              <w:fldChar w:fldCharType="separate"/>
            </w:r>
            <w:r w:rsidR="00EE5F8D">
              <w:t>QoS flow recognition for per QoS flow measurements</w:t>
            </w:r>
            <w:r>
              <w:fldChar w:fldCharType="end"/>
            </w:r>
            <w:r w:rsidR="00EE5F8D">
              <w:t xml:space="preserve"> is not supported</w:t>
            </w:r>
            <w:r w:rsidR="00E45AED">
              <w:t xml:space="preserve">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D59EA11" w:rsidR="001E41F3" w:rsidRDefault="00347BB7">
            <w:pPr>
              <w:pStyle w:val="CRCoverPage"/>
              <w:spacing w:after="0"/>
              <w:ind w:left="100"/>
              <w:rPr>
                <w:noProof/>
                <w:lang w:eastAsia="zh-CN"/>
              </w:rPr>
            </w:pPr>
            <w:r>
              <w:rPr>
                <w:rFonts w:hint="eastAsia"/>
                <w:noProof/>
                <w:lang w:eastAsia="zh-CN"/>
              </w:rPr>
              <w:t>2, 5.4.1</w:t>
            </w:r>
            <w:r w:rsidR="001E0AE9">
              <w:rPr>
                <w:noProof/>
                <w:lang w:eastAsia="zh-CN"/>
              </w:rPr>
              <w:t>, 5.4.2.1.3, 5.4.7.1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E5988D5" w14:textId="77777777" w:rsidR="00E46BE8" w:rsidRPr="004D3578" w:rsidRDefault="00E46BE8" w:rsidP="00E46BE8">
      <w:pPr>
        <w:pStyle w:val="1"/>
      </w:pPr>
      <w:bookmarkStart w:id="1" w:name="_Toc74822401"/>
      <w:bookmarkStart w:id="2" w:name="_Toc42897386"/>
      <w:bookmarkStart w:id="3" w:name="_Toc43398901"/>
      <w:bookmarkStart w:id="4" w:name="_Toc51771980"/>
      <w:bookmarkStart w:id="5" w:name="_Toc74822427"/>
      <w:r w:rsidRPr="004D3578">
        <w:t>2</w:t>
      </w:r>
      <w:r w:rsidRPr="004D3578">
        <w:tab/>
        <w:t>References</w:t>
      </w:r>
      <w:bookmarkEnd w:id="1"/>
    </w:p>
    <w:p w14:paraId="4BE35455" w14:textId="77777777" w:rsidR="00E46BE8" w:rsidRPr="004D3578" w:rsidRDefault="00E46BE8" w:rsidP="00E46BE8">
      <w:r w:rsidRPr="004D3578">
        <w:t>The following documents contain provisions which, through reference in this text, constitute provisions of the present document.</w:t>
      </w:r>
    </w:p>
    <w:p w14:paraId="6B270B95" w14:textId="77777777" w:rsidR="00E46BE8" w:rsidRPr="004D3578" w:rsidRDefault="00E46BE8" w:rsidP="00E46BE8">
      <w:pPr>
        <w:pStyle w:val="B1"/>
      </w:pPr>
      <w:bookmarkStart w:id="6" w:name="OLE_LINK1"/>
      <w:bookmarkStart w:id="7" w:name="OLE_LINK2"/>
      <w:bookmarkStart w:id="8" w:name="OLE_LINK3"/>
      <w:bookmarkStart w:id="9" w:name="OLE_LINK4"/>
      <w:r>
        <w:t>-</w:t>
      </w:r>
      <w:r>
        <w:tab/>
      </w:r>
      <w:r w:rsidRPr="004D3578">
        <w:t>References are either specific (identified by date of publication, edition number, version number, etc.) or non</w:t>
      </w:r>
      <w:r w:rsidRPr="004D3578">
        <w:noBreakHyphen/>
        <w:t>specific.</w:t>
      </w:r>
    </w:p>
    <w:p w14:paraId="53F430A3" w14:textId="77777777" w:rsidR="00E46BE8" w:rsidRPr="004D3578" w:rsidRDefault="00E46BE8" w:rsidP="00E46BE8">
      <w:pPr>
        <w:pStyle w:val="B1"/>
      </w:pPr>
      <w:r>
        <w:t>-</w:t>
      </w:r>
      <w:r>
        <w:tab/>
      </w:r>
      <w:r w:rsidRPr="004D3578">
        <w:t>For a specific reference, subsequent revisions do not apply.</w:t>
      </w:r>
    </w:p>
    <w:p w14:paraId="59FAD16D" w14:textId="77777777" w:rsidR="00E46BE8" w:rsidRPr="004D3578" w:rsidRDefault="00E46BE8" w:rsidP="00E46BE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6"/>
    <w:bookmarkEnd w:id="7"/>
    <w:bookmarkEnd w:id="8"/>
    <w:bookmarkEnd w:id="9"/>
    <w:p w14:paraId="0641383D" w14:textId="77777777" w:rsidR="00E46BE8" w:rsidRPr="004D3578" w:rsidRDefault="00E46BE8" w:rsidP="00E46BE8">
      <w:pPr>
        <w:pStyle w:val="EX"/>
      </w:pPr>
      <w:r w:rsidRPr="004D3578">
        <w:t>[1]</w:t>
      </w:r>
      <w:r w:rsidRPr="004D3578">
        <w:tab/>
        <w:t>3GPP TR 21.905: "Vocabulary for 3GPP Specifications".</w:t>
      </w:r>
    </w:p>
    <w:p w14:paraId="0F173662" w14:textId="77777777" w:rsidR="00E46BE8" w:rsidRDefault="00E46BE8" w:rsidP="00E46BE8">
      <w:pPr>
        <w:pStyle w:val="EX"/>
      </w:pPr>
      <w:r>
        <w:t>[2]</w:t>
      </w:r>
      <w:r>
        <w:tab/>
        <w:t>3GPP</w:t>
      </w:r>
      <w:r w:rsidRPr="00235394">
        <w:t> </w:t>
      </w:r>
      <w:r>
        <w:t>TS</w:t>
      </w:r>
      <w:r w:rsidRPr="00235394">
        <w:t> </w:t>
      </w:r>
      <w:r>
        <w:t>23.501: "System Architecture for the 5G System; Stage 2".</w:t>
      </w:r>
    </w:p>
    <w:p w14:paraId="088E0640" w14:textId="77777777" w:rsidR="00E46BE8" w:rsidRDefault="00E46BE8" w:rsidP="00E46BE8">
      <w:pPr>
        <w:pStyle w:val="EX"/>
      </w:pPr>
      <w:r>
        <w:t>[3]</w:t>
      </w:r>
      <w:r>
        <w:tab/>
        <w:t>3GPP</w:t>
      </w:r>
      <w:r w:rsidRPr="00235394">
        <w:t> </w:t>
      </w:r>
      <w:r>
        <w:t>TS</w:t>
      </w:r>
      <w:r w:rsidRPr="00235394">
        <w:t> </w:t>
      </w:r>
      <w:r>
        <w:t>23.502: "Procedures for the 5G System; Stage 2".</w:t>
      </w:r>
    </w:p>
    <w:p w14:paraId="4B928503" w14:textId="77777777" w:rsidR="00E46BE8" w:rsidRPr="00FC3621" w:rsidRDefault="00E46BE8" w:rsidP="00E46BE8">
      <w:pPr>
        <w:pStyle w:val="EX"/>
      </w:pPr>
      <w:r>
        <w:t>[4]</w:t>
      </w:r>
      <w:r>
        <w:tab/>
        <w:t>3GPP</w:t>
      </w:r>
      <w:r w:rsidRPr="00235394">
        <w:t> </w:t>
      </w:r>
      <w:r>
        <w:t>TS</w:t>
      </w:r>
      <w:r w:rsidRPr="00235394">
        <w:t> </w:t>
      </w:r>
      <w:r>
        <w:t>23.316: "</w:t>
      </w:r>
      <w:r w:rsidRPr="007E6D7B">
        <w:t>Wireless and wireline convergence access support for the 5G System (5GS)</w:t>
      </w:r>
      <w:r>
        <w:t>".</w:t>
      </w:r>
    </w:p>
    <w:p w14:paraId="4F05B408" w14:textId="77777777" w:rsidR="00E46BE8" w:rsidRDefault="00E46BE8" w:rsidP="00E46BE8">
      <w:pPr>
        <w:pStyle w:val="EX"/>
      </w:pPr>
      <w:r>
        <w:t>[5]</w:t>
      </w:r>
      <w:r>
        <w:tab/>
        <w:t>3GPP TS 24.526</w:t>
      </w:r>
      <w:r w:rsidRPr="003168A2">
        <w:t>: "</w:t>
      </w:r>
      <w:r>
        <w:t>UE policies for 5G System (5GS); Stage 3</w:t>
      </w:r>
      <w:r w:rsidRPr="003168A2">
        <w:t>".</w:t>
      </w:r>
    </w:p>
    <w:p w14:paraId="28D87EFC" w14:textId="77777777" w:rsidR="00E46BE8" w:rsidRDefault="00E46BE8" w:rsidP="00E46BE8">
      <w:pPr>
        <w:pStyle w:val="EX"/>
      </w:pPr>
      <w:r>
        <w:rPr>
          <w:rFonts w:hint="eastAsia"/>
          <w:lang w:eastAsia="zh-CN"/>
        </w:rPr>
        <w:t>[</w:t>
      </w:r>
      <w:r>
        <w:rPr>
          <w:lang w:eastAsia="zh-CN"/>
        </w:rPr>
        <w:t>6</w:t>
      </w:r>
      <w:r>
        <w:rPr>
          <w:rFonts w:hint="eastAsia"/>
          <w:lang w:eastAsia="zh-CN"/>
        </w:rPr>
        <w:t>]</w:t>
      </w:r>
      <w:r>
        <w:rPr>
          <w:lang w:eastAsia="zh-CN"/>
        </w:rPr>
        <w:tab/>
      </w:r>
      <w:r w:rsidRPr="004D3578">
        <w:t>3GPP T</w:t>
      </w:r>
      <w:r>
        <w:t>S</w:t>
      </w:r>
      <w:r w:rsidRPr="004D3578">
        <w:t> </w:t>
      </w:r>
      <w:r>
        <w:t>24.501</w:t>
      </w:r>
      <w:r w:rsidRPr="004D3578">
        <w:t>: "</w:t>
      </w:r>
      <w:r>
        <w:t>Non-Access-Stratum (NAS) protocol for 5G System (5GS); Stage 3</w:t>
      </w:r>
      <w:r w:rsidRPr="004D3578">
        <w:t>".</w:t>
      </w:r>
    </w:p>
    <w:p w14:paraId="148C487D" w14:textId="77777777" w:rsidR="00E46BE8" w:rsidRDefault="00E46BE8" w:rsidP="00E46BE8">
      <w:pPr>
        <w:pStyle w:val="EX"/>
      </w:pPr>
      <w:r>
        <w:t>[7]</w:t>
      </w:r>
      <w:r>
        <w:tab/>
        <w:t>3GPP TS 24.502: "</w:t>
      </w:r>
      <w:r w:rsidRPr="005B4AAF">
        <w:t>Access to the 3GPP 5G System (5GS) via non-3GPP access networks;</w:t>
      </w:r>
      <w:r>
        <w:t> </w:t>
      </w:r>
      <w:r w:rsidRPr="005B4AAF">
        <w:t>Stage</w:t>
      </w:r>
      <w:r>
        <w:t> </w:t>
      </w:r>
      <w:r w:rsidRPr="005B4AAF">
        <w:t>3</w:t>
      </w:r>
      <w:r>
        <w:t>".</w:t>
      </w:r>
    </w:p>
    <w:p w14:paraId="64C5AD10" w14:textId="77777777" w:rsidR="00E46BE8" w:rsidRPr="00743B21" w:rsidRDefault="00E46BE8" w:rsidP="00E46BE8">
      <w:pPr>
        <w:pStyle w:val="EX"/>
      </w:pPr>
      <w:r>
        <w:rPr>
          <w:rFonts w:hint="eastAsia"/>
          <w:lang w:eastAsia="zh-CN"/>
        </w:rPr>
        <w:t>[</w:t>
      </w:r>
      <w:r>
        <w:rPr>
          <w:lang w:eastAsia="zh-CN"/>
        </w:rPr>
        <w:t>8</w:t>
      </w:r>
      <w:r>
        <w:rPr>
          <w:rFonts w:hint="eastAsia"/>
          <w:lang w:eastAsia="zh-CN"/>
        </w:rPr>
        <w:t>]</w:t>
      </w:r>
      <w:r>
        <w:rPr>
          <w:lang w:eastAsia="zh-CN"/>
        </w:rPr>
        <w:tab/>
      </w:r>
      <w:r w:rsidRPr="006765EF">
        <w:rPr>
          <w:lang w:val="en-US"/>
        </w:rPr>
        <w:t>IETF RFC 8684: "TCP Extensions for Multipath Operation with Multiple Addresses".</w:t>
      </w:r>
    </w:p>
    <w:p w14:paraId="0E8D2DDC" w14:textId="77777777" w:rsidR="00E46BE8" w:rsidRDefault="00E46BE8" w:rsidP="00E46BE8">
      <w:pPr>
        <w:pStyle w:val="EX"/>
        <w:rPr>
          <w:lang w:eastAsia="zh-CN"/>
        </w:rPr>
      </w:pPr>
      <w:r w:rsidRPr="006765EF">
        <w:rPr>
          <w:lang w:val="en-US"/>
        </w:rPr>
        <w:t>[9]</w:t>
      </w:r>
      <w:r w:rsidRPr="006765EF">
        <w:rPr>
          <w:lang w:val="en-US"/>
        </w:rPr>
        <w:tab/>
      </w:r>
      <w:r>
        <w:rPr>
          <w:lang w:eastAsia="zh-CN"/>
        </w:rPr>
        <w:t>IETF RFC</w:t>
      </w:r>
      <w:r w:rsidRPr="006765EF">
        <w:rPr>
          <w:lang w:val="en-US"/>
        </w:rPr>
        <w:t> </w:t>
      </w:r>
      <w:r>
        <w:rPr>
          <w:lang w:eastAsia="zh-CN"/>
        </w:rPr>
        <w:t>8803: "</w:t>
      </w:r>
      <w:r w:rsidRPr="00E7274A">
        <w:rPr>
          <w:lang w:eastAsia="zh-CN"/>
        </w:rPr>
        <w:t>0-RTT TCP Convert Protocol</w:t>
      </w:r>
      <w:r>
        <w:rPr>
          <w:lang w:eastAsia="zh-CN"/>
        </w:rPr>
        <w:t>".</w:t>
      </w:r>
    </w:p>
    <w:p w14:paraId="59250BBD" w14:textId="77777777" w:rsidR="00E46BE8" w:rsidRDefault="00E46BE8" w:rsidP="00E46BE8">
      <w:pPr>
        <w:pStyle w:val="EX"/>
        <w:rPr>
          <w:lang w:eastAsia="zh-CN"/>
        </w:rPr>
      </w:pPr>
      <w:r w:rsidRPr="006765EF">
        <w:rPr>
          <w:lang w:val="en-US"/>
        </w:rPr>
        <w:t>[10]</w:t>
      </w:r>
      <w:r w:rsidRPr="006765EF">
        <w:rPr>
          <w:lang w:val="en-US"/>
        </w:rPr>
        <w:tab/>
      </w:r>
      <w:r>
        <w:t>3GPP TS 24.301: "</w:t>
      </w:r>
      <w:r w:rsidRPr="00E56B45">
        <w:t>Non-Access-Stratum (NAS) protocol for Evolved Packet S</w:t>
      </w:r>
      <w:r>
        <w:t>ystem (EPS); Stage </w:t>
      </w:r>
      <w:r w:rsidRPr="00E56B45">
        <w:t>3</w:t>
      </w:r>
      <w:r>
        <w:t>"</w:t>
      </w:r>
      <w:r>
        <w:rPr>
          <w:lang w:eastAsia="zh-CN"/>
        </w:rPr>
        <w:t>.</w:t>
      </w:r>
    </w:p>
    <w:p w14:paraId="7D40420D" w14:textId="77777777" w:rsidR="00E46BE8" w:rsidRDefault="00E46BE8" w:rsidP="00E46BE8">
      <w:pPr>
        <w:pStyle w:val="EX"/>
      </w:pPr>
      <w:r>
        <w:rPr>
          <w:rFonts w:hint="eastAsia"/>
          <w:lang w:val="en-US" w:eastAsia="zh-CN"/>
        </w:rPr>
        <w:t>[</w:t>
      </w:r>
      <w:r>
        <w:rPr>
          <w:lang w:val="en-US" w:eastAsia="zh-CN"/>
        </w:rPr>
        <w:t>11</w:t>
      </w:r>
      <w:r>
        <w:rPr>
          <w:rFonts w:hint="eastAsia"/>
          <w:lang w:val="en-US" w:eastAsia="zh-CN"/>
        </w:rPr>
        <w:t>]</w:t>
      </w:r>
      <w:r>
        <w:rPr>
          <w:iCs/>
          <w:snapToGrid w:val="0"/>
          <w:lang w:val="en-AU"/>
        </w:rPr>
        <w:tab/>
      </w:r>
      <w:r w:rsidRPr="005206A6">
        <w:t>IEEE</w:t>
      </w:r>
      <w:r>
        <w:t> </w:t>
      </w:r>
      <w:r w:rsidRPr="005206A6">
        <w:t>Std</w:t>
      </w:r>
      <w:r>
        <w:t> </w:t>
      </w:r>
      <w:r w:rsidRPr="005206A6">
        <w:t>802-</w:t>
      </w:r>
      <w:r>
        <w:t>2014</w:t>
      </w:r>
      <w:r w:rsidRPr="005206A6">
        <w:t>: "</w:t>
      </w:r>
      <w:r w:rsidRPr="001109F6">
        <w:t>IEEE Standard for Local and Metropolitan Area Networks: Overview and Architecture</w:t>
      </w:r>
      <w:r w:rsidRPr="005206A6">
        <w:t>".</w:t>
      </w:r>
    </w:p>
    <w:p w14:paraId="2532D83F" w14:textId="77777777" w:rsidR="00E46BE8" w:rsidRDefault="00E46BE8" w:rsidP="00E46BE8">
      <w:pPr>
        <w:pStyle w:val="EX"/>
      </w:pPr>
      <w:r>
        <w:rPr>
          <w:rFonts w:hint="eastAsia"/>
          <w:lang w:eastAsia="zh-CN"/>
        </w:rPr>
        <w:t>[</w:t>
      </w:r>
      <w:r>
        <w:rPr>
          <w:lang w:eastAsia="zh-CN"/>
        </w:rPr>
        <w:t>12</w:t>
      </w:r>
      <w:r>
        <w:rPr>
          <w:rFonts w:hint="eastAsia"/>
          <w:lang w:eastAsia="zh-CN"/>
        </w:rPr>
        <w:t>]</w:t>
      </w:r>
      <w:r>
        <w:rPr>
          <w:lang w:eastAsia="zh-CN"/>
        </w:rPr>
        <w:tab/>
        <w:t>IEEE 802.3-2018</w:t>
      </w:r>
      <w:r w:rsidRPr="004D3578">
        <w:t>: "</w:t>
      </w:r>
      <w:r w:rsidRPr="00157EED">
        <w:t>IEEE Standard for Ethernet</w:t>
      </w:r>
      <w:r w:rsidRPr="004D3578">
        <w:t>".</w:t>
      </w:r>
    </w:p>
    <w:p w14:paraId="2A9EB58A" w14:textId="77777777" w:rsidR="00E46BE8" w:rsidRDefault="00E46BE8" w:rsidP="00E46BE8">
      <w:pPr>
        <w:pStyle w:val="EX"/>
      </w:pPr>
      <w:r>
        <w:t>[13]</w:t>
      </w:r>
      <w:r>
        <w:tab/>
        <w:t>3GPP TS 24.007: "</w:t>
      </w:r>
      <w:r w:rsidRPr="00582443">
        <w:t>Mobile radio interface signalling la</w:t>
      </w:r>
      <w:r>
        <w:t>yer </w:t>
      </w:r>
      <w:r w:rsidRPr="00582443">
        <w:t>3; General aspects</w:t>
      </w:r>
      <w:r>
        <w:t>".</w:t>
      </w:r>
    </w:p>
    <w:p w14:paraId="25A74201" w14:textId="77777777" w:rsidR="00E46BE8" w:rsidRDefault="00E46BE8" w:rsidP="00E46BE8">
      <w:pPr>
        <w:pStyle w:val="EX"/>
        <w:rPr>
          <w:ins w:id="10" w:author="Zhou" w:date="2021-08-09T15:58:00Z"/>
        </w:rPr>
      </w:pPr>
      <w:r>
        <w:t>[14]</w:t>
      </w:r>
      <w:r>
        <w:tab/>
        <w:t>3GPP TS 33.501: "</w:t>
      </w:r>
      <w:r w:rsidRPr="00F34C4A">
        <w:t>Security architecture and procedures for 5G system</w:t>
      </w:r>
      <w:r>
        <w:t>".</w:t>
      </w:r>
    </w:p>
    <w:p w14:paraId="61F60D9B" w14:textId="1B1493F5" w:rsidR="00E46BE8" w:rsidRDefault="00E46BE8" w:rsidP="00E46BE8">
      <w:pPr>
        <w:pStyle w:val="EX"/>
        <w:rPr>
          <w:ins w:id="11" w:author="Zhou" w:date="2021-08-09T17:13:00Z"/>
        </w:rPr>
      </w:pPr>
      <w:ins w:id="12" w:author="Zhou" w:date="2021-08-09T15:58:00Z">
        <w:r>
          <w:t>[xx]</w:t>
        </w:r>
        <w:r>
          <w:tab/>
          <w:t>3GPP TS 37.342: "</w:t>
        </w:r>
      </w:ins>
      <w:ins w:id="13" w:author="Zhou" w:date="2021-08-09T15:59:00Z">
        <w:r>
          <w:t>E-UTRA and NR; Service Data Adaptation Protocol (SDAP) specification</w:t>
        </w:r>
      </w:ins>
      <w:ins w:id="14" w:author="Zhou" w:date="2021-08-09T15:58:00Z">
        <w:r>
          <w:t>".</w:t>
        </w:r>
      </w:ins>
    </w:p>
    <w:p w14:paraId="771E8F5B" w14:textId="7DE54DF0" w:rsidR="005C33F8" w:rsidRPr="000132AC" w:rsidRDefault="005C33F8" w:rsidP="00E46BE8">
      <w:pPr>
        <w:pStyle w:val="EX"/>
      </w:pPr>
      <w:ins w:id="15" w:author="Zhou" w:date="2021-08-09T17:13:00Z">
        <w:r>
          <w:t>[yy]</w:t>
        </w:r>
        <w:r>
          <w:tab/>
        </w:r>
      </w:ins>
      <w:ins w:id="16" w:author="Zhou" w:date="2021-08-09T17:14:00Z">
        <w:r w:rsidR="00852008" w:rsidRPr="009E0DE1">
          <w:t>3GPP</w:t>
        </w:r>
        <w:r w:rsidR="00852008">
          <w:t> </w:t>
        </w:r>
        <w:r w:rsidR="00852008" w:rsidRPr="009E0DE1">
          <w:t>TS</w:t>
        </w:r>
        <w:r w:rsidR="00852008">
          <w:t> </w:t>
        </w:r>
        <w:r w:rsidR="00852008" w:rsidRPr="009E0DE1">
          <w:t>29.244: "Interface between the Control Plane and the User Plane Nodes; Stage 3".</w:t>
        </w:r>
      </w:ins>
    </w:p>
    <w:p w14:paraId="263F358C" w14:textId="77777777" w:rsidR="00E46BE8" w:rsidRPr="006B5418" w:rsidRDefault="00E46BE8" w:rsidP="00E46B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C3D3A3" w14:textId="77777777" w:rsidR="001A32C0" w:rsidRDefault="001A32C0" w:rsidP="001A32C0">
      <w:pPr>
        <w:pStyle w:val="3"/>
      </w:pPr>
      <w:r>
        <w:rPr>
          <w:lang w:eastAsia="zh-CN"/>
        </w:rPr>
        <w:t>5.4.1</w:t>
      </w:r>
      <w:r>
        <w:rPr>
          <w:lang w:eastAsia="zh-CN"/>
        </w:rPr>
        <w:tab/>
      </w:r>
      <w:r>
        <w:t>General</w:t>
      </w:r>
      <w:bookmarkEnd w:id="2"/>
      <w:bookmarkEnd w:id="3"/>
      <w:bookmarkEnd w:id="4"/>
      <w:bookmarkEnd w:id="5"/>
    </w:p>
    <w:p w14:paraId="4E9AE403" w14:textId="77777777" w:rsidR="001A32C0" w:rsidRPr="00111E98" w:rsidRDefault="001A32C0" w:rsidP="001A32C0">
      <w:r>
        <w:rPr>
          <w:lang w:eastAsia="zh-CN"/>
        </w:rPr>
        <w:t xml:space="preserve">Performance </w:t>
      </w:r>
      <w:r w:rsidRPr="00AF3C27">
        <w:rPr>
          <w:lang w:eastAsia="zh-CN"/>
        </w:rPr>
        <w:t>measurement</w:t>
      </w:r>
      <w:r>
        <w:rPr>
          <w:lang w:eastAsia="zh-CN"/>
        </w:rPr>
        <w:t xml:space="preserve"> function protocol (PMFP) procedures</w:t>
      </w:r>
      <w:r>
        <w:t xml:space="preserve"> are performed between a </w:t>
      </w:r>
      <w:r>
        <w:rPr>
          <w:lang w:eastAsia="zh-CN"/>
        </w:rPr>
        <w:t xml:space="preserve">performance </w:t>
      </w:r>
      <w:r w:rsidRPr="00AF3C27">
        <w:rPr>
          <w:lang w:eastAsia="zh-CN"/>
        </w:rPr>
        <w:t>measurement</w:t>
      </w:r>
      <w:r>
        <w:rPr>
          <w:lang w:eastAsia="zh-CN"/>
        </w:rPr>
        <w:t xml:space="preserve"> function (</w:t>
      </w:r>
      <w:r>
        <w:t>PMF) in a UE and a PMF in the UPF.</w:t>
      </w:r>
    </w:p>
    <w:p w14:paraId="272A3217" w14:textId="77777777" w:rsidR="001A32C0" w:rsidRDefault="001A32C0" w:rsidP="001A32C0">
      <w:r>
        <w:t>The following UE</w:t>
      </w:r>
      <w:r w:rsidRPr="00913BB3">
        <w:t>-</w:t>
      </w:r>
      <w:r>
        <w:t>initia</w:t>
      </w:r>
      <w:r w:rsidRPr="00913BB3">
        <w:t xml:space="preserve">ted </w:t>
      </w:r>
      <w:r>
        <w:rPr>
          <w:lang w:eastAsia="zh-CN"/>
        </w:rPr>
        <w:t xml:space="preserve">PMFP procedures </w:t>
      </w:r>
      <w:r>
        <w:t>are specified:</w:t>
      </w:r>
    </w:p>
    <w:p w14:paraId="18D05E85" w14:textId="77777777" w:rsidR="001A32C0" w:rsidRDefault="001A32C0" w:rsidP="001A32C0">
      <w:pPr>
        <w:pStyle w:val="B1"/>
      </w:pPr>
      <w:r>
        <w:t>a)</w:t>
      </w:r>
      <w:r>
        <w:tab/>
        <w:t>UE</w:t>
      </w:r>
      <w:r w:rsidRPr="00913BB3">
        <w:t>-</w:t>
      </w:r>
      <w:r>
        <w:t>initia</w:t>
      </w:r>
      <w:r w:rsidRPr="00913BB3">
        <w:t xml:space="preserve">ted </w:t>
      </w:r>
      <w:r>
        <w:t>RTT</w:t>
      </w:r>
      <w:r w:rsidRPr="00F36F52">
        <w:t xml:space="preserve"> measurement</w:t>
      </w:r>
      <w:r>
        <w:t xml:space="preserve"> procedure; and</w:t>
      </w:r>
    </w:p>
    <w:p w14:paraId="0CC6D6B5" w14:textId="77777777" w:rsidR="001A32C0" w:rsidRDefault="001A32C0" w:rsidP="001A32C0">
      <w:pPr>
        <w:pStyle w:val="B1"/>
      </w:pPr>
      <w:r>
        <w:t>b)</w:t>
      </w:r>
      <w:r>
        <w:tab/>
        <w:t>a</w:t>
      </w:r>
      <w:r w:rsidRPr="00A60B1F">
        <w:t xml:space="preserve">ccess </w:t>
      </w:r>
      <w:r>
        <w:t>a</w:t>
      </w:r>
      <w:r w:rsidRPr="00A60B1F">
        <w:t>vailability</w:t>
      </w:r>
      <w:r>
        <w:t xml:space="preserve"> or u</w:t>
      </w:r>
      <w:r w:rsidRPr="00A60B1F">
        <w:t xml:space="preserve">navailability </w:t>
      </w:r>
      <w:r>
        <w:t>r</w:t>
      </w:r>
      <w:r w:rsidRPr="00A60B1F">
        <w:t>eport</w:t>
      </w:r>
      <w:r>
        <w:t xml:space="preserve"> procedure;</w:t>
      </w:r>
    </w:p>
    <w:p w14:paraId="43278EAF" w14:textId="77777777" w:rsidR="001A32C0" w:rsidRDefault="001A32C0" w:rsidP="001A32C0">
      <w:pPr>
        <w:pStyle w:val="B1"/>
      </w:pPr>
      <w:r>
        <w:t>c)</w:t>
      </w:r>
      <w:r>
        <w:tab/>
        <w:t>UE-initiated PLR measurement procedure; and</w:t>
      </w:r>
    </w:p>
    <w:p w14:paraId="5F999A80" w14:textId="77777777" w:rsidR="001A32C0" w:rsidRDefault="001A32C0" w:rsidP="001A32C0">
      <w:pPr>
        <w:pStyle w:val="B1"/>
      </w:pPr>
      <w:r>
        <w:lastRenderedPageBreak/>
        <w:t>d)</w:t>
      </w:r>
      <w:r>
        <w:tab/>
        <w:t>UE assistance data provisioning</w:t>
      </w:r>
      <w:r w:rsidRPr="00F36F52">
        <w:t xml:space="preserve"> </w:t>
      </w:r>
      <w:r>
        <w:t>procedure.</w:t>
      </w:r>
    </w:p>
    <w:p w14:paraId="22C912EB" w14:textId="77777777" w:rsidR="001A32C0" w:rsidRDefault="001A32C0" w:rsidP="001A32C0">
      <w:r>
        <w:t>The following UPF</w:t>
      </w:r>
      <w:r w:rsidRPr="00913BB3">
        <w:t>-</w:t>
      </w:r>
      <w:r>
        <w:t>initia</w:t>
      </w:r>
      <w:r w:rsidRPr="00913BB3">
        <w:t xml:space="preserve">ted </w:t>
      </w:r>
      <w:r>
        <w:rPr>
          <w:lang w:eastAsia="zh-CN"/>
        </w:rPr>
        <w:t xml:space="preserve">PMFP procedures </w:t>
      </w:r>
      <w:r>
        <w:t>are specified:</w:t>
      </w:r>
    </w:p>
    <w:p w14:paraId="16E782DC" w14:textId="77777777" w:rsidR="001A32C0" w:rsidRDefault="001A32C0" w:rsidP="001A32C0">
      <w:pPr>
        <w:pStyle w:val="B1"/>
      </w:pPr>
      <w:r>
        <w:t>a)</w:t>
      </w:r>
      <w:r>
        <w:tab/>
        <w:t>UPF</w:t>
      </w:r>
      <w:r w:rsidRPr="00913BB3">
        <w:t>-</w:t>
      </w:r>
      <w:r>
        <w:t>initia</w:t>
      </w:r>
      <w:r w:rsidRPr="00913BB3">
        <w:t xml:space="preserve">ted </w:t>
      </w:r>
      <w:r>
        <w:t>RTT</w:t>
      </w:r>
      <w:r w:rsidRPr="00F36F52">
        <w:t xml:space="preserve"> measurement</w:t>
      </w:r>
      <w:r>
        <w:t xml:space="preserve"> procedure; and</w:t>
      </w:r>
    </w:p>
    <w:p w14:paraId="4A940252" w14:textId="77777777" w:rsidR="001A32C0" w:rsidRDefault="001A32C0" w:rsidP="001A32C0">
      <w:pPr>
        <w:pStyle w:val="B1"/>
      </w:pPr>
      <w:r>
        <w:t>b)</w:t>
      </w:r>
      <w:r>
        <w:tab/>
        <w:t>UPF-initiated PLR measurement procedure.</w:t>
      </w:r>
    </w:p>
    <w:p w14:paraId="2B29D9CF" w14:textId="77777777" w:rsidR="001A32C0" w:rsidRDefault="001A32C0" w:rsidP="001A32C0">
      <w:r>
        <w:t>The UE</w:t>
      </w:r>
      <w:r w:rsidRPr="00913BB3">
        <w:t>-</w:t>
      </w:r>
      <w:r>
        <w:t>initia</w:t>
      </w:r>
      <w:r w:rsidRPr="00913BB3">
        <w:t xml:space="preserve">ted </w:t>
      </w:r>
      <w:r>
        <w:rPr>
          <w:lang w:eastAsia="zh-CN"/>
        </w:rPr>
        <w:t>PMFP</w:t>
      </w:r>
      <w:r>
        <w:t xml:space="preserve"> </w:t>
      </w:r>
      <w:r>
        <w:rPr>
          <w:lang w:eastAsia="zh-CN"/>
        </w:rPr>
        <w:t>procedures</w:t>
      </w:r>
      <w:r>
        <w:t xml:space="preserve"> and the UPF</w:t>
      </w:r>
      <w:r w:rsidRPr="00913BB3">
        <w:t>-</w:t>
      </w:r>
      <w:r>
        <w:t>initia</w:t>
      </w:r>
      <w:r w:rsidRPr="00913BB3">
        <w:t xml:space="preserve">ted </w:t>
      </w:r>
      <w:r>
        <w:rPr>
          <w:lang w:eastAsia="zh-CN"/>
        </w:rPr>
        <w:t>PMFP</w:t>
      </w:r>
      <w:r>
        <w:t xml:space="preserve"> </w:t>
      </w:r>
      <w:r>
        <w:rPr>
          <w:lang w:eastAsia="zh-CN"/>
        </w:rPr>
        <w:t>procedures</w:t>
      </w:r>
      <w:r>
        <w:t xml:space="preserve"> can be performed in an MA PDU session only when the MAI is provided to the UE during establishment of the MA PDU session.</w:t>
      </w:r>
    </w:p>
    <w:p w14:paraId="7F95A1C1" w14:textId="77777777" w:rsidR="001A32C0" w:rsidRDefault="001A32C0" w:rsidP="001A32C0">
      <w:pPr>
        <w:rPr>
          <w:lang w:eastAsia="zh-CN"/>
        </w:rPr>
      </w:pPr>
      <w:r>
        <w:t>PMFP messages are transported in an IP packet or an Ethernet frame according to clause </w:t>
      </w:r>
      <w:r>
        <w:rPr>
          <w:lang w:eastAsia="zh-CN"/>
        </w:rPr>
        <w:t>5.3.2.</w:t>
      </w:r>
    </w:p>
    <w:p w14:paraId="2A6B54DD" w14:textId="77777777" w:rsidR="001A32C0" w:rsidRDefault="001A32C0" w:rsidP="001A32C0">
      <w:pPr>
        <w:rPr>
          <w:lang w:eastAsia="zh-CN"/>
        </w:rPr>
      </w:pPr>
      <w:r>
        <w:rPr>
          <w:rFonts w:hint="eastAsia"/>
          <w:lang w:eastAsia="zh-CN"/>
        </w:rPr>
        <w:t xml:space="preserve">If the </w:t>
      </w:r>
      <w:r>
        <w:rPr>
          <w:lang w:eastAsia="zh-CN"/>
        </w:rPr>
        <w:t xml:space="preserve">UE receives the </w:t>
      </w:r>
      <w:r>
        <w:rPr>
          <w:noProof/>
        </w:rPr>
        <w:t>MAI which indicates that the p</w:t>
      </w:r>
      <w:r w:rsidRPr="0083749D">
        <w:rPr>
          <w:noProof/>
        </w:rPr>
        <w:t>erformance measurement</w:t>
      </w:r>
      <w:r>
        <w:rPr>
          <w:noProof/>
        </w:rPr>
        <w:t xml:space="preserve"> is for the QoS flow(s) of the non-default QoS rule, the UE performs the RTT measurement procedure or the PLR measurement procedure over the QoS flow(s) of the non-default QoS rule as indicated in the received MAI. Otherwise, the UE performs the RTT measurement procedure or the PLR measurement procedure over the QoS flow of the default QoS rule.</w:t>
      </w:r>
    </w:p>
    <w:p w14:paraId="72A35D8D" w14:textId="77777777" w:rsidR="001A32C0" w:rsidRDefault="001A32C0" w:rsidP="001A32C0">
      <w:pPr>
        <w:rPr>
          <w:ins w:id="17" w:author="Zhou" w:date="2021-08-08T19:48:00Z"/>
          <w:noProof/>
        </w:rPr>
      </w:pPr>
      <w:r>
        <w:rPr>
          <w:rFonts w:hint="eastAsia"/>
          <w:lang w:eastAsia="zh-CN"/>
        </w:rPr>
        <w:t xml:space="preserve">If the UPF receives the </w:t>
      </w:r>
      <w:r>
        <w:rPr>
          <w:lang w:eastAsia="zh-CN"/>
        </w:rPr>
        <w:t xml:space="preserve">indication from the SMF that </w:t>
      </w:r>
      <w:r>
        <w:rPr>
          <w:noProof/>
        </w:rPr>
        <w:t>the p</w:t>
      </w:r>
      <w:r w:rsidRPr="0083749D">
        <w:rPr>
          <w:noProof/>
        </w:rPr>
        <w:t>erformance measurement</w:t>
      </w:r>
      <w:r>
        <w:rPr>
          <w:noProof/>
        </w:rPr>
        <w:t xml:space="preserve"> is for QoS flow(s) of the non-default QoS rule</w:t>
      </w:r>
      <w:r>
        <w:rPr>
          <w:lang w:eastAsia="zh-CN"/>
        </w:rPr>
        <w:t xml:space="preserve">, the UPF perfroms </w:t>
      </w:r>
      <w:r>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1278FD08" w14:textId="27B68A4F" w:rsidR="007A60CD" w:rsidRDefault="007A60CD" w:rsidP="001A32C0">
      <w:pPr>
        <w:rPr>
          <w:noProof/>
        </w:rPr>
      </w:pPr>
      <w:ins w:id="18" w:author="Zhou" w:date="2021-08-08T19:50:00Z">
        <w:r>
          <w:rPr>
            <w:lang w:eastAsia="zh-CN"/>
          </w:rPr>
          <w:t>PMFP messages</w:t>
        </w:r>
      </w:ins>
      <w:ins w:id="19" w:author="Xingyue rev1" w:date="2021-08-23T15:28:00Z">
        <w:r w:rsidR="00C50EFF">
          <w:rPr>
            <w:lang w:eastAsia="zh-CN"/>
          </w:rPr>
          <w:t>,</w:t>
        </w:r>
      </w:ins>
      <w:bookmarkStart w:id="20" w:name="_GoBack"/>
      <w:bookmarkEnd w:id="20"/>
      <w:ins w:id="21" w:author="Zhou" w:date="2021-08-08T19:50:00Z">
        <w:r>
          <w:rPr>
            <w:lang w:eastAsia="zh-CN"/>
          </w:rPr>
          <w:t xml:space="preserve"> transported between the UE and the UPF </w:t>
        </w:r>
      </w:ins>
      <w:ins w:id="22" w:author="Zhou" w:date="2021-08-08T19:49:00Z">
        <w:r>
          <w:rPr>
            <w:noProof/>
          </w:rPr>
          <w:t xml:space="preserve">over </w:t>
        </w:r>
      </w:ins>
      <w:ins w:id="23" w:author="Xingyue rev1" w:date="2021-08-23T15:27:00Z">
        <w:r w:rsidR="00C50EFF">
          <w:rPr>
            <w:noProof/>
          </w:rPr>
          <w:t xml:space="preserve"> one or more </w:t>
        </w:r>
      </w:ins>
      <w:ins w:id="24" w:author="Zhou" w:date="2021-08-08T19:49:00Z">
        <w:r>
          <w:rPr>
            <w:noProof/>
          </w:rPr>
          <w:t>QoS flow</w:t>
        </w:r>
      </w:ins>
      <w:ins w:id="25" w:author="Zhou" w:date="2021-08-08T19:50:00Z">
        <w:r>
          <w:rPr>
            <w:noProof/>
          </w:rPr>
          <w:t>s</w:t>
        </w:r>
      </w:ins>
      <w:ins w:id="26" w:author="Zhou" w:date="2021-08-08T19:49:00Z">
        <w:r>
          <w:rPr>
            <w:noProof/>
          </w:rPr>
          <w:t xml:space="preserve"> of the </w:t>
        </w:r>
      </w:ins>
      <w:ins w:id="27" w:author="Zhou" w:date="2021-08-08T19:50:00Z">
        <w:r>
          <w:rPr>
            <w:noProof/>
          </w:rPr>
          <w:t>non-</w:t>
        </w:r>
      </w:ins>
      <w:ins w:id="28" w:author="Zhou" w:date="2021-08-08T19:49:00Z">
        <w:r>
          <w:rPr>
            <w:noProof/>
          </w:rPr>
          <w:t>default QoS rule</w:t>
        </w:r>
      </w:ins>
      <w:ins w:id="29" w:author="Xingyue rev1" w:date="2021-08-23T15:28:00Z">
        <w:r w:rsidR="00C50EFF">
          <w:rPr>
            <w:noProof/>
          </w:rPr>
          <w:t>,</w:t>
        </w:r>
      </w:ins>
      <w:ins w:id="30" w:author="Zhou" w:date="2021-08-08T19:51:00Z">
        <w:r>
          <w:rPr>
            <w:noProof/>
          </w:rPr>
          <w:t xml:space="preserve"> are specified in clause 5.4.2.1.3.</w:t>
        </w:r>
        <w:r w:rsidR="006F5025">
          <w:rPr>
            <w:noProof/>
          </w:rPr>
          <w:t xml:space="preserve"> </w:t>
        </w:r>
      </w:ins>
    </w:p>
    <w:p w14:paraId="0048DE11" w14:textId="77777777" w:rsidR="001A32C0" w:rsidRPr="0083749D" w:rsidRDefault="001A32C0" w:rsidP="001A32C0">
      <w:pPr>
        <w:pStyle w:val="EditorsNote"/>
        <w:rPr>
          <w:lang w:eastAsia="zh-CN"/>
        </w:rPr>
      </w:pPr>
      <w:r>
        <w:rPr>
          <w:noProof/>
        </w:rPr>
        <w:t>Editor's Note:</w:t>
      </w:r>
      <w:r>
        <w:rPr>
          <w:noProof/>
        </w:rPr>
        <w:tab/>
        <w:t xml:space="preserve">It is FFS how the UE and the UPF </w:t>
      </w:r>
      <w:r>
        <w:rPr>
          <w:noProof/>
          <w:lang w:eastAsia="zh-CN"/>
        </w:rPr>
        <w:t>negotiate the capability of performance measurement over the QoS flow of the non-default QoS rule. The corresponding indication from SMF to the UPF will be defined by CT4.</w:t>
      </w:r>
    </w:p>
    <w:p w14:paraId="067BDEC3" w14:textId="11212D20" w:rsidR="001A32C0" w:rsidRPr="0083749D" w:rsidDel="005E7CE0" w:rsidRDefault="001A32C0" w:rsidP="001A32C0">
      <w:pPr>
        <w:pStyle w:val="EditorsNote"/>
        <w:rPr>
          <w:del w:id="31" w:author="Zhou" w:date="2021-08-08T19:30:00Z"/>
          <w:lang w:eastAsia="zh-CN"/>
        </w:rPr>
      </w:pPr>
      <w:del w:id="32" w:author="Zhou" w:date="2021-08-08T19:30:00Z">
        <w:r w:rsidDel="005E7CE0">
          <w:rPr>
            <w:noProof/>
          </w:rPr>
          <w:delText>Editor's Note:</w:delText>
        </w:r>
        <w:r w:rsidDel="005E7CE0">
          <w:rPr>
            <w:noProof/>
          </w:rPr>
          <w:tab/>
          <w:delText>It is FFS how the PMFP messages are transported over the QoS flow of the non-default QoS rule</w:delText>
        </w:r>
        <w:r w:rsidDel="005E7CE0">
          <w:rPr>
            <w:noProof/>
            <w:lang w:eastAsia="zh-CN"/>
          </w:rPr>
          <w:delText>.</w:delText>
        </w:r>
      </w:del>
    </w:p>
    <w:p w14:paraId="591D953D" w14:textId="77777777" w:rsidR="001A32C0" w:rsidRDefault="001A32C0" w:rsidP="001A32C0">
      <w:pPr>
        <w:rPr>
          <w:lang w:eastAsia="zh-CN"/>
        </w:rPr>
      </w:pPr>
      <w:r>
        <w:rPr>
          <w:lang w:eastAsia="zh-CN"/>
        </w:rPr>
        <w:t xml:space="preserve">PMFP messages transported between the UE and the UPF (and vice versa) are protected using the security mechanisms </w:t>
      </w:r>
      <w:r w:rsidRPr="005D0AD4">
        <w:rPr>
          <w:lang w:eastAsia="zh-CN"/>
        </w:rPr>
        <w:t>protect</w:t>
      </w:r>
      <w:r>
        <w:rPr>
          <w:lang w:eastAsia="zh-CN"/>
        </w:rPr>
        <w:t>ing</w:t>
      </w:r>
      <w:r w:rsidRPr="005D0AD4">
        <w:rPr>
          <w:lang w:eastAsia="zh-CN"/>
        </w:rPr>
        <w:t xml:space="preserve"> the </w:t>
      </w:r>
      <w:r>
        <w:rPr>
          <w:lang w:eastAsia="zh-CN"/>
        </w:rPr>
        <w:t xml:space="preserve">user data packets transported over NG-RAN or </w:t>
      </w:r>
      <w:r w:rsidRPr="005D0AD4">
        <w:rPr>
          <w:lang w:eastAsia="zh-CN"/>
        </w:rPr>
        <w:t xml:space="preserve">non-3GPP access </w:t>
      </w:r>
      <w:r>
        <w:rPr>
          <w:lang w:eastAsia="zh-CN"/>
        </w:rPr>
        <w:t xml:space="preserve">connected </w:t>
      </w:r>
      <w:r w:rsidRPr="005D0AD4">
        <w:rPr>
          <w:lang w:eastAsia="zh-CN"/>
        </w:rPr>
        <w:t xml:space="preserve">to the </w:t>
      </w:r>
      <w:r>
        <w:rPr>
          <w:lang w:eastAsia="zh-CN"/>
        </w:rPr>
        <w:t>5GCN and over</w:t>
      </w:r>
      <w:r w:rsidRPr="005D0AD4">
        <w:rPr>
          <w:lang w:eastAsia="zh-CN"/>
        </w:rPr>
        <w:t xml:space="preserve"> the N3 </w:t>
      </w:r>
      <w:r>
        <w:rPr>
          <w:lang w:eastAsia="zh-CN"/>
        </w:rPr>
        <w:t xml:space="preserve">and N9 </w:t>
      </w:r>
      <w:r w:rsidRPr="005D0AD4">
        <w:rPr>
          <w:lang w:eastAsia="zh-CN"/>
        </w:rPr>
        <w:t>reference point</w:t>
      </w:r>
      <w:r>
        <w:rPr>
          <w:lang w:eastAsia="zh-CN"/>
        </w:rPr>
        <w:t>s, specified in 3GPP TS 33.501 </w:t>
      </w:r>
      <w:r>
        <w:t>[14]</w:t>
      </w:r>
      <w:r>
        <w:rPr>
          <w:lang w:eastAsia="zh-CN"/>
        </w:rPr>
        <w:t xml:space="preserve">. A </w:t>
      </w:r>
      <w:r>
        <w:t>PMFP</w:t>
      </w:r>
      <w:r>
        <w:rPr>
          <w:lang w:eastAsia="zh-CN"/>
        </w:rPr>
        <w:t>-specific security mechanism is not specified.</w:t>
      </w:r>
    </w:p>
    <w:p w14:paraId="5EF3286D" w14:textId="77777777" w:rsidR="001A32C0" w:rsidRDefault="001A32C0" w:rsidP="001A32C0">
      <w:pPr>
        <w:pStyle w:val="NO"/>
        <w:rPr>
          <w:lang w:eastAsia="zh-CN"/>
        </w:rPr>
      </w:pPr>
      <w:r>
        <w:rPr>
          <w:lang w:eastAsia="zh-CN"/>
        </w:rPr>
        <w:t>NOTE:</w:t>
      </w:r>
      <w:r>
        <w:rPr>
          <w:lang w:eastAsia="zh-CN"/>
        </w:rPr>
        <w:tab/>
        <w:t>E</w:t>
      </w:r>
      <w:r w:rsidRPr="00E55D71">
        <w:rPr>
          <w:lang w:eastAsia="zh-CN"/>
        </w:rPr>
        <w:t xml:space="preserve">ven though transport </w:t>
      </w:r>
      <w:r>
        <w:rPr>
          <w:lang w:eastAsia="zh-CN"/>
        </w:rPr>
        <w:t xml:space="preserve">of PMFP messages between the UE and the UPF is protected, a </w:t>
      </w:r>
      <w:r w:rsidRPr="00E55D71">
        <w:rPr>
          <w:lang w:eastAsia="zh-CN"/>
        </w:rPr>
        <w:t xml:space="preserve">compromised UE </w:t>
      </w:r>
      <w:r>
        <w:rPr>
          <w:lang w:eastAsia="zh-CN"/>
        </w:rPr>
        <w:t xml:space="preserve">can </w:t>
      </w:r>
      <w:r w:rsidRPr="00E55D71">
        <w:rPr>
          <w:lang w:eastAsia="zh-CN"/>
        </w:rPr>
        <w:t>send false or incorrect PMF</w:t>
      </w:r>
      <w:r>
        <w:rPr>
          <w:lang w:eastAsia="zh-CN"/>
        </w:rPr>
        <w:t>P</w:t>
      </w:r>
      <w:r w:rsidRPr="00E55D71">
        <w:rPr>
          <w:lang w:eastAsia="zh-CN"/>
        </w:rPr>
        <w:t xml:space="preserve"> </w:t>
      </w:r>
      <w:r>
        <w:rPr>
          <w:lang w:eastAsia="zh-CN"/>
        </w:rPr>
        <w:t>messages.</w:t>
      </w:r>
    </w:p>
    <w:p w14:paraId="3162BA6F" w14:textId="77777777" w:rsidR="001A32C0" w:rsidRDefault="001A32C0" w:rsidP="001A32C0">
      <w:pPr>
        <w:rPr>
          <w:lang w:eastAsia="zh-CN"/>
        </w:rPr>
      </w:pPr>
      <w:r>
        <w:rPr>
          <w:lang w:eastAsia="zh-CN"/>
        </w:rPr>
        <w:t>PMFP is a standard L3 protocol according to 3GPP TS 24.007 [13], PMFP messages are standard L3 messages according to 3GPP TS 24.007 [13] and error behaviour specified for L3 protocol in according to 3GPP TS 24.007 [13] applies for PMFP.</w:t>
      </w:r>
    </w:p>
    <w:p w14:paraId="33971030" w14:textId="77777777" w:rsidR="001A32C0" w:rsidRDefault="001A32C0" w:rsidP="001A32C0">
      <w:pPr>
        <w:rPr>
          <w:lang w:eastAsia="zh-CN"/>
        </w:rPr>
      </w:pPr>
      <w:r>
        <w:t>The a</w:t>
      </w:r>
      <w:r w:rsidRPr="00A60B1F">
        <w:t xml:space="preserve">ccess </w:t>
      </w:r>
      <w:r>
        <w:t>a</w:t>
      </w:r>
      <w:r w:rsidRPr="00A60B1F">
        <w:t>vailability</w:t>
      </w:r>
      <w:r>
        <w:t xml:space="preserve"> or u</w:t>
      </w:r>
      <w:r w:rsidRPr="00A60B1F">
        <w:t xml:space="preserve">navailability </w:t>
      </w:r>
      <w:r>
        <w:t>r</w:t>
      </w:r>
      <w:r w:rsidRPr="00A60B1F">
        <w:t>eport</w:t>
      </w:r>
      <w:r>
        <w:t xml:space="preserve"> procedure is performed </w:t>
      </w:r>
      <w:r>
        <w:rPr>
          <w:lang w:eastAsia="zh-CN"/>
        </w:rPr>
        <w:t xml:space="preserve"> over the QoS flow of the default QoS rule.</w:t>
      </w:r>
    </w:p>
    <w:p w14:paraId="261DBDF3" w14:textId="77777777" w:rsidR="001E41F3" w:rsidRPr="001A32C0" w:rsidRDefault="001E41F3">
      <w:pPr>
        <w:rPr>
          <w:noProof/>
        </w:rPr>
      </w:pPr>
    </w:p>
    <w:p w14:paraId="1C0D0CA2" w14:textId="39D0A152"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7C9D8E2" w14:textId="77777777" w:rsidR="00996416" w:rsidRDefault="00996416" w:rsidP="00996416">
      <w:pPr>
        <w:pStyle w:val="5"/>
        <w:rPr>
          <w:lang w:eastAsia="zh-CN"/>
        </w:rPr>
      </w:pPr>
      <w:bookmarkStart w:id="33" w:name="_Toc74822432"/>
      <w:r>
        <w:rPr>
          <w:lang w:eastAsia="zh-CN"/>
        </w:rPr>
        <w:t>5.4.2.1.3</w:t>
      </w:r>
      <w:r>
        <w:rPr>
          <w:lang w:eastAsia="zh-CN"/>
        </w:rPr>
        <w:tab/>
        <w:t>PMFP message transport associated with QoS flow</w:t>
      </w:r>
    </w:p>
    <w:p w14:paraId="759249B7" w14:textId="77777777" w:rsidR="00996416" w:rsidRDefault="00996416" w:rsidP="00996416">
      <w:pPr>
        <w:rPr>
          <w:noProof/>
          <w:lang w:eastAsia="zh-CN"/>
        </w:rPr>
      </w:pPr>
      <w:r>
        <w:rPr>
          <w:rFonts w:hint="eastAsia"/>
          <w:noProof/>
          <w:lang w:eastAsia="zh-CN"/>
        </w:rPr>
        <w:t xml:space="preserve">In this release of specification, </w:t>
      </w:r>
      <w:r>
        <w:rPr>
          <w:noProof/>
          <w:lang w:eastAsia="zh-CN"/>
        </w:rPr>
        <w:t>RTT measurement procedure and PLR measurement procedure can be performed per QoS flow.</w:t>
      </w:r>
    </w:p>
    <w:p w14:paraId="0B3072EE" w14:textId="41245D3B" w:rsidR="004514BB" w:rsidRDefault="00996416" w:rsidP="00996416">
      <w:pPr>
        <w:rPr>
          <w:ins w:id="34" w:author="Zhou" w:date="2021-08-09T17:09:00Z"/>
        </w:rPr>
      </w:pPr>
      <w:r>
        <w:rPr>
          <w:noProof/>
          <w:lang w:eastAsia="zh-CN"/>
        </w:rPr>
        <w:t xml:space="preserve">In order to </w:t>
      </w:r>
      <w:del w:id="35" w:author="Zhou" w:date="2021-08-09T17:04:00Z">
        <w:r w:rsidDel="003C332E">
          <w:rPr>
            <w:noProof/>
            <w:lang w:eastAsia="zh-CN"/>
          </w:rPr>
          <w:delText>measure the RTT of specific QoS flows indicated by the SMF,</w:delText>
        </w:r>
      </w:del>
      <w:ins w:id="36" w:author="Zhou" w:date="2021-08-09T17:04:00Z">
        <w:r w:rsidR="003C332E">
          <w:rPr>
            <w:noProof/>
            <w:lang w:eastAsia="zh-CN"/>
          </w:rPr>
          <w:t>transport</w:t>
        </w:r>
      </w:ins>
      <w:r>
        <w:rPr>
          <w:noProof/>
          <w:lang w:eastAsia="zh-CN"/>
        </w:rPr>
        <w:t xml:space="preserve"> PMFP </w:t>
      </w:r>
      <w:r>
        <w:t>ECHO REQUEST message</w:t>
      </w:r>
      <w:del w:id="37" w:author="Zhou" w:date="2021-08-09T16:58:00Z">
        <w:r w:rsidDel="004514BB">
          <w:delText>s</w:delText>
        </w:r>
      </w:del>
      <w:ins w:id="38" w:author="Zhou" w:date="2021-08-09T16:58:00Z">
        <w:r w:rsidR="004514BB">
          <w:t>,</w:t>
        </w:r>
      </w:ins>
      <w:r>
        <w:t xml:space="preserve"> </w:t>
      </w:r>
      <w:del w:id="39" w:author="Zhou" w:date="2021-08-09T16:58:00Z">
        <w:r w:rsidDel="004514BB">
          <w:delText xml:space="preserve">and </w:delText>
        </w:r>
      </w:del>
      <w:r>
        <w:t>PMFP ECHO RESPONSE message</w:t>
      </w:r>
      <w:del w:id="40" w:author="Zhou" w:date="2021-08-09T16:58:00Z">
        <w:r w:rsidDel="004514BB">
          <w:delText>s</w:delText>
        </w:r>
      </w:del>
      <w:ins w:id="41" w:author="Xingyue rev1" w:date="2021-08-23T15:24:00Z">
        <w:r w:rsidR="00737EE5">
          <w:t>,</w:t>
        </w:r>
      </w:ins>
      <w:r>
        <w:t xml:space="preserve"> </w:t>
      </w:r>
      <w:del w:id="42" w:author="Zhou" w:date="2021-08-09T16:46:00Z">
        <w:r w:rsidDel="008F052B">
          <w:delText xml:space="preserve">are </w:delText>
        </w:r>
      </w:del>
      <w:ins w:id="43" w:author="Zhou" w:date="2021-08-09T16:58:00Z">
        <w:r w:rsidR="004514BB">
          <w:rPr>
            <w:noProof/>
          </w:rPr>
          <w:t>PMFP PLR COUNT REQUEST message</w:t>
        </w:r>
        <w:r w:rsidR="004514BB">
          <w:rPr>
            <w:rFonts w:hint="eastAsia"/>
            <w:noProof/>
            <w:lang w:eastAsia="zh-CN"/>
          </w:rPr>
          <w:t xml:space="preserve">, </w:t>
        </w:r>
        <w:r w:rsidR="004514BB">
          <w:rPr>
            <w:noProof/>
          </w:rPr>
          <w:t>PMFP PLR COUNT RESPONSE message, PMFP PLR REPORT REQUEST message</w:t>
        </w:r>
        <w:r w:rsidR="004514BB">
          <w:rPr>
            <w:rFonts w:hint="eastAsia"/>
            <w:noProof/>
            <w:lang w:eastAsia="zh-CN"/>
          </w:rPr>
          <w:t xml:space="preserve"> and </w:t>
        </w:r>
        <w:r w:rsidR="004514BB">
          <w:rPr>
            <w:noProof/>
          </w:rPr>
          <w:t>PMFP PLR REPORT RESPONSE message</w:t>
        </w:r>
        <w:r w:rsidR="004514BB">
          <w:t xml:space="preserve"> </w:t>
        </w:r>
      </w:ins>
      <w:del w:id="44" w:author="Zhou" w:date="2021-08-09T17:05:00Z">
        <w:r w:rsidDel="003C332E">
          <w:delText xml:space="preserve">transported </w:delText>
        </w:r>
      </w:del>
      <w:r>
        <w:t>over the specific QoS flows</w:t>
      </w:r>
      <w:ins w:id="45" w:author="Zhou" w:date="2021-08-09T17:05:00Z">
        <w:r w:rsidR="003C332E">
          <w:t>,</w:t>
        </w:r>
      </w:ins>
      <w:del w:id="46" w:author="Zhou" w:date="2021-08-09T17:05:00Z">
        <w:r w:rsidDel="003C332E">
          <w:delText>.</w:delText>
        </w:r>
      </w:del>
      <w:ins w:id="47" w:author="Zhou" w:date="2021-08-09T17:05:00Z">
        <w:r w:rsidR="003C332E">
          <w:t xml:space="preserve"> </w:t>
        </w:r>
      </w:ins>
      <w:ins w:id="48" w:author="Zhou" w:date="2021-08-09T17:03:00Z">
        <w:r w:rsidR="008F6911">
          <w:rPr>
            <w:lang w:eastAsia="zh-CN"/>
          </w:rPr>
          <w:t xml:space="preserve">SMF shall provide the UE with </w:t>
        </w:r>
        <w:r w:rsidR="00D61B0B">
          <w:rPr>
            <w:lang w:eastAsia="zh-CN"/>
          </w:rPr>
          <w:t xml:space="preserve">the QoS rules </w:t>
        </w:r>
      </w:ins>
      <w:ins w:id="49" w:author="Zhou" w:date="2021-08-09T17:04:00Z">
        <w:r w:rsidR="00D61B0B">
          <w:rPr>
            <w:lang w:eastAsia="zh-CN"/>
          </w:rPr>
          <w:t xml:space="preserve">including the </w:t>
        </w:r>
      </w:ins>
      <w:ins w:id="50" w:author="Zhou" w:date="2021-08-09T17:03:00Z">
        <w:r w:rsidR="008F6911">
          <w:t xml:space="preserve">packet filters containing the UDP port or the MAC address </w:t>
        </w:r>
        <w:r w:rsidR="00D61B0B">
          <w:t xml:space="preserve">associated with the </w:t>
        </w:r>
        <w:r w:rsidR="008F6911">
          <w:t>QoS flow</w:t>
        </w:r>
      </w:ins>
      <w:ins w:id="51" w:author="Zhou" w:date="2021-08-09T17:04:00Z">
        <w:r w:rsidR="00D61B0B">
          <w:t xml:space="preserve"> in the MAI.</w:t>
        </w:r>
      </w:ins>
    </w:p>
    <w:p w14:paraId="6C462D51" w14:textId="4E807D81" w:rsidR="0061779E" w:rsidRDefault="0061779E" w:rsidP="0061779E">
      <w:pPr>
        <w:pStyle w:val="NO"/>
        <w:rPr>
          <w:lang w:eastAsia="zh-CN"/>
        </w:rPr>
      </w:pPr>
      <w:ins w:id="52" w:author="Zhou" w:date="2021-08-09T17:09:00Z">
        <w:r>
          <w:t>NOTE:</w:t>
        </w:r>
        <w:r>
          <w:tab/>
        </w:r>
      </w:ins>
      <w:ins w:id="53" w:author="Zhou" w:date="2021-08-09T17:11:00Z">
        <w:r>
          <w:t>The SMF providing the</w:t>
        </w:r>
      </w:ins>
      <w:ins w:id="54" w:author="Zhou" w:date="2021-08-09T17:12:00Z">
        <w:r>
          <w:t xml:space="preserve"> UPF with the UL</w:t>
        </w:r>
      </w:ins>
      <w:ins w:id="55" w:author="Zhou" w:date="2021-08-09T17:11:00Z">
        <w:r>
          <w:t xml:space="preserve"> PDR </w:t>
        </w:r>
      </w:ins>
      <w:ins w:id="56" w:author="Zhou" w:date="2021-08-09T17:12:00Z">
        <w:r>
          <w:t>including the UDP port or the MAC address associated with a QoS flow</w:t>
        </w:r>
      </w:ins>
      <w:ins w:id="57" w:author="Zhou" w:date="2021-08-09T17:11:00Z">
        <w:r>
          <w:t xml:space="preserve"> is specif</w:t>
        </w:r>
      </w:ins>
      <w:ins w:id="58" w:author="Zhou" w:date="2021-08-09T17:12:00Z">
        <w:r w:rsidR="00325FE1">
          <w:t>ied in 3GPP TS 29.244 [</w:t>
        </w:r>
      </w:ins>
      <w:ins w:id="59" w:author="Zhou" w:date="2021-08-09T17:13:00Z">
        <w:r w:rsidR="002A18E9">
          <w:t>yy</w:t>
        </w:r>
      </w:ins>
      <w:ins w:id="60" w:author="Zhou" w:date="2021-08-09T17:12:00Z">
        <w:r w:rsidR="00325FE1">
          <w:t>].</w:t>
        </w:r>
      </w:ins>
    </w:p>
    <w:p w14:paraId="3B6E68A3" w14:textId="78FF39A0" w:rsidR="00996416" w:rsidRPr="0083749D" w:rsidDel="003C332E" w:rsidRDefault="00996416" w:rsidP="00996416">
      <w:pPr>
        <w:pStyle w:val="EditorsNote"/>
        <w:rPr>
          <w:del w:id="61" w:author="Zhou" w:date="2021-08-09T17:05:00Z"/>
          <w:lang w:eastAsia="zh-CN"/>
        </w:rPr>
      </w:pPr>
      <w:del w:id="62" w:author="Zhou" w:date="2021-08-09T17:05:00Z">
        <w:r w:rsidDel="003C332E">
          <w:rPr>
            <w:noProof/>
          </w:rPr>
          <w:delText>Editor's note:</w:delText>
        </w:r>
        <w:r w:rsidDel="003C332E">
          <w:rPr>
            <w:noProof/>
          </w:rPr>
          <w:tab/>
          <w:delText xml:space="preserve">It is FFS how to use the specific QoS flows to send </w:delText>
        </w:r>
        <w:r w:rsidDel="003C332E">
          <w:rPr>
            <w:noProof/>
            <w:lang w:eastAsia="zh-CN"/>
          </w:rPr>
          <w:delText xml:space="preserve">PMFP </w:delText>
        </w:r>
        <w:r w:rsidDel="003C332E">
          <w:delText>ECHO REQUEST messages and PMFP ECHO RESPONSE messages</w:delText>
        </w:r>
        <w:r w:rsidDel="003C332E">
          <w:rPr>
            <w:noProof/>
            <w:lang w:eastAsia="zh-CN"/>
          </w:rPr>
          <w:delText>.</w:delText>
        </w:r>
      </w:del>
    </w:p>
    <w:p w14:paraId="15B0F8CE" w14:textId="01626070" w:rsidR="00996416" w:rsidRPr="0083749D" w:rsidDel="003C332E" w:rsidRDefault="00996416" w:rsidP="00996416">
      <w:pPr>
        <w:pStyle w:val="EditorsNote"/>
        <w:rPr>
          <w:del w:id="63" w:author="Zhou" w:date="2021-08-09T17:05:00Z"/>
          <w:noProof/>
        </w:rPr>
      </w:pPr>
      <w:del w:id="64" w:author="Zhou" w:date="2021-08-09T17:05:00Z">
        <w:r w:rsidDel="003C332E">
          <w:rPr>
            <w:noProof/>
          </w:rPr>
          <w:lastRenderedPageBreak/>
          <w:delText>Editor's note:</w:delText>
        </w:r>
        <w:r w:rsidDel="003C332E">
          <w:rPr>
            <w:noProof/>
          </w:rPr>
          <w:tab/>
          <w:delText>For PLR measurement, it is FFS whether PMFP PLR COUNT REQUEST message</w:delText>
        </w:r>
        <w:r w:rsidDel="003C332E">
          <w:rPr>
            <w:rFonts w:hint="eastAsia"/>
            <w:noProof/>
            <w:lang w:eastAsia="zh-CN"/>
          </w:rPr>
          <w:delText xml:space="preserve">, </w:delText>
        </w:r>
        <w:r w:rsidDel="003C332E">
          <w:rPr>
            <w:noProof/>
          </w:rPr>
          <w:delText>PMFP PLR COUNT RESPONSE message, PMFP PLR REPORT REQUEST message</w:delText>
        </w:r>
        <w:r w:rsidDel="003C332E">
          <w:rPr>
            <w:rFonts w:hint="eastAsia"/>
            <w:noProof/>
            <w:lang w:eastAsia="zh-CN"/>
          </w:rPr>
          <w:delText xml:space="preserve"> and </w:delText>
        </w:r>
        <w:r w:rsidDel="003C332E">
          <w:rPr>
            <w:noProof/>
          </w:rPr>
          <w:delText>PMFP PLR REPORT RESPONSE message are required to transported over the specific QoS flows. If not, how the PMFP PLR messages indicated the specific QoS flows is FFS.</w:delText>
        </w:r>
      </w:del>
    </w:p>
    <w:bookmarkEnd w:id="33"/>
    <w:p w14:paraId="3758B4D7" w14:textId="77777777" w:rsidR="005470A8" w:rsidRPr="008E3982" w:rsidRDefault="005470A8">
      <w:pPr>
        <w:rPr>
          <w:noProof/>
        </w:rPr>
      </w:pPr>
    </w:p>
    <w:p w14:paraId="101ACD90" w14:textId="7973EC58"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C108BD" w14:textId="77777777" w:rsidR="008F11D8" w:rsidRDefault="008F11D8" w:rsidP="008F11D8">
      <w:pPr>
        <w:pStyle w:val="4"/>
      </w:pPr>
      <w:bookmarkStart w:id="65" w:name="_Toc74822460"/>
      <w:r>
        <w:rPr>
          <w:lang w:eastAsia="zh-CN"/>
        </w:rPr>
        <w:t>5.4.7.1</w:t>
      </w:r>
      <w:r>
        <w:tab/>
        <w:t>General</w:t>
      </w:r>
      <w:bookmarkEnd w:id="65"/>
    </w:p>
    <w:p w14:paraId="6B790D74" w14:textId="77777777" w:rsidR="008F11D8" w:rsidRDefault="008F11D8" w:rsidP="008F11D8">
      <w:r w:rsidRPr="00442825">
        <w:t xml:space="preserve">The purpose of </w:t>
      </w:r>
      <w:r>
        <w:t>the network-initiated PLR measurement procedure is to enable the UPF to measure the PLR of DL traffic to the UPF over an access of an MA PDU session.</w:t>
      </w:r>
    </w:p>
    <w:p w14:paraId="1E061055" w14:textId="43848869" w:rsidR="008F11D8" w:rsidRDefault="008F11D8" w:rsidP="008F11D8">
      <w:pPr>
        <w:rPr>
          <w:lang w:eastAsia="ko-KR"/>
        </w:rPr>
      </w:pPr>
      <w:r>
        <w:t>The network</w:t>
      </w:r>
      <w:r w:rsidRPr="00913BB3">
        <w:t>-</w:t>
      </w:r>
      <w:r>
        <w:t>initia</w:t>
      </w:r>
      <w:r w:rsidRPr="00913BB3">
        <w:t xml:space="preserve">ted </w:t>
      </w:r>
      <w:r>
        <w:t>PLR</w:t>
      </w:r>
      <w:r w:rsidRPr="00F36F52">
        <w:t xml:space="preserve"> measurement</w:t>
      </w:r>
      <w:r>
        <w:t xml:space="preserve"> procedure can be performed over an access of an MA PDU session only when there is user-plane resources on the access of the MA PDU session. The network</w:t>
      </w:r>
      <w:r w:rsidRPr="00913BB3">
        <w:t>-</w:t>
      </w:r>
      <w:r>
        <w:t>initia</w:t>
      </w:r>
      <w:r w:rsidRPr="00913BB3">
        <w:t xml:space="preserve">ted </w:t>
      </w:r>
      <w:r>
        <w:t>PLR</w:t>
      </w:r>
      <w:r w:rsidRPr="00F36F52">
        <w:t xml:space="preserve"> measurement</w:t>
      </w:r>
      <w:r>
        <w:t xml:space="preserve"> procedure can be performed for the QoS flow of the default QoS rule or the QoS flow of the non-default QoS rule.</w:t>
      </w:r>
      <w:ins w:id="66" w:author="Zhou" w:date="2021-08-09T15:20:00Z">
        <w:r w:rsidR="00B00FE4">
          <w:t xml:space="preserve"> In the latter case, t</w:t>
        </w:r>
      </w:ins>
      <w:ins w:id="67" w:author="Zhou" w:date="2021-08-09T15:10:00Z">
        <w:r w:rsidR="0096572C" w:rsidRPr="00DE7B92">
          <w:rPr>
            <w:lang w:eastAsia="ko-KR"/>
          </w:rPr>
          <w:t xml:space="preserve">he SMF shall </w:t>
        </w:r>
      </w:ins>
      <w:ins w:id="68" w:author="Zhou" w:date="2021-08-09T15:11:00Z">
        <w:r w:rsidR="0096572C">
          <w:rPr>
            <w:lang w:eastAsia="ko-KR"/>
          </w:rPr>
          <w:t>provide the UE with the QoS rules</w:t>
        </w:r>
        <w:r w:rsidR="0096572C">
          <w:rPr>
            <w:rFonts w:hint="eastAsia"/>
            <w:lang w:eastAsia="zh-CN"/>
          </w:rPr>
          <w:t xml:space="preserve"> including </w:t>
        </w:r>
      </w:ins>
      <w:ins w:id="69" w:author="Zhou" w:date="2021-08-09T15:12:00Z">
        <w:r w:rsidR="0096572C">
          <w:rPr>
            <w:iCs/>
          </w:rPr>
          <w:t xml:space="preserve">downlink only or </w:t>
        </w:r>
        <w:r w:rsidR="0096572C" w:rsidRPr="0024380F">
          <w:rPr>
            <w:iCs/>
          </w:rPr>
          <w:t>bidirectional</w:t>
        </w:r>
        <w:r w:rsidR="0096572C">
          <w:rPr>
            <w:iCs/>
          </w:rPr>
          <w:t xml:space="preserve"> packet filter matching the SDF to be measured,</w:t>
        </w:r>
      </w:ins>
      <w:ins w:id="70" w:author="Zhou" w:date="2021-08-09T15:10:00Z">
        <w:r w:rsidR="0096572C" w:rsidRPr="00DE7B92">
          <w:rPr>
            <w:lang w:eastAsia="ko-KR"/>
          </w:rPr>
          <w:t xml:space="preserve"> unless </w:t>
        </w:r>
      </w:ins>
      <w:ins w:id="71" w:author="Zhou" w:date="2021-08-09T15:21:00Z">
        <w:r w:rsidR="00B00FE4">
          <w:rPr>
            <w:lang w:eastAsia="ko-KR"/>
          </w:rPr>
          <w:t>reflective</w:t>
        </w:r>
      </w:ins>
      <w:ins w:id="72" w:author="Zhou" w:date="2021-08-09T15:10:00Z">
        <w:r w:rsidR="0096572C" w:rsidRPr="00DE7B92">
          <w:rPr>
            <w:lang w:eastAsia="ko-KR"/>
          </w:rPr>
          <w:t xml:space="preserve"> QoS is used for the SDF</w:t>
        </w:r>
      </w:ins>
      <w:ins w:id="73" w:author="Zhou" w:date="2021-08-09T17:19:00Z">
        <w:r w:rsidR="00556CF5">
          <w:rPr>
            <w:lang w:eastAsia="ko-KR"/>
          </w:rPr>
          <w:t xml:space="preserve"> during the PDU session establishment procedure or PDU session modification procedure as specified in 3</w:t>
        </w:r>
      </w:ins>
      <w:ins w:id="74" w:author="Zhou" w:date="2021-08-09T17:20:00Z">
        <w:r w:rsidR="00556CF5">
          <w:rPr>
            <w:lang w:eastAsia="ko-KR"/>
          </w:rPr>
          <w:t>GPP TS 24.501 [</w:t>
        </w:r>
        <w:r w:rsidR="00556CF5">
          <w:rPr>
            <w:lang w:val="en-US" w:eastAsia="ko-KR"/>
          </w:rPr>
          <w:t>6</w:t>
        </w:r>
        <w:r w:rsidR="00556CF5">
          <w:rPr>
            <w:lang w:eastAsia="ko-KR"/>
          </w:rPr>
          <w:t>].</w:t>
        </w:r>
      </w:ins>
    </w:p>
    <w:p w14:paraId="69AD43A6" w14:textId="77777777" w:rsidR="008F11D8" w:rsidRDefault="008F11D8" w:rsidP="008F11D8">
      <w:r>
        <w:t>The network</w:t>
      </w:r>
      <w:r w:rsidRPr="00913BB3">
        <w:t>-</w:t>
      </w:r>
      <w:r>
        <w:t>initia</w:t>
      </w:r>
      <w:r w:rsidRPr="00913BB3">
        <w:t xml:space="preserve">ted </w:t>
      </w:r>
      <w:r>
        <w:t>PLR</w:t>
      </w:r>
      <w:r w:rsidRPr="00F36F52">
        <w:t xml:space="preserve"> measurement</w:t>
      </w:r>
      <w:r>
        <w:t xml:space="preserve"> procedure consists of following two procedures:</w:t>
      </w:r>
    </w:p>
    <w:p w14:paraId="37092F0A" w14:textId="77777777" w:rsidR="008F11D8" w:rsidRDefault="008F11D8" w:rsidP="008F11D8">
      <w:pPr>
        <w:pStyle w:val="B1"/>
      </w:pPr>
      <w:r>
        <w:t>a)</w:t>
      </w:r>
      <w:r>
        <w:tab/>
        <w:t>network-initiated PLR count procedure (see clause </w:t>
      </w:r>
      <w:r>
        <w:rPr>
          <w:lang w:eastAsia="zh-CN"/>
        </w:rPr>
        <w:t>5.4.7.2</w:t>
      </w:r>
      <w:r>
        <w:t>); and</w:t>
      </w:r>
    </w:p>
    <w:p w14:paraId="765E7682" w14:textId="77777777" w:rsidR="008F11D8" w:rsidRDefault="008F11D8" w:rsidP="008F11D8">
      <w:pPr>
        <w:pStyle w:val="B1"/>
      </w:pPr>
      <w:r>
        <w:t>b)</w:t>
      </w:r>
      <w:r>
        <w:tab/>
        <w:t>network-initiated PLR report procedure (see clause </w:t>
      </w:r>
      <w:r>
        <w:rPr>
          <w:lang w:eastAsia="zh-CN"/>
        </w:rPr>
        <w:t>5.4.7.3</w:t>
      </w:r>
      <w:r>
        <w:t>).</w:t>
      </w:r>
    </w:p>
    <w:p w14:paraId="20F55E4D" w14:textId="77777777" w:rsidR="008F11D8" w:rsidRDefault="008F11D8" w:rsidP="008F11D8">
      <w:r>
        <w:rPr>
          <w:rFonts w:hint="eastAsia"/>
          <w:lang w:eastAsia="zh-CN"/>
        </w:rPr>
        <w:t xml:space="preserve">The </w:t>
      </w:r>
      <w:r>
        <w:rPr>
          <w:lang w:eastAsia="zh-CN"/>
        </w:rPr>
        <w:t>network</w:t>
      </w:r>
      <w:r>
        <w:rPr>
          <w:rFonts w:hint="eastAsia"/>
          <w:lang w:eastAsia="zh-CN"/>
        </w:rPr>
        <w:t xml:space="preserve"> shall not initiate another </w:t>
      </w:r>
      <w:r>
        <w:t>PLR measurement procedure over the same QoS flow until current network</w:t>
      </w:r>
      <w:r w:rsidRPr="00913BB3">
        <w:t>-</w:t>
      </w:r>
      <w:r>
        <w:t>initia</w:t>
      </w:r>
      <w:r w:rsidRPr="00913BB3">
        <w:t xml:space="preserve">ted </w:t>
      </w:r>
      <w:r>
        <w:t>PLR</w:t>
      </w:r>
      <w:r w:rsidRPr="00F36F52">
        <w:t xml:space="preserve"> measurement</w:t>
      </w:r>
      <w:r>
        <w:t xml:space="preserve"> procedure is completed.</w:t>
      </w:r>
    </w:p>
    <w:p w14:paraId="002F7A3B" w14:textId="77777777" w:rsidR="008F11D8" w:rsidRDefault="008F11D8" w:rsidP="008F11D8">
      <w:r>
        <w:t>An example of network</w:t>
      </w:r>
      <w:r w:rsidRPr="00913BB3">
        <w:t>-</w:t>
      </w:r>
      <w:r>
        <w:t>initia</w:t>
      </w:r>
      <w:r w:rsidRPr="00913BB3">
        <w:t xml:space="preserve">ted </w:t>
      </w:r>
      <w:r>
        <w:t>PLR</w:t>
      </w:r>
      <w:r w:rsidRPr="00F36F52">
        <w:t xml:space="preserve"> measurement</w:t>
      </w:r>
      <w:r>
        <w:t xml:space="preserve"> procedure which consists of the two procedures</w:t>
      </w:r>
      <w:r>
        <w:rPr>
          <w:lang w:eastAsia="zh-CN"/>
        </w:rPr>
        <w:t xml:space="preserve"> </w:t>
      </w:r>
      <w:r>
        <w:t>is shown in figure </w:t>
      </w:r>
      <w:r>
        <w:rPr>
          <w:lang w:eastAsia="zh-CN"/>
        </w:rPr>
        <w:t>5.4.7</w:t>
      </w:r>
      <w:r>
        <w:t>.1-1.</w:t>
      </w:r>
    </w:p>
    <w:bookmarkStart w:id="75" w:name="_MON_1679576552"/>
    <w:bookmarkEnd w:id="75"/>
    <w:p w14:paraId="3870DD23" w14:textId="77777777" w:rsidR="008F11D8" w:rsidRDefault="008F11D8" w:rsidP="008F11D8">
      <w:pPr>
        <w:pStyle w:val="TH"/>
      </w:pPr>
      <w:r>
        <w:object w:dxaOrig="8505" w:dyaOrig="3969" w14:anchorId="06888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8pt;height:199.3pt" o:ole="" fillcolor="window">
            <v:imagedata r:id="rId13" o:title=""/>
          </v:shape>
          <o:OLEObject Type="Embed" ProgID="Word.Picture.8" ShapeID="_x0000_i1025" DrawAspect="Content" ObjectID="_1691237742" r:id="rId14"/>
        </w:object>
      </w:r>
    </w:p>
    <w:p w14:paraId="5CE047EE" w14:textId="77777777" w:rsidR="008F11D8" w:rsidRDefault="008F11D8" w:rsidP="008F11D8">
      <w:pPr>
        <w:pStyle w:val="TF"/>
      </w:pPr>
      <w:r w:rsidRPr="00BD0557">
        <w:rPr>
          <w:rFonts w:hint="eastAsia"/>
        </w:rPr>
        <w:t>Figure</w:t>
      </w:r>
      <w:r w:rsidRPr="00BD0557">
        <w:t> </w:t>
      </w:r>
      <w:r>
        <w:rPr>
          <w:lang w:eastAsia="zh-CN"/>
        </w:rPr>
        <w:t>5.4.7.1</w:t>
      </w:r>
      <w:r>
        <w:t>-1</w:t>
      </w:r>
      <w:r w:rsidRPr="00BD0557">
        <w:t>:</w:t>
      </w:r>
      <w:r w:rsidRPr="00BD0557">
        <w:rPr>
          <w:rFonts w:hint="eastAsia"/>
        </w:rPr>
        <w:t xml:space="preserve"> </w:t>
      </w:r>
      <w:r>
        <w:t xml:space="preserve">Network-initiated PLR measurement </w:t>
      </w:r>
      <w:r w:rsidRPr="00156BBB">
        <w:rPr>
          <w:lang w:eastAsia="x-none"/>
        </w:rPr>
        <w:t>procedure</w:t>
      </w:r>
    </w:p>
    <w:p w14:paraId="233450E0" w14:textId="77777777" w:rsidR="008F11D8" w:rsidRDefault="008F11D8" w:rsidP="008F11D8">
      <w:pPr>
        <w:pStyle w:val="B1"/>
      </w:pPr>
      <w:r w:rsidRPr="00140E21">
        <w:t>1.</w:t>
      </w:r>
      <w:r w:rsidRPr="00140E21">
        <w:tab/>
      </w:r>
      <w:r>
        <w:t>The UPF sends a PMFP PLR count request message to the UE</w:t>
      </w:r>
      <w:r w:rsidRPr="00140E21">
        <w:t>.</w:t>
      </w:r>
      <w:r>
        <w:t xml:space="preserve"> If the network-initiated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290F6BEE" w14:textId="77777777" w:rsidR="008F11D8" w:rsidRDefault="008F11D8" w:rsidP="008F11D8">
      <w:pPr>
        <w:pStyle w:val="NO"/>
      </w:pPr>
      <w:r>
        <w:t>NOTE:</w:t>
      </w:r>
      <w:r>
        <w:tab/>
        <w:t>In the network-initiated PLR measurement procedure, all the PMFP messages are transported over the same QoS flow on the same access of the MA PDU session.</w:t>
      </w:r>
    </w:p>
    <w:p w14:paraId="4FAC5909" w14:textId="77777777" w:rsidR="008F11D8" w:rsidRPr="00140E21" w:rsidRDefault="008F11D8" w:rsidP="008F11D8">
      <w:pPr>
        <w:pStyle w:val="B1"/>
      </w:pPr>
      <w:r>
        <w:t>2.</w:t>
      </w:r>
      <w:r>
        <w:tab/>
        <w:t>Upon sending the</w:t>
      </w:r>
      <w:r w:rsidRPr="007A210A">
        <w:t xml:space="preserve"> </w:t>
      </w:r>
      <w:r>
        <w:t xml:space="preserve">PMFP PLR count request message, the UPF starts counting the </w:t>
      </w:r>
      <w:r>
        <w:rPr>
          <w:lang w:eastAsia="zh-CN"/>
        </w:rPr>
        <w:t>transmitted</w:t>
      </w:r>
      <w:r>
        <w:t xml:space="preserve"> DL packets over the QoS flow</w:t>
      </w:r>
      <w:r w:rsidRPr="00140E21">
        <w:t>.</w:t>
      </w:r>
    </w:p>
    <w:p w14:paraId="04150350" w14:textId="431AA230" w:rsidR="006646C9" w:rsidRDefault="008F11D8" w:rsidP="008F11D8">
      <w:pPr>
        <w:pStyle w:val="B1"/>
        <w:rPr>
          <w:ins w:id="76" w:author="Zhou" w:date="2021-08-09T14:58:00Z"/>
          <w:rFonts w:eastAsia="Malgun Gothic"/>
          <w:lang w:eastAsia="ko-KR"/>
        </w:rPr>
      </w:pPr>
      <w:r>
        <w:lastRenderedPageBreak/>
        <w:t>3-4</w:t>
      </w:r>
      <w:r w:rsidRPr="00140E21">
        <w:t>.</w:t>
      </w:r>
      <w:r w:rsidRPr="00140E21">
        <w:tab/>
      </w:r>
      <w:r>
        <w:t>Upon receiving the</w:t>
      </w:r>
      <w:r w:rsidRPr="007A210A">
        <w:t xml:space="preserve"> </w:t>
      </w:r>
      <w:r>
        <w:t>PMFP PLR count request message, the UE</w:t>
      </w:r>
      <w:r w:rsidRPr="001F4D8F">
        <w:t xml:space="preserve"> </w:t>
      </w:r>
      <w:r>
        <w:t>starts counting the received DL packets over the QoS flow which the PMFP PLR count request message is received from and sends the PMFP PLR count response message to the UPF</w:t>
      </w:r>
      <w:r w:rsidRPr="00140E21">
        <w:t>.</w:t>
      </w:r>
      <w:ins w:id="77" w:author="Zhou" w:date="2021-08-09T10:06:00Z">
        <w:r w:rsidR="00961935">
          <w:t xml:space="preserve"> </w:t>
        </w:r>
      </w:ins>
      <w:ins w:id="78" w:author="Zhou" w:date="2021-08-09T10:07:00Z">
        <w:r w:rsidR="00961935">
          <w:rPr>
            <w:rFonts w:eastAsia="Malgun Gothic"/>
            <w:lang w:eastAsia="ko-KR"/>
          </w:rPr>
          <w:t>In order to determine</w:t>
        </w:r>
      </w:ins>
      <w:ins w:id="79" w:author="Zhou" w:date="2021-08-09T10:18:00Z">
        <w:r w:rsidR="00B97DF8">
          <w:rPr>
            <w:rFonts w:eastAsia="Malgun Gothic"/>
            <w:lang w:eastAsia="ko-KR"/>
          </w:rPr>
          <w:t xml:space="preserve"> </w:t>
        </w:r>
      </w:ins>
      <w:ins w:id="80" w:author="Zhou" w:date="2021-08-09T15:23:00Z">
        <w:r w:rsidR="00FC036D">
          <w:rPr>
            <w:rFonts w:eastAsia="Malgun Gothic"/>
            <w:lang w:eastAsia="ko-KR"/>
          </w:rPr>
          <w:t>the</w:t>
        </w:r>
      </w:ins>
      <w:ins w:id="81" w:author="Zhou" w:date="2021-08-09T15:41:00Z">
        <w:r w:rsidR="00B1246D">
          <w:rPr>
            <w:rFonts w:eastAsia="Malgun Gothic"/>
            <w:lang w:eastAsia="ko-KR"/>
          </w:rPr>
          <w:t xml:space="preserve"> QFI</w:t>
        </w:r>
      </w:ins>
      <w:ins w:id="82" w:author="Zhou" w:date="2021-08-09T10:08:00Z">
        <w:r w:rsidR="00961935">
          <w:rPr>
            <w:rFonts w:eastAsia="Malgun Gothic"/>
            <w:lang w:eastAsia="ko-KR"/>
          </w:rPr>
          <w:t xml:space="preserve"> the </w:t>
        </w:r>
      </w:ins>
      <w:ins w:id="83" w:author="Zhou" w:date="2021-08-09T15:23:00Z">
        <w:r w:rsidR="00FC036D">
          <w:rPr>
            <w:rFonts w:eastAsia="Malgun Gothic"/>
            <w:lang w:eastAsia="ko-KR"/>
          </w:rPr>
          <w:t xml:space="preserve">counted </w:t>
        </w:r>
      </w:ins>
      <w:ins w:id="84" w:author="Zhou" w:date="2021-08-09T10:08:00Z">
        <w:r w:rsidR="00B97DF8">
          <w:rPr>
            <w:rFonts w:eastAsia="Malgun Gothic"/>
            <w:lang w:eastAsia="ko-KR"/>
          </w:rPr>
          <w:t>DL packet</w:t>
        </w:r>
      </w:ins>
      <w:ins w:id="85" w:author="Zhou" w:date="2021-08-09T14:43:00Z">
        <w:r w:rsidR="0024380F">
          <w:rPr>
            <w:rFonts w:eastAsia="Malgun Gothic"/>
            <w:lang w:eastAsia="ko-KR"/>
          </w:rPr>
          <w:t xml:space="preserve"> is</w:t>
        </w:r>
        <w:r w:rsidR="00973BA8">
          <w:rPr>
            <w:rFonts w:eastAsia="Malgun Gothic"/>
            <w:lang w:eastAsia="ko-KR"/>
          </w:rPr>
          <w:t xml:space="preserve"> </w:t>
        </w:r>
      </w:ins>
      <w:ins w:id="86" w:author="Zhou" w:date="2021-08-09T15:41:00Z">
        <w:r w:rsidR="00B1246D">
          <w:rPr>
            <w:rFonts w:eastAsia="Malgun Gothic"/>
            <w:lang w:eastAsia="ko-KR"/>
          </w:rPr>
          <w:t>associated with</w:t>
        </w:r>
      </w:ins>
      <w:ins w:id="87" w:author="Zhou" w:date="2021-08-09T10:08:00Z">
        <w:r w:rsidR="00D56750">
          <w:rPr>
            <w:rFonts w:eastAsia="Malgun Gothic"/>
            <w:lang w:eastAsia="ko-KR"/>
          </w:rPr>
          <w:t>, the UE</w:t>
        </w:r>
      </w:ins>
      <w:ins w:id="88" w:author="Zhou" w:date="2021-08-09T14:43:00Z">
        <w:r w:rsidR="00D46BBD">
          <w:rPr>
            <w:rFonts w:eastAsia="Malgun Gothic"/>
            <w:lang w:eastAsia="ko-KR"/>
          </w:rPr>
          <w:t>:</w:t>
        </w:r>
      </w:ins>
    </w:p>
    <w:p w14:paraId="1EF5EEE7" w14:textId="70AF63DE" w:rsidR="00DF4F8C" w:rsidRPr="00DF4F8C" w:rsidRDefault="00D46BBD" w:rsidP="00DF4F8C">
      <w:pPr>
        <w:pStyle w:val="B2"/>
        <w:rPr>
          <w:ins w:id="89" w:author="Zhou" w:date="2021-08-09T15:47:00Z"/>
          <w:iCs/>
        </w:rPr>
      </w:pPr>
      <w:ins w:id="90" w:author="Zhou" w:date="2021-08-09T15:04:00Z">
        <w:r>
          <w:rPr>
            <w:lang w:eastAsia="ko-KR"/>
          </w:rPr>
          <w:t>-</w:t>
        </w:r>
      </w:ins>
      <w:ins w:id="91" w:author="Zhou" w:date="2021-08-09T15:05:00Z">
        <w:r>
          <w:rPr>
            <w:lang w:eastAsia="ko-KR"/>
          </w:rPr>
          <w:tab/>
        </w:r>
      </w:ins>
      <w:ins w:id="92" w:author="Zhou" w:date="2021-08-09T15:03:00Z">
        <w:r w:rsidR="006646C9">
          <w:t>learn</w:t>
        </w:r>
      </w:ins>
      <w:ins w:id="93" w:author="Zhou" w:date="2021-08-09T15:52:00Z">
        <w:r w:rsidR="00D56750">
          <w:t>s</w:t>
        </w:r>
      </w:ins>
      <w:ins w:id="94" w:author="Zhou" w:date="2021-08-09T15:02:00Z">
        <w:r w:rsidR="006646C9">
          <w:t xml:space="preserve"> the QFI from the</w:t>
        </w:r>
      </w:ins>
      <w:ins w:id="95" w:author="Zhou" w:date="2021-08-09T15:47:00Z">
        <w:r w:rsidR="00DF4F8C">
          <w:t xml:space="preserve"> header of the</w:t>
        </w:r>
      </w:ins>
      <w:ins w:id="96" w:author="Zhou" w:date="2021-08-09T15:02:00Z">
        <w:r w:rsidR="006646C9" w:rsidRPr="009E0DE1">
          <w:t xml:space="preserve"> received DL packet</w:t>
        </w:r>
        <w:r w:rsidR="00DF4F8C">
          <w:t xml:space="preserve"> (</w:t>
        </w:r>
      </w:ins>
      <w:ins w:id="97" w:author="Zhou" w:date="2021-08-09T15:48:00Z">
        <w:r w:rsidR="00DF4F8C" w:rsidRPr="00DE7B92">
          <w:t>e.g. in the SDAP header</w:t>
        </w:r>
        <w:r w:rsidR="00DF4F8C">
          <w:t xml:space="preserve"> as specified in 3GPP TS </w:t>
        </w:r>
      </w:ins>
      <w:ins w:id="98" w:author="Zhou" w:date="2021-08-09T15:56:00Z">
        <w:r w:rsidR="00D56750">
          <w:t>37.324 [xx]</w:t>
        </w:r>
      </w:ins>
      <w:ins w:id="99" w:author="Zhou" w:date="2021-08-09T15:02:00Z">
        <w:r w:rsidR="00DF4F8C">
          <w:t>)</w:t>
        </w:r>
      </w:ins>
      <w:ins w:id="100" w:author="Zhou" w:date="2021-08-09T15:47:00Z">
        <w:r w:rsidR="00DF4F8C">
          <w:t>;</w:t>
        </w:r>
      </w:ins>
      <w:ins w:id="101" w:author="Zhou" w:date="2021-08-09T15:56:00Z">
        <w:r w:rsidR="0025008E">
          <w:t xml:space="preserve"> or</w:t>
        </w:r>
      </w:ins>
    </w:p>
    <w:p w14:paraId="5D35ACB7" w14:textId="08016F8A" w:rsidR="00B97DF8" w:rsidRDefault="00DF4F8C" w:rsidP="002E322B">
      <w:pPr>
        <w:pStyle w:val="B2"/>
        <w:rPr>
          <w:ins w:id="102" w:author="Zhou" w:date="2021-08-09T10:22:00Z"/>
          <w:lang w:eastAsia="ko-KR"/>
        </w:rPr>
      </w:pPr>
      <w:ins w:id="103" w:author="Zhou" w:date="2021-08-09T15:47:00Z">
        <w:r>
          <w:t>-</w:t>
        </w:r>
        <w:r>
          <w:tab/>
        </w:r>
        <w:r>
          <w:rPr>
            <w:lang w:eastAsia="ko-KR"/>
          </w:rPr>
          <w:t xml:space="preserve">map the DL packet to the QFI by evaluating the QoS rules </w:t>
        </w:r>
        <w:r>
          <w:rPr>
            <w:iCs/>
          </w:rPr>
          <w:t xml:space="preserve">for downlink only or </w:t>
        </w:r>
        <w:r w:rsidRPr="0024380F">
          <w:rPr>
            <w:iCs/>
          </w:rPr>
          <w:t>bidirectional</w:t>
        </w:r>
        <w:r>
          <w:rPr>
            <w:iCs/>
          </w:rPr>
          <w:t xml:space="preserve"> packet filter(s)</w:t>
        </w:r>
      </w:ins>
      <w:ins w:id="104" w:author="Zhou" w:date="2021-08-09T15:56:00Z">
        <w:r w:rsidR="0025008E">
          <w:rPr>
            <w:iCs/>
          </w:rPr>
          <w:t xml:space="preserve"> if no QFI is </w:t>
        </w:r>
      </w:ins>
      <w:ins w:id="105" w:author="Zhou" w:date="2021-08-09T15:57:00Z">
        <w:r w:rsidR="0025008E">
          <w:rPr>
            <w:iCs/>
          </w:rPr>
          <w:t xml:space="preserve">included in the </w:t>
        </w:r>
        <w:r w:rsidR="0025008E">
          <w:t>header of the</w:t>
        </w:r>
        <w:r w:rsidR="0025008E" w:rsidRPr="009E0DE1">
          <w:t xml:space="preserve"> received DL packet</w:t>
        </w:r>
      </w:ins>
      <w:ins w:id="106" w:author="Zhou" w:date="2021-08-09T15:03:00Z">
        <w:r w:rsidR="006646C9">
          <w:t>.</w:t>
        </w:r>
      </w:ins>
    </w:p>
    <w:p w14:paraId="3D42B24F" w14:textId="77777777" w:rsidR="008F11D8" w:rsidRDefault="008F11D8" w:rsidP="008F11D8">
      <w:pPr>
        <w:pStyle w:val="B1"/>
      </w:pPr>
      <w:r>
        <w:t>5-6</w:t>
      </w:r>
      <w:r w:rsidRPr="00140E21">
        <w:t>.</w:t>
      </w:r>
      <w:r w:rsidRPr="00140E21">
        <w:tab/>
      </w:r>
      <w:r>
        <w:t>The UPF sends a PMFP PLR report request message to request the UE to report the number of the counted DL packets</w:t>
      </w:r>
      <w:r w:rsidRPr="00140E21">
        <w:t>.</w:t>
      </w:r>
      <w:r w:rsidRPr="002F3D46">
        <w:t xml:space="preserve"> If the </w:t>
      </w:r>
      <w:r>
        <w:t>UPF</w:t>
      </w:r>
      <w:r w:rsidRPr="002F3D46">
        <w:t xml:space="preserve"> intends to request the </w:t>
      </w:r>
      <w:r>
        <w:t>UE to restart counting the DL</w:t>
      </w:r>
      <w:r w:rsidRPr="002F3D46">
        <w:t xml:space="preserve"> packets, the U</w:t>
      </w:r>
      <w:r>
        <w:t>PF</w:t>
      </w:r>
      <w:r w:rsidRPr="002F3D46">
        <w:t xml:space="preserve"> can include an indication in the PMFP PLR report request message</w:t>
      </w:r>
      <w:r>
        <w:t xml:space="preserve"> and restart counting</w:t>
      </w:r>
      <w:r w:rsidRPr="002231F4">
        <w:t xml:space="preserve"> </w:t>
      </w:r>
      <w:r>
        <w:t xml:space="preserve">the </w:t>
      </w:r>
      <w:r>
        <w:rPr>
          <w:lang w:eastAsia="zh-CN"/>
        </w:rPr>
        <w:t>transmitted</w:t>
      </w:r>
      <w:r>
        <w:t xml:space="preserve"> DL packets over the QoS flow</w:t>
      </w:r>
      <w:r w:rsidRPr="002F3D46">
        <w:t>.</w:t>
      </w:r>
    </w:p>
    <w:p w14:paraId="42BF6853" w14:textId="77777777" w:rsidR="008F11D8" w:rsidRDefault="008F11D8" w:rsidP="008F11D8">
      <w:pPr>
        <w:pStyle w:val="EditorsNote"/>
      </w:pPr>
      <w:r>
        <w:t>Editor's note:</w:t>
      </w:r>
      <w:r>
        <w:tab/>
        <w:t>Error handling on UPF side is FFS if the UPF fails to receive the acknowledgement of restarting counting the DL packets from the UE.</w:t>
      </w:r>
    </w:p>
    <w:p w14:paraId="44121A02" w14:textId="77777777" w:rsidR="008F11D8" w:rsidRDefault="008F11D8" w:rsidP="008F11D8">
      <w:pPr>
        <w:pStyle w:val="B1"/>
      </w:pPr>
      <w:r>
        <w:t>7-9.</w:t>
      </w:r>
      <w:r>
        <w:tab/>
        <w:t>Upon receiving the</w:t>
      </w:r>
      <w:r w:rsidRPr="007A210A">
        <w:t xml:space="preserve"> </w:t>
      </w:r>
      <w:r>
        <w:t xml:space="preserve">PMFP PLR report request message, the UE </w:t>
      </w:r>
      <w:r w:rsidRPr="00500B38">
        <w:t xml:space="preserve">stops counting </w:t>
      </w:r>
      <w:r>
        <w:t>the D</w:t>
      </w:r>
      <w:r w:rsidRPr="00500B38">
        <w:t>L packets</w:t>
      </w:r>
      <w:r>
        <w:t xml:space="preserve"> and sends PMFP PLR report response message which includes the number of the DL packets counted since the reception of the last</w:t>
      </w:r>
      <w:r w:rsidRPr="007A210A">
        <w:t xml:space="preserve"> </w:t>
      </w:r>
      <w:r>
        <w:t>PMFP PLR count request message. If an</w:t>
      </w:r>
      <w:r w:rsidRPr="00F15176">
        <w:t xml:space="preserve"> </w:t>
      </w:r>
      <w:r>
        <w:t>indication to request restart of counting procedure is received and accepted by the UE, the UE restarts counting the received DL packets.</w:t>
      </w:r>
    </w:p>
    <w:p w14:paraId="057CA11C" w14:textId="77777777" w:rsidR="008F11D8" w:rsidRPr="00140E21" w:rsidRDefault="008F11D8" w:rsidP="008F11D8">
      <w:pPr>
        <w:pStyle w:val="B1"/>
      </w:pPr>
      <w:r>
        <w:t>10.</w:t>
      </w:r>
      <w:r>
        <w:tab/>
        <w:t>The UPF calculates the DL packet loss rate based on the local counting result of the number of transmitted DL packets and the reported number of received DL packets included in the PMFP PLR report response message.</w:t>
      </w:r>
    </w:p>
    <w:p w14:paraId="7AEFC0AD" w14:textId="3A748983" w:rsidR="00500202" w:rsidRPr="006B5418" w:rsidRDefault="00500202" w:rsidP="005002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BAA520F" w14:textId="77777777" w:rsidR="005C36CD" w:rsidRPr="008F11D8" w:rsidRDefault="005C36CD">
      <w:pPr>
        <w:rPr>
          <w:noProof/>
        </w:rPr>
      </w:pPr>
    </w:p>
    <w:sectPr w:rsidR="005C36CD" w:rsidRPr="008F11D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4BE51" w14:textId="77777777" w:rsidR="00D345A4" w:rsidRDefault="00D345A4">
      <w:r>
        <w:separator/>
      </w:r>
    </w:p>
  </w:endnote>
  <w:endnote w:type="continuationSeparator" w:id="0">
    <w:p w14:paraId="322EFD63" w14:textId="77777777" w:rsidR="00D345A4" w:rsidRDefault="00D3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E5AA9" w14:textId="77777777" w:rsidR="00D345A4" w:rsidRDefault="00D345A4">
      <w:r>
        <w:separator/>
      </w:r>
    </w:p>
  </w:footnote>
  <w:footnote w:type="continuationSeparator" w:id="0">
    <w:p w14:paraId="55DE0FAE" w14:textId="77777777" w:rsidR="00D345A4" w:rsidRDefault="00D34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E4C29"/>
    <w:multiLevelType w:val="hybridMultilevel"/>
    <w:tmpl w:val="BE0E97EC"/>
    <w:lvl w:ilvl="0" w:tplc="8AC41E6E">
      <w:start w:val="3"/>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Xingyue rev1">
    <w15:presenceInfo w15:providerId="None" w15:userId="Xingyu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1B5"/>
    <w:rsid w:val="000827C1"/>
    <w:rsid w:val="000A1F6F"/>
    <w:rsid w:val="000A6394"/>
    <w:rsid w:val="000B7FED"/>
    <w:rsid w:val="000C038A"/>
    <w:rsid w:val="000C36E9"/>
    <w:rsid w:val="000C6598"/>
    <w:rsid w:val="000E3764"/>
    <w:rsid w:val="00123197"/>
    <w:rsid w:val="00130597"/>
    <w:rsid w:val="00143DCF"/>
    <w:rsid w:val="00145D43"/>
    <w:rsid w:val="00154C22"/>
    <w:rsid w:val="00185EEA"/>
    <w:rsid w:val="00192C46"/>
    <w:rsid w:val="001A08B3"/>
    <w:rsid w:val="001A32C0"/>
    <w:rsid w:val="001A7B60"/>
    <w:rsid w:val="001B52F0"/>
    <w:rsid w:val="001B7A65"/>
    <w:rsid w:val="001E0AE9"/>
    <w:rsid w:val="001E3947"/>
    <w:rsid w:val="001E41F3"/>
    <w:rsid w:val="00227EAD"/>
    <w:rsid w:val="00230865"/>
    <w:rsid w:val="002402C4"/>
    <w:rsid w:val="0024380F"/>
    <w:rsid w:val="0025008E"/>
    <w:rsid w:val="0026004D"/>
    <w:rsid w:val="002640DD"/>
    <w:rsid w:val="00275D12"/>
    <w:rsid w:val="002816BF"/>
    <w:rsid w:val="00284FEB"/>
    <w:rsid w:val="002860C4"/>
    <w:rsid w:val="002A18E9"/>
    <w:rsid w:val="002A1ABE"/>
    <w:rsid w:val="002B5741"/>
    <w:rsid w:val="002E322B"/>
    <w:rsid w:val="00305409"/>
    <w:rsid w:val="00325FE1"/>
    <w:rsid w:val="00347BB7"/>
    <w:rsid w:val="003609EF"/>
    <w:rsid w:val="0036231A"/>
    <w:rsid w:val="00363DF6"/>
    <w:rsid w:val="003674C0"/>
    <w:rsid w:val="00374DD4"/>
    <w:rsid w:val="003B729C"/>
    <w:rsid w:val="003C332E"/>
    <w:rsid w:val="003E1A36"/>
    <w:rsid w:val="00401621"/>
    <w:rsid w:val="00410371"/>
    <w:rsid w:val="004242F1"/>
    <w:rsid w:val="00434669"/>
    <w:rsid w:val="004514BB"/>
    <w:rsid w:val="004A6835"/>
    <w:rsid w:val="004B75B7"/>
    <w:rsid w:val="004E1669"/>
    <w:rsid w:val="00500202"/>
    <w:rsid w:val="00511890"/>
    <w:rsid w:val="00512317"/>
    <w:rsid w:val="0051580D"/>
    <w:rsid w:val="005470A8"/>
    <w:rsid w:val="00547111"/>
    <w:rsid w:val="005524A6"/>
    <w:rsid w:val="00556CF5"/>
    <w:rsid w:val="00570453"/>
    <w:rsid w:val="00581BB2"/>
    <w:rsid w:val="00592D74"/>
    <w:rsid w:val="005C33F8"/>
    <w:rsid w:val="005C36CD"/>
    <w:rsid w:val="005C4F62"/>
    <w:rsid w:val="005D0E01"/>
    <w:rsid w:val="005E2C44"/>
    <w:rsid w:val="005E4B75"/>
    <w:rsid w:val="005E7CE0"/>
    <w:rsid w:val="0061779E"/>
    <w:rsid w:val="00621188"/>
    <w:rsid w:val="006257ED"/>
    <w:rsid w:val="006646C9"/>
    <w:rsid w:val="00677E82"/>
    <w:rsid w:val="00695808"/>
    <w:rsid w:val="00697A42"/>
    <w:rsid w:val="006B46FB"/>
    <w:rsid w:val="006D1598"/>
    <w:rsid w:val="006E21FB"/>
    <w:rsid w:val="006E5960"/>
    <w:rsid w:val="006F5025"/>
    <w:rsid w:val="00737EE5"/>
    <w:rsid w:val="0076678C"/>
    <w:rsid w:val="00792342"/>
    <w:rsid w:val="007977A8"/>
    <w:rsid w:val="007A60CD"/>
    <w:rsid w:val="007B512A"/>
    <w:rsid w:val="007C2097"/>
    <w:rsid w:val="007D0A87"/>
    <w:rsid w:val="007D6A07"/>
    <w:rsid w:val="007F7259"/>
    <w:rsid w:val="00803B82"/>
    <w:rsid w:val="008040A8"/>
    <w:rsid w:val="008279FA"/>
    <w:rsid w:val="008438B9"/>
    <w:rsid w:val="00843F64"/>
    <w:rsid w:val="00852008"/>
    <w:rsid w:val="00856ADD"/>
    <w:rsid w:val="008626E7"/>
    <w:rsid w:val="00863C26"/>
    <w:rsid w:val="00870EE7"/>
    <w:rsid w:val="00880F11"/>
    <w:rsid w:val="008863B9"/>
    <w:rsid w:val="008A45A6"/>
    <w:rsid w:val="008E3982"/>
    <w:rsid w:val="008F052B"/>
    <w:rsid w:val="008F11D8"/>
    <w:rsid w:val="008F686C"/>
    <w:rsid w:val="008F6911"/>
    <w:rsid w:val="009148DE"/>
    <w:rsid w:val="00941BFE"/>
    <w:rsid w:val="00941E30"/>
    <w:rsid w:val="009435C9"/>
    <w:rsid w:val="00961935"/>
    <w:rsid w:val="0096572C"/>
    <w:rsid w:val="00973BA8"/>
    <w:rsid w:val="009777D9"/>
    <w:rsid w:val="00991B88"/>
    <w:rsid w:val="00996416"/>
    <w:rsid w:val="009A5753"/>
    <w:rsid w:val="009A579D"/>
    <w:rsid w:val="009B32EE"/>
    <w:rsid w:val="009B5A74"/>
    <w:rsid w:val="009E27D4"/>
    <w:rsid w:val="009E3297"/>
    <w:rsid w:val="009E6C24"/>
    <w:rsid w:val="009F26BD"/>
    <w:rsid w:val="009F734F"/>
    <w:rsid w:val="00A246B6"/>
    <w:rsid w:val="00A47E70"/>
    <w:rsid w:val="00A50CF0"/>
    <w:rsid w:val="00A542A2"/>
    <w:rsid w:val="00A56556"/>
    <w:rsid w:val="00A7671C"/>
    <w:rsid w:val="00A90E6E"/>
    <w:rsid w:val="00AA2CBC"/>
    <w:rsid w:val="00AC4BFC"/>
    <w:rsid w:val="00AC5820"/>
    <w:rsid w:val="00AD1CD8"/>
    <w:rsid w:val="00B00FE4"/>
    <w:rsid w:val="00B07F20"/>
    <w:rsid w:val="00B119B6"/>
    <w:rsid w:val="00B1246D"/>
    <w:rsid w:val="00B258BB"/>
    <w:rsid w:val="00B468EF"/>
    <w:rsid w:val="00B67B97"/>
    <w:rsid w:val="00B968C8"/>
    <w:rsid w:val="00B97DF8"/>
    <w:rsid w:val="00BA1B9A"/>
    <w:rsid w:val="00BA3EC5"/>
    <w:rsid w:val="00BA51D9"/>
    <w:rsid w:val="00BB5DFC"/>
    <w:rsid w:val="00BD279D"/>
    <w:rsid w:val="00BD6BB8"/>
    <w:rsid w:val="00BE50F2"/>
    <w:rsid w:val="00BE70D2"/>
    <w:rsid w:val="00C05061"/>
    <w:rsid w:val="00C50EFF"/>
    <w:rsid w:val="00C66BA2"/>
    <w:rsid w:val="00C75CB0"/>
    <w:rsid w:val="00C95985"/>
    <w:rsid w:val="00CA21C3"/>
    <w:rsid w:val="00CC5026"/>
    <w:rsid w:val="00CC68D0"/>
    <w:rsid w:val="00D03F9A"/>
    <w:rsid w:val="00D04419"/>
    <w:rsid w:val="00D06D51"/>
    <w:rsid w:val="00D24991"/>
    <w:rsid w:val="00D345A4"/>
    <w:rsid w:val="00D46BBD"/>
    <w:rsid w:val="00D50255"/>
    <w:rsid w:val="00D56750"/>
    <w:rsid w:val="00D61B0B"/>
    <w:rsid w:val="00D66520"/>
    <w:rsid w:val="00D91B51"/>
    <w:rsid w:val="00DA30C2"/>
    <w:rsid w:val="00DA3668"/>
    <w:rsid w:val="00DA3849"/>
    <w:rsid w:val="00DB2192"/>
    <w:rsid w:val="00DE34CF"/>
    <w:rsid w:val="00DF27CE"/>
    <w:rsid w:val="00DF4F8C"/>
    <w:rsid w:val="00E00241"/>
    <w:rsid w:val="00E02985"/>
    <w:rsid w:val="00E02C44"/>
    <w:rsid w:val="00E13F3D"/>
    <w:rsid w:val="00E34898"/>
    <w:rsid w:val="00E45AED"/>
    <w:rsid w:val="00E46BE8"/>
    <w:rsid w:val="00E47A01"/>
    <w:rsid w:val="00E72EF6"/>
    <w:rsid w:val="00E8079D"/>
    <w:rsid w:val="00EB09B7"/>
    <w:rsid w:val="00EC02F2"/>
    <w:rsid w:val="00EE5F8D"/>
    <w:rsid w:val="00EE7D7C"/>
    <w:rsid w:val="00F25D98"/>
    <w:rsid w:val="00F300FB"/>
    <w:rsid w:val="00FB6386"/>
    <w:rsid w:val="00FC036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aliases w:val="EN Char"/>
    <w:link w:val="EditorsNote"/>
    <w:rsid w:val="001A32C0"/>
    <w:rPr>
      <w:rFonts w:ascii="Times New Roman" w:hAnsi="Times New Roman"/>
      <w:color w:val="FF0000"/>
      <w:lang w:val="en-GB" w:eastAsia="en-US"/>
    </w:rPr>
  </w:style>
  <w:style w:type="character" w:customStyle="1" w:styleId="B1Char">
    <w:name w:val="B1 Char"/>
    <w:link w:val="B1"/>
    <w:qFormat/>
    <w:locked/>
    <w:rsid w:val="001A32C0"/>
    <w:rPr>
      <w:rFonts w:ascii="Times New Roman" w:hAnsi="Times New Roman"/>
      <w:lang w:val="en-GB" w:eastAsia="en-US"/>
    </w:rPr>
  </w:style>
  <w:style w:type="character" w:customStyle="1" w:styleId="NOChar">
    <w:name w:val="NO Char"/>
    <w:link w:val="NO"/>
    <w:rsid w:val="001A32C0"/>
    <w:rPr>
      <w:rFonts w:ascii="Times New Roman" w:hAnsi="Times New Roman"/>
      <w:lang w:val="en-GB" w:eastAsia="en-US"/>
    </w:rPr>
  </w:style>
  <w:style w:type="character" w:customStyle="1" w:styleId="TF0">
    <w:name w:val="TF (文字)"/>
    <w:link w:val="TF"/>
    <w:locked/>
    <w:rsid w:val="008F11D8"/>
    <w:rPr>
      <w:rFonts w:ascii="Arial" w:hAnsi="Arial"/>
      <w:b/>
      <w:lang w:val="en-GB" w:eastAsia="en-US"/>
    </w:rPr>
  </w:style>
  <w:style w:type="character" w:customStyle="1" w:styleId="THChar">
    <w:name w:val="TH Char"/>
    <w:link w:val="TH"/>
    <w:rsid w:val="008F11D8"/>
    <w:rPr>
      <w:rFonts w:ascii="Arial" w:hAnsi="Arial"/>
      <w:b/>
      <w:lang w:val="en-GB" w:eastAsia="en-US"/>
    </w:rPr>
  </w:style>
  <w:style w:type="character" w:customStyle="1" w:styleId="EXCar">
    <w:name w:val="EX Car"/>
    <w:link w:val="EX"/>
    <w:rsid w:val="00E46BE8"/>
    <w:rPr>
      <w:rFonts w:ascii="Times New Roman" w:hAnsi="Times New Roman"/>
      <w:lang w:val="en-GB" w:eastAsia="en-US"/>
    </w:rPr>
  </w:style>
  <w:style w:type="character" w:customStyle="1" w:styleId="NOZchn">
    <w:name w:val="NO Zchn"/>
    <w:rsid w:val="00DB21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E325E-15A5-4386-828F-C3A91888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233</TotalTime>
  <Pages>6</Pages>
  <Words>2099</Words>
  <Characters>11970</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96</cp:revision>
  <cp:lastPrinted>1899-12-31T23:00:00Z</cp:lastPrinted>
  <dcterms:created xsi:type="dcterms:W3CDTF">2018-11-05T09:14:00Z</dcterms:created>
  <dcterms:modified xsi:type="dcterms:W3CDTF">2021-08-23T07:28:00Z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