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13576551"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66179B">
        <w:rPr>
          <w:b/>
          <w:noProof/>
          <w:sz w:val="24"/>
        </w:rPr>
        <w:t>xxxx</w:t>
      </w:r>
    </w:p>
    <w:p w14:paraId="51D55E20" w14:textId="28E3CAED" w:rsidR="00434669" w:rsidRPr="0066179B" w:rsidRDefault="00434669" w:rsidP="0066179B">
      <w:pPr>
        <w:pStyle w:val="CRCoverPage"/>
        <w:tabs>
          <w:tab w:val="right" w:pos="9639"/>
        </w:tabs>
        <w:spacing w:after="0"/>
        <w:rPr>
          <w:b/>
          <w:i/>
          <w:noProof/>
          <w:sz w:val="28"/>
        </w:rPr>
      </w:pPr>
      <w:r>
        <w:rPr>
          <w:b/>
          <w:noProof/>
          <w:sz w:val="24"/>
        </w:rPr>
        <w:t>E-meeting, 19-27 August 2021</w:t>
      </w:r>
      <w:r w:rsidR="0066179B" w:rsidRPr="0066179B">
        <w:rPr>
          <w:b/>
          <w:i/>
          <w:noProof/>
          <w:sz w:val="28"/>
        </w:rPr>
        <w:t xml:space="preserve"> </w:t>
      </w:r>
      <w:r w:rsidR="0066179B">
        <w:rPr>
          <w:b/>
          <w:i/>
          <w:noProof/>
          <w:sz w:val="28"/>
        </w:rPr>
        <w:tab/>
      </w:r>
      <w:r w:rsidR="0066179B">
        <w:rPr>
          <w:b/>
          <w:i/>
          <w:noProof/>
          <w:sz w:val="28"/>
        </w:rPr>
        <w:t xml:space="preserve">was </w:t>
      </w:r>
      <w:r w:rsidR="0066179B">
        <w:rPr>
          <w:b/>
          <w:noProof/>
          <w:sz w:val="24"/>
        </w:rPr>
        <w:t>C1-214265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499962A" w:rsidR="001E41F3" w:rsidRPr="00410371" w:rsidRDefault="00570453" w:rsidP="00192C9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92C9B">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EDD3A2" w:rsidR="001E41F3" w:rsidRPr="00410371" w:rsidRDefault="00570453" w:rsidP="00C720F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720FD">
              <w:rPr>
                <w:b/>
                <w:noProof/>
                <w:sz w:val="28"/>
              </w:rPr>
              <w:t>3410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6DDBA0" w:rsidR="001E41F3" w:rsidRPr="00410371" w:rsidRDefault="0066179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863A41" w:rsidR="001E41F3" w:rsidRPr="00410371" w:rsidRDefault="00570453" w:rsidP="002D57B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57B9">
              <w:rPr>
                <w:b/>
                <w:noProof/>
                <w:sz w:val="28"/>
              </w:rPr>
              <w:t>17.3.1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3EB42B" w:rsidR="00F25D98" w:rsidRDefault="00915F4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EC23DD7" w:rsidR="001E41F3" w:rsidRDefault="005A360E" w:rsidP="0066499A">
            <w:pPr>
              <w:pStyle w:val="CRCoverPage"/>
              <w:spacing w:after="0"/>
              <w:ind w:left="100"/>
              <w:rPr>
                <w:noProof/>
              </w:rPr>
            </w:pPr>
            <w:r>
              <w:fldChar w:fldCharType="begin"/>
            </w:r>
            <w:r>
              <w:instrText xml:space="preserve"> DOCPROPERTY  CrTitle  \* MERGEFORMAT </w:instrText>
            </w:r>
            <w:r>
              <w:fldChar w:fldCharType="separate"/>
            </w:r>
            <w:r w:rsidR="000457EF">
              <w:t xml:space="preserve">Rename the 5GSM capability of supporting access performance measurements per </w:t>
            </w:r>
            <w:proofErr w:type="spellStart"/>
            <w:r w:rsidR="000457EF">
              <w:t>QoS</w:t>
            </w:r>
            <w:proofErr w:type="spellEnd"/>
            <w:r w:rsidR="000457EF">
              <w:t xml:space="preserve"> flow</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C9CADD0" w:rsidR="001E41F3" w:rsidRDefault="00570453" w:rsidP="002177E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177E4">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BDD7E00" w:rsidR="001E41F3" w:rsidRDefault="00570453" w:rsidP="002C665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C6657">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F4AB5CF" w:rsidR="001E41F3" w:rsidRDefault="00570453" w:rsidP="002113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11388">
              <w:rPr>
                <w:noProof/>
              </w:rPr>
              <w:t>2021-08-23</w:t>
            </w:r>
            <w:r>
              <w:rPr>
                <w:noProof/>
              </w:rPr>
              <w:fldChar w:fldCharType="end"/>
            </w:r>
            <w:bookmarkStart w:id="1" w:name="_GoBack"/>
            <w:bookmarkEnd w:id="1"/>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913F06" w:rsidR="001E41F3" w:rsidRDefault="00570453" w:rsidP="002C665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C665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C4DD723" w:rsidR="001E41F3" w:rsidRDefault="00570453" w:rsidP="006577D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1F0DD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979B2B5" w:rsidR="00432354" w:rsidRPr="00432354" w:rsidRDefault="00432354" w:rsidP="00432354">
            <w:pPr>
              <w:pStyle w:val="CRCoverPage"/>
              <w:spacing w:after="0"/>
              <w:ind w:left="100"/>
            </w:pPr>
            <w:r>
              <w:rPr>
                <w:rFonts w:hint="eastAsia"/>
                <w:noProof/>
                <w:lang w:eastAsia="zh-CN"/>
              </w:rPr>
              <w:t>"</w:t>
            </w:r>
            <w:r w:rsidR="00811CD3">
              <w:rPr>
                <w:noProof/>
                <w:lang w:eastAsia="zh-CN"/>
              </w:rPr>
              <w:t>Non-</w:t>
            </w:r>
            <w:r>
              <w:rPr>
                <w:rFonts w:hint="eastAsia"/>
                <w:noProof/>
                <w:lang w:eastAsia="zh-CN"/>
              </w:rPr>
              <w:t>default</w:t>
            </w:r>
            <w:r>
              <w:rPr>
                <w:noProof/>
                <w:lang w:eastAsia="zh-CN"/>
              </w:rPr>
              <w:t xml:space="preserve"> QoS rule" is not an appropriate capability name to indicate UE support of </w:t>
            </w:r>
            <w:r>
              <w:t xml:space="preserve">access performance measurements per </w:t>
            </w:r>
            <w:proofErr w:type="spellStart"/>
            <w:r>
              <w:t>QoS</w:t>
            </w:r>
            <w:proofErr w:type="spellEnd"/>
            <w:r>
              <w:t xml:space="preserve">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AAFD66D" w:rsidR="001E41F3" w:rsidRDefault="00432354" w:rsidP="00432354">
            <w:pPr>
              <w:pStyle w:val="CRCoverPage"/>
              <w:spacing w:after="0"/>
              <w:ind w:left="100"/>
              <w:rPr>
                <w:noProof/>
                <w:lang w:eastAsia="zh-CN"/>
              </w:rPr>
            </w:pPr>
            <w:r>
              <w:rPr>
                <w:rFonts w:hint="eastAsia"/>
                <w:noProof/>
                <w:lang w:eastAsia="zh-CN"/>
              </w:rPr>
              <w:t>Change "</w:t>
            </w:r>
            <w:r>
              <w:rPr>
                <w:noProof/>
                <w:lang w:eastAsia="zh-CN"/>
              </w:rPr>
              <w:t xml:space="preserve">Non </w:t>
            </w:r>
            <w:r>
              <w:rPr>
                <w:rFonts w:hint="eastAsia"/>
                <w:noProof/>
                <w:lang w:eastAsia="zh-CN"/>
              </w:rPr>
              <w:t>default</w:t>
            </w:r>
            <w:r>
              <w:rPr>
                <w:noProof/>
                <w:lang w:eastAsia="zh-CN"/>
              </w:rPr>
              <w:t xml:space="preserve"> QoS rule" to "</w:t>
            </w:r>
            <w:r w:rsidRPr="00432354">
              <w:rPr>
                <w:noProof/>
                <w:lang w:eastAsia="zh-CN"/>
              </w:rPr>
              <w:t>Access performance measurements per QoS flow</w:t>
            </w:r>
            <w:r w:rsidR="00433A7F">
              <w:rPr>
                <w:noProof/>
                <w:lang w:eastAsia="zh-CN"/>
              </w:rPr>
              <w:t xml:space="preserve"> (APMQF)</w:t>
            </w:r>
            <w:r>
              <w:rPr>
                <w:noProof/>
                <w:lang w:eastAsia="zh-CN"/>
              </w:rPr>
              <w:t>" in 5GSM capability.</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0D9C66" w:rsidR="001E41F3" w:rsidRDefault="00433A7F" w:rsidP="00433A7F">
            <w:pPr>
              <w:pStyle w:val="CRCoverPage"/>
              <w:spacing w:after="0"/>
              <w:ind w:left="100"/>
              <w:rPr>
                <w:noProof/>
                <w:lang w:eastAsia="zh-CN"/>
              </w:rPr>
            </w:pPr>
            <w:r w:rsidRPr="00433A7F">
              <w:rPr>
                <w:noProof/>
                <w:lang w:eastAsia="zh-CN"/>
              </w:rPr>
              <w:t>"</w:t>
            </w:r>
            <w:r w:rsidR="00811CD3">
              <w:rPr>
                <w:noProof/>
                <w:lang w:eastAsia="zh-CN"/>
              </w:rPr>
              <w:t>Non-</w:t>
            </w:r>
            <w:r>
              <w:rPr>
                <w:noProof/>
                <w:lang w:eastAsia="zh-CN"/>
              </w:rPr>
              <w:t xml:space="preserve">default QoS rule" looks a bit confusing as the </w:t>
            </w:r>
            <w:r w:rsidRPr="00433A7F">
              <w:rPr>
                <w:noProof/>
                <w:lang w:eastAsia="zh-CN"/>
              </w:rPr>
              <w:t>capability name</w:t>
            </w:r>
            <w:r>
              <w:rPr>
                <w:noProof/>
                <w:lang w:eastAsia="zh-CN"/>
              </w:rPr>
              <w:t xml:space="preserve"> of UE supporting</w:t>
            </w:r>
            <w:r w:rsidRPr="00433A7F">
              <w:rPr>
                <w:noProof/>
                <w:lang w:eastAsia="zh-CN"/>
              </w:rPr>
              <w:t xml:space="preserve"> access performance measurements per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FCEA36" w:rsidR="001E41F3" w:rsidRDefault="00FC7596">
            <w:pPr>
              <w:pStyle w:val="CRCoverPage"/>
              <w:spacing w:after="0"/>
              <w:ind w:left="100"/>
              <w:rPr>
                <w:noProof/>
                <w:lang w:eastAsia="zh-CN"/>
              </w:rPr>
            </w:pPr>
            <w:r>
              <w:rPr>
                <w:rFonts w:hint="eastAsia"/>
                <w:noProof/>
                <w:lang w:eastAsia="zh-CN"/>
              </w:rPr>
              <w:t>6.4.1.2, 6.4.2.2, 9.11.4.1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04F83B" w14:textId="77777777" w:rsidR="006E407C" w:rsidRPr="006B5418" w:rsidRDefault="006E407C" w:rsidP="006E40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9E4AC7F" w14:textId="77777777" w:rsidR="00220879" w:rsidRPr="00440029" w:rsidRDefault="00220879" w:rsidP="00220879">
      <w:pPr>
        <w:pStyle w:val="4"/>
      </w:pPr>
      <w:bookmarkStart w:id="2" w:name="_Toc45286952"/>
      <w:bookmarkStart w:id="3" w:name="_Toc51948221"/>
      <w:bookmarkStart w:id="4" w:name="_Toc51949313"/>
      <w:bookmarkStart w:id="5" w:name="_Toc76119120"/>
      <w:r>
        <w:t>6.4.1.2</w:t>
      </w:r>
      <w:r>
        <w:tab/>
        <w:t>UE-</w:t>
      </w:r>
      <w:r w:rsidRPr="00440029">
        <w:t>requested PDU session establishment procedure initiation</w:t>
      </w:r>
      <w:bookmarkEnd w:id="2"/>
      <w:bookmarkEnd w:id="3"/>
      <w:bookmarkEnd w:id="4"/>
      <w:bookmarkEnd w:id="5"/>
    </w:p>
    <w:p w14:paraId="64BA5967" w14:textId="77777777" w:rsidR="00220879" w:rsidRDefault="00220879" w:rsidP="00220879">
      <w:r w:rsidRPr="00440029">
        <w:t xml:space="preserve">In order to initiate the </w:t>
      </w:r>
      <w:r>
        <w:t>UE-</w:t>
      </w:r>
      <w:r w:rsidRPr="00440029">
        <w:t>requested PDU session establishment procedure, the UE shall create a PDU SESSION ESTABLISHMENT REQUEST message.</w:t>
      </w:r>
    </w:p>
    <w:p w14:paraId="5C04B961" w14:textId="77777777" w:rsidR="00220879" w:rsidRDefault="00220879" w:rsidP="00220879">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3C48ACD5" w14:textId="77777777" w:rsidR="00220879" w:rsidRDefault="00220879" w:rsidP="00220879">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4B1B451D" w14:textId="77777777" w:rsidR="00220879" w:rsidRPr="00EE0C95" w:rsidRDefault="00220879" w:rsidP="00220879">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70374C4A" w14:textId="77777777" w:rsidR="00220879" w:rsidRDefault="00220879" w:rsidP="00220879">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769C29" w14:textId="77777777" w:rsidR="00220879" w:rsidRDefault="00220879" w:rsidP="00220879">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25518C51" w14:textId="77777777" w:rsidR="00220879" w:rsidRDefault="00220879" w:rsidP="00220879">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4480B47A" w14:textId="77777777" w:rsidR="00220879" w:rsidRPr="00E86707" w:rsidRDefault="00220879" w:rsidP="00220879">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189876E0" w14:textId="77777777" w:rsidR="00220879" w:rsidRPr="00820E63" w:rsidRDefault="00220879" w:rsidP="00220879">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2C153EF3" w14:textId="77777777" w:rsidR="00220879" w:rsidRPr="00770D08" w:rsidRDefault="00220879" w:rsidP="00220879">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61CC65F" w14:textId="77777777" w:rsidR="00220879" w:rsidRPr="00770D08" w:rsidRDefault="00220879" w:rsidP="00220879">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58F2F909" w14:textId="77777777" w:rsidR="00220879" w:rsidRPr="00E86707" w:rsidRDefault="00220879" w:rsidP="00220879">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7C48B5E4" w14:textId="77777777" w:rsidR="00220879" w:rsidRPr="00D34E54" w:rsidRDefault="00220879" w:rsidP="00220879">
      <w:pPr>
        <w:pStyle w:val="NO"/>
        <w:rPr>
          <w:lang w:val="en-US" w:eastAsia="zh-CN"/>
        </w:rPr>
      </w:pPr>
      <w:r>
        <w:rPr>
          <w:rFonts w:hint="eastAsia"/>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0C76F40D" w14:textId="77777777" w:rsidR="00220879" w:rsidRDefault="00220879" w:rsidP="00220879">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PDU SESSION ESTABLISHMENT REQUEST</w:t>
      </w:r>
      <w:r>
        <w:t xml:space="preserve"> message if the UE supports reflective </w:t>
      </w:r>
      <w:proofErr w:type="spellStart"/>
      <w:r>
        <w:t>QoS</w:t>
      </w:r>
      <w:proofErr w:type="spellEnd"/>
      <w:r>
        <w:t xml:space="preserve"> and:</w:t>
      </w:r>
    </w:p>
    <w:p w14:paraId="4A7D52E4" w14:textId="77777777" w:rsidR="00220879" w:rsidRDefault="00220879" w:rsidP="00220879">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44E1C933" w14:textId="77777777" w:rsidR="00220879" w:rsidRDefault="00220879" w:rsidP="00220879">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4F0713C" w14:textId="77777777" w:rsidR="00220879" w:rsidRDefault="00220879" w:rsidP="00220879">
      <w:pPr>
        <w:pStyle w:val="B1"/>
        <w:rPr>
          <w:noProof/>
        </w:rPr>
      </w:pPr>
      <w:r>
        <w:rPr>
          <w:noProof/>
        </w:rPr>
        <w:t>c)</w:t>
      </w:r>
      <w:r>
        <w:rPr>
          <w:noProof/>
        </w:rPr>
        <w:tab/>
        <w:t>the UE requests to transfer an existing PDN connection in an untrusted non-3GPP access connected to the EPC of "IPv4", "IPv6" or "IPv4v6" PDN type to the 5GS.</w:t>
      </w:r>
    </w:p>
    <w:p w14:paraId="3734DE1E" w14:textId="77777777" w:rsidR="00220879" w:rsidRDefault="00220879" w:rsidP="00220879">
      <w:pPr>
        <w:pStyle w:val="NO"/>
      </w:pPr>
      <w:r>
        <w:rPr>
          <w:noProof/>
        </w:rPr>
        <w:t>NOTE</w:t>
      </w:r>
      <w:r>
        <w:t> 4</w:t>
      </w:r>
      <w:r>
        <w:rPr>
          <w:noProof/>
        </w:rPr>
        <w:t>:</w:t>
      </w:r>
      <w:r>
        <w:rPr>
          <w:noProof/>
        </w:rPr>
        <w:tab/>
        <w:t>The determination to not request the usage of reflective QoS by the UE for a PDU session is implementation dependent.</w:t>
      </w:r>
    </w:p>
    <w:p w14:paraId="0239FE24" w14:textId="77777777" w:rsidR="00220879" w:rsidRDefault="00220879" w:rsidP="00220879">
      <w:r>
        <w:t>The UE shall indicate the maximum number of packet filters that can be supported for the PDU session in the Maximum number of supported packet filters IE of the PDU SESSION ESTABLISHMENT REQUEST message if:</w:t>
      </w:r>
    </w:p>
    <w:p w14:paraId="05D76B5F" w14:textId="77777777" w:rsidR="00220879" w:rsidRDefault="00220879" w:rsidP="00220879">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343EC925" w14:textId="77777777" w:rsidR="00220879" w:rsidRDefault="00220879" w:rsidP="00220879">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7B772A9" w14:textId="77777777" w:rsidR="00220879" w:rsidRDefault="00220879" w:rsidP="00220879">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03B6B360" w14:textId="77777777" w:rsidR="00220879" w:rsidRDefault="00220879" w:rsidP="00220879">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130C09F3" w14:textId="77777777" w:rsidR="00220879" w:rsidRDefault="00220879" w:rsidP="00220879">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4FE658DD" w14:textId="77777777" w:rsidR="00220879" w:rsidRDefault="00220879" w:rsidP="00220879">
      <w:pPr>
        <w:pStyle w:val="B1"/>
      </w:pPr>
      <w:r>
        <w:t>a)</w:t>
      </w:r>
      <w:r>
        <w:tab/>
        <w:t>the UE requests to establish a new PDU session of "IPv6" or "IPv4v6" PDU session type; or.</w:t>
      </w:r>
    </w:p>
    <w:p w14:paraId="52EBE8DB" w14:textId="77777777" w:rsidR="00220879" w:rsidRDefault="00220879" w:rsidP="00220879">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3F50F9D8" w14:textId="77777777" w:rsidR="00220879" w:rsidRDefault="00220879" w:rsidP="00220879">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208D969B" w14:textId="77777777" w:rsidR="00220879" w:rsidRPr="003512BA" w:rsidRDefault="00220879" w:rsidP="00220879">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72D7888E" w14:textId="77777777" w:rsidR="00220879" w:rsidRPr="003512BA" w:rsidRDefault="00220879" w:rsidP="00220879">
      <w:pPr>
        <w:pStyle w:val="NO"/>
      </w:pPr>
      <w:r w:rsidRPr="003512BA">
        <w:t>NOTE 5:</w:t>
      </w:r>
      <w:r w:rsidRPr="003512BA">
        <w:tab/>
        <w:t>Determining whether a PDU session is for time synchronizat</w:t>
      </w:r>
      <w:r>
        <w:t>io</w:t>
      </w:r>
      <w:r w:rsidRPr="003512BA">
        <w:t>n or TSC is UE implementation dependent.</w:t>
      </w:r>
    </w:p>
    <w:p w14:paraId="519E9E08" w14:textId="77777777" w:rsidR="00220879" w:rsidRDefault="00220879" w:rsidP="00220879">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4D2168DB" w14:textId="77777777" w:rsidR="00220879" w:rsidRDefault="00220879" w:rsidP="00220879">
      <w:r>
        <w:rPr>
          <w:rFonts w:hint="eastAsia"/>
        </w:rPr>
        <w:t>If</w:t>
      </w:r>
      <w:r>
        <w:t>:</w:t>
      </w:r>
    </w:p>
    <w:p w14:paraId="15C06C22" w14:textId="77777777" w:rsidR="00220879" w:rsidRDefault="00220879" w:rsidP="00220879">
      <w:pPr>
        <w:pStyle w:val="B1"/>
      </w:pPr>
      <w:r>
        <w:t>a)</w:t>
      </w:r>
      <w:r>
        <w:tab/>
        <w:t xml:space="preserve">the UE requests to perform handover of an existing PDU session </w:t>
      </w:r>
      <w:r w:rsidRPr="00FB237F">
        <w:t>between 3GPP access and non-3GPP access</w:t>
      </w:r>
      <w:r>
        <w:t>;</w:t>
      </w:r>
    </w:p>
    <w:p w14:paraId="12010E46" w14:textId="77777777" w:rsidR="00220879" w:rsidRDefault="00220879" w:rsidP="00220879">
      <w:pPr>
        <w:pStyle w:val="B1"/>
        <w:rPr>
          <w:noProof/>
        </w:rPr>
      </w:pPr>
      <w:r>
        <w:t>b)</w:t>
      </w:r>
      <w:r>
        <w:tab/>
        <w:t>the UE requests to perform transfer an existing PDN connection in the EPS to the 5GS;</w:t>
      </w:r>
      <w:r>
        <w:rPr>
          <w:noProof/>
        </w:rPr>
        <w:t xml:space="preserve"> or</w:t>
      </w:r>
    </w:p>
    <w:p w14:paraId="4D8D5691" w14:textId="77777777" w:rsidR="00220879" w:rsidRDefault="00220879" w:rsidP="00220879">
      <w:pPr>
        <w:pStyle w:val="B1"/>
        <w:rPr>
          <w:noProof/>
        </w:rPr>
      </w:pPr>
      <w:r>
        <w:lastRenderedPageBreak/>
        <w:t>c)</w:t>
      </w:r>
      <w:r>
        <w:tab/>
      </w:r>
      <w:r>
        <w:rPr>
          <w:rFonts w:hint="eastAsia"/>
        </w:rPr>
        <w:t>the UE</w:t>
      </w:r>
      <w:r>
        <w:t xml:space="preserve"> requests to perform transfer an existing PDN connection in an untrusted non-3GPP access connected to the EPC to the 5GS</w:t>
      </w:r>
      <w:r>
        <w:rPr>
          <w:noProof/>
        </w:rPr>
        <w:t>;</w:t>
      </w:r>
    </w:p>
    <w:p w14:paraId="423EC8ED" w14:textId="77777777" w:rsidR="00220879" w:rsidRDefault="00220879" w:rsidP="00220879">
      <w:pPr>
        <w:rPr>
          <w:noProof/>
        </w:rPr>
      </w:pPr>
      <w:r>
        <w:rPr>
          <w:noProof/>
        </w:rPr>
        <w:t>the UE shall:</w:t>
      </w:r>
    </w:p>
    <w:p w14:paraId="7DAEF42D" w14:textId="77777777" w:rsidR="00220879" w:rsidRDefault="00220879" w:rsidP="00220879">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BDA5883" w14:textId="77777777" w:rsidR="00220879" w:rsidRDefault="00220879" w:rsidP="00220879">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42825E4D" w14:textId="77777777" w:rsidR="00220879" w:rsidRDefault="00220879" w:rsidP="00220879">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1E68791B" w14:textId="77777777" w:rsidR="00220879" w:rsidRPr="00DA7B58" w:rsidRDefault="00220879" w:rsidP="00220879">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28FABF13" w14:textId="77777777" w:rsidR="00220879" w:rsidRDefault="00220879" w:rsidP="00220879">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36811392" w14:textId="77777777" w:rsidR="00220879" w:rsidRDefault="00220879" w:rsidP="00220879">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10D88F73" w14:textId="77777777" w:rsidR="00220879" w:rsidRDefault="00220879" w:rsidP="00220879">
      <w:pPr>
        <w:pStyle w:val="NO"/>
        <w:rPr>
          <w:lang w:eastAsia="ko-KR"/>
        </w:rPr>
      </w:pPr>
      <w:r w:rsidRPr="00FF4F2E">
        <w:rPr>
          <w:lang w:eastAsia="ko-KR"/>
        </w:rPr>
        <w:t>NOTE</w:t>
      </w:r>
      <w:r>
        <w:rPr>
          <w:lang w:val="en-US" w:eastAsia="ko-KR"/>
        </w:rPr>
        <w:t> 6</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w:t>
      </w:r>
      <w:proofErr w:type="spellStart"/>
      <w:r>
        <w:rPr>
          <w:lang w:eastAsia="ko-KR"/>
        </w:rPr>
        <w:t>subclause</w:t>
      </w:r>
      <w:proofErr w:type="spellEnd"/>
      <w:r>
        <w:rPr>
          <w:lang w:eastAsia="ko-KR"/>
        </w:rPr>
        <w:t> 5.4.5.2.5)</w:t>
      </w:r>
      <w:r w:rsidRPr="00FF4F2E">
        <w:rPr>
          <w:lang w:eastAsia="ko-KR"/>
        </w:rPr>
        <w:t>.</w:t>
      </w:r>
    </w:p>
    <w:p w14:paraId="5F03E639" w14:textId="77777777" w:rsidR="00220879" w:rsidRDefault="00220879" w:rsidP="00220879">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33A4026F" w14:textId="77777777" w:rsidR="00220879" w:rsidRDefault="00220879" w:rsidP="00220879">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5FE1B1D" w14:textId="77777777" w:rsidR="00220879" w:rsidRDefault="00220879" w:rsidP="00220879">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7063099D" w14:textId="77777777" w:rsidR="00220879" w:rsidRDefault="00220879" w:rsidP="00220879">
      <w:pPr>
        <w:pStyle w:val="B1"/>
        <w:rPr>
          <w:noProof/>
        </w:rPr>
      </w:pPr>
      <w:r>
        <w:rPr>
          <w:noProof/>
        </w:rPr>
        <w:t>c)</w:t>
      </w:r>
      <w:r>
        <w:rPr>
          <w:noProof/>
        </w:rPr>
        <w:tab/>
        <w:t>set the S-NSSAI in the UL NAS TRANSPORT message to the stored S-NSSAI associated with the PDU session ID.</w:t>
      </w:r>
    </w:p>
    <w:p w14:paraId="2274C353" w14:textId="77777777" w:rsidR="00220879" w:rsidRDefault="00220879" w:rsidP="00220879">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74760138" w14:textId="39C92952" w:rsidR="00220879" w:rsidRDefault="00220879" w:rsidP="00220879">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6E19B8C7" w14:textId="7542F512" w:rsidR="00220879" w:rsidRDefault="00220879" w:rsidP="00220879">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6BD298CF" w14:textId="791D1EC8" w:rsidR="00220879" w:rsidRDefault="00220879" w:rsidP="00220879">
      <w:pPr>
        <w:pStyle w:val="B1"/>
      </w:pPr>
      <w:r>
        <w:lastRenderedPageBreak/>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w:t>
      </w:r>
      <w:r>
        <w:t>s</w:t>
      </w:r>
      <w:r>
        <w:t xml:space="preserve">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093D3A68" w14:textId="218D0569" w:rsidR="00220879" w:rsidRDefault="00220879" w:rsidP="00220879">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 xml:space="preserve">as specified in </w:t>
      </w:r>
      <w:proofErr w:type="spellStart"/>
      <w:r>
        <w:t>subclause</w:t>
      </w:r>
      <w:proofErr w:type="spellEnd"/>
      <w:r>
        <w:t> 5.32.5 of 3GPP TS 23.501 [8]</w:t>
      </w:r>
      <w:r>
        <w:rPr>
          <w:noProof/>
          <w:lang w:eastAsia="ko-KR"/>
        </w:rPr>
        <w:t xml:space="preserve">, the UE shall set the </w:t>
      </w:r>
      <w:del w:id="6" w:author="Zhou" w:date="2021-08-07T16:16:00Z">
        <w:r w:rsidDel="00CF56E2">
          <w:rPr>
            <w:noProof/>
            <w:lang w:eastAsia="ko-KR"/>
          </w:rPr>
          <w:delText>target QoS</w:delText>
        </w:r>
      </w:del>
      <w:ins w:id="7" w:author="Zhou" w:date="2021-08-07T16:16:00Z">
        <w:r w:rsidR="00CF56E2" w:rsidRPr="00CF56E2">
          <w:rPr>
            <w:noProof/>
            <w:lang w:eastAsia="ko-KR"/>
          </w:rPr>
          <w:t>APMQF</w:t>
        </w:r>
      </w:ins>
      <w:r>
        <w:rPr>
          <w:noProof/>
          <w:lang w:eastAsia="ko-KR"/>
        </w:rPr>
        <w:t xml:space="preserve"> bit to "</w:t>
      </w:r>
      <w:ins w:id="8" w:author="Zhou" w:date="2021-08-07T16:17:00Z">
        <w:r w:rsidR="00CF56E2">
          <w:t xml:space="preserve">Access performance measurements per </w:t>
        </w:r>
        <w:proofErr w:type="spellStart"/>
        <w:r w:rsidR="00CF56E2">
          <w:t>QoS</w:t>
        </w:r>
        <w:proofErr w:type="spellEnd"/>
        <w:r w:rsidR="00CF56E2">
          <w:t xml:space="preserve"> flow</w:t>
        </w:r>
      </w:ins>
      <w:del w:id="9" w:author="Zhou" w:date="2021-08-07T16:17:00Z">
        <w:r w:rsidDel="00CF56E2">
          <w:rPr>
            <w:noProof/>
            <w:lang w:eastAsia="ko-KR"/>
          </w:rPr>
          <w:delText>Non-default QoS rule</w:delText>
        </w:r>
      </w:del>
      <w:r w:rsidRPr="00AE15BB">
        <w:rPr>
          <w:noProof/>
          <w:lang w:eastAsia="ko-KR"/>
        </w:rPr>
        <w:t xml:space="preserve"> supported</w:t>
      </w:r>
      <w:r>
        <w:rPr>
          <w:noProof/>
          <w:lang w:eastAsia="ko-KR"/>
        </w:rPr>
        <w:t xml:space="preserve">" in the </w:t>
      </w:r>
      <w:r>
        <w:t>5GSM capability IE of the PDU SESSION ESTABLISHMENT REQUEST message.</w:t>
      </w:r>
    </w:p>
    <w:p w14:paraId="0CF66F57" w14:textId="77777777" w:rsidR="00220879" w:rsidRDefault="00220879" w:rsidP="00220879">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PCO parameter</w:t>
      </w:r>
      <w:r w:rsidRPr="00292D57">
        <w:rPr>
          <w:lang w:val="en-US"/>
        </w:rPr>
        <w:t xml:space="preserve"> </w:t>
      </w:r>
      <w:r>
        <w:rPr>
          <w:lang w:val="en-US"/>
        </w:rPr>
        <w:t xml:space="preserve">in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Pr>
          <w:lang w:val="en-US"/>
        </w:rPr>
        <w:t>message</w:t>
      </w:r>
      <w:r w:rsidRPr="00292D57">
        <w:rPr>
          <w:lang w:val="en-US"/>
        </w:rPr>
        <w:t>.</w:t>
      </w:r>
    </w:p>
    <w:p w14:paraId="651A21FD" w14:textId="77777777" w:rsidR="00220879" w:rsidRDefault="00220879" w:rsidP="00220879">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3696C865" w14:textId="77777777" w:rsidR="00220879" w:rsidRPr="00292D57" w:rsidRDefault="00220879" w:rsidP="00220879">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51928A3B" w14:textId="77777777" w:rsidR="00220879" w:rsidRDefault="00220879" w:rsidP="00220879">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7DCDD478" w14:textId="77777777" w:rsidR="00220879" w:rsidRPr="00CF661E" w:rsidRDefault="00220879" w:rsidP="00220879">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5C5CF408" w14:textId="77777777" w:rsidR="00220879" w:rsidRPr="00496914" w:rsidRDefault="00220879" w:rsidP="00220879">
      <w:pPr>
        <w:pStyle w:val="NO"/>
      </w:pPr>
      <w:r w:rsidRPr="00E821E2">
        <w:rPr>
          <w:lang w:val="en-US"/>
        </w:rPr>
        <w:t>NOTE</w:t>
      </w:r>
      <w:r>
        <w:rPr>
          <w:lang w:eastAsia="ko-KR"/>
        </w:rPr>
        <w:t> 7</w:t>
      </w:r>
      <w:r w:rsidRPr="00E821E2">
        <w:rPr>
          <w:lang w:val="en-US"/>
        </w:rPr>
        <w:t>:</w:t>
      </w:r>
      <w:r>
        <w:rPr>
          <w:lang w:val="en-US"/>
        </w:rPr>
        <w:tab/>
      </w:r>
      <w:r w:rsidRPr="00E821E2">
        <w:rPr>
          <w:lang w:val="en-US"/>
        </w:rPr>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750ABB3B" w14:textId="77777777" w:rsidR="00220879" w:rsidRDefault="00220879" w:rsidP="00220879">
      <w:r w:rsidRPr="00CC0C94">
        <w:t>If</w:t>
      </w:r>
      <w:r>
        <w:t>:</w:t>
      </w:r>
    </w:p>
    <w:p w14:paraId="37BDCEF4" w14:textId="77777777" w:rsidR="00220879" w:rsidRDefault="00220879" w:rsidP="00220879">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7B93EAF" w14:textId="77777777" w:rsidR="00220879" w:rsidRDefault="00220879" w:rsidP="0022087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8A68375" w14:textId="77777777" w:rsidR="00220879" w:rsidRDefault="00220879" w:rsidP="00220879">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70E0F12" w14:textId="77777777" w:rsidR="00220879" w:rsidRDefault="00220879" w:rsidP="00220879">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51651123" w14:textId="77777777" w:rsidR="00220879" w:rsidRDefault="00220879" w:rsidP="00220879">
      <w:r w:rsidRPr="00CC0C94">
        <w:t>If</w:t>
      </w:r>
      <w:r>
        <w:t>:</w:t>
      </w:r>
    </w:p>
    <w:p w14:paraId="2D4F3F43" w14:textId="77777777" w:rsidR="00220879" w:rsidRDefault="00220879" w:rsidP="00220879">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543AB51F" w14:textId="77777777" w:rsidR="00220879" w:rsidRDefault="00220879" w:rsidP="00220879">
      <w:pPr>
        <w:pStyle w:val="B1"/>
      </w:pPr>
      <w:r>
        <w:t>b)</w:t>
      </w:r>
      <w:r>
        <w:tab/>
      </w:r>
      <w:r w:rsidRPr="00CC0C94">
        <w:t xml:space="preserve">the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B43408C" w14:textId="77777777" w:rsidR="00220879" w:rsidRDefault="00220879" w:rsidP="00220879">
      <w:pPr>
        <w:pStyle w:val="B1"/>
      </w:pPr>
      <w:r>
        <w:t>c)</w:t>
      </w:r>
      <w:r>
        <w:tab/>
      </w:r>
      <w:r w:rsidRPr="00CC0C94">
        <w:t xml:space="preserve">the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0E103658" w14:textId="77777777" w:rsidR="00220879" w:rsidRDefault="00220879" w:rsidP="00220879">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1F018EA2" w14:textId="77777777" w:rsidR="00220879" w:rsidRDefault="00220879" w:rsidP="00220879">
      <w:r>
        <w:t>If the UE supports transfer of port management information containers, the UE shall:</w:t>
      </w:r>
    </w:p>
    <w:p w14:paraId="19C9AD54" w14:textId="77777777" w:rsidR="00220879" w:rsidRDefault="00220879" w:rsidP="00220879">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690B2623" w14:textId="77777777" w:rsidR="00220879" w:rsidRDefault="00220879" w:rsidP="00220879">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BC2F683" w14:textId="77777777" w:rsidR="00220879" w:rsidRDefault="00220879" w:rsidP="00220879">
      <w:pPr>
        <w:pStyle w:val="B1"/>
      </w:pPr>
      <w:r>
        <w:t>c)</w:t>
      </w:r>
      <w:r>
        <w:tab/>
        <w:t>if the UE-DS-TT residence time is available at the UE, include the UE-DS-TT residence time IE and set its contents to the UE-DS-TT residence time; and</w:t>
      </w:r>
    </w:p>
    <w:p w14:paraId="3177EBB6" w14:textId="77777777" w:rsidR="00220879" w:rsidRDefault="00220879" w:rsidP="00220879">
      <w:pPr>
        <w:pStyle w:val="B1"/>
      </w:pPr>
      <w:r>
        <w:t>d)</w:t>
      </w:r>
      <w:r>
        <w:tab/>
      </w:r>
      <w:r>
        <w:rPr>
          <w:rFonts w:hint="eastAsia"/>
          <w:lang w:eastAsia="zh-TW"/>
        </w:rPr>
        <w:t xml:space="preserve">if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609A8327" w14:textId="77777777" w:rsidR="00220879" w:rsidRPr="00820E63" w:rsidRDefault="00220879" w:rsidP="00220879">
      <w:pPr>
        <w:pStyle w:val="NO"/>
      </w:pPr>
      <w:r>
        <w:t>NOTE 8:</w:t>
      </w:r>
      <w:r>
        <w:tab/>
      </w:r>
      <w:r w:rsidRPr="003512BA">
        <w:t>Only SSC mode 1 is supported for a PDU session which is for time synchronization or TSC.</w:t>
      </w:r>
    </w:p>
    <w:p w14:paraId="22A64770" w14:textId="77777777" w:rsidR="00220879" w:rsidRDefault="00220879" w:rsidP="00220879">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600F461D" w14:textId="77777777" w:rsidR="00220879" w:rsidRDefault="00220879" w:rsidP="00220879">
      <w:r>
        <w:t>If:</w:t>
      </w:r>
    </w:p>
    <w:p w14:paraId="4501A9BD" w14:textId="77777777" w:rsidR="00220879" w:rsidRDefault="00220879" w:rsidP="00220879">
      <w:pPr>
        <w:pStyle w:val="B1"/>
      </w:pPr>
      <w:r>
        <w:t>-</w:t>
      </w:r>
      <w:r>
        <w:tab/>
      </w:r>
      <w:r w:rsidRPr="00042604">
        <w:t>the UE is operating in single-registration mode and has received the interworking without N26 interface indicator set to "interworking without N26 interface not supported" from the network</w:t>
      </w:r>
      <w:r>
        <w:t>;</w:t>
      </w:r>
    </w:p>
    <w:p w14:paraId="6BD9A461" w14:textId="77777777" w:rsidR="00220879" w:rsidRDefault="00220879" w:rsidP="00220879">
      <w:pPr>
        <w:pStyle w:val="B1"/>
      </w:pPr>
      <w:r>
        <w:t>-</w:t>
      </w:r>
      <w:r>
        <w:tab/>
      </w:r>
      <w:r w:rsidRPr="00CC0C94">
        <w:t>the UE supports local IP address in traffic flow aggregate description and TFT filter</w:t>
      </w:r>
      <w:r>
        <w:t xml:space="preserve"> in S1 mode; and</w:t>
      </w:r>
    </w:p>
    <w:p w14:paraId="17840C96" w14:textId="77777777" w:rsidR="00220879" w:rsidRPr="009417B5" w:rsidRDefault="00220879" w:rsidP="00220879">
      <w:pPr>
        <w:pStyle w:val="B1"/>
      </w:pPr>
      <w:r>
        <w:t>-</w:t>
      </w:r>
      <w:r>
        <w:tab/>
      </w:r>
      <w:r w:rsidRPr="00CC0C94">
        <w:t xml:space="preserve">the </w:t>
      </w:r>
      <w:r w:rsidRPr="00EE0C95">
        <w:t>PDU session</w:t>
      </w:r>
      <w:r w:rsidRPr="00CC0C94">
        <w:t xml:space="preserve"> Type requested is different from </w:t>
      </w:r>
      <w:r>
        <w:t>"</w:t>
      </w:r>
      <w:r w:rsidRPr="00913BB3">
        <w:t>Unstructured</w:t>
      </w:r>
      <w:r>
        <w:t>"</w:t>
      </w:r>
      <w:r w:rsidRPr="00173341">
        <w:t>.</w:t>
      </w:r>
    </w:p>
    <w:p w14:paraId="3FE386F9" w14:textId="77777777" w:rsidR="00220879" w:rsidRDefault="00220879" w:rsidP="00220879">
      <w:r>
        <w:t>the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16BDC5F1" w14:textId="77777777" w:rsidR="00220879" w:rsidRDefault="00220879" w:rsidP="00220879">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95F6CF8" w14:textId="77777777" w:rsidR="00220879" w:rsidRDefault="00220879" w:rsidP="00220879">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may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2CE42556" w14:textId="77777777" w:rsidR="00220879" w:rsidRDefault="00220879" w:rsidP="00220879">
      <w:r w:rsidRPr="00440029">
        <w:t>The UE shall transport</w:t>
      </w:r>
      <w:r>
        <w:t>:</w:t>
      </w:r>
    </w:p>
    <w:p w14:paraId="47791368" w14:textId="77777777" w:rsidR="00220879" w:rsidRDefault="00220879" w:rsidP="00220879">
      <w:pPr>
        <w:pStyle w:val="B1"/>
      </w:pPr>
      <w:r>
        <w:t>a)</w:t>
      </w:r>
      <w:r>
        <w:tab/>
      </w:r>
      <w:r w:rsidRPr="00440029">
        <w:t>the PDU SESSION ESTABLISHMENT REQUEST message</w:t>
      </w:r>
      <w:r>
        <w:t>;</w:t>
      </w:r>
    </w:p>
    <w:p w14:paraId="0AEA5B58" w14:textId="77777777" w:rsidR="00220879" w:rsidRDefault="00220879" w:rsidP="00220879">
      <w:pPr>
        <w:pStyle w:val="B1"/>
      </w:pPr>
      <w:r>
        <w:t>b)</w:t>
      </w:r>
      <w:r>
        <w:tab/>
      </w:r>
      <w:r w:rsidRPr="00440029">
        <w:t>the PDU session ID</w:t>
      </w:r>
      <w:r>
        <w:t xml:space="preserve"> of the PDU session being established, being handed over, being transferred, or been established as an MA PDU session;</w:t>
      </w:r>
    </w:p>
    <w:p w14:paraId="5BBEFB49" w14:textId="77777777" w:rsidR="00220879" w:rsidRDefault="00220879" w:rsidP="00220879">
      <w:pPr>
        <w:pStyle w:val="B1"/>
      </w:pPr>
      <w:r>
        <w:t>c)</w:t>
      </w:r>
      <w:r>
        <w:tab/>
        <w:t>if the request type is set to:</w:t>
      </w:r>
    </w:p>
    <w:p w14:paraId="48BB01D3" w14:textId="77777777" w:rsidR="00220879" w:rsidRDefault="00220879" w:rsidP="00220879">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4941E17B" w14:textId="77777777" w:rsidR="00220879" w:rsidRDefault="00220879" w:rsidP="00220879">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7F73FFC0" w14:textId="77777777" w:rsidR="00220879" w:rsidRDefault="00220879" w:rsidP="00220879">
      <w:pPr>
        <w:pStyle w:val="B3"/>
      </w:pPr>
      <w:r>
        <w:t>ii)</w:t>
      </w:r>
      <w:r>
        <w:tab/>
        <w:t>in case of a roaming scenario:</w:t>
      </w:r>
    </w:p>
    <w:p w14:paraId="20276150" w14:textId="77777777" w:rsidR="00220879" w:rsidRDefault="00220879" w:rsidP="00220879">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21CCF795" w14:textId="77777777" w:rsidR="00220879" w:rsidRDefault="00220879" w:rsidP="00220879">
      <w:pPr>
        <w:pStyle w:val="B4"/>
      </w:pPr>
      <w:r>
        <w:lastRenderedPageBreak/>
        <w:t>B)</w:t>
      </w:r>
      <w:r>
        <w:tab/>
        <w:t>the S-NSSAI in the allowed NSSAI associated with the S-NSSAI in A); or</w:t>
      </w:r>
    </w:p>
    <w:p w14:paraId="4F42C779" w14:textId="77777777" w:rsidR="00220879" w:rsidRDefault="00220879" w:rsidP="00220879">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 xml:space="preserve">in </w:t>
      </w:r>
      <w:proofErr w:type="spellStart"/>
      <w:r w:rsidRPr="008F31C6">
        <w:t>subclause</w:t>
      </w:r>
      <w:proofErr w:type="spellEnd"/>
      <w:r>
        <w:t> </w:t>
      </w:r>
      <w:r w:rsidRPr="008F31C6">
        <w:t>6.1.4.2</w:t>
      </w:r>
      <w:r>
        <w:t>;</w:t>
      </w:r>
    </w:p>
    <w:p w14:paraId="4FEB5D93" w14:textId="77777777" w:rsidR="00220879" w:rsidRDefault="00220879" w:rsidP="00220879">
      <w:pPr>
        <w:pStyle w:val="B1"/>
      </w:pPr>
      <w:r>
        <w:t>d)</w:t>
      </w:r>
      <w:r>
        <w:tab/>
        <w:t>if the request type is set to:</w:t>
      </w:r>
    </w:p>
    <w:p w14:paraId="1371AA78" w14:textId="77777777" w:rsidR="00220879" w:rsidRDefault="00220879" w:rsidP="00220879">
      <w:pPr>
        <w:pStyle w:val="B2"/>
      </w:pPr>
      <w:r>
        <w:t>1)</w:t>
      </w:r>
      <w:r>
        <w:tab/>
        <w:t xml:space="preserve">"initial request" or "MA PDU request" and the UE determined to establish a new PDU session or an MA PDU session based on either a URSP rule including one or more DNNs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 xml:space="preserve">, a DNN which corresponds to one of the DNN(s) in the matching URSP rule, if any, or else to the DNN(s) in the UE local configuration or in the default URSP rule, if any, according to the conditions given in </w:t>
      </w:r>
      <w:proofErr w:type="spellStart"/>
      <w:r>
        <w:t>subclause</w:t>
      </w:r>
      <w:proofErr w:type="spellEnd"/>
      <w:r>
        <w:t> 4.2.2 of 3GPP TS 24.526 [19]; or</w:t>
      </w:r>
    </w:p>
    <w:p w14:paraId="0AA57DD0" w14:textId="77777777" w:rsidR="00220879" w:rsidRDefault="00220879" w:rsidP="00220879">
      <w:pPr>
        <w:pStyle w:val="B2"/>
      </w:pPr>
      <w:r>
        <w:t>2)</w:t>
      </w:r>
      <w:r>
        <w:tab/>
        <w:t>"existing PDU session", a DNN which is a DNN associated with the PDU session;</w:t>
      </w:r>
    </w:p>
    <w:p w14:paraId="09D83B3B" w14:textId="77777777" w:rsidR="00220879" w:rsidRDefault="00220879" w:rsidP="00220879">
      <w:pPr>
        <w:pStyle w:val="B1"/>
      </w:pPr>
      <w:r>
        <w:t>e)</w:t>
      </w:r>
      <w:r>
        <w:tab/>
        <w:t>the request type which is set to:</w:t>
      </w:r>
    </w:p>
    <w:p w14:paraId="4764EF6B" w14:textId="77777777" w:rsidR="00220879" w:rsidRDefault="00220879" w:rsidP="00220879">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0641C36D" w14:textId="77777777" w:rsidR="00220879" w:rsidRDefault="00220879" w:rsidP="00220879">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23F2E120" w14:textId="77777777" w:rsidR="00220879" w:rsidRDefault="00220879" w:rsidP="00220879">
      <w:pPr>
        <w:pStyle w:val="B3"/>
      </w:pPr>
      <w:proofErr w:type="spellStart"/>
      <w:r>
        <w:t>i</w:t>
      </w:r>
      <w:proofErr w:type="spellEnd"/>
      <w:r>
        <w:t>)</w:t>
      </w:r>
      <w:r>
        <w:tab/>
      </w:r>
      <w:r w:rsidRPr="00FB237F">
        <w:t xml:space="preserve">handover </w:t>
      </w:r>
      <w:r>
        <w:t xml:space="preserve">of an existing non-emergency PDU session </w:t>
      </w:r>
      <w:r w:rsidRPr="00FB237F">
        <w:t>between 3GPP access and non-3GPP access</w:t>
      </w:r>
      <w:r>
        <w:t>;</w:t>
      </w:r>
    </w:p>
    <w:p w14:paraId="37B348C4" w14:textId="77777777" w:rsidR="00220879" w:rsidRDefault="00220879" w:rsidP="00220879">
      <w:pPr>
        <w:pStyle w:val="B3"/>
      </w:pPr>
      <w:r>
        <w:t>ii)</w:t>
      </w:r>
      <w:r>
        <w:tab/>
        <w:t>transfer of an existing PDN connection for non-emergency bearer services in the EPS to the 5GS; or</w:t>
      </w:r>
    </w:p>
    <w:p w14:paraId="73FB4D42" w14:textId="77777777" w:rsidR="00220879" w:rsidRDefault="00220879" w:rsidP="00220879">
      <w:pPr>
        <w:pStyle w:val="B3"/>
      </w:pPr>
      <w:r>
        <w:t>iii)</w:t>
      </w:r>
      <w:r>
        <w:tab/>
        <w:t>transfer of an existing PDN connection for non-emergency bearer services in an untrusted non-3GPP access connected to the EPC to the 5GS;</w:t>
      </w:r>
    </w:p>
    <w:p w14:paraId="0ACFD6D0" w14:textId="77777777" w:rsidR="00220879" w:rsidRDefault="00220879" w:rsidP="00220879">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270AA86" w14:textId="77777777" w:rsidR="00220879" w:rsidRDefault="00220879" w:rsidP="00220879">
      <w:pPr>
        <w:pStyle w:val="B2"/>
      </w:pPr>
      <w:r>
        <w:t>4)</w:t>
      </w:r>
      <w:r>
        <w:tab/>
        <w:t>"existing emergency PDU session", if the UE requests:</w:t>
      </w:r>
    </w:p>
    <w:p w14:paraId="174AC307" w14:textId="77777777" w:rsidR="00220879" w:rsidRDefault="00220879" w:rsidP="00220879">
      <w:pPr>
        <w:pStyle w:val="B3"/>
      </w:pPr>
      <w:proofErr w:type="spellStart"/>
      <w:r w:rsidRPr="00851F89">
        <w:t>i</w:t>
      </w:r>
      <w:proofErr w:type="spellEnd"/>
      <w:r w:rsidRPr="00851F89">
        <w:t>)</w:t>
      </w:r>
      <w:r w:rsidRPr="00851F89">
        <w:tab/>
      </w:r>
      <w:r>
        <w:t xml:space="preserve">handover </w:t>
      </w:r>
      <w:r w:rsidRPr="00851F89">
        <w:t>of an existing emergency PDU session between 3GPP access and non-3GPP access;</w:t>
      </w:r>
    </w:p>
    <w:p w14:paraId="2A28B00C" w14:textId="77777777" w:rsidR="00220879" w:rsidRDefault="00220879" w:rsidP="00220879">
      <w:pPr>
        <w:pStyle w:val="B3"/>
      </w:pPr>
      <w:r>
        <w:t>ii)</w:t>
      </w:r>
      <w:r>
        <w:tab/>
        <w:t>transfer of an existing PDN connection for emergency bearer services in the EPS to the 5GS; or</w:t>
      </w:r>
    </w:p>
    <w:p w14:paraId="75F6814A" w14:textId="77777777" w:rsidR="00220879" w:rsidRDefault="00220879" w:rsidP="00220879">
      <w:pPr>
        <w:pStyle w:val="B3"/>
      </w:pPr>
      <w:r>
        <w:t>iii)</w:t>
      </w:r>
      <w:r>
        <w:tab/>
        <w:t>transfer of an existing PDN connection for emergency bearer services in an untrusted non-3GPP access connected to the EPC to the 5GS; or</w:t>
      </w:r>
    </w:p>
    <w:p w14:paraId="0CCAF849" w14:textId="77777777" w:rsidR="00220879" w:rsidRDefault="00220879" w:rsidP="00220879">
      <w:pPr>
        <w:pStyle w:val="B2"/>
      </w:pPr>
      <w:r>
        <w:t>5)</w:t>
      </w:r>
      <w:r>
        <w:tab/>
        <w:t>"MA PDU request", if:</w:t>
      </w:r>
    </w:p>
    <w:p w14:paraId="61A3BA7F" w14:textId="77777777" w:rsidR="00220879" w:rsidRDefault="00220879" w:rsidP="00220879">
      <w:pPr>
        <w:pStyle w:val="B3"/>
      </w:pPr>
      <w:proofErr w:type="spellStart"/>
      <w:r>
        <w:t>i</w:t>
      </w:r>
      <w:proofErr w:type="spellEnd"/>
      <w:r>
        <w:t>)</w:t>
      </w:r>
      <w:r>
        <w:tab/>
        <w:t xml:space="preserve">the UE requests </w:t>
      </w:r>
      <w:r w:rsidRPr="00FB237F">
        <w:t xml:space="preserve">to establish </w:t>
      </w:r>
      <w:r>
        <w:t xml:space="preserve">an MA </w:t>
      </w:r>
      <w:r w:rsidRPr="00FB237F">
        <w:t xml:space="preserve">PDU </w:t>
      </w:r>
      <w:r>
        <w:t>s</w:t>
      </w:r>
      <w:r w:rsidRPr="00FB237F">
        <w:t>ession</w:t>
      </w:r>
      <w:r>
        <w:t>;</w:t>
      </w:r>
    </w:p>
    <w:p w14:paraId="613679E5" w14:textId="77777777" w:rsidR="00220879" w:rsidRDefault="00220879" w:rsidP="00220879">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1EF2548" w14:textId="77777777" w:rsidR="00220879" w:rsidRDefault="00220879" w:rsidP="00220879">
      <w:pPr>
        <w:pStyle w:val="B3"/>
      </w:pPr>
      <w:r>
        <w:t>iii)</w:t>
      </w:r>
      <w:r>
        <w:tab/>
        <w:t xml:space="preserve">the UE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E75DB86" w14:textId="77777777" w:rsidR="00220879" w:rsidRPr="00E22692" w:rsidRDefault="00220879" w:rsidP="00220879">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1A738F82" w14:textId="77777777" w:rsidR="00220879" w:rsidRPr="00440029" w:rsidRDefault="00220879" w:rsidP="00220879">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5E5520F4" w14:textId="77777777" w:rsidR="00220879" w:rsidRPr="00440029" w:rsidRDefault="00220879" w:rsidP="00220879">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02DE095C" w14:textId="77777777" w:rsidR="00220879" w:rsidRDefault="00220879" w:rsidP="00220879">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1B19C44C" w14:textId="77777777" w:rsidR="00220879" w:rsidRDefault="00220879" w:rsidP="00220879">
      <w:pPr>
        <w:pStyle w:val="B1"/>
        <w:rPr>
          <w:noProof/>
        </w:rPr>
      </w:pPr>
      <w:r>
        <w:rPr>
          <w:noProof/>
        </w:rPr>
        <w:lastRenderedPageBreak/>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468C6217" w14:textId="77777777" w:rsidR="00220879" w:rsidRPr="00440029" w:rsidRDefault="00220879" w:rsidP="00220879">
      <w:pPr>
        <w:pStyle w:val="B1"/>
      </w:pPr>
      <w:r>
        <w:rPr>
          <w:noProof/>
        </w:rPr>
        <w:t>b)</w:t>
      </w:r>
      <w:r>
        <w:rPr>
          <w:noProof/>
        </w:rPr>
        <w:tab/>
        <w:t>otherwise, the UE shall not provide any DNN in a PDU session establishment procedure.</w:t>
      </w:r>
    </w:p>
    <w:p w14:paraId="129BEBF8" w14:textId="77777777" w:rsidR="00220879" w:rsidRPr="00440029" w:rsidRDefault="00220879" w:rsidP="00220879">
      <w:r>
        <w:t>If the request type is</w:t>
      </w:r>
      <w:r w:rsidRPr="008D3CF3">
        <w:t xml:space="preserve"> set to "initial emergency request" or "existing emergency PDU session"</w:t>
      </w:r>
      <w:r>
        <w:t xml:space="preserve"> or the UE is </w:t>
      </w:r>
      <w:r w:rsidRPr="007130E6">
        <w:t xml:space="preserve">registered for </w:t>
      </w:r>
      <w:proofErr w:type="spellStart"/>
      <w:r w:rsidRPr="007130E6">
        <w:t>onboarding</w:t>
      </w:r>
      <w:proofErr w:type="spellEnd"/>
      <w:r w:rsidRPr="007130E6">
        <w:t xml:space="preserve"> services in SNPN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02B833E2" w14:textId="77777777" w:rsidR="00220879" w:rsidRPr="00BD0557" w:rsidRDefault="00220879" w:rsidP="00220879">
      <w:pPr>
        <w:pStyle w:val="TH"/>
      </w:pPr>
      <w:r w:rsidRPr="00BD0557">
        <w:object w:dxaOrig="10455" w:dyaOrig="5085" w14:anchorId="5AECC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2" o:title=""/>
          </v:shape>
          <o:OLEObject Type="Embed" ProgID="Visio.Drawing.11" ShapeID="_x0000_i1025" DrawAspect="Content" ObjectID="_1691220538" r:id="rId13"/>
        </w:object>
      </w:r>
    </w:p>
    <w:p w14:paraId="6FAB0DB6" w14:textId="77777777" w:rsidR="00220879" w:rsidRPr="00BD0557" w:rsidRDefault="00220879" w:rsidP="00220879">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1039EA32" w14:textId="77777777" w:rsidR="00220879" w:rsidRPr="00440029" w:rsidRDefault="00220879" w:rsidP="00220879">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18DA39F0" w14:textId="77777777" w:rsidR="00220879" w:rsidRDefault="00220879" w:rsidP="00220879">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6ED6164" w14:textId="77777777" w:rsidR="00220879" w:rsidRDefault="00220879" w:rsidP="00220879">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5BBDEB74" w14:textId="77777777" w:rsidR="00220879" w:rsidRDefault="00220879" w:rsidP="00220879">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FFEAED7" w14:textId="77777777" w:rsidR="00220879" w:rsidRPr="002276C3" w:rsidRDefault="00220879" w:rsidP="00220879">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08861E96" w14:textId="77777777" w:rsidR="00220879" w:rsidRDefault="00220879" w:rsidP="00220879">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C5027FA" w14:textId="77777777" w:rsidR="00220879" w:rsidRDefault="00220879" w:rsidP="00220879">
      <w:pPr>
        <w:rPr>
          <w:lang w:eastAsia="ko-KR"/>
        </w:rPr>
      </w:pPr>
      <w:r>
        <w:rPr>
          <w:lang w:val="en-US"/>
        </w:rPr>
        <w:lastRenderedPageBreak/>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4A1A603C" w14:textId="77777777" w:rsidR="00220879" w:rsidRDefault="00220879" w:rsidP="00220879">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w:t>
      </w:r>
      <w:proofErr w:type="spellStart"/>
      <w:r>
        <w:t>subclause</w:t>
      </w:r>
      <w:proofErr w:type="spellEnd"/>
      <w:r>
        <w:t> 4.3.2.2.1.</w:t>
      </w:r>
    </w:p>
    <w:p w14:paraId="72C85CC6" w14:textId="77777777" w:rsidR="00220879" w:rsidRPr="00220879" w:rsidRDefault="00220879">
      <w:pPr>
        <w:rPr>
          <w:noProof/>
        </w:rPr>
      </w:pPr>
    </w:p>
    <w:p w14:paraId="5ABFCC9C" w14:textId="384672FA" w:rsidR="00273FF1" w:rsidRPr="006B5418" w:rsidRDefault="00273FF1" w:rsidP="00273F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4E95089" w14:textId="77777777" w:rsidR="00220879" w:rsidRPr="00440029" w:rsidRDefault="00220879" w:rsidP="00220879">
      <w:pPr>
        <w:pStyle w:val="4"/>
      </w:pPr>
      <w:bookmarkStart w:id="10" w:name="_Toc20232834"/>
      <w:bookmarkStart w:id="11" w:name="_Toc27746938"/>
      <w:bookmarkStart w:id="12" w:name="_Toc36213122"/>
      <w:bookmarkStart w:id="13" w:name="_Toc36657299"/>
      <w:bookmarkStart w:id="14" w:name="_Toc45286964"/>
      <w:bookmarkStart w:id="15" w:name="_Toc51948233"/>
      <w:bookmarkStart w:id="16" w:name="_Toc51949325"/>
      <w:bookmarkStart w:id="17" w:name="_Toc76119132"/>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10"/>
      <w:bookmarkEnd w:id="11"/>
      <w:bookmarkEnd w:id="12"/>
      <w:bookmarkEnd w:id="13"/>
      <w:bookmarkEnd w:id="14"/>
      <w:bookmarkEnd w:id="15"/>
      <w:bookmarkEnd w:id="16"/>
      <w:bookmarkEnd w:id="17"/>
    </w:p>
    <w:p w14:paraId="55C35609" w14:textId="77777777" w:rsidR="00220879" w:rsidRDefault="00220879" w:rsidP="00220879">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41C86EF0" w14:textId="77777777" w:rsidR="00220879" w:rsidRPr="00EE0C95" w:rsidRDefault="00220879" w:rsidP="00220879">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4154B498" w14:textId="77777777" w:rsidR="00220879" w:rsidRDefault="00220879" w:rsidP="00220879">
      <w:r w:rsidRPr="00284E98">
        <w:t xml:space="preserve">The UE shall not perform the UE-requested PDU session </w:t>
      </w:r>
      <w:r>
        <w:t>modification</w:t>
      </w:r>
      <w:r w:rsidRPr="00284E98">
        <w:t xml:space="preserve"> procedure for an emergency PDU session</w:t>
      </w:r>
      <w:r>
        <w:t xml:space="preserve">, except for a procedure initiated according to </w:t>
      </w:r>
      <w:proofErr w:type="spellStart"/>
      <w:r>
        <w:t>subclause</w:t>
      </w:r>
      <w:proofErr w:type="spellEnd"/>
      <w:r>
        <w:t xml:space="preserve"> 6.4.2.1, item e) only, and for the error cases described in </w:t>
      </w:r>
      <w:proofErr w:type="spellStart"/>
      <w:r>
        <w:t>subclause</w:t>
      </w:r>
      <w:proofErr w:type="spellEnd"/>
      <w:r>
        <w:t xml:space="preserve"> 6.4.1.3 and </w:t>
      </w:r>
      <w:proofErr w:type="spellStart"/>
      <w:r>
        <w:t>subclause</w:t>
      </w:r>
      <w:proofErr w:type="spellEnd"/>
      <w:r>
        <w:t> 6.3.2.3</w:t>
      </w:r>
      <w:r w:rsidRPr="00284E98">
        <w:t>.</w:t>
      </w:r>
    </w:p>
    <w:p w14:paraId="69A10907" w14:textId="77777777" w:rsidR="00220879" w:rsidRPr="00B11206" w:rsidRDefault="00220879" w:rsidP="00220879">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61E43B44" w14:textId="77777777" w:rsidR="00220879" w:rsidRDefault="00220879" w:rsidP="00220879">
      <w:r w:rsidRPr="005568AA">
        <w:t xml:space="preserve">If the UE requests a specific </w:t>
      </w:r>
      <w:proofErr w:type="spellStart"/>
      <w:r w:rsidRPr="005568AA">
        <w:t>QoS</w:t>
      </w:r>
      <w:proofErr w:type="spellEnd"/>
      <w:r w:rsidRPr="005568AA">
        <w:t xml:space="preserve"> handling</w:t>
      </w:r>
      <w:r>
        <w:t xml:space="preserve"> and the PDU session is not associated with the control plane only indication</w:t>
      </w:r>
      <w:r w:rsidRPr="005568AA">
        <w:t xml:space="preserve">, the UE shall include the </w:t>
      </w:r>
      <w:r>
        <w:t>R</w:t>
      </w:r>
      <w:r w:rsidRPr="005568AA">
        <w:t xml:space="preserve">equested </w:t>
      </w:r>
      <w:proofErr w:type="spellStart"/>
      <w:r w:rsidRPr="005568AA">
        <w:t>QoS</w:t>
      </w:r>
      <w:proofErr w:type="spellEnd"/>
      <w:r w:rsidRPr="005568AA">
        <w:t xml:space="preserve"> </w:t>
      </w:r>
      <w:r>
        <w:t>rules</w:t>
      </w:r>
      <w:r w:rsidRPr="005568AA">
        <w:t xml:space="preserve"> IE indicating requested </w:t>
      </w:r>
      <w:proofErr w:type="spellStart"/>
      <w:r w:rsidRPr="005568AA">
        <w:t>QoS</w:t>
      </w:r>
      <w:proofErr w:type="spellEnd"/>
      <w:r w:rsidRPr="005568AA">
        <w:t xml:space="preserve"> rules </w:t>
      </w:r>
      <w:r>
        <w:t xml:space="preserve">or the Requested </w:t>
      </w:r>
      <w:proofErr w:type="spellStart"/>
      <w:r>
        <w:t>QoS</w:t>
      </w:r>
      <w:proofErr w:type="spellEnd"/>
      <w:r>
        <w:t xml:space="preserve"> flow descriptions IE </w:t>
      </w:r>
      <w:r w:rsidRPr="005568AA">
        <w:t xml:space="preserve">indicating requested </w:t>
      </w:r>
      <w:proofErr w:type="spellStart"/>
      <w:r w:rsidRPr="005568AA">
        <w:t>QoS</w:t>
      </w:r>
      <w:proofErr w:type="spellEnd"/>
      <w:r w:rsidRPr="005568AA">
        <w:t xml:space="preserve"> </w:t>
      </w:r>
      <w:r>
        <w:t>flow descriptions</w:t>
      </w:r>
      <w:r w:rsidRPr="005568AA">
        <w:t xml:space="preserve"> </w:t>
      </w:r>
      <w:r>
        <w:t xml:space="preserve">or both </w:t>
      </w:r>
      <w:r w:rsidRPr="005568AA">
        <w:t xml:space="preserve">for the specific </w:t>
      </w:r>
      <w:proofErr w:type="spellStart"/>
      <w:r w:rsidRPr="005568AA">
        <w:t>QoS</w:t>
      </w:r>
      <w:proofErr w:type="spellEnd"/>
      <w:r w:rsidRPr="005568AA">
        <w:t xml:space="preserve"> handling.</w:t>
      </w:r>
      <w:r>
        <w:t xml:space="preserve"> </w:t>
      </w:r>
      <w:r w:rsidRPr="00033ED5">
        <w:t xml:space="preserve">The </w:t>
      </w:r>
      <w:r>
        <w:t xml:space="preserve">Requested </w:t>
      </w:r>
      <w:proofErr w:type="spellStart"/>
      <w:r w:rsidRPr="00033ED5">
        <w:t>QoS</w:t>
      </w:r>
      <w:proofErr w:type="spellEnd"/>
      <w:r w:rsidRPr="00033ED5">
        <w:t xml:space="preserve"> rules IE includes the packet filters which describe the service data flows requested by the UE. The specific </w:t>
      </w:r>
      <w:proofErr w:type="spellStart"/>
      <w:r w:rsidRPr="00033ED5">
        <w:t>QoS</w:t>
      </w:r>
      <w:proofErr w:type="spellEnd"/>
      <w:r w:rsidRPr="00033ED5">
        <w:t xml:space="preserve"> </w:t>
      </w:r>
      <w:r>
        <w:t xml:space="preserve">parameters </w:t>
      </w:r>
      <w:r w:rsidRPr="00033ED5">
        <w:t xml:space="preserve">requested by the UE </w:t>
      </w:r>
      <w:r>
        <w:t>are</w:t>
      </w:r>
      <w:r w:rsidRPr="00033ED5">
        <w:t xml:space="preserve"> specified in the </w:t>
      </w:r>
      <w:r>
        <w:t xml:space="preserve">Requested </w:t>
      </w:r>
      <w:proofErr w:type="spellStart"/>
      <w:r w:rsidRPr="00033ED5">
        <w:t>QoS</w:t>
      </w:r>
      <w:proofErr w:type="spellEnd"/>
      <w:r w:rsidRPr="00033ED5">
        <w:t xml:space="preserve"> flow descriptions IE. If the UE requests the network to bind specific service data flows to a dedicated </w:t>
      </w:r>
      <w:proofErr w:type="spellStart"/>
      <w:r w:rsidRPr="00033ED5">
        <w:t>QoS</w:t>
      </w:r>
      <w:proofErr w:type="spellEnd"/>
      <w:r w:rsidRPr="00033ED5">
        <w:t xml:space="preserve"> flow, the UE shall</w:t>
      </w:r>
      <w:r>
        <w:t xml:space="preserve"> create a new </w:t>
      </w:r>
      <w:proofErr w:type="spellStart"/>
      <w:r>
        <w:t>QoS</w:t>
      </w:r>
      <w:proofErr w:type="spellEnd"/>
      <w:r>
        <w:t xml:space="preserve"> rule by setting the rule operation code to</w:t>
      </w:r>
      <w:r w:rsidRPr="00CC0C94">
        <w:t xml:space="preserve"> </w:t>
      </w:r>
      <w:r>
        <w:t>"</w:t>
      </w:r>
      <w:r w:rsidRPr="005F7EB0">
        <w:t xml:space="preserve">Create new </w:t>
      </w:r>
      <w:proofErr w:type="spellStart"/>
      <w:r w:rsidRPr="005F7EB0">
        <w:t>QoS</w:t>
      </w:r>
      <w:proofErr w:type="spellEnd"/>
      <w:r w:rsidRPr="005F7EB0">
        <w:t xml:space="preserve"> rule</w:t>
      </w:r>
      <w:r>
        <w:t>" and shall set the s</w:t>
      </w:r>
      <w:r w:rsidRPr="00033ED5">
        <w:t xml:space="preserve">egregation bit </w:t>
      </w:r>
      <w:r>
        <w:t>to "S</w:t>
      </w:r>
      <w:r w:rsidRPr="00033ED5">
        <w:t xml:space="preserve">egregation requested" for the corresponding </w:t>
      </w:r>
      <w:proofErr w:type="spellStart"/>
      <w:r w:rsidRPr="00033ED5">
        <w:t>QoS</w:t>
      </w:r>
      <w:proofErr w:type="spellEnd"/>
      <w:r w:rsidRPr="00033ED5">
        <w:t xml:space="preserve"> rule in the </w:t>
      </w:r>
      <w:r>
        <w:t xml:space="preserve">Requested </w:t>
      </w:r>
      <w:proofErr w:type="spellStart"/>
      <w:r w:rsidRPr="00033ED5">
        <w:t>QoS</w:t>
      </w:r>
      <w:proofErr w:type="spellEnd"/>
      <w:r w:rsidRPr="00033ED5">
        <w:t xml:space="preserve"> rules IE.</w:t>
      </w:r>
      <w:r>
        <w:t xml:space="preserve"> </w:t>
      </w:r>
      <w:r w:rsidRPr="00467F41">
        <w:t xml:space="preserve">The UE shall set the QRI values to "no </w:t>
      </w:r>
      <w:proofErr w:type="spellStart"/>
      <w:r w:rsidRPr="00467F41">
        <w:t>QoS</w:t>
      </w:r>
      <w:proofErr w:type="spellEnd"/>
      <w:r w:rsidRPr="00467F41">
        <w:t xml:space="preserve"> rule identifier assigned" in the </w:t>
      </w:r>
      <w:r>
        <w:t>R</w:t>
      </w:r>
      <w:r w:rsidRPr="00467F41">
        <w:t xml:space="preserve">equested </w:t>
      </w:r>
      <w:proofErr w:type="spellStart"/>
      <w:r w:rsidRPr="00467F41">
        <w:t>QoS</w:t>
      </w:r>
      <w:proofErr w:type="spellEnd"/>
      <w:r w:rsidRPr="00467F41">
        <w:t xml:space="preserve"> rules IE, if the </w:t>
      </w:r>
      <w:proofErr w:type="spellStart"/>
      <w:r w:rsidRPr="00467F41">
        <w:t>QoS</w:t>
      </w:r>
      <w:proofErr w:type="spellEnd"/>
      <w:r w:rsidRPr="00467F41">
        <w:t xml:space="preserve"> rules are newly created; otherwise, the UE shall set the QRI values to those of the existing </w:t>
      </w:r>
      <w:proofErr w:type="spellStart"/>
      <w:r w:rsidRPr="00467F41">
        <w:t>QoS</w:t>
      </w:r>
      <w:proofErr w:type="spellEnd"/>
      <w:r w:rsidRPr="00467F41">
        <w:t xml:space="preserve"> rules for which the specific </w:t>
      </w:r>
      <w:proofErr w:type="spellStart"/>
      <w:r w:rsidRPr="00467F41">
        <w:t>QoS</w:t>
      </w:r>
      <w:proofErr w:type="spellEnd"/>
      <w:r w:rsidRPr="00467F41">
        <w:t xml:space="preserve"> handling applies. The UE shall set the QFI values to "no </w:t>
      </w:r>
      <w:proofErr w:type="spellStart"/>
      <w:r w:rsidRPr="00467F41">
        <w:t>QoS</w:t>
      </w:r>
      <w:proofErr w:type="spellEnd"/>
      <w:r w:rsidRPr="00467F41">
        <w:t xml:space="preserve"> flow identifier assigned" in the </w:t>
      </w:r>
      <w:r>
        <w:t>R</w:t>
      </w:r>
      <w:r w:rsidRPr="00467F41">
        <w:t xml:space="preserve">equested </w:t>
      </w:r>
      <w:proofErr w:type="spellStart"/>
      <w:r w:rsidRPr="00467F41">
        <w:t>QoS</w:t>
      </w:r>
      <w:proofErr w:type="spellEnd"/>
      <w:r w:rsidRPr="00467F41">
        <w:t xml:space="preserve"> flow descriptions IE, if the </w:t>
      </w:r>
      <w:proofErr w:type="spellStart"/>
      <w:r w:rsidRPr="00467F41">
        <w:t>QoS</w:t>
      </w:r>
      <w:proofErr w:type="spellEnd"/>
      <w:r w:rsidRPr="00467F41">
        <w:t xml:space="preserve"> flow descriptions are newly created; otherwise, the UE shall set the QFI values to the QFIs of the existing </w:t>
      </w:r>
      <w:proofErr w:type="spellStart"/>
      <w:r w:rsidRPr="00467F41">
        <w:t>QoS</w:t>
      </w:r>
      <w:proofErr w:type="spellEnd"/>
      <w:r w:rsidRPr="00467F41">
        <w:t xml:space="preserve"> flow descriptions for which the specific </w:t>
      </w:r>
      <w:proofErr w:type="spellStart"/>
      <w:r w:rsidRPr="00467F41">
        <w:t>QoS</w:t>
      </w:r>
      <w:proofErr w:type="spellEnd"/>
      <w:r w:rsidRPr="00467F41">
        <w:t xml:space="preserve"> handling applies.</w:t>
      </w:r>
      <w:r>
        <w:t xml:space="preserve"> The UE shall not request to create more than one </w:t>
      </w:r>
      <w:proofErr w:type="spellStart"/>
      <w:r>
        <w:t>QoS</w:t>
      </w:r>
      <w:proofErr w:type="spellEnd"/>
      <w:r>
        <w:t xml:space="preserve">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 xml:space="preserve">Create new </w:t>
      </w:r>
      <w:proofErr w:type="spellStart"/>
      <w:r w:rsidRPr="005F7EB0">
        <w:t>QoS</w:t>
      </w:r>
      <w:proofErr w:type="spellEnd"/>
      <w:r w:rsidRPr="005F7EB0">
        <w:t xml:space="preserve">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0BC284DC" w14:textId="77777777" w:rsidR="00220879" w:rsidRDefault="00220879" w:rsidP="00220879">
      <w:r>
        <w:t xml:space="preserve">For a PDN connection established when in S1 mode, after the first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 and:</w:t>
      </w:r>
    </w:p>
    <w:p w14:paraId="406FA7A4" w14:textId="77777777" w:rsidR="00220879" w:rsidRDefault="00220879" w:rsidP="00220879">
      <w:pPr>
        <w:pStyle w:val="B1"/>
      </w:pPr>
      <w:r>
        <w:t>a)</w:t>
      </w:r>
      <w:r>
        <w:tab/>
        <w:t xml:space="preserve">the UE is performing the PDU session modification procedure </w:t>
      </w:r>
      <w:r w:rsidRPr="00832B68">
        <w:t xml:space="preserve">to indicate the support of </w:t>
      </w:r>
      <w:r>
        <w:t>r</w:t>
      </w:r>
      <w:r w:rsidRPr="00832B68">
        <w:t xml:space="preserve">eflective </w:t>
      </w:r>
      <w:proofErr w:type="spellStart"/>
      <w:r w:rsidRPr="00832B68">
        <w:t>QoS</w:t>
      </w:r>
      <w:proofErr w:type="spellEnd"/>
      <w:r>
        <w:t xml:space="preserve">, the UE shall set the </w:t>
      </w:r>
      <w:proofErr w:type="spellStart"/>
      <w:r>
        <w:t>RQoS</w:t>
      </w:r>
      <w:proofErr w:type="spellEnd"/>
      <w:r>
        <w:t xml:space="preserve"> bit to "Reflective </w:t>
      </w:r>
      <w:proofErr w:type="spellStart"/>
      <w:r>
        <w:t>QoS</w:t>
      </w:r>
      <w:proofErr w:type="spellEnd"/>
      <w:r>
        <w:t xml:space="preserve"> supported" in the 5GSM capability IE of the </w:t>
      </w:r>
      <w:r w:rsidRPr="00A6152A">
        <w:t xml:space="preserve">PDU SESSION </w:t>
      </w:r>
      <w:r>
        <w:t>MODIFICATION</w:t>
      </w:r>
      <w:r w:rsidRPr="00A6152A">
        <w:t xml:space="preserve"> REQUEST</w:t>
      </w:r>
      <w:r>
        <w:t xml:space="preserve"> message; or</w:t>
      </w:r>
    </w:p>
    <w:p w14:paraId="167F0F81" w14:textId="77777777" w:rsidR="00220879" w:rsidRDefault="00220879" w:rsidP="00220879">
      <w:pPr>
        <w:pStyle w:val="B1"/>
      </w:pPr>
      <w:r>
        <w:t>b)</w:t>
      </w:r>
      <w:r>
        <w:tab/>
        <w:t xml:space="preserve">the UE is performing the PDU session modification procedure </w:t>
      </w:r>
      <w:r w:rsidRPr="00832B68">
        <w:t>to indicate th</w:t>
      </w:r>
      <w:r>
        <w:t>at</w:t>
      </w:r>
      <w:r w:rsidRPr="00832B68">
        <w:t xml:space="preserve"> </w:t>
      </w:r>
      <w:r>
        <w:t>r</w:t>
      </w:r>
      <w:r w:rsidRPr="00832B68">
        <w:t xml:space="preserve">eflective </w:t>
      </w:r>
      <w:proofErr w:type="spellStart"/>
      <w:r w:rsidRPr="00832B68">
        <w:t>QoS</w:t>
      </w:r>
      <w:proofErr w:type="spellEnd"/>
      <w:r>
        <w:t xml:space="preserve"> is not supported,</w:t>
      </w:r>
      <w:r w:rsidRPr="00832B68">
        <w:t xml:space="preserve"> </w:t>
      </w:r>
      <w:r>
        <w:t xml:space="preserve">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w:t>
      </w:r>
    </w:p>
    <w:p w14:paraId="238281EF" w14:textId="77777777" w:rsidR="00220879" w:rsidRDefault="00220879" w:rsidP="00220879">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 xml:space="preserve">eflective </w:t>
      </w:r>
      <w:proofErr w:type="spellStart"/>
      <w:r w:rsidRPr="00832B68">
        <w:t>QoS</w:t>
      </w:r>
      <w:proofErr w:type="spellEnd"/>
      <w:r>
        <w:t xml:space="preserve"> and the PDU session is not associated with the control plane only indication, the UE shall set the </w:t>
      </w:r>
      <w:proofErr w:type="spellStart"/>
      <w:r>
        <w:t>RQoS</w:t>
      </w:r>
      <w:proofErr w:type="spellEnd"/>
      <w:r>
        <w:t xml:space="preserve"> bit to "Reflective </w:t>
      </w:r>
      <w:proofErr w:type="spellStart"/>
      <w:r>
        <w:t>QoS</w:t>
      </w:r>
      <w:proofErr w:type="spellEnd"/>
      <w:r>
        <w:t xml:space="preserve">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 xml:space="preserve">eflective </w:t>
      </w:r>
      <w:proofErr w:type="spellStart"/>
      <w:r w:rsidRPr="000253DE">
        <w:t>QoS</w:t>
      </w:r>
      <w:proofErr w:type="spellEnd"/>
      <w:r w:rsidRPr="000253DE">
        <w:t xml:space="preserve"> for this PDU Session for the remaining lifetime of the PDU Session</w:t>
      </w:r>
      <w:r>
        <w:t>.</w:t>
      </w:r>
    </w:p>
    <w:p w14:paraId="60BF7EE5" w14:textId="77777777" w:rsidR="00220879" w:rsidRDefault="00220879" w:rsidP="00220879">
      <w:pPr>
        <w:pStyle w:val="NO"/>
      </w:pPr>
      <w:r>
        <w:rPr>
          <w:noProof/>
        </w:rPr>
        <w:lastRenderedPageBreak/>
        <w:t>NOTE:</w:t>
      </w:r>
      <w:r>
        <w:rPr>
          <w:noProof/>
        </w:rPr>
        <w:tab/>
        <w:t>The determination to revoke the usage of reflective QoS by the UE for a PDU session is implementation dependent.</w:t>
      </w:r>
    </w:p>
    <w:p w14:paraId="2D740590" w14:textId="77777777" w:rsidR="00220879" w:rsidRDefault="00220879" w:rsidP="00220879">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 and:</w:t>
      </w:r>
    </w:p>
    <w:p w14:paraId="57062E24" w14:textId="77777777" w:rsidR="00220879" w:rsidRDefault="00220879" w:rsidP="00220879">
      <w:pPr>
        <w:pStyle w:val="B1"/>
      </w:pPr>
      <w:r>
        <w:t>a)</w:t>
      </w:r>
      <w:r>
        <w:tab/>
        <w:t>the UE is performing the PDU session modification procedure to indicate the support of</w:t>
      </w:r>
      <w:r w:rsidRPr="000765B2">
        <w:rPr>
          <w:noProof/>
          <w:lang w:val="en-US"/>
        </w:rPr>
        <w:t xml:space="preserve"> </w:t>
      </w:r>
      <w:r w:rsidRPr="000765B2">
        <w:t>Multi-homed IPv6 PDU session</w:t>
      </w:r>
      <w:r>
        <w:t>, the UE shall set the MH6-PDU bit to "Multi-homed IPv6 PDU session supported" in the 5GSM capability IE of the PDU SESSION MODIFICATION REQUEST message; or</w:t>
      </w:r>
    </w:p>
    <w:p w14:paraId="23250A33" w14:textId="77777777" w:rsidR="00220879" w:rsidRDefault="00220879" w:rsidP="00220879">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 the UE shall set the MH6-PDU bit to "Multi-homed IPv6 PDU session not supported" in the 5GSM capability IE of the PDU SESSION MODIFICATION REQUEST message.</w:t>
      </w:r>
    </w:p>
    <w:p w14:paraId="5F050850" w14:textId="77777777" w:rsidR="00220879" w:rsidRDefault="00220879" w:rsidP="00220879">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w:t>
      </w:r>
      <w:r w:rsidRPr="00A6152A">
        <w:t xml:space="preserve"> </w:t>
      </w:r>
      <w:r>
        <w:t>REQUEST message.</w:t>
      </w:r>
    </w:p>
    <w:p w14:paraId="5F1CD155" w14:textId="77777777" w:rsidR="00220879" w:rsidRDefault="00220879" w:rsidP="00220879">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w:t>
      </w:r>
      <w:r w:rsidRPr="00A6152A">
        <w:t xml:space="preserve"> </w:t>
      </w:r>
      <w:r>
        <w:t>REQUEST message.</w:t>
      </w:r>
    </w:p>
    <w:p w14:paraId="6F9795C6" w14:textId="77777777" w:rsidR="00220879" w:rsidRDefault="00220879" w:rsidP="00220879">
      <w:r>
        <w:t>If the UE is performing the PDU session modification procedure</w:t>
      </w:r>
    </w:p>
    <w:p w14:paraId="2559BC5A" w14:textId="77777777" w:rsidR="00220879" w:rsidRDefault="00220879" w:rsidP="00220879">
      <w:pPr>
        <w:pStyle w:val="B1"/>
      </w:pPr>
      <w:r>
        <w:t>a)</w:t>
      </w:r>
      <w:r>
        <w:tab/>
        <w:t xml:space="preserve">to request the deletion of a non-default </w:t>
      </w:r>
      <w:proofErr w:type="spellStart"/>
      <w:r>
        <w:t>QoS</w:t>
      </w:r>
      <w:proofErr w:type="spellEnd"/>
      <w:r>
        <w:t xml:space="preserve"> rule due to errors in </w:t>
      </w:r>
      <w:proofErr w:type="spellStart"/>
      <w:r>
        <w:t>QoS</w:t>
      </w:r>
      <w:proofErr w:type="spellEnd"/>
      <w:r>
        <w:t xml:space="preserve"> operations or packet filters;</w:t>
      </w:r>
    </w:p>
    <w:p w14:paraId="7E9B8010" w14:textId="77777777" w:rsidR="00220879" w:rsidRDefault="00220879" w:rsidP="00220879">
      <w:pPr>
        <w:pStyle w:val="B1"/>
      </w:pPr>
      <w:r>
        <w:t>b)</w:t>
      </w:r>
      <w:r>
        <w:tab/>
        <w:t xml:space="preserve">to request the deletion of a </w:t>
      </w:r>
      <w:proofErr w:type="spellStart"/>
      <w:r w:rsidRPr="006636F4">
        <w:t>QoS</w:t>
      </w:r>
      <w:proofErr w:type="spellEnd"/>
      <w:r w:rsidRPr="006636F4">
        <w:t xml:space="preserve"> flow description</w:t>
      </w:r>
      <w:r>
        <w:t xml:space="preserve"> due to errors in </w:t>
      </w:r>
      <w:proofErr w:type="spellStart"/>
      <w:r>
        <w:t>QoS</w:t>
      </w:r>
      <w:proofErr w:type="spellEnd"/>
      <w:r>
        <w:t xml:space="preserve"> operations; or</w:t>
      </w:r>
    </w:p>
    <w:p w14:paraId="2E8CEEEF" w14:textId="77777777" w:rsidR="00220879" w:rsidRDefault="00220879" w:rsidP="00220879">
      <w:pPr>
        <w:pStyle w:val="B1"/>
      </w:pPr>
      <w:r>
        <w:t>c)</w:t>
      </w:r>
      <w:r>
        <w:tab/>
        <w:t xml:space="preserve">to request the deletion of </w:t>
      </w:r>
      <w:bookmarkStart w:id="18" w:name="OLE_LINK48"/>
      <w:r>
        <w:t xml:space="preserve">a </w:t>
      </w:r>
      <w:r w:rsidRPr="005468C8">
        <w:t>mapped EPS bearer context</w:t>
      </w:r>
      <w:bookmarkEnd w:id="18"/>
      <w:r>
        <w:t xml:space="preserve"> due to errors in mapped EPS bearer operation, </w:t>
      </w:r>
      <w:r w:rsidRPr="00CC0C94">
        <w:t>TFT operation</w:t>
      </w:r>
      <w:r>
        <w:t xml:space="preserve"> or packet filters,</w:t>
      </w:r>
    </w:p>
    <w:p w14:paraId="6FB709E2" w14:textId="77777777" w:rsidR="00220879" w:rsidRDefault="00220879" w:rsidP="00220879">
      <w:r>
        <w:t xml:space="preserve">the UE shall include the 5GSM cause IE in the PDU SESSION MODIFICATION REQUEST message as described in </w:t>
      </w:r>
      <w:proofErr w:type="spellStart"/>
      <w:r>
        <w:t>subclauses</w:t>
      </w:r>
      <w:proofErr w:type="spellEnd"/>
      <w:r>
        <w:t> 6.3.2.3, 6.3.2.4 and 6.4.1.3.</w:t>
      </w:r>
    </w:p>
    <w:p w14:paraId="5C0312BE" w14:textId="77777777" w:rsidR="00220879" w:rsidRPr="00292D57" w:rsidRDefault="00220879" w:rsidP="0022087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7CF2F5BC" w14:textId="77777777" w:rsidR="00220879" w:rsidRPr="00F95AEC" w:rsidRDefault="00220879" w:rsidP="00220879">
      <w:r w:rsidRPr="00F95AEC">
        <w:t>For a PDN connection established when in S1 mode, after the first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r w:rsidRPr="00F95AEC">
        <w:t xml:space="preserve"> and the UE requests the PDU session to be an always-on PDU session in the 5GS,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0FCA3106" w14:textId="77777777" w:rsidR="00220879" w:rsidRPr="000D03D8" w:rsidRDefault="00220879" w:rsidP="00220879">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AC7733E" w14:textId="77777777" w:rsidR="00220879" w:rsidRPr="000D03D8" w:rsidRDefault="00220879" w:rsidP="00220879">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IP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309CF6FA" w14:textId="77777777" w:rsidR="00220879" w:rsidRPr="000D03D8" w:rsidRDefault="00220879" w:rsidP="00220879">
      <w:pPr>
        <w:rPr>
          <w:lang w:eastAsia="ko-KR"/>
        </w:rPr>
      </w:pPr>
      <w:r>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 xml:space="preserve">if the network indicated "Control plane </w:t>
      </w:r>
      <w:proofErr w:type="spellStart"/>
      <w:r w:rsidRPr="004B3A2B">
        <w:rPr>
          <w:lang w:val="en-US"/>
        </w:rPr>
        <w:t>CIoT</w:t>
      </w:r>
      <w:proofErr w:type="spellEnd"/>
      <w:r w:rsidRPr="004B3A2B">
        <w:rPr>
          <w:lang w:val="en-US"/>
        </w:rPr>
        <w:t xml:space="preserve"> 5GS optimization supported" and "</w:t>
      </w:r>
      <w:r>
        <w:rPr>
          <w:lang w:val="en-US"/>
        </w:rPr>
        <w:t>Ethernet h</w:t>
      </w:r>
      <w:r w:rsidRPr="004B3A2B">
        <w:rPr>
          <w:lang w:val="en-US"/>
        </w:rPr>
        <w:t xml:space="preserve">eader compression for control plane </w:t>
      </w:r>
      <w:proofErr w:type="spellStart"/>
      <w:r w:rsidRPr="004B3A2B">
        <w:rPr>
          <w:lang w:val="en-US"/>
        </w:rPr>
        <w:t>CIoT</w:t>
      </w:r>
      <w:proofErr w:type="spellEnd"/>
      <w:r w:rsidRPr="004B3A2B">
        <w:rPr>
          <w:lang w:val="en-US"/>
        </w:rPr>
        <w:t xml:space="preserve"> 5GS optimization supported" in the 5GS network support feature support IE</w:t>
      </w:r>
      <w:r w:rsidRPr="00CC0C94">
        <w:rPr>
          <w:lang w:val="en-US"/>
        </w:rPr>
        <w:t>.</w:t>
      </w:r>
    </w:p>
    <w:p w14:paraId="10BBAC6A" w14:textId="77777777" w:rsidR="00220879" w:rsidRDefault="00220879" w:rsidP="00220879">
      <w:r w:rsidRPr="00FD088A">
        <w:rPr>
          <w:lang w:val="en-US"/>
        </w:rPr>
        <w:t>After an inter-system change from S1 mode to N1 mode</w:t>
      </w:r>
      <w:r w:rsidRPr="00FD088A">
        <w:t>, if:</w:t>
      </w:r>
    </w:p>
    <w:p w14:paraId="0AD21EF3" w14:textId="77777777" w:rsidR="00220879" w:rsidRPr="00FD088A" w:rsidRDefault="00220879" w:rsidP="00220879">
      <w:pPr>
        <w:pStyle w:val="B1"/>
      </w:pPr>
      <w:r>
        <w:lastRenderedPageBreak/>
        <w:t>a)</w:t>
      </w:r>
      <w:r>
        <w:tab/>
        <w:t xml:space="preserve">the </w:t>
      </w:r>
      <w:r>
        <w:rPr>
          <w:noProof/>
          <w:lang w:val="en-US"/>
        </w:rPr>
        <w:t xml:space="preserve">UE is operating in single-registration mode </w:t>
      </w:r>
      <w:r>
        <w:t>in the network supporting N26 interface;</w:t>
      </w:r>
    </w:p>
    <w:p w14:paraId="39FA0BD9" w14:textId="77777777" w:rsidR="00220879" w:rsidRPr="00FD088A" w:rsidRDefault="00220879" w:rsidP="00220879">
      <w:pPr>
        <w:pStyle w:val="B1"/>
      </w:pPr>
      <w:r>
        <w:t>b</w:t>
      </w:r>
      <w:r w:rsidRPr="00FD088A">
        <w:t>)</w:t>
      </w:r>
      <w:r w:rsidRPr="00FD088A">
        <w:tab/>
        <w:t>the PDU session type value of the PDU session type IE is set to "IPv4", "IPv6" or "IPv4v6";</w:t>
      </w:r>
    </w:p>
    <w:p w14:paraId="48A546D1" w14:textId="77777777" w:rsidR="00220879" w:rsidRPr="00FD088A" w:rsidRDefault="00220879" w:rsidP="00220879">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5GMM capability IE of the REGISTRATION REQUEST message; and</w:t>
      </w:r>
    </w:p>
    <w:p w14:paraId="079AA89B" w14:textId="77777777" w:rsidR="00220879" w:rsidRPr="00FD088A" w:rsidRDefault="00220879" w:rsidP="00220879">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"IP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5342EC45" w14:textId="77777777" w:rsidR="00220879" w:rsidRPr="000D03D8" w:rsidRDefault="00220879" w:rsidP="00220879">
      <w:r w:rsidRPr="00FD088A">
        <w:t xml:space="preserve">the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96EE21E" w14:textId="77777777" w:rsidR="00220879" w:rsidRPr="00FD088A" w:rsidRDefault="00220879" w:rsidP="00220879">
      <w:r w:rsidRPr="00FD088A">
        <w:rPr>
          <w:lang w:val="en-US"/>
        </w:rPr>
        <w:t>After an inter-system change from S1 mode to N1 mode</w:t>
      </w:r>
      <w:r w:rsidRPr="00FD088A">
        <w:t>, if:</w:t>
      </w:r>
    </w:p>
    <w:p w14:paraId="3DE56494" w14:textId="77777777" w:rsidR="00220879" w:rsidRDefault="00220879" w:rsidP="00220879">
      <w:pPr>
        <w:pStyle w:val="B1"/>
      </w:pPr>
      <w:r w:rsidRPr="00FD088A">
        <w:t>a)</w:t>
      </w:r>
      <w:r w:rsidRPr="00FD088A">
        <w:tab/>
      </w:r>
      <w:r>
        <w:t>the UE is operating in single-registration mode in a network that supports N26 interface;</w:t>
      </w:r>
    </w:p>
    <w:p w14:paraId="245046C7" w14:textId="77777777" w:rsidR="00220879" w:rsidRPr="00FD088A" w:rsidRDefault="00220879" w:rsidP="00220879">
      <w:pPr>
        <w:pStyle w:val="B1"/>
      </w:pPr>
      <w:r>
        <w:t>b)</w:t>
      </w:r>
      <w:r>
        <w:tab/>
      </w:r>
      <w:r w:rsidRPr="00FD088A">
        <w:t>the PDU session type value of the PDU session type IE is set to "</w:t>
      </w:r>
      <w:r>
        <w:t>Ethernet</w:t>
      </w:r>
      <w:r w:rsidRPr="00FD088A">
        <w:t>";</w:t>
      </w:r>
    </w:p>
    <w:p w14:paraId="36B7FEEF" w14:textId="77777777" w:rsidR="00220879" w:rsidRPr="00FD088A" w:rsidRDefault="00220879" w:rsidP="00220879">
      <w:pPr>
        <w:pStyle w:val="B1"/>
      </w:pPr>
      <w:r>
        <w:t>c</w:t>
      </w:r>
      <w:r w:rsidRPr="00FD088A">
        <w:t>)</w:t>
      </w:r>
      <w:r w:rsidRPr="00FD088A">
        <w:tab/>
        <w:t xml:space="preserve">the UE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5GMM capability IE of the REGISTRATION REQUEST message; and</w:t>
      </w:r>
    </w:p>
    <w:p w14:paraId="4BBBEAF8" w14:textId="77777777" w:rsidR="00220879" w:rsidRPr="00FD088A" w:rsidRDefault="00220879" w:rsidP="00220879">
      <w:pPr>
        <w:pStyle w:val="B1"/>
      </w:pPr>
      <w:r>
        <w:t>d</w:t>
      </w:r>
      <w:r w:rsidRPr="00FD088A">
        <w:t>)</w:t>
      </w:r>
      <w:r w:rsidRPr="00FD088A">
        <w:tab/>
        <w:t xml:space="preserve">the network indicates "Control plane </w:t>
      </w:r>
      <w:proofErr w:type="spellStart"/>
      <w:r w:rsidRPr="00FD088A">
        <w:t>CIoT</w:t>
      </w:r>
      <w:proofErr w:type="spellEnd"/>
      <w:r w:rsidRPr="00FD088A">
        <w:t xml:space="preserve"> 5GS optimization supported" and "</w:t>
      </w:r>
      <w:r>
        <w:t>Ethernet</w:t>
      </w:r>
      <w:r w:rsidRPr="00FD088A">
        <w:t xml:space="preserve"> header compression for control plane </w:t>
      </w:r>
      <w:proofErr w:type="spellStart"/>
      <w:r w:rsidRPr="00FD088A">
        <w:t>CIoT</w:t>
      </w:r>
      <w:proofErr w:type="spellEnd"/>
      <w:r w:rsidRPr="00FD088A">
        <w:t xml:space="preserve"> 5GS optimization supported" in the 5GS network support feature IE of the REGISTRATION ACCEPT message;</w:t>
      </w:r>
    </w:p>
    <w:p w14:paraId="03320543" w14:textId="77777777" w:rsidR="00220879" w:rsidRDefault="00220879" w:rsidP="00220879">
      <w:r w:rsidRPr="00FD088A">
        <w:t xml:space="preserve">the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310094A9" w14:textId="77777777" w:rsidR="00220879" w:rsidRDefault="00220879" w:rsidP="00220879">
      <w:r w:rsidRPr="000A25DE">
        <w:t xml:space="preserve">For a PDN connection established when in S1 mode, after the first inter-system change from S1 mode to N1 mode, </w:t>
      </w:r>
      <w:r>
        <w:t xml:space="preserve">and </w:t>
      </w:r>
      <w:r w:rsidRPr="000A25DE">
        <w:t>if the UE is a UE operating in single-registration mode in a network supporting N26 interface,</w:t>
      </w:r>
      <w:r>
        <w:t xml:space="preserve"> the</w:t>
      </w:r>
      <w:r w:rsidRPr="00292D57">
        <w:t xml:space="preserve"> UE supports </w:t>
      </w:r>
      <w:r>
        <w:t xml:space="preserve">provisioning of ECS </w:t>
      </w:r>
      <w:r>
        <w:rPr>
          <w:lang w:val="en-US"/>
        </w:rPr>
        <w:t>configuration information</w:t>
      </w:r>
      <w:r>
        <w:t xml:space="preserve"> to the EEC in the UE</w:t>
      </w:r>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7E53EF82" w14:textId="77777777" w:rsidR="00220879" w:rsidRDefault="00220879" w:rsidP="00220879">
      <w:r w:rsidRPr="00440029">
        <w:t xml:space="preserve">The </w:t>
      </w:r>
      <w:r>
        <w:t xml:space="preserve">UE </w:t>
      </w:r>
      <w:r w:rsidRPr="00440029">
        <w:t xml:space="preserve">shall </w:t>
      </w:r>
      <w:r>
        <w:t>transport:</w:t>
      </w:r>
    </w:p>
    <w:p w14:paraId="75185671" w14:textId="77777777" w:rsidR="00220879" w:rsidRDefault="00220879" w:rsidP="00220879">
      <w:pPr>
        <w:pStyle w:val="B1"/>
      </w:pPr>
      <w:r>
        <w:t>a)</w:t>
      </w:r>
      <w:r>
        <w:tab/>
        <w:t>the</w:t>
      </w:r>
      <w:r w:rsidRPr="00440029">
        <w:t xml:space="preserve"> PDU SESSION </w:t>
      </w:r>
      <w:r>
        <w:t>MODIFICATION</w:t>
      </w:r>
      <w:r w:rsidRPr="00440029">
        <w:t xml:space="preserve"> </w:t>
      </w:r>
      <w:r>
        <w:t>REQUEST</w:t>
      </w:r>
      <w:r w:rsidRPr="00440029">
        <w:t xml:space="preserve"> </w:t>
      </w:r>
      <w:r>
        <w:t>message;</w:t>
      </w:r>
    </w:p>
    <w:p w14:paraId="41B935F2" w14:textId="77777777" w:rsidR="00220879" w:rsidRDefault="00220879" w:rsidP="00220879">
      <w:pPr>
        <w:pStyle w:val="B1"/>
      </w:pPr>
      <w:r>
        <w:t>b)</w:t>
      </w:r>
      <w:r>
        <w:tab/>
      </w:r>
      <w:r w:rsidRPr="00440029">
        <w:t>the PDU session ID</w:t>
      </w:r>
      <w:r>
        <w:t xml:space="preserve">; </w:t>
      </w:r>
      <w:r w:rsidRPr="005458EA">
        <w:t>and</w:t>
      </w:r>
    </w:p>
    <w:p w14:paraId="7957595B" w14:textId="77777777" w:rsidR="00220879" w:rsidRDefault="00220879" w:rsidP="00220879">
      <w:pPr>
        <w:pStyle w:val="B1"/>
      </w:pPr>
      <w:r>
        <w:t>c)</w:t>
      </w:r>
      <w:r>
        <w:tab/>
        <w:t>if the UE-requested PDU session modification:</w:t>
      </w:r>
    </w:p>
    <w:p w14:paraId="270BED19" w14:textId="77777777" w:rsidR="00220879" w:rsidRDefault="00220879" w:rsidP="00220879">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0F93A76F" w14:textId="77777777" w:rsidR="00220879" w:rsidRDefault="00220879" w:rsidP="00220879">
      <w:pPr>
        <w:pStyle w:val="B2"/>
      </w:pPr>
      <w:r>
        <w:t>2)</w:t>
      </w:r>
      <w:r>
        <w:tab/>
        <w:t xml:space="preserve">is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2E8B0E83" w14:textId="77777777" w:rsidR="00220879" w:rsidRPr="00440029" w:rsidRDefault="00220879" w:rsidP="00220879">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27B8927B" w14:textId="77777777" w:rsidR="00220879" w:rsidRDefault="00220879" w:rsidP="00220879">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6ED838D2" w14:textId="77777777" w:rsidR="00220879" w:rsidRDefault="00220879" w:rsidP="00220879">
      <w:pPr>
        <w:pStyle w:val="B1"/>
      </w:pPr>
      <w:r>
        <w:t>a)</w:t>
      </w:r>
      <w:r>
        <w:tab/>
        <w:t>the UE may request to modify a PDU session to an MA PDU session; or</w:t>
      </w:r>
    </w:p>
    <w:p w14:paraId="7808BCB5" w14:textId="77777777" w:rsidR="00220879" w:rsidRDefault="00220879" w:rsidP="00220879">
      <w:pPr>
        <w:pStyle w:val="B1"/>
        <w:rPr>
          <w:noProof/>
        </w:rPr>
      </w:pPr>
      <w:r>
        <w:t>b)</w:t>
      </w:r>
      <w:r>
        <w:tab/>
        <w:t xml:space="preserve">the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023C65AB" w14:textId="77777777" w:rsidR="00220879" w:rsidRDefault="00220879" w:rsidP="00220879">
      <w:pPr>
        <w:pStyle w:val="NO"/>
        <w:rPr>
          <w:lang w:eastAsia="ko-KR"/>
        </w:rPr>
      </w:pPr>
      <w:r w:rsidRPr="00FF4F2E">
        <w:rPr>
          <w:lang w:eastAsia="ko-KR"/>
        </w:rPr>
        <w:lastRenderedPageBreak/>
        <w:t>NOTE</w:t>
      </w:r>
      <w:r>
        <w:rPr>
          <w:lang w:val="en-US" w:eastAsia="ko-KR"/>
        </w:rPr>
        <w:t> 2</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w:t>
      </w:r>
      <w:proofErr w:type="spellStart"/>
      <w:r>
        <w:rPr>
          <w:lang w:eastAsia="ko-KR"/>
        </w:rPr>
        <w:t>subclause</w:t>
      </w:r>
      <w:proofErr w:type="spellEnd"/>
      <w:r>
        <w:rPr>
          <w:lang w:eastAsia="ko-KR"/>
        </w:rPr>
        <w:t> 5.4.5.2.5)</w:t>
      </w:r>
      <w:r w:rsidRPr="00FF4F2E">
        <w:rPr>
          <w:lang w:eastAsia="ko-KR"/>
        </w:rPr>
        <w:t>.</w:t>
      </w:r>
    </w:p>
    <w:p w14:paraId="6214F29D" w14:textId="77777777" w:rsidR="00220879" w:rsidRDefault="00220879" w:rsidP="00220879">
      <w:r w:rsidRPr="00CC0C94">
        <w:t xml:space="preserve">In case </w:t>
      </w:r>
      <w:r>
        <w:t xml:space="preserve">the UE executes case </w:t>
      </w:r>
      <w:r w:rsidRPr="00CC0C94">
        <w:t>a</w:t>
      </w:r>
      <w:r>
        <w:t>) or b):</w:t>
      </w:r>
    </w:p>
    <w:p w14:paraId="58AC524B" w14:textId="77777777" w:rsidR="00220879" w:rsidRPr="00215B69" w:rsidRDefault="00220879" w:rsidP="00220879">
      <w:pPr>
        <w:pStyle w:val="B1"/>
      </w:pPr>
      <w:r>
        <w:rPr>
          <w:noProof/>
        </w:rPr>
        <w:t>1</w:t>
      </w:r>
      <w:r w:rsidRPr="00B117C9">
        <w:rPr>
          <w:noProof/>
        </w:rPr>
        <w:t>)</w:t>
      </w:r>
      <w:r w:rsidRPr="00B117C9">
        <w:rPr>
          <w:noProof/>
        </w:rPr>
        <w:tab/>
      </w:r>
      <w:r w:rsidRPr="00215B69">
        <w:t xml:space="preserve">if the UE supports ATSSS Low-Layer functionality with any steering mode as specified in </w:t>
      </w:r>
      <w:proofErr w:type="spellStart"/>
      <w:r w:rsidRPr="00215B69">
        <w:t>subclause</w:t>
      </w:r>
      <w:proofErr w:type="spellEnd"/>
      <w:r w:rsidRPr="00215B69">
        <w:t> 5.32.6 of 3GPP TS 23.501 [8], the UE shall set the ATSSS-ST bits to "ATSSS Low-Layer functionality with any steering mode supported" in the 5GSM capability IE of the PDU SESSION MODIFICATION REQUEST message;</w:t>
      </w:r>
    </w:p>
    <w:p w14:paraId="65DDEF3F" w14:textId="77777777" w:rsidR="00220879" w:rsidRPr="00215B69" w:rsidRDefault="00220879" w:rsidP="00220879">
      <w:pPr>
        <w:pStyle w:val="B1"/>
      </w:pPr>
      <w:r>
        <w:t>2</w:t>
      </w:r>
      <w:r w:rsidRPr="00215B69">
        <w:t>)</w:t>
      </w:r>
      <w:r w:rsidRPr="00215B69">
        <w:tab/>
        <w:t xml:space="preserve">if the UE supports MPTCP functionality with any steering mode and ATSSS-LL functionality with only Active-Standby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only Active-Standby steering mode supported" in the 5GSM capability IE of the PDU SESSION MODIFICATION REQUEST message;</w:t>
      </w:r>
    </w:p>
    <w:p w14:paraId="0E30223A" w14:textId="7D71F7B8" w:rsidR="00220879" w:rsidRDefault="00220879" w:rsidP="00220879">
      <w:pPr>
        <w:pStyle w:val="B1"/>
      </w:pPr>
      <w:r>
        <w:t>3</w:t>
      </w:r>
      <w:r w:rsidRPr="00215B69">
        <w:t>)</w:t>
      </w:r>
      <w:r w:rsidRPr="00215B69">
        <w:tab/>
        <w:t xml:space="preserve">if the UE supports MPTCP functionality with any steering mode and ATSSS-LL functionality with any steering mode as specified in </w:t>
      </w:r>
      <w:proofErr w:type="spellStart"/>
      <w:r w:rsidRPr="00215B69">
        <w:t>subclause</w:t>
      </w:r>
      <w:proofErr w:type="spellEnd"/>
      <w:r w:rsidRPr="00215B69">
        <w:t> 5.32.6 of 3GPP TS 23.501 [8], the UE shall set the ATSSS-ST bits to "MPTCP functionality with any steering mode and ATSSS-LL functionality with any steering mode supported" in the 5GSM capability IE of the PDU SESSION MODIFICATION REQUEST message</w:t>
      </w:r>
      <w:r>
        <w:t>; and</w:t>
      </w:r>
    </w:p>
    <w:p w14:paraId="679DB27B" w14:textId="60E9110E" w:rsidR="00220879" w:rsidRDefault="00220879" w:rsidP="00220879">
      <w:pPr>
        <w:pStyle w:val="B1"/>
      </w:pPr>
      <w:r>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 xml:space="preserve">as specified in </w:t>
      </w:r>
      <w:proofErr w:type="spellStart"/>
      <w:r>
        <w:t>subclause</w:t>
      </w:r>
      <w:proofErr w:type="spellEnd"/>
      <w:r>
        <w:t> 5.32.5 of 3GPP TS 23.501 [8]</w:t>
      </w:r>
      <w:r>
        <w:rPr>
          <w:noProof/>
          <w:lang w:eastAsia="ko-KR"/>
        </w:rPr>
        <w:t xml:space="preserve">, the UE shall set the </w:t>
      </w:r>
      <w:del w:id="19" w:author="Zhou" w:date="2021-08-07T16:17:00Z">
        <w:r w:rsidDel="00CF56E2">
          <w:rPr>
            <w:noProof/>
            <w:lang w:eastAsia="ko-KR"/>
          </w:rPr>
          <w:delText>target QoS</w:delText>
        </w:r>
      </w:del>
      <w:ins w:id="20" w:author="Zhou" w:date="2021-08-07T16:18:00Z">
        <w:r w:rsidR="00CF56E2" w:rsidRPr="002177E4">
          <w:rPr>
            <w:lang w:eastAsia="zh-CN"/>
          </w:rPr>
          <w:t>APMQF</w:t>
        </w:r>
      </w:ins>
      <w:r>
        <w:rPr>
          <w:noProof/>
          <w:lang w:eastAsia="ko-KR"/>
        </w:rPr>
        <w:t xml:space="preserve"> bit to "</w:t>
      </w:r>
      <w:ins w:id="21" w:author="Zhou" w:date="2021-08-07T16:17:00Z">
        <w:r w:rsidR="00CF56E2">
          <w:t xml:space="preserve">Access performance measurements per </w:t>
        </w:r>
        <w:proofErr w:type="spellStart"/>
        <w:r w:rsidR="00CF56E2">
          <w:t>QoS</w:t>
        </w:r>
        <w:proofErr w:type="spellEnd"/>
        <w:r w:rsidR="00CF56E2">
          <w:t xml:space="preserve"> flow</w:t>
        </w:r>
      </w:ins>
      <w:del w:id="22" w:author="Zhou" w:date="2021-08-07T16:17:00Z">
        <w:r w:rsidDel="00CF56E2">
          <w:rPr>
            <w:noProof/>
            <w:lang w:eastAsia="ko-KR"/>
          </w:rPr>
          <w:delText>Non-default QoS rule</w:delText>
        </w:r>
      </w:del>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27D5075B" w14:textId="77777777" w:rsidR="00220879" w:rsidRPr="00440029" w:rsidRDefault="00220879" w:rsidP="00220879">
      <w:pPr>
        <w:pStyle w:val="TH"/>
      </w:pPr>
      <w:r w:rsidRPr="00440029">
        <w:object w:dxaOrig="10783" w:dyaOrig="4851" w14:anchorId="67788092">
          <v:shape id="_x0000_i1026" type="#_x0000_t75" style="width:462.55pt;height:207.95pt" o:ole="">
            <v:imagedata r:id="rId14" o:title=""/>
          </v:shape>
          <o:OLEObject Type="Embed" ProgID="Visio.Drawing.11" ShapeID="_x0000_i1026" DrawAspect="Content" ObjectID="_1691220539" r:id="rId15"/>
        </w:object>
      </w:r>
    </w:p>
    <w:p w14:paraId="3287EC66" w14:textId="77777777" w:rsidR="00220879" w:rsidRPr="00BD0557" w:rsidRDefault="00220879" w:rsidP="00220879">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68859380" w14:textId="77777777" w:rsidR="00220879" w:rsidRPr="00220879" w:rsidRDefault="00220879">
      <w:pPr>
        <w:rPr>
          <w:noProof/>
        </w:rPr>
      </w:pPr>
    </w:p>
    <w:p w14:paraId="3325BE4F" w14:textId="77777777" w:rsidR="00273FF1" w:rsidRPr="006B5418" w:rsidRDefault="00273FF1" w:rsidP="00273FF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 w:name="_Toc20233288"/>
      <w:bookmarkStart w:id="24" w:name="_Toc27747425"/>
      <w:bookmarkStart w:id="25" w:name="_Toc36213619"/>
      <w:bookmarkStart w:id="26" w:name="_Toc36657796"/>
      <w:bookmarkStart w:id="27" w:name="_Toc45287473"/>
      <w:bookmarkStart w:id="28" w:name="_Toc51948749"/>
      <w:bookmarkStart w:id="29" w:name="_Toc51949841"/>
      <w:bookmarkStart w:id="30" w:name="_Toc76119671"/>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1509B18" w14:textId="77777777" w:rsidR="002177E4" w:rsidRPr="00913BB3" w:rsidRDefault="002177E4" w:rsidP="002177E4">
      <w:pPr>
        <w:pStyle w:val="4"/>
      </w:pPr>
      <w:r w:rsidRPr="00913BB3">
        <w:t>9.11.4.1</w:t>
      </w:r>
      <w:r w:rsidRPr="00913BB3">
        <w:tab/>
        <w:t>5GSM capability</w:t>
      </w:r>
      <w:bookmarkEnd w:id="23"/>
      <w:bookmarkEnd w:id="24"/>
      <w:bookmarkEnd w:id="25"/>
      <w:bookmarkEnd w:id="26"/>
      <w:bookmarkEnd w:id="27"/>
      <w:bookmarkEnd w:id="28"/>
      <w:bookmarkEnd w:id="29"/>
      <w:bookmarkEnd w:id="30"/>
    </w:p>
    <w:p w14:paraId="3C5AEBAB" w14:textId="77777777" w:rsidR="002177E4" w:rsidRPr="00913BB3" w:rsidRDefault="002177E4" w:rsidP="002177E4">
      <w:pPr>
        <w:rPr>
          <w:lang w:val="en-US"/>
        </w:rPr>
      </w:pPr>
      <w:r w:rsidRPr="00913BB3">
        <w:rPr>
          <w:lang w:val="en-US"/>
        </w:rPr>
        <w:t>The purpose of the 5G</w:t>
      </w:r>
      <w:r w:rsidRPr="00913BB3">
        <w:t xml:space="preserve">SM capability </w:t>
      </w:r>
      <w:r w:rsidRPr="00913BB3">
        <w:rPr>
          <w:lang w:val="en-US"/>
        </w:rPr>
        <w:t>information element is to indicate UE capability related to the PDU session management.</w:t>
      </w:r>
    </w:p>
    <w:p w14:paraId="070FD405" w14:textId="77777777" w:rsidR="002177E4" w:rsidRPr="00913BB3" w:rsidRDefault="002177E4" w:rsidP="002177E4">
      <w:pPr>
        <w:rPr>
          <w:lang w:val="en-US"/>
        </w:rPr>
      </w:pPr>
      <w:r w:rsidRPr="00913BB3">
        <w:rPr>
          <w:lang w:val="en-US"/>
        </w:rPr>
        <w:t>The 5G</w:t>
      </w:r>
      <w:r w:rsidRPr="00913BB3">
        <w:t>SM capability</w:t>
      </w:r>
      <w:r w:rsidRPr="00913BB3">
        <w:rPr>
          <w:lang w:val="en-US"/>
        </w:rPr>
        <w:t xml:space="preserve"> information element is coded as shown in figure </w:t>
      </w:r>
      <w:r w:rsidRPr="00913BB3">
        <w:t>9.11.4.1.1</w:t>
      </w:r>
      <w:r w:rsidRPr="00913BB3">
        <w:rPr>
          <w:lang w:val="en-US"/>
        </w:rPr>
        <w:t xml:space="preserve"> and table </w:t>
      </w:r>
      <w:r w:rsidRPr="00913BB3">
        <w:t>9.11.4.1.1</w:t>
      </w:r>
      <w:r w:rsidRPr="00913BB3">
        <w:rPr>
          <w:lang w:val="en-US"/>
        </w:rPr>
        <w:t>.</w:t>
      </w:r>
    </w:p>
    <w:p w14:paraId="05456F94" w14:textId="77777777" w:rsidR="002177E4" w:rsidRPr="00913BB3" w:rsidRDefault="002177E4" w:rsidP="002177E4">
      <w:pPr>
        <w:rPr>
          <w:lang w:val="en-US"/>
        </w:rPr>
      </w:pPr>
      <w:r w:rsidRPr="00913BB3">
        <w:rPr>
          <w:lang w:val="en-US"/>
        </w:rPr>
        <w:t>The 5G</w:t>
      </w:r>
      <w:r w:rsidRPr="00913BB3">
        <w:t xml:space="preserve">SM capability </w:t>
      </w:r>
      <w:r w:rsidRPr="00913BB3">
        <w:rPr>
          <w:lang w:val="en-US"/>
        </w:rPr>
        <w:t xml:space="preserve">is a type 4 information element </w:t>
      </w:r>
      <w:r w:rsidRPr="00913BB3">
        <w:t>with a minimum length of 3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2177E4" w:rsidRPr="00913BB3" w14:paraId="223C99F8" w14:textId="77777777" w:rsidTr="007A50ED">
        <w:trPr>
          <w:cantSplit/>
          <w:jc w:val="center"/>
        </w:trPr>
        <w:tc>
          <w:tcPr>
            <w:tcW w:w="721" w:type="dxa"/>
            <w:tcBorders>
              <w:top w:val="nil"/>
              <w:left w:val="nil"/>
              <w:bottom w:val="single" w:sz="4" w:space="0" w:color="auto"/>
              <w:right w:val="nil"/>
            </w:tcBorders>
          </w:tcPr>
          <w:p w14:paraId="53D6373D" w14:textId="77777777" w:rsidR="002177E4" w:rsidRPr="00913BB3" w:rsidRDefault="002177E4" w:rsidP="007A50ED">
            <w:pPr>
              <w:pStyle w:val="TAC"/>
            </w:pPr>
            <w:r w:rsidRPr="00913BB3">
              <w:lastRenderedPageBreak/>
              <w:t>8</w:t>
            </w:r>
          </w:p>
        </w:tc>
        <w:tc>
          <w:tcPr>
            <w:tcW w:w="721" w:type="dxa"/>
            <w:tcBorders>
              <w:top w:val="nil"/>
              <w:left w:val="nil"/>
              <w:bottom w:val="single" w:sz="4" w:space="0" w:color="auto"/>
              <w:right w:val="nil"/>
            </w:tcBorders>
          </w:tcPr>
          <w:p w14:paraId="5C11FB05" w14:textId="77777777" w:rsidR="002177E4" w:rsidRPr="00913BB3" w:rsidRDefault="002177E4" w:rsidP="007A50ED">
            <w:pPr>
              <w:pStyle w:val="TAC"/>
            </w:pPr>
            <w:r w:rsidRPr="00913BB3">
              <w:t>7</w:t>
            </w:r>
          </w:p>
        </w:tc>
        <w:tc>
          <w:tcPr>
            <w:tcW w:w="721" w:type="dxa"/>
            <w:tcBorders>
              <w:top w:val="nil"/>
              <w:left w:val="nil"/>
              <w:bottom w:val="single" w:sz="4" w:space="0" w:color="auto"/>
              <w:right w:val="nil"/>
            </w:tcBorders>
          </w:tcPr>
          <w:p w14:paraId="38D7E32E" w14:textId="77777777" w:rsidR="002177E4" w:rsidRPr="00913BB3" w:rsidRDefault="002177E4" w:rsidP="007A50ED">
            <w:pPr>
              <w:pStyle w:val="TAC"/>
            </w:pPr>
            <w:r w:rsidRPr="00913BB3">
              <w:t>6</w:t>
            </w:r>
          </w:p>
        </w:tc>
        <w:tc>
          <w:tcPr>
            <w:tcW w:w="721" w:type="dxa"/>
            <w:tcBorders>
              <w:top w:val="nil"/>
              <w:left w:val="nil"/>
              <w:bottom w:val="single" w:sz="4" w:space="0" w:color="auto"/>
              <w:right w:val="nil"/>
            </w:tcBorders>
          </w:tcPr>
          <w:p w14:paraId="4D3338EC" w14:textId="77777777" w:rsidR="002177E4" w:rsidRPr="00913BB3" w:rsidRDefault="002177E4" w:rsidP="007A50ED">
            <w:pPr>
              <w:pStyle w:val="TAC"/>
            </w:pPr>
            <w:r w:rsidRPr="00913BB3">
              <w:t>5</w:t>
            </w:r>
          </w:p>
        </w:tc>
        <w:tc>
          <w:tcPr>
            <w:tcW w:w="721" w:type="dxa"/>
            <w:tcBorders>
              <w:top w:val="nil"/>
              <w:left w:val="nil"/>
              <w:bottom w:val="single" w:sz="4" w:space="0" w:color="auto"/>
              <w:right w:val="nil"/>
            </w:tcBorders>
          </w:tcPr>
          <w:p w14:paraId="411B8E13" w14:textId="77777777" w:rsidR="002177E4" w:rsidRPr="00913BB3" w:rsidRDefault="002177E4" w:rsidP="007A50ED">
            <w:pPr>
              <w:pStyle w:val="TAC"/>
            </w:pPr>
            <w:r w:rsidRPr="00913BB3">
              <w:t>4</w:t>
            </w:r>
          </w:p>
        </w:tc>
        <w:tc>
          <w:tcPr>
            <w:tcW w:w="721" w:type="dxa"/>
            <w:tcBorders>
              <w:top w:val="nil"/>
              <w:left w:val="nil"/>
              <w:bottom w:val="single" w:sz="4" w:space="0" w:color="auto"/>
              <w:right w:val="nil"/>
            </w:tcBorders>
          </w:tcPr>
          <w:p w14:paraId="59264EA9" w14:textId="77777777" w:rsidR="002177E4" w:rsidRPr="00913BB3" w:rsidRDefault="002177E4" w:rsidP="007A50ED">
            <w:pPr>
              <w:pStyle w:val="TAC"/>
            </w:pPr>
            <w:r w:rsidRPr="00913BB3">
              <w:t>3</w:t>
            </w:r>
          </w:p>
        </w:tc>
        <w:tc>
          <w:tcPr>
            <w:tcW w:w="721" w:type="dxa"/>
            <w:tcBorders>
              <w:top w:val="nil"/>
              <w:left w:val="nil"/>
              <w:bottom w:val="single" w:sz="4" w:space="0" w:color="auto"/>
              <w:right w:val="nil"/>
            </w:tcBorders>
          </w:tcPr>
          <w:p w14:paraId="2DA4887B" w14:textId="77777777" w:rsidR="002177E4" w:rsidRPr="00913BB3" w:rsidRDefault="002177E4" w:rsidP="007A50ED">
            <w:pPr>
              <w:pStyle w:val="TAC"/>
            </w:pPr>
            <w:r w:rsidRPr="00913BB3">
              <w:t>2</w:t>
            </w:r>
          </w:p>
        </w:tc>
        <w:tc>
          <w:tcPr>
            <w:tcW w:w="722" w:type="dxa"/>
            <w:tcBorders>
              <w:top w:val="nil"/>
              <w:left w:val="nil"/>
              <w:bottom w:val="single" w:sz="4" w:space="0" w:color="auto"/>
              <w:right w:val="nil"/>
            </w:tcBorders>
          </w:tcPr>
          <w:p w14:paraId="1C149D6B" w14:textId="77777777" w:rsidR="002177E4" w:rsidRPr="00913BB3" w:rsidRDefault="002177E4" w:rsidP="007A50ED">
            <w:pPr>
              <w:pStyle w:val="TAC"/>
            </w:pPr>
            <w:r w:rsidRPr="00913BB3">
              <w:t>1</w:t>
            </w:r>
          </w:p>
        </w:tc>
        <w:tc>
          <w:tcPr>
            <w:tcW w:w="1137" w:type="dxa"/>
            <w:tcBorders>
              <w:top w:val="nil"/>
              <w:left w:val="nil"/>
              <w:bottom w:val="nil"/>
              <w:right w:val="nil"/>
            </w:tcBorders>
          </w:tcPr>
          <w:p w14:paraId="5DE7D754" w14:textId="77777777" w:rsidR="002177E4" w:rsidRPr="00913BB3" w:rsidRDefault="002177E4" w:rsidP="007A50ED">
            <w:pPr>
              <w:pStyle w:val="TAL"/>
            </w:pPr>
          </w:p>
        </w:tc>
      </w:tr>
      <w:tr w:rsidR="002177E4" w:rsidRPr="00913BB3" w14:paraId="715D23EA" w14:textId="77777777" w:rsidTr="007A50E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09EB7A84" w14:textId="77777777" w:rsidR="002177E4" w:rsidRPr="00913BB3" w:rsidRDefault="002177E4" w:rsidP="007A50ED">
            <w:pPr>
              <w:pStyle w:val="TAC"/>
            </w:pPr>
            <w:r w:rsidRPr="00913BB3">
              <w:t>5GSM capability IEI</w:t>
            </w:r>
          </w:p>
        </w:tc>
        <w:tc>
          <w:tcPr>
            <w:tcW w:w="1137" w:type="dxa"/>
            <w:tcBorders>
              <w:top w:val="nil"/>
              <w:left w:val="nil"/>
              <w:bottom w:val="nil"/>
              <w:right w:val="nil"/>
            </w:tcBorders>
          </w:tcPr>
          <w:p w14:paraId="29C7CF01" w14:textId="77777777" w:rsidR="002177E4" w:rsidRPr="00913BB3" w:rsidRDefault="002177E4" w:rsidP="007A50ED">
            <w:pPr>
              <w:pStyle w:val="TAL"/>
            </w:pPr>
            <w:r w:rsidRPr="00913BB3">
              <w:t>octet 1</w:t>
            </w:r>
          </w:p>
        </w:tc>
      </w:tr>
      <w:tr w:rsidR="002177E4" w:rsidRPr="00913BB3" w14:paraId="6011B1FE" w14:textId="77777777" w:rsidTr="007A50ED">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1D37BDF3" w14:textId="77777777" w:rsidR="002177E4" w:rsidRPr="00913BB3" w:rsidRDefault="002177E4" w:rsidP="007A50ED">
            <w:pPr>
              <w:pStyle w:val="TAC"/>
            </w:pPr>
            <w:r w:rsidRPr="00913BB3">
              <w:t>Length of 5GSM capability contents</w:t>
            </w:r>
          </w:p>
        </w:tc>
        <w:tc>
          <w:tcPr>
            <w:tcW w:w="1137" w:type="dxa"/>
            <w:tcBorders>
              <w:top w:val="nil"/>
              <w:left w:val="nil"/>
              <w:bottom w:val="nil"/>
              <w:right w:val="nil"/>
            </w:tcBorders>
          </w:tcPr>
          <w:p w14:paraId="7E7EC327" w14:textId="77777777" w:rsidR="002177E4" w:rsidRPr="00913BB3" w:rsidRDefault="002177E4" w:rsidP="007A50ED">
            <w:pPr>
              <w:pStyle w:val="TAL"/>
            </w:pPr>
            <w:r w:rsidRPr="00913BB3">
              <w:t>octet 2</w:t>
            </w:r>
          </w:p>
        </w:tc>
      </w:tr>
      <w:tr w:rsidR="002177E4" w:rsidRPr="00913BB3" w14:paraId="28FBFBF1" w14:textId="77777777" w:rsidTr="007A50ED">
        <w:trPr>
          <w:cantSplit/>
          <w:trHeight w:val="539"/>
          <w:jc w:val="center"/>
        </w:trPr>
        <w:tc>
          <w:tcPr>
            <w:tcW w:w="721" w:type="dxa"/>
            <w:tcBorders>
              <w:top w:val="nil"/>
              <w:left w:val="single" w:sz="4" w:space="0" w:color="auto"/>
              <w:bottom w:val="single" w:sz="4" w:space="0" w:color="auto"/>
              <w:right w:val="single" w:sz="4" w:space="0" w:color="auto"/>
            </w:tcBorders>
          </w:tcPr>
          <w:p w14:paraId="21E63CCF" w14:textId="77777777" w:rsidR="002177E4" w:rsidRPr="00913BB3" w:rsidRDefault="002177E4" w:rsidP="007A50ED">
            <w:pPr>
              <w:pStyle w:val="TAC"/>
            </w:pPr>
            <w:r>
              <w:t>TPMIC</w:t>
            </w:r>
            <w:r w:rsidRPr="00913BB3" w:rsidDel="007A7DF4">
              <w:t xml:space="preserve"> </w:t>
            </w:r>
          </w:p>
        </w:tc>
        <w:tc>
          <w:tcPr>
            <w:tcW w:w="2884" w:type="dxa"/>
            <w:gridSpan w:val="4"/>
            <w:tcBorders>
              <w:top w:val="nil"/>
              <w:left w:val="single" w:sz="4" w:space="0" w:color="auto"/>
              <w:bottom w:val="single" w:sz="4" w:space="0" w:color="auto"/>
              <w:right w:val="single" w:sz="4" w:space="0" w:color="auto"/>
            </w:tcBorders>
          </w:tcPr>
          <w:p w14:paraId="18B79B62" w14:textId="77777777" w:rsidR="002177E4" w:rsidRPr="00913BB3" w:rsidRDefault="002177E4" w:rsidP="007A50ED">
            <w:pPr>
              <w:pStyle w:val="TAC"/>
            </w:pPr>
            <w:r>
              <w:t>ATSSS-ST</w:t>
            </w:r>
          </w:p>
        </w:tc>
        <w:tc>
          <w:tcPr>
            <w:tcW w:w="721" w:type="dxa"/>
            <w:tcBorders>
              <w:top w:val="nil"/>
              <w:left w:val="single" w:sz="4" w:space="0" w:color="auto"/>
              <w:bottom w:val="single" w:sz="4" w:space="0" w:color="auto"/>
              <w:right w:val="single" w:sz="4" w:space="0" w:color="auto"/>
            </w:tcBorders>
          </w:tcPr>
          <w:p w14:paraId="56D0AB55" w14:textId="77777777" w:rsidR="002177E4" w:rsidRPr="00913BB3" w:rsidRDefault="002177E4" w:rsidP="007A50ED">
            <w:pPr>
              <w:pStyle w:val="TAC"/>
            </w:pPr>
            <w:r>
              <w:t>EPT-S1</w:t>
            </w:r>
          </w:p>
        </w:tc>
        <w:tc>
          <w:tcPr>
            <w:tcW w:w="721" w:type="dxa"/>
            <w:tcBorders>
              <w:top w:val="nil"/>
              <w:left w:val="single" w:sz="4" w:space="0" w:color="auto"/>
              <w:bottom w:val="single" w:sz="4" w:space="0" w:color="auto"/>
              <w:right w:val="single" w:sz="4" w:space="0" w:color="auto"/>
            </w:tcBorders>
          </w:tcPr>
          <w:p w14:paraId="1E49C694" w14:textId="77777777" w:rsidR="002177E4" w:rsidRPr="00913BB3" w:rsidRDefault="002177E4" w:rsidP="007A50ED">
            <w:pPr>
              <w:pStyle w:val="TAC"/>
            </w:pPr>
            <w:r w:rsidRPr="00913BB3">
              <w:t xml:space="preserve">MH6-PDU </w:t>
            </w:r>
          </w:p>
        </w:tc>
        <w:tc>
          <w:tcPr>
            <w:tcW w:w="722" w:type="dxa"/>
            <w:tcBorders>
              <w:top w:val="nil"/>
              <w:left w:val="single" w:sz="4" w:space="0" w:color="auto"/>
              <w:bottom w:val="single" w:sz="4" w:space="0" w:color="auto"/>
              <w:right w:val="single" w:sz="4" w:space="0" w:color="auto"/>
            </w:tcBorders>
          </w:tcPr>
          <w:p w14:paraId="0F53E86C" w14:textId="77777777" w:rsidR="002177E4" w:rsidRPr="00913BB3" w:rsidRDefault="002177E4" w:rsidP="007A50ED">
            <w:pPr>
              <w:pStyle w:val="TAC"/>
            </w:pPr>
            <w:proofErr w:type="spellStart"/>
            <w:r w:rsidRPr="00913BB3">
              <w:t>RqoS</w:t>
            </w:r>
            <w:proofErr w:type="spellEnd"/>
          </w:p>
        </w:tc>
        <w:tc>
          <w:tcPr>
            <w:tcW w:w="1137" w:type="dxa"/>
            <w:tcBorders>
              <w:top w:val="nil"/>
              <w:left w:val="nil"/>
              <w:bottom w:val="nil"/>
              <w:right w:val="nil"/>
            </w:tcBorders>
          </w:tcPr>
          <w:p w14:paraId="210823BE" w14:textId="77777777" w:rsidR="002177E4" w:rsidRPr="00913BB3" w:rsidRDefault="002177E4" w:rsidP="007A50ED">
            <w:pPr>
              <w:pStyle w:val="TAL"/>
            </w:pPr>
          </w:p>
          <w:p w14:paraId="505005D1" w14:textId="77777777" w:rsidR="002177E4" w:rsidRPr="00913BB3" w:rsidRDefault="002177E4" w:rsidP="007A50ED">
            <w:pPr>
              <w:pStyle w:val="TAL"/>
            </w:pPr>
            <w:r w:rsidRPr="00913BB3">
              <w:t>octet 3</w:t>
            </w:r>
          </w:p>
        </w:tc>
      </w:tr>
      <w:tr w:rsidR="002177E4" w:rsidRPr="00913BB3" w14:paraId="5E173028" w14:textId="77777777" w:rsidTr="007A50ED">
        <w:trPr>
          <w:cantSplit/>
          <w:trHeight w:val="104"/>
          <w:jc w:val="center"/>
        </w:trPr>
        <w:tc>
          <w:tcPr>
            <w:tcW w:w="721" w:type="dxa"/>
            <w:tcBorders>
              <w:top w:val="single" w:sz="4" w:space="0" w:color="auto"/>
              <w:left w:val="single" w:sz="4" w:space="0" w:color="auto"/>
              <w:bottom w:val="nil"/>
              <w:right w:val="single" w:sz="4" w:space="0" w:color="auto"/>
            </w:tcBorders>
          </w:tcPr>
          <w:p w14:paraId="65FD1E4C"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3A8029F8"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61D6D932"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0A5745A8"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5118067C"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21BDB5B0" w14:textId="77777777" w:rsidR="002177E4" w:rsidRPr="00913BB3" w:rsidRDefault="002177E4" w:rsidP="007A50ED">
            <w:pPr>
              <w:pStyle w:val="TAC"/>
              <w:rPr>
                <w:lang w:val="es-ES"/>
              </w:rPr>
            </w:pPr>
            <w:r>
              <w:rPr>
                <w:lang w:val="es-ES"/>
              </w:rPr>
              <w:t>0 Spare</w:t>
            </w:r>
          </w:p>
        </w:tc>
        <w:tc>
          <w:tcPr>
            <w:tcW w:w="721" w:type="dxa"/>
            <w:tcBorders>
              <w:top w:val="single" w:sz="4" w:space="0" w:color="auto"/>
              <w:left w:val="single" w:sz="4" w:space="0" w:color="auto"/>
              <w:bottom w:val="single" w:sz="4" w:space="0" w:color="auto"/>
              <w:right w:val="single" w:sz="4" w:space="0" w:color="auto"/>
            </w:tcBorders>
          </w:tcPr>
          <w:p w14:paraId="05EFF755" w14:textId="77777777" w:rsidR="002177E4" w:rsidRPr="00913BB3" w:rsidRDefault="002177E4" w:rsidP="007A50ED">
            <w:pPr>
              <w:pStyle w:val="TAC"/>
              <w:rPr>
                <w:lang w:val="es-ES"/>
              </w:rPr>
            </w:pPr>
            <w:r>
              <w:rPr>
                <w:lang w:val="es-ES"/>
              </w:rPr>
              <w:t>0 Spare</w:t>
            </w:r>
          </w:p>
        </w:tc>
        <w:tc>
          <w:tcPr>
            <w:tcW w:w="722" w:type="dxa"/>
            <w:tcBorders>
              <w:top w:val="single" w:sz="4" w:space="0" w:color="auto"/>
              <w:left w:val="single" w:sz="4" w:space="0" w:color="auto"/>
              <w:bottom w:val="single" w:sz="4" w:space="0" w:color="auto"/>
              <w:right w:val="single" w:sz="4" w:space="0" w:color="auto"/>
            </w:tcBorders>
          </w:tcPr>
          <w:p w14:paraId="61F03BE9" w14:textId="2431A3AD" w:rsidR="002177E4" w:rsidRPr="00913BB3" w:rsidRDefault="002177E4" w:rsidP="007A50ED">
            <w:pPr>
              <w:pStyle w:val="TAC"/>
              <w:rPr>
                <w:lang w:val="es-ES"/>
              </w:rPr>
            </w:pPr>
            <w:ins w:id="31" w:author="Zhou" w:date="2021-08-07T13:58:00Z">
              <w:r w:rsidRPr="002177E4">
                <w:rPr>
                  <w:lang w:eastAsia="zh-CN"/>
                </w:rPr>
                <w:t>APMQF</w:t>
              </w:r>
            </w:ins>
            <w:del w:id="32" w:author="Zhou" w:date="2021-08-07T13:58:00Z">
              <w:r w:rsidDel="002177E4">
                <w:rPr>
                  <w:lang w:eastAsia="zh-CN"/>
                </w:rPr>
                <w:delText>Non-defaultQoS rule</w:delText>
              </w:r>
            </w:del>
          </w:p>
        </w:tc>
        <w:tc>
          <w:tcPr>
            <w:tcW w:w="1137" w:type="dxa"/>
            <w:tcBorders>
              <w:top w:val="nil"/>
              <w:left w:val="nil"/>
              <w:bottom w:val="nil"/>
              <w:right w:val="nil"/>
            </w:tcBorders>
          </w:tcPr>
          <w:p w14:paraId="58375726" w14:textId="77777777" w:rsidR="002177E4" w:rsidRPr="00913BB3" w:rsidRDefault="002177E4" w:rsidP="007A50ED">
            <w:pPr>
              <w:pStyle w:val="TAL"/>
            </w:pPr>
            <w:r w:rsidRPr="00913BB3">
              <w:t>octet 4</w:t>
            </w:r>
          </w:p>
        </w:tc>
      </w:tr>
      <w:tr w:rsidR="002177E4" w:rsidRPr="00913BB3" w14:paraId="0315EFCE" w14:textId="77777777" w:rsidTr="007A50ED">
        <w:trPr>
          <w:cantSplit/>
          <w:trHeight w:val="104"/>
          <w:jc w:val="center"/>
        </w:trPr>
        <w:tc>
          <w:tcPr>
            <w:tcW w:w="721" w:type="dxa"/>
            <w:tcBorders>
              <w:top w:val="single" w:sz="4" w:space="0" w:color="auto"/>
              <w:left w:val="single" w:sz="4" w:space="0" w:color="auto"/>
              <w:bottom w:val="nil"/>
              <w:right w:val="nil"/>
            </w:tcBorders>
          </w:tcPr>
          <w:p w14:paraId="3A9F6931"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10933D8B"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7BACAE92"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2AB21645"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0D0D1908"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4A85F1B7" w14:textId="77777777" w:rsidR="002177E4" w:rsidRPr="00913BB3" w:rsidRDefault="002177E4" w:rsidP="007A50ED">
            <w:pPr>
              <w:pStyle w:val="TAC"/>
              <w:rPr>
                <w:lang w:val="es-ES"/>
              </w:rPr>
            </w:pPr>
            <w:r w:rsidRPr="00913BB3">
              <w:rPr>
                <w:lang w:val="es-ES"/>
              </w:rPr>
              <w:t>0</w:t>
            </w:r>
          </w:p>
        </w:tc>
        <w:tc>
          <w:tcPr>
            <w:tcW w:w="721" w:type="dxa"/>
            <w:tcBorders>
              <w:top w:val="single" w:sz="4" w:space="0" w:color="auto"/>
              <w:left w:val="nil"/>
              <w:bottom w:val="nil"/>
              <w:right w:val="nil"/>
            </w:tcBorders>
          </w:tcPr>
          <w:p w14:paraId="0F96E0F6" w14:textId="77777777" w:rsidR="002177E4" w:rsidRPr="00913BB3" w:rsidRDefault="002177E4" w:rsidP="007A50ED">
            <w:pPr>
              <w:pStyle w:val="TAC"/>
              <w:rPr>
                <w:lang w:val="es-ES"/>
              </w:rPr>
            </w:pPr>
            <w:r w:rsidRPr="00913BB3">
              <w:rPr>
                <w:lang w:val="es-ES"/>
              </w:rPr>
              <w:t>0</w:t>
            </w:r>
          </w:p>
        </w:tc>
        <w:tc>
          <w:tcPr>
            <w:tcW w:w="722" w:type="dxa"/>
            <w:tcBorders>
              <w:top w:val="single" w:sz="4" w:space="0" w:color="auto"/>
              <w:left w:val="nil"/>
              <w:bottom w:val="nil"/>
              <w:right w:val="single" w:sz="4" w:space="0" w:color="auto"/>
            </w:tcBorders>
          </w:tcPr>
          <w:p w14:paraId="2A40EAED" w14:textId="77777777" w:rsidR="002177E4" w:rsidRPr="00913BB3" w:rsidRDefault="002177E4" w:rsidP="007A50ED">
            <w:pPr>
              <w:pStyle w:val="TAC"/>
              <w:rPr>
                <w:lang w:val="es-ES"/>
              </w:rPr>
            </w:pPr>
            <w:r w:rsidRPr="00913BB3">
              <w:rPr>
                <w:lang w:val="es-ES"/>
              </w:rPr>
              <w:t>0</w:t>
            </w:r>
          </w:p>
        </w:tc>
        <w:tc>
          <w:tcPr>
            <w:tcW w:w="1137" w:type="dxa"/>
            <w:vMerge w:val="restart"/>
            <w:tcBorders>
              <w:top w:val="nil"/>
              <w:left w:val="nil"/>
              <w:bottom w:val="nil"/>
              <w:right w:val="nil"/>
            </w:tcBorders>
          </w:tcPr>
          <w:p w14:paraId="17814A5C" w14:textId="77777777" w:rsidR="002177E4" w:rsidRPr="00913BB3" w:rsidRDefault="002177E4" w:rsidP="007A50ED">
            <w:pPr>
              <w:pStyle w:val="TAL"/>
            </w:pPr>
          </w:p>
          <w:p w14:paraId="560E711B" w14:textId="77777777" w:rsidR="002177E4" w:rsidRPr="00913BB3" w:rsidRDefault="002177E4" w:rsidP="007A50ED">
            <w:pPr>
              <w:pStyle w:val="TAL"/>
            </w:pPr>
            <w:r w:rsidRPr="00913BB3">
              <w:t xml:space="preserve">octet </w:t>
            </w:r>
            <w:r>
              <w:t>5</w:t>
            </w:r>
            <w:r w:rsidRPr="00913BB3">
              <w:t>* -15*</w:t>
            </w:r>
          </w:p>
        </w:tc>
      </w:tr>
      <w:tr w:rsidR="002177E4" w:rsidRPr="00913BB3" w14:paraId="54AAD824" w14:textId="77777777" w:rsidTr="007A50ED">
        <w:trPr>
          <w:cantSplit/>
          <w:trHeight w:val="104"/>
          <w:jc w:val="center"/>
        </w:trPr>
        <w:tc>
          <w:tcPr>
            <w:tcW w:w="5769" w:type="dxa"/>
            <w:gridSpan w:val="8"/>
            <w:tcBorders>
              <w:top w:val="nil"/>
              <w:left w:val="single" w:sz="4" w:space="0" w:color="auto"/>
              <w:bottom w:val="single" w:sz="4" w:space="0" w:color="auto"/>
              <w:right w:val="single" w:sz="4" w:space="0" w:color="auto"/>
            </w:tcBorders>
          </w:tcPr>
          <w:p w14:paraId="7B9D60E3" w14:textId="77777777" w:rsidR="002177E4" w:rsidRPr="00913BB3" w:rsidRDefault="002177E4" w:rsidP="007A50ED">
            <w:pPr>
              <w:pStyle w:val="TAC"/>
              <w:rPr>
                <w:lang w:val="es-ES"/>
              </w:rPr>
            </w:pPr>
            <w:r w:rsidRPr="00913BB3">
              <w:rPr>
                <w:lang w:val="es-ES"/>
              </w:rPr>
              <w:t>Spare</w:t>
            </w:r>
          </w:p>
        </w:tc>
        <w:tc>
          <w:tcPr>
            <w:tcW w:w="1137" w:type="dxa"/>
            <w:vMerge/>
            <w:tcBorders>
              <w:top w:val="nil"/>
              <w:left w:val="nil"/>
              <w:bottom w:val="nil"/>
              <w:right w:val="nil"/>
            </w:tcBorders>
            <w:vAlign w:val="center"/>
          </w:tcPr>
          <w:p w14:paraId="5F9AE75E" w14:textId="77777777" w:rsidR="002177E4" w:rsidRPr="00913BB3" w:rsidRDefault="002177E4" w:rsidP="007A50ED">
            <w:pPr>
              <w:pStyle w:val="TAL"/>
            </w:pPr>
          </w:p>
        </w:tc>
      </w:tr>
    </w:tbl>
    <w:p w14:paraId="3932B27F" w14:textId="77777777" w:rsidR="002177E4" w:rsidRPr="00913BB3" w:rsidRDefault="002177E4" w:rsidP="002177E4">
      <w:pPr>
        <w:pStyle w:val="TF"/>
      </w:pPr>
      <w:r w:rsidRPr="00913BB3">
        <w:t>Figure 9.11.4.1.1: 5GSM capability information element</w:t>
      </w:r>
    </w:p>
    <w:p w14:paraId="68F68EAC" w14:textId="77777777" w:rsidR="002177E4" w:rsidRPr="00913BB3" w:rsidRDefault="002177E4" w:rsidP="002177E4">
      <w:pPr>
        <w:pStyle w:val="TH"/>
      </w:pPr>
      <w:r w:rsidRPr="00913BB3">
        <w:t>Table</w:t>
      </w:r>
      <w:r w:rsidRPr="00913BB3">
        <w:rPr>
          <w:lang w:val="en-US"/>
        </w:rPr>
        <w:t> </w:t>
      </w:r>
      <w:r w:rsidRPr="00913BB3">
        <w:t>9.11.4.1.1: 5GSM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177E4" w:rsidRPr="00913BB3" w14:paraId="182CEA3B" w14:textId="77777777" w:rsidTr="007A50ED">
        <w:trPr>
          <w:cantSplit/>
          <w:jc w:val="center"/>
        </w:trPr>
        <w:tc>
          <w:tcPr>
            <w:tcW w:w="7111" w:type="dxa"/>
            <w:gridSpan w:val="5"/>
            <w:tcBorders>
              <w:top w:val="single" w:sz="4" w:space="0" w:color="auto"/>
              <w:left w:val="single" w:sz="4" w:space="0" w:color="auto"/>
              <w:bottom w:val="nil"/>
              <w:right w:val="single" w:sz="4" w:space="0" w:color="auto"/>
            </w:tcBorders>
          </w:tcPr>
          <w:p w14:paraId="55CC42D6" w14:textId="77777777" w:rsidR="002177E4" w:rsidRPr="00913BB3" w:rsidRDefault="002177E4" w:rsidP="007A50ED">
            <w:pPr>
              <w:pStyle w:val="TAL"/>
            </w:pPr>
            <w:r w:rsidRPr="00913BB3">
              <w:t>5GSM capability value</w:t>
            </w:r>
          </w:p>
        </w:tc>
      </w:tr>
      <w:tr w:rsidR="002177E4" w:rsidRPr="00913BB3" w14:paraId="5ECC7515" w14:textId="77777777" w:rsidTr="007A50ED">
        <w:trPr>
          <w:cantSplit/>
          <w:jc w:val="center"/>
        </w:trPr>
        <w:tc>
          <w:tcPr>
            <w:tcW w:w="7111" w:type="dxa"/>
            <w:gridSpan w:val="5"/>
            <w:tcBorders>
              <w:top w:val="nil"/>
              <w:left w:val="single" w:sz="4" w:space="0" w:color="auto"/>
              <w:bottom w:val="nil"/>
              <w:right w:val="single" w:sz="4" w:space="0" w:color="auto"/>
            </w:tcBorders>
          </w:tcPr>
          <w:p w14:paraId="0E228EC9" w14:textId="77777777" w:rsidR="002177E4" w:rsidRPr="00913BB3" w:rsidRDefault="002177E4" w:rsidP="007A50ED">
            <w:pPr>
              <w:pStyle w:val="TAL"/>
            </w:pPr>
            <w:proofErr w:type="spellStart"/>
            <w:r w:rsidRPr="00913BB3">
              <w:t>RqoS</w:t>
            </w:r>
            <w:proofErr w:type="spellEnd"/>
            <w:r>
              <w:t xml:space="preserve"> </w:t>
            </w:r>
            <w:r w:rsidRPr="00913BB3">
              <w:t>(octet 3, bit 1)</w:t>
            </w:r>
          </w:p>
        </w:tc>
      </w:tr>
      <w:tr w:rsidR="002177E4" w:rsidRPr="00913BB3" w14:paraId="7D6ED937" w14:textId="77777777" w:rsidTr="007A50ED">
        <w:trPr>
          <w:cantSplit/>
          <w:jc w:val="center"/>
        </w:trPr>
        <w:tc>
          <w:tcPr>
            <w:tcW w:w="7111" w:type="dxa"/>
            <w:gridSpan w:val="5"/>
            <w:tcBorders>
              <w:top w:val="nil"/>
              <w:left w:val="single" w:sz="4" w:space="0" w:color="auto"/>
              <w:bottom w:val="nil"/>
              <w:right w:val="single" w:sz="4" w:space="0" w:color="auto"/>
            </w:tcBorders>
          </w:tcPr>
          <w:p w14:paraId="64B48C14" w14:textId="77777777" w:rsidR="002177E4" w:rsidRPr="00913BB3" w:rsidRDefault="002177E4" w:rsidP="007A50ED">
            <w:pPr>
              <w:pStyle w:val="TAL"/>
            </w:pPr>
            <w:r w:rsidRPr="00913BB3">
              <w:t xml:space="preserve">This bit indicates the 5GSM capability to support reflective </w:t>
            </w:r>
            <w:proofErr w:type="spellStart"/>
            <w:r w:rsidRPr="00913BB3">
              <w:t>QoS</w:t>
            </w:r>
            <w:proofErr w:type="spellEnd"/>
            <w:r w:rsidRPr="00913BB3">
              <w:t>.</w:t>
            </w:r>
          </w:p>
        </w:tc>
      </w:tr>
      <w:tr w:rsidR="002177E4" w:rsidRPr="00913BB3" w14:paraId="36E17255" w14:textId="77777777" w:rsidTr="007A50ED">
        <w:trPr>
          <w:cantSplit/>
          <w:jc w:val="center"/>
        </w:trPr>
        <w:tc>
          <w:tcPr>
            <w:tcW w:w="268" w:type="dxa"/>
            <w:tcBorders>
              <w:top w:val="nil"/>
              <w:left w:val="single" w:sz="4" w:space="0" w:color="auto"/>
              <w:bottom w:val="nil"/>
              <w:right w:val="nil"/>
            </w:tcBorders>
          </w:tcPr>
          <w:p w14:paraId="20902026" w14:textId="77777777" w:rsidR="002177E4" w:rsidRPr="00913BB3" w:rsidRDefault="002177E4" w:rsidP="007A50ED">
            <w:pPr>
              <w:pStyle w:val="TAL"/>
            </w:pPr>
            <w:r w:rsidRPr="00913BB3">
              <w:t>0</w:t>
            </w:r>
          </w:p>
        </w:tc>
        <w:tc>
          <w:tcPr>
            <w:tcW w:w="284" w:type="dxa"/>
            <w:tcBorders>
              <w:top w:val="nil"/>
              <w:left w:val="nil"/>
              <w:bottom w:val="nil"/>
              <w:right w:val="nil"/>
            </w:tcBorders>
          </w:tcPr>
          <w:p w14:paraId="542E0D5F" w14:textId="77777777" w:rsidR="002177E4" w:rsidRPr="00913BB3" w:rsidRDefault="002177E4" w:rsidP="007A50ED">
            <w:pPr>
              <w:pStyle w:val="TAL"/>
            </w:pPr>
          </w:p>
        </w:tc>
        <w:tc>
          <w:tcPr>
            <w:tcW w:w="283" w:type="dxa"/>
            <w:tcBorders>
              <w:top w:val="nil"/>
              <w:left w:val="nil"/>
              <w:bottom w:val="nil"/>
              <w:right w:val="nil"/>
            </w:tcBorders>
          </w:tcPr>
          <w:p w14:paraId="05C3DEDD" w14:textId="77777777" w:rsidR="002177E4" w:rsidRPr="00913BB3" w:rsidRDefault="002177E4" w:rsidP="007A50ED">
            <w:pPr>
              <w:pStyle w:val="TAL"/>
            </w:pPr>
          </w:p>
        </w:tc>
        <w:tc>
          <w:tcPr>
            <w:tcW w:w="236" w:type="dxa"/>
            <w:tcBorders>
              <w:top w:val="nil"/>
              <w:left w:val="nil"/>
              <w:bottom w:val="nil"/>
              <w:right w:val="nil"/>
            </w:tcBorders>
          </w:tcPr>
          <w:p w14:paraId="46498699" w14:textId="77777777" w:rsidR="002177E4" w:rsidRPr="00913BB3" w:rsidRDefault="002177E4" w:rsidP="007A50ED">
            <w:pPr>
              <w:pStyle w:val="TAL"/>
            </w:pPr>
          </w:p>
        </w:tc>
        <w:tc>
          <w:tcPr>
            <w:tcW w:w="6040" w:type="dxa"/>
            <w:tcBorders>
              <w:top w:val="nil"/>
              <w:left w:val="nil"/>
              <w:bottom w:val="nil"/>
              <w:right w:val="single" w:sz="4" w:space="0" w:color="auto"/>
            </w:tcBorders>
          </w:tcPr>
          <w:p w14:paraId="0DBD6BE9" w14:textId="77777777" w:rsidR="002177E4" w:rsidRPr="00913BB3" w:rsidRDefault="002177E4" w:rsidP="007A50ED">
            <w:pPr>
              <w:pStyle w:val="TAL"/>
              <w:rPr>
                <w:u w:val="single"/>
              </w:rPr>
            </w:pPr>
            <w:r w:rsidRPr="00913BB3">
              <w:t xml:space="preserve">Reflective </w:t>
            </w:r>
            <w:proofErr w:type="spellStart"/>
            <w:r w:rsidRPr="00913BB3">
              <w:t>QoS</w:t>
            </w:r>
            <w:proofErr w:type="spellEnd"/>
            <w:r w:rsidRPr="00913BB3">
              <w:t xml:space="preserve"> not supported</w:t>
            </w:r>
          </w:p>
        </w:tc>
      </w:tr>
      <w:tr w:rsidR="002177E4" w:rsidRPr="00913BB3" w14:paraId="75615676" w14:textId="77777777" w:rsidTr="007A50ED">
        <w:trPr>
          <w:cantSplit/>
          <w:jc w:val="center"/>
        </w:trPr>
        <w:tc>
          <w:tcPr>
            <w:tcW w:w="268" w:type="dxa"/>
            <w:tcBorders>
              <w:top w:val="nil"/>
              <w:left w:val="single" w:sz="4" w:space="0" w:color="auto"/>
              <w:bottom w:val="nil"/>
              <w:right w:val="nil"/>
            </w:tcBorders>
          </w:tcPr>
          <w:p w14:paraId="01EBF290" w14:textId="77777777" w:rsidR="002177E4" w:rsidRPr="00913BB3" w:rsidRDefault="002177E4" w:rsidP="007A50ED">
            <w:pPr>
              <w:pStyle w:val="TAL"/>
            </w:pPr>
            <w:r w:rsidRPr="00913BB3">
              <w:t>1</w:t>
            </w:r>
          </w:p>
        </w:tc>
        <w:tc>
          <w:tcPr>
            <w:tcW w:w="284" w:type="dxa"/>
            <w:tcBorders>
              <w:top w:val="nil"/>
              <w:left w:val="nil"/>
              <w:bottom w:val="nil"/>
              <w:right w:val="nil"/>
            </w:tcBorders>
          </w:tcPr>
          <w:p w14:paraId="53C51CF5" w14:textId="77777777" w:rsidR="002177E4" w:rsidRPr="00913BB3" w:rsidRDefault="002177E4" w:rsidP="007A50ED">
            <w:pPr>
              <w:pStyle w:val="TAL"/>
            </w:pPr>
          </w:p>
        </w:tc>
        <w:tc>
          <w:tcPr>
            <w:tcW w:w="283" w:type="dxa"/>
            <w:tcBorders>
              <w:top w:val="nil"/>
              <w:left w:val="nil"/>
              <w:bottom w:val="nil"/>
              <w:right w:val="nil"/>
            </w:tcBorders>
          </w:tcPr>
          <w:p w14:paraId="4BF4C802" w14:textId="77777777" w:rsidR="002177E4" w:rsidRPr="00913BB3" w:rsidRDefault="002177E4" w:rsidP="007A50ED">
            <w:pPr>
              <w:pStyle w:val="TAL"/>
            </w:pPr>
          </w:p>
        </w:tc>
        <w:tc>
          <w:tcPr>
            <w:tcW w:w="236" w:type="dxa"/>
            <w:tcBorders>
              <w:top w:val="nil"/>
              <w:left w:val="nil"/>
              <w:bottom w:val="nil"/>
              <w:right w:val="nil"/>
            </w:tcBorders>
          </w:tcPr>
          <w:p w14:paraId="08A9DFE1" w14:textId="77777777" w:rsidR="002177E4" w:rsidRPr="00913BB3" w:rsidRDefault="002177E4" w:rsidP="007A50ED">
            <w:pPr>
              <w:pStyle w:val="TAL"/>
            </w:pPr>
          </w:p>
        </w:tc>
        <w:tc>
          <w:tcPr>
            <w:tcW w:w="6040" w:type="dxa"/>
            <w:tcBorders>
              <w:top w:val="nil"/>
              <w:left w:val="nil"/>
              <w:bottom w:val="nil"/>
              <w:right w:val="single" w:sz="4" w:space="0" w:color="auto"/>
            </w:tcBorders>
          </w:tcPr>
          <w:p w14:paraId="77FE6478" w14:textId="77777777" w:rsidR="002177E4" w:rsidRPr="00913BB3" w:rsidRDefault="002177E4" w:rsidP="007A50ED">
            <w:pPr>
              <w:pStyle w:val="TAL"/>
              <w:rPr>
                <w:u w:val="single"/>
              </w:rPr>
            </w:pPr>
            <w:r w:rsidRPr="00913BB3">
              <w:t xml:space="preserve">Reflective </w:t>
            </w:r>
            <w:proofErr w:type="spellStart"/>
            <w:r w:rsidRPr="00913BB3">
              <w:t>QoS</w:t>
            </w:r>
            <w:proofErr w:type="spellEnd"/>
            <w:r w:rsidRPr="00913BB3">
              <w:t xml:space="preserve"> supported</w:t>
            </w:r>
          </w:p>
        </w:tc>
      </w:tr>
      <w:tr w:rsidR="002177E4" w:rsidRPr="00913BB3" w14:paraId="32D4A064" w14:textId="77777777" w:rsidTr="007A50ED">
        <w:trPr>
          <w:cantSplit/>
          <w:jc w:val="center"/>
        </w:trPr>
        <w:tc>
          <w:tcPr>
            <w:tcW w:w="7111" w:type="dxa"/>
            <w:gridSpan w:val="5"/>
            <w:tcBorders>
              <w:top w:val="nil"/>
              <w:left w:val="single" w:sz="4" w:space="0" w:color="auto"/>
              <w:bottom w:val="nil"/>
              <w:right w:val="single" w:sz="4" w:space="0" w:color="auto"/>
            </w:tcBorders>
          </w:tcPr>
          <w:p w14:paraId="323EEB46" w14:textId="77777777" w:rsidR="002177E4" w:rsidRPr="00913BB3" w:rsidRDefault="002177E4" w:rsidP="007A50ED">
            <w:pPr>
              <w:pStyle w:val="TAL"/>
            </w:pPr>
          </w:p>
        </w:tc>
      </w:tr>
      <w:tr w:rsidR="002177E4" w:rsidRPr="00913BB3" w14:paraId="5792D1FA" w14:textId="77777777" w:rsidTr="007A50ED">
        <w:trPr>
          <w:cantSplit/>
          <w:jc w:val="center"/>
        </w:trPr>
        <w:tc>
          <w:tcPr>
            <w:tcW w:w="7111" w:type="dxa"/>
            <w:gridSpan w:val="5"/>
            <w:tcBorders>
              <w:top w:val="nil"/>
              <w:left w:val="single" w:sz="4" w:space="0" w:color="auto"/>
              <w:bottom w:val="nil"/>
              <w:right w:val="single" w:sz="4" w:space="0" w:color="auto"/>
            </w:tcBorders>
          </w:tcPr>
          <w:p w14:paraId="2219EC81" w14:textId="77777777" w:rsidR="002177E4" w:rsidRPr="00913BB3" w:rsidRDefault="002177E4" w:rsidP="007A50ED">
            <w:pPr>
              <w:pStyle w:val="TAL"/>
            </w:pPr>
            <w:r w:rsidRPr="00913BB3">
              <w:t>Multi-homed IPv6 PDU session (MH6-PDU) (octet 3, bit 2)</w:t>
            </w:r>
          </w:p>
        </w:tc>
      </w:tr>
      <w:tr w:rsidR="002177E4" w:rsidRPr="00913BB3" w14:paraId="08FD3849" w14:textId="77777777" w:rsidTr="007A50ED">
        <w:trPr>
          <w:cantSplit/>
          <w:jc w:val="center"/>
        </w:trPr>
        <w:tc>
          <w:tcPr>
            <w:tcW w:w="7111" w:type="dxa"/>
            <w:gridSpan w:val="5"/>
            <w:tcBorders>
              <w:top w:val="nil"/>
              <w:left w:val="single" w:sz="4" w:space="0" w:color="auto"/>
              <w:bottom w:val="nil"/>
              <w:right w:val="single" w:sz="4" w:space="0" w:color="auto"/>
            </w:tcBorders>
          </w:tcPr>
          <w:p w14:paraId="368E37BE" w14:textId="77777777" w:rsidR="002177E4" w:rsidRPr="00913BB3" w:rsidRDefault="002177E4" w:rsidP="007A50ED">
            <w:pPr>
              <w:pStyle w:val="TAL"/>
            </w:pPr>
            <w:r w:rsidRPr="00913BB3">
              <w:t>This bit indicates the 5GSM capability for Multi-homed IPv6 PDU session.</w:t>
            </w:r>
          </w:p>
        </w:tc>
      </w:tr>
      <w:tr w:rsidR="002177E4" w:rsidRPr="00913BB3" w14:paraId="7798568B" w14:textId="77777777" w:rsidTr="007A50ED">
        <w:trPr>
          <w:cantSplit/>
          <w:jc w:val="center"/>
        </w:trPr>
        <w:tc>
          <w:tcPr>
            <w:tcW w:w="268" w:type="dxa"/>
            <w:tcBorders>
              <w:top w:val="nil"/>
              <w:left w:val="single" w:sz="4" w:space="0" w:color="auto"/>
              <w:bottom w:val="nil"/>
              <w:right w:val="nil"/>
            </w:tcBorders>
          </w:tcPr>
          <w:p w14:paraId="75650E33" w14:textId="77777777" w:rsidR="002177E4" w:rsidRPr="00913BB3" w:rsidRDefault="002177E4" w:rsidP="007A50ED">
            <w:pPr>
              <w:pStyle w:val="TAL"/>
            </w:pPr>
            <w:r w:rsidRPr="00913BB3">
              <w:t>0</w:t>
            </w:r>
          </w:p>
        </w:tc>
        <w:tc>
          <w:tcPr>
            <w:tcW w:w="284" w:type="dxa"/>
            <w:tcBorders>
              <w:top w:val="nil"/>
              <w:left w:val="nil"/>
              <w:bottom w:val="nil"/>
              <w:right w:val="nil"/>
            </w:tcBorders>
          </w:tcPr>
          <w:p w14:paraId="40DEB7E2" w14:textId="77777777" w:rsidR="002177E4" w:rsidRPr="00913BB3" w:rsidRDefault="002177E4" w:rsidP="007A50ED">
            <w:pPr>
              <w:pStyle w:val="TAL"/>
            </w:pPr>
          </w:p>
        </w:tc>
        <w:tc>
          <w:tcPr>
            <w:tcW w:w="283" w:type="dxa"/>
            <w:tcBorders>
              <w:top w:val="nil"/>
              <w:left w:val="nil"/>
              <w:bottom w:val="nil"/>
              <w:right w:val="nil"/>
            </w:tcBorders>
          </w:tcPr>
          <w:p w14:paraId="3B412E98" w14:textId="77777777" w:rsidR="002177E4" w:rsidRPr="00913BB3" w:rsidRDefault="002177E4" w:rsidP="007A50ED">
            <w:pPr>
              <w:pStyle w:val="TAL"/>
            </w:pPr>
          </w:p>
        </w:tc>
        <w:tc>
          <w:tcPr>
            <w:tcW w:w="236" w:type="dxa"/>
            <w:tcBorders>
              <w:top w:val="nil"/>
              <w:left w:val="nil"/>
              <w:bottom w:val="nil"/>
              <w:right w:val="nil"/>
            </w:tcBorders>
          </w:tcPr>
          <w:p w14:paraId="4EA560B9" w14:textId="77777777" w:rsidR="002177E4" w:rsidRPr="00913BB3" w:rsidRDefault="002177E4" w:rsidP="007A50ED">
            <w:pPr>
              <w:pStyle w:val="TAL"/>
            </w:pPr>
          </w:p>
        </w:tc>
        <w:tc>
          <w:tcPr>
            <w:tcW w:w="6040" w:type="dxa"/>
            <w:tcBorders>
              <w:top w:val="nil"/>
              <w:left w:val="nil"/>
              <w:bottom w:val="nil"/>
              <w:right w:val="single" w:sz="4" w:space="0" w:color="auto"/>
            </w:tcBorders>
          </w:tcPr>
          <w:p w14:paraId="397C7B70" w14:textId="77777777" w:rsidR="002177E4" w:rsidRPr="00913BB3" w:rsidRDefault="002177E4" w:rsidP="007A50ED">
            <w:pPr>
              <w:pStyle w:val="TAL"/>
              <w:rPr>
                <w:u w:val="single"/>
              </w:rPr>
            </w:pPr>
            <w:r w:rsidRPr="00913BB3">
              <w:t>Multi-homed IPv6 PDU session not supported</w:t>
            </w:r>
          </w:p>
        </w:tc>
      </w:tr>
      <w:tr w:rsidR="002177E4" w:rsidRPr="00913BB3" w14:paraId="4822D026" w14:textId="77777777" w:rsidTr="007A50ED">
        <w:trPr>
          <w:cantSplit/>
          <w:jc w:val="center"/>
        </w:trPr>
        <w:tc>
          <w:tcPr>
            <w:tcW w:w="268" w:type="dxa"/>
            <w:tcBorders>
              <w:top w:val="nil"/>
              <w:left w:val="single" w:sz="4" w:space="0" w:color="auto"/>
              <w:bottom w:val="nil"/>
              <w:right w:val="nil"/>
            </w:tcBorders>
          </w:tcPr>
          <w:p w14:paraId="2A3D110D" w14:textId="77777777" w:rsidR="002177E4" w:rsidRPr="00913BB3" w:rsidRDefault="002177E4" w:rsidP="007A50ED">
            <w:pPr>
              <w:pStyle w:val="TAL"/>
            </w:pPr>
            <w:r w:rsidRPr="00913BB3">
              <w:t>1</w:t>
            </w:r>
          </w:p>
        </w:tc>
        <w:tc>
          <w:tcPr>
            <w:tcW w:w="284" w:type="dxa"/>
            <w:tcBorders>
              <w:top w:val="nil"/>
              <w:left w:val="nil"/>
              <w:bottom w:val="nil"/>
              <w:right w:val="nil"/>
            </w:tcBorders>
          </w:tcPr>
          <w:p w14:paraId="03C3F1A0" w14:textId="77777777" w:rsidR="002177E4" w:rsidRPr="00913BB3" w:rsidRDefault="002177E4" w:rsidP="007A50ED">
            <w:pPr>
              <w:pStyle w:val="TAL"/>
            </w:pPr>
          </w:p>
        </w:tc>
        <w:tc>
          <w:tcPr>
            <w:tcW w:w="283" w:type="dxa"/>
            <w:tcBorders>
              <w:top w:val="nil"/>
              <w:left w:val="nil"/>
              <w:bottom w:val="nil"/>
              <w:right w:val="nil"/>
            </w:tcBorders>
          </w:tcPr>
          <w:p w14:paraId="0F1928B2" w14:textId="77777777" w:rsidR="002177E4" w:rsidRPr="00913BB3" w:rsidRDefault="002177E4" w:rsidP="007A50ED">
            <w:pPr>
              <w:pStyle w:val="TAL"/>
            </w:pPr>
          </w:p>
        </w:tc>
        <w:tc>
          <w:tcPr>
            <w:tcW w:w="236" w:type="dxa"/>
            <w:tcBorders>
              <w:top w:val="nil"/>
              <w:left w:val="nil"/>
              <w:bottom w:val="nil"/>
              <w:right w:val="nil"/>
            </w:tcBorders>
          </w:tcPr>
          <w:p w14:paraId="533AF686" w14:textId="77777777" w:rsidR="002177E4" w:rsidRPr="00913BB3" w:rsidRDefault="002177E4" w:rsidP="007A50ED">
            <w:pPr>
              <w:pStyle w:val="TAL"/>
            </w:pPr>
          </w:p>
        </w:tc>
        <w:tc>
          <w:tcPr>
            <w:tcW w:w="6040" w:type="dxa"/>
            <w:tcBorders>
              <w:top w:val="nil"/>
              <w:left w:val="nil"/>
              <w:bottom w:val="nil"/>
              <w:right w:val="single" w:sz="4" w:space="0" w:color="auto"/>
            </w:tcBorders>
          </w:tcPr>
          <w:p w14:paraId="181065EC" w14:textId="77777777" w:rsidR="002177E4" w:rsidRPr="00913BB3" w:rsidRDefault="002177E4" w:rsidP="007A50ED">
            <w:pPr>
              <w:pStyle w:val="TAL"/>
              <w:rPr>
                <w:u w:val="single"/>
              </w:rPr>
            </w:pPr>
            <w:r w:rsidRPr="00913BB3">
              <w:t>Multi-homed IPv6 PDU session supported</w:t>
            </w:r>
          </w:p>
        </w:tc>
      </w:tr>
      <w:tr w:rsidR="002177E4" w:rsidRPr="00913BB3" w14:paraId="35F3D6F0" w14:textId="77777777" w:rsidTr="007A50ED">
        <w:trPr>
          <w:cantSplit/>
          <w:jc w:val="center"/>
        </w:trPr>
        <w:tc>
          <w:tcPr>
            <w:tcW w:w="7111" w:type="dxa"/>
            <w:gridSpan w:val="5"/>
            <w:tcBorders>
              <w:top w:val="nil"/>
              <w:left w:val="single" w:sz="4" w:space="0" w:color="auto"/>
              <w:bottom w:val="nil"/>
              <w:right w:val="single" w:sz="4" w:space="0" w:color="auto"/>
            </w:tcBorders>
          </w:tcPr>
          <w:p w14:paraId="7A980B3B" w14:textId="77777777" w:rsidR="002177E4" w:rsidRPr="00913BB3" w:rsidRDefault="002177E4" w:rsidP="007A50ED">
            <w:pPr>
              <w:pStyle w:val="TAL"/>
            </w:pPr>
          </w:p>
        </w:tc>
      </w:tr>
      <w:tr w:rsidR="002177E4" w:rsidRPr="00913BB3" w14:paraId="4377F14A" w14:textId="77777777" w:rsidTr="007A50ED">
        <w:trPr>
          <w:cantSplit/>
          <w:jc w:val="center"/>
        </w:trPr>
        <w:tc>
          <w:tcPr>
            <w:tcW w:w="7111" w:type="dxa"/>
            <w:gridSpan w:val="5"/>
            <w:tcBorders>
              <w:top w:val="nil"/>
              <w:left w:val="single" w:sz="4" w:space="0" w:color="auto"/>
              <w:bottom w:val="nil"/>
              <w:right w:val="single" w:sz="4" w:space="0" w:color="auto"/>
            </w:tcBorders>
          </w:tcPr>
          <w:p w14:paraId="66897C71" w14:textId="77777777" w:rsidR="002177E4" w:rsidRPr="00913BB3" w:rsidRDefault="002177E4" w:rsidP="007A50ED">
            <w:pPr>
              <w:pStyle w:val="TAL"/>
            </w:pPr>
            <w:r>
              <w:t xml:space="preserve">Ethernet PDN type in S1 mode </w:t>
            </w:r>
            <w:r w:rsidRPr="00913BB3">
              <w:t>(</w:t>
            </w:r>
            <w:r>
              <w:t>EPT-S1</w:t>
            </w:r>
            <w:r w:rsidRPr="00913BB3">
              <w:t xml:space="preserve">) (octet 3, bit </w:t>
            </w:r>
            <w:r>
              <w:t>3</w:t>
            </w:r>
            <w:r w:rsidRPr="00913BB3">
              <w:t>)</w:t>
            </w:r>
          </w:p>
        </w:tc>
      </w:tr>
      <w:tr w:rsidR="002177E4" w:rsidRPr="00913BB3" w14:paraId="5371CC73" w14:textId="77777777" w:rsidTr="007A50ED">
        <w:trPr>
          <w:cantSplit/>
          <w:jc w:val="center"/>
        </w:trPr>
        <w:tc>
          <w:tcPr>
            <w:tcW w:w="7111" w:type="dxa"/>
            <w:gridSpan w:val="5"/>
            <w:tcBorders>
              <w:top w:val="nil"/>
              <w:left w:val="single" w:sz="4" w:space="0" w:color="auto"/>
              <w:bottom w:val="nil"/>
              <w:right w:val="single" w:sz="4" w:space="0" w:color="auto"/>
            </w:tcBorders>
          </w:tcPr>
          <w:p w14:paraId="6B706F7C" w14:textId="77777777" w:rsidR="002177E4" w:rsidRPr="00913BB3" w:rsidRDefault="002177E4" w:rsidP="007A50ED">
            <w:pPr>
              <w:pStyle w:val="TAL"/>
            </w:pPr>
            <w:r w:rsidRPr="00913BB3">
              <w:t xml:space="preserve">This bit indicates </w:t>
            </w:r>
            <w:r>
              <w:t xml:space="preserve">UE's </w:t>
            </w:r>
            <w:r w:rsidRPr="00913BB3">
              <w:t xml:space="preserve">5GSM capability </w:t>
            </w:r>
            <w:r>
              <w:t>for Ethernet PDN type in S1 mode</w:t>
            </w:r>
            <w:r w:rsidRPr="00913BB3">
              <w:t>.</w:t>
            </w:r>
          </w:p>
        </w:tc>
      </w:tr>
      <w:tr w:rsidR="002177E4" w:rsidRPr="00913BB3" w14:paraId="28D43D32" w14:textId="77777777" w:rsidTr="007A50ED">
        <w:trPr>
          <w:cantSplit/>
          <w:jc w:val="center"/>
        </w:trPr>
        <w:tc>
          <w:tcPr>
            <w:tcW w:w="268" w:type="dxa"/>
            <w:tcBorders>
              <w:top w:val="nil"/>
              <w:left w:val="single" w:sz="4" w:space="0" w:color="auto"/>
              <w:bottom w:val="nil"/>
              <w:right w:val="nil"/>
            </w:tcBorders>
          </w:tcPr>
          <w:p w14:paraId="4FBD40E7" w14:textId="77777777" w:rsidR="002177E4" w:rsidRPr="00913BB3" w:rsidRDefault="002177E4" w:rsidP="007A50ED">
            <w:pPr>
              <w:pStyle w:val="TAL"/>
            </w:pPr>
            <w:r w:rsidRPr="00913BB3">
              <w:t>0</w:t>
            </w:r>
          </w:p>
        </w:tc>
        <w:tc>
          <w:tcPr>
            <w:tcW w:w="284" w:type="dxa"/>
            <w:tcBorders>
              <w:top w:val="nil"/>
              <w:left w:val="nil"/>
              <w:bottom w:val="nil"/>
              <w:right w:val="nil"/>
            </w:tcBorders>
          </w:tcPr>
          <w:p w14:paraId="2A6FB1B0" w14:textId="77777777" w:rsidR="002177E4" w:rsidRPr="00913BB3" w:rsidRDefault="002177E4" w:rsidP="007A50ED">
            <w:pPr>
              <w:pStyle w:val="TAL"/>
            </w:pPr>
          </w:p>
        </w:tc>
        <w:tc>
          <w:tcPr>
            <w:tcW w:w="283" w:type="dxa"/>
            <w:tcBorders>
              <w:top w:val="nil"/>
              <w:left w:val="nil"/>
              <w:bottom w:val="nil"/>
              <w:right w:val="nil"/>
            </w:tcBorders>
          </w:tcPr>
          <w:p w14:paraId="1A0089A0" w14:textId="77777777" w:rsidR="002177E4" w:rsidRPr="00913BB3" w:rsidRDefault="002177E4" w:rsidP="007A50ED">
            <w:pPr>
              <w:pStyle w:val="TAL"/>
            </w:pPr>
          </w:p>
        </w:tc>
        <w:tc>
          <w:tcPr>
            <w:tcW w:w="236" w:type="dxa"/>
            <w:tcBorders>
              <w:top w:val="nil"/>
              <w:left w:val="nil"/>
              <w:bottom w:val="nil"/>
              <w:right w:val="nil"/>
            </w:tcBorders>
          </w:tcPr>
          <w:p w14:paraId="21AC8D0D" w14:textId="77777777" w:rsidR="002177E4" w:rsidRPr="00913BB3" w:rsidRDefault="002177E4" w:rsidP="007A50ED">
            <w:pPr>
              <w:pStyle w:val="TAL"/>
            </w:pPr>
          </w:p>
        </w:tc>
        <w:tc>
          <w:tcPr>
            <w:tcW w:w="6040" w:type="dxa"/>
            <w:tcBorders>
              <w:top w:val="nil"/>
              <w:left w:val="nil"/>
              <w:bottom w:val="nil"/>
              <w:right w:val="single" w:sz="4" w:space="0" w:color="auto"/>
            </w:tcBorders>
          </w:tcPr>
          <w:p w14:paraId="73AC01F6" w14:textId="77777777" w:rsidR="002177E4" w:rsidRPr="00913BB3" w:rsidRDefault="002177E4" w:rsidP="007A50ED">
            <w:pPr>
              <w:pStyle w:val="TAL"/>
              <w:rPr>
                <w:u w:val="single"/>
              </w:rPr>
            </w:pPr>
            <w:r>
              <w:t>Ethernet PDN type in S1 mode</w:t>
            </w:r>
            <w:r w:rsidRPr="00913BB3">
              <w:t xml:space="preserve"> not supported</w:t>
            </w:r>
          </w:p>
        </w:tc>
      </w:tr>
      <w:tr w:rsidR="002177E4" w:rsidRPr="00913BB3" w14:paraId="4938CC21" w14:textId="77777777" w:rsidTr="007A50ED">
        <w:trPr>
          <w:cantSplit/>
          <w:jc w:val="center"/>
        </w:trPr>
        <w:tc>
          <w:tcPr>
            <w:tcW w:w="268" w:type="dxa"/>
            <w:tcBorders>
              <w:top w:val="nil"/>
              <w:left w:val="single" w:sz="4" w:space="0" w:color="auto"/>
              <w:bottom w:val="nil"/>
              <w:right w:val="nil"/>
            </w:tcBorders>
          </w:tcPr>
          <w:p w14:paraId="713C6055" w14:textId="77777777" w:rsidR="002177E4" w:rsidRPr="00913BB3" w:rsidRDefault="002177E4" w:rsidP="007A50ED">
            <w:pPr>
              <w:pStyle w:val="TAL"/>
            </w:pPr>
            <w:r w:rsidRPr="00913BB3">
              <w:t>1</w:t>
            </w:r>
          </w:p>
        </w:tc>
        <w:tc>
          <w:tcPr>
            <w:tcW w:w="284" w:type="dxa"/>
            <w:tcBorders>
              <w:top w:val="nil"/>
              <w:left w:val="nil"/>
              <w:bottom w:val="nil"/>
              <w:right w:val="nil"/>
            </w:tcBorders>
          </w:tcPr>
          <w:p w14:paraId="34488D6C" w14:textId="77777777" w:rsidR="002177E4" w:rsidRPr="00913BB3" w:rsidRDefault="002177E4" w:rsidP="007A50ED">
            <w:pPr>
              <w:pStyle w:val="TAL"/>
            </w:pPr>
          </w:p>
        </w:tc>
        <w:tc>
          <w:tcPr>
            <w:tcW w:w="283" w:type="dxa"/>
            <w:tcBorders>
              <w:top w:val="nil"/>
              <w:left w:val="nil"/>
              <w:bottom w:val="nil"/>
              <w:right w:val="nil"/>
            </w:tcBorders>
          </w:tcPr>
          <w:p w14:paraId="5E663B7A" w14:textId="77777777" w:rsidR="002177E4" w:rsidRPr="00913BB3" w:rsidRDefault="002177E4" w:rsidP="007A50ED">
            <w:pPr>
              <w:pStyle w:val="TAL"/>
            </w:pPr>
          </w:p>
        </w:tc>
        <w:tc>
          <w:tcPr>
            <w:tcW w:w="236" w:type="dxa"/>
            <w:tcBorders>
              <w:top w:val="nil"/>
              <w:left w:val="nil"/>
              <w:bottom w:val="nil"/>
              <w:right w:val="nil"/>
            </w:tcBorders>
          </w:tcPr>
          <w:p w14:paraId="1304AFF5" w14:textId="77777777" w:rsidR="002177E4" w:rsidRPr="00913BB3" w:rsidRDefault="002177E4" w:rsidP="007A50ED">
            <w:pPr>
              <w:pStyle w:val="TAL"/>
            </w:pPr>
          </w:p>
        </w:tc>
        <w:tc>
          <w:tcPr>
            <w:tcW w:w="6040" w:type="dxa"/>
            <w:tcBorders>
              <w:top w:val="nil"/>
              <w:left w:val="nil"/>
              <w:bottom w:val="nil"/>
              <w:right w:val="single" w:sz="4" w:space="0" w:color="auto"/>
            </w:tcBorders>
          </w:tcPr>
          <w:p w14:paraId="35DF0E6A" w14:textId="77777777" w:rsidR="002177E4" w:rsidRPr="00913BB3" w:rsidRDefault="002177E4" w:rsidP="007A50ED">
            <w:pPr>
              <w:pStyle w:val="TAL"/>
              <w:rPr>
                <w:u w:val="single"/>
              </w:rPr>
            </w:pPr>
            <w:r>
              <w:t>Ethernet PDN type in S1 mode</w:t>
            </w:r>
            <w:r w:rsidRPr="00913BB3">
              <w:t xml:space="preserve"> supported</w:t>
            </w:r>
          </w:p>
        </w:tc>
      </w:tr>
      <w:tr w:rsidR="002177E4" w:rsidRPr="00913BB3" w14:paraId="335014D4" w14:textId="77777777" w:rsidTr="007A50ED">
        <w:trPr>
          <w:cantSplit/>
          <w:jc w:val="center"/>
        </w:trPr>
        <w:tc>
          <w:tcPr>
            <w:tcW w:w="7111" w:type="dxa"/>
            <w:gridSpan w:val="5"/>
            <w:tcBorders>
              <w:top w:val="nil"/>
              <w:left w:val="single" w:sz="4" w:space="0" w:color="auto"/>
              <w:bottom w:val="nil"/>
              <w:right w:val="single" w:sz="4" w:space="0" w:color="auto"/>
            </w:tcBorders>
          </w:tcPr>
          <w:p w14:paraId="22FBDCBD" w14:textId="77777777" w:rsidR="002177E4" w:rsidRPr="00913BB3" w:rsidRDefault="002177E4" w:rsidP="007A50ED">
            <w:pPr>
              <w:pStyle w:val="TAL"/>
            </w:pPr>
          </w:p>
        </w:tc>
      </w:tr>
      <w:tr w:rsidR="002177E4" w:rsidRPr="009A212A" w14:paraId="6DD404BB" w14:textId="77777777" w:rsidTr="007A50ED">
        <w:trPr>
          <w:cantSplit/>
          <w:jc w:val="center"/>
        </w:trPr>
        <w:tc>
          <w:tcPr>
            <w:tcW w:w="7111" w:type="dxa"/>
            <w:gridSpan w:val="5"/>
            <w:tcBorders>
              <w:top w:val="nil"/>
              <w:left w:val="single" w:sz="4" w:space="0" w:color="auto"/>
              <w:bottom w:val="nil"/>
              <w:right w:val="single" w:sz="4" w:space="0" w:color="auto"/>
            </w:tcBorders>
          </w:tcPr>
          <w:p w14:paraId="223BDE83" w14:textId="77777777" w:rsidR="002177E4" w:rsidRPr="009A212A" w:rsidRDefault="002177E4" w:rsidP="007A50ED">
            <w:pPr>
              <w:pStyle w:val="TAL"/>
              <w:rPr>
                <w:lang w:eastAsia="zh-CN"/>
              </w:rPr>
            </w:pPr>
            <w:r>
              <w:rPr>
                <w:lang w:eastAsia="zh-CN"/>
              </w:rPr>
              <w:t xml:space="preserve">Supported </w:t>
            </w:r>
            <w:r w:rsidRPr="009A212A">
              <w:rPr>
                <w:rFonts w:hint="eastAsia"/>
                <w:lang w:eastAsia="zh-CN"/>
              </w:rPr>
              <w:t xml:space="preserve">ATSSS </w:t>
            </w:r>
            <w:r>
              <w:t>steering functionalities</w:t>
            </w:r>
            <w:r w:rsidRPr="00F00DEF">
              <w:t xml:space="preserve"> </w:t>
            </w:r>
            <w:r>
              <w:t>and steering modes</w:t>
            </w:r>
            <w:r>
              <w:rPr>
                <w:lang w:eastAsia="zh-CN"/>
              </w:rPr>
              <w:t xml:space="preserve"> (</w:t>
            </w:r>
            <w:r w:rsidRPr="00C051A8">
              <w:rPr>
                <w:lang w:eastAsia="zh-CN"/>
              </w:rPr>
              <w:t>ATSSS-ST</w:t>
            </w:r>
            <w:r>
              <w:rPr>
                <w:lang w:eastAsia="zh-CN"/>
              </w:rPr>
              <w:t>)</w:t>
            </w:r>
            <w:r w:rsidRPr="009A212A">
              <w:rPr>
                <w:lang w:eastAsia="zh-CN"/>
              </w:rPr>
              <w:t xml:space="preserve"> (octet 3, bit</w:t>
            </w:r>
            <w:r>
              <w:rPr>
                <w:lang w:eastAsia="zh-CN"/>
              </w:rPr>
              <w:t>s</w:t>
            </w:r>
            <w:r w:rsidRPr="009A212A">
              <w:rPr>
                <w:lang w:eastAsia="zh-CN"/>
              </w:rPr>
              <w:t xml:space="preserve"> </w:t>
            </w:r>
            <w:r>
              <w:rPr>
                <w:lang w:eastAsia="zh-CN"/>
              </w:rPr>
              <w:t>4 to 7</w:t>
            </w:r>
            <w:r w:rsidRPr="009A212A">
              <w:rPr>
                <w:lang w:eastAsia="zh-CN"/>
              </w:rPr>
              <w:t>)</w:t>
            </w:r>
          </w:p>
        </w:tc>
      </w:tr>
      <w:tr w:rsidR="002177E4" w:rsidRPr="009A212A" w14:paraId="49CA9631" w14:textId="77777777" w:rsidTr="007A50ED">
        <w:trPr>
          <w:cantSplit/>
          <w:jc w:val="center"/>
        </w:trPr>
        <w:tc>
          <w:tcPr>
            <w:tcW w:w="7111" w:type="dxa"/>
            <w:gridSpan w:val="5"/>
            <w:tcBorders>
              <w:top w:val="nil"/>
              <w:left w:val="single" w:sz="4" w:space="0" w:color="auto"/>
              <w:bottom w:val="nil"/>
              <w:right w:val="single" w:sz="4" w:space="0" w:color="auto"/>
            </w:tcBorders>
          </w:tcPr>
          <w:p w14:paraId="79C65C29" w14:textId="77777777" w:rsidR="002177E4" w:rsidRPr="009A212A" w:rsidRDefault="002177E4" w:rsidP="007A50ED">
            <w:pPr>
              <w:pStyle w:val="TAL"/>
              <w:rPr>
                <w:lang w:eastAsia="zh-CN"/>
              </w:rPr>
            </w:pPr>
            <w:r w:rsidRPr="009A212A">
              <w:rPr>
                <w:rFonts w:hint="eastAsia"/>
                <w:lang w:eastAsia="zh-CN"/>
              </w:rPr>
              <w:t>Th</w:t>
            </w:r>
            <w:r>
              <w:rPr>
                <w:lang w:eastAsia="zh-CN"/>
              </w:rPr>
              <w:t>ese</w:t>
            </w:r>
            <w:r w:rsidRPr="009A212A">
              <w:rPr>
                <w:rFonts w:hint="eastAsia"/>
                <w:lang w:eastAsia="zh-CN"/>
              </w:rPr>
              <w:t xml:space="preserve"> bit</w:t>
            </w:r>
            <w:r>
              <w:rPr>
                <w:lang w:eastAsia="zh-CN"/>
              </w:rPr>
              <w:t>s</w:t>
            </w:r>
            <w:r w:rsidRPr="009A212A">
              <w:rPr>
                <w:rFonts w:hint="eastAsia"/>
                <w:lang w:eastAsia="zh-CN"/>
              </w:rPr>
              <w:t xml:space="preserve"> indicate the 5</w:t>
            </w:r>
            <w:r w:rsidRPr="009A212A">
              <w:rPr>
                <w:lang w:eastAsia="zh-CN"/>
              </w:rPr>
              <w:t>GS</w:t>
            </w:r>
            <w:r w:rsidRPr="009A212A">
              <w:rPr>
                <w:rFonts w:hint="eastAsia"/>
                <w:lang w:eastAsia="zh-CN"/>
              </w:rPr>
              <w:t xml:space="preserve">M capability </w:t>
            </w:r>
            <w:r>
              <w:rPr>
                <w:lang w:eastAsia="zh-CN"/>
              </w:rPr>
              <w:t xml:space="preserve">of </w:t>
            </w:r>
            <w:r w:rsidRPr="009A212A">
              <w:rPr>
                <w:rFonts w:hint="eastAsia"/>
                <w:lang w:eastAsia="zh-CN"/>
              </w:rPr>
              <w:t xml:space="preserve">ATSSS </w:t>
            </w:r>
            <w:r>
              <w:t>steering functionalities</w:t>
            </w:r>
            <w:r w:rsidRPr="00F00DEF">
              <w:t xml:space="preserve"> </w:t>
            </w:r>
            <w:r>
              <w:t>and steering modes</w:t>
            </w:r>
          </w:p>
        </w:tc>
      </w:tr>
      <w:tr w:rsidR="002177E4" w:rsidRPr="009A212A" w14:paraId="44FE7181" w14:textId="77777777" w:rsidTr="007A50ED">
        <w:trPr>
          <w:cantSplit/>
          <w:jc w:val="center"/>
        </w:trPr>
        <w:tc>
          <w:tcPr>
            <w:tcW w:w="268" w:type="dxa"/>
            <w:tcBorders>
              <w:top w:val="nil"/>
              <w:left w:val="single" w:sz="4" w:space="0" w:color="auto"/>
              <w:bottom w:val="nil"/>
              <w:right w:val="nil"/>
            </w:tcBorders>
          </w:tcPr>
          <w:p w14:paraId="7BF0B508" w14:textId="77777777" w:rsidR="002177E4" w:rsidRPr="009A212A" w:rsidRDefault="002177E4" w:rsidP="007A50ED">
            <w:pPr>
              <w:pStyle w:val="TAL"/>
            </w:pPr>
            <w:r>
              <w:t>0</w:t>
            </w:r>
          </w:p>
        </w:tc>
        <w:tc>
          <w:tcPr>
            <w:tcW w:w="284" w:type="dxa"/>
            <w:tcBorders>
              <w:top w:val="nil"/>
              <w:left w:val="nil"/>
              <w:bottom w:val="nil"/>
              <w:right w:val="nil"/>
            </w:tcBorders>
          </w:tcPr>
          <w:p w14:paraId="5C5DEEF0" w14:textId="77777777" w:rsidR="002177E4" w:rsidRPr="009A212A" w:rsidRDefault="002177E4" w:rsidP="007A50ED">
            <w:pPr>
              <w:pStyle w:val="TAL"/>
            </w:pPr>
            <w:r>
              <w:t>0</w:t>
            </w:r>
          </w:p>
        </w:tc>
        <w:tc>
          <w:tcPr>
            <w:tcW w:w="283" w:type="dxa"/>
            <w:tcBorders>
              <w:top w:val="nil"/>
              <w:left w:val="nil"/>
              <w:bottom w:val="nil"/>
              <w:right w:val="nil"/>
            </w:tcBorders>
          </w:tcPr>
          <w:p w14:paraId="1AA450EB" w14:textId="77777777" w:rsidR="002177E4" w:rsidRPr="009A212A" w:rsidRDefault="002177E4" w:rsidP="007A50ED">
            <w:pPr>
              <w:pStyle w:val="TAL"/>
            </w:pPr>
            <w:r>
              <w:t>0</w:t>
            </w:r>
          </w:p>
        </w:tc>
        <w:tc>
          <w:tcPr>
            <w:tcW w:w="236" w:type="dxa"/>
            <w:tcBorders>
              <w:top w:val="nil"/>
              <w:left w:val="nil"/>
              <w:bottom w:val="nil"/>
              <w:right w:val="nil"/>
            </w:tcBorders>
          </w:tcPr>
          <w:p w14:paraId="2CC11825" w14:textId="77777777" w:rsidR="002177E4" w:rsidRPr="009A212A" w:rsidRDefault="002177E4" w:rsidP="007A50ED">
            <w:pPr>
              <w:pStyle w:val="TAL"/>
            </w:pPr>
            <w:r>
              <w:t>0</w:t>
            </w:r>
          </w:p>
        </w:tc>
        <w:tc>
          <w:tcPr>
            <w:tcW w:w="6040" w:type="dxa"/>
            <w:tcBorders>
              <w:top w:val="nil"/>
              <w:left w:val="nil"/>
              <w:bottom w:val="nil"/>
              <w:right w:val="single" w:sz="4" w:space="0" w:color="auto"/>
            </w:tcBorders>
          </w:tcPr>
          <w:p w14:paraId="06C815F1" w14:textId="77777777" w:rsidR="002177E4" w:rsidRPr="009A212A" w:rsidRDefault="002177E4" w:rsidP="007A50ED">
            <w:pPr>
              <w:pStyle w:val="TAL"/>
              <w:rPr>
                <w:u w:val="single"/>
              </w:rPr>
            </w:pPr>
            <w:r>
              <w:rPr>
                <w:lang w:eastAsia="zh-CN"/>
              </w:rPr>
              <w:t>ATSSS not supported</w:t>
            </w:r>
          </w:p>
        </w:tc>
      </w:tr>
      <w:tr w:rsidR="002177E4" w:rsidRPr="009A212A" w14:paraId="1FFC3A41" w14:textId="77777777" w:rsidTr="007A50ED">
        <w:trPr>
          <w:cantSplit/>
          <w:jc w:val="center"/>
        </w:trPr>
        <w:tc>
          <w:tcPr>
            <w:tcW w:w="268" w:type="dxa"/>
            <w:tcBorders>
              <w:top w:val="nil"/>
              <w:left w:val="single" w:sz="4" w:space="0" w:color="auto"/>
              <w:bottom w:val="nil"/>
              <w:right w:val="nil"/>
            </w:tcBorders>
          </w:tcPr>
          <w:p w14:paraId="7055291E" w14:textId="77777777" w:rsidR="002177E4" w:rsidRPr="009A212A" w:rsidRDefault="002177E4" w:rsidP="007A50ED">
            <w:pPr>
              <w:pStyle w:val="TAL"/>
            </w:pPr>
            <w:r>
              <w:t>0</w:t>
            </w:r>
          </w:p>
        </w:tc>
        <w:tc>
          <w:tcPr>
            <w:tcW w:w="284" w:type="dxa"/>
            <w:tcBorders>
              <w:top w:val="nil"/>
              <w:left w:val="nil"/>
              <w:bottom w:val="nil"/>
              <w:right w:val="nil"/>
            </w:tcBorders>
          </w:tcPr>
          <w:p w14:paraId="0E175A23" w14:textId="77777777" w:rsidR="002177E4" w:rsidRPr="009A212A" w:rsidRDefault="002177E4" w:rsidP="007A50ED">
            <w:pPr>
              <w:pStyle w:val="TAL"/>
            </w:pPr>
            <w:r>
              <w:t>0</w:t>
            </w:r>
          </w:p>
        </w:tc>
        <w:tc>
          <w:tcPr>
            <w:tcW w:w="283" w:type="dxa"/>
            <w:tcBorders>
              <w:top w:val="nil"/>
              <w:left w:val="nil"/>
              <w:bottom w:val="nil"/>
              <w:right w:val="nil"/>
            </w:tcBorders>
          </w:tcPr>
          <w:p w14:paraId="30E9BC78" w14:textId="77777777" w:rsidR="002177E4" w:rsidRPr="009A212A" w:rsidRDefault="002177E4" w:rsidP="007A50ED">
            <w:pPr>
              <w:pStyle w:val="TAL"/>
            </w:pPr>
            <w:r>
              <w:t>0</w:t>
            </w:r>
          </w:p>
        </w:tc>
        <w:tc>
          <w:tcPr>
            <w:tcW w:w="236" w:type="dxa"/>
            <w:tcBorders>
              <w:top w:val="nil"/>
              <w:left w:val="nil"/>
              <w:bottom w:val="nil"/>
              <w:right w:val="nil"/>
            </w:tcBorders>
          </w:tcPr>
          <w:p w14:paraId="11F01393" w14:textId="77777777" w:rsidR="002177E4" w:rsidRPr="009A212A" w:rsidRDefault="002177E4" w:rsidP="007A50ED">
            <w:pPr>
              <w:pStyle w:val="TAL"/>
            </w:pPr>
            <w:r>
              <w:t>1</w:t>
            </w:r>
          </w:p>
        </w:tc>
        <w:tc>
          <w:tcPr>
            <w:tcW w:w="6040" w:type="dxa"/>
            <w:tcBorders>
              <w:top w:val="nil"/>
              <w:left w:val="nil"/>
              <w:bottom w:val="nil"/>
              <w:right w:val="single" w:sz="4" w:space="0" w:color="auto"/>
            </w:tcBorders>
          </w:tcPr>
          <w:p w14:paraId="422BA8EC" w14:textId="77777777" w:rsidR="002177E4" w:rsidRPr="009A212A" w:rsidRDefault="002177E4" w:rsidP="007A50ED">
            <w:pPr>
              <w:pStyle w:val="TAL"/>
              <w:rPr>
                <w:u w:val="single"/>
              </w:rPr>
            </w:pPr>
            <w:r>
              <w:rPr>
                <w:lang w:eastAsia="zh-CN"/>
              </w:rPr>
              <w:t>ATSSS Low-Layer functionality with any steering mode supported</w:t>
            </w:r>
          </w:p>
        </w:tc>
      </w:tr>
      <w:tr w:rsidR="002177E4" w:rsidRPr="009A212A" w14:paraId="65F7A00D" w14:textId="77777777" w:rsidTr="007A50ED">
        <w:trPr>
          <w:cantSplit/>
          <w:jc w:val="center"/>
        </w:trPr>
        <w:tc>
          <w:tcPr>
            <w:tcW w:w="7111" w:type="dxa"/>
            <w:gridSpan w:val="5"/>
            <w:tcBorders>
              <w:top w:val="nil"/>
              <w:left w:val="single" w:sz="4" w:space="0" w:color="auto"/>
              <w:bottom w:val="nil"/>
              <w:right w:val="single" w:sz="4" w:space="0" w:color="auto"/>
            </w:tcBorders>
          </w:tcPr>
          <w:p w14:paraId="2A53A542" w14:textId="77777777" w:rsidR="002177E4" w:rsidRPr="009A212A" w:rsidRDefault="002177E4" w:rsidP="007A50ED">
            <w:pPr>
              <w:pStyle w:val="TAL"/>
            </w:pPr>
          </w:p>
        </w:tc>
      </w:tr>
      <w:tr w:rsidR="002177E4" w:rsidRPr="009A212A" w14:paraId="06AA0C3B" w14:textId="77777777" w:rsidTr="007A50ED">
        <w:trPr>
          <w:cantSplit/>
          <w:jc w:val="center"/>
        </w:trPr>
        <w:tc>
          <w:tcPr>
            <w:tcW w:w="268" w:type="dxa"/>
            <w:tcBorders>
              <w:top w:val="nil"/>
              <w:left w:val="single" w:sz="4" w:space="0" w:color="auto"/>
              <w:bottom w:val="nil"/>
              <w:right w:val="nil"/>
            </w:tcBorders>
          </w:tcPr>
          <w:p w14:paraId="67C41313" w14:textId="77777777" w:rsidR="002177E4" w:rsidRPr="009A212A" w:rsidRDefault="002177E4" w:rsidP="007A50ED">
            <w:pPr>
              <w:pStyle w:val="TAL"/>
            </w:pPr>
            <w:r>
              <w:t>0</w:t>
            </w:r>
          </w:p>
        </w:tc>
        <w:tc>
          <w:tcPr>
            <w:tcW w:w="284" w:type="dxa"/>
            <w:tcBorders>
              <w:top w:val="nil"/>
              <w:left w:val="nil"/>
              <w:bottom w:val="nil"/>
              <w:right w:val="nil"/>
            </w:tcBorders>
          </w:tcPr>
          <w:p w14:paraId="681C9F82" w14:textId="77777777" w:rsidR="002177E4" w:rsidRPr="009A212A" w:rsidRDefault="002177E4" w:rsidP="007A50ED">
            <w:pPr>
              <w:pStyle w:val="TAL"/>
            </w:pPr>
            <w:r>
              <w:t>0</w:t>
            </w:r>
          </w:p>
        </w:tc>
        <w:tc>
          <w:tcPr>
            <w:tcW w:w="283" w:type="dxa"/>
            <w:tcBorders>
              <w:top w:val="nil"/>
              <w:left w:val="nil"/>
              <w:bottom w:val="nil"/>
              <w:right w:val="nil"/>
            </w:tcBorders>
          </w:tcPr>
          <w:p w14:paraId="2D2035BD" w14:textId="77777777" w:rsidR="002177E4" w:rsidRPr="009A212A" w:rsidRDefault="002177E4" w:rsidP="007A50ED">
            <w:pPr>
              <w:pStyle w:val="TAL"/>
            </w:pPr>
            <w:r>
              <w:t>1</w:t>
            </w:r>
          </w:p>
        </w:tc>
        <w:tc>
          <w:tcPr>
            <w:tcW w:w="236" w:type="dxa"/>
            <w:tcBorders>
              <w:top w:val="nil"/>
              <w:left w:val="nil"/>
              <w:bottom w:val="nil"/>
              <w:right w:val="nil"/>
            </w:tcBorders>
          </w:tcPr>
          <w:p w14:paraId="47BA62A2" w14:textId="77777777" w:rsidR="002177E4" w:rsidRPr="009A212A" w:rsidRDefault="002177E4" w:rsidP="007A50ED">
            <w:pPr>
              <w:pStyle w:val="TAL"/>
            </w:pPr>
            <w:r>
              <w:t>0</w:t>
            </w:r>
          </w:p>
        </w:tc>
        <w:tc>
          <w:tcPr>
            <w:tcW w:w="6040" w:type="dxa"/>
            <w:tcBorders>
              <w:top w:val="nil"/>
              <w:left w:val="nil"/>
              <w:bottom w:val="nil"/>
              <w:right w:val="single" w:sz="4" w:space="0" w:color="auto"/>
            </w:tcBorders>
          </w:tcPr>
          <w:p w14:paraId="5466CBEC" w14:textId="77777777" w:rsidR="002177E4" w:rsidRPr="009A212A" w:rsidRDefault="002177E4" w:rsidP="007A50ED">
            <w:pPr>
              <w:pStyle w:val="TAL"/>
              <w:rPr>
                <w:u w:val="single"/>
              </w:rPr>
            </w:pPr>
            <w:r w:rsidRPr="009A212A">
              <w:rPr>
                <w:lang w:eastAsia="zh-CN"/>
              </w:rPr>
              <w:t>MPTCP functionality</w:t>
            </w:r>
            <w:r w:rsidRPr="009A212A">
              <w:t xml:space="preserve"> </w:t>
            </w:r>
            <w:r w:rsidRPr="00FE1F57">
              <w:t xml:space="preserve">with any steering mode and ATSSS-LL functionality with only </w:t>
            </w:r>
            <w:r>
              <w:t>a</w:t>
            </w:r>
            <w:r w:rsidRPr="00FE1F57">
              <w:t>ctive-</w:t>
            </w:r>
            <w:r>
              <w:t>s</w:t>
            </w:r>
            <w:r w:rsidRPr="00FE1F57">
              <w:t xml:space="preserve">tandby steering mode </w:t>
            </w:r>
            <w:r w:rsidRPr="009A212A">
              <w:t>supported</w:t>
            </w:r>
            <w:r w:rsidRPr="005555F3">
              <w:t xml:space="preserve"> </w:t>
            </w:r>
          </w:p>
        </w:tc>
      </w:tr>
      <w:tr w:rsidR="002177E4" w:rsidRPr="009A212A" w14:paraId="1B8F793E" w14:textId="77777777" w:rsidTr="007A50ED">
        <w:trPr>
          <w:cantSplit/>
          <w:jc w:val="center"/>
        </w:trPr>
        <w:tc>
          <w:tcPr>
            <w:tcW w:w="268" w:type="dxa"/>
            <w:tcBorders>
              <w:top w:val="nil"/>
              <w:left w:val="single" w:sz="4" w:space="0" w:color="auto"/>
              <w:bottom w:val="nil"/>
              <w:right w:val="nil"/>
            </w:tcBorders>
          </w:tcPr>
          <w:p w14:paraId="44A3F1B3" w14:textId="77777777" w:rsidR="002177E4" w:rsidRPr="009A212A" w:rsidRDefault="002177E4" w:rsidP="007A50ED">
            <w:pPr>
              <w:pStyle w:val="TAL"/>
            </w:pPr>
            <w:r>
              <w:t>0</w:t>
            </w:r>
          </w:p>
        </w:tc>
        <w:tc>
          <w:tcPr>
            <w:tcW w:w="284" w:type="dxa"/>
            <w:tcBorders>
              <w:top w:val="nil"/>
              <w:left w:val="nil"/>
              <w:bottom w:val="nil"/>
              <w:right w:val="nil"/>
            </w:tcBorders>
          </w:tcPr>
          <w:p w14:paraId="607C37B1" w14:textId="77777777" w:rsidR="002177E4" w:rsidRPr="009A212A" w:rsidRDefault="002177E4" w:rsidP="007A50ED">
            <w:pPr>
              <w:pStyle w:val="TAL"/>
            </w:pPr>
            <w:r>
              <w:t>0</w:t>
            </w:r>
          </w:p>
        </w:tc>
        <w:tc>
          <w:tcPr>
            <w:tcW w:w="283" w:type="dxa"/>
            <w:tcBorders>
              <w:top w:val="nil"/>
              <w:left w:val="nil"/>
              <w:bottom w:val="nil"/>
              <w:right w:val="nil"/>
            </w:tcBorders>
          </w:tcPr>
          <w:p w14:paraId="18716F13" w14:textId="77777777" w:rsidR="002177E4" w:rsidRPr="009A212A" w:rsidRDefault="002177E4" w:rsidP="007A50ED">
            <w:pPr>
              <w:pStyle w:val="TAL"/>
            </w:pPr>
            <w:r>
              <w:t>1</w:t>
            </w:r>
          </w:p>
        </w:tc>
        <w:tc>
          <w:tcPr>
            <w:tcW w:w="236" w:type="dxa"/>
            <w:tcBorders>
              <w:top w:val="nil"/>
              <w:left w:val="nil"/>
              <w:bottom w:val="nil"/>
              <w:right w:val="nil"/>
            </w:tcBorders>
          </w:tcPr>
          <w:p w14:paraId="52BEE359" w14:textId="77777777" w:rsidR="002177E4" w:rsidRPr="009A212A" w:rsidRDefault="002177E4" w:rsidP="007A50ED">
            <w:pPr>
              <w:pStyle w:val="TAL"/>
            </w:pPr>
            <w:r>
              <w:t>1</w:t>
            </w:r>
          </w:p>
        </w:tc>
        <w:tc>
          <w:tcPr>
            <w:tcW w:w="6040" w:type="dxa"/>
            <w:tcBorders>
              <w:top w:val="nil"/>
              <w:left w:val="nil"/>
              <w:bottom w:val="nil"/>
              <w:right w:val="single" w:sz="4" w:space="0" w:color="auto"/>
            </w:tcBorders>
          </w:tcPr>
          <w:p w14:paraId="0024B70F" w14:textId="77777777" w:rsidR="002177E4" w:rsidRPr="009A212A" w:rsidRDefault="002177E4" w:rsidP="007A50ED">
            <w:pPr>
              <w:pStyle w:val="TAL"/>
              <w:rPr>
                <w:u w:val="single"/>
              </w:rPr>
            </w:pPr>
            <w:r w:rsidRPr="005555F3">
              <w:t xml:space="preserve">MPTCP functionality with any steering mode and ATSSS-LL functionality with </w:t>
            </w:r>
            <w:r>
              <w:t>any</w:t>
            </w:r>
            <w:r w:rsidRPr="005555F3">
              <w:t xml:space="preserve"> steering mode</w:t>
            </w:r>
            <w:r w:rsidRPr="009A212A">
              <w:t xml:space="preserve"> supported</w:t>
            </w:r>
          </w:p>
        </w:tc>
      </w:tr>
      <w:tr w:rsidR="002177E4" w:rsidRPr="009A212A" w14:paraId="0DF558D6" w14:textId="77777777" w:rsidTr="007A50ED">
        <w:trPr>
          <w:cantSplit/>
          <w:jc w:val="center"/>
        </w:trPr>
        <w:tc>
          <w:tcPr>
            <w:tcW w:w="7111" w:type="dxa"/>
            <w:gridSpan w:val="5"/>
            <w:tcBorders>
              <w:top w:val="nil"/>
              <w:left w:val="single" w:sz="4" w:space="0" w:color="auto"/>
              <w:bottom w:val="nil"/>
              <w:right w:val="single" w:sz="4" w:space="0" w:color="auto"/>
            </w:tcBorders>
          </w:tcPr>
          <w:p w14:paraId="6A2AFB3E" w14:textId="77777777" w:rsidR="002177E4" w:rsidRPr="009A212A" w:rsidRDefault="002177E4" w:rsidP="007A50ED">
            <w:pPr>
              <w:pStyle w:val="TAL"/>
            </w:pPr>
            <w:r w:rsidRPr="00131129">
              <w:t>All other values are reserved.</w:t>
            </w:r>
          </w:p>
        </w:tc>
      </w:tr>
      <w:tr w:rsidR="002177E4" w:rsidRPr="009A212A" w14:paraId="47826338" w14:textId="77777777" w:rsidTr="007A50ED">
        <w:trPr>
          <w:cantSplit/>
          <w:jc w:val="center"/>
        </w:trPr>
        <w:tc>
          <w:tcPr>
            <w:tcW w:w="7111" w:type="dxa"/>
            <w:gridSpan w:val="5"/>
            <w:tcBorders>
              <w:top w:val="nil"/>
              <w:left w:val="single" w:sz="4" w:space="0" w:color="auto"/>
              <w:bottom w:val="nil"/>
              <w:right w:val="single" w:sz="4" w:space="0" w:color="auto"/>
            </w:tcBorders>
          </w:tcPr>
          <w:p w14:paraId="185DBF05" w14:textId="77777777" w:rsidR="002177E4" w:rsidRDefault="002177E4" w:rsidP="007A50ED">
            <w:pPr>
              <w:pStyle w:val="TAL"/>
              <w:rPr>
                <w:lang w:eastAsia="zh-CN"/>
              </w:rPr>
            </w:pPr>
          </w:p>
          <w:p w14:paraId="5F75DBE9" w14:textId="77777777" w:rsidR="002177E4" w:rsidRPr="009A212A" w:rsidRDefault="002177E4" w:rsidP="007A50ED">
            <w:pPr>
              <w:pStyle w:val="TAL"/>
              <w:rPr>
                <w:lang w:eastAsia="zh-CN"/>
              </w:rPr>
            </w:pPr>
            <w:r>
              <w:rPr>
                <w:lang w:eastAsia="zh-CN"/>
              </w:rPr>
              <w:t>Transfer of port management information containers</w:t>
            </w:r>
            <w:r w:rsidRPr="009A212A">
              <w:rPr>
                <w:lang w:eastAsia="zh-CN"/>
              </w:rPr>
              <w:t xml:space="preserve"> (</w:t>
            </w:r>
            <w:r>
              <w:rPr>
                <w:lang w:eastAsia="zh-CN"/>
              </w:rPr>
              <w:t>TPMIC</w:t>
            </w:r>
            <w:r w:rsidRPr="009A212A">
              <w:rPr>
                <w:lang w:eastAsia="zh-CN"/>
              </w:rPr>
              <w:t xml:space="preserve">) (octet 3, bit </w:t>
            </w:r>
            <w:r>
              <w:rPr>
                <w:lang w:eastAsia="zh-CN"/>
              </w:rPr>
              <w:t>8</w:t>
            </w:r>
            <w:r w:rsidRPr="009A212A">
              <w:rPr>
                <w:lang w:eastAsia="zh-CN"/>
              </w:rPr>
              <w:t>)</w:t>
            </w:r>
          </w:p>
        </w:tc>
      </w:tr>
      <w:tr w:rsidR="002177E4" w:rsidRPr="009A212A" w14:paraId="5E118245" w14:textId="77777777" w:rsidTr="007A50ED">
        <w:trPr>
          <w:cantSplit/>
          <w:jc w:val="center"/>
        </w:trPr>
        <w:tc>
          <w:tcPr>
            <w:tcW w:w="7111" w:type="dxa"/>
            <w:gridSpan w:val="5"/>
            <w:tcBorders>
              <w:top w:val="nil"/>
              <w:left w:val="single" w:sz="4" w:space="0" w:color="auto"/>
              <w:bottom w:val="nil"/>
              <w:right w:val="single" w:sz="4" w:space="0" w:color="auto"/>
            </w:tcBorders>
          </w:tcPr>
          <w:p w14:paraId="7025328F" w14:textId="77777777" w:rsidR="002177E4" w:rsidRPr="009A212A" w:rsidRDefault="002177E4" w:rsidP="007A50ED">
            <w:pPr>
              <w:pStyle w:val="TAL"/>
              <w:rPr>
                <w:lang w:eastAsia="zh-CN"/>
              </w:rPr>
            </w:pPr>
            <w:r w:rsidRPr="009A212A">
              <w:rPr>
                <w:lang w:eastAsia="zh-CN"/>
              </w:rPr>
              <w:t xml:space="preserve">This bit indicates the 5GSM capability </w:t>
            </w:r>
            <w:r>
              <w:rPr>
                <w:lang w:eastAsia="zh-CN"/>
              </w:rPr>
              <w:t>to</w:t>
            </w:r>
            <w:r w:rsidRPr="009A212A">
              <w:rPr>
                <w:lang w:eastAsia="zh-CN"/>
              </w:rPr>
              <w:t xml:space="preserve"> </w:t>
            </w:r>
            <w:r>
              <w:rPr>
                <w:lang w:eastAsia="zh-CN"/>
              </w:rPr>
              <w:t>support transfer of port management information containers</w:t>
            </w:r>
          </w:p>
        </w:tc>
      </w:tr>
      <w:tr w:rsidR="002177E4" w:rsidRPr="009A212A" w14:paraId="2C28A9DC" w14:textId="77777777" w:rsidTr="007A50ED">
        <w:trPr>
          <w:cantSplit/>
          <w:jc w:val="center"/>
        </w:trPr>
        <w:tc>
          <w:tcPr>
            <w:tcW w:w="268" w:type="dxa"/>
            <w:tcBorders>
              <w:top w:val="nil"/>
              <w:left w:val="single" w:sz="4" w:space="0" w:color="auto"/>
              <w:bottom w:val="nil"/>
              <w:right w:val="nil"/>
            </w:tcBorders>
          </w:tcPr>
          <w:p w14:paraId="60BF87AD" w14:textId="77777777" w:rsidR="002177E4" w:rsidRPr="009A212A" w:rsidRDefault="002177E4" w:rsidP="007A50ED">
            <w:pPr>
              <w:pStyle w:val="TAL"/>
            </w:pPr>
            <w:r w:rsidRPr="009A212A">
              <w:t>0</w:t>
            </w:r>
          </w:p>
        </w:tc>
        <w:tc>
          <w:tcPr>
            <w:tcW w:w="284" w:type="dxa"/>
            <w:tcBorders>
              <w:top w:val="nil"/>
              <w:left w:val="nil"/>
              <w:bottom w:val="nil"/>
              <w:right w:val="nil"/>
            </w:tcBorders>
          </w:tcPr>
          <w:p w14:paraId="2EC4E64B" w14:textId="77777777" w:rsidR="002177E4" w:rsidRPr="009A212A" w:rsidRDefault="002177E4" w:rsidP="007A50ED">
            <w:pPr>
              <w:pStyle w:val="TAL"/>
            </w:pPr>
          </w:p>
        </w:tc>
        <w:tc>
          <w:tcPr>
            <w:tcW w:w="283" w:type="dxa"/>
            <w:tcBorders>
              <w:top w:val="nil"/>
              <w:left w:val="nil"/>
              <w:bottom w:val="nil"/>
              <w:right w:val="nil"/>
            </w:tcBorders>
          </w:tcPr>
          <w:p w14:paraId="52C39B0B" w14:textId="77777777" w:rsidR="002177E4" w:rsidRPr="009A212A" w:rsidRDefault="002177E4" w:rsidP="007A50ED">
            <w:pPr>
              <w:pStyle w:val="TAL"/>
            </w:pPr>
          </w:p>
        </w:tc>
        <w:tc>
          <w:tcPr>
            <w:tcW w:w="236" w:type="dxa"/>
            <w:tcBorders>
              <w:top w:val="nil"/>
              <w:left w:val="nil"/>
              <w:bottom w:val="nil"/>
              <w:right w:val="nil"/>
            </w:tcBorders>
          </w:tcPr>
          <w:p w14:paraId="351FDFFF" w14:textId="77777777" w:rsidR="002177E4" w:rsidRPr="009A212A" w:rsidRDefault="002177E4" w:rsidP="007A50ED">
            <w:pPr>
              <w:pStyle w:val="TAL"/>
            </w:pPr>
          </w:p>
        </w:tc>
        <w:tc>
          <w:tcPr>
            <w:tcW w:w="6040" w:type="dxa"/>
            <w:tcBorders>
              <w:top w:val="nil"/>
              <w:left w:val="nil"/>
              <w:bottom w:val="nil"/>
              <w:right w:val="single" w:sz="4" w:space="0" w:color="auto"/>
            </w:tcBorders>
          </w:tcPr>
          <w:p w14:paraId="22E0FBCD" w14:textId="77777777" w:rsidR="002177E4" w:rsidRPr="009A212A" w:rsidRDefault="002177E4" w:rsidP="007A50ED">
            <w:pPr>
              <w:pStyle w:val="TAL"/>
              <w:rPr>
                <w:u w:val="single"/>
              </w:rPr>
            </w:pPr>
            <w:r>
              <w:t>Transfer of port management information containers</w:t>
            </w:r>
            <w:r w:rsidRPr="009A212A">
              <w:t xml:space="preserve"> not supported</w:t>
            </w:r>
          </w:p>
        </w:tc>
      </w:tr>
      <w:tr w:rsidR="002177E4" w:rsidRPr="009A212A" w14:paraId="4B0FF8B6" w14:textId="77777777" w:rsidTr="007A50ED">
        <w:trPr>
          <w:cantSplit/>
          <w:jc w:val="center"/>
        </w:trPr>
        <w:tc>
          <w:tcPr>
            <w:tcW w:w="268" w:type="dxa"/>
            <w:tcBorders>
              <w:top w:val="nil"/>
              <w:left w:val="single" w:sz="4" w:space="0" w:color="auto"/>
              <w:bottom w:val="nil"/>
              <w:right w:val="nil"/>
            </w:tcBorders>
          </w:tcPr>
          <w:p w14:paraId="2F093437" w14:textId="77777777" w:rsidR="002177E4" w:rsidRPr="009A212A" w:rsidRDefault="002177E4" w:rsidP="007A50ED">
            <w:pPr>
              <w:pStyle w:val="TAL"/>
            </w:pPr>
            <w:r w:rsidRPr="009A212A">
              <w:t>1</w:t>
            </w:r>
          </w:p>
        </w:tc>
        <w:tc>
          <w:tcPr>
            <w:tcW w:w="284" w:type="dxa"/>
            <w:tcBorders>
              <w:top w:val="nil"/>
              <w:left w:val="nil"/>
              <w:bottom w:val="nil"/>
              <w:right w:val="nil"/>
            </w:tcBorders>
          </w:tcPr>
          <w:p w14:paraId="0F24ECE9" w14:textId="77777777" w:rsidR="002177E4" w:rsidRPr="009A212A" w:rsidRDefault="002177E4" w:rsidP="007A50ED">
            <w:pPr>
              <w:pStyle w:val="TAL"/>
            </w:pPr>
          </w:p>
        </w:tc>
        <w:tc>
          <w:tcPr>
            <w:tcW w:w="283" w:type="dxa"/>
            <w:tcBorders>
              <w:top w:val="nil"/>
              <w:left w:val="nil"/>
              <w:bottom w:val="nil"/>
              <w:right w:val="nil"/>
            </w:tcBorders>
          </w:tcPr>
          <w:p w14:paraId="16A172B3" w14:textId="77777777" w:rsidR="002177E4" w:rsidRPr="009A212A" w:rsidRDefault="002177E4" w:rsidP="007A50ED">
            <w:pPr>
              <w:pStyle w:val="TAL"/>
            </w:pPr>
          </w:p>
        </w:tc>
        <w:tc>
          <w:tcPr>
            <w:tcW w:w="236" w:type="dxa"/>
            <w:tcBorders>
              <w:top w:val="nil"/>
              <w:left w:val="nil"/>
              <w:bottom w:val="nil"/>
              <w:right w:val="nil"/>
            </w:tcBorders>
          </w:tcPr>
          <w:p w14:paraId="4AB9FE84" w14:textId="77777777" w:rsidR="002177E4" w:rsidRPr="009A212A" w:rsidRDefault="002177E4" w:rsidP="007A50ED">
            <w:pPr>
              <w:pStyle w:val="TAL"/>
            </w:pPr>
          </w:p>
        </w:tc>
        <w:tc>
          <w:tcPr>
            <w:tcW w:w="6040" w:type="dxa"/>
            <w:tcBorders>
              <w:top w:val="nil"/>
              <w:left w:val="nil"/>
              <w:bottom w:val="nil"/>
              <w:right w:val="single" w:sz="4" w:space="0" w:color="auto"/>
            </w:tcBorders>
          </w:tcPr>
          <w:p w14:paraId="5C65DE5A" w14:textId="77777777" w:rsidR="002177E4" w:rsidRPr="009A212A" w:rsidRDefault="002177E4" w:rsidP="007A50ED">
            <w:pPr>
              <w:pStyle w:val="TAL"/>
              <w:rPr>
                <w:u w:val="single"/>
              </w:rPr>
            </w:pPr>
            <w:r>
              <w:rPr>
                <w:lang w:eastAsia="zh-CN"/>
              </w:rPr>
              <w:t>Transfer of port management information containers</w:t>
            </w:r>
            <w:r w:rsidRPr="009A212A">
              <w:t xml:space="preserve"> supported</w:t>
            </w:r>
          </w:p>
        </w:tc>
      </w:tr>
      <w:tr w:rsidR="002177E4" w:rsidRPr="009A212A" w14:paraId="3202E105" w14:textId="77777777" w:rsidTr="007A50ED">
        <w:trPr>
          <w:cantSplit/>
          <w:jc w:val="center"/>
        </w:trPr>
        <w:tc>
          <w:tcPr>
            <w:tcW w:w="7111" w:type="dxa"/>
            <w:gridSpan w:val="5"/>
            <w:tcBorders>
              <w:top w:val="nil"/>
              <w:left w:val="single" w:sz="4" w:space="0" w:color="auto"/>
              <w:bottom w:val="nil"/>
              <w:right w:val="single" w:sz="4" w:space="0" w:color="auto"/>
            </w:tcBorders>
          </w:tcPr>
          <w:p w14:paraId="3EC54C0A" w14:textId="77777777" w:rsidR="002177E4" w:rsidRPr="009A212A" w:rsidRDefault="002177E4" w:rsidP="007A50ED">
            <w:pPr>
              <w:pStyle w:val="TAL"/>
            </w:pPr>
          </w:p>
        </w:tc>
      </w:tr>
      <w:tr w:rsidR="002177E4" w:rsidRPr="009A212A" w14:paraId="3291B1BA" w14:textId="77777777" w:rsidTr="007A50ED">
        <w:trPr>
          <w:cantSplit/>
          <w:jc w:val="center"/>
        </w:trPr>
        <w:tc>
          <w:tcPr>
            <w:tcW w:w="7111" w:type="dxa"/>
            <w:gridSpan w:val="5"/>
            <w:tcBorders>
              <w:top w:val="nil"/>
              <w:left w:val="single" w:sz="4" w:space="0" w:color="auto"/>
              <w:bottom w:val="nil"/>
              <w:right w:val="single" w:sz="4" w:space="0" w:color="auto"/>
            </w:tcBorders>
          </w:tcPr>
          <w:p w14:paraId="337F37F0" w14:textId="47D6BD2F" w:rsidR="002177E4" w:rsidRPr="009A212A" w:rsidRDefault="002177E4" w:rsidP="007A50ED">
            <w:pPr>
              <w:pStyle w:val="TAL"/>
            </w:pPr>
            <w:ins w:id="33" w:author="Zhou" w:date="2021-08-07T13:51:00Z">
              <w:r>
                <w:t xml:space="preserve">Access performance measurements per </w:t>
              </w:r>
              <w:proofErr w:type="spellStart"/>
              <w:r>
                <w:t>QoS</w:t>
              </w:r>
              <w:proofErr w:type="spellEnd"/>
              <w:r>
                <w:t xml:space="preserve"> flow</w:t>
              </w:r>
            </w:ins>
            <w:del w:id="34" w:author="Zhou" w:date="2021-08-07T13:51:00Z">
              <w:r w:rsidDel="002177E4">
                <w:rPr>
                  <w:lang w:eastAsia="zh-CN"/>
                </w:rPr>
                <w:delText>Non-default QoS rule</w:delText>
              </w:r>
            </w:del>
            <w:r>
              <w:t xml:space="preserve"> </w:t>
            </w:r>
            <w:ins w:id="35" w:author="Zhou" w:date="2021-08-07T13:57:00Z">
              <w:r>
                <w:t xml:space="preserve">(APMQF) </w:t>
              </w:r>
            </w:ins>
            <w:r>
              <w:t>(octet 4, bit1)</w:t>
            </w:r>
          </w:p>
        </w:tc>
      </w:tr>
      <w:tr w:rsidR="002177E4" w:rsidRPr="009A212A" w14:paraId="579CB9BF" w14:textId="77777777" w:rsidTr="007A50ED">
        <w:trPr>
          <w:cantSplit/>
          <w:jc w:val="center"/>
        </w:trPr>
        <w:tc>
          <w:tcPr>
            <w:tcW w:w="7111" w:type="dxa"/>
            <w:gridSpan w:val="5"/>
            <w:tcBorders>
              <w:top w:val="nil"/>
              <w:left w:val="single" w:sz="4" w:space="0" w:color="auto"/>
              <w:bottom w:val="nil"/>
              <w:right w:val="single" w:sz="4" w:space="0" w:color="auto"/>
            </w:tcBorders>
          </w:tcPr>
          <w:p w14:paraId="1A5C079C" w14:textId="1E4B95B2" w:rsidR="002177E4" w:rsidRPr="009A212A" w:rsidRDefault="002177E4" w:rsidP="007A50ED">
            <w:pPr>
              <w:pStyle w:val="TAL"/>
            </w:pPr>
            <w:r>
              <w:t xml:space="preserve">This bit indicates the 5GSM capability to support access performance measurements using </w:t>
            </w:r>
            <w:ins w:id="36" w:author="Zhou" w:date="2021-08-07T13:55:00Z">
              <w:r>
                <w:t xml:space="preserve">the </w:t>
              </w:r>
              <w:proofErr w:type="spellStart"/>
              <w:r>
                <w:t>QoS</w:t>
              </w:r>
              <w:proofErr w:type="spellEnd"/>
              <w:r>
                <w:t xml:space="preserve"> flow of the </w:t>
              </w:r>
            </w:ins>
            <w:r>
              <w:t>non</w:t>
            </w:r>
            <w:ins w:id="37" w:author="Zhou" w:date="2021-08-07T13:55:00Z">
              <w:r>
                <w:t>-</w:t>
              </w:r>
            </w:ins>
            <w:del w:id="38" w:author="Zhou" w:date="2021-08-07T13:55:00Z">
              <w:r w:rsidDel="002177E4">
                <w:delText xml:space="preserve"> </w:delText>
              </w:r>
            </w:del>
            <w:r>
              <w:t xml:space="preserve">default </w:t>
            </w:r>
            <w:proofErr w:type="spellStart"/>
            <w:r>
              <w:t>QoS</w:t>
            </w:r>
            <w:proofErr w:type="spellEnd"/>
            <w:r>
              <w:t xml:space="preserve"> rule, that is </w:t>
            </w:r>
            <w:r w:rsidRPr="002E1456">
              <w:t>used by the service data flow (SDF) traffic</w:t>
            </w:r>
            <w:r>
              <w:t>.</w:t>
            </w:r>
          </w:p>
        </w:tc>
      </w:tr>
      <w:tr w:rsidR="002177E4" w:rsidRPr="009A212A" w14:paraId="6B7435F5" w14:textId="77777777" w:rsidTr="007A50ED">
        <w:trPr>
          <w:cantSplit/>
          <w:jc w:val="center"/>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177E4" w:rsidRPr="009A212A" w14:paraId="1FF7A988" w14:textId="77777777" w:rsidTr="007A50ED">
              <w:trPr>
                <w:cantSplit/>
                <w:jc w:val="center"/>
              </w:trPr>
              <w:tc>
                <w:tcPr>
                  <w:tcW w:w="268" w:type="dxa"/>
                  <w:tcBorders>
                    <w:top w:val="nil"/>
                    <w:left w:val="single" w:sz="4" w:space="0" w:color="auto"/>
                    <w:bottom w:val="nil"/>
                    <w:right w:val="nil"/>
                  </w:tcBorders>
                </w:tcPr>
                <w:p w14:paraId="328EB891" w14:textId="77777777" w:rsidR="002177E4" w:rsidRPr="009A212A" w:rsidRDefault="002177E4" w:rsidP="007A50ED">
                  <w:pPr>
                    <w:pStyle w:val="TAL"/>
                  </w:pPr>
                  <w:r>
                    <w:t>0</w:t>
                  </w:r>
                </w:p>
              </w:tc>
              <w:tc>
                <w:tcPr>
                  <w:tcW w:w="284" w:type="dxa"/>
                  <w:tcBorders>
                    <w:top w:val="nil"/>
                    <w:left w:val="nil"/>
                    <w:bottom w:val="nil"/>
                    <w:right w:val="nil"/>
                  </w:tcBorders>
                </w:tcPr>
                <w:p w14:paraId="284B66E6" w14:textId="77777777" w:rsidR="002177E4" w:rsidRPr="009A212A" w:rsidRDefault="002177E4" w:rsidP="007A50ED">
                  <w:pPr>
                    <w:pStyle w:val="TAL"/>
                  </w:pPr>
                </w:p>
              </w:tc>
              <w:tc>
                <w:tcPr>
                  <w:tcW w:w="283" w:type="dxa"/>
                  <w:tcBorders>
                    <w:top w:val="nil"/>
                    <w:left w:val="nil"/>
                    <w:bottom w:val="nil"/>
                    <w:right w:val="nil"/>
                  </w:tcBorders>
                </w:tcPr>
                <w:p w14:paraId="6FB73F52" w14:textId="77777777" w:rsidR="002177E4" w:rsidRPr="009A212A" w:rsidRDefault="002177E4" w:rsidP="007A50ED">
                  <w:pPr>
                    <w:pStyle w:val="TAL"/>
                  </w:pPr>
                </w:p>
              </w:tc>
              <w:tc>
                <w:tcPr>
                  <w:tcW w:w="236" w:type="dxa"/>
                  <w:tcBorders>
                    <w:top w:val="nil"/>
                    <w:left w:val="nil"/>
                    <w:bottom w:val="nil"/>
                    <w:right w:val="nil"/>
                  </w:tcBorders>
                </w:tcPr>
                <w:p w14:paraId="64052EB6" w14:textId="77777777" w:rsidR="002177E4" w:rsidRPr="009A212A" w:rsidRDefault="002177E4" w:rsidP="007A50ED">
                  <w:pPr>
                    <w:pStyle w:val="TAL"/>
                  </w:pPr>
                </w:p>
              </w:tc>
              <w:tc>
                <w:tcPr>
                  <w:tcW w:w="6040" w:type="dxa"/>
                  <w:tcBorders>
                    <w:top w:val="nil"/>
                    <w:left w:val="nil"/>
                    <w:bottom w:val="nil"/>
                    <w:right w:val="single" w:sz="4" w:space="0" w:color="auto"/>
                  </w:tcBorders>
                </w:tcPr>
                <w:p w14:paraId="35DDFB1F" w14:textId="32DBBE85" w:rsidR="002177E4" w:rsidRPr="009A212A" w:rsidRDefault="002177E4" w:rsidP="007A50ED">
                  <w:pPr>
                    <w:pStyle w:val="TAL"/>
                    <w:rPr>
                      <w:u w:val="single"/>
                    </w:rPr>
                  </w:pPr>
                  <w:ins w:id="39" w:author="Zhou" w:date="2021-08-07T13:56:00Z">
                    <w:r>
                      <w:t xml:space="preserve">Access performance measurements per </w:t>
                    </w:r>
                    <w:proofErr w:type="spellStart"/>
                    <w:r>
                      <w:t>QoS</w:t>
                    </w:r>
                    <w:proofErr w:type="spellEnd"/>
                    <w:r>
                      <w:t xml:space="preserve"> flow</w:t>
                    </w:r>
                  </w:ins>
                  <w:del w:id="40" w:author="Zhou" w:date="2021-08-07T13:56:00Z">
                    <w:r w:rsidDel="002177E4">
                      <w:delText>Non-default QoS rule</w:delText>
                    </w:r>
                  </w:del>
                  <w:r>
                    <w:t xml:space="preserve"> </w:t>
                  </w:r>
                  <w:r>
                    <w:rPr>
                      <w:lang w:eastAsia="zh-CN"/>
                    </w:rPr>
                    <w:t>not supported.</w:t>
                  </w:r>
                </w:p>
              </w:tc>
            </w:tr>
          </w:tbl>
          <w:p w14:paraId="7B2F9501" w14:textId="77777777" w:rsidR="002177E4" w:rsidRPr="009A212A" w:rsidRDefault="002177E4" w:rsidP="007A50ED">
            <w:pPr>
              <w:pStyle w:val="TAL"/>
            </w:pPr>
          </w:p>
        </w:tc>
      </w:tr>
      <w:tr w:rsidR="002177E4" w:rsidRPr="009A212A" w14:paraId="2CC4EC48" w14:textId="77777777" w:rsidTr="007A50ED">
        <w:trPr>
          <w:cantSplit/>
          <w:jc w:val="center"/>
        </w:trPr>
        <w:tc>
          <w:tcPr>
            <w:tcW w:w="7111" w:type="dxa"/>
            <w:gridSpan w:val="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2177E4" w:rsidRPr="009A212A" w14:paraId="693D487A" w14:textId="77777777" w:rsidTr="007A50ED">
              <w:trPr>
                <w:cantSplit/>
                <w:jc w:val="center"/>
              </w:trPr>
              <w:tc>
                <w:tcPr>
                  <w:tcW w:w="268" w:type="dxa"/>
                  <w:tcBorders>
                    <w:top w:val="nil"/>
                    <w:left w:val="single" w:sz="4" w:space="0" w:color="auto"/>
                    <w:bottom w:val="nil"/>
                    <w:right w:val="nil"/>
                  </w:tcBorders>
                </w:tcPr>
                <w:p w14:paraId="6446D5BD" w14:textId="77777777" w:rsidR="002177E4" w:rsidRPr="009A212A" w:rsidRDefault="002177E4" w:rsidP="007A50ED">
                  <w:pPr>
                    <w:pStyle w:val="TAL"/>
                  </w:pPr>
                  <w:r>
                    <w:t>1</w:t>
                  </w:r>
                </w:p>
              </w:tc>
              <w:tc>
                <w:tcPr>
                  <w:tcW w:w="284" w:type="dxa"/>
                  <w:tcBorders>
                    <w:top w:val="nil"/>
                    <w:left w:val="nil"/>
                    <w:bottom w:val="nil"/>
                    <w:right w:val="nil"/>
                  </w:tcBorders>
                </w:tcPr>
                <w:p w14:paraId="0C82967E" w14:textId="77777777" w:rsidR="002177E4" w:rsidRPr="009A212A" w:rsidRDefault="002177E4" w:rsidP="007A50ED">
                  <w:pPr>
                    <w:pStyle w:val="TAL"/>
                  </w:pPr>
                </w:p>
              </w:tc>
              <w:tc>
                <w:tcPr>
                  <w:tcW w:w="283" w:type="dxa"/>
                  <w:tcBorders>
                    <w:top w:val="nil"/>
                    <w:left w:val="nil"/>
                    <w:bottom w:val="nil"/>
                    <w:right w:val="nil"/>
                  </w:tcBorders>
                </w:tcPr>
                <w:p w14:paraId="08D429A8" w14:textId="77777777" w:rsidR="002177E4" w:rsidRPr="009A212A" w:rsidRDefault="002177E4" w:rsidP="007A50ED">
                  <w:pPr>
                    <w:pStyle w:val="TAL"/>
                  </w:pPr>
                </w:p>
              </w:tc>
              <w:tc>
                <w:tcPr>
                  <w:tcW w:w="236" w:type="dxa"/>
                  <w:tcBorders>
                    <w:top w:val="nil"/>
                    <w:left w:val="nil"/>
                    <w:bottom w:val="nil"/>
                    <w:right w:val="nil"/>
                  </w:tcBorders>
                </w:tcPr>
                <w:p w14:paraId="4E4EC941" w14:textId="77777777" w:rsidR="002177E4" w:rsidRPr="009A212A" w:rsidRDefault="002177E4" w:rsidP="007A50ED">
                  <w:pPr>
                    <w:pStyle w:val="TAL"/>
                  </w:pPr>
                </w:p>
              </w:tc>
              <w:tc>
                <w:tcPr>
                  <w:tcW w:w="6040" w:type="dxa"/>
                  <w:tcBorders>
                    <w:top w:val="nil"/>
                    <w:left w:val="nil"/>
                    <w:bottom w:val="nil"/>
                    <w:right w:val="single" w:sz="4" w:space="0" w:color="auto"/>
                  </w:tcBorders>
                </w:tcPr>
                <w:p w14:paraId="3F8B976F" w14:textId="40683B78" w:rsidR="002177E4" w:rsidRPr="009A212A" w:rsidRDefault="002177E4" w:rsidP="007A50ED">
                  <w:pPr>
                    <w:pStyle w:val="TAL"/>
                    <w:rPr>
                      <w:u w:val="single"/>
                    </w:rPr>
                  </w:pPr>
                  <w:bookmarkStart w:id="41" w:name="_Hlk72866003"/>
                  <w:ins w:id="42" w:author="Zhou" w:date="2021-08-07T13:56:00Z">
                    <w:r>
                      <w:t xml:space="preserve">Access performance measurements per </w:t>
                    </w:r>
                    <w:proofErr w:type="spellStart"/>
                    <w:r>
                      <w:t>QoS</w:t>
                    </w:r>
                    <w:proofErr w:type="spellEnd"/>
                    <w:r>
                      <w:t xml:space="preserve"> flow</w:t>
                    </w:r>
                  </w:ins>
                  <w:del w:id="43" w:author="Zhou" w:date="2021-08-07T13:56:00Z">
                    <w:r w:rsidDel="002177E4">
                      <w:delText>Non-default QoS rule</w:delText>
                    </w:r>
                  </w:del>
                  <w:r>
                    <w:t xml:space="preserve"> </w:t>
                  </w:r>
                  <w:r>
                    <w:rPr>
                      <w:lang w:eastAsia="zh-CN"/>
                    </w:rPr>
                    <w:t>supported</w:t>
                  </w:r>
                  <w:bookmarkEnd w:id="41"/>
                  <w:r>
                    <w:rPr>
                      <w:lang w:eastAsia="zh-CN"/>
                    </w:rPr>
                    <w:t>.</w:t>
                  </w:r>
                </w:p>
              </w:tc>
            </w:tr>
          </w:tbl>
          <w:p w14:paraId="6F125146" w14:textId="77777777" w:rsidR="002177E4" w:rsidRPr="009A212A" w:rsidRDefault="002177E4" w:rsidP="007A50ED">
            <w:pPr>
              <w:pStyle w:val="TAL"/>
            </w:pPr>
          </w:p>
        </w:tc>
      </w:tr>
      <w:tr w:rsidR="002177E4" w:rsidRPr="009A212A" w14:paraId="1098598A" w14:textId="77777777" w:rsidTr="007A50ED">
        <w:trPr>
          <w:cantSplit/>
          <w:jc w:val="center"/>
        </w:trPr>
        <w:tc>
          <w:tcPr>
            <w:tcW w:w="7111" w:type="dxa"/>
            <w:gridSpan w:val="5"/>
            <w:tcBorders>
              <w:top w:val="nil"/>
              <w:left w:val="single" w:sz="4" w:space="0" w:color="auto"/>
              <w:bottom w:val="nil"/>
              <w:right w:val="single" w:sz="4" w:space="0" w:color="auto"/>
            </w:tcBorders>
          </w:tcPr>
          <w:p w14:paraId="19A957C1" w14:textId="77777777" w:rsidR="002177E4" w:rsidRPr="009A212A" w:rsidRDefault="002177E4" w:rsidP="007A50ED">
            <w:pPr>
              <w:pStyle w:val="TAL"/>
            </w:pPr>
          </w:p>
        </w:tc>
      </w:tr>
      <w:tr w:rsidR="002177E4" w:rsidRPr="00913BB3" w14:paraId="51DDDD47" w14:textId="77777777" w:rsidTr="007A50ED">
        <w:trPr>
          <w:cantSplit/>
          <w:jc w:val="center"/>
        </w:trPr>
        <w:tc>
          <w:tcPr>
            <w:tcW w:w="7111" w:type="dxa"/>
            <w:gridSpan w:val="5"/>
            <w:tcBorders>
              <w:top w:val="nil"/>
              <w:left w:val="single" w:sz="4" w:space="0" w:color="auto"/>
              <w:bottom w:val="nil"/>
              <w:right w:val="single" w:sz="4" w:space="0" w:color="auto"/>
            </w:tcBorders>
          </w:tcPr>
          <w:p w14:paraId="3FAFAF1E" w14:textId="77777777" w:rsidR="002177E4" w:rsidRPr="00913BB3" w:rsidRDefault="002177E4" w:rsidP="007A50ED">
            <w:pPr>
              <w:pStyle w:val="TAL"/>
            </w:pPr>
            <w:r w:rsidRPr="00913BB3">
              <w:t xml:space="preserve">All other bits in octet </w:t>
            </w:r>
            <w:r>
              <w:t>4</w:t>
            </w:r>
            <w:r w:rsidRPr="00913BB3">
              <w:t xml:space="preserve"> to 15 are spare and shall be coded as zero, if the respective octet is included in the information element.</w:t>
            </w:r>
          </w:p>
        </w:tc>
      </w:tr>
      <w:tr w:rsidR="002177E4" w:rsidRPr="00913BB3" w14:paraId="640A585E" w14:textId="77777777" w:rsidTr="007A50ED">
        <w:trPr>
          <w:cantSplit/>
          <w:jc w:val="center"/>
        </w:trPr>
        <w:tc>
          <w:tcPr>
            <w:tcW w:w="7111" w:type="dxa"/>
            <w:gridSpan w:val="5"/>
            <w:tcBorders>
              <w:top w:val="nil"/>
              <w:left w:val="single" w:sz="4" w:space="0" w:color="auto"/>
              <w:bottom w:val="single" w:sz="4" w:space="0" w:color="auto"/>
              <w:right w:val="single" w:sz="4" w:space="0" w:color="auto"/>
            </w:tcBorders>
          </w:tcPr>
          <w:p w14:paraId="477EBC4B" w14:textId="77777777" w:rsidR="002177E4" w:rsidRPr="00913BB3" w:rsidRDefault="002177E4" w:rsidP="007A50ED">
            <w:pPr>
              <w:pStyle w:val="TAL"/>
            </w:pPr>
          </w:p>
        </w:tc>
      </w:tr>
    </w:tbl>
    <w:p w14:paraId="7BED0727" w14:textId="77777777" w:rsidR="002177E4" w:rsidRPr="00913BB3" w:rsidRDefault="002177E4" w:rsidP="002177E4"/>
    <w:p w14:paraId="495E2D77" w14:textId="383FF180" w:rsidR="00506198" w:rsidRPr="006B5418" w:rsidRDefault="00506198" w:rsidP="0050619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42346E63" w14:textId="77777777" w:rsidR="002177E4" w:rsidRPr="002177E4" w:rsidRDefault="002177E4" w:rsidP="00506198">
      <w:pPr>
        <w:rPr>
          <w:noProof/>
        </w:rPr>
      </w:pPr>
    </w:p>
    <w:sectPr w:rsidR="002177E4" w:rsidRPr="002177E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07391" w14:textId="77777777" w:rsidR="005A360E" w:rsidRDefault="005A360E">
      <w:r>
        <w:separator/>
      </w:r>
    </w:p>
  </w:endnote>
  <w:endnote w:type="continuationSeparator" w:id="0">
    <w:p w14:paraId="49011991" w14:textId="77777777" w:rsidR="005A360E" w:rsidRDefault="005A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EC42F" w14:textId="77777777" w:rsidR="005A360E" w:rsidRDefault="005A360E">
      <w:r>
        <w:separator/>
      </w:r>
    </w:p>
  </w:footnote>
  <w:footnote w:type="continuationSeparator" w:id="0">
    <w:p w14:paraId="404A78BF" w14:textId="77777777" w:rsidR="005A360E" w:rsidRDefault="005A3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7EF"/>
    <w:rsid w:val="000A1F6F"/>
    <w:rsid w:val="000A6394"/>
    <w:rsid w:val="000B7FED"/>
    <w:rsid w:val="000C038A"/>
    <w:rsid w:val="000C6598"/>
    <w:rsid w:val="00143DCF"/>
    <w:rsid w:val="00145D43"/>
    <w:rsid w:val="00185EEA"/>
    <w:rsid w:val="00192C46"/>
    <w:rsid w:val="00192C9B"/>
    <w:rsid w:val="001A08B3"/>
    <w:rsid w:val="001A7B60"/>
    <w:rsid w:val="001B52F0"/>
    <w:rsid w:val="001B7A65"/>
    <w:rsid w:val="001E41F3"/>
    <w:rsid w:val="001F0DD6"/>
    <w:rsid w:val="00211388"/>
    <w:rsid w:val="002177E4"/>
    <w:rsid w:val="00220879"/>
    <w:rsid w:val="00225793"/>
    <w:rsid w:val="00227EAD"/>
    <w:rsid w:val="00230865"/>
    <w:rsid w:val="0026004D"/>
    <w:rsid w:val="002640DD"/>
    <w:rsid w:val="00273FF1"/>
    <w:rsid w:val="00275D12"/>
    <w:rsid w:val="002816BF"/>
    <w:rsid w:val="00284FEB"/>
    <w:rsid w:val="002860C4"/>
    <w:rsid w:val="002A1ABE"/>
    <w:rsid w:val="002B5741"/>
    <w:rsid w:val="002C6657"/>
    <w:rsid w:val="002D57B9"/>
    <w:rsid w:val="00305409"/>
    <w:rsid w:val="003609EF"/>
    <w:rsid w:val="0036231A"/>
    <w:rsid w:val="00363DF6"/>
    <w:rsid w:val="003674C0"/>
    <w:rsid w:val="00374DD4"/>
    <w:rsid w:val="003B729C"/>
    <w:rsid w:val="003E1A36"/>
    <w:rsid w:val="00410371"/>
    <w:rsid w:val="004242F1"/>
    <w:rsid w:val="00432354"/>
    <w:rsid w:val="00433A7F"/>
    <w:rsid w:val="00434669"/>
    <w:rsid w:val="004A6835"/>
    <w:rsid w:val="004A6E11"/>
    <w:rsid w:val="004B75B7"/>
    <w:rsid w:val="004E1669"/>
    <w:rsid w:val="00506198"/>
    <w:rsid w:val="00512317"/>
    <w:rsid w:val="0051580D"/>
    <w:rsid w:val="00547111"/>
    <w:rsid w:val="00570453"/>
    <w:rsid w:val="00592D74"/>
    <w:rsid w:val="005A360E"/>
    <w:rsid w:val="005E2C44"/>
    <w:rsid w:val="005E6463"/>
    <w:rsid w:val="00621188"/>
    <w:rsid w:val="006257ED"/>
    <w:rsid w:val="006577D7"/>
    <w:rsid w:val="0066179B"/>
    <w:rsid w:val="0066499A"/>
    <w:rsid w:val="00677E82"/>
    <w:rsid w:val="00695808"/>
    <w:rsid w:val="006B46FB"/>
    <w:rsid w:val="006E21FB"/>
    <w:rsid w:val="006E407C"/>
    <w:rsid w:val="0076678C"/>
    <w:rsid w:val="00792342"/>
    <w:rsid w:val="007977A8"/>
    <w:rsid w:val="007B512A"/>
    <w:rsid w:val="007C2097"/>
    <w:rsid w:val="007D6A07"/>
    <w:rsid w:val="007F7259"/>
    <w:rsid w:val="00803B82"/>
    <w:rsid w:val="008040A8"/>
    <w:rsid w:val="00811CD3"/>
    <w:rsid w:val="008279FA"/>
    <w:rsid w:val="008438B9"/>
    <w:rsid w:val="00843F64"/>
    <w:rsid w:val="008626E7"/>
    <w:rsid w:val="00870EE7"/>
    <w:rsid w:val="008863B9"/>
    <w:rsid w:val="008A45A6"/>
    <w:rsid w:val="008F686C"/>
    <w:rsid w:val="009148DE"/>
    <w:rsid w:val="00915F49"/>
    <w:rsid w:val="00941BFE"/>
    <w:rsid w:val="00941E30"/>
    <w:rsid w:val="009777D9"/>
    <w:rsid w:val="00991B88"/>
    <w:rsid w:val="009A5753"/>
    <w:rsid w:val="009A579D"/>
    <w:rsid w:val="009E27D4"/>
    <w:rsid w:val="009E3297"/>
    <w:rsid w:val="009E6C24"/>
    <w:rsid w:val="009F734F"/>
    <w:rsid w:val="00A06D52"/>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A642D"/>
    <w:rsid w:val="00BB5DFC"/>
    <w:rsid w:val="00BD279D"/>
    <w:rsid w:val="00BD6BB8"/>
    <w:rsid w:val="00BE70D2"/>
    <w:rsid w:val="00C66BA2"/>
    <w:rsid w:val="00C720FD"/>
    <w:rsid w:val="00C75CB0"/>
    <w:rsid w:val="00C95985"/>
    <w:rsid w:val="00CA21C3"/>
    <w:rsid w:val="00CC5026"/>
    <w:rsid w:val="00CC68D0"/>
    <w:rsid w:val="00CF56E2"/>
    <w:rsid w:val="00D03F9A"/>
    <w:rsid w:val="00D06D51"/>
    <w:rsid w:val="00D24991"/>
    <w:rsid w:val="00D50255"/>
    <w:rsid w:val="00D66520"/>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C7596"/>
    <w:rsid w:val="00FD6E87"/>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2177E4"/>
    <w:rPr>
      <w:rFonts w:ascii="Arial" w:hAnsi="Arial"/>
      <w:sz w:val="18"/>
      <w:lang w:val="en-GB" w:eastAsia="en-US"/>
    </w:rPr>
  </w:style>
  <w:style w:type="character" w:customStyle="1" w:styleId="TACChar">
    <w:name w:val="TAC Char"/>
    <w:link w:val="TAC"/>
    <w:locked/>
    <w:rsid w:val="002177E4"/>
    <w:rPr>
      <w:rFonts w:ascii="Arial" w:hAnsi="Arial"/>
      <w:sz w:val="18"/>
      <w:lang w:val="en-GB" w:eastAsia="en-US"/>
    </w:rPr>
  </w:style>
  <w:style w:type="character" w:customStyle="1" w:styleId="THChar">
    <w:name w:val="TH Char"/>
    <w:link w:val="TH"/>
    <w:qFormat/>
    <w:rsid w:val="002177E4"/>
    <w:rPr>
      <w:rFonts w:ascii="Arial" w:hAnsi="Arial"/>
      <w:b/>
      <w:lang w:val="en-GB" w:eastAsia="en-US"/>
    </w:rPr>
  </w:style>
  <w:style w:type="character" w:customStyle="1" w:styleId="TFChar">
    <w:name w:val="TF Char"/>
    <w:link w:val="TF"/>
    <w:locked/>
    <w:rsid w:val="002177E4"/>
    <w:rPr>
      <w:rFonts w:ascii="Arial" w:hAnsi="Arial"/>
      <w:b/>
      <w:lang w:val="en-GB" w:eastAsia="en-US"/>
    </w:rPr>
  </w:style>
  <w:style w:type="character" w:customStyle="1" w:styleId="NOZchn">
    <w:name w:val="NO Zchn"/>
    <w:link w:val="NO"/>
    <w:qFormat/>
    <w:rsid w:val="00220879"/>
    <w:rPr>
      <w:rFonts w:ascii="Times New Roman" w:hAnsi="Times New Roman"/>
      <w:lang w:val="en-GB" w:eastAsia="en-US"/>
    </w:rPr>
  </w:style>
  <w:style w:type="character" w:customStyle="1" w:styleId="B1Char">
    <w:name w:val="B1 Char"/>
    <w:link w:val="B1"/>
    <w:qFormat/>
    <w:locked/>
    <w:rsid w:val="00220879"/>
    <w:rPr>
      <w:rFonts w:ascii="Times New Roman" w:hAnsi="Times New Roman"/>
      <w:lang w:val="en-GB" w:eastAsia="en-US"/>
    </w:rPr>
  </w:style>
  <w:style w:type="character" w:customStyle="1" w:styleId="B2Char">
    <w:name w:val="B2 Char"/>
    <w:link w:val="B2"/>
    <w:qFormat/>
    <w:rsid w:val="00220879"/>
    <w:rPr>
      <w:rFonts w:ascii="Times New Roman" w:hAnsi="Times New Roman"/>
      <w:lang w:val="en-GB" w:eastAsia="en-US"/>
    </w:rPr>
  </w:style>
  <w:style w:type="character" w:customStyle="1" w:styleId="B3Car">
    <w:name w:val="B3 Car"/>
    <w:link w:val="B3"/>
    <w:rsid w:val="002208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FD59-D74A-4A4D-8BC6-B7AD3613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14</Pages>
  <Words>6978</Words>
  <Characters>39781</Characters>
  <Application>Microsoft Office Word</Application>
  <DocSecurity>0</DocSecurity>
  <Lines>331</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46666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52</cp:revision>
  <cp:lastPrinted>1899-12-31T23:00:00Z</cp:lastPrinted>
  <dcterms:created xsi:type="dcterms:W3CDTF">2018-11-05T09:14:00Z</dcterms:created>
  <dcterms:modified xsi:type="dcterms:W3CDTF">2021-08-23T02:42:00Z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