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7EB10300"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sidR="00FD6CFD">
        <w:rPr>
          <w:b/>
          <w:noProof/>
          <w:sz w:val="24"/>
        </w:rPr>
        <w:t>C1-21xxxx</w:t>
      </w:r>
    </w:p>
    <w:p w14:paraId="51D55E20" w14:textId="5659C65F" w:rsidR="00434669" w:rsidRPr="00FD6CFD" w:rsidRDefault="00434669" w:rsidP="00FD6CFD">
      <w:pPr>
        <w:pStyle w:val="CRCoverPage"/>
        <w:tabs>
          <w:tab w:val="right" w:pos="9639"/>
        </w:tabs>
        <w:spacing w:after="0"/>
        <w:rPr>
          <w:b/>
          <w:i/>
          <w:noProof/>
          <w:sz w:val="28"/>
        </w:rPr>
      </w:pPr>
      <w:r>
        <w:rPr>
          <w:b/>
          <w:noProof/>
          <w:sz w:val="24"/>
        </w:rPr>
        <w:t>E-meeting, 19-27 August 2021</w:t>
      </w:r>
      <w:r w:rsidR="00FD6CFD" w:rsidRPr="00FD6CFD">
        <w:rPr>
          <w:b/>
          <w:i/>
          <w:noProof/>
          <w:sz w:val="28"/>
        </w:rPr>
        <w:t xml:space="preserve"> </w:t>
      </w:r>
      <w:r w:rsidR="00FD6CFD">
        <w:rPr>
          <w:b/>
          <w:i/>
          <w:noProof/>
          <w:sz w:val="28"/>
        </w:rPr>
        <w:tab/>
      </w:r>
      <w:r w:rsidR="00FD6CFD">
        <w:rPr>
          <w:b/>
          <w:i/>
          <w:noProof/>
          <w:sz w:val="28"/>
        </w:rPr>
        <w:t xml:space="preserve">was </w:t>
      </w:r>
      <w:r w:rsidR="00FD6CFD">
        <w:rPr>
          <w:b/>
          <w:noProof/>
          <w:sz w:val="24"/>
        </w:rPr>
        <w:t>C1-214263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38A1A07" w:rsidR="001E41F3" w:rsidRPr="00410371" w:rsidRDefault="00570453" w:rsidP="002038B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038BB">
              <w:rPr>
                <w:b/>
                <w:noProof/>
                <w:sz w:val="28"/>
              </w:rPr>
              <w:t>24.526</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660AA7" w:rsidR="001E41F3" w:rsidRPr="00410371" w:rsidRDefault="00570453" w:rsidP="005A1123">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A1123">
              <w:rPr>
                <w:b/>
                <w:noProof/>
                <w:sz w:val="28"/>
              </w:rPr>
              <w:t>0121</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E7CFCDB" w:rsidR="001E41F3" w:rsidRPr="00410371" w:rsidRDefault="001A562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B8EF937" w:rsidR="001E41F3" w:rsidRPr="00410371" w:rsidRDefault="00570453" w:rsidP="0082076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760">
              <w:rPr>
                <w:b/>
                <w:noProof/>
                <w:sz w:val="28"/>
              </w:rPr>
              <w:t>17.3.0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373CE00" w:rsidR="00F25D98" w:rsidRDefault="005A112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EB3D0A8" w:rsidR="001E41F3" w:rsidRDefault="00D61370" w:rsidP="00201326">
            <w:pPr>
              <w:pStyle w:val="CRCoverPage"/>
              <w:spacing w:after="0"/>
              <w:ind w:left="100"/>
              <w:rPr>
                <w:noProof/>
              </w:rPr>
            </w:pPr>
            <w:r>
              <w:fldChar w:fldCharType="begin"/>
            </w:r>
            <w:r>
              <w:instrText xml:space="preserve"> DOCPROPERTY  CrTitle  \* MERGEFORMAT </w:instrText>
            </w:r>
            <w:r>
              <w:fldChar w:fldCharType="separate"/>
            </w:r>
            <w:r w:rsidR="00201326" w:rsidRPr="00201326">
              <w:t>Introduction of MAC address range traffic descriptor component type in URSP rule</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54E1D5" w:rsidR="001E41F3" w:rsidRDefault="00570453" w:rsidP="007912A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82085">
              <w:rPr>
                <w:noProof/>
              </w:rPr>
              <w:t>ZTE</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2F62E4B" w:rsidR="001E41F3" w:rsidRDefault="00570453" w:rsidP="00317E7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17E7B" w:rsidRPr="00317E7B">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4497DA7" w:rsidR="001E41F3" w:rsidRDefault="00570453" w:rsidP="000D176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176E">
              <w:rPr>
                <w:noProof/>
              </w:rPr>
              <w:t>2021-08-20</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894544D" w:rsidR="001E41F3" w:rsidRDefault="00570453" w:rsidP="00317E7B">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448A0">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18B030C" w:rsidR="001E41F3" w:rsidRDefault="00570453" w:rsidP="002038B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C950AB">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C54BE2" w14:textId="19EB43EE" w:rsidR="003C307D" w:rsidRDefault="003C307D">
            <w:pPr>
              <w:pStyle w:val="CRCoverPage"/>
              <w:spacing w:after="0"/>
              <w:ind w:left="100"/>
              <w:rPr>
                <w:rFonts w:eastAsia="DengXian"/>
                <w:noProof/>
                <w:lang w:eastAsia="zh-CN"/>
              </w:rPr>
            </w:pPr>
            <w:r>
              <w:rPr>
                <w:rFonts w:eastAsia="DengXian"/>
                <w:noProof/>
                <w:lang w:eastAsia="zh-CN"/>
              </w:rPr>
              <w:t xml:space="preserve">Suppport of </w:t>
            </w:r>
            <w:r>
              <w:rPr>
                <w:rFonts w:eastAsia="DengXian" w:hint="eastAsia"/>
                <w:noProof/>
                <w:lang w:eastAsia="zh-CN"/>
              </w:rPr>
              <w:t>MAC address range</w:t>
            </w:r>
            <w:r>
              <w:rPr>
                <w:rFonts w:eastAsia="DengXian"/>
                <w:noProof/>
                <w:lang w:eastAsia="zh-CN"/>
              </w:rPr>
              <w:t xml:space="preserve"> as traffic descriptor component can provide more flexible and efficient way to represent the ethernet flow.</w:t>
            </w:r>
          </w:p>
          <w:p w14:paraId="5176EA44" w14:textId="077289F3" w:rsidR="001E41F3" w:rsidRDefault="003C307D">
            <w:pPr>
              <w:pStyle w:val="CRCoverPage"/>
              <w:spacing w:after="0"/>
              <w:ind w:left="100"/>
              <w:rPr>
                <w:rFonts w:eastAsia="DengXian"/>
                <w:noProof/>
              </w:rPr>
            </w:pPr>
            <w:r>
              <w:rPr>
                <w:rFonts w:eastAsia="DengXian"/>
                <w:noProof/>
              </w:rPr>
              <w:t>In addition, accoding to TS 23.501, clause </w:t>
            </w:r>
            <w:r w:rsidR="00FD6CFD">
              <w:rPr>
                <w:rFonts w:eastAsia="DengXian"/>
                <w:noProof/>
              </w:rPr>
              <w:t>5.7.6.3</w:t>
            </w:r>
            <w:r w:rsidRPr="004F3397">
              <w:rPr>
                <w:rFonts w:eastAsia="DengXian"/>
              </w:rPr>
              <w:t xml:space="preserve"> </w:t>
            </w:r>
            <w:r w:rsidR="00FD6CFD">
              <w:t>Ethernet Packet Filter Set</w:t>
            </w:r>
            <w:r w:rsidRPr="004F3397">
              <w:rPr>
                <w:rFonts w:eastAsia="DengXian"/>
                <w:noProof/>
              </w:rPr>
              <w:t xml:space="preserve"> has </w:t>
            </w:r>
            <w:r w:rsidR="00FD6CFD">
              <w:rPr>
                <w:rFonts w:eastAsia="DengXian"/>
                <w:noProof/>
              </w:rPr>
              <w:t>a NOTE saying</w:t>
            </w:r>
            <w:r w:rsidRPr="004F3397">
              <w:rPr>
                <w:rFonts w:eastAsia="DengXian"/>
                <w:noProof/>
              </w:rPr>
              <w:t>:</w:t>
            </w:r>
          </w:p>
          <w:p w14:paraId="45123CE8" w14:textId="77777777" w:rsidR="00FD6CFD" w:rsidRPr="00A3411B" w:rsidRDefault="00FD6CFD" w:rsidP="00FD6CFD">
            <w:pPr>
              <w:pStyle w:val="NO"/>
              <w:rPr>
                <w:b/>
              </w:rPr>
            </w:pPr>
            <w:r w:rsidRPr="00A3411B">
              <w:rPr>
                <w:b/>
              </w:rPr>
              <w:t>NOTE 1:</w:t>
            </w:r>
            <w:r w:rsidRPr="00A3411B">
              <w:rPr>
                <w:b/>
              </w:rPr>
              <w:tab/>
              <w:t>The MAC address may be specified as address ranges.</w:t>
            </w:r>
          </w:p>
          <w:p w14:paraId="4AB1CFBA" w14:textId="494FD5DD" w:rsidR="00AD7535" w:rsidRPr="00AD7535" w:rsidRDefault="00AD7535" w:rsidP="00AD7535">
            <w:pPr>
              <w:pStyle w:val="CRCoverPage"/>
              <w:spacing w:after="0"/>
              <w:ind w:left="100"/>
              <w:rPr>
                <w:rFonts w:eastAsia="DengXian"/>
                <w:noProof/>
                <w:lang w:eastAsia="zh-CN"/>
              </w:rPr>
            </w:pPr>
            <w:r>
              <w:rPr>
                <w:rFonts w:eastAsia="DengXian"/>
                <w:noProof/>
                <w:lang w:eastAsia="zh-CN"/>
              </w:rPr>
              <w:t>Therefore, it proposes to introduce MAC address range in URSP rule.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F5F0A93" w:rsidR="001E41F3" w:rsidRDefault="003E044D" w:rsidP="00FF7996">
            <w:pPr>
              <w:pStyle w:val="CRCoverPage"/>
              <w:spacing w:after="0"/>
              <w:ind w:left="100"/>
              <w:rPr>
                <w:noProof/>
                <w:lang w:eastAsia="zh-CN"/>
              </w:rPr>
            </w:pPr>
            <w:r>
              <w:rPr>
                <w:rFonts w:hint="eastAsia"/>
                <w:noProof/>
                <w:lang w:eastAsia="zh-CN"/>
              </w:rPr>
              <w:t>Introduce "</w:t>
            </w:r>
            <w:r>
              <w:rPr>
                <w:noProof/>
                <w:lang w:eastAsia="zh-CN"/>
              </w:rPr>
              <w:t>destination MAC address</w:t>
            </w:r>
            <w:r w:rsidR="00FF7996">
              <w:rPr>
                <w:noProof/>
                <w:lang w:eastAsia="zh-CN"/>
              </w:rPr>
              <w:t xml:space="preserve"> range</w:t>
            </w:r>
            <w:r>
              <w:rPr>
                <w:noProof/>
                <w:lang w:eastAsia="zh-CN"/>
              </w:rPr>
              <w:t xml:space="preserve">" to traffic descriptor </w:t>
            </w:r>
            <w:r>
              <w:rPr>
                <w:rFonts w:hint="eastAsia"/>
                <w:noProof/>
                <w:lang w:eastAsia="zh-CN"/>
              </w:rPr>
              <w:t>component</w:t>
            </w:r>
            <w:r>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B08D1DE" w:rsidR="001E41F3" w:rsidRDefault="0021770C" w:rsidP="0021770C">
            <w:pPr>
              <w:pStyle w:val="CRCoverPage"/>
              <w:spacing w:after="0"/>
              <w:ind w:left="100"/>
              <w:rPr>
                <w:noProof/>
              </w:rPr>
            </w:pPr>
            <w:r>
              <w:rPr>
                <w:noProof/>
              </w:rPr>
              <w:t>Low efficient encoding for the ethernet traffic descriptor.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A5253B9" w:rsidR="001E41F3" w:rsidRDefault="003E044D">
            <w:pPr>
              <w:pStyle w:val="CRCoverPage"/>
              <w:spacing w:after="0"/>
              <w:ind w:left="100"/>
              <w:rPr>
                <w:noProof/>
                <w:lang w:eastAsia="zh-CN"/>
              </w:rPr>
            </w:pPr>
            <w:r>
              <w:rPr>
                <w:rFonts w:hint="eastAsia"/>
                <w:noProof/>
                <w:lang w:eastAsia="zh-CN"/>
              </w:rPr>
              <w:t>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06848C" w14:textId="77777777"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756D974" w14:textId="77777777" w:rsidR="006F4785" w:rsidRPr="006F4785" w:rsidRDefault="006F4785" w:rsidP="006F4785">
      <w:pPr>
        <w:keepNext/>
        <w:keepLines/>
        <w:spacing w:before="180"/>
        <w:ind w:left="1134" w:hanging="1134"/>
        <w:outlineLvl w:val="1"/>
        <w:rPr>
          <w:rFonts w:ascii="Arial" w:eastAsia="宋体" w:hAnsi="Arial"/>
          <w:sz w:val="32"/>
          <w:lang w:eastAsia="zh-CN"/>
        </w:rPr>
      </w:pPr>
      <w:bookmarkStart w:id="1" w:name="_Toc20209078"/>
      <w:bookmarkStart w:id="2" w:name="_Toc27581326"/>
      <w:bookmarkStart w:id="3" w:name="_Toc36113477"/>
      <w:bookmarkStart w:id="4" w:name="_Toc45212735"/>
      <w:bookmarkStart w:id="5" w:name="_Toc51932248"/>
      <w:bookmarkStart w:id="6" w:name="_Toc68190294"/>
      <w:r w:rsidRPr="006F4785">
        <w:rPr>
          <w:rFonts w:ascii="Arial" w:eastAsia="宋体" w:hAnsi="Arial"/>
          <w:sz w:val="32"/>
          <w:lang w:eastAsia="zh-CN"/>
        </w:rPr>
        <w:t>5</w:t>
      </w:r>
      <w:r w:rsidRPr="006F4785">
        <w:rPr>
          <w:rFonts w:ascii="Arial" w:eastAsia="宋体" w:hAnsi="Arial" w:hint="eastAsia"/>
          <w:sz w:val="32"/>
          <w:lang w:eastAsia="zh-CN"/>
        </w:rPr>
        <w:t>.2</w:t>
      </w:r>
      <w:r w:rsidRPr="006F4785">
        <w:rPr>
          <w:rFonts w:ascii="Arial" w:eastAsia="宋体" w:hAnsi="Arial"/>
          <w:sz w:val="32"/>
          <w:lang w:eastAsia="zh-CN"/>
        </w:rPr>
        <w:tab/>
        <w:t>Encoding of UE policy part type URSP</w:t>
      </w:r>
      <w:bookmarkEnd w:id="1"/>
      <w:bookmarkEnd w:id="2"/>
      <w:bookmarkEnd w:id="3"/>
      <w:bookmarkEnd w:id="4"/>
      <w:bookmarkEnd w:id="5"/>
      <w:bookmarkEnd w:id="6"/>
    </w:p>
    <w:p w14:paraId="39E1170D" w14:textId="77777777" w:rsidR="006F4785" w:rsidRPr="006F4785" w:rsidRDefault="006F4785" w:rsidP="006F4785">
      <w:pPr>
        <w:rPr>
          <w:rFonts w:eastAsia="宋体"/>
        </w:rPr>
      </w:pPr>
      <w:r w:rsidRPr="006F4785">
        <w:rPr>
          <w:rFonts w:eastAsia="宋体"/>
        </w:rPr>
        <w:t>The UE policy part type URSP contains one or more URSP rules which may be included in the UE policy part contents as defined in annex D.6.2 of 3GPP TS 24.501 [11].</w:t>
      </w:r>
    </w:p>
    <w:p w14:paraId="0B3E1462" w14:textId="77777777" w:rsidR="006F4785" w:rsidRPr="006F4785" w:rsidRDefault="006F4785" w:rsidP="006F4785">
      <w:pPr>
        <w:rPr>
          <w:rFonts w:eastAsia="宋体"/>
        </w:rPr>
      </w:pPr>
      <w:r w:rsidRPr="006F4785">
        <w:rPr>
          <w:rFonts w:eastAsia="宋体"/>
        </w:rPr>
        <w:t>If the UE policy part contents includes one or more URSP rules (i.e. the UE policy part type field is set to "URSP"), the UE policy part contents including URSP rules is encoded as shown in figures 5.2.1 to 5.2.4 and table 5.2.1.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F4785" w:rsidRPr="006F4785" w14:paraId="2468ED6C" w14:textId="77777777" w:rsidTr="00354E67">
        <w:trPr>
          <w:cantSplit/>
          <w:jc w:val="center"/>
        </w:trPr>
        <w:tc>
          <w:tcPr>
            <w:tcW w:w="708" w:type="dxa"/>
          </w:tcPr>
          <w:p w14:paraId="67A0B217"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8</w:t>
            </w:r>
          </w:p>
        </w:tc>
        <w:tc>
          <w:tcPr>
            <w:tcW w:w="709" w:type="dxa"/>
          </w:tcPr>
          <w:p w14:paraId="1ADD08EE"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7</w:t>
            </w:r>
          </w:p>
        </w:tc>
        <w:tc>
          <w:tcPr>
            <w:tcW w:w="709" w:type="dxa"/>
          </w:tcPr>
          <w:p w14:paraId="2CAC4D82"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6</w:t>
            </w:r>
          </w:p>
        </w:tc>
        <w:tc>
          <w:tcPr>
            <w:tcW w:w="709" w:type="dxa"/>
          </w:tcPr>
          <w:p w14:paraId="69262CCC"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5</w:t>
            </w:r>
          </w:p>
        </w:tc>
        <w:tc>
          <w:tcPr>
            <w:tcW w:w="709" w:type="dxa"/>
          </w:tcPr>
          <w:p w14:paraId="78916D44"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4</w:t>
            </w:r>
          </w:p>
        </w:tc>
        <w:tc>
          <w:tcPr>
            <w:tcW w:w="709" w:type="dxa"/>
          </w:tcPr>
          <w:p w14:paraId="7E19BDC3"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3</w:t>
            </w:r>
          </w:p>
        </w:tc>
        <w:tc>
          <w:tcPr>
            <w:tcW w:w="709" w:type="dxa"/>
          </w:tcPr>
          <w:p w14:paraId="3C91EFFB"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2</w:t>
            </w:r>
          </w:p>
        </w:tc>
        <w:tc>
          <w:tcPr>
            <w:tcW w:w="709" w:type="dxa"/>
          </w:tcPr>
          <w:p w14:paraId="45B039B0"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1</w:t>
            </w:r>
          </w:p>
        </w:tc>
        <w:tc>
          <w:tcPr>
            <w:tcW w:w="1134" w:type="dxa"/>
          </w:tcPr>
          <w:p w14:paraId="14A1F60C" w14:textId="77777777" w:rsidR="006F4785" w:rsidRPr="006F4785" w:rsidRDefault="006F4785" w:rsidP="006F4785">
            <w:pPr>
              <w:keepNext/>
              <w:keepLines/>
              <w:spacing w:after="0"/>
              <w:rPr>
                <w:rFonts w:ascii="Arial" w:eastAsia="宋体" w:hAnsi="Arial"/>
                <w:sz w:val="18"/>
              </w:rPr>
            </w:pPr>
          </w:p>
        </w:tc>
      </w:tr>
      <w:tr w:rsidR="006F4785" w:rsidRPr="006F4785" w14:paraId="6A0285FA" w14:textId="77777777" w:rsidTr="00354E6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8691183" w14:textId="77777777" w:rsidR="006F4785" w:rsidRPr="006F4785" w:rsidRDefault="006F4785" w:rsidP="006F4785">
            <w:pPr>
              <w:keepNext/>
              <w:keepLines/>
              <w:spacing w:after="0"/>
              <w:jc w:val="center"/>
              <w:rPr>
                <w:rFonts w:ascii="Arial" w:eastAsia="宋体" w:hAnsi="Arial"/>
                <w:sz w:val="18"/>
              </w:rPr>
            </w:pPr>
          </w:p>
          <w:p w14:paraId="21D1C128" w14:textId="77777777" w:rsidR="006F4785" w:rsidRPr="006F4785" w:rsidRDefault="006F4785" w:rsidP="006F4785">
            <w:pPr>
              <w:keepNext/>
              <w:keepLines/>
              <w:spacing w:after="0"/>
              <w:jc w:val="center"/>
              <w:rPr>
                <w:rFonts w:ascii="Arial" w:eastAsia="宋体" w:hAnsi="Arial"/>
                <w:sz w:val="18"/>
              </w:rPr>
            </w:pPr>
          </w:p>
          <w:p w14:paraId="06EBEAF6" w14:textId="77777777" w:rsidR="006F4785" w:rsidRPr="006F4785" w:rsidRDefault="006F4785" w:rsidP="006F4785">
            <w:pPr>
              <w:keepNext/>
              <w:keepLines/>
              <w:spacing w:after="0"/>
              <w:jc w:val="center"/>
              <w:rPr>
                <w:rFonts w:ascii="Arial" w:eastAsia="宋体" w:hAnsi="Arial"/>
                <w:sz w:val="18"/>
              </w:rPr>
            </w:pPr>
          </w:p>
          <w:p w14:paraId="23A18129"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URSP rule 1</w:t>
            </w:r>
          </w:p>
        </w:tc>
        <w:tc>
          <w:tcPr>
            <w:tcW w:w="1134" w:type="dxa"/>
          </w:tcPr>
          <w:p w14:paraId="05E4D8AA"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q+3</w:t>
            </w:r>
          </w:p>
          <w:p w14:paraId="3758B246" w14:textId="77777777" w:rsidR="006F4785" w:rsidRPr="006F4785" w:rsidRDefault="006F4785" w:rsidP="006F4785">
            <w:pPr>
              <w:keepNext/>
              <w:keepLines/>
              <w:spacing w:after="0"/>
              <w:rPr>
                <w:rFonts w:ascii="Arial" w:eastAsia="宋体" w:hAnsi="Arial"/>
                <w:sz w:val="18"/>
              </w:rPr>
            </w:pPr>
          </w:p>
          <w:p w14:paraId="60BBE9F7" w14:textId="77777777" w:rsidR="006F4785" w:rsidRPr="006F4785" w:rsidRDefault="006F4785" w:rsidP="006F4785">
            <w:pPr>
              <w:keepNext/>
              <w:keepLines/>
              <w:spacing w:after="0"/>
              <w:rPr>
                <w:rFonts w:ascii="Arial" w:eastAsia="宋体" w:hAnsi="Arial"/>
                <w:sz w:val="18"/>
              </w:rPr>
            </w:pPr>
          </w:p>
          <w:p w14:paraId="240B8DF6" w14:textId="77777777" w:rsidR="006F4785" w:rsidRPr="006F4785" w:rsidRDefault="006F4785" w:rsidP="006F4785">
            <w:pPr>
              <w:keepNext/>
              <w:keepLines/>
              <w:spacing w:after="0"/>
              <w:rPr>
                <w:rFonts w:ascii="Arial" w:eastAsia="宋体" w:hAnsi="Arial"/>
                <w:sz w:val="18"/>
              </w:rPr>
            </w:pPr>
          </w:p>
          <w:p w14:paraId="6A51D90D" w14:textId="77777777" w:rsidR="006F4785" w:rsidRPr="006F4785" w:rsidRDefault="006F4785" w:rsidP="006F4785">
            <w:pPr>
              <w:keepNext/>
              <w:keepLines/>
              <w:spacing w:after="0"/>
              <w:rPr>
                <w:rFonts w:ascii="Arial" w:eastAsia="宋体" w:hAnsi="Arial"/>
                <w:sz w:val="18"/>
              </w:rPr>
            </w:pPr>
          </w:p>
          <w:p w14:paraId="6100BAE3" w14:textId="77777777" w:rsidR="006F4785" w:rsidRPr="006F4785" w:rsidRDefault="006F4785" w:rsidP="006F4785">
            <w:pPr>
              <w:keepNext/>
              <w:keepLines/>
              <w:spacing w:after="0"/>
              <w:rPr>
                <w:rFonts w:ascii="Arial" w:eastAsia="宋体" w:hAnsi="Arial"/>
                <w:sz w:val="18"/>
              </w:rPr>
            </w:pPr>
          </w:p>
          <w:p w14:paraId="740E7745"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s</w:t>
            </w:r>
          </w:p>
        </w:tc>
      </w:tr>
      <w:tr w:rsidR="006F4785" w:rsidRPr="006F4785" w14:paraId="06EE0794"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DDAC805" w14:textId="77777777" w:rsidR="006F4785" w:rsidRPr="006F4785" w:rsidRDefault="006F4785" w:rsidP="006F4785">
            <w:pPr>
              <w:keepNext/>
              <w:keepLines/>
              <w:spacing w:after="0"/>
              <w:jc w:val="center"/>
              <w:rPr>
                <w:rFonts w:ascii="Arial" w:eastAsia="宋体" w:hAnsi="Arial"/>
                <w:sz w:val="18"/>
              </w:rPr>
            </w:pPr>
          </w:p>
          <w:p w14:paraId="4D385FDA" w14:textId="77777777" w:rsidR="006F4785" w:rsidRPr="006F4785" w:rsidRDefault="006F4785" w:rsidP="006F4785">
            <w:pPr>
              <w:keepNext/>
              <w:keepLines/>
              <w:spacing w:after="0"/>
              <w:jc w:val="center"/>
              <w:rPr>
                <w:rFonts w:ascii="Arial" w:eastAsia="宋体" w:hAnsi="Arial"/>
                <w:sz w:val="18"/>
              </w:rPr>
            </w:pPr>
          </w:p>
          <w:p w14:paraId="06C207BD" w14:textId="77777777" w:rsidR="006F4785" w:rsidRPr="006F4785" w:rsidRDefault="006F4785" w:rsidP="006F4785">
            <w:pPr>
              <w:keepNext/>
              <w:keepLines/>
              <w:spacing w:after="0"/>
              <w:jc w:val="center"/>
              <w:rPr>
                <w:rFonts w:ascii="Arial" w:eastAsia="宋体" w:hAnsi="Arial"/>
                <w:sz w:val="18"/>
              </w:rPr>
            </w:pPr>
          </w:p>
          <w:p w14:paraId="5CAF9375"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URSP rule 2</w:t>
            </w:r>
          </w:p>
        </w:tc>
        <w:tc>
          <w:tcPr>
            <w:tcW w:w="1134" w:type="dxa"/>
            <w:tcBorders>
              <w:top w:val="nil"/>
              <w:left w:val="single" w:sz="6" w:space="0" w:color="auto"/>
              <w:bottom w:val="nil"/>
              <w:right w:val="nil"/>
            </w:tcBorders>
          </w:tcPr>
          <w:p w14:paraId="56B8D960"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s+1*</w:t>
            </w:r>
          </w:p>
          <w:p w14:paraId="0C782AF8" w14:textId="77777777" w:rsidR="006F4785" w:rsidRPr="006F4785" w:rsidRDefault="006F4785" w:rsidP="006F4785">
            <w:pPr>
              <w:keepNext/>
              <w:keepLines/>
              <w:spacing w:after="0"/>
              <w:rPr>
                <w:rFonts w:ascii="Arial" w:eastAsia="宋体" w:hAnsi="Arial"/>
                <w:sz w:val="18"/>
              </w:rPr>
            </w:pPr>
          </w:p>
          <w:p w14:paraId="79151F91" w14:textId="77777777" w:rsidR="006F4785" w:rsidRPr="006F4785" w:rsidRDefault="006F4785" w:rsidP="006F4785">
            <w:pPr>
              <w:keepNext/>
              <w:keepLines/>
              <w:spacing w:after="0"/>
              <w:rPr>
                <w:rFonts w:ascii="Arial" w:eastAsia="宋体" w:hAnsi="Arial"/>
                <w:sz w:val="18"/>
              </w:rPr>
            </w:pPr>
          </w:p>
          <w:p w14:paraId="3A68F5B6" w14:textId="77777777" w:rsidR="006F4785" w:rsidRPr="006F4785" w:rsidRDefault="006F4785" w:rsidP="006F4785">
            <w:pPr>
              <w:keepNext/>
              <w:keepLines/>
              <w:spacing w:after="0"/>
              <w:rPr>
                <w:rFonts w:ascii="Arial" w:eastAsia="宋体" w:hAnsi="Arial"/>
                <w:sz w:val="18"/>
              </w:rPr>
            </w:pPr>
          </w:p>
          <w:p w14:paraId="67A720A8" w14:textId="77777777" w:rsidR="006F4785" w:rsidRPr="006F4785" w:rsidRDefault="006F4785" w:rsidP="006F4785">
            <w:pPr>
              <w:keepNext/>
              <w:keepLines/>
              <w:spacing w:after="0"/>
              <w:rPr>
                <w:rFonts w:ascii="Arial" w:eastAsia="宋体" w:hAnsi="Arial"/>
                <w:sz w:val="18"/>
              </w:rPr>
            </w:pPr>
          </w:p>
          <w:p w14:paraId="119CA932" w14:textId="77777777" w:rsidR="006F4785" w:rsidRPr="006F4785" w:rsidRDefault="006F4785" w:rsidP="006F4785">
            <w:pPr>
              <w:keepNext/>
              <w:keepLines/>
              <w:spacing w:after="0"/>
              <w:rPr>
                <w:rFonts w:ascii="Arial" w:eastAsia="宋体" w:hAnsi="Arial"/>
                <w:sz w:val="18"/>
              </w:rPr>
            </w:pPr>
          </w:p>
          <w:p w14:paraId="4213A6AD"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t*</w:t>
            </w:r>
          </w:p>
        </w:tc>
      </w:tr>
      <w:tr w:rsidR="006F4785" w:rsidRPr="006F4785" w14:paraId="2CBB52E3"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4A56C3D" w14:textId="77777777" w:rsidR="006F4785" w:rsidRPr="006F4785" w:rsidRDefault="006F4785" w:rsidP="006F4785">
            <w:pPr>
              <w:keepNext/>
              <w:keepLines/>
              <w:spacing w:after="0"/>
              <w:jc w:val="center"/>
              <w:rPr>
                <w:rFonts w:ascii="Arial" w:eastAsia="宋体" w:hAnsi="Arial"/>
                <w:sz w:val="18"/>
              </w:rPr>
            </w:pPr>
          </w:p>
          <w:p w14:paraId="09365833"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w:t>
            </w:r>
          </w:p>
        </w:tc>
        <w:tc>
          <w:tcPr>
            <w:tcW w:w="1134" w:type="dxa"/>
            <w:tcBorders>
              <w:top w:val="nil"/>
              <w:left w:val="single" w:sz="6" w:space="0" w:color="auto"/>
              <w:bottom w:val="nil"/>
              <w:right w:val="nil"/>
            </w:tcBorders>
          </w:tcPr>
          <w:p w14:paraId="04E24FB5"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t+1*</w:t>
            </w:r>
          </w:p>
          <w:p w14:paraId="7918888D" w14:textId="77777777" w:rsidR="006F4785" w:rsidRPr="006F4785" w:rsidRDefault="006F4785" w:rsidP="006F4785">
            <w:pPr>
              <w:keepNext/>
              <w:keepLines/>
              <w:spacing w:after="0"/>
              <w:rPr>
                <w:rFonts w:ascii="Arial" w:eastAsia="宋体" w:hAnsi="Arial"/>
                <w:sz w:val="18"/>
              </w:rPr>
            </w:pPr>
          </w:p>
          <w:p w14:paraId="3D3B7319"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u*</w:t>
            </w:r>
          </w:p>
        </w:tc>
      </w:tr>
      <w:tr w:rsidR="006F4785" w:rsidRPr="006F4785" w14:paraId="1915E59D"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96788E9" w14:textId="77777777" w:rsidR="006F4785" w:rsidRPr="006F4785" w:rsidRDefault="006F4785" w:rsidP="006F4785">
            <w:pPr>
              <w:keepNext/>
              <w:keepLines/>
              <w:spacing w:after="0"/>
              <w:jc w:val="center"/>
              <w:rPr>
                <w:rFonts w:ascii="Arial" w:eastAsia="宋体" w:hAnsi="Arial"/>
                <w:sz w:val="18"/>
              </w:rPr>
            </w:pPr>
          </w:p>
          <w:p w14:paraId="03FC2033" w14:textId="77777777" w:rsidR="006F4785" w:rsidRPr="006F4785" w:rsidRDefault="006F4785" w:rsidP="006F4785">
            <w:pPr>
              <w:keepNext/>
              <w:keepLines/>
              <w:spacing w:after="0"/>
              <w:jc w:val="center"/>
              <w:rPr>
                <w:rFonts w:ascii="Arial" w:eastAsia="宋体" w:hAnsi="Arial"/>
                <w:sz w:val="18"/>
              </w:rPr>
            </w:pPr>
          </w:p>
          <w:p w14:paraId="7A6BF7ED" w14:textId="77777777" w:rsidR="006F4785" w:rsidRPr="006F4785" w:rsidRDefault="006F4785" w:rsidP="006F4785">
            <w:pPr>
              <w:keepNext/>
              <w:keepLines/>
              <w:spacing w:after="0"/>
              <w:jc w:val="center"/>
              <w:rPr>
                <w:rFonts w:ascii="Arial" w:eastAsia="宋体" w:hAnsi="Arial"/>
                <w:sz w:val="18"/>
              </w:rPr>
            </w:pPr>
          </w:p>
          <w:p w14:paraId="1B13302B"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URSP rule n</w:t>
            </w:r>
          </w:p>
        </w:tc>
        <w:tc>
          <w:tcPr>
            <w:tcW w:w="1134" w:type="dxa"/>
            <w:tcBorders>
              <w:top w:val="nil"/>
              <w:left w:val="single" w:sz="6" w:space="0" w:color="auto"/>
              <w:bottom w:val="nil"/>
              <w:right w:val="nil"/>
            </w:tcBorders>
          </w:tcPr>
          <w:p w14:paraId="4A2B98D8"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u+1*</w:t>
            </w:r>
          </w:p>
          <w:p w14:paraId="05936B4B" w14:textId="77777777" w:rsidR="006F4785" w:rsidRPr="006F4785" w:rsidRDefault="006F4785" w:rsidP="006F4785">
            <w:pPr>
              <w:keepNext/>
              <w:keepLines/>
              <w:spacing w:after="0"/>
              <w:rPr>
                <w:rFonts w:ascii="Arial" w:eastAsia="宋体" w:hAnsi="Arial"/>
                <w:sz w:val="18"/>
              </w:rPr>
            </w:pPr>
          </w:p>
          <w:p w14:paraId="0387C10A" w14:textId="77777777" w:rsidR="006F4785" w:rsidRPr="006F4785" w:rsidRDefault="006F4785" w:rsidP="006F4785">
            <w:pPr>
              <w:keepNext/>
              <w:keepLines/>
              <w:spacing w:after="0"/>
              <w:rPr>
                <w:rFonts w:ascii="Arial" w:eastAsia="宋体" w:hAnsi="Arial"/>
                <w:sz w:val="18"/>
              </w:rPr>
            </w:pPr>
          </w:p>
          <w:p w14:paraId="0A05573B" w14:textId="77777777" w:rsidR="006F4785" w:rsidRPr="006F4785" w:rsidRDefault="006F4785" w:rsidP="006F4785">
            <w:pPr>
              <w:keepNext/>
              <w:keepLines/>
              <w:spacing w:after="0"/>
              <w:rPr>
                <w:rFonts w:ascii="Arial" w:eastAsia="宋体" w:hAnsi="Arial"/>
                <w:sz w:val="18"/>
              </w:rPr>
            </w:pPr>
          </w:p>
          <w:p w14:paraId="09F02790" w14:textId="77777777" w:rsidR="006F4785" w:rsidRPr="006F4785" w:rsidRDefault="006F4785" w:rsidP="006F4785">
            <w:pPr>
              <w:keepNext/>
              <w:keepLines/>
              <w:spacing w:after="0"/>
              <w:rPr>
                <w:rFonts w:ascii="Arial" w:eastAsia="宋体" w:hAnsi="Arial"/>
                <w:sz w:val="18"/>
              </w:rPr>
            </w:pPr>
          </w:p>
          <w:p w14:paraId="5D2A6A78" w14:textId="77777777" w:rsidR="006F4785" w:rsidRPr="006F4785" w:rsidRDefault="006F4785" w:rsidP="006F4785">
            <w:pPr>
              <w:keepNext/>
              <w:keepLines/>
              <w:spacing w:after="0"/>
              <w:rPr>
                <w:rFonts w:ascii="Arial" w:eastAsia="宋体" w:hAnsi="Arial"/>
                <w:sz w:val="18"/>
              </w:rPr>
            </w:pPr>
          </w:p>
          <w:p w14:paraId="3F436F69"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r*</w:t>
            </w:r>
          </w:p>
        </w:tc>
      </w:tr>
    </w:tbl>
    <w:p w14:paraId="78168309" w14:textId="77777777" w:rsidR="006F4785" w:rsidRPr="006F4785" w:rsidRDefault="006F4785" w:rsidP="006F4785">
      <w:pPr>
        <w:keepLines/>
        <w:spacing w:after="240"/>
        <w:jc w:val="center"/>
        <w:rPr>
          <w:rFonts w:ascii="Arial" w:eastAsia="宋体" w:hAnsi="Arial"/>
          <w:b/>
        </w:rPr>
      </w:pPr>
      <w:r w:rsidRPr="006F4785">
        <w:rPr>
          <w:rFonts w:ascii="Arial" w:eastAsia="宋体" w:hAnsi="Arial"/>
          <w:b/>
        </w:rPr>
        <w:t>Figure 5.2.1: UE policy part contents including one or more URSP rules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F4785" w:rsidRPr="006F4785" w14:paraId="3E0C2B67" w14:textId="77777777" w:rsidTr="00354E67">
        <w:trPr>
          <w:cantSplit/>
          <w:jc w:val="center"/>
        </w:trPr>
        <w:tc>
          <w:tcPr>
            <w:tcW w:w="708" w:type="dxa"/>
          </w:tcPr>
          <w:p w14:paraId="12ADE9A8"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8</w:t>
            </w:r>
          </w:p>
        </w:tc>
        <w:tc>
          <w:tcPr>
            <w:tcW w:w="709" w:type="dxa"/>
          </w:tcPr>
          <w:p w14:paraId="34E98F66"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7</w:t>
            </w:r>
          </w:p>
        </w:tc>
        <w:tc>
          <w:tcPr>
            <w:tcW w:w="709" w:type="dxa"/>
          </w:tcPr>
          <w:p w14:paraId="7F2F0CD3"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6</w:t>
            </w:r>
          </w:p>
        </w:tc>
        <w:tc>
          <w:tcPr>
            <w:tcW w:w="709" w:type="dxa"/>
          </w:tcPr>
          <w:p w14:paraId="4B0BF383"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5</w:t>
            </w:r>
          </w:p>
        </w:tc>
        <w:tc>
          <w:tcPr>
            <w:tcW w:w="709" w:type="dxa"/>
          </w:tcPr>
          <w:p w14:paraId="2489C1FB"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4</w:t>
            </w:r>
          </w:p>
        </w:tc>
        <w:tc>
          <w:tcPr>
            <w:tcW w:w="709" w:type="dxa"/>
          </w:tcPr>
          <w:p w14:paraId="53E38868"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3</w:t>
            </w:r>
          </w:p>
        </w:tc>
        <w:tc>
          <w:tcPr>
            <w:tcW w:w="709" w:type="dxa"/>
          </w:tcPr>
          <w:p w14:paraId="5AF4EFE5"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2</w:t>
            </w:r>
          </w:p>
        </w:tc>
        <w:tc>
          <w:tcPr>
            <w:tcW w:w="709" w:type="dxa"/>
          </w:tcPr>
          <w:p w14:paraId="01A41689"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1</w:t>
            </w:r>
          </w:p>
        </w:tc>
        <w:tc>
          <w:tcPr>
            <w:tcW w:w="1134" w:type="dxa"/>
          </w:tcPr>
          <w:p w14:paraId="0F01404B" w14:textId="77777777" w:rsidR="006F4785" w:rsidRPr="006F4785" w:rsidRDefault="006F4785" w:rsidP="006F4785">
            <w:pPr>
              <w:keepNext/>
              <w:keepLines/>
              <w:spacing w:after="0"/>
              <w:rPr>
                <w:rFonts w:ascii="Arial" w:eastAsia="宋体" w:hAnsi="Arial"/>
                <w:sz w:val="18"/>
              </w:rPr>
            </w:pPr>
          </w:p>
        </w:tc>
      </w:tr>
      <w:tr w:rsidR="006F4785" w:rsidRPr="006F4785" w14:paraId="61D2A625" w14:textId="77777777" w:rsidTr="00354E6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3E9EF8F" w14:textId="77777777" w:rsidR="006F4785" w:rsidRPr="006F4785" w:rsidRDefault="006F4785" w:rsidP="006F4785">
            <w:pPr>
              <w:keepNext/>
              <w:keepLines/>
              <w:spacing w:after="0"/>
              <w:jc w:val="center"/>
              <w:rPr>
                <w:rFonts w:ascii="Arial" w:eastAsia="宋体" w:hAnsi="Arial"/>
                <w:sz w:val="18"/>
              </w:rPr>
            </w:pPr>
          </w:p>
          <w:p w14:paraId="70984113"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Length of URSP rule</w:t>
            </w:r>
          </w:p>
          <w:p w14:paraId="1C05671F" w14:textId="77777777" w:rsidR="006F4785" w:rsidRPr="006F4785" w:rsidRDefault="006F4785" w:rsidP="006F4785">
            <w:pPr>
              <w:keepNext/>
              <w:keepLines/>
              <w:spacing w:after="0"/>
              <w:jc w:val="center"/>
              <w:rPr>
                <w:rFonts w:ascii="Arial" w:eastAsia="宋体" w:hAnsi="Arial"/>
                <w:sz w:val="18"/>
              </w:rPr>
            </w:pPr>
          </w:p>
        </w:tc>
        <w:tc>
          <w:tcPr>
            <w:tcW w:w="1134" w:type="dxa"/>
          </w:tcPr>
          <w:p w14:paraId="1651D56C"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v</w:t>
            </w:r>
          </w:p>
          <w:p w14:paraId="5C755CCF" w14:textId="77777777" w:rsidR="006F4785" w:rsidRPr="006F4785" w:rsidRDefault="006F4785" w:rsidP="006F4785">
            <w:pPr>
              <w:keepNext/>
              <w:keepLines/>
              <w:spacing w:after="0"/>
              <w:rPr>
                <w:rFonts w:ascii="Arial" w:eastAsia="宋体" w:hAnsi="Arial"/>
                <w:sz w:val="18"/>
              </w:rPr>
            </w:pPr>
          </w:p>
          <w:p w14:paraId="1D766378"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v+1</w:t>
            </w:r>
          </w:p>
        </w:tc>
      </w:tr>
      <w:tr w:rsidR="006F4785" w:rsidRPr="006F4785" w14:paraId="0D2ADA28" w14:textId="77777777" w:rsidTr="00354E6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93CB214"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Precedence value of URSP rule</w:t>
            </w:r>
          </w:p>
        </w:tc>
        <w:tc>
          <w:tcPr>
            <w:tcW w:w="1134" w:type="dxa"/>
          </w:tcPr>
          <w:p w14:paraId="5888A4E5"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v+2</w:t>
            </w:r>
          </w:p>
        </w:tc>
      </w:tr>
      <w:tr w:rsidR="006F4785" w:rsidRPr="006F4785" w14:paraId="7DD6411D" w14:textId="77777777" w:rsidTr="00354E6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FFF8C3" w14:textId="77777777" w:rsidR="006F4785" w:rsidRPr="006F4785" w:rsidRDefault="006F4785" w:rsidP="006F4785">
            <w:pPr>
              <w:keepNext/>
              <w:keepLines/>
              <w:spacing w:after="0"/>
              <w:jc w:val="center"/>
              <w:rPr>
                <w:rFonts w:ascii="Arial" w:eastAsia="宋体" w:hAnsi="Arial"/>
                <w:sz w:val="18"/>
              </w:rPr>
            </w:pPr>
          </w:p>
          <w:p w14:paraId="59F72E93"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Length of traffic descriptor</w:t>
            </w:r>
          </w:p>
          <w:p w14:paraId="7AC2A028" w14:textId="77777777" w:rsidR="006F4785" w:rsidRPr="006F4785" w:rsidRDefault="006F4785" w:rsidP="006F4785">
            <w:pPr>
              <w:keepNext/>
              <w:keepLines/>
              <w:spacing w:after="0"/>
              <w:jc w:val="center"/>
              <w:rPr>
                <w:rFonts w:ascii="Arial" w:eastAsia="宋体" w:hAnsi="Arial"/>
                <w:sz w:val="18"/>
              </w:rPr>
            </w:pPr>
          </w:p>
        </w:tc>
        <w:tc>
          <w:tcPr>
            <w:tcW w:w="1134" w:type="dxa"/>
          </w:tcPr>
          <w:p w14:paraId="178707CF"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v+3</w:t>
            </w:r>
          </w:p>
          <w:p w14:paraId="32434B9E" w14:textId="77777777" w:rsidR="006F4785" w:rsidRPr="006F4785" w:rsidRDefault="006F4785" w:rsidP="006F4785">
            <w:pPr>
              <w:keepNext/>
              <w:keepLines/>
              <w:spacing w:after="0"/>
              <w:rPr>
                <w:rFonts w:ascii="Arial" w:eastAsia="宋体" w:hAnsi="Arial"/>
                <w:sz w:val="18"/>
              </w:rPr>
            </w:pPr>
          </w:p>
          <w:p w14:paraId="5AB8C7CF"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v+4</w:t>
            </w:r>
          </w:p>
        </w:tc>
      </w:tr>
      <w:tr w:rsidR="006F4785" w:rsidRPr="006F4785" w14:paraId="23F2ADA5" w14:textId="77777777" w:rsidTr="00354E67">
        <w:trPr>
          <w:jc w:val="center"/>
        </w:trPr>
        <w:tc>
          <w:tcPr>
            <w:tcW w:w="5671" w:type="dxa"/>
            <w:gridSpan w:val="8"/>
            <w:tcBorders>
              <w:left w:val="single" w:sz="6" w:space="0" w:color="auto"/>
              <w:bottom w:val="single" w:sz="6" w:space="0" w:color="auto"/>
              <w:right w:val="single" w:sz="6" w:space="0" w:color="auto"/>
            </w:tcBorders>
          </w:tcPr>
          <w:p w14:paraId="1F8CEB79" w14:textId="77777777" w:rsidR="006F4785" w:rsidRPr="006F4785" w:rsidRDefault="006F4785" w:rsidP="006F4785">
            <w:pPr>
              <w:keepNext/>
              <w:keepLines/>
              <w:spacing w:after="0"/>
              <w:jc w:val="center"/>
              <w:rPr>
                <w:rFonts w:ascii="Arial" w:eastAsia="宋体" w:hAnsi="Arial"/>
                <w:sz w:val="18"/>
              </w:rPr>
            </w:pPr>
          </w:p>
          <w:p w14:paraId="7C325732" w14:textId="77777777" w:rsidR="006F4785" w:rsidRPr="006F4785" w:rsidRDefault="006F4785" w:rsidP="006F4785">
            <w:pPr>
              <w:keepNext/>
              <w:keepLines/>
              <w:spacing w:after="0"/>
              <w:jc w:val="center"/>
              <w:rPr>
                <w:rFonts w:ascii="Arial" w:eastAsia="宋体" w:hAnsi="Arial"/>
                <w:sz w:val="18"/>
              </w:rPr>
            </w:pPr>
          </w:p>
          <w:p w14:paraId="32481BFD"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Traffic descriptor</w:t>
            </w:r>
          </w:p>
        </w:tc>
        <w:tc>
          <w:tcPr>
            <w:tcW w:w="1134" w:type="dxa"/>
          </w:tcPr>
          <w:p w14:paraId="13669872"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v+5</w:t>
            </w:r>
          </w:p>
          <w:p w14:paraId="61F31797" w14:textId="77777777" w:rsidR="006F4785" w:rsidRPr="006F4785" w:rsidRDefault="006F4785" w:rsidP="006F4785">
            <w:pPr>
              <w:keepNext/>
              <w:keepLines/>
              <w:spacing w:after="0"/>
              <w:rPr>
                <w:rFonts w:ascii="Arial" w:eastAsia="宋体" w:hAnsi="Arial"/>
                <w:sz w:val="18"/>
              </w:rPr>
            </w:pPr>
          </w:p>
          <w:p w14:paraId="45DCF550" w14:textId="77777777" w:rsidR="006F4785" w:rsidRPr="006F4785" w:rsidRDefault="006F4785" w:rsidP="006F4785">
            <w:pPr>
              <w:keepNext/>
              <w:keepLines/>
              <w:spacing w:after="0"/>
              <w:rPr>
                <w:rFonts w:ascii="Arial" w:eastAsia="宋体" w:hAnsi="Arial"/>
                <w:sz w:val="18"/>
              </w:rPr>
            </w:pPr>
          </w:p>
          <w:p w14:paraId="48BBE8C3" w14:textId="77777777" w:rsidR="006F4785" w:rsidRPr="006F4785" w:rsidRDefault="006F4785" w:rsidP="006F4785">
            <w:pPr>
              <w:keepNext/>
              <w:keepLines/>
              <w:spacing w:after="0"/>
              <w:rPr>
                <w:rFonts w:ascii="Arial" w:eastAsia="宋体" w:hAnsi="Arial"/>
                <w:sz w:val="18"/>
              </w:rPr>
            </w:pPr>
          </w:p>
          <w:p w14:paraId="6BDD4D7D"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w</w:t>
            </w:r>
          </w:p>
        </w:tc>
      </w:tr>
      <w:tr w:rsidR="006F4785" w:rsidRPr="006F4785" w14:paraId="76C70DE5" w14:textId="77777777" w:rsidTr="00354E67">
        <w:trPr>
          <w:jc w:val="center"/>
        </w:trPr>
        <w:tc>
          <w:tcPr>
            <w:tcW w:w="5671" w:type="dxa"/>
            <w:gridSpan w:val="8"/>
            <w:tcBorders>
              <w:left w:val="single" w:sz="6" w:space="0" w:color="auto"/>
              <w:bottom w:val="single" w:sz="6" w:space="0" w:color="auto"/>
              <w:right w:val="single" w:sz="6" w:space="0" w:color="auto"/>
            </w:tcBorders>
          </w:tcPr>
          <w:p w14:paraId="2FFC68E3" w14:textId="77777777" w:rsidR="006F4785" w:rsidRPr="006F4785" w:rsidRDefault="006F4785" w:rsidP="006F4785">
            <w:pPr>
              <w:keepNext/>
              <w:keepLines/>
              <w:spacing w:after="0"/>
              <w:jc w:val="center"/>
              <w:rPr>
                <w:rFonts w:ascii="Arial" w:eastAsia="宋体" w:hAnsi="Arial"/>
                <w:sz w:val="18"/>
              </w:rPr>
            </w:pPr>
          </w:p>
          <w:p w14:paraId="01508D0F"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Length of route selection descriptor list</w:t>
            </w:r>
          </w:p>
          <w:p w14:paraId="0A401B98" w14:textId="77777777" w:rsidR="006F4785" w:rsidRPr="006F4785" w:rsidRDefault="006F4785" w:rsidP="006F4785">
            <w:pPr>
              <w:keepNext/>
              <w:keepLines/>
              <w:spacing w:after="0"/>
              <w:jc w:val="center"/>
              <w:rPr>
                <w:rFonts w:ascii="Arial" w:eastAsia="宋体" w:hAnsi="Arial"/>
                <w:sz w:val="18"/>
              </w:rPr>
            </w:pPr>
          </w:p>
        </w:tc>
        <w:tc>
          <w:tcPr>
            <w:tcW w:w="1134" w:type="dxa"/>
          </w:tcPr>
          <w:p w14:paraId="586F50F6"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w+1</w:t>
            </w:r>
          </w:p>
          <w:p w14:paraId="4181E24B" w14:textId="77777777" w:rsidR="006F4785" w:rsidRPr="006F4785" w:rsidRDefault="006F4785" w:rsidP="006F4785">
            <w:pPr>
              <w:keepNext/>
              <w:keepLines/>
              <w:spacing w:after="0"/>
              <w:rPr>
                <w:rFonts w:ascii="Arial" w:eastAsia="宋体" w:hAnsi="Arial"/>
                <w:sz w:val="18"/>
              </w:rPr>
            </w:pPr>
          </w:p>
          <w:p w14:paraId="2ED32F37"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w+2</w:t>
            </w:r>
          </w:p>
        </w:tc>
      </w:tr>
      <w:tr w:rsidR="006F4785" w:rsidRPr="006F4785" w14:paraId="1A877514"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4D6CFDE1" w14:textId="77777777" w:rsidR="006F4785" w:rsidRPr="006F4785" w:rsidRDefault="006F4785" w:rsidP="006F4785">
            <w:pPr>
              <w:keepNext/>
              <w:keepLines/>
              <w:spacing w:after="0"/>
              <w:jc w:val="center"/>
              <w:rPr>
                <w:rFonts w:ascii="Arial" w:eastAsia="宋体" w:hAnsi="Arial"/>
                <w:sz w:val="18"/>
              </w:rPr>
            </w:pPr>
          </w:p>
          <w:p w14:paraId="69548BF5" w14:textId="77777777" w:rsidR="006F4785" w:rsidRPr="006F4785" w:rsidRDefault="006F4785" w:rsidP="006F4785">
            <w:pPr>
              <w:keepNext/>
              <w:keepLines/>
              <w:spacing w:after="0"/>
              <w:jc w:val="center"/>
              <w:rPr>
                <w:rFonts w:ascii="Arial" w:eastAsia="宋体" w:hAnsi="Arial"/>
                <w:sz w:val="18"/>
              </w:rPr>
            </w:pPr>
          </w:p>
          <w:p w14:paraId="6B8A336E"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Route selection descriptor list</w:t>
            </w:r>
          </w:p>
        </w:tc>
        <w:tc>
          <w:tcPr>
            <w:tcW w:w="1134" w:type="dxa"/>
            <w:tcBorders>
              <w:top w:val="nil"/>
              <w:left w:val="single" w:sz="6" w:space="0" w:color="auto"/>
              <w:bottom w:val="nil"/>
              <w:right w:val="nil"/>
            </w:tcBorders>
          </w:tcPr>
          <w:p w14:paraId="2FE405B6"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w+3</w:t>
            </w:r>
          </w:p>
          <w:p w14:paraId="59BBEF9B" w14:textId="77777777" w:rsidR="006F4785" w:rsidRPr="006F4785" w:rsidRDefault="006F4785" w:rsidP="006F4785">
            <w:pPr>
              <w:keepNext/>
              <w:keepLines/>
              <w:spacing w:after="0"/>
              <w:rPr>
                <w:rFonts w:ascii="Arial" w:eastAsia="宋体" w:hAnsi="Arial"/>
                <w:sz w:val="18"/>
              </w:rPr>
            </w:pPr>
          </w:p>
          <w:p w14:paraId="19E3FB02" w14:textId="77777777" w:rsidR="006F4785" w:rsidRPr="006F4785" w:rsidRDefault="006F4785" w:rsidP="006F4785">
            <w:pPr>
              <w:keepNext/>
              <w:keepLines/>
              <w:spacing w:after="0"/>
              <w:rPr>
                <w:rFonts w:ascii="Arial" w:eastAsia="宋体" w:hAnsi="Arial"/>
                <w:sz w:val="18"/>
              </w:rPr>
            </w:pPr>
          </w:p>
          <w:p w14:paraId="5A212C34" w14:textId="77777777" w:rsidR="006F4785" w:rsidRPr="006F4785" w:rsidRDefault="006F4785" w:rsidP="006F4785">
            <w:pPr>
              <w:keepNext/>
              <w:keepLines/>
              <w:spacing w:after="0"/>
              <w:rPr>
                <w:rFonts w:ascii="Arial" w:eastAsia="宋体" w:hAnsi="Arial"/>
                <w:sz w:val="18"/>
              </w:rPr>
            </w:pPr>
          </w:p>
          <w:p w14:paraId="45A9B4BC"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x</w:t>
            </w:r>
          </w:p>
        </w:tc>
      </w:tr>
    </w:tbl>
    <w:p w14:paraId="59A33F81" w14:textId="77777777" w:rsidR="006F4785" w:rsidRPr="006F4785" w:rsidRDefault="006F4785" w:rsidP="006F4785">
      <w:pPr>
        <w:keepLines/>
        <w:spacing w:after="240"/>
        <w:jc w:val="center"/>
        <w:rPr>
          <w:rFonts w:ascii="Arial" w:eastAsia="宋体" w:hAnsi="Arial"/>
          <w:b/>
        </w:rPr>
      </w:pPr>
      <w:r w:rsidRPr="006F4785">
        <w:rPr>
          <w:rFonts w:ascii="Arial" w:eastAsia="宋体" w:hAnsi="Arial"/>
          <w:b/>
        </w:rPr>
        <w:t>Figure 5.2.2: URSP rule</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F4785" w:rsidRPr="006F4785" w14:paraId="5E6F7050" w14:textId="77777777" w:rsidTr="00354E67">
        <w:trPr>
          <w:cantSplit/>
          <w:jc w:val="center"/>
        </w:trPr>
        <w:tc>
          <w:tcPr>
            <w:tcW w:w="708" w:type="dxa"/>
          </w:tcPr>
          <w:p w14:paraId="66C81D64"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lastRenderedPageBreak/>
              <w:t>8</w:t>
            </w:r>
          </w:p>
        </w:tc>
        <w:tc>
          <w:tcPr>
            <w:tcW w:w="709" w:type="dxa"/>
          </w:tcPr>
          <w:p w14:paraId="261C63E4"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7</w:t>
            </w:r>
          </w:p>
        </w:tc>
        <w:tc>
          <w:tcPr>
            <w:tcW w:w="709" w:type="dxa"/>
          </w:tcPr>
          <w:p w14:paraId="2A30DE26"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6</w:t>
            </w:r>
          </w:p>
        </w:tc>
        <w:tc>
          <w:tcPr>
            <w:tcW w:w="709" w:type="dxa"/>
          </w:tcPr>
          <w:p w14:paraId="2FC713C0"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5</w:t>
            </w:r>
          </w:p>
        </w:tc>
        <w:tc>
          <w:tcPr>
            <w:tcW w:w="709" w:type="dxa"/>
          </w:tcPr>
          <w:p w14:paraId="034D6C38"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4</w:t>
            </w:r>
          </w:p>
        </w:tc>
        <w:tc>
          <w:tcPr>
            <w:tcW w:w="709" w:type="dxa"/>
          </w:tcPr>
          <w:p w14:paraId="4C3D4E0D"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3</w:t>
            </w:r>
          </w:p>
        </w:tc>
        <w:tc>
          <w:tcPr>
            <w:tcW w:w="709" w:type="dxa"/>
          </w:tcPr>
          <w:p w14:paraId="66E81AEB"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2</w:t>
            </w:r>
          </w:p>
        </w:tc>
        <w:tc>
          <w:tcPr>
            <w:tcW w:w="709" w:type="dxa"/>
          </w:tcPr>
          <w:p w14:paraId="715DA42D"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1</w:t>
            </w:r>
          </w:p>
        </w:tc>
        <w:tc>
          <w:tcPr>
            <w:tcW w:w="1134" w:type="dxa"/>
          </w:tcPr>
          <w:p w14:paraId="30704763" w14:textId="77777777" w:rsidR="006F4785" w:rsidRPr="006F4785" w:rsidRDefault="006F4785" w:rsidP="006F4785">
            <w:pPr>
              <w:keepNext/>
              <w:keepLines/>
              <w:spacing w:after="0"/>
              <w:rPr>
                <w:rFonts w:ascii="Arial" w:eastAsia="宋体" w:hAnsi="Arial"/>
                <w:sz w:val="18"/>
              </w:rPr>
            </w:pPr>
          </w:p>
        </w:tc>
      </w:tr>
      <w:tr w:rsidR="006F4785" w:rsidRPr="006F4785" w14:paraId="2176A0F2" w14:textId="77777777" w:rsidTr="00354E6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434949C" w14:textId="77777777" w:rsidR="006F4785" w:rsidRPr="006F4785" w:rsidRDefault="006F4785" w:rsidP="006F4785">
            <w:pPr>
              <w:keepNext/>
              <w:keepLines/>
              <w:spacing w:after="0"/>
              <w:jc w:val="center"/>
              <w:rPr>
                <w:rFonts w:ascii="Arial" w:eastAsia="宋体" w:hAnsi="Arial"/>
                <w:sz w:val="18"/>
              </w:rPr>
            </w:pPr>
          </w:p>
          <w:p w14:paraId="203625ED"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Route selection descriptor 1</w:t>
            </w:r>
          </w:p>
        </w:tc>
        <w:tc>
          <w:tcPr>
            <w:tcW w:w="1134" w:type="dxa"/>
          </w:tcPr>
          <w:p w14:paraId="5859B54F"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w+3</w:t>
            </w:r>
          </w:p>
          <w:p w14:paraId="048D8B18" w14:textId="77777777" w:rsidR="006F4785" w:rsidRPr="006F4785" w:rsidRDefault="006F4785" w:rsidP="006F4785">
            <w:pPr>
              <w:keepNext/>
              <w:keepLines/>
              <w:spacing w:after="0"/>
              <w:rPr>
                <w:rFonts w:ascii="Arial" w:eastAsia="宋体" w:hAnsi="Arial"/>
                <w:sz w:val="18"/>
              </w:rPr>
            </w:pPr>
          </w:p>
          <w:p w14:paraId="451DC0B4"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y</w:t>
            </w:r>
          </w:p>
        </w:tc>
      </w:tr>
      <w:tr w:rsidR="006F4785" w:rsidRPr="006F4785" w14:paraId="33CA1F51"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F091870" w14:textId="77777777" w:rsidR="006F4785" w:rsidRPr="006F4785" w:rsidRDefault="006F4785" w:rsidP="006F4785">
            <w:pPr>
              <w:keepNext/>
              <w:keepLines/>
              <w:spacing w:after="0"/>
              <w:jc w:val="center"/>
              <w:rPr>
                <w:rFonts w:ascii="Arial" w:eastAsia="宋体" w:hAnsi="Arial"/>
                <w:sz w:val="18"/>
              </w:rPr>
            </w:pPr>
          </w:p>
          <w:p w14:paraId="7AFB6730"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Route selection descriptor 2</w:t>
            </w:r>
          </w:p>
        </w:tc>
        <w:tc>
          <w:tcPr>
            <w:tcW w:w="1134" w:type="dxa"/>
            <w:tcBorders>
              <w:top w:val="nil"/>
              <w:left w:val="single" w:sz="6" w:space="0" w:color="auto"/>
              <w:bottom w:val="nil"/>
              <w:right w:val="nil"/>
            </w:tcBorders>
          </w:tcPr>
          <w:p w14:paraId="19B288DD"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y+1*</w:t>
            </w:r>
          </w:p>
          <w:p w14:paraId="71393377" w14:textId="77777777" w:rsidR="006F4785" w:rsidRPr="006F4785" w:rsidRDefault="006F4785" w:rsidP="006F4785">
            <w:pPr>
              <w:keepNext/>
              <w:keepLines/>
              <w:spacing w:after="0"/>
              <w:rPr>
                <w:rFonts w:ascii="Arial" w:eastAsia="宋体" w:hAnsi="Arial"/>
                <w:sz w:val="18"/>
              </w:rPr>
            </w:pPr>
          </w:p>
          <w:p w14:paraId="3A784A60"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z*</w:t>
            </w:r>
          </w:p>
        </w:tc>
      </w:tr>
      <w:tr w:rsidR="006F4785" w:rsidRPr="006F4785" w14:paraId="188A098F"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C20231E" w14:textId="77777777" w:rsidR="006F4785" w:rsidRPr="006F4785" w:rsidRDefault="006F4785" w:rsidP="006F4785">
            <w:pPr>
              <w:keepNext/>
              <w:keepLines/>
              <w:spacing w:after="0"/>
              <w:jc w:val="center"/>
              <w:rPr>
                <w:rFonts w:ascii="Arial" w:eastAsia="宋体" w:hAnsi="Arial"/>
                <w:sz w:val="18"/>
              </w:rPr>
            </w:pPr>
          </w:p>
          <w:p w14:paraId="27F014AF"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w:t>
            </w:r>
          </w:p>
        </w:tc>
        <w:tc>
          <w:tcPr>
            <w:tcW w:w="1134" w:type="dxa"/>
            <w:tcBorders>
              <w:top w:val="nil"/>
              <w:left w:val="single" w:sz="6" w:space="0" w:color="auto"/>
              <w:bottom w:val="nil"/>
              <w:right w:val="nil"/>
            </w:tcBorders>
          </w:tcPr>
          <w:p w14:paraId="40564EDF"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z+1*</w:t>
            </w:r>
          </w:p>
          <w:p w14:paraId="4A1C9DEC" w14:textId="77777777" w:rsidR="006F4785" w:rsidRPr="006F4785" w:rsidRDefault="006F4785" w:rsidP="006F4785">
            <w:pPr>
              <w:keepNext/>
              <w:keepLines/>
              <w:spacing w:after="0"/>
              <w:rPr>
                <w:rFonts w:ascii="Arial" w:eastAsia="宋体" w:hAnsi="Arial"/>
                <w:sz w:val="18"/>
              </w:rPr>
            </w:pPr>
          </w:p>
          <w:p w14:paraId="46E34991"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a*</w:t>
            </w:r>
          </w:p>
        </w:tc>
      </w:tr>
      <w:tr w:rsidR="006F4785" w:rsidRPr="006F4785" w14:paraId="0DCBE1AC"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29D6A2D" w14:textId="77777777" w:rsidR="006F4785" w:rsidRPr="006F4785" w:rsidRDefault="006F4785" w:rsidP="006F4785">
            <w:pPr>
              <w:keepNext/>
              <w:keepLines/>
              <w:spacing w:after="0"/>
              <w:jc w:val="center"/>
              <w:rPr>
                <w:rFonts w:ascii="Arial" w:eastAsia="宋体" w:hAnsi="Arial"/>
                <w:sz w:val="18"/>
              </w:rPr>
            </w:pPr>
          </w:p>
          <w:p w14:paraId="6BFEEECD"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Route selection descriptor m</w:t>
            </w:r>
          </w:p>
        </w:tc>
        <w:tc>
          <w:tcPr>
            <w:tcW w:w="1134" w:type="dxa"/>
            <w:tcBorders>
              <w:top w:val="nil"/>
              <w:left w:val="single" w:sz="6" w:space="0" w:color="auto"/>
              <w:bottom w:val="nil"/>
              <w:right w:val="nil"/>
            </w:tcBorders>
          </w:tcPr>
          <w:p w14:paraId="2E1C1FFE"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a+1*</w:t>
            </w:r>
          </w:p>
          <w:p w14:paraId="080424E0" w14:textId="77777777" w:rsidR="006F4785" w:rsidRPr="006F4785" w:rsidRDefault="006F4785" w:rsidP="006F4785">
            <w:pPr>
              <w:keepNext/>
              <w:keepLines/>
              <w:spacing w:after="0"/>
              <w:rPr>
                <w:rFonts w:ascii="Arial" w:eastAsia="宋体" w:hAnsi="Arial"/>
                <w:sz w:val="18"/>
              </w:rPr>
            </w:pPr>
          </w:p>
          <w:p w14:paraId="2207516F"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x*</w:t>
            </w:r>
          </w:p>
        </w:tc>
      </w:tr>
    </w:tbl>
    <w:p w14:paraId="619D4EDC" w14:textId="77777777" w:rsidR="006F4785" w:rsidRPr="006F4785" w:rsidRDefault="006F4785" w:rsidP="006F4785">
      <w:pPr>
        <w:keepLines/>
        <w:spacing w:after="240"/>
        <w:jc w:val="center"/>
        <w:rPr>
          <w:rFonts w:ascii="Arial" w:eastAsia="宋体" w:hAnsi="Arial"/>
          <w:b/>
        </w:rPr>
      </w:pPr>
      <w:r w:rsidRPr="006F4785">
        <w:rPr>
          <w:rFonts w:ascii="Arial" w:eastAsia="宋体" w:hAnsi="Arial"/>
          <w:b/>
        </w:rPr>
        <w:t>Figure 5.2.3: Route selection descriptor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F4785" w:rsidRPr="006F4785" w14:paraId="693886F9" w14:textId="77777777" w:rsidTr="00354E67">
        <w:trPr>
          <w:cantSplit/>
          <w:jc w:val="center"/>
        </w:trPr>
        <w:tc>
          <w:tcPr>
            <w:tcW w:w="708" w:type="dxa"/>
          </w:tcPr>
          <w:p w14:paraId="6AE743C8"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8</w:t>
            </w:r>
          </w:p>
        </w:tc>
        <w:tc>
          <w:tcPr>
            <w:tcW w:w="709" w:type="dxa"/>
          </w:tcPr>
          <w:p w14:paraId="45204525"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7</w:t>
            </w:r>
          </w:p>
        </w:tc>
        <w:tc>
          <w:tcPr>
            <w:tcW w:w="709" w:type="dxa"/>
          </w:tcPr>
          <w:p w14:paraId="02096F17"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6</w:t>
            </w:r>
          </w:p>
        </w:tc>
        <w:tc>
          <w:tcPr>
            <w:tcW w:w="709" w:type="dxa"/>
          </w:tcPr>
          <w:p w14:paraId="3EF7863E"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5</w:t>
            </w:r>
          </w:p>
        </w:tc>
        <w:tc>
          <w:tcPr>
            <w:tcW w:w="709" w:type="dxa"/>
          </w:tcPr>
          <w:p w14:paraId="38E5DDE8"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4</w:t>
            </w:r>
          </w:p>
        </w:tc>
        <w:tc>
          <w:tcPr>
            <w:tcW w:w="709" w:type="dxa"/>
          </w:tcPr>
          <w:p w14:paraId="657ECE8B"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3</w:t>
            </w:r>
          </w:p>
        </w:tc>
        <w:tc>
          <w:tcPr>
            <w:tcW w:w="709" w:type="dxa"/>
          </w:tcPr>
          <w:p w14:paraId="4CC68C5A"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2</w:t>
            </w:r>
          </w:p>
        </w:tc>
        <w:tc>
          <w:tcPr>
            <w:tcW w:w="709" w:type="dxa"/>
          </w:tcPr>
          <w:p w14:paraId="78033B13"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1</w:t>
            </w:r>
          </w:p>
        </w:tc>
        <w:tc>
          <w:tcPr>
            <w:tcW w:w="1134" w:type="dxa"/>
          </w:tcPr>
          <w:p w14:paraId="2EFE34B3" w14:textId="77777777" w:rsidR="006F4785" w:rsidRPr="006F4785" w:rsidRDefault="006F4785" w:rsidP="006F4785">
            <w:pPr>
              <w:keepNext/>
              <w:keepLines/>
              <w:spacing w:after="0"/>
              <w:rPr>
                <w:rFonts w:ascii="Arial" w:eastAsia="宋体" w:hAnsi="Arial"/>
                <w:sz w:val="18"/>
              </w:rPr>
            </w:pPr>
          </w:p>
        </w:tc>
      </w:tr>
      <w:tr w:rsidR="006F4785" w:rsidRPr="006F4785" w14:paraId="393367C5" w14:textId="77777777" w:rsidTr="00354E6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89EF764" w14:textId="77777777" w:rsidR="006F4785" w:rsidRPr="006F4785" w:rsidRDefault="006F4785" w:rsidP="006F4785">
            <w:pPr>
              <w:keepNext/>
              <w:keepLines/>
              <w:spacing w:after="0"/>
              <w:jc w:val="center"/>
              <w:rPr>
                <w:rFonts w:ascii="Arial" w:eastAsia="宋体" w:hAnsi="Arial"/>
                <w:sz w:val="18"/>
              </w:rPr>
            </w:pPr>
          </w:p>
          <w:p w14:paraId="4585979C"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Length of route selection descriptor</w:t>
            </w:r>
          </w:p>
          <w:p w14:paraId="3116252C" w14:textId="77777777" w:rsidR="006F4785" w:rsidRPr="006F4785" w:rsidRDefault="006F4785" w:rsidP="006F4785">
            <w:pPr>
              <w:keepNext/>
              <w:keepLines/>
              <w:spacing w:after="0"/>
              <w:jc w:val="center"/>
              <w:rPr>
                <w:rFonts w:ascii="Arial" w:eastAsia="宋体" w:hAnsi="Arial"/>
                <w:sz w:val="18"/>
              </w:rPr>
            </w:pPr>
          </w:p>
        </w:tc>
        <w:tc>
          <w:tcPr>
            <w:tcW w:w="1134" w:type="dxa"/>
          </w:tcPr>
          <w:p w14:paraId="399CD93C"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b</w:t>
            </w:r>
          </w:p>
          <w:p w14:paraId="51469AE1" w14:textId="77777777" w:rsidR="006F4785" w:rsidRPr="006F4785" w:rsidRDefault="006F4785" w:rsidP="006F4785">
            <w:pPr>
              <w:keepNext/>
              <w:keepLines/>
              <w:spacing w:after="0"/>
              <w:rPr>
                <w:rFonts w:ascii="Arial" w:eastAsia="宋体" w:hAnsi="Arial"/>
                <w:sz w:val="18"/>
              </w:rPr>
            </w:pPr>
          </w:p>
          <w:p w14:paraId="1CB0798A"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b+1</w:t>
            </w:r>
          </w:p>
        </w:tc>
      </w:tr>
      <w:tr w:rsidR="006F4785" w:rsidRPr="006F4785" w14:paraId="35AF8B15" w14:textId="77777777" w:rsidTr="00354E6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420B2BB"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Precedence value of route selection descriptor</w:t>
            </w:r>
          </w:p>
        </w:tc>
        <w:tc>
          <w:tcPr>
            <w:tcW w:w="1134" w:type="dxa"/>
          </w:tcPr>
          <w:p w14:paraId="75757251"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b+2</w:t>
            </w:r>
          </w:p>
        </w:tc>
      </w:tr>
      <w:tr w:rsidR="006F4785" w:rsidRPr="006F4785" w14:paraId="0A8B4363" w14:textId="77777777" w:rsidTr="00354E6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A776FA2" w14:textId="77777777" w:rsidR="006F4785" w:rsidRPr="006F4785" w:rsidRDefault="006F4785" w:rsidP="006F4785">
            <w:pPr>
              <w:keepNext/>
              <w:keepLines/>
              <w:spacing w:after="0"/>
              <w:jc w:val="center"/>
              <w:rPr>
                <w:rFonts w:ascii="Arial" w:eastAsia="宋体" w:hAnsi="Arial"/>
                <w:sz w:val="18"/>
              </w:rPr>
            </w:pPr>
          </w:p>
          <w:p w14:paraId="43026CDF"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Length of route selection descriptor contents</w:t>
            </w:r>
          </w:p>
          <w:p w14:paraId="4F178ABE" w14:textId="77777777" w:rsidR="006F4785" w:rsidRPr="006F4785" w:rsidRDefault="006F4785" w:rsidP="006F4785">
            <w:pPr>
              <w:keepNext/>
              <w:keepLines/>
              <w:spacing w:after="0"/>
              <w:jc w:val="center"/>
              <w:rPr>
                <w:rFonts w:ascii="Arial" w:eastAsia="宋体" w:hAnsi="Arial"/>
                <w:sz w:val="18"/>
              </w:rPr>
            </w:pPr>
          </w:p>
        </w:tc>
        <w:tc>
          <w:tcPr>
            <w:tcW w:w="1134" w:type="dxa"/>
          </w:tcPr>
          <w:p w14:paraId="55326BCC"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b+3</w:t>
            </w:r>
          </w:p>
          <w:p w14:paraId="0A5E439C" w14:textId="77777777" w:rsidR="006F4785" w:rsidRPr="006F4785" w:rsidRDefault="006F4785" w:rsidP="006F4785">
            <w:pPr>
              <w:keepNext/>
              <w:keepLines/>
              <w:spacing w:after="0"/>
              <w:rPr>
                <w:rFonts w:ascii="Arial" w:eastAsia="宋体" w:hAnsi="Arial"/>
                <w:sz w:val="18"/>
              </w:rPr>
            </w:pPr>
          </w:p>
          <w:p w14:paraId="5D546A9F"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b+4</w:t>
            </w:r>
          </w:p>
        </w:tc>
      </w:tr>
      <w:tr w:rsidR="006F4785" w:rsidRPr="006F4785" w14:paraId="2A7FF710" w14:textId="77777777" w:rsidTr="00354E6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BA4D67A" w14:textId="77777777" w:rsidR="006F4785" w:rsidRPr="006F4785" w:rsidRDefault="006F4785" w:rsidP="006F4785">
            <w:pPr>
              <w:keepNext/>
              <w:keepLines/>
              <w:spacing w:after="0"/>
              <w:jc w:val="center"/>
              <w:rPr>
                <w:rFonts w:ascii="Arial" w:eastAsia="宋体" w:hAnsi="Arial"/>
                <w:sz w:val="18"/>
              </w:rPr>
            </w:pPr>
          </w:p>
          <w:p w14:paraId="1DC4D1ED"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Route selection descriptor contents</w:t>
            </w:r>
          </w:p>
        </w:tc>
        <w:tc>
          <w:tcPr>
            <w:tcW w:w="1134" w:type="dxa"/>
          </w:tcPr>
          <w:p w14:paraId="22B62F24"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b+5</w:t>
            </w:r>
          </w:p>
          <w:p w14:paraId="423B3AD7" w14:textId="77777777" w:rsidR="006F4785" w:rsidRPr="006F4785" w:rsidRDefault="006F4785" w:rsidP="006F4785">
            <w:pPr>
              <w:keepNext/>
              <w:keepLines/>
              <w:spacing w:after="0"/>
              <w:rPr>
                <w:rFonts w:ascii="Arial" w:eastAsia="宋体" w:hAnsi="Arial"/>
                <w:sz w:val="18"/>
              </w:rPr>
            </w:pPr>
          </w:p>
          <w:p w14:paraId="754D1DDF"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c</w:t>
            </w:r>
          </w:p>
        </w:tc>
      </w:tr>
    </w:tbl>
    <w:p w14:paraId="0A35EED1" w14:textId="77777777" w:rsidR="006F4785" w:rsidRPr="006F4785" w:rsidRDefault="006F4785" w:rsidP="006F4785">
      <w:pPr>
        <w:keepLines/>
        <w:spacing w:after="240"/>
        <w:jc w:val="center"/>
        <w:rPr>
          <w:rFonts w:ascii="Arial" w:eastAsia="宋体" w:hAnsi="Arial"/>
          <w:b/>
        </w:rPr>
      </w:pPr>
      <w:r w:rsidRPr="006F4785">
        <w:rPr>
          <w:rFonts w:ascii="Arial" w:eastAsia="宋体" w:hAnsi="Arial"/>
          <w:b/>
        </w:rPr>
        <w:t>Figure 5.2.4: Route selection descriptor</w:t>
      </w:r>
    </w:p>
    <w:p w14:paraId="52177EC6" w14:textId="77777777" w:rsidR="006F4785" w:rsidRPr="006F4785" w:rsidRDefault="006F4785" w:rsidP="006F4785">
      <w:pPr>
        <w:keepNext/>
        <w:keepLines/>
        <w:spacing w:before="60"/>
        <w:jc w:val="center"/>
        <w:rPr>
          <w:rFonts w:ascii="Arial" w:eastAsia="宋体" w:hAnsi="Arial"/>
          <w:b/>
        </w:rPr>
      </w:pPr>
      <w:r w:rsidRPr="006F4785">
        <w:rPr>
          <w:rFonts w:ascii="Arial" w:eastAsia="宋体" w:hAnsi="Arial"/>
          <w:b/>
        </w:rPr>
        <w:lastRenderedPageBreak/>
        <w:t>Table 5.2.1: UE policy part contents including a URSP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7054"/>
        <w:gridCol w:w="33"/>
      </w:tblGrid>
      <w:tr w:rsidR="006F4785" w:rsidRPr="006F4785" w14:paraId="0ACC5A65" w14:textId="77777777" w:rsidTr="00354E67">
        <w:trPr>
          <w:gridAfter w:val="1"/>
          <w:wAfter w:w="33" w:type="dxa"/>
          <w:cantSplit/>
          <w:jc w:val="center"/>
        </w:trPr>
        <w:tc>
          <w:tcPr>
            <w:tcW w:w="7087" w:type="dxa"/>
            <w:gridSpan w:val="2"/>
          </w:tcPr>
          <w:p w14:paraId="6A674A45"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lastRenderedPageBreak/>
              <w:t>Precedence value of URSP rule (octet v+2)</w:t>
            </w:r>
          </w:p>
          <w:p w14:paraId="179918D4"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The precedence value of URSP rule field is used to specify the precedence of the URSP rule among all URSP rules in the URSP. This field includes the binary encoded value of the precedence value in the range from 0 to 255 (decimal). The higher the value of the precedence value field, the lower the precedence of the URP rule is. Multiple URSP rules in the URSP shall not have the same precedence value.</w:t>
            </w:r>
          </w:p>
          <w:p w14:paraId="675A35BC" w14:textId="77777777" w:rsidR="006F4785" w:rsidRPr="006F4785" w:rsidRDefault="006F4785" w:rsidP="006F4785">
            <w:pPr>
              <w:keepNext/>
              <w:keepLines/>
              <w:spacing w:after="0"/>
              <w:rPr>
                <w:rFonts w:ascii="Arial" w:eastAsia="宋体" w:hAnsi="Arial"/>
                <w:sz w:val="18"/>
              </w:rPr>
            </w:pPr>
          </w:p>
        </w:tc>
      </w:tr>
      <w:tr w:rsidR="006F4785" w:rsidRPr="006F4785" w14:paraId="0711AD1C" w14:textId="77777777" w:rsidTr="00354E67">
        <w:trPr>
          <w:gridAfter w:val="1"/>
          <w:wAfter w:w="33" w:type="dxa"/>
          <w:cantSplit/>
          <w:jc w:val="center"/>
        </w:trPr>
        <w:tc>
          <w:tcPr>
            <w:tcW w:w="7087" w:type="dxa"/>
            <w:gridSpan w:val="2"/>
          </w:tcPr>
          <w:p w14:paraId="5CB49A26"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Traffic descriptor (octets v+5 to w)</w:t>
            </w:r>
          </w:p>
          <w:p w14:paraId="178A8C42"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The traffic descriptor field is of variable size and contains a variable number (at least one) of traffic descriptor components. Each traffic descriptor component shall be encoded as a sequence of one octet traffic descriptor component type identifier and a traffic descriptor component value field. The traffic descriptor component type identifier shall be transmitted first.</w:t>
            </w:r>
          </w:p>
          <w:p w14:paraId="39337B65" w14:textId="77777777" w:rsidR="006F4785" w:rsidRPr="006F4785" w:rsidRDefault="006F4785" w:rsidP="006F4785">
            <w:pPr>
              <w:keepNext/>
              <w:keepLines/>
              <w:spacing w:after="0"/>
              <w:rPr>
                <w:rFonts w:ascii="Arial" w:eastAsia="宋体" w:hAnsi="Arial"/>
                <w:sz w:val="18"/>
              </w:rPr>
            </w:pPr>
          </w:p>
        </w:tc>
      </w:tr>
      <w:tr w:rsidR="006F4785" w:rsidRPr="006F4785" w14:paraId="663E96E0" w14:textId="77777777" w:rsidTr="00354E67">
        <w:trPr>
          <w:gridAfter w:val="1"/>
          <w:wAfter w:w="33" w:type="dxa"/>
          <w:cantSplit/>
          <w:jc w:val="center"/>
        </w:trPr>
        <w:tc>
          <w:tcPr>
            <w:tcW w:w="7087" w:type="dxa"/>
            <w:gridSpan w:val="2"/>
          </w:tcPr>
          <w:p w14:paraId="4C2AAF5D"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Traffic descriptor component type identifier</w:t>
            </w:r>
          </w:p>
          <w:p w14:paraId="1C96525D"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Bits</w:t>
            </w:r>
            <w:r w:rsidRPr="006F4785">
              <w:rPr>
                <w:rFonts w:ascii="Arial" w:eastAsia="宋体" w:hAnsi="Arial"/>
                <w:sz w:val="18"/>
              </w:rPr>
              <w:br/>
              <w:t>8 7 6 5 4 3 2 1</w:t>
            </w:r>
          </w:p>
          <w:p w14:paraId="4DE26984"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0 0 0 0 0 0 0 1</w:t>
            </w:r>
            <w:r w:rsidRPr="006F4785">
              <w:rPr>
                <w:rFonts w:ascii="Arial" w:eastAsia="宋体" w:hAnsi="Arial"/>
                <w:sz w:val="18"/>
              </w:rPr>
              <w:tab/>
              <w:t>Match-all type</w:t>
            </w:r>
            <w:r w:rsidRPr="006F4785">
              <w:rPr>
                <w:rFonts w:ascii="Arial" w:eastAsia="宋体" w:hAnsi="Arial"/>
                <w:sz w:val="18"/>
              </w:rPr>
              <w:br/>
              <w:t>0 0 0 0 1 0 0 0</w:t>
            </w:r>
            <w:r w:rsidRPr="006F4785">
              <w:rPr>
                <w:rFonts w:ascii="Arial" w:eastAsia="宋体" w:hAnsi="Arial"/>
                <w:sz w:val="18"/>
              </w:rPr>
              <w:tab/>
              <w:t>OS Id + OS App Id type (NOTE 1)(NOTE 3)</w:t>
            </w:r>
            <w:r w:rsidRPr="006F4785">
              <w:rPr>
                <w:rFonts w:ascii="Arial" w:eastAsia="宋体" w:hAnsi="Arial"/>
                <w:sz w:val="18"/>
              </w:rPr>
              <w:br/>
              <w:t>0 0 0 1 0 0 0 0</w:t>
            </w:r>
            <w:r w:rsidRPr="006F4785">
              <w:rPr>
                <w:rFonts w:ascii="Arial" w:eastAsia="宋体" w:hAnsi="Arial"/>
                <w:sz w:val="18"/>
              </w:rPr>
              <w:tab/>
              <w:t>IPv4 remote address type</w:t>
            </w:r>
            <w:r w:rsidRPr="006F4785">
              <w:rPr>
                <w:rFonts w:ascii="Arial" w:eastAsia="宋体" w:hAnsi="Arial"/>
                <w:sz w:val="18"/>
              </w:rPr>
              <w:br/>
              <w:t>0 0 1 0 0 0 0 1</w:t>
            </w:r>
            <w:r w:rsidRPr="006F4785">
              <w:rPr>
                <w:rFonts w:ascii="Arial" w:eastAsia="宋体" w:hAnsi="Arial"/>
                <w:sz w:val="18"/>
              </w:rPr>
              <w:tab/>
              <w:t>IPv6 remote address/prefix length type</w:t>
            </w:r>
            <w:r w:rsidRPr="006F4785">
              <w:rPr>
                <w:rFonts w:ascii="Arial" w:eastAsia="宋体" w:hAnsi="Arial"/>
                <w:sz w:val="18"/>
              </w:rPr>
              <w:br/>
              <w:t>0 0 1 1 0 0 0 0</w:t>
            </w:r>
            <w:r w:rsidRPr="006F4785">
              <w:rPr>
                <w:rFonts w:ascii="Arial" w:eastAsia="宋体" w:hAnsi="Arial"/>
                <w:sz w:val="18"/>
              </w:rPr>
              <w:tab/>
              <w:t>Protocol identifier/next header type</w:t>
            </w:r>
            <w:r w:rsidRPr="006F4785">
              <w:rPr>
                <w:rFonts w:ascii="Arial" w:eastAsia="宋体" w:hAnsi="Arial"/>
                <w:sz w:val="18"/>
              </w:rPr>
              <w:br/>
              <w:t>0 1 0 1 0 0 0 0</w:t>
            </w:r>
            <w:r w:rsidRPr="006F4785">
              <w:rPr>
                <w:rFonts w:ascii="Arial" w:eastAsia="宋体" w:hAnsi="Arial"/>
                <w:sz w:val="18"/>
              </w:rPr>
              <w:tab/>
              <w:t xml:space="preserve">Single remote port type </w:t>
            </w:r>
            <w:r w:rsidRPr="006F4785">
              <w:rPr>
                <w:rFonts w:ascii="Arial" w:eastAsia="宋体" w:hAnsi="Arial"/>
                <w:sz w:val="18"/>
              </w:rPr>
              <w:br/>
              <w:t>0 1 0 1 0 0 0 1</w:t>
            </w:r>
            <w:r w:rsidRPr="006F4785">
              <w:rPr>
                <w:rFonts w:ascii="Arial" w:eastAsia="宋体" w:hAnsi="Arial"/>
                <w:sz w:val="18"/>
              </w:rPr>
              <w:tab/>
              <w:t>Remote port range type</w:t>
            </w:r>
            <w:r w:rsidRPr="006F4785">
              <w:rPr>
                <w:rFonts w:ascii="Arial" w:eastAsia="宋体" w:hAnsi="Arial"/>
                <w:sz w:val="18"/>
              </w:rPr>
              <w:br/>
              <w:t>0 1 0 1 0 0 1 0</w:t>
            </w:r>
            <w:r w:rsidRPr="006F4785">
              <w:rPr>
                <w:rFonts w:ascii="Arial" w:eastAsia="宋体" w:hAnsi="Arial"/>
                <w:sz w:val="18"/>
              </w:rPr>
              <w:tab/>
              <w:t>IP 3 tuple type</w:t>
            </w:r>
            <w:r w:rsidRPr="006F4785">
              <w:rPr>
                <w:rFonts w:ascii="Arial" w:eastAsia="宋体" w:hAnsi="Arial"/>
                <w:sz w:val="18"/>
              </w:rPr>
              <w:br/>
              <w:t>0 1 1 0 0 0 0 0</w:t>
            </w:r>
            <w:r w:rsidRPr="006F4785">
              <w:rPr>
                <w:rFonts w:ascii="Arial" w:eastAsia="宋体" w:hAnsi="Arial"/>
                <w:sz w:val="18"/>
              </w:rPr>
              <w:tab/>
              <w:t>Security parameter index type</w:t>
            </w:r>
            <w:r w:rsidRPr="006F4785">
              <w:rPr>
                <w:rFonts w:ascii="Arial" w:eastAsia="宋体" w:hAnsi="Arial"/>
                <w:sz w:val="18"/>
              </w:rPr>
              <w:br/>
              <w:t>0 1 1 1 0 0 0 0</w:t>
            </w:r>
            <w:r w:rsidRPr="006F4785">
              <w:rPr>
                <w:rFonts w:ascii="Arial" w:eastAsia="宋体" w:hAnsi="Arial"/>
                <w:sz w:val="18"/>
              </w:rPr>
              <w:tab/>
              <w:t>Type of service/traffic class type</w:t>
            </w:r>
            <w:r w:rsidRPr="006F4785">
              <w:rPr>
                <w:rFonts w:ascii="Arial" w:eastAsia="宋体" w:hAnsi="Arial"/>
                <w:sz w:val="18"/>
              </w:rPr>
              <w:br/>
              <w:t>1 0 0 0 0 0 0 0</w:t>
            </w:r>
            <w:r w:rsidRPr="006F4785">
              <w:rPr>
                <w:rFonts w:ascii="Arial" w:eastAsia="宋体" w:hAnsi="Arial"/>
                <w:sz w:val="18"/>
              </w:rPr>
              <w:tab/>
              <w:t>Flow label type</w:t>
            </w:r>
          </w:p>
          <w:p w14:paraId="01F6BB7B"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1 0 0 0 0 0 0 1</w:t>
            </w:r>
            <w:r w:rsidRPr="006F4785">
              <w:rPr>
                <w:rFonts w:ascii="Arial" w:eastAsia="宋体" w:hAnsi="Arial"/>
                <w:sz w:val="18"/>
              </w:rPr>
              <w:tab/>
              <w:t>Destination MAC address type</w:t>
            </w:r>
            <w:r w:rsidRPr="006F4785">
              <w:rPr>
                <w:rFonts w:ascii="Arial" w:eastAsia="宋体" w:hAnsi="Arial"/>
                <w:sz w:val="18"/>
              </w:rPr>
              <w:br/>
              <w:t>1 0 0 0 0 0 1 1</w:t>
            </w:r>
            <w:r w:rsidRPr="006F4785">
              <w:rPr>
                <w:rFonts w:ascii="Arial" w:eastAsia="宋体" w:hAnsi="Arial"/>
                <w:sz w:val="18"/>
              </w:rPr>
              <w:tab/>
              <w:t>802.1Q C-TAG VID type (NOTE 4)</w:t>
            </w:r>
            <w:r w:rsidRPr="006F4785">
              <w:rPr>
                <w:rFonts w:ascii="Arial" w:eastAsia="宋体" w:hAnsi="Arial"/>
                <w:sz w:val="18"/>
              </w:rPr>
              <w:br/>
              <w:t>1 0 0 0 0 1 0 0</w:t>
            </w:r>
            <w:r w:rsidRPr="006F4785">
              <w:rPr>
                <w:rFonts w:ascii="Arial" w:eastAsia="宋体" w:hAnsi="Arial"/>
                <w:sz w:val="18"/>
              </w:rPr>
              <w:tab/>
              <w:t>802.1Q S-TAG VID type (NOTE 4)</w:t>
            </w:r>
            <w:r w:rsidRPr="006F4785">
              <w:rPr>
                <w:rFonts w:ascii="Arial" w:eastAsia="宋体" w:hAnsi="Arial"/>
                <w:sz w:val="18"/>
              </w:rPr>
              <w:br/>
              <w:t>1 0 0 0 0 1 0 1</w:t>
            </w:r>
            <w:r w:rsidRPr="006F4785">
              <w:rPr>
                <w:rFonts w:ascii="Arial" w:eastAsia="宋体" w:hAnsi="Arial"/>
                <w:sz w:val="18"/>
              </w:rPr>
              <w:tab/>
              <w:t>802.1Q C-TAG PCP/DEI type (NOTE 4)</w:t>
            </w:r>
            <w:r w:rsidRPr="006F4785">
              <w:rPr>
                <w:rFonts w:ascii="Arial" w:eastAsia="宋体" w:hAnsi="Arial"/>
                <w:sz w:val="18"/>
              </w:rPr>
              <w:br/>
              <w:t>1 0 0 0 0 1 1 0</w:t>
            </w:r>
            <w:r w:rsidRPr="006F4785">
              <w:rPr>
                <w:rFonts w:ascii="Arial" w:eastAsia="宋体" w:hAnsi="Arial"/>
                <w:sz w:val="18"/>
              </w:rPr>
              <w:tab/>
              <w:t>802.1Q S-TAG PCP/DEI type (NOTE 4)</w:t>
            </w:r>
            <w:r w:rsidRPr="006F4785">
              <w:rPr>
                <w:rFonts w:ascii="Arial" w:eastAsia="宋体" w:hAnsi="Arial"/>
                <w:sz w:val="18"/>
              </w:rPr>
              <w:br/>
              <w:t>1 0 0 0 0 1 1 1</w:t>
            </w:r>
            <w:r w:rsidRPr="006F4785">
              <w:rPr>
                <w:rFonts w:ascii="Arial" w:eastAsia="宋体" w:hAnsi="Arial"/>
                <w:sz w:val="18"/>
              </w:rPr>
              <w:tab/>
            </w:r>
            <w:proofErr w:type="spellStart"/>
            <w:r w:rsidRPr="006F4785">
              <w:rPr>
                <w:rFonts w:ascii="Arial" w:eastAsia="宋体" w:hAnsi="Arial"/>
                <w:sz w:val="18"/>
              </w:rPr>
              <w:t>Ethertype</w:t>
            </w:r>
            <w:proofErr w:type="spellEnd"/>
            <w:r w:rsidRPr="006F4785">
              <w:rPr>
                <w:rFonts w:ascii="Arial" w:eastAsia="宋体" w:hAnsi="Arial"/>
                <w:sz w:val="18"/>
              </w:rPr>
              <w:t xml:space="preserve"> type</w:t>
            </w:r>
          </w:p>
          <w:p w14:paraId="71831EF2"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1 0 0 0 1 0 0 0</w:t>
            </w:r>
            <w:r w:rsidRPr="006F4785">
              <w:rPr>
                <w:rFonts w:ascii="Arial" w:eastAsia="宋体" w:hAnsi="Arial"/>
                <w:sz w:val="18"/>
              </w:rPr>
              <w:tab/>
              <w:t>DNN type (NOTE 3)</w:t>
            </w:r>
            <w:r w:rsidRPr="006F4785">
              <w:rPr>
                <w:rFonts w:ascii="Arial" w:eastAsia="宋体" w:hAnsi="Arial"/>
                <w:sz w:val="18"/>
              </w:rPr>
              <w:br/>
              <w:t>1 0 0 1 0 0 0 0</w:t>
            </w:r>
            <w:r w:rsidRPr="006F4785">
              <w:rPr>
                <w:rFonts w:ascii="Arial" w:eastAsia="宋体" w:hAnsi="Arial"/>
                <w:sz w:val="18"/>
              </w:rPr>
              <w:tab/>
              <w:t>Connection capabilities type (NOTE 3)</w:t>
            </w:r>
            <w:r w:rsidRPr="006F4785">
              <w:rPr>
                <w:rFonts w:ascii="Arial" w:eastAsia="宋体" w:hAnsi="Arial"/>
                <w:sz w:val="18"/>
              </w:rPr>
              <w:br/>
              <w:t>1 0 0 1 0 0 0 1</w:t>
            </w:r>
            <w:r w:rsidRPr="006F4785">
              <w:rPr>
                <w:rFonts w:ascii="Arial" w:eastAsia="宋体" w:hAnsi="Arial"/>
                <w:sz w:val="18"/>
              </w:rPr>
              <w:tab/>
              <w:t>Destination FQDN</w:t>
            </w:r>
          </w:p>
          <w:p w14:paraId="4E470BC6" w14:textId="5FF75A99" w:rsidR="006F4785" w:rsidRPr="006F4785" w:rsidRDefault="006F4785" w:rsidP="006F4785">
            <w:pPr>
              <w:keepNext/>
              <w:keepLines/>
              <w:spacing w:after="0"/>
              <w:rPr>
                <w:rFonts w:ascii="Arial" w:eastAsia="宋体" w:hAnsi="Arial"/>
                <w:sz w:val="18"/>
              </w:rPr>
            </w:pPr>
            <w:r w:rsidRPr="006F4785">
              <w:rPr>
                <w:rFonts w:ascii="Arial" w:eastAsia="宋体" w:hAnsi="Arial"/>
                <w:sz w:val="18"/>
              </w:rPr>
              <w:t>1 0 0 1 0 0 1 0</w:t>
            </w:r>
            <w:r w:rsidRPr="006F4785">
              <w:rPr>
                <w:rFonts w:ascii="Arial" w:eastAsia="宋体" w:hAnsi="Arial"/>
                <w:sz w:val="18"/>
              </w:rPr>
              <w:tab/>
              <w:t>Regu</w:t>
            </w:r>
            <w:bookmarkStart w:id="7" w:name="OLE_LINK25"/>
            <w:bookmarkStart w:id="8" w:name="OLE_LINK26"/>
            <w:r w:rsidRPr="006F4785">
              <w:rPr>
                <w:rFonts w:ascii="Arial" w:eastAsia="宋体" w:hAnsi="Arial"/>
                <w:sz w:val="18"/>
              </w:rPr>
              <w:t>lar expression</w:t>
            </w:r>
            <w:bookmarkEnd w:id="7"/>
            <w:bookmarkEnd w:id="8"/>
            <w:r w:rsidRPr="006F4785">
              <w:rPr>
                <w:rFonts w:ascii="Arial" w:eastAsia="宋体" w:hAnsi="Arial"/>
                <w:sz w:val="18"/>
              </w:rPr>
              <w:br/>
              <w:t>1 0 1 0 0 0 0 0</w:t>
            </w:r>
            <w:r w:rsidRPr="006F4785">
              <w:rPr>
                <w:rFonts w:ascii="Arial" w:eastAsia="宋体" w:hAnsi="Arial"/>
                <w:sz w:val="18"/>
              </w:rPr>
              <w:tab/>
              <w:t>OS App Id type (NOTE 3)</w:t>
            </w:r>
            <w:bookmarkStart w:id="9" w:name="_GoBack"/>
            <w:ins w:id="10" w:author="Zhou" w:date="2021-08-11T21:05:00Z">
              <w:r>
                <w:rPr>
                  <w:rFonts w:ascii="Arial" w:eastAsia="宋体" w:hAnsi="Arial"/>
                  <w:sz w:val="18"/>
                </w:rPr>
                <w:br/>
                <w:t>1 0 1 0 0 0 0 1</w:t>
              </w:r>
              <w:r>
                <w:rPr>
                  <w:rFonts w:ascii="Arial" w:eastAsia="宋体" w:hAnsi="Arial"/>
                  <w:sz w:val="18"/>
                </w:rPr>
                <w:tab/>
              </w:r>
            </w:ins>
            <w:bookmarkEnd w:id="9"/>
            <w:ins w:id="11" w:author="Xingyue rev1" w:date="2021-08-23T20:51:00Z">
              <w:r w:rsidR="00FF7996">
                <w:rPr>
                  <w:rFonts w:ascii="Arial" w:eastAsia="宋体" w:hAnsi="Arial"/>
                  <w:sz w:val="18"/>
                </w:rPr>
                <w:t>D</w:t>
              </w:r>
            </w:ins>
            <w:ins w:id="12" w:author="Zhou" w:date="2021-08-11T21:05:00Z">
              <w:r w:rsidRPr="006F4785">
                <w:rPr>
                  <w:rFonts w:ascii="Arial" w:eastAsia="宋体" w:hAnsi="Arial"/>
                  <w:sz w:val="18"/>
                </w:rPr>
                <w:t xml:space="preserve">estination MAC address </w:t>
              </w:r>
            </w:ins>
            <w:ins w:id="13" w:author="Xingyue rev1" w:date="2021-08-23T20:51:00Z">
              <w:r w:rsidR="00FF7996">
                <w:rPr>
                  <w:rFonts w:ascii="Arial" w:eastAsia="宋体" w:hAnsi="Arial"/>
                  <w:sz w:val="18"/>
                </w:rPr>
                <w:t xml:space="preserve">range </w:t>
              </w:r>
            </w:ins>
            <w:ins w:id="14" w:author="Zhou" w:date="2021-08-11T21:05:00Z">
              <w:r w:rsidRPr="006F4785">
                <w:rPr>
                  <w:rFonts w:ascii="Arial" w:eastAsia="宋体" w:hAnsi="Arial"/>
                  <w:sz w:val="18"/>
                </w:rPr>
                <w:t>type</w:t>
              </w:r>
            </w:ins>
            <w:r w:rsidRPr="006F4785">
              <w:rPr>
                <w:rFonts w:ascii="Arial" w:eastAsia="宋体" w:hAnsi="Arial"/>
                <w:sz w:val="18"/>
              </w:rPr>
              <w:br/>
              <w:t>All other values are spare. If received they shall be interpreted as unknown.</w:t>
            </w:r>
          </w:p>
          <w:p w14:paraId="169B7E07" w14:textId="77777777" w:rsidR="006F4785" w:rsidRPr="006F4785" w:rsidRDefault="006F4785" w:rsidP="006F4785">
            <w:pPr>
              <w:keepNext/>
              <w:keepLines/>
              <w:spacing w:after="0"/>
              <w:rPr>
                <w:rFonts w:ascii="Arial" w:eastAsia="宋体" w:hAnsi="Arial"/>
                <w:sz w:val="18"/>
              </w:rPr>
            </w:pPr>
          </w:p>
        </w:tc>
      </w:tr>
      <w:tr w:rsidR="006F4785" w:rsidRPr="006F4785" w14:paraId="464B3F52" w14:textId="77777777" w:rsidTr="00354E67">
        <w:trPr>
          <w:gridAfter w:val="1"/>
          <w:wAfter w:w="33" w:type="dxa"/>
          <w:cantSplit/>
          <w:jc w:val="center"/>
        </w:trPr>
        <w:tc>
          <w:tcPr>
            <w:tcW w:w="7087" w:type="dxa"/>
            <w:gridSpan w:val="2"/>
          </w:tcPr>
          <w:p w14:paraId="0A2F0265"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"match-all type", the traffic descriptor component shall not include the traffic descriptor component value field. The "match-all type" traffic descriptor component shall not appear more than once among all traffic descriptors of the whole URSP rules in the URSP. If the "match-all type" traffic descriptor component is included in a traffic descriptor, there shall be no traffic descriptor component with a type other than "match-all type" in the traffic descriptor.</w:t>
            </w:r>
          </w:p>
          <w:p w14:paraId="487B8933" w14:textId="77777777" w:rsidR="006F4785" w:rsidRPr="006F4785" w:rsidRDefault="006F4785" w:rsidP="006F4785">
            <w:pPr>
              <w:keepNext/>
              <w:keepLines/>
              <w:spacing w:after="0"/>
              <w:rPr>
                <w:rFonts w:ascii="Arial" w:eastAsia="宋体" w:hAnsi="Arial"/>
                <w:sz w:val="18"/>
              </w:rPr>
            </w:pPr>
          </w:p>
        </w:tc>
      </w:tr>
      <w:tr w:rsidR="006F4785" w:rsidRPr="006F4785" w14:paraId="3EA8117D" w14:textId="77777777" w:rsidTr="00354E67">
        <w:trPr>
          <w:gridAfter w:val="1"/>
          <w:wAfter w:w="33" w:type="dxa"/>
          <w:cantSplit/>
          <w:jc w:val="center"/>
        </w:trPr>
        <w:tc>
          <w:tcPr>
            <w:tcW w:w="7087" w:type="dxa"/>
            <w:gridSpan w:val="2"/>
          </w:tcPr>
          <w:p w14:paraId="4FC905CE"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xml:space="preserve">For "OS Id + OS App Id type", the traffic descriptor component value field shall be encoded as a sequence of a sixteen octet OS Id field, a one octet OS App Id length field, and an OS App Id field. The OS Id field shall be transmitted first. The OS Id field contains a Universally Unique </w:t>
            </w:r>
            <w:proofErr w:type="spellStart"/>
            <w:r w:rsidRPr="006F4785">
              <w:rPr>
                <w:rFonts w:ascii="Arial" w:eastAsia="宋体" w:hAnsi="Arial"/>
                <w:sz w:val="18"/>
              </w:rPr>
              <w:t>IDentifier</w:t>
            </w:r>
            <w:proofErr w:type="spellEnd"/>
            <w:r w:rsidRPr="006F4785">
              <w:rPr>
                <w:rFonts w:ascii="Arial" w:eastAsia="宋体" w:hAnsi="Arial"/>
                <w:sz w:val="18"/>
              </w:rPr>
              <w:t xml:space="preserve"> (UUID) as specified in IETF RFC 4122 [16].</w:t>
            </w:r>
          </w:p>
          <w:p w14:paraId="6DF08195" w14:textId="77777777" w:rsidR="006F4785" w:rsidRPr="006F4785" w:rsidRDefault="006F4785" w:rsidP="006F4785">
            <w:pPr>
              <w:keepNext/>
              <w:keepLines/>
              <w:spacing w:after="0"/>
              <w:rPr>
                <w:rFonts w:ascii="Arial" w:eastAsia="宋体" w:hAnsi="Arial"/>
                <w:sz w:val="18"/>
              </w:rPr>
            </w:pPr>
          </w:p>
        </w:tc>
      </w:tr>
      <w:tr w:rsidR="006F4785" w:rsidRPr="006F4785" w14:paraId="7DEB47DD" w14:textId="77777777" w:rsidTr="00354E67">
        <w:trPr>
          <w:gridAfter w:val="1"/>
          <w:wAfter w:w="33" w:type="dxa"/>
          <w:cantSplit/>
          <w:jc w:val="center"/>
        </w:trPr>
        <w:tc>
          <w:tcPr>
            <w:tcW w:w="7087" w:type="dxa"/>
            <w:gridSpan w:val="2"/>
          </w:tcPr>
          <w:p w14:paraId="50B3B2AA"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"IPv4 remote address type", the traffic descriptor component value field shall be encoded as a sequence of a four octet IPv4 address field and a four octet IPv4 address mask field. The IPv4 address field shall be transmitted first.</w:t>
            </w:r>
          </w:p>
          <w:p w14:paraId="18D9FDD3" w14:textId="77777777" w:rsidR="006F4785" w:rsidRPr="006F4785" w:rsidRDefault="006F4785" w:rsidP="006F4785">
            <w:pPr>
              <w:keepNext/>
              <w:keepLines/>
              <w:spacing w:after="0"/>
              <w:rPr>
                <w:rFonts w:ascii="Arial" w:eastAsia="宋体" w:hAnsi="Arial"/>
                <w:sz w:val="18"/>
              </w:rPr>
            </w:pPr>
          </w:p>
        </w:tc>
      </w:tr>
      <w:tr w:rsidR="006F4785" w:rsidRPr="006F4785" w14:paraId="5B8EA832" w14:textId="77777777" w:rsidTr="00354E67">
        <w:trPr>
          <w:gridAfter w:val="1"/>
          <w:wAfter w:w="33" w:type="dxa"/>
          <w:cantSplit/>
          <w:jc w:val="center"/>
        </w:trPr>
        <w:tc>
          <w:tcPr>
            <w:tcW w:w="7087" w:type="dxa"/>
            <w:gridSpan w:val="2"/>
          </w:tcPr>
          <w:p w14:paraId="4630DCAD"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"IPv6 remote address/prefix length type", the traffic descriptor component value field shall be encoded as a sequence of a sixteen octet IPv6 address field and one octet prefix length field. The IPv6 address field shall be transmitted first.</w:t>
            </w:r>
          </w:p>
        </w:tc>
      </w:tr>
      <w:tr w:rsidR="006F4785" w:rsidRPr="006F4785" w14:paraId="0598E05F" w14:textId="77777777" w:rsidTr="00354E67">
        <w:trPr>
          <w:gridAfter w:val="1"/>
          <w:wAfter w:w="33" w:type="dxa"/>
          <w:cantSplit/>
          <w:jc w:val="center"/>
        </w:trPr>
        <w:tc>
          <w:tcPr>
            <w:tcW w:w="7087" w:type="dxa"/>
            <w:gridSpan w:val="2"/>
          </w:tcPr>
          <w:p w14:paraId="0AD76DB8" w14:textId="77777777" w:rsidR="006F4785" w:rsidRPr="006F4785" w:rsidRDefault="006F4785" w:rsidP="006F4785">
            <w:pPr>
              <w:keepNext/>
              <w:keepLines/>
              <w:spacing w:after="0"/>
              <w:rPr>
                <w:rFonts w:ascii="Arial" w:eastAsia="宋体" w:hAnsi="Arial"/>
                <w:sz w:val="18"/>
              </w:rPr>
            </w:pPr>
          </w:p>
        </w:tc>
      </w:tr>
      <w:tr w:rsidR="006F4785" w:rsidRPr="006F4785" w14:paraId="77640B0A" w14:textId="77777777" w:rsidTr="00354E67">
        <w:trPr>
          <w:gridAfter w:val="1"/>
          <w:wAfter w:w="33" w:type="dxa"/>
          <w:cantSplit/>
          <w:jc w:val="center"/>
        </w:trPr>
        <w:tc>
          <w:tcPr>
            <w:tcW w:w="7087" w:type="dxa"/>
            <w:gridSpan w:val="2"/>
          </w:tcPr>
          <w:p w14:paraId="54E45CA6"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"protocol identifier/next header type", the traffic descriptor component value field shall be encoded as one octet which specifies the IPv4 protocol identifier or IPv6 next header.</w:t>
            </w:r>
          </w:p>
          <w:p w14:paraId="57C338BA" w14:textId="77777777" w:rsidR="006F4785" w:rsidRPr="006F4785" w:rsidRDefault="006F4785" w:rsidP="006F4785">
            <w:pPr>
              <w:keepNext/>
              <w:keepLines/>
              <w:spacing w:after="0"/>
              <w:rPr>
                <w:rFonts w:ascii="Arial" w:eastAsia="宋体" w:hAnsi="Arial"/>
                <w:sz w:val="18"/>
              </w:rPr>
            </w:pPr>
          </w:p>
        </w:tc>
      </w:tr>
      <w:tr w:rsidR="006F4785" w:rsidRPr="006F4785" w14:paraId="05F2D94A" w14:textId="77777777" w:rsidTr="00354E67">
        <w:trPr>
          <w:gridAfter w:val="1"/>
          <w:wAfter w:w="33" w:type="dxa"/>
          <w:cantSplit/>
          <w:jc w:val="center"/>
        </w:trPr>
        <w:tc>
          <w:tcPr>
            <w:tcW w:w="7087" w:type="dxa"/>
            <w:gridSpan w:val="2"/>
          </w:tcPr>
          <w:p w14:paraId="540865CF"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lastRenderedPageBreak/>
              <w:t>For "single remote port type", the traffic descriptor component value field shall be encoded as two octets which specify a port number.</w:t>
            </w:r>
          </w:p>
          <w:p w14:paraId="613694AF" w14:textId="77777777" w:rsidR="006F4785" w:rsidRPr="006F4785" w:rsidRDefault="006F4785" w:rsidP="006F4785">
            <w:pPr>
              <w:keepNext/>
              <w:keepLines/>
              <w:spacing w:after="0"/>
              <w:rPr>
                <w:rFonts w:ascii="Arial" w:eastAsia="宋体" w:hAnsi="Arial"/>
                <w:sz w:val="18"/>
              </w:rPr>
            </w:pPr>
          </w:p>
        </w:tc>
      </w:tr>
      <w:tr w:rsidR="006F4785" w:rsidRPr="006F4785" w14:paraId="030815BE" w14:textId="77777777" w:rsidTr="00354E67">
        <w:trPr>
          <w:gridAfter w:val="1"/>
          <w:wAfter w:w="33" w:type="dxa"/>
          <w:cantSplit/>
          <w:jc w:val="center"/>
        </w:trPr>
        <w:tc>
          <w:tcPr>
            <w:tcW w:w="7087" w:type="dxa"/>
            <w:gridSpan w:val="2"/>
          </w:tcPr>
          <w:p w14:paraId="5086ABF2"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"remote port range type", the traffic descriptor component value field shall be encoded as a sequence of a two octet port range low limit field and a two octet port range high limit field. The port range low limit field shall be transmitted first.</w:t>
            </w:r>
          </w:p>
          <w:p w14:paraId="597F485E" w14:textId="77777777" w:rsidR="006F4785" w:rsidRPr="006F4785" w:rsidRDefault="006F4785" w:rsidP="006F4785">
            <w:pPr>
              <w:keepNext/>
              <w:keepLines/>
              <w:spacing w:after="0"/>
              <w:rPr>
                <w:rFonts w:ascii="Arial" w:eastAsia="宋体" w:hAnsi="Arial"/>
                <w:sz w:val="18"/>
              </w:rPr>
            </w:pPr>
          </w:p>
        </w:tc>
      </w:tr>
      <w:tr w:rsidR="006F4785" w:rsidRPr="006F4785" w14:paraId="4A0AD100" w14:textId="77777777" w:rsidTr="00354E67">
        <w:trPr>
          <w:gridBefore w:val="1"/>
          <w:wBefore w:w="33" w:type="dxa"/>
          <w:cantSplit/>
          <w:jc w:val="center"/>
        </w:trPr>
        <w:tc>
          <w:tcPr>
            <w:tcW w:w="7087" w:type="dxa"/>
            <w:gridSpan w:val="2"/>
          </w:tcPr>
          <w:p w14:paraId="6836DA76"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"IP 3 tuple type", the traffic descriptor component value field shall be encoded as a sequence of a one octet IP 3 tuple information bitmap field where:</w:t>
            </w:r>
          </w:p>
          <w:p w14:paraId="1B67C2CE"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xml:space="preserve">- bit 1 set to zero indicates that the IPv4 address field is absent; </w:t>
            </w:r>
          </w:p>
          <w:p w14:paraId="76A90C75"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bit 1 set to one indicates that the IPv4 address field is present;</w:t>
            </w:r>
          </w:p>
          <w:p w14:paraId="4E4FEA7A"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xml:space="preserve">- bit 2 set to zero indicates that the IPv6 remote address/prefix length field is absent; </w:t>
            </w:r>
          </w:p>
          <w:p w14:paraId="6AE31B77"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bit 2 set to one indicates that the IPv6 remote address/prefix length field is present;</w:t>
            </w:r>
          </w:p>
          <w:p w14:paraId="25A19992"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xml:space="preserve">- bit 3 set to zero indicates that the protocol identifier/next header field is absent; </w:t>
            </w:r>
          </w:p>
          <w:p w14:paraId="438D3AE6"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bit 3 set to one indicates that the protocol identifier/next header field is present;</w:t>
            </w:r>
          </w:p>
          <w:p w14:paraId="1C1960A0"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xml:space="preserve">- bit 4 set to zero indicates that the single remote port field is absent; </w:t>
            </w:r>
          </w:p>
          <w:p w14:paraId="149C9027"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bit 4 set to one indicates that the single remote port field is present;</w:t>
            </w:r>
          </w:p>
          <w:p w14:paraId="5552DA38"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xml:space="preserve">- bit 5 set to zero indicates that the remote port range field is absent; </w:t>
            </w:r>
          </w:p>
          <w:p w14:paraId="668A7D12"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bit 5 set to one indicates that the remote port range field is present; and</w:t>
            </w:r>
          </w:p>
          <w:p w14:paraId="69ECF680"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bits 6,7, and 8 are spare bits;</w:t>
            </w:r>
          </w:p>
          <w:p w14:paraId="42B979F8"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followed by a four octet IPv4 address field and a four octet IPv4 address mask field, if the IPv4 address field is present;</w:t>
            </w:r>
          </w:p>
          <w:p w14:paraId="60890764"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followed by a sixteen octet IPv6 address field and one octet prefix length field, if the IPv6 remote address/prefix length field is present;</w:t>
            </w:r>
          </w:p>
          <w:p w14:paraId="03ED818A"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followed by one octet which specifies the IPv4 protocol identifier or IPv6 next header, if the protocol identifier/next header field is present;</w:t>
            </w:r>
          </w:p>
          <w:p w14:paraId="498F486D"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followed by two octets which specify a port number, if the single remote port field is present;</w:t>
            </w:r>
          </w:p>
          <w:p w14:paraId="18DA4768" w14:textId="77777777" w:rsidR="006F4785" w:rsidRPr="006F4785" w:rsidRDefault="006F4785" w:rsidP="006F4785">
            <w:pPr>
              <w:keepNext/>
              <w:keepLines/>
              <w:spacing w:after="0"/>
              <w:rPr>
                <w:rFonts w:ascii="Arial" w:eastAsia="宋体" w:hAnsi="Arial"/>
                <w:sz w:val="18"/>
              </w:rPr>
            </w:pPr>
            <w:proofErr w:type="gramStart"/>
            <w:r w:rsidRPr="006F4785">
              <w:rPr>
                <w:rFonts w:ascii="Arial" w:eastAsia="宋体" w:hAnsi="Arial"/>
                <w:sz w:val="18"/>
              </w:rPr>
              <w:t>followed</w:t>
            </w:r>
            <w:proofErr w:type="gramEnd"/>
            <w:r w:rsidRPr="006F4785">
              <w:rPr>
                <w:rFonts w:ascii="Arial" w:eastAsia="宋体" w:hAnsi="Arial"/>
                <w:sz w:val="18"/>
              </w:rPr>
              <w:t xml:space="preserve"> by a two octet port range low limit field and a two octet port range high limit field, if the remote port range field is present.</w:t>
            </w:r>
          </w:p>
          <w:p w14:paraId="08F2110A"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The IP 3 tuple information bitmap field shall be transmitted first.</w:t>
            </w:r>
          </w:p>
          <w:p w14:paraId="49845F36"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The traffic descriptor component value field shall not contain both the IPv4 address field and the IPv6 remote address/prefix length field. If the traffic descriptor component value field contains both the IPv4 address field and the IPv6 remote address/prefix length field, the receiving entity shall ignore the URSP rule.</w:t>
            </w:r>
          </w:p>
          <w:p w14:paraId="76456565"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The traffic descriptor component value field shall not contain both the single remote port field and the remote port range field. If the traffic descriptor component value field contains both the single remote port field and the remote port range field, the receiving entity shall ignore the URSP rule.</w:t>
            </w:r>
          </w:p>
          <w:p w14:paraId="5F4FB82B"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The traffic descriptor component value field shall contain at least one of the IPv4 address field, IPv6 remote address/prefix length field, the protocol identifier/next header field, the single remote port field and the remote port range field, otherwise the receiving entity shall ignore the URSP rule.</w:t>
            </w:r>
          </w:p>
          <w:p w14:paraId="105939CB" w14:textId="77777777" w:rsidR="006F4785" w:rsidRPr="006F4785" w:rsidRDefault="006F4785" w:rsidP="006F4785">
            <w:pPr>
              <w:keepNext/>
              <w:keepLines/>
              <w:spacing w:after="0"/>
              <w:rPr>
                <w:rFonts w:ascii="Arial" w:eastAsia="宋体" w:hAnsi="Arial"/>
                <w:sz w:val="18"/>
              </w:rPr>
            </w:pPr>
          </w:p>
        </w:tc>
      </w:tr>
      <w:tr w:rsidR="006F4785" w:rsidRPr="006F4785" w14:paraId="47596FFF" w14:textId="77777777" w:rsidTr="00354E67">
        <w:trPr>
          <w:gridAfter w:val="1"/>
          <w:wAfter w:w="33" w:type="dxa"/>
          <w:cantSplit/>
          <w:jc w:val="center"/>
        </w:trPr>
        <w:tc>
          <w:tcPr>
            <w:tcW w:w="7087" w:type="dxa"/>
            <w:gridSpan w:val="2"/>
          </w:tcPr>
          <w:p w14:paraId="1C00C5F1"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"security parameter index type", the traffic descriptor component value field shall be encoded as four octets which specify the IPsec security parameter index.</w:t>
            </w:r>
          </w:p>
          <w:p w14:paraId="64B67954" w14:textId="77777777" w:rsidR="006F4785" w:rsidRPr="006F4785" w:rsidRDefault="006F4785" w:rsidP="006F4785">
            <w:pPr>
              <w:keepNext/>
              <w:keepLines/>
              <w:spacing w:after="0"/>
              <w:rPr>
                <w:rFonts w:ascii="Arial" w:eastAsia="宋体" w:hAnsi="Arial"/>
                <w:sz w:val="18"/>
              </w:rPr>
            </w:pPr>
          </w:p>
        </w:tc>
      </w:tr>
      <w:tr w:rsidR="006F4785" w:rsidRPr="006F4785" w14:paraId="3470CB2C" w14:textId="77777777" w:rsidTr="00354E67">
        <w:trPr>
          <w:gridAfter w:val="1"/>
          <w:wAfter w:w="33" w:type="dxa"/>
          <w:cantSplit/>
          <w:jc w:val="center"/>
        </w:trPr>
        <w:tc>
          <w:tcPr>
            <w:tcW w:w="7087" w:type="dxa"/>
            <w:gridSpan w:val="2"/>
          </w:tcPr>
          <w:p w14:paraId="4D2A535E"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"type of service/traffic class type", the traffic descriptor component value field shall be encoded as a sequence of a one octet type-of-service/traffic class field and a one octet type-of-service/traffic class mask field. The type-of-service/traffic class field shall be transmitted first.</w:t>
            </w:r>
          </w:p>
          <w:p w14:paraId="6BCD0CCB" w14:textId="77777777" w:rsidR="006F4785" w:rsidRPr="006F4785" w:rsidRDefault="006F4785" w:rsidP="006F4785">
            <w:pPr>
              <w:keepNext/>
              <w:keepLines/>
              <w:spacing w:after="0"/>
              <w:rPr>
                <w:rFonts w:ascii="Arial" w:eastAsia="宋体" w:hAnsi="Arial"/>
                <w:sz w:val="18"/>
              </w:rPr>
            </w:pPr>
          </w:p>
        </w:tc>
      </w:tr>
      <w:tr w:rsidR="006F4785" w:rsidRPr="006F4785" w14:paraId="143E47D9" w14:textId="77777777" w:rsidTr="00354E67">
        <w:trPr>
          <w:gridAfter w:val="1"/>
          <w:wAfter w:w="33" w:type="dxa"/>
          <w:cantSplit/>
          <w:jc w:val="center"/>
        </w:trPr>
        <w:tc>
          <w:tcPr>
            <w:tcW w:w="7087" w:type="dxa"/>
            <w:gridSpan w:val="2"/>
          </w:tcPr>
          <w:p w14:paraId="662F2189"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"flow label type", the traffic descriptor component value field shall be encoded as three octets which specify the IPv6 flow label. The bits 8 through 5 of the first octet shall be spare whereas the remaining 20 bits shall contain the IPv6 flow label.</w:t>
            </w:r>
          </w:p>
          <w:p w14:paraId="39267AB5" w14:textId="77777777" w:rsidR="006F4785" w:rsidRPr="006F4785" w:rsidRDefault="006F4785" w:rsidP="006F4785">
            <w:pPr>
              <w:keepNext/>
              <w:keepLines/>
              <w:spacing w:after="0"/>
              <w:rPr>
                <w:rFonts w:ascii="Arial" w:eastAsia="宋体" w:hAnsi="Arial"/>
                <w:sz w:val="18"/>
              </w:rPr>
            </w:pPr>
          </w:p>
        </w:tc>
      </w:tr>
      <w:tr w:rsidR="006F4785" w:rsidRPr="006F4785" w14:paraId="2FD3CB6F" w14:textId="77777777" w:rsidTr="00354E67">
        <w:trPr>
          <w:gridAfter w:val="1"/>
          <w:wAfter w:w="33" w:type="dxa"/>
          <w:cantSplit/>
          <w:jc w:val="center"/>
        </w:trPr>
        <w:tc>
          <w:tcPr>
            <w:tcW w:w="7087" w:type="dxa"/>
            <w:gridSpan w:val="2"/>
          </w:tcPr>
          <w:p w14:paraId="34571E5C" w14:textId="4D0B5706"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"destination MAC address type", the traffic descriptor component value field shall be encoded as 6 octets which specify a MAC address.</w:t>
            </w:r>
          </w:p>
          <w:p w14:paraId="0D3470B0" w14:textId="77777777" w:rsidR="006F4785" w:rsidRPr="006F4785" w:rsidRDefault="006F4785" w:rsidP="006F4785">
            <w:pPr>
              <w:keepNext/>
              <w:keepLines/>
              <w:spacing w:after="0"/>
              <w:rPr>
                <w:rFonts w:ascii="Arial" w:eastAsia="宋体" w:hAnsi="Arial"/>
                <w:sz w:val="18"/>
              </w:rPr>
            </w:pPr>
          </w:p>
        </w:tc>
      </w:tr>
      <w:tr w:rsidR="006F4785" w:rsidRPr="006F4785" w14:paraId="1F3E625E" w14:textId="77777777" w:rsidTr="00354E67">
        <w:trPr>
          <w:gridAfter w:val="1"/>
          <w:wAfter w:w="33" w:type="dxa"/>
          <w:cantSplit/>
          <w:jc w:val="center"/>
        </w:trPr>
        <w:tc>
          <w:tcPr>
            <w:tcW w:w="7087" w:type="dxa"/>
            <w:gridSpan w:val="2"/>
          </w:tcPr>
          <w:p w14:paraId="6B301D57"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"802.1Q C-TAG VID type", the traffic descriptor component value field shall be encoded as two octets which specify the VID of the customer-VLAN tag (C-TAG) as specified in IEEE </w:t>
            </w:r>
            <w:proofErr w:type="spellStart"/>
            <w:r w:rsidRPr="006F4785">
              <w:rPr>
                <w:rFonts w:ascii="Arial" w:eastAsia="宋体" w:hAnsi="Arial"/>
                <w:sz w:val="18"/>
              </w:rPr>
              <w:t>Std</w:t>
            </w:r>
            <w:proofErr w:type="spellEnd"/>
            <w:r w:rsidRPr="006F4785">
              <w:rPr>
                <w:rFonts w:ascii="Arial" w:eastAsia="宋体" w:hAnsi="Arial"/>
                <w:sz w:val="18"/>
              </w:rPr>
              <w:t> 802.1Q-2018 [20]. The bits 8 through 5 of the first octet shall be spare whereas the remaining 12 bits shall contain the VID.</w:t>
            </w:r>
          </w:p>
          <w:p w14:paraId="2FE27F67" w14:textId="77777777" w:rsidR="006F4785" w:rsidRPr="006F4785" w:rsidRDefault="006F4785" w:rsidP="006F4785">
            <w:pPr>
              <w:keepNext/>
              <w:keepLines/>
              <w:spacing w:after="0"/>
              <w:rPr>
                <w:rFonts w:ascii="Arial" w:eastAsia="宋体" w:hAnsi="Arial"/>
                <w:sz w:val="18"/>
              </w:rPr>
            </w:pPr>
          </w:p>
        </w:tc>
      </w:tr>
      <w:tr w:rsidR="006F4785" w:rsidRPr="006F4785" w14:paraId="56058E1F" w14:textId="77777777" w:rsidTr="00354E67">
        <w:trPr>
          <w:gridAfter w:val="1"/>
          <w:wAfter w:w="33" w:type="dxa"/>
          <w:cantSplit/>
          <w:jc w:val="center"/>
        </w:trPr>
        <w:tc>
          <w:tcPr>
            <w:tcW w:w="7087" w:type="dxa"/>
            <w:gridSpan w:val="2"/>
          </w:tcPr>
          <w:p w14:paraId="375082B8"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lastRenderedPageBreak/>
              <w:t>For "802.1Q S-TAG VID type", the traffic descriptor component value field shall be encoded as two octets which specify the VID of the service-VLAN tag (S-TAG) as specified in IEEE </w:t>
            </w:r>
            <w:proofErr w:type="spellStart"/>
            <w:r w:rsidRPr="006F4785">
              <w:rPr>
                <w:rFonts w:ascii="Arial" w:eastAsia="宋体" w:hAnsi="Arial"/>
                <w:sz w:val="18"/>
              </w:rPr>
              <w:t>Std</w:t>
            </w:r>
            <w:proofErr w:type="spellEnd"/>
            <w:r w:rsidRPr="006F4785">
              <w:rPr>
                <w:rFonts w:ascii="Arial" w:eastAsia="宋体" w:hAnsi="Arial"/>
                <w:sz w:val="18"/>
              </w:rPr>
              <w:t> 802.1Q-2018 [20]. The bits 8 through 5 of the first octet shall be spare whereas the remaining 12 bits shall contain the VID.</w:t>
            </w:r>
          </w:p>
          <w:p w14:paraId="26B3AD21" w14:textId="77777777" w:rsidR="006F4785" w:rsidRPr="006F4785" w:rsidRDefault="006F4785" w:rsidP="006F4785">
            <w:pPr>
              <w:keepNext/>
              <w:keepLines/>
              <w:spacing w:after="0"/>
              <w:rPr>
                <w:rFonts w:ascii="Arial" w:eastAsia="宋体" w:hAnsi="Arial"/>
                <w:sz w:val="18"/>
              </w:rPr>
            </w:pPr>
          </w:p>
        </w:tc>
      </w:tr>
      <w:tr w:rsidR="006F4785" w:rsidRPr="006F4785" w14:paraId="5078264D" w14:textId="77777777" w:rsidTr="00354E67">
        <w:trPr>
          <w:gridAfter w:val="1"/>
          <w:wAfter w:w="33" w:type="dxa"/>
          <w:cantSplit/>
          <w:jc w:val="center"/>
        </w:trPr>
        <w:tc>
          <w:tcPr>
            <w:tcW w:w="7087" w:type="dxa"/>
            <w:gridSpan w:val="2"/>
          </w:tcPr>
          <w:p w14:paraId="2E2A31E0"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"802.1Q C-TAG PCP/DEI type", the traffic descriptor component value field shall be encoded as one octet which specifies the 802.1Q C-TAG PCP and DEI as specified in IEEE </w:t>
            </w:r>
            <w:proofErr w:type="spellStart"/>
            <w:r w:rsidRPr="006F4785">
              <w:rPr>
                <w:rFonts w:ascii="Arial" w:eastAsia="宋体" w:hAnsi="Arial"/>
                <w:sz w:val="18"/>
              </w:rPr>
              <w:t>Std</w:t>
            </w:r>
            <w:proofErr w:type="spellEnd"/>
            <w:r w:rsidRPr="006F4785">
              <w:rPr>
                <w:rFonts w:ascii="Arial" w:eastAsia="宋体" w:hAnsi="Arial"/>
                <w:sz w:val="18"/>
              </w:rPr>
              <w:t> 802.1Q-2018 [20]. The bits 8 through 5 of the octet shall be spare, and the bits 4 through 2 contain the PCP and bit 1 contains the DEI.</w:t>
            </w:r>
          </w:p>
          <w:p w14:paraId="23C82675" w14:textId="77777777" w:rsidR="006F4785" w:rsidRPr="006F4785" w:rsidRDefault="006F4785" w:rsidP="006F4785">
            <w:pPr>
              <w:keepNext/>
              <w:keepLines/>
              <w:spacing w:after="0"/>
              <w:rPr>
                <w:rFonts w:ascii="Arial" w:eastAsia="宋体" w:hAnsi="Arial"/>
                <w:sz w:val="18"/>
              </w:rPr>
            </w:pPr>
          </w:p>
        </w:tc>
      </w:tr>
      <w:tr w:rsidR="006F4785" w:rsidRPr="006F4785" w14:paraId="0CE0F227" w14:textId="77777777" w:rsidTr="00354E67">
        <w:trPr>
          <w:gridAfter w:val="1"/>
          <w:wAfter w:w="33" w:type="dxa"/>
          <w:cantSplit/>
          <w:jc w:val="center"/>
        </w:trPr>
        <w:tc>
          <w:tcPr>
            <w:tcW w:w="7087" w:type="dxa"/>
            <w:gridSpan w:val="2"/>
          </w:tcPr>
          <w:p w14:paraId="2C6242F9"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"802.1Q S-TAG PCP/DEI type", the traffic descriptor component value field shall be encoded as one octet which specifies the 802.1Q S-TAG PCP as specified in IEEE </w:t>
            </w:r>
            <w:proofErr w:type="spellStart"/>
            <w:r w:rsidRPr="006F4785">
              <w:rPr>
                <w:rFonts w:ascii="Arial" w:eastAsia="宋体" w:hAnsi="Arial"/>
                <w:sz w:val="18"/>
              </w:rPr>
              <w:t>Std</w:t>
            </w:r>
            <w:proofErr w:type="spellEnd"/>
            <w:r w:rsidRPr="006F4785">
              <w:rPr>
                <w:rFonts w:ascii="Arial" w:eastAsia="宋体" w:hAnsi="Arial"/>
                <w:sz w:val="18"/>
              </w:rPr>
              <w:t> 802.1Q-2018 [20]. The bits 8 through 5 of the octet shall be spare, and the bits 4 through 2 contain the PCP and bit 1 contains the DEI.</w:t>
            </w:r>
          </w:p>
          <w:p w14:paraId="50B00C9E" w14:textId="77777777" w:rsidR="006F4785" w:rsidRPr="006F4785" w:rsidRDefault="006F4785" w:rsidP="006F4785">
            <w:pPr>
              <w:keepNext/>
              <w:keepLines/>
              <w:spacing w:after="0"/>
              <w:rPr>
                <w:rFonts w:ascii="Arial" w:eastAsia="宋体" w:hAnsi="Arial"/>
                <w:sz w:val="18"/>
              </w:rPr>
            </w:pPr>
          </w:p>
        </w:tc>
      </w:tr>
      <w:tr w:rsidR="006F4785" w:rsidRPr="006F4785" w14:paraId="7FB2AC23" w14:textId="77777777" w:rsidTr="00354E67">
        <w:trPr>
          <w:gridAfter w:val="1"/>
          <w:wAfter w:w="33" w:type="dxa"/>
          <w:cantSplit/>
          <w:jc w:val="center"/>
        </w:trPr>
        <w:tc>
          <w:tcPr>
            <w:tcW w:w="7087" w:type="dxa"/>
            <w:gridSpan w:val="2"/>
          </w:tcPr>
          <w:p w14:paraId="2CB67319"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w:t>
            </w:r>
            <w:proofErr w:type="spellStart"/>
            <w:r w:rsidRPr="006F4785">
              <w:rPr>
                <w:rFonts w:ascii="Arial" w:eastAsia="宋体" w:hAnsi="Arial"/>
                <w:sz w:val="18"/>
              </w:rPr>
              <w:t>ethertype</w:t>
            </w:r>
            <w:proofErr w:type="spellEnd"/>
            <w:r w:rsidRPr="006F4785">
              <w:rPr>
                <w:rFonts w:ascii="Arial" w:eastAsia="宋体" w:hAnsi="Arial"/>
                <w:sz w:val="18"/>
              </w:rPr>
              <w:t xml:space="preserve"> type", the traffic descriptor component value field shall be encoded as two octets which specify an </w:t>
            </w:r>
            <w:proofErr w:type="spellStart"/>
            <w:r w:rsidRPr="006F4785">
              <w:rPr>
                <w:rFonts w:ascii="Arial" w:eastAsia="宋体" w:hAnsi="Arial"/>
                <w:sz w:val="18"/>
              </w:rPr>
              <w:t>ethertype</w:t>
            </w:r>
            <w:proofErr w:type="spellEnd"/>
            <w:r w:rsidRPr="006F4785">
              <w:rPr>
                <w:rFonts w:ascii="Arial" w:eastAsia="宋体" w:hAnsi="Arial"/>
                <w:sz w:val="18"/>
              </w:rPr>
              <w:t>.</w:t>
            </w:r>
          </w:p>
          <w:p w14:paraId="6E6A5102" w14:textId="77777777" w:rsidR="006F4785" w:rsidRPr="006F4785" w:rsidRDefault="006F4785" w:rsidP="006F4785">
            <w:pPr>
              <w:keepNext/>
              <w:keepLines/>
              <w:spacing w:after="0"/>
              <w:rPr>
                <w:rFonts w:ascii="Arial" w:eastAsia="宋体" w:hAnsi="Arial"/>
                <w:sz w:val="18"/>
              </w:rPr>
            </w:pPr>
          </w:p>
        </w:tc>
      </w:tr>
      <w:tr w:rsidR="006F4785" w:rsidRPr="006F4785" w14:paraId="6C8671B3" w14:textId="77777777" w:rsidTr="00354E67">
        <w:trPr>
          <w:gridAfter w:val="1"/>
          <w:wAfter w:w="33" w:type="dxa"/>
          <w:cantSplit/>
          <w:jc w:val="center"/>
        </w:trPr>
        <w:tc>
          <w:tcPr>
            <w:tcW w:w="7087" w:type="dxa"/>
            <w:gridSpan w:val="2"/>
          </w:tcPr>
          <w:p w14:paraId="0482C902"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"DNN type", the traffic descriptor component value field shall be encoded as a sequence of a one octet DNN length field and a DNN value field of a variable size. The DNN value contains an APN as defined in 3GPP TS 23.003 [4].</w:t>
            </w:r>
          </w:p>
          <w:p w14:paraId="286602CE" w14:textId="77777777" w:rsidR="006F4785" w:rsidRPr="006F4785" w:rsidRDefault="006F4785" w:rsidP="006F4785">
            <w:pPr>
              <w:keepNext/>
              <w:keepLines/>
              <w:spacing w:after="0"/>
              <w:rPr>
                <w:rFonts w:ascii="Arial" w:eastAsia="宋体" w:hAnsi="Arial"/>
                <w:sz w:val="18"/>
              </w:rPr>
            </w:pPr>
          </w:p>
        </w:tc>
      </w:tr>
      <w:tr w:rsidR="006F4785" w:rsidRPr="006F4785" w14:paraId="262B9883" w14:textId="77777777" w:rsidTr="00354E67">
        <w:tblPrEx>
          <w:tblLook w:val="04A0" w:firstRow="1" w:lastRow="0" w:firstColumn="1" w:lastColumn="0" w:noHBand="0" w:noVBand="1"/>
        </w:tblPrEx>
        <w:trPr>
          <w:gridAfter w:val="1"/>
          <w:wAfter w:w="33" w:type="dxa"/>
          <w:cantSplit/>
          <w:jc w:val="center"/>
        </w:trPr>
        <w:tc>
          <w:tcPr>
            <w:tcW w:w="7087" w:type="dxa"/>
            <w:gridSpan w:val="2"/>
            <w:tcBorders>
              <w:top w:val="nil"/>
              <w:left w:val="single" w:sz="4" w:space="0" w:color="auto"/>
              <w:bottom w:val="nil"/>
              <w:right w:val="single" w:sz="4" w:space="0" w:color="auto"/>
            </w:tcBorders>
          </w:tcPr>
          <w:p w14:paraId="7CC4CA33" w14:textId="77777777" w:rsidR="006F4785" w:rsidRPr="006F4785" w:rsidRDefault="006F4785" w:rsidP="006F4785">
            <w:pPr>
              <w:keepNext/>
              <w:keepLines/>
              <w:spacing w:after="40"/>
              <w:rPr>
                <w:rFonts w:ascii="Arial" w:eastAsia="宋体" w:hAnsi="Arial"/>
                <w:sz w:val="18"/>
              </w:rPr>
            </w:pPr>
            <w:r w:rsidRPr="006F4785">
              <w:rPr>
                <w:rFonts w:ascii="Arial" w:eastAsia="宋体" w:hAnsi="Arial"/>
                <w:sz w:val="18"/>
              </w:rPr>
              <w:t>For "connection capabilities” type, the traffic descriptor component value field shall be encoded as a sequence of one octet for number of network capabilities followed by one or more octets, each containing a connection capability identifier encoded as follows:</w:t>
            </w:r>
          </w:p>
          <w:p w14:paraId="248DEF34"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Bits</w:t>
            </w:r>
          </w:p>
          <w:p w14:paraId="741E6E49"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8 7 6 5 4 3 2 1</w:t>
            </w:r>
          </w:p>
          <w:p w14:paraId="4E79E2E6"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0 0 0 0 0 0 0 1</w:t>
            </w:r>
            <w:r w:rsidRPr="006F4785">
              <w:rPr>
                <w:rFonts w:ascii="Arial" w:eastAsia="宋体" w:hAnsi="Arial"/>
                <w:sz w:val="18"/>
              </w:rPr>
              <w:tab/>
              <w:t>IMS</w:t>
            </w:r>
          </w:p>
          <w:p w14:paraId="35027F7A"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0 0 0 0 0 0 1 0</w:t>
            </w:r>
            <w:r w:rsidRPr="006F4785">
              <w:rPr>
                <w:rFonts w:ascii="Arial" w:eastAsia="宋体" w:hAnsi="Arial"/>
                <w:sz w:val="18"/>
              </w:rPr>
              <w:tab/>
              <w:t>MMS</w:t>
            </w:r>
          </w:p>
          <w:p w14:paraId="3BE130B4"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0 0 0 0 0 1 0 0</w:t>
            </w:r>
            <w:r w:rsidRPr="006F4785">
              <w:rPr>
                <w:rFonts w:ascii="Arial" w:eastAsia="宋体" w:hAnsi="Arial"/>
                <w:sz w:val="18"/>
              </w:rPr>
              <w:tab/>
              <w:t>SUPL</w:t>
            </w:r>
          </w:p>
          <w:p w14:paraId="49164ADF"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0 0 0 0 1 0 0 0</w:t>
            </w:r>
            <w:r w:rsidRPr="006F4785">
              <w:rPr>
                <w:rFonts w:ascii="Arial" w:eastAsia="宋体" w:hAnsi="Arial"/>
                <w:sz w:val="18"/>
              </w:rPr>
              <w:tab/>
              <w:t>Internet</w:t>
            </w:r>
          </w:p>
          <w:p w14:paraId="774332E9"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All other values are spare. If received they shall be interpreted as unknown.</w:t>
            </w:r>
          </w:p>
          <w:p w14:paraId="6805160B" w14:textId="77777777" w:rsidR="006F4785" w:rsidRPr="006F4785" w:rsidRDefault="006F4785" w:rsidP="006F4785">
            <w:pPr>
              <w:keepNext/>
              <w:keepLines/>
              <w:spacing w:before="40" w:after="40"/>
              <w:rPr>
                <w:rFonts w:ascii="Arial" w:eastAsia="宋体" w:hAnsi="Arial"/>
                <w:sz w:val="18"/>
              </w:rPr>
            </w:pPr>
          </w:p>
        </w:tc>
      </w:tr>
      <w:tr w:rsidR="006F4785" w:rsidRPr="006F4785" w14:paraId="1DF810B5" w14:textId="77777777" w:rsidTr="00354E67">
        <w:trPr>
          <w:gridAfter w:val="1"/>
          <w:wAfter w:w="33" w:type="dxa"/>
          <w:cantSplit/>
          <w:jc w:val="center"/>
        </w:trPr>
        <w:tc>
          <w:tcPr>
            <w:tcW w:w="7087" w:type="dxa"/>
            <w:gridSpan w:val="2"/>
          </w:tcPr>
          <w:p w14:paraId="71869E5F"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xml:space="preserve">For "destination FQDN" type, the traffic descriptor component value field shall be encoded as a sequence of one octet destination FQDN length field and a destination FQDN value of variable size. The destination FQDN value field shall be encoded as defined in </w:t>
            </w:r>
            <w:bookmarkStart w:id="15" w:name="OLE_LINK21"/>
            <w:proofErr w:type="spellStart"/>
            <w:r w:rsidRPr="006F4785">
              <w:rPr>
                <w:rFonts w:ascii="Arial" w:eastAsia="宋体" w:hAnsi="Arial"/>
                <w:sz w:val="18"/>
              </w:rPr>
              <w:t>subclause</w:t>
            </w:r>
            <w:proofErr w:type="spellEnd"/>
            <w:r w:rsidRPr="006F4785">
              <w:rPr>
                <w:rFonts w:ascii="Arial" w:eastAsia="宋体" w:hAnsi="Arial"/>
                <w:sz w:val="18"/>
              </w:rPr>
              <w:t> </w:t>
            </w:r>
            <w:r w:rsidRPr="006F4785">
              <w:rPr>
                <w:rFonts w:ascii="Arial" w:eastAsia="宋体" w:hAnsi="Arial" w:hint="eastAsia"/>
                <w:sz w:val="18"/>
                <w:lang w:val="en-US" w:eastAsia="zh-CN"/>
              </w:rPr>
              <w:t>28.3.2.1</w:t>
            </w:r>
            <w:bookmarkEnd w:id="15"/>
            <w:r w:rsidRPr="006F4785">
              <w:rPr>
                <w:rFonts w:ascii="Arial" w:eastAsia="宋体" w:hAnsi="Arial"/>
                <w:sz w:val="18"/>
              </w:rPr>
              <w:t xml:space="preserve"> in 3GPP TS 23.003 [4]. </w:t>
            </w:r>
          </w:p>
          <w:p w14:paraId="547698F9" w14:textId="77777777" w:rsidR="006F4785" w:rsidRPr="006F4785" w:rsidRDefault="006F4785" w:rsidP="006F4785">
            <w:pPr>
              <w:keepNext/>
              <w:keepLines/>
              <w:spacing w:after="0"/>
              <w:rPr>
                <w:rFonts w:ascii="Arial" w:eastAsia="宋体" w:hAnsi="Arial"/>
                <w:sz w:val="18"/>
              </w:rPr>
            </w:pPr>
          </w:p>
          <w:p w14:paraId="64D7690A"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For "regular expression" type, the traffic descriptor component value field shall be encoded as a sequence of one octet regular expression length field and a regular expression value of variable size. The regular expression value field shall take the form of Extended Regular Expressions (ERE) as defined in chapter 9 in IEEE 1003.1-2004 Part 1 [19].</w:t>
            </w:r>
          </w:p>
          <w:p w14:paraId="36E583A5" w14:textId="77777777" w:rsidR="006F4785" w:rsidRPr="006F4785" w:rsidRDefault="006F4785" w:rsidP="006F4785">
            <w:pPr>
              <w:keepNext/>
              <w:keepLines/>
              <w:spacing w:after="0"/>
              <w:rPr>
                <w:rFonts w:ascii="Arial" w:eastAsia="宋体" w:hAnsi="Arial"/>
                <w:sz w:val="18"/>
              </w:rPr>
            </w:pPr>
          </w:p>
        </w:tc>
      </w:tr>
      <w:tr w:rsidR="006F4785" w:rsidRPr="006F4785" w14:paraId="748D4AF1" w14:textId="77777777" w:rsidTr="00354E67">
        <w:tblPrEx>
          <w:tblLook w:val="04A0" w:firstRow="1" w:lastRow="0" w:firstColumn="1" w:lastColumn="0" w:noHBand="0" w:noVBand="1"/>
        </w:tblPrEx>
        <w:trPr>
          <w:gridAfter w:val="1"/>
          <w:wAfter w:w="33" w:type="dxa"/>
          <w:cantSplit/>
          <w:jc w:val="center"/>
        </w:trPr>
        <w:tc>
          <w:tcPr>
            <w:tcW w:w="7087" w:type="dxa"/>
            <w:gridSpan w:val="2"/>
            <w:tcBorders>
              <w:top w:val="nil"/>
              <w:left w:val="single" w:sz="4" w:space="0" w:color="auto"/>
              <w:bottom w:val="nil"/>
              <w:right w:val="single" w:sz="4" w:space="0" w:color="auto"/>
            </w:tcBorders>
          </w:tcPr>
          <w:p w14:paraId="50A5B955" w14:textId="77777777" w:rsidR="006F4785" w:rsidRPr="006F4785" w:rsidRDefault="006F4785" w:rsidP="006F4785">
            <w:pPr>
              <w:keepNext/>
              <w:keepLines/>
              <w:spacing w:after="40"/>
              <w:rPr>
                <w:rFonts w:ascii="Arial" w:eastAsia="宋体" w:hAnsi="Arial"/>
                <w:sz w:val="18"/>
              </w:rPr>
            </w:pPr>
            <w:r w:rsidRPr="006F4785">
              <w:rPr>
                <w:rFonts w:ascii="Arial" w:eastAsia="宋体" w:hAnsi="Arial"/>
                <w:sz w:val="18"/>
              </w:rPr>
              <w:t>For "OS App Id type", the traffic descriptor component value field shall be encoded as a one octet OS App Id length field and an OS App Id field.</w:t>
            </w:r>
          </w:p>
          <w:p w14:paraId="00C3D9F5" w14:textId="77777777" w:rsidR="006F4785" w:rsidRPr="006F4785" w:rsidRDefault="006F4785" w:rsidP="006F4785">
            <w:pPr>
              <w:keepNext/>
              <w:keepLines/>
              <w:spacing w:after="40"/>
              <w:rPr>
                <w:rFonts w:ascii="Arial" w:eastAsia="宋体" w:hAnsi="Arial"/>
                <w:sz w:val="18"/>
              </w:rPr>
            </w:pPr>
          </w:p>
        </w:tc>
      </w:tr>
      <w:tr w:rsidR="006F4785" w:rsidRPr="006F4785" w14:paraId="0BD55380" w14:textId="77777777" w:rsidTr="00354E67">
        <w:trPr>
          <w:gridAfter w:val="1"/>
          <w:wAfter w:w="33" w:type="dxa"/>
          <w:cantSplit/>
          <w:jc w:val="center"/>
        </w:trPr>
        <w:tc>
          <w:tcPr>
            <w:tcW w:w="7087" w:type="dxa"/>
            <w:gridSpan w:val="2"/>
          </w:tcPr>
          <w:p w14:paraId="6B80EF91"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Precedence value of route selection descriptor (octet b+2)</w:t>
            </w:r>
          </w:p>
          <w:p w14:paraId="4C738855"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The precedence value of route selection descriptor field is used to specify the precedence of the route selection descriptor among all route selection descriptors in the URSP rule. This field includes the binary encoded value of the precedence value in the range from 0 to 255 (decimal). The higher the value of the precedence value field, the lower the precedence of the route selection descriptor is.</w:t>
            </w:r>
          </w:p>
          <w:p w14:paraId="07420C0F" w14:textId="77777777" w:rsidR="006F4785" w:rsidRPr="006F4785" w:rsidRDefault="006F4785" w:rsidP="006F4785">
            <w:pPr>
              <w:keepNext/>
              <w:keepLines/>
              <w:spacing w:after="0"/>
              <w:rPr>
                <w:rFonts w:ascii="Arial" w:eastAsia="宋体" w:hAnsi="Arial"/>
                <w:sz w:val="18"/>
              </w:rPr>
            </w:pPr>
          </w:p>
        </w:tc>
      </w:tr>
      <w:tr w:rsidR="00D52061" w:rsidRPr="006F4785" w14:paraId="5490EBFD" w14:textId="77777777" w:rsidTr="00354E67">
        <w:trPr>
          <w:gridAfter w:val="1"/>
          <w:wAfter w:w="33" w:type="dxa"/>
          <w:cantSplit/>
          <w:jc w:val="center"/>
          <w:ins w:id="16" w:author="Zhou" w:date="2021-08-11T21:06:00Z"/>
        </w:trPr>
        <w:tc>
          <w:tcPr>
            <w:tcW w:w="7087" w:type="dxa"/>
            <w:gridSpan w:val="2"/>
          </w:tcPr>
          <w:p w14:paraId="56BA3255" w14:textId="210A3309" w:rsidR="003D368A" w:rsidRPr="003D368A" w:rsidRDefault="00D52061" w:rsidP="003D368A">
            <w:pPr>
              <w:keepNext/>
              <w:keepLines/>
              <w:spacing w:after="0"/>
              <w:rPr>
                <w:rFonts w:ascii="Arial" w:eastAsia="宋体" w:hAnsi="Arial"/>
                <w:sz w:val="18"/>
              </w:rPr>
            </w:pPr>
            <w:ins w:id="17" w:author="Zhou" w:date="2021-08-11T21:06:00Z">
              <w:r w:rsidRPr="006F4785">
                <w:rPr>
                  <w:rFonts w:ascii="Arial" w:eastAsia="宋体" w:hAnsi="Arial"/>
                  <w:sz w:val="18"/>
                </w:rPr>
                <w:t xml:space="preserve">For "destination MAC address </w:t>
              </w:r>
            </w:ins>
            <w:ins w:id="18" w:author="Xingyue rev1" w:date="2021-08-23T20:52:00Z">
              <w:r w:rsidR="003D368A">
                <w:rPr>
                  <w:rFonts w:ascii="Arial" w:eastAsia="宋体" w:hAnsi="Arial"/>
                  <w:sz w:val="18"/>
                </w:rPr>
                <w:t xml:space="preserve">range </w:t>
              </w:r>
            </w:ins>
            <w:ins w:id="19" w:author="Zhou" w:date="2021-08-11T21:06:00Z">
              <w:r w:rsidRPr="006F4785">
                <w:rPr>
                  <w:rFonts w:ascii="Arial" w:eastAsia="宋体" w:hAnsi="Arial"/>
                  <w:sz w:val="18"/>
                </w:rPr>
                <w:t xml:space="preserve">type", the traffic descriptor component value field shall be encoded as </w:t>
              </w:r>
            </w:ins>
            <w:ins w:id="20" w:author="Xingyue rev1" w:date="2021-08-23T20:53:00Z">
              <w:r w:rsidR="003D368A" w:rsidRPr="003D368A">
                <w:rPr>
                  <w:rFonts w:ascii="Arial" w:eastAsia="宋体" w:hAnsi="Arial"/>
                  <w:sz w:val="18"/>
                </w:rPr>
                <w:t>a sequence of a</w:t>
              </w:r>
              <w:r w:rsidR="003D368A" w:rsidRPr="006F4785">
                <w:rPr>
                  <w:rFonts w:ascii="Arial" w:eastAsia="宋体" w:hAnsi="Arial"/>
                  <w:sz w:val="18"/>
                </w:rPr>
                <w:t xml:space="preserve"> </w:t>
              </w:r>
            </w:ins>
            <w:ins w:id="21" w:author="Zhou" w:date="2021-08-11T21:06:00Z">
              <w:r w:rsidRPr="006F4785">
                <w:rPr>
                  <w:rFonts w:ascii="Arial" w:eastAsia="宋体" w:hAnsi="Arial"/>
                  <w:sz w:val="18"/>
                </w:rPr>
                <w:t>6 oct</w:t>
              </w:r>
              <w:r w:rsidR="00692CF9">
                <w:rPr>
                  <w:rFonts w:ascii="Arial" w:eastAsia="宋体" w:hAnsi="Arial"/>
                  <w:sz w:val="18"/>
                </w:rPr>
                <w:t xml:space="preserve">et </w:t>
              </w:r>
            </w:ins>
            <w:ins w:id="22" w:author="Xingyue rev1" w:date="2021-08-23T20:54:00Z">
              <w:r w:rsidR="003D368A" w:rsidRPr="003D368A">
                <w:rPr>
                  <w:rFonts w:ascii="Arial" w:eastAsia="宋体" w:hAnsi="Arial"/>
                  <w:sz w:val="18"/>
                </w:rPr>
                <w:t xml:space="preserve">destination MAC address range low limit field and a 6 octet destination MAC address range high limit field. </w:t>
              </w:r>
              <w:r w:rsidR="003D368A" w:rsidRPr="003D368A">
                <w:rPr>
                  <w:rFonts w:ascii="Arial" w:eastAsia="宋体" w:hAnsi="Arial"/>
                  <w:sz w:val="18"/>
                </w:rPr>
                <w:t>The destination MAC address range low limit field shall be transmitted first.</w:t>
              </w:r>
            </w:ins>
          </w:p>
          <w:p w14:paraId="5F65844A" w14:textId="61E5BFC8" w:rsidR="00D52061" w:rsidRPr="00D52061" w:rsidRDefault="00D52061" w:rsidP="003D368A">
            <w:pPr>
              <w:keepNext/>
              <w:keepLines/>
              <w:spacing w:after="0"/>
              <w:rPr>
                <w:ins w:id="23" w:author="Zhou" w:date="2021-08-11T21:06:00Z"/>
                <w:rFonts w:ascii="Arial" w:eastAsia="宋体" w:hAnsi="Arial"/>
                <w:sz w:val="18"/>
              </w:rPr>
            </w:pPr>
          </w:p>
        </w:tc>
      </w:tr>
      <w:tr w:rsidR="006F4785" w:rsidRPr="006F4785" w14:paraId="3CAE6AB2" w14:textId="77777777" w:rsidTr="00354E67">
        <w:trPr>
          <w:gridAfter w:val="1"/>
          <w:wAfter w:w="33" w:type="dxa"/>
          <w:cantSplit/>
          <w:jc w:val="center"/>
        </w:trPr>
        <w:tc>
          <w:tcPr>
            <w:tcW w:w="7087" w:type="dxa"/>
            <w:gridSpan w:val="2"/>
          </w:tcPr>
          <w:p w14:paraId="11F103E2"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Route selection descriptor contents (octets b+5 to c)</w:t>
            </w:r>
          </w:p>
          <w:p w14:paraId="662EB949"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The route selection descriptor contents field is of variable size and contains a variable number (at least one) of route selection descriptor components. Each route selection descriptor component shall be encoded as a sequence of a one octet route selection descriptor component type identifier and a route selection descriptor component value field. The route selection descriptor component type identifier shall be transmitted first.</w:t>
            </w:r>
          </w:p>
          <w:p w14:paraId="29870A99" w14:textId="77777777" w:rsidR="006F4785" w:rsidRPr="006F4785" w:rsidRDefault="006F4785" w:rsidP="006F4785">
            <w:pPr>
              <w:keepNext/>
              <w:keepLines/>
              <w:spacing w:after="0"/>
              <w:rPr>
                <w:rFonts w:ascii="Arial" w:eastAsia="宋体" w:hAnsi="Arial"/>
                <w:sz w:val="18"/>
              </w:rPr>
            </w:pPr>
          </w:p>
        </w:tc>
      </w:tr>
      <w:tr w:rsidR="006F4785" w:rsidRPr="006F4785" w14:paraId="02714F67" w14:textId="77777777" w:rsidTr="00354E67">
        <w:trPr>
          <w:gridAfter w:val="1"/>
          <w:wAfter w:w="33" w:type="dxa"/>
          <w:cantSplit/>
          <w:jc w:val="center"/>
        </w:trPr>
        <w:tc>
          <w:tcPr>
            <w:tcW w:w="7087" w:type="dxa"/>
            <w:gridSpan w:val="2"/>
          </w:tcPr>
          <w:p w14:paraId="0A4003B6"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lastRenderedPageBreak/>
              <w:t>Route selection descriptor component type identifier</w:t>
            </w:r>
          </w:p>
          <w:p w14:paraId="54DB16D0"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Bits</w:t>
            </w:r>
            <w:r w:rsidRPr="006F4785">
              <w:rPr>
                <w:rFonts w:ascii="Arial" w:eastAsia="宋体" w:hAnsi="Arial"/>
                <w:sz w:val="18"/>
              </w:rPr>
              <w:br/>
              <w:t>8 7 6 5 4 3 2 1</w:t>
            </w:r>
          </w:p>
          <w:p w14:paraId="7406FE27"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0 0 0 0 0 0 0 1</w:t>
            </w:r>
            <w:r w:rsidRPr="006F4785">
              <w:rPr>
                <w:rFonts w:ascii="Arial" w:eastAsia="宋体" w:hAnsi="Arial"/>
                <w:sz w:val="18"/>
              </w:rPr>
              <w:tab/>
              <w:t>SSC mode type</w:t>
            </w:r>
            <w:r w:rsidRPr="006F4785">
              <w:rPr>
                <w:rFonts w:ascii="Arial" w:eastAsia="宋体" w:hAnsi="Arial"/>
                <w:sz w:val="18"/>
              </w:rPr>
              <w:br/>
              <w:t>0 0 0 0 0 0 1 0</w:t>
            </w:r>
            <w:r w:rsidRPr="006F4785">
              <w:rPr>
                <w:rFonts w:ascii="Arial" w:eastAsia="宋体" w:hAnsi="Arial"/>
                <w:sz w:val="18"/>
              </w:rPr>
              <w:tab/>
              <w:t>S-NSSAI type</w:t>
            </w:r>
            <w:r w:rsidRPr="006F4785">
              <w:rPr>
                <w:rFonts w:ascii="Arial" w:eastAsia="宋体" w:hAnsi="Arial"/>
                <w:sz w:val="18"/>
              </w:rPr>
              <w:br/>
              <w:t>0 0 0 0 0 1 0 0</w:t>
            </w:r>
            <w:r w:rsidRPr="006F4785">
              <w:rPr>
                <w:rFonts w:ascii="Arial" w:eastAsia="宋体" w:hAnsi="Arial"/>
                <w:sz w:val="18"/>
              </w:rPr>
              <w:tab/>
              <w:t>DNN type</w:t>
            </w:r>
            <w:r w:rsidRPr="006F4785">
              <w:rPr>
                <w:rFonts w:ascii="Arial" w:eastAsia="宋体" w:hAnsi="Arial"/>
                <w:sz w:val="18"/>
              </w:rPr>
              <w:br/>
              <w:t>0 0 0 0 1 0 0 0</w:t>
            </w:r>
            <w:r w:rsidRPr="006F4785">
              <w:rPr>
                <w:rFonts w:ascii="Arial" w:eastAsia="宋体" w:hAnsi="Arial"/>
                <w:sz w:val="18"/>
              </w:rPr>
              <w:tab/>
              <w:t xml:space="preserve">PDU session type </w:t>
            </w:r>
            <w:proofErr w:type="spellStart"/>
            <w:r w:rsidRPr="006F4785">
              <w:rPr>
                <w:rFonts w:ascii="Arial" w:eastAsia="宋体" w:hAnsi="Arial"/>
                <w:sz w:val="18"/>
              </w:rPr>
              <w:t>type</w:t>
            </w:r>
            <w:proofErr w:type="spellEnd"/>
            <w:r w:rsidRPr="006F4785">
              <w:rPr>
                <w:rFonts w:ascii="Arial" w:eastAsia="宋体" w:hAnsi="Arial"/>
                <w:sz w:val="18"/>
              </w:rPr>
              <w:br/>
              <w:t>0 0 0 1 0 0 0 0</w:t>
            </w:r>
            <w:r w:rsidRPr="006F4785">
              <w:rPr>
                <w:rFonts w:ascii="Arial" w:eastAsia="宋体" w:hAnsi="Arial"/>
                <w:sz w:val="18"/>
              </w:rPr>
              <w:tab/>
              <w:t xml:space="preserve">Preferred access type </w:t>
            </w:r>
            <w:proofErr w:type="spellStart"/>
            <w:r w:rsidRPr="006F4785">
              <w:rPr>
                <w:rFonts w:ascii="Arial" w:eastAsia="宋体" w:hAnsi="Arial"/>
                <w:sz w:val="18"/>
              </w:rPr>
              <w:t>type</w:t>
            </w:r>
            <w:proofErr w:type="spellEnd"/>
            <w:r w:rsidRPr="006F4785">
              <w:rPr>
                <w:rFonts w:ascii="Arial" w:eastAsia="宋体" w:hAnsi="Arial"/>
                <w:sz w:val="18"/>
              </w:rPr>
              <w:t xml:space="preserve"> (NOTE 2)</w:t>
            </w:r>
            <w:r w:rsidRPr="006F4785">
              <w:rPr>
                <w:rFonts w:ascii="Arial" w:eastAsia="宋体" w:hAnsi="Arial"/>
                <w:sz w:val="18"/>
              </w:rPr>
              <w:br/>
              <w:t>0 0 0 1 0 0 0 1</w:t>
            </w:r>
            <w:r w:rsidRPr="006F4785">
              <w:rPr>
                <w:rFonts w:ascii="Arial" w:eastAsia="宋体" w:hAnsi="Arial"/>
                <w:sz w:val="18"/>
              </w:rPr>
              <w:tab/>
            </w:r>
            <w:r w:rsidRPr="006F4785">
              <w:rPr>
                <w:rFonts w:ascii="Arial" w:eastAsia="宋体" w:hAnsi="Arial"/>
                <w:sz w:val="18"/>
                <w:lang w:eastAsia="ko-KR"/>
              </w:rPr>
              <w:t>Multi-access preference type</w:t>
            </w:r>
            <w:r w:rsidRPr="006F4785">
              <w:rPr>
                <w:rFonts w:ascii="Arial" w:eastAsia="宋体" w:hAnsi="Arial"/>
                <w:sz w:val="18"/>
              </w:rPr>
              <w:t xml:space="preserve"> (NOTE 2)</w:t>
            </w:r>
            <w:r w:rsidRPr="006F4785">
              <w:rPr>
                <w:rFonts w:ascii="Arial" w:eastAsia="宋体" w:hAnsi="Arial"/>
                <w:sz w:val="18"/>
                <w:lang w:eastAsia="ko-KR"/>
              </w:rPr>
              <w:br/>
            </w:r>
            <w:r w:rsidRPr="006F4785">
              <w:rPr>
                <w:rFonts w:ascii="Arial" w:eastAsia="宋体" w:hAnsi="Arial"/>
                <w:sz w:val="18"/>
              </w:rPr>
              <w:t>0 0 1 0 0 0 0 0</w:t>
            </w:r>
            <w:r w:rsidRPr="006F4785">
              <w:rPr>
                <w:rFonts w:ascii="Arial" w:eastAsia="宋体" w:hAnsi="Arial"/>
                <w:sz w:val="18"/>
              </w:rPr>
              <w:tab/>
              <w:t>Non-seamless non-3GPP offload indication type</w:t>
            </w:r>
            <w:r w:rsidRPr="006F4785">
              <w:rPr>
                <w:rFonts w:ascii="Arial" w:eastAsia="宋体" w:hAnsi="Arial"/>
                <w:sz w:val="18"/>
              </w:rPr>
              <w:br/>
            </w:r>
            <w:r w:rsidRPr="006F4785">
              <w:rPr>
                <w:rFonts w:ascii="Arial" w:eastAsia="宋体" w:hAnsi="Arial"/>
                <w:sz w:val="18"/>
                <w:lang w:eastAsia="ko-KR"/>
              </w:rPr>
              <w:t>0 1 0 0 0 0 0 0</w:t>
            </w:r>
            <w:r w:rsidRPr="006F4785">
              <w:rPr>
                <w:rFonts w:ascii="Arial" w:eastAsia="宋体" w:hAnsi="Arial"/>
                <w:sz w:val="18"/>
                <w:lang w:eastAsia="ko-KR"/>
              </w:rPr>
              <w:tab/>
              <w:t>Location criteria type</w:t>
            </w:r>
            <w:r w:rsidRPr="006F4785">
              <w:rPr>
                <w:rFonts w:ascii="Arial" w:eastAsia="宋体" w:hAnsi="Arial"/>
                <w:sz w:val="18"/>
              </w:rPr>
              <w:br/>
            </w:r>
            <w:r w:rsidRPr="006F4785">
              <w:rPr>
                <w:rFonts w:ascii="Arial" w:eastAsia="宋体" w:hAnsi="Arial"/>
                <w:sz w:val="18"/>
                <w:lang w:eastAsia="ko-KR"/>
              </w:rPr>
              <w:t>1 0 0 0 0 0 0 0</w:t>
            </w:r>
            <w:r w:rsidRPr="006F4785">
              <w:rPr>
                <w:rFonts w:ascii="Arial" w:eastAsia="宋体" w:hAnsi="Arial"/>
                <w:sz w:val="18"/>
                <w:lang w:eastAsia="ko-KR"/>
              </w:rPr>
              <w:tab/>
              <w:t>Time window type</w:t>
            </w:r>
            <w:r w:rsidRPr="006F4785">
              <w:rPr>
                <w:rFonts w:ascii="Arial" w:eastAsia="宋体" w:hAnsi="Arial"/>
                <w:sz w:val="18"/>
                <w:lang w:eastAsia="ko-KR"/>
              </w:rPr>
              <w:br/>
            </w:r>
            <w:r w:rsidRPr="006F4785">
              <w:rPr>
                <w:rFonts w:ascii="Arial" w:eastAsia="宋体" w:hAnsi="Arial"/>
                <w:sz w:val="18"/>
              </w:rPr>
              <w:t>All other values are spare. If received they shall be interpreted as unknown.</w:t>
            </w:r>
          </w:p>
          <w:p w14:paraId="4B512124" w14:textId="77777777" w:rsidR="006F4785" w:rsidRPr="006F4785" w:rsidRDefault="006F4785" w:rsidP="006F4785">
            <w:pPr>
              <w:keepNext/>
              <w:keepLines/>
              <w:spacing w:after="0"/>
              <w:rPr>
                <w:rFonts w:ascii="Arial" w:eastAsia="宋体" w:hAnsi="Arial"/>
                <w:sz w:val="18"/>
              </w:rPr>
            </w:pPr>
          </w:p>
        </w:tc>
      </w:tr>
      <w:tr w:rsidR="006F4785" w:rsidRPr="006F4785" w14:paraId="19658AEA" w14:textId="77777777" w:rsidTr="00354E67">
        <w:trPr>
          <w:gridAfter w:val="1"/>
          <w:wAfter w:w="33" w:type="dxa"/>
          <w:cantSplit/>
          <w:jc w:val="center"/>
        </w:trPr>
        <w:tc>
          <w:tcPr>
            <w:tcW w:w="7087" w:type="dxa"/>
            <w:gridSpan w:val="2"/>
          </w:tcPr>
          <w:p w14:paraId="4FFFD66B"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xml:space="preserve">For "SSC mode type", the route selection descriptor component value field shall be encoded as a one octet SSC mode field. The bits 8 through 4 of the octet shall be spare, and the bits 3 through 1 shall be encoded as the value part of the SSC mode information element defined in </w:t>
            </w:r>
            <w:proofErr w:type="spellStart"/>
            <w:r w:rsidRPr="006F4785">
              <w:rPr>
                <w:rFonts w:ascii="Arial" w:eastAsia="宋体" w:hAnsi="Arial"/>
                <w:sz w:val="18"/>
              </w:rPr>
              <w:t>subclause</w:t>
            </w:r>
            <w:proofErr w:type="spellEnd"/>
            <w:r w:rsidRPr="006F4785">
              <w:rPr>
                <w:rFonts w:ascii="Arial" w:eastAsia="宋体" w:hAnsi="Arial"/>
                <w:sz w:val="18"/>
              </w:rPr>
              <w:t> 9.11.4.16 of 3GPP TS 24.501 [11]. The "SSC mode type" route selection descriptor component shall not appear more than once in the route selection descriptor.</w:t>
            </w:r>
          </w:p>
          <w:p w14:paraId="24D1A2F6" w14:textId="77777777" w:rsidR="006F4785" w:rsidRPr="006F4785" w:rsidRDefault="006F4785" w:rsidP="006F4785">
            <w:pPr>
              <w:keepNext/>
              <w:keepLines/>
              <w:spacing w:after="0"/>
              <w:rPr>
                <w:rFonts w:ascii="Arial" w:eastAsia="宋体" w:hAnsi="Arial"/>
                <w:sz w:val="18"/>
              </w:rPr>
            </w:pPr>
          </w:p>
        </w:tc>
      </w:tr>
      <w:tr w:rsidR="006F4785" w:rsidRPr="006F4785" w14:paraId="443F289A" w14:textId="77777777" w:rsidTr="00354E67">
        <w:trPr>
          <w:gridAfter w:val="1"/>
          <w:wAfter w:w="33" w:type="dxa"/>
          <w:cantSplit/>
          <w:jc w:val="center"/>
        </w:trPr>
        <w:tc>
          <w:tcPr>
            <w:tcW w:w="7087" w:type="dxa"/>
            <w:gridSpan w:val="2"/>
          </w:tcPr>
          <w:p w14:paraId="678EFAC9" w14:textId="77777777" w:rsidR="006F4785" w:rsidRPr="006F4785" w:rsidRDefault="006F4785" w:rsidP="006F4785">
            <w:pPr>
              <w:keepNext/>
              <w:keepLines/>
              <w:spacing w:after="0"/>
              <w:rPr>
                <w:rFonts w:ascii="Arial" w:eastAsia="宋体" w:hAnsi="Arial"/>
                <w:sz w:val="18"/>
                <w:lang w:val="en-US" w:eastAsia="ko-KR"/>
              </w:rPr>
            </w:pPr>
            <w:r w:rsidRPr="006F4785">
              <w:rPr>
                <w:rFonts w:ascii="Arial" w:eastAsia="宋体" w:hAnsi="Arial" w:hint="eastAsia"/>
                <w:sz w:val="18"/>
                <w:lang w:eastAsia="ko-KR"/>
              </w:rPr>
              <w:t xml:space="preserve">For </w:t>
            </w:r>
            <w:r w:rsidRPr="006F4785">
              <w:rPr>
                <w:rFonts w:ascii="Arial" w:eastAsia="宋体" w:hAnsi="Arial"/>
                <w:sz w:val="18"/>
                <w:lang w:eastAsia="ko-KR"/>
              </w:rPr>
              <w:t xml:space="preserve">"S-NSSAI type", the route selection descriptor component value field shall be encoded as a sequence of a one octet S-NSSAI length field and an S-NSSAI value field of a variable size. The S-NSSAI value shall be encoded as the value part of the S-NSSAI information element defined in </w:t>
            </w:r>
            <w:proofErr w:type="spellStart"/>
            <w:r w:rsidRPr="006F4785">
              <w:rPr>
                <w:rFonts w:ascii="Arial" w:eastAsia="宋体" w:hAnsi="Arial"/>
                <w:sz w:val="18"/>
                <w:lang w:eastAsia="ko-KR"/>
              </w:rPr>
              <w:t>subclause</w:t>
            </w:r>
            <w:proofErr w:type="spellEnd"/>
            <w:r w:rsidRPr="006F4785">
              <w:rPr>
                <w:rFonts w:ascii="Arial" w:eastAsia="宋体" w:hAnsi="Arial"/>
                <w:sz w:val="18"/>
                <w:lang w:eastAsia="ko-KR"/>
              </w:rPr>
              <w:t> 9.11.2.8</w:t>
            </w:r>
            <w:r w:rsidRPr="006F4785">
              <w:rPr>
                <w:rFonts w:ascii="Arial" w:eastAsia="宋体" w:hAnsi="Arial"/>
                <w:sz w:val="18"/>
                <w:lang w:val="en-US" w:eastAsia="ko-KR"/>
              </w:rPr>
              <w:t xml:space="preserve"> of 3GPP TS 24.501 [11].</w:t>
            </w:r>
          </w:p>
          <w:p w14:paraId="7337F1AB" w14:textId="77777777" w:rsidR="006F4785" w:rsidRPr="006F4785" w:rsidRDefault="006F4785" w:rsidP="006F4785">
            <w:pPr>
              <w:keepNext/>
              <w:keepLines/>
              <w:spacing w:after="0"/>
              <w:rPr>
                <w:rFonts w:ascii="Arial" w:eastAsia="宋体" w:hAnsi="Arial"/>
                <w:sz w:val="18"/>
              </w:rPr>
            </w:pPr>
          </w:p>
        </w:tc>
      </w:tr>
      <w:tr w:rsidR="006F4785" w:rsidRPr="006F4785" w14:paraId="76733972" w14:textId="77777777" w:rsidTr="00354E67">
        <w:trPr>
          <w:gridAfter w:val="1"/>
          <w:wAfter w:w="33" w:type="dxa"/>
          <w:cantSplit/>
          <w:jc w:val="center"/>
        </w:trPr>
        <w:tc>
          <w:tcPr>
            <w:tcW w:w="7087" w:type="dxa"/>
            <w:gridSpan w:val="2"/>
          </w:tcPr>
          <w:p w14:paraId="460582F9" w14:textId="77777777" w:rsidR="006F4785" w:rsidRPr="006F4785" w:rsidRDefault="006F4785" w:rsidP="006F4785">
            <w:pPr>
              <w:keepNext/>
              <w:keepLines/>
              <w:spacing w:after="0"/>
              <w:rPr>
                <w:rFonts w:ascii="Arial" w:eastAsia="宋体" w:hAnsi="Arial"/>
                <w:sz w:val="18"/>
                <w:lang w:val="en-US" w:eastAsia="ko-KR"/>
              </w:rPr>
            </w:pPr>
            <w:r w:rsidRPr="006F4785">
              <w:rPr>
                <w:rFonts w:ascii="Arial" w:eastAsia="宋体" w:hAnsi="Arial" w:hint="eastAsia"/>
                <w:sz w:val="18"/>
                <w:lang w:eastAsia="ko-KR"/>
              </w:rPr>
              <w:t xml:space="preserve">For </w:t>
            </w:r>
            <w:r w:rsidRPr="006F4785">
              <w:rPr>
                <w:rFonts w:ascii="Arial" w:eastAsia="宋体" w:hAnsi="Arial"/>
                <w:sz w:val="18"/>
                <w:lang w:eastAsia="ko-KR"/>
              </w:rPr>
              <w:t xml:space="preserve">"DNN type", the route selection descriptor component value field shall be encoded as a sequence of a one octet DNN length field and a DNN value field of a variable size. </w:t>
            </w:r>
            <w:r w:rsidRPr="006F4785">
              <w:rPr>
                <w:rFonts w:ascii="Arial" w:eastAsia="宋体" w:hAnsi="Arial"/>
                <w:sz w:val="18"/>
              </w:rPr>
              <w:t>The DNN value contains an APN as defined in 3GPP TS 23.003 [4].</w:t>
            </w:r>
          </w:p>
          <w:p w14:paraId="5C7E5AEE" w14:textId="77777777" w:rsidR="006F4785" w:rsidRPr="006F4785" w:rsidRDefault="006F4785" w:rsidP="006F4785">
            <w:pPr>
              <w:keepNext/>
              <w:keepLines/>
              <w:spacing w:after="0"/>
              <w:rPr>
                <w:rFonts w:ascii="Arial" w:eastAsia="宋体" w:hAnsi="Arial"/>
                <w:sz w:val="18"/>
              </w:rPr>
            </w:pPr>
          </w:p>
        </w:tc>
      </w:tr>
      <w:tr w:rsidR="006F4785" w:rsidRPr="006F4785" w14:paraId="10D59BA0" w14:textId="77777777" w:rsidTr="00354E67">
        <w:trPr>
          <w:gridAfter w:val="1"/>
          <w:wAfter w:w="33" w:type="dxa"/>
          <w:cantSplit/>
          <w:jc w:val="center"/>
        </w:trPr>
        <w:tc>
          <w:tcPr>
            <w:tcW w:w="7087" w:type="dxa"/>
            <w:gridSpan w:val="2"/>
          </w:tcPr>
          <w:p w14:paraId="3D6FB437"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lang w:eastAsia="ko-KR"/>
              </w:rPr>
              <w:t xml:space="preserve">For "PDU session type </w:t>
            </w:r>
            <w:proofErr w:type="spellStart"/>
            <w:r w:rsidRPr="006F4785">
              <w:rPr>
                <w:rFonts w:ascii="Arial" w:eastAsia="宋体" w:hAnsi="Arial"/>
                <w:sz w:val="18"/>
                <w:lang w:eastAsia="ko-KR"/>
              </w:rPr>
              <w:t>type</w:t>
            </w:r>
            <w:proofErr w:type="spellEnd"/>
            <w:r w:rsidRPr="006F4785">
              <w:rPr>
                <w:rFonts w:ascii="Arial" w:eastAsia="宋体" w:hAnsi="Arial"/>
                <w:sz w:val="18"/>
                <w:lang w:eastAsia="ko-KR"/>
              </w:rPr>
              <w:t>", the route selection descriptor component value field shall be encoded as a one</w:t>
            </w:r>
            <w:r w:rsidRPr="006F4785">
              <w:rPr>
                <w:rFonts w:ascii="Arial" w:eastAsia="宋体" w:hAnsi="Arial"/>
                <w:sz w:val="18"/>
              </w:rPr>
              <w:t xml:space="preserve"> octet PDU session type field. The bits 8 through 4 of the octet shall be spare, and the bits 3 through 1 shall be encoded as the value part of the PDU session type information element defined in </w:t>
            </w:r>
            <w:proofErr w:type="spellStart"/>
            <w:r w:rsidRPr="006F4785">
              <w:rPr>
                <w:rFonts w:ascii="Arial" w:eastAsia="宋体" w:hAnsi="Arial"/>
                <w:sz w:val="18"/>
              </w:rPr>
              <w:t>subclause</w:t>
            </w:r>
            <w:proofErr w:type="spellEnd"/>
            <w:r w:rsidRPr="006F4785">
              <w:rPr>
                <w:rFonts w:ascii="Arial" w:eastAsia="宋体" w:hAnsi="Arial"/>
                <w:sz w:val="18"/>
              </w:rPr>
              <w:t xml:space="preserve"> 9.11.4.11 of 3GPP TS 24.501 [11]. The "PDU session type </w:t>
            </w:r>
            <w:proofErr w:type="spellStart"/>
            <w:r w:rsidRPr="006F4785">
              <w:rPr>
                <w:rFonts w:ascii="Arial" w:eastAsia="宋体" w:hAnsi="Arial"/>
                <w:sz w:val="18"/>
              </w:rPr>
              <w:t>type</w:t>
            </w:r>
            <w:proofErr w:type="spellEnd"/>
            <w:r w:rsidRPr="006F4785">
              <w:rPr>
                <w:rFonts w:ascii="Arial" w:eastAsia="宋体" w:hAnsi="Arial"/>
                <w:sz w:val="18"/>
              </w:rPr>
              <w:t>" route selection descriptor component shall not appear more than once in the route selection descriptor.</w:t>
            </w:r>
          </w:p>
          <w:p w14:paraId="016167BE" w14:textId="77777777" w:rsidR="006F4785" w:rsidRPr="006F4785" w:rsidRDefault="006F4785" w:rsidP="006F4785">
            <w:pPr>
              <w:keepNext/>
              <w:keepLines/>
              <w:spacing w:after="0"/>
              <w:rPr>
                <w:rFonts w:ascii="Arial" w:eastAsia="宋体" w:hAnsi="Arial"/>
                <w:sz w:val="18"/>
              </w:rPr>
            </w:pPr>
          </w:p>
        </w:tc>
      </w:tr>
      <w:tr w:rsidR="006F4785" w:rsidRPr="006F4785" w14:paraId="1E53A871" w14:textId="77777777" w:rsidTr="00354E67">
        <w:trPr>
          <w:gridAfter w:val="1"/>
          <w:wAfter w:w="33" w:type="dxa"/>
          <w:cantSplit/>
          <w:jc w:val="center"/>
        </w:trPr>
        <w:tc>
          <w:tcPr>
            <w:tcW w:w="7087" w:type="dxa"/>
            <w:gridSpan w:val="2"/>
          </w:tcPr>
          <w:p w14:paraId="6DBFF40F" w14:textId="77777777" w:rsidR="006F4785" w:rsidRPr="006F4785" w:rsidRDefault="006F4785" w:rsidP="006F4785">
            <w:pPr>
              <w:keepNext/>
              <w:keepLines/>
              <w:spacing w:after="0"/>
              <w:rPr>
                <w:rFonts w:ascii="Arial" w:eastAsia="宋体" w:hAnsi="Arial"/>
                <w:sz w:val="18"/>
                <w:lang w:val="en-US" w:eastAsia="ko-KR"/>
              </w:rPr>
            </w:pPr>
            <w:r w:rsidRPr="006F4785">
              <w:rPr>
                <w:rFonts w:ascii="Arial" w:eastAsia="宋体" w:hAnsi="Arial"/>
                <w:sz w:val="18"/>
                <w:lang w:eastAsia="ko-KR"/>
              </w:rPr>
              <w:t xml:space="preserve">For "preferred access type </w:t>
            </w:r>
            <w:proofErr w:type="spellStart"/>
            <w:r w:rsidRPr="006F4785">
              <w:rPr>
                <w:rFonts w:ascii="Arial" w:eastAsia="宋体" w:hAnsi="Arial"/>
                <w:sz w:val="18"/>
                <w:lang w:eastAsia="ko-KR"/>
              </w:rPr>
              <w:t>type</w:t>
            </w:r>
            <w:proofErr w:type="spellEnd"/>
            <w:r w:rsidRPr="006F4785">
              <w:rPr>
                <w:rFonts w:ascii="Arial" w:eastAsia="宋体" w:hAnsi="Arial"/>
                <w:sz w:val="18"/>
                <w:lang w:eastAsia="ko-KR"/>
              </w:rPr>
              <w:t xml:space="preserve">", the route selection descriptor component value field shall be encoded as a one octet preferred access type field. The bits 8 through 3 shall be spare, and the bits 2 and 1 shall be encoded as the value part of the access type information element defined in </w:t>
            </w:r>
            <w:proofErr w:type="spellStart"/>
            <w:r w:rsidRPr="006F4785">
              <w:rPr>
                <w:rFonts w:ascii="Arial" w:eastAsia="宋体" w:hAnsi="Arial"/>
                <w:sz w:val="18"/>
                <w:lang w:eastAsia="ko-KR"/>
              </w:rPr>
              <w:t>subclause</w:t>
            </w:r>
            <w:proofErr w:type="spellEnd"/>
            <w:r w:rsidRPr="006F4785">
              <w:rPr>
                <w:rFonts w:ascii="Arial" w:eastAsia="宋体" w:hAnsi="Arial"/>
                <w:sz w:val="18"/>
                <w:lang w:eastAsia="ko-KR"/>
              </w:rPr>
              <w:t> 9.11.2.1A</w:t>
            </w:r>
            <w:r w:rsidRPr="006F4785">
              <w:rPr>
                <w:rFonts w:ascii="Arial" w:eastAsia="宋体" w:hAnsi="Arial"/>
                <w:sz w:val="18"/>
                <w:lang w:val="en-US" w:eastAsia="ko-KR"/>
              </w:rPr>
              <w:t xml:space="preserve"> of 3GPP TS 24.501 [11]. The "preferred access type </w:t>
            </w:r>
            <w:proofErr w:type="spellStart"/>
            <w:r w:rsidRPr="006F4785">
              <w:rPr>
                <w:rFonts w:ascii="Arial" w:eastAsia="宋体" w:hAnsi="Arial"/>
                <w:sz w:val="18"/>
                <w:lang w:val="en-US" w:eastAsia="ko-KR"/>
              </w:rPr>
              <w:t>type</w:t>
            </w:r>
            <w:proofErr w:type="spellEnd"/>
            <w:r w:rsidRPr="006F4785">
              <w:rPr>
                <w:rFonts w:ascii="Arial" w:eastAsia="宋体" w:hAnsi="Arial"/>
                <w:sz w:val="18"/>
                <w:lang w:val="en-US" w:eastAsia="ko-KR"/>
              </w:rPr>
              <w:t>" route selection descriptor component shall not appear more than once in the route selection descriptor.</w:t>
            </w:r>
          </w:p>
          <w:p w14:paraId="7802CBDC" w14:textId="77777777" w:rsidR="006F4785" w:rsidRPr="006F4785" w:rsidRDefault="006F4785" w:rsidP="006F4785">
            <w:pPr>
              <w:keepNext/>
              <w:keepLines/>
              <w:spacing w:after="0"/>
              <w:rPr>
                <w:rFonts w:ascii="Arial" w:eastAsia="宋体" w:hAnsi="Arial"/>
                <w:sz w:val="18"/>
              </w:rPr>
            </w:pPr>
          </w:p>
        </w:tc>
      </w:tr>
      <w:tr w:rsidR="006F4785" w:rsidRPr="006F4785" w14:paraId="2C19D160" w14:textId="77777777" w:rsidTr="00354E67">
        <w:trPr>
          <w:gridAfter w:val="1"/>
          <w:wAfter w:w="33" w:type="dxa"/>
          <w:cantSplit/>
          <w:jc w:val="center"/>
        </w:trPr>
        <w:tc>
          <w:tcPr>
            <w:tcW w:w="7087" w:type="dxa"/>
            <w:gridSpan w:val="2"/>
          </w:tcPr>
          <w:p w14:paraId="0A71B1B9" w14:textId="77777777" w:rsidR="006F4785" w:rsidRPr="006F4785" w:rsidRDefault="006F4785" w:rsidP="006F4785">
            <w:pPr>
              <w:keepNext/>
              <w:keepLines/>
              <w:spacing w:after="0"/>
              <w:rPr>
                <w:rFonts w:ascii="Arial" w:eastAsia="宋体" w:hAnsi="Arial"/>
                <w:sz w:val="18"/>
                <w:lang w:eastAsia="ko-KR"/>
              </w:rPr>
            </w:pPr>
            <w:r w:rsidRPr="006F4785">
              <w:rPr>
                <w:rFonts w:ascii="Arial" w:eastAsia="宋体" w:hAnsi="Arial"/>
                <w:sz w:val="18"/>
                <w:lang w:eastAsia="ko-KR"/>
              </w:rPr>
              <w:t xml:space="preserve">For "multi-access preference type", the route selection descriptor component value field shall be of zero length. </w:t>
            </w:r>
            <w:r w:rsidRPr="006F4785">
              <w:rPr>
                <w:rFonts w:ascii="Arial" w:eastAsia="宋体" w:hAnsi="Arial"/>
                <w:sz w:val="18"/>
                <w:lang w:val="en-US" w:eastAsia="ko-KR"/>
              </w:rPr>
              <w:t>The "</w:t>
            </w:r>
            <w:r w:rsidRPr="006F4785">
              <w:rPr>
                <w:rFonts w:ascii="Arial" w:eastAsia="宋体" w:hAnsi="Arial"/>
                <w:sz w:val="18"/>
                <w:lang w:eastAsia="ko-KR"/>
              </w:rPr>
              <w:t>multi-access preference type</w:t>
            </w:r>
            <w:r w:rsidRPr="006F4785">
              <w:rPr>
                <w:rFonts w:ascii="Arial" w:eastAsia="宋体" w:hAnsi="Arial"/>
                <w:sz w:val="18"/>
                <w:lang w:val="en-US" w:eastAsia="ko-KR"/>
              </w:rPr>
              <w:t xml:space="preserve">" route selection descriptor component shall not appear more than once in the route selection descriptor. </w:t>
            </w:r>
            <w:r w:rsidRPr="006F4785">
              <w:rPr>
                <w:rFonts w:ascii="Arial" w:eastAsia="宋体" w:hAnsi="Arial"/>
                <w:sz w:val="18"/>
              </w:rPr>
              <w:t xml:space="preserve">The </w:t>
            </w:r>
            <w:r w:rsidRPr="006F4785">
              <w:rPr>
                <w:rFonts w:ascii="Arial" w:eastAsia="宋体" w:hAnsi="Arial"/>
                <w:sz w:val="18"/>
                <w:lang w:eastAsia="ko-KR"/>
              </w:rPr>
              <w:t xml:space="preserve">"multi-access preference type" route selection descriptor component in </w:t>
            </w:r>
            <w:r w:rsidRPr="006F4785">
              <w:rPr>
                <w:rFonts w:ascii="Arial" w:eastAsia="宋体" w:hAnsi="Arial"/>
                <w:sz w:val="18"/>
                <w:lang w:val="en-US" w:eastAsia="ko-KR"/>
              </w:rPr>
              <w:t xml:space="preserve">the route selection descriptor indicates </w:t>
            </w:r>
            <w:r w:rsidRPr="006F4785">
              <w:rPr>
                <w:rFonts w:ascii="Arial" w:eastAsia="宋体" w:hAnsi="Arial"/>
                <w:sz w:val="18"/>
                <w:lang w:eastAsia="ko-KR"/>
              </w:rPr>
              <w:t>the multi-access preference.</w:t>
            </w:r>
          </w:p>
          <w:p w14:paraId="46BBC24D" w14:textId="77777777" w:rsidR="006F4785" w:rsidRPr="006F4785" w:rsidRDefault="006F4785" w:rsidP="006F4785">
            <w:pPr>
              <w:keepNext/>
              <w:keepLines/>
              <w:spacing w:after="0"/>
              <w:rPr>
                <w:rFonts w:ascii="Arial" w:eastAsia="宋体" w:hAnsi="Arial"/>
                <w:sz w:val="18"/>
                <w:lang w:eastAsia="ko-KR"/>
              </w:rPr>
            </w:pPr>
          </w:p>
        </w:tc>
      </w:tr>
      <w:tr w:rsidR="006F4785" w:rsidRPr="006F4785" w14:paraId="1B6D9B57" w14:textId="77777777" w:rsidTr="00354E67">
        <w:trPr>
          <w:gridAfter w:val="1"/>
          <w:wAfter w:w="33" w:type="dxa"/>
          <w:cantSplit/>
          <w:jc w:val="center"/>
        </w:trPr>
        <w:tc>
          <w:tcPr>
            <w:tcW w:w="7087" w:type="dxa"/>
            <w:gridSpan w:val="2"/>
          </w:tcPr>
          <w:p w14:paraId="75821BB3"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lang w:val="en-US" w:eastAsia="ko-KR"/>
              </w:rPr>
              <w:t xml:space="preserve">For "non-seamless non-3GPP offload indication type", </w:t>
            </w:r>
            <w:r w:rsidRPr="006F4785">
              <w:rPr>
                <w:rFonts w:ascii="Arial" w:eastAsia="宋体" w:hAnsi="Arial"/>
                <w:sz w:val="18"/>
              </w:rPr>
              <w:t>the route selection descriptor component shall not include the route selection descriptor component value field. The "</w:t>
            </w:r>
            <w:r w:rsidRPr="006F4785">
              <w:rPr>
                <w:rFonts w:ascii="Arial" w:eastAsia="宋体" w:hAnsi="Arial"/>
                <w:sz w:val="18"/>
                <w:lang w:val="en-US" w:eastAsia="ko-KR"/>
              </w:rPr>
              <w:t>non-seamless non-3GPP offload indication type</w:t>
            </w:r>
            <w:r w:rsidRPr="006F4785">
              <w:rPr>
                <w:rFonts w:ascii="Arial" w:eastAsia="宋体" w:hAnsi="Arial"/>
                <w:sz w:val="18"/>
              </w:rPr>
              <w:t>" route selection descriptor component shall not appear more than once in the route selection descriptor. If the "</w:t>
            </w:r>
            <w:r w:rsidRPr="006F4785">
              <w:rPr>
                <w:rFonts w:ascii="Arial" w:eastAsia="宋体" w:hAnsi="Arial"/>
                <w:sz w:val="18"/>
                <w:lang w:val="en-US" w:eastAsia="ko-KR"/>
              </w:rPr>
              <w:t>non-seamless non-3GPP offload indication type</w:t>
            </w:r>
            <w:r w:rsidRPr="006F4785">
              <w:rPr>
                <w:rFonts w:ascii="Arial" w:eastAsia="宋体" w:hAnsi="Arial"/>
                <w:sz w:val="18"/>
              </w:rPr>
              <w:t>" route selection descriptor component is included in a route selection descriptor, there shall be no route selection descriptor component with a type other than "</w:t>
            </w:r>
            <w:r w:rsidRPr="006F4785">
              <w:rPr>
                <w:rFonts w:ascii="Arial" w:eastAsia="宋体" w:hAnsi="Arial"/>
                <w:sz w:val="18"/>
                <w:lang w:val="en-US" w:eastAsia="ko-KR"/>
              </w:rPr>
              <w:t>non-seamless non-3GPP offload indication type</w:t>
            </w:r>
            <w:r w:rsidRPr="006F4785">
              <w:rPr>
                <w:rFonts w:ascii="Arial" w:eastAsia="宋体" w:hAnsi="Arial"/>
                <w:sz w:val="18"/>
              </w:rPr>
              <w:t>" in the route selection descriptor.</w:t>
            </w:r>
          </w:p>
        </w:tc>
      </w:tr>
      <w:tr w:rsidR="006F4785" w:rsidRPr="006F4785" w14:paraId="5F684E20" w14:textId="77777777" w:rsidTr="00354E67">
        <w:trPr>
          <w:gridAfter w:val="1"/>
          <w:wAfter w:w="33" w:type="dxa"/>
          <w:cantSplit/>
          <w:jc w:val="center"/>
        </w:trPr>
        <w:tc>
          <w:tcPr>
            <w:tcW w:w="7087" w:type="dxa"/>
            <w:gridSpan w:val="2"/>
          </w:tcPr>
          <w:p w14:paraId="56ED0F14" w14:textId="77777777" w:rsidR="006F4785" w:rsidRPr="006F4785" w:rsidRDefault="006F4785" w:rsidP="006F4785">
            <w:pPr>
              <w:keepNext/>
              <w:keepLines/>
              <w:spacing w:after="0"/>
              <w:rPr>
                <w:rFonts w:ascii="Arial" w:eastAsia="宋体" w:hAnsi="Arial"/>
                <w:sz w:val="18"/>
                <w:lang w:val="en-US" w:eastAsia="ko-KR"/>
              </w:rPr>
            </w:pPr>
          </w:p>
        </w:tc>
      </w:tr>
      <w:tr w:rsidR="006F4785" w:rsidRPr="006F4785" w14:paraId="05F9459B" w14:textId="77777777" w:rsidTr="00354E67">
        <w:trPr>
          <w:gridBefore w:val="1"/>
          <w:wBefore w:w="33" w:type="dxa"/>
          <w:cantSplit/>
          <w:jc w:val="center"/>
        </w:trPr>
        <w:tc>
          <w:tcPr>
            <w:tcW w:w="7087" w:type="dxa"/>
            <w:gridSpan w:val="2"/>
          </w:tcPr>
          <w:p w14:paraId="3F8A15FD" w14:textId="77777777" w:rsidR="006F4785" w:rsidRPr="006F4785" w:rsidRDefault="006F4785" w:rsidP="006F4785">
            <w:pPr>
              <w:keepNext/>
              <w:keepLines/>
              <w:spacing w:after="0"/>
              <w:rPr>
                <w:rFonts w:ascii="Arial" w:eastAsia="宋体" w:hAnsi="Arial"/>
                <w:sz w:val="18"/>
                <w:lang w:val="en-US" w:eastAsia="zh-CN"/>
              </w:rPr>
            </w:pPr>
            <w:r w:rsidRPr="006F4785">
              <w:rPr>
                <w:rFonts w:ascii="Arial" w:eastAsia="宋体" w:hAnsi="Arial" w:hint="eastAsia"/>
                <w:sz w:val="18"/>
                <w:lang w:val="en-US" w:eastAsia="zh-CN"/>
              </w:rPr>
              <w:t xml:space="preserve">For </w:t>
            </w:r>
            <w:r w:rsidRPr="006F4785">
              <w:rPr>
                <w:rFonts w:ascii="Arial" w:eastAsia="宋体" w:hAnsi="Arial"/>
                <w:sz w:val="18"/>
                <w:lang w:val="en-US" w:eastAsia="zh-CN"/>
              </w:rPr>
              <w:t>"location criteria type", the route selection descriptor component value field may contain one or more types of location area and is encoded as shown in Figure 5.2.5 and Table 5.2.2.</w:t>
            </w:r>
          </w:p>
          <w:p w14:paraId="2F7A681F" w14:textId="77777777" w:rsidR="006F4785" w:rsidRPr="006F4785" w:rsidRDefault="006F4785" w:rsidP="006F4785">
            <w:pPr>
              <w:keepNext/>
              <w:keepLines/>
              <w:spacing w:after="0"/>
              <w:rPr>
                <w:rFonts w:ascii="Arial" w:eastAsia="宋体" w:hAnsi="Arial"/>
                <w:sz w:val="18"/>
                <w:lang w:val="en-US" w:eastAsia="zh-CN"/>
              </w:rPr>
            </w:pPr>
          </w:p>
        </w:tc>
      </w:tr>
      <w:tr w:rsidR="006F4785" w:rsidRPr="006F4785" w14:paraId="00F14C7B" w14:textId="77777777" w:rsidTr="00354E67">
        <w:trPr>
          <w:gridBefore w:val="1"/>
          <w:wBefore w:w="33" w:type="dxa"/>
          <w:cantSplit/>
          <w:jc w:val="center"/>
        </w:trPr>
        <w:tc>
          <w:tcPr>
            <w:tcW w:w="7087" w:type="dxa"/>
            <w:gridSpan w:val="2"/>
          </w:tcPr>
          <w:p w14:paraId="46F004B4" w14:textId="77777777" w:rsidR="006F4785" w:rsidRPr="006F4785" w:rsidRDefault="006F4785" w:rsidP="006F4785">
            <w:pPr>
              <w:keepNext/>
              <w:keepLines/>
              <w:spacing w:after="0"/>
              <w:rPr>
                <w:rFonts w:ascii="Arial" w:eastAsia="宋体" w:hAnsi="Arial"/>
                <w:sz w:val="18"/>
                <w:lang w:val="en-US"/>
              </w:rPr>
            </w:pPr>
            <w:r w:rsidRPr="006F4785">
              <w:rPr>
                <w:rFonts w:ascii="Arial" w:eastAsia="宋体" w:hAnsi="Arial"/>
                <w:sz w:val="18"/>
                <w:lang w:val="en-US" w:eastAsia="ko-KR"/>
              </w:rPr>
              <w:lastRenderedPageBreak/>
              <w:t xml:space="preserve">For "time window type", the route selection descriptor component value field </w:t>
            </w:r>
            <w:r w:rsidRPr="006F4785">
              <w:rPr>
                <w:rFonts w:ascii="Arial" w:eastAsia="宋体" w:hAnsi="Arial"/>
                <w:sz w:val="18"/>
                <w:lang w:eastAsia="ko-KR"/>
              </w:rPr>
              <w:t xml:space="preserve">shall be encoded as a sequence of a </w:t>
            </w:r>
            <w:proofErr w:type="spellStart"/>
            <w:r w:rsidRPr="006F4785">
              <w:rPr>
                <w:rFonts w:ascii="Arial" w:eastAsia="宋体" w:hAnsi="Arial"/>
                <w:sz w:val="18"/>
                <w:lang w:eastAsia="ko-KR"/>
              </w:rPr>
              <w:t>Starttime</w:t>
            </w:r>
            <w:proofErr w:type="spellEnd"/>
            <w:r w:rsidRPr="006F4785">
              <w:rPr>
                <w:rFonts w:ascii="Arial" w:eastAsia="宋体" w:hAnsi="Arial"/>
                <w:sz w:val="18"/>
                <w:lang w:eastAsia="ko-KR"/>
              </w:rPr>
              <w:t xml:space="preserve"> field and a </w:t>
            </w:r>
            <w:proofErr w:type="spellStart"/>
            <w:r w:rsidRPr="006F4785">
              <w:rPr>
                <w:rFonts w:ascii="Arial" w:eastAsia="宋体" w:hAnsi="Arial"/>
                <w:sz w:val="18"/>
                <w:lang w:eastAsia="ko-KR"/>
              </w:rPr>
              <w:t>Stoptime</w:t>
            </w:r>
            <w:proofErr w:type="spellEnd"/>
            <w:r w:rsidRPr="006F4785">
              <w:rPr>
                <w:rFonts w:ascii="Arial" w:eastAsia="宋体" w:hAnsi="Arial"/>
                <w:sz w:val="18"/>
                <w:lang w:eastAsia="ko-KR"/>
              </w:rPr>
              <w:t xml:space="preserve"> field</w:t>
            </w:r>
            <w:r w:rsidRPr="006F4785">
              <w:rPr>
                <w:rFonts w:ascii="Arial" w:eastAsia="宋体" w:hAnsi="Arial"/>
                <w:sz w:val="18"/>
              </w:rPr>
              <w:t xml:space="preserve">. </w:t>
            </w:r>
            <w:r w:rsidRPr="006F4785">
              <w:rPr>
                <w:rFonts w:ascii="Arial" w:eastAsia="宋体" w:hAnsi="Arial"/>
                <w:sz w:val="18"/>
                <w:lang w:val="en-US"/>
              </w:rPr>
              <w:t xml:space="preserve">The </w:t>
            </w:r>
            <w:proofErr w:type="spellStart"/>
            <w:r w:rsidRPr="006F4785">
              <w:rPr>
                <w:rFonts w:ascii="Arial" w:eastAsia="宋体" w:hAnsi="Arial"/>
                <w:sz w:val="18"/>
                <w:lang w:val="en-US"/>
              </w:rPr>
              <w:t>Starttime</w:t>
            </w:r>
            <w:proofErr w:type="spellEnd"/>
            <w:r w:rsidRPr="006F4785">
              <w:rPr>
                <w:rFonts w:ascii="Arial" w:eastAsia="宋体" w:hAnsi="Arial"/>
                <w:sz w:val="18"/>
                <w:lang w:val="en-US"/>
              </w:rPr>
              <w:t xml:space="preserve"> field is represented by the number of seconds since </w:t>
            </w:r>
            <w:r w:rsidRPr="006F4785">
              <w:rPr>
                <w:rFonts w:ascii="Arial" w:eastAsia="宋体" w:hAnsi="Arial"/>
                <w:sz w:val="18"/>
              </w:rPr>
              <w:t xml:space="preserve">00:00:00 on 1 January 1970 and is </w:t>
            </w:r>
            <w:r w:rsidRPr="006F4785">
              <w:rPr>
                <w:rFonts w:ascii="Arial" w:eastAsia="宋体" w:hAnsi="Arial"/>
                <w:sz w:val="18"/>
                <w:lang w:val="en-US"/>
              </w:rPr>
              <w:t xml:space="preserve">encoded as the 64-bit NTP timestamp format defined in IETF RFC 5905 [17], </w:t>
            </w:r>
            <w:r w:rsidRPr="006F4785">
              <w:rPr>
                <w:rFonts w:ascii="Arial" w:eastAsia="宋体" w:hAnsi="Arial"/>
                <w:sz w:val="18"/>
              </w:rPr>
              <w:t>where binary encoding of the integer part is in the first 32 bits and binary encoding of the fraction part in the last 32 bits</w:t>
            </w:r>
            <w:r w:rsidRPr="006F4785">
              <w:rPr>
                <w:rFonts w:ascii="Arial" w:eastAsia="宋体" w:hAnsi="Arial"/>
                <w:sz w:val="18"/>
                <w:lang w:val="en-US"/>
              </w:rPr>
              <w:t xml:space="preserve">. The encoding of the </w:t>
            </w:r>
            <w:proofErr w:type="spellStart"/>
            <w:r w:rsidRPr="006F4785">
              <w:rPr>
                <w:rFonts w:ascii="Arial" w:eastAsia="宋体" w:hAnsi="Arial"/>
                <w:sz w:val="18"/>
                <w:lang w:val="en-US"/>
              </w:rPr>
              <w:t>Stoptime</w:t>
            </w:r>
            <w:proofErr w:type="spellEnd"/>
            <w:r w:rsidRPr="006F4785">
              <w:rPr>
                <w:rFonts w:ascii="Arial" w:eastAsia="宋体" w:hAnsi="Arial"/>
                <w:sz w:val="18"/>
                <w:lang w:val="en-US"/>
              </w:rPr>
              <w:t xml:space="preserve"> field is the same as the </w:t>
            </w:r>
            <w:proofErr w:type="spellStart"/>
            <w:r w:rsidRPr="006F4785">
              <w:rPr>
                <w:rFonts w:ascii="Arial" w:eastAsia="宋体" w:hAnsi="Arial"/>
                <w:sz w:val="18"/>
                <w:lang w:val="en-US"/>
              </w:rPr>
              <w:t>Starttime</w:t>
            </w:r>
            <w:proofErr w:type="spellEnd"/>
            <w:r w:rsidRPr="006F4785">
              <w:rPr>
                <w:rFonts w:ascii="Arial" w:eastAsia="宋体" w:hAnsi="Arial"/>
                <w:sz w:val="18"/>
                <w:lang w:val="en-US"/>
              </w:rPr>
              <w:t xml:space="preserve"> field.</w:t>
            </w:r>
          </w:p>
        </w:tc>
      </w:tr>
      <w:tr w:rsidR="006F4785" w:rsidRPr="006F4785" w14:paraId="2821FD8C" w14:textId="77777777" w:rsidTr="00354E67">
        <w:trPr>
          <w:gridBefore w:val="1"/>
          <w:wBefore w:w="33" w:type="dxa"/>
          <w:cantSplit/>
          <w:jc w:val="center"/>
        </w:trPr>
        <w:tc>
          <w:tcPr>
            <w:tcW w:w="7087" w:type="dxa"/>
            <w:gridSpan w:val="2"/>
          </w:tcPr>
          <w:p w14:paraId="440FAB0D" w14:textId="77777777" w:rsidR="006F4785" w:rsidRPr="006F4785" w:rsidRDefault="006F4785" w:rsidP="006F4785">
            <w:pPr>
              <w:keepNext/>
              <w:keepLines/>
              <w:spacing w:after="0"/>
              <w:rPr>
                <w:rFonts w:ascii="Arial" w:eastAsia="宋体" w:hAnsi="Arial"/>
                <w:sz w:val="18"/>
                <w:lang w:val="en-US" w:eastAsia="ko-KR"/>
              </w:rPr>
            </w:pPr>
          </w:p>
        </w:tc>
      </w:tr>
      <w:tr w:rsidR="006F4785" w:rsidRPr="006F4785" w14:paraId="578AE2E8" w14:textId="77777777" w:rsidTr="00354E67">
        <w:trPr>
          <w:gridBefore w:val="1"/>
          <w:wBefore w:w="33" w:type="dxa"/>
          <w:cantSplit/>
          <w:jc w:val="center"/>
        </w:trPr>
        <w:tc>
          <w:tcPr>
            <w:tcW w:w="7087" w:type="dxa"/>
            <w:gridSpan w:val="2"/>
          </w:tcPr>
          <w:p w14:paraId="3B08B169" w14:textId="77777777" w:rsidR="006F4785" w:rsidRPr="006F4785" w:rsidRDefault="006F4785" w:rsidP="006F4785">
            <w:pPr>
              <w:keepNext/>
              <w:keepLines/>
              <w:spacing w:after="0"/>
              <w:rPr>
                <w:rFonts w:ascii="Arial" w:eastAsia="宋体" w:hAnsi="Arial"/>
                <w:sz w:val="18"/>
                <w:lang w:val="en-US" w:eastAsia="ko-KR"/>
              </w:rPr>
            </w:pPr>
          </w:p>
        </w:tc>
      </w:tr>
      <w:tr w:rsidR="006F4785" w:rsidRPr="006F4785" w14:paraId="6285C557" w14:textId="77777777" w:rsidTr="00354E67">
        <w:trPr>
          <w:gridAfter w:val="1"/>
          <w:wAfter w:w="33" w:type="dxa"/>
          <w:cantSplit/>
          <w:jc w:val="center"/>
        </w:trPr>
        <w:tc>
          <w:tcPr>
            <w:tcW w:w="7087" w:type="dxa"/>
            <w:gridSpan w:val="2"/>
          </w:tcPr>
          <w:p w14:paraId="062FCF5A" w14:textId="77777777" w:rsidR="006F4785" w:rsidRPr="006F4785" w:rsidRDefault="006F4785" w:rsidP="006F4785">
            <w:pPr>
              <w:keepNext/>
              <w:keepLines/>
              <w:spacing w:after="0"/>
              <w:ind w:left="851" w:hanging="851"/>
              <w:rPr>
                <w:rFonts w:ascii="Arial" w:eastAsia="宋体" w:hAnsi="Arial"/>
                <w:sz w:val="18"/>
              </w:rPr>
            </w:pPr>
            <w:r w:rsidRPr="006F4785">
              <w:rPr>
                <w:rFonts w:ascii="Arial" w:eastAsia="宋体" w:hAnsi="Arial"/>
                <w:sz w:val="18"/>
              </w:rPr>
              <w:t>NOTE 1:</w:t>
            </w:r>
            <w:r w:rsidRPr="006F4785">
              <w:rPr>
                <w:rFonts w:ascii="Arial" w:eastAsia="宋体" w:hAnsi="Arial"/>
                <w:sz w:val="18"/>
              </w:rPr>
              <w:tab/>
              <w:t>For "OS Id + OS App Id type", the traffic descriptor component value field does not specify the OS version number or the version number of the application.</w:t>
            </w:r>
          </w:p>
          <w:p w14:paraId="733266D7" w14:textId="77777777" w:rsidR="006F4785" w:rsidRPr="006F4785" w:rsidRDefault="006F4785" w:rsidP="006F4785">
            <w:pPr>
              <w:keepNext/>
              <w:keepLines/>
              <w:spacing w:after="0"/>
              <w:ind w:left="851" w:hanging="851"/>
              <w:rPr>
                <w:rFonts w:ascii="Arial" w:eastAsia="宋体" w:hAnsi="Arial"/>
                <w:sz w:val="18"/>
              </w:rPr>
            </w:pPr>
            <w:r w:rsidRPr="006F4785">
              <w:rPr>
                <w:rFonts w:ascii="Arial" w:eastAsia="宋体" w:hAnsi="Arial"/>
                <w:sz w:val="18"/>
                <w:lang w:val="en-US" w:eastAsia="ko-KR"/>
              </w:rPr>
              <w:t>NOTE</w:t>
            </w:r>
            <w:r w:rsidRPr="006F4785">
              <w:rPr>
                <w:rFonts w:ascii="Arial" w:eastAsia="宋体" w:hAnsi="Arial"/>
                <w:sz w:val="18"/>
              </w:rPr>
              <w:t xml:space="preserve"> 2: </w:t>
            </w:r>
            <w:r w:rsidRPr="006F4785">
              <w:rPr>
                <w:rFonts w:ascii="Arial" w:eastAsia="宋体" w:hAnsi="Arial"/>
                <w:sz w:val="18"/>
              </w:rPr>
              <w:tab/>
              <w:t xml:space="preserve">The PCF does not include both the </w:t>
            </w:r>
            <w:r w:rsidRPr="006F4785">
              <w:rPr>
                <w:rFonts w:ascii="Arial" w:eastAsia="宋体" w:hAnsi="Arial"/>
                <w:sz w:val="18"/>
                <w:lang w:eastAsia="ko-KR"/>
              </w:rPr>
              <w:t xml:space="preserve">"preferred access type </w:t>
            </w:r>
            <w:proofErr w:type="spellStart"/>
            <w:r w:rsidRPr="006F4785">
              <w:rPr>
                <w:rFonts w:ascii="Arial" w:eastAsia="宋体" w:hAnsi="Arial"/>
                <w:sz w:val="18"/>
                <w:lang w:eastAsia="ko-KR"/>
              </w:rPr>
              <w:t>type</w:t>
            </w:r>
            <w:proofErr w:type="spellEnd"/>
            <w:r w:rsidRPr="006F4785">
              <w:rPr>
                <w:rFonts w:ascii="Arial" w:eastAsia="宋体" w:hAnsi="Arial"/>
                <w:sz w:val="18"/>
                <w:lang w:eastAsia="ko-KR"/>
              </w:rPr>
              <w:t xml:space="preserve">" and the </w:t>
            </w:r>
            <w:r w:rsidRPr="006F4785">
              <w:rPr>
                <w:rFonts w:ascii="Arial" w:eastAsia="宋体" w:hAnsi="Arial"/>
                <w:sz w:val="18"/>
                <w:lang w:val="en-US" w:eastAsia="ko-KR"/>
              </w:rPr>
              <w:t>"</w:t>
            </w:r>
            <w:r w:rsidRPr="006F4785">
              <w:rPr>
                <w:rFonts w:ascii="Arial" w:eastAsia="宋体" w:hAnsi="Arial"/>
                <w:sz w:val="18"/>
                <w:lang w:eastAsia="ko-KR"/>
              </w:rPr>
              <w:t>multi-access preference type</w:t>
            </w:r>
            <w:r w:rsidRPr="006F4785">
              <w:rPr>
                <w:rFonts w:ascii="Arial" w:eastAsia="宋体" w:hAnsi="Arial"/>
                <w:sz w:val="18"/>
                <w:lang w:val="en-US" w:eastAsia="ko-KR"/>
              </w:rPr>
              <w:t xml:space="preserve">" </w:t>
            </w:r>
            <w:r w:rsidRPr="006F4785">
              <w:rPr>
                <w:rFonts w:ascii="Arial" w:eastAsia="宋体" w:hAnsi="Arial"/>
                <w:sz w:val="18"/>
              </w:rPr>
              <w:t xml:space="preserve">route selection descriptor components in a single route selection descriptor. If there are both </w:t>
            </w:r>
            <w:r w:rsidRPr="006F4785">
              <w:rPr>
                <w:rFonts w:ascii="Arial" w:eastAsia="宋体" w:hAnsi="Arial"/>
                <w:sz w:val="18"/>
                <w:lang w:eastAsia="ko-KR"/>
              </w:rPr>
              <w:t xml:space="preserve">"preferred access type </w:t>
            </w:r>
            <w:proofErr w:type="spellStart"/>
            <w:r w:rsidRPr="006F4785">
              <w:rPr>
                <w:rFonts w:ascii="Arial" w:eastAsia="宋体" w:hAnsi="Arial"/>
                <w:sz w:val="18"/>
                <w:lang w:eastAsia="ko-KR"/>
              </w:rPr>
              <w:t>type</w:t>
            </w:r>
            <w:proofErr w:type="spellEnd"/>
            <w:r w:rsidRPr="006F4785">
              <w:rPr>
                <w:rFonts w:ascii="Arial" w:eastAsia="宋体" w:hAnsi="Arial"/>
                <w:sz w:val="18"/>
                <w:lang w:eastAsia="ko-KR"/>
              </w:rPr>
              <w:t xml:space="preserve">" and </w:t>
            </w:r>
            <w:r w:rsidRPr="006F4785">
              <w:rPr>
                <w:rFonts w:ascii="Arial" w:eastAsia="宋体" w:hAnsi="Arial"/>
                <w:sz w:val="18"/>
                <w:lang w:val="en-US" w:eastAsia="ko-KR"/>
              </w:rPr>
              <w:t>"</w:t>
            </w:r>
            <w:r w:rsidRPr="006F4785">
              <w:rPr>
                <w:rFonts w:ascii="Arial" w:eastAsia="宋体" w:hAnsi="Arial"/>
                <w:sz w:val="18"/>
                <w:lang w:eastAsia="ko-KR"/>
              </w:rPr>
              <w:t>multi-access preference type</w:t>
            </w:r>
            <w:r w:rsidRPr="006F4785">
              <w:rPr>
                <w:rFonts w:ascii="Arial" w:eastAsia="宋体" w:hAnsi="Arial"/>
                <w:sz w:val="18"/>
                <w:lang w:val="en-US" w:eastAsia="ko-KR"/>
              </w:rPr>
              <w:t xml:space="preserve">" </w:t>
            </w:r>
            <w:r w:rsidRPr="006F4785">
              <w:rPr>
                <w:rFonts w:ascii="Arial" w:eastAsia="宋体" w:hAnsi="Arial"/>
                <w:sz w:val="18"/>
              </w:rPr>
              <w:t xml:space="preserve">route selection descriptor components in a single route selection descriptor, the UE ignores the </w:t>
            </w:r>
            <w:r w:rsidRPr="006F4785">
              <w:rPr>
                <w:rFonts w:ascii="Arial" w:eastAsia="宋体" w:hAnsi="Arial"/>
                <w:sz w:val="18"/>
                <w:lang w:eastAsia="ko-KR"/>
              </w:rPr>
              <w:t xml:space="preserve">"preferred access type </w:t>
            </w:r>
            <w:proofErr w:type="spellStart"/>
            <w:r w:rsidRPr="006F4785">
              <w:rPr>
                <w:rFonts w:ascii="Arial" w:eastAsia="宋体" w:hAnsi="Arial"/>
                <w:sz w:val="18"/>
                <w:lang w:eastAsia="ko-KR"/>
              </w:rPr>
              <w:t>type</w:t>
            </w:r>
            <w:proofErr w:type="spellEnd"/>
            <w:r w:rsidRPr="006F4785">
              <w:rPr>
                <w:rFonts w:ascii="Arial" w:eastAsia="宋体" w:hAnsi="Arial"/>
                <w:sz w:val="18"/>
                <w:lang w:eastAsia="ko-KR"/>
              </w:rPr>
              <w:t xml:space="preserve">" </w:t>
            </w:r>
            <w:r w:rsidRPr="006F4785">
              <w:rPr>
                <w:rFonts w:ascii="Arial" w:eastAsia="宋体" w:hAnsi="Arial"/>
                <w:sz w:val="18"/>
              </w:rPr>
              <w:t>route selection descriptor component.</w:t>
            </w:r>
          </w:p>
          <w:p w14:paraId="6FA03A51" w14:textId="77777777" w:rsidR="006F4785" w:rsidRPr="006F4785" w:rsidRDefault="006F4785" w:rsidP="006F4785">
            <w:pPr>
              <w:keepNext/>
              <w:keepLines/>
              <w:spacing w:after="0"/>
              <w:ind w:left="851" w:hanging="851"/>
              <w:rPr>
                <w:rFonts w:ascii="Arial" w:eastAsia="宋体" w:hAnsi="Arial"/>
                <w:sz w:val="18"/>
              </w:rPr>
            </w:pPr>
            <w:r w:rsidRPr="006F4785">
              <w:rPr>
                <w:rFonts w:ascii="Arial" w:eastAsia="宋体" w:hAnsi="Arial"/>
                <w:sz w:val="18"/>
              </w:rPr>
              <w:t>NOTE 3:</w:t>
            </w:r>
            <w:r w:rsidRPr="006F4785">
              <w:rPr>
                <w:rFonts w:ascii="Arial" w:eastAsia="宋体" w:hAnsi="Arial"/>
                <w:sz w:val="18"/>
              </w:rPr>
              <w:tab/>
            </w:r>
            <w:r w:rsidRPr="006F4785">
              <w:rPr>
                <w:rFonts w:ascii="Arial" w:eastAsia="宋体" w:hAnsi="Arial"/>
                <w:sz w:val="18"/>
                <w:lang w:eastAsia="zh-CN"/>
              </w:rPr>
              <w:t xml:space="preserve">The </w:t>
            </w:r>
            <w:r w:rsidRPr="006F4785">
              <w:rPr>
                <w:rFonts w:ascii="Arial" w:eastAsia="宋体" w:hAnsi="Arial"/>
                <w:sz w:val="18"/>
              </w:rPr>
              <w:t xml:space="preserve">W-AGF acting on behalf of the FN-RG shall interpret the value as unknown. </w:t>
            </w:r>
          </w:p>
          <w:p w14:paraId="70EA2B23" w14:textId="51857B9F" w:rsidR="003919CB" w:rsidRPr="006F4785" w:rsidRDefault="006F4785" w:rsidP="003919CB">
            <w:pPr>
              <w:keepNext/>
              <w:keepLines/>
              <w:spacing w:after="0"/>
              <w:ind w:left="851" w:hanging="851"/>
              <w:rPr>
                <w:rFonts w:ascii="Arial" w:eastAsia="宋体" w:hAnsi="Arial"/>
                <w:sz w:val="18"/>
                <w:lang w:val="en-US" w:eastAsia="ko-KR"/>
              </w:rPr>
            </w:pPr>
            <w:r w:rsidRPr="006F4785">
              <w:rPr>
                <w:rFonts w:ascii="Arial" w:eastAsia="宋体" w:hAnsi="Arial"/>
                <w:sz w:val="18"/>
              </w:rPr>
              <w:t>NOTE 4:</w:t>
            </w:r>
            <w:r w:rsidRPr="006F4785">
              <w:rPr>
                <w:rFonts w:ascii="Arial" w:eastAsia="宋体" w:hAnsi="Arial"/>
                <w:sz w:val="18"/>
              </w:rPr>
              <w:tab/>
              <w:t>The traffic descriptor of a URSP rule cannot include more than one instance of this traffic component type.</w:t>
            </w:r>
          </w:p>
        </w:tc>
      </w:tr>
    </w:tbl>
    <w:p w14:paraId="40F07C89" w14:textId="77777777" w:rsidR="006F4785" w:rsidRPr="006F4785" w:rsidRDefault="006F4785" w:rsidP="006F4785">
      <w:pPr>
        <w:rPr>
          <w:rFonts w:eastAsia="宋体"/>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F4785" w:rsidRPr="006F4785" w14:paraId="6924D041" w14:textId="77777777" w:rsidTr="00354E67">
        <w:trPr>
          <w:cantSplit/>
          <w:jc w:val="center"/>
        </w:trPr>
        <w:tc>
          <w:tcPr>
            <w:tcW w:w="708" w:type="dxa"/>
            <w:hideMark/>
          </w:tcPr>
          <w:p w14:paraId="64E67D1E"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8</w:t>
            </w:r>
          </w:p>
        </w:tc>
        <w:tc>
          <w:tcPr>
            <w:tcW w:w="709" w:type="dxa"/>
            <w:hideMark/>
          </w:tcPr>
          <w:p w14:paraId="795AD092"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7</w:t>
            </w:r>
          </w:p>
        </w:tc>
        <w:tc>
          <w:tcPr>
            <w:tcW w:w="709" w:type="dxa"/>
            <w:hideMark/>
          </w:tcPr>
          <w:p w14:paraId="2C0067BA"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6</w:t>
            </w:r>
          </w:p>
        </w:tc>
        <w:tc>
          <w:tcPr>
            <w:tcW w:w="709" w:type="dxa"/>
            <w:hideMark/>
          </w:tcPr>
          <w:p w14:paraId="2698199F"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5</w:t>
            </w:r>
          </w:p>
        </w:tc>
        <w:tc>
          <w:tcPr>
            <w:tcW w:w="709" w:type="dxa"/>
            <w:hideMark/>
          </w:tcPr>
          <w:p w14:paraId="341BB471"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4</w:t>
            </w:r>
          </w:p>
        </w:tc>
        <w:tc>
          <w:tcPr>
            <w:tcW w:w="709" w:type="dxa"/>
            <w:hideMark/>
          </w:tcPr>
          <w:p w14:paraId="25E61810"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3</w:t>
            </w:r>
          </w:p>
        </w:tc>
        <w:tc>
          <w:tcPr>
            <w:tcW w:w="709" w:type="dxa"/>
            <w:hideMark/>
          </w:tcPr>
          <w:p w14:paraId="0735DC75"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2</w:t>
            </w:r>
          </w:p>
        </w:tc>
        <w:tc>
          <w:tcPr>
            <w:tcW w:w="709" w:type="dxa"/>
            <w:hideMark/>
          </w:tcPr>
          <w:p w14:paraId="38572249"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1</w:t>
            </w:r>
          </w:p>
        </w:tc>
        <w:tc>
          <w:tcPr>
            <w:tcW w:w="1134" w:type="dxa"/>
          </w:tcPr>
          <w:p w14:paraId="01CB23B0" w14:textId="77777777" w:rsidR="006F4785" w:rsidRPr="006F4785" w:rsidRDefault="006F4785" w:rsidP="006F4785">
            <w:pPr>
              <w:keepNext/>
              <w:keepLines/>
              <w:spacing w:after="0"/>
              <w:rPr>
                <w:rFonts w:ascii="Arial" w:eastAsia="宋体" w:hAnsi="Arial"/>
                <w:sz w:val="18"/>
              </w:rPr>
            </w:pPr>
          </w:p>
        </w:tc>
      </w:tr>
      <w:tr w:rsidR="006F4785" w:rsidRPr="006F4785" w14:paraId="42485EA1" w14:textId="77777777" w:rsidTr="00354E6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4564C18" w14:textId="77777777" w:rsidR="006F4785" w:rsidRPr="006F4785" w:rsidRDefault="006F4785" w:rsidP="006F4785">
            <w:pPr>
              <w:keepNext/>
              <w:keepLines/>
              <w:pBdr>
                <w:bottom w:val="single" w:sz="4" w:space="1" w:color="auto"/>
              </w:pBdr>
              <w:spacing w:after="0"/>
              <w:jc w:val="center"/>
              <w:rPr>
                <w:rFonts w:ascii="Arial" w:eastAsia="宋体" w:hAnsi="Arial"/>
                <w:sz w:val="18"/>
                <w:lang w:eastAsia="zh-CN"/>
              </w:rPr>
            </w:pPr>
            <w:r w:rsidRPr="006F4785">
              <w:rPr>
                <w:rFonts w:ascii="Arial" w:eastAsia="宋体" w:hAnsi="Arial" w:hint="eastAsia"/>
                <w:sz w:val="18"/>
                <w:lang w:eastAsia="zh-CN"/>
              </w:rPr>
              <w:t>L</w:t>
            </w:r>
            <w:r w:rsidRPr="006F4785">
              <w:rPr>
                <w:rFonts w:ascii="Arial" w:eastAsia="宋体" w:hAnsi="Arial"/>
                <w:sz w:val="18"/>
                <w:lang w:eastAsia="zh-CN"/>
              </w:rPr>
              <w:t>ength of location criteria</w:t>
            </w:r>
          </w:p>
          <w:p w14:paraId="3DB21693" w14:textId="77777777" w:rsidR="006F4785" w:rsidRPr="006F4785" w:rsidRDefault="006F4785" w:rsidP="006F4785">
            <w:pPr>
              <w:keepNext/>
              <w:keepLines/>
              <w:spacing w:after="0"/>
              <w:jc w:val="center"/>
              <w:rPr>
                <w:rFonts w:ascii="Arial" w:eastAsia="宋体" w:hAnsi="Arial"/>
                <w:sz w:val="18"/>
              </w:rPr>
            </w:pPr>
          </w:p>
          <w:p w14:paraId="7418E7C8"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Location area 1</w:t>
            </w:r>
          </w:p>
        </w:tc>
        <w:tc>
          <w:tcPr>
            <w:tcW w:w="1134" w:type="dxa"/>
          </w:tcPr>
          <w:p w14:paraId="7A80D073" w14:textId="77777777" w:rsidR="006F4785" w:rsidRPr="006F4785" w:rsidRDefault="006F4785" w:rsidP="006F4785">
            <w:pPr>
              <w:keepNext/>
              <w:keepLines/>
              <w:spacing w:after="0"/>
              <w:rPr>
                <w:rFonts w:ascii="Arial" w:eastAsia="宋体" w:hAnsi="Arial"/>
                <w:sz w:val="18"/>
                <w:lang w:val="sv-SE"/>
              </w:rPr>
            </w:pPr>
            <w:r w:rsidRPr="006F4785">
              <w:rPr>
                <w:rFonts w:ascii="Arial" w:eastAsia="宋体" w:hAnsi="Arial"/>
                <w:sz w:val="18"/>
                <w:lang w:val="sv-SE"/>
              </w:rPr>
              <w:t>octet d</w:t>
            </w:r>
          </w:p>
          <w:p w14:paraId="3AC9C217" w14:textId="77777777" w:rsidR="006F4785" w:rsidRPr="006F4785" w:rsidRDefault="006F4785" w:rsidP="006F4785">
            <w:pPr>
              <w:keepNext/>
              <w:keepLines/>
              <w:spacing w:after="0"/>
              <w:rPr>
                <w:rFonts w:ascii="Arial" w:eastAsia="宋体" w:hAnsi="Arial"/>
                <w:sz w:val="18"/>
                <w:lang w:val="sv-SE"/>
              </w:rPr>
            </w:pPr>
            <w:r w:rsidRPr="006F4785">
              <w:rPr>
                <w:rFonts w:ascii="Arial" w:eastAsia="宋体" w:hAnsi="Arial"/>
                <w:sz w:val="18"/>
                <w:lang w:val="sv-SE"/>
              </w:rPr>
              <w:t>octet e=(d+1)</w:t>
            </w:r>
          </w:p>
          <w:p w14:paraId="6927BF00" w14:textId="77777777" w:rsidR="006F4785" w:rsidRPr="006F4785" w:rsidRDefault="006F4785" w:rsidP="006F4785">
            <w:pPr>
              <w:keepNext/>
              <w:keepLines/>
              <w:spacing w:after="0"/>
              <w:rPr>
                <w:rFonts w:ascii="Arial" w:eastAsia="宋体" w:hAnsi="Arial"/>
                <w:sz w:val="18"/>
                <w:lang w:val="sv-SE"/>
              </w:rPr>
            </w:pPr>
          </w:p>
          <w:p w14:paraId="34D74A41"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f</w:t>
            </w:r>
          </w:p>
        </w:tc>
      </w:tr>
      <w:tr w:rsidR="006F4785" w:rsidRPr="006F4785" w14:paraId="7520BD7A" w14:textId="77777777" w:rsidTr="00354E67">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D63171C" w14:textId="77777777" w:rsidR="006F4785" w:rsidRPr="006F4785" w:rsidRDefault="006F4785" w:rsidP="006F4785">
            <w:pPr>
              <w:keepNext/>
              <w:keepLines/>
              <w:spacing w:after="0"/>
              <w:jc w:val="center"/>
              <w:rPr>
                <w:rFonts w:ascii="Arial" w:eastAsia="宋体" w:hAnsi="Arial"/>
                <w:sz w:val="18"/>
              </w:rPr>
            </w:pPr>
          </w:p>
          <w:p w14:paraId="0D7A7819"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Location area 2</w:t>
            </w:r>
          </w:p>
        </w:tc>
        <w:tc>
          <w:tcPr>
            <w:tcW w:w="1134" w:type="dxa"/>
            <w:tcBorders>
              <w:top w:val="nil"/>
              <w:left w:val="single" w:sz="6" w:space="0" w:color="auto"/>
              <w:bottom w:val="nil"/>
              <w:right w:val="nil"/>
            </w:tcBorders>
          </w:tcPr>
          <w:p w14:paraId="2E5E125A"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f+1*</w:t>
            </w:r>
          </w:p>
          <w:p w14:paraId="69F2D42B" w14:textId="77777777" w:rsidR="006F4785" w:rsidRPr="006F4785" w:rsidRDefault="006F4785" w:rsidP="006F4785">
            <w:pPr>
              <w:keepNext/>
              <w:keepLines/>
              <w:spacing w:after="0"/>
              <w:rPr>
                <w:rFonts w:ascii="Arial" w:eastAsia="宋体" w:hAnsi="Arial"/>
                <w:sz w:val="18"/>
              </w:rPr>
            </w:pPr>
          </w:p>
          <w:p w14:paraId="23C26EC8"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g*</w:t>
            </w:r>
          </w:p>
        </w:tc>
      </w:tr>
      <w:tr w:rsidR="006F4785" w:rsidRPr="006F4785" w14:paraId="769F4D4F" w14:textId="77777777" w:rsidTr="00354E67">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411F4D3" w14:textId="77777777" w:rsidR="006F4785" w:rsidRPr="006F4785" w:rsidRDefault="006F4785" w:rsidP="006F4785">
            <w:pPr>
              <w:keepNext/>
              <w:keepLines/>
              <w:spacing w:after="0"/>
              <w:jc w:val="center"/>
              <w:rPr>
                <w:rFonts w:ascii="Arial" w:eastAsia="宋体" w:hAnsi="Arial"/>
                <w:sz w:val="18"/>
              </w:rPr>
            </w:pPr>
          </w:p>
          <w:p w14:paraId="3FE9EDBD"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w:t>
            </w:r>
          </w:p>
        </w:tc>
        <w:tc>
          <w:tcPr>
            <w:tcW w:w="1134" w:type="dxa"/>
            <w:tcBorders>
              <w:top w:val="nil"/>
              <w:left w:val="single" w:sz="6" w:space="0" w:color="auto"/>
              <w:bottom w:val="nil"/>
              <w:right w:val="nil"/>
            </w:tcBorders>
          </w:tcPr>
          <w:p w14:paraId="0C523026"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g+1*</w:t>
            </w:r>
          </w:p>
          <w:p w14:paraId="480DD608" w14:textId="77777777" w:rsidR="006F4785" w:rsidRPr="006F4785" w:rsidRDefault="006F4785" w:rsidP="006F4785">
            <w:pPr>
              <w:keepNext/>
              <w:keepLines/>
              <w:spacing w:after="0"/>
              <w:rPr>
                <w:rFonts w:ascii="Arial" w:eastAsia="宋体" w:hAnsi="Arial"/>
                <w:sz w:val="18"/>
              </w:rPr>
            </w:pPr>
          </w:p>
          <w:p w14:paraId="55D8BB89"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h*</w:t>
            </w:r>
          </w:p>
        </w:tc>
      </w:tr>
      <w:tr w:rsidR="006F4785" w:rsidRPr="006F4785" w14:paraId="499D4F6C" w14:textId="77777777" w:rsidTr="00354E67">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865C808" w14:textId="77777777" w:rsidR="006F4785" w:rsidRPr="006F4785" w:rsidRDefault="006F4785" w:rsidP="006F4785">
            <w:pPr>
              <w:keepNext/>
              <w:keepLines/>
              <w:spacing w:after="0"/>
              <w:jc w:val="center"/>
              <w:rPr>
                <w:rFonts w:ascii="Arial" w:eastAsia="宋体" w:hAnsi="Arial"/>
                <w:sz w:val="18"/>
              </w:rPr>
            </w:pPr>
          </w:p>
          <w:p w14:paraId="53B7D051"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Location area m</w:t>
            </w:r>
          </w:p>
        </w:tc>
        <w:tc>
          <w:tcPr>
            <w:tcW w:w="1134" w:type="dxa"/>
            <w:tcBorders>
              <w:top w:val="nil"/>
              <w:left w:val="single" w:sz="6" w:space="0" w:color="auto"/>
              <w:bottom w:val="nil"/>
              <w:right w:val="nil"/>
            </w:tcBorders>
          </w:tcPr>
          <w:p w14:paraId="4DBFA577"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h+1*</w:t>
            </w:r>
          </w:p>
          <w:p w14:paraId="4C3BB19A" w14:textId="77777777" w:rsidR="006F4785" w:rsidRPr="006F4785" w:rsidRDefault="006F4785" w:rsidP="006F4785">
            <w:pPr>
              <w:keepNext/>
              <w:keepLines/>
              <w:spacing w:after="0"/>
              <w:rPr>
                <w:rFonts w:ascii="Arial" w:eastAsia="宋体" w:hAnsi="Arial"/>
                <w:sz w:val="18"/>
              </w:rPr>
            </w:pPr>
          </w:p>
          <w:p w14:paraId="291945F3"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 xml:space="preserve">octet </w:t>
            </w:r>
            <w:proofErr w:type="spellStart"/>
            <w:r w:rsidRPr="006F4785">
              <w:rPr>
                <w:rFonts w:ascii="Arial" w:eastAsia="宋体" w:hAnsi="Arial"/>
                <w:sz w:val="18"/>
              </w:rPr>
              <w:t>i</w:t>
            </w:r>
            <w:proofErr w:type="spellEnd"/>
            <w:r w:rsidRPr="006F4785">
              <w:rPr>
                <w:rFonts w:ascii="Arial" w:eastAsia="宋体" w:hAnsi="Arial"/>
                <w:sz w:val="18"/>
              </w:rPr>
              <w:t>*</w:t>
            </w:r>
          </w:p>
        </w:tc>
      </w:tr>
    </w:tbl>
    <w:p w14:paraId="32FCBB66" w14:textId="77777777" w:rsidR="006F4785" w:rsidRPr="006F4785" w:rsidRDefault="006F4785" w:rsidP="006F4785">
      <w:pPr>
        <w:keepLines/>
        <w:spacing w:after="240"/>
        <w:jc w:val="center"/>
        <w:rPr>
          <w:rFonts w:ascii="Arial" w:eastAsia="宋体" w:hAnsi="Arial"/>
          <w:b/>
        </w:rPr>
      </w:pPr>
      <w:r w:rsidRPr="006F4785">
        <w:rPr>
          <w:rFonts w:ascii="Arial" w:eastAsia="宋体" w:hAnsi="Arial"/>
          <w:b/>
        </w:rPr>
        <w:t>Figure 5.2.5: Location criteria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F4785" w:rsidRPr="006F4785" w14:paraId="0C521652" w14:textId="77777777" w:rsidTr="00354E67">
        <w:trPr>
          <w:cantSplit/>
          <w:jc w:val="center"/>
        </w:trPr>
        <w:tc>
          <w:tcPr>
            <w:tcW w:w="708" w:type="dxa"/>
          </w:tcPr>
          <w:p w14:paraId="24AE17BD"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8</w:t>
            </w:r>
          </w:p>
        </w:tc>
        <w:tc>
          <w:tcPr>
            <w:tcW w:w="709" w:type="dxa"/>
          </w:tcPr>
          <w:p w14:paraId="45D185C7"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7</w:t>
            </w:r>
          </w:p>
        </w:tc>
        <w:tc>
          <w:tcPr>
            <w:tcW w:w="709" w:type="dxa"/>
          </w:tcPr>
          <w:p w14:paraId="1205EE26"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6</w:t>
            </w:r>
          </w:p>
        </w:tc>
        <w:tc>
          <w:tcPr>
            <w:tcW w:w="709" w:type="dxa"/>
          </w:tcPr>
          <w:p w14:paraId="088DECE4"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5</w:t>
            </w:r>
          </w:p>
        </w:tc>
        <w:tc>
          <w:tcPr>
            <w:tcW w:w="709" w:type="dxa"/>
          </w:tcPr>
          <w:p w14:paraId="47C5AC70"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4</w:t>
            </w:r>
          </w:p>
        </w:tc>
        <w:tc>
          <w:tcPr>
            <w:tcW w:w="709" w:type="dxa"/>
          </w:tcPr>
          <w:p w14:paraId="057514B7"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3</w:t>
            </w:r>
          </w:p>
        </w:tc>
        <w:tc>
          <w:tcPr>
            <w:tcW w:w="709" w:type="dxa"/>
          </w:tcPr>
          <w:p w14:paraId="77A863A7"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2</w:t>
            </w:r>
          </w:p>
        </w:tc>
        <w:tc>
          <w:tcPr>
            <w:tcW w:w="709" w:type="dxa"/>
          </w:tcPr>
          <w:p w14:paraId="12040032"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1</w:t>
            </w:r>
          </w:p>
        </w:tc>
        <w:tc>
          <w:tcPr>
            <w:tcW w:w="1134" w:type="dxa"/>
          </w:tcPr>
          <w:p w14:paraId="3E8841D3" w14:textId="77777777" w:rsidR="006F4785" w:rsidRPr="006F4785" w:rsidRDefault="006F4785" w:rsidP="006F4785">
            <w:pPr>
              <w:keepNext/>
              <w:keepLines/>
              <w:spacing w:after="0"/>
              <w:rPr>
                <w:rFonts w:ascii="Arial" w:eastAsia="宋体" w:hAnsi="Arial"/>
                <w:sz w:val="18"/>
              </w:rPr>
            </w:pPr>
          </w:p>
        </w:tc>
      </w:tr>
      <w:tr w:rsidR="006F4785" w:rsidRPr="006F4785" w14:paraId="77B3894A" w14:textId="77777777" w:rsidTr="00354E6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42EF306"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Type of location area</w:t>
            </w:r>
          </w:p>
        </w:tc>
        <w:tc>
          <w:tcPr>
            <w:tcW w:w="1134" w:type="dxa"/>
          </w:tcPr>
          <w:p w14:paraId="582DFF9A"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e</w:t>
            </w:r>
          </w:p>
        </w:tc>
      </w:tr>
      <w:tr w:rsidR="006F4785" w:rsidRPr="006F4785" w14:paraId="1F95FB0A"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3DA6CDA0" w14:textId="77777777" w:rsidR="006F4785" w:rsidRPr="006F4785" w:rsidRDefault="006F4785" w:rsidP="006F4785">
            <w:pPr>
              <w:keepNext/>
              <w:keepLines/>
              <w:spacing w:after="0"/>
              <w:jc w:val="center"/>
              <w:rPr>
                <w:rFonts w:ascii="Arial" w:eastAsia="宋体" w:hAnsi="Arial"/>
                <w:sz w:val="18"/>
              </w:rPr>
            </w:pPr>
          </w:p>
          <w:p w14:paraId="432B42C6"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Location area contents</w:t>
            </w:r>
          </w:p>
        </w:tc>
        <w:tc>
          <w:tcPr>
            <w:tcW w:w="1134" w:type="dxa"/>
            <w:tcBorders>
              <w:top w:val="nil"/>
              <w:left w:val="single" w:sz="6" w:space="0" w:color="auto"/>
              <w:bottom w:val="nil"/>
              <w:right w:val="nil"/>
            </w:tcBorders>
          </w:tcPr>
          <w:p w14:paraId="6DAD82FD"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e+1*</w:t>
            </w:r>
          </w:p>
          <w:p w14:paraId="348714AE" w14:textId="77777777" w:rsidR="006F4785" w:rsidRPr="006F4785" w:rsidRDefault="006F4785" w:rsidP="006F4785">
            <w:pPr>
              <w:keepNext/>
              <w:keepLines/>
              <w:spacing w:after="0"/>
              <w:rPr>
                <w:rFonts w:ascii="Arial" w:eastAsia="宋体" w:hAnsi="Arial"/>
                <w:sz w:val="18"/>
              </w:rPr>
            </w:pPr>
          </w:p>
          <w:p w14:paraId="3D3118EC"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f*</w:t>
            </w:r>
          </w:p>
        </w:tc>
      </w:tr>
    </w:tbl>
    <w:p w14:paraId="57CC7849" w14:textId="77777777" w:rsidR="006F4785" w:rsidRPr="006F4785" w:rsidRDefault="006F4785" w:rsidP="006F4785">
      <w:pPr>
        <w:keepLines/>
        <w:spacing w:after="240"/>
        <w:jc w:val="center"/>
        <w:rPr>
          <w:rFonts w:ascii="Arial" w:eastAsia="宋体" w:hAnsi="Arial"/>
          <w:b/>
        </w:rPr>
      </w:pPr>
      <w:r w:rsidRPr="006F4785">
        <w:rPr>
          <w:rFonts w:ascii="Arial" w:eastAsia="宋体" w:hAnsi="Arial"/>
          <w:b/>
        </w:rPr>
        <w:t>Figure 5.2.6: Location area</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F4785" w:rsidRPr="006F4785" w14:paraId="7899E602" w14:textId="77777777" w:rsidTr="00354E67">
        <w:trPr>
          <w:cantSplit/>
          <w:jc w:val="center"/>
        </w:trPr>
        <w:tc>
          <w:tcPr>
            <w:tcW w:w="708" w:type="dxa"/>
          </w:tcPr>
          <w:p w14:paraId="5A2F7790"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8</w:t>
            </w:r>
          </w:p>
        </w:tc>
        <w:tc>
          <w:tcPr>
            <w:tcW w:w="709" w:type="dxa"/>
          </w:tcPr>
          <w:p w14:paraId="6A0AB07E"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7</w:t>
            </w:r>
          </w:p>
        </w:tc>
        <w:tc>
          <w:tcPr>
            <w:tcW w:w="709" w:type="dxa"/>
          </w:tcPr>
          <w:p w14:paraId="3721C22B"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6</w:t>
            </w:r>
          </w:p>
        </w:tc>
        <w:tc>
          <w:tcPr>
            <w:tcW w:w="709" w:type="dxa"/>
          </w:tcPr>
          <w:p w14:paraId="2522B0C8"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5</w:t>
            </w:r>
          </w:p>
        </w:tc>
        <w:tc>
          <w:tcPr>
            <w:tcW w:w="709" w:type="dxa"/>
          </w:tcPr>
          <w:p w14:paraId="3EE4B53C"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4</w:t>
            </w:r>
          </w:p>
        </w:tc>
        <w:tc>
          <w:tcPr>
            <w:tcW w:w="709" w:type="dxa"/>
          </w:tcPr>
          <w:p w14:paraId="67098AB2"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3</w:t>
            </w:r>
          </w:p>
        </w:tc>
        <w:tc>
          <w:tcPr>
            <w:tcW w:w="709" w:type="dxa"/>
          </w:tcPr>
          <w:p w14:paraId="741ACEF0"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2</w:t>
            </w:r>
          </w:p>
        </w:tc>
        <w:tc>
          <w:tcPr>
            <w:tcW w:w="709" w:type="dxa"/>
          </w:tcPr>
          <w:p w14:paraId="4381CC31"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1</w:t>
            </w:r>
          </w:p>
        </w:tc>
        <w:tc>
          <w:tcPr>
            <w:tcW w:w="1134" w:type="dxa"/>
          </w:tcPr>
          <w:p w14:paraId="65834924" w14:textId="77777777" w:rsidR="006F4785" w:rsidRPr="006F4785" w:rsidRDefault="006F4785" w:rsidP="006F4785">
            <w:pPr>
              <w:keepNext/>
              <w:keepLines/>
              <w:spacing w:after="0"/>
              <w:rPr>
                <w:rFonts w:ascii="Arial" w:eastAsia="宋体" w:hAnsi="Arial"/>
                <w:sz w:val="18"/>
              </w:rPr>
            </w:pPr>
          </w:p>
        </w:tc>
      </w:tr>
      <w:tr w:rsidR="006F4785" w:rsidRPr="006F4785" w14:paraId="2D941352" w14:textId="77777777" w:rsidTr="00354E6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319C533"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 xml:space="preserve">Number of </w:t>
            </w:r>
            <w:r w:rsidRPr="006F4785">
              <w:rPr>
                <w:rFonts w:ascii="Arial" w:eastAsia="宋体" w:hAnsi="Arial"/>
                <w:sz w:val="18"/>
                <w:lang w:eastAsia="zh-CN"/>
              </w:rPr>
              <w:t>E-UTRA cell identities</w:t>
            </w:r>
          </w:p>
        </w:tc>
        <w:tc>
          <w:tcPr>
            <w:tcW w:w="1134" w:type="dxa"/>
          </w:tcPr>
          <w:p w14:paraId="4EAF13B6"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e+1</w:t>
            </w:r>
          </w:p>
        </w:tc>
      </w:tr>
      <w:tr w:rsidR="006F4785" w:rsidRPr="006F4785" w14:paraId="00DE098D"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4B60157" w14:textId="77777777" w:rsidR="006F4785" w:rsidRPr="006F4785" w:rsidRDefault="006F4785" w:rsidP="006F4785">
            <w:pPr>
              <w:keepNext/>
              <w:keepLines/>
              <w:spacing w:after="0"/>
              <w:jc w:val="center"/>
              <w:rPr>
                <w:rFonts w:ascii="Arial" w:eastAsia="宋体" w:hAnsi="Arial"/>
                <w:sz w:val="18"/>
              </w:rPr>
            </w:pPr>
          </w:p>
          <w:p w14:paraId="755E2432"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lang w:eastAsia="zh-CN"/>
              </w:rPr>
              <w:t>E-UTRA cell id</w:t>
            </w:r>
            <w:r w:rsidRPr="006F4785">
              <w:rPr>
                <w:rFonts w:ascii="Arial" w:eastAsia="宋体" w:hAnsi="Arial"/>
                <w:sz w:val="18"/>
              </w:rPr>
              <w:t xml:space="preserve"> 1</w:t>
            </w:r>
          </w:p>
        </w:tc>
        <w:tc>
          <w:tcPr>
            <w:tcW w:w="1134" w:type="dxa"/>
            <w:tcBorders>
              <w:top w:val="nil"/>
              <w:left w:val="single" w:sz="6" w:space="0" w:color="auto"/>
              <w:bottom w:val="nil"/>
              <w:right w:val="nil"/>
            </w:tcBorders>
          </w:tcPr>
          <w:p w14:paraId="379F77D8"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e+2</w:t>
            </w:r>
          </w:p>
          <w:p w14:paraId="7BC55FAC" w14:textId="77777777" w:rsidR="006F4785" w:rsidRPr="006F4785" w:rsidRDefault="006F4785" w:rsidP="006F4785">
            <w:pPr>
              <w:keepNext/>
              <w:keepLines/>
              <w:spacing w:after="0"/>
              <w:rPr>
                <w:rFonts w:ascii="Arial" w:eastAsia="宋体" w:hAnsi="Arial"/>
                <w:sz w:val="18"/>
              </w:rPr>
            </w:pPr>
          </w:p>
          <w:p w14:paraId="5DF45141"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e+8</w:t>
            </w:r>
          </w:p>
        </w:tc>
      </w:tr>
      <w:tr w:rsidR="006F4785" w:rsidRPr="006F4785" w14:paraId="0F82B11A"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61211F04" w14:textId="77777777" w:rsidR="006F4785" w:rsidRPr="006F4785" w:rsidRDefault="006F4785" w:rsidP="006F4785">
            <w:pPr>
              <w:keepNext/>
              <w:keepLines/>
              <w:spacing w:after="0"/>
              <w:jc w:val="center"/>
              <w:rPr>
                <w:rFonts w:ascii="Arial" w:eastAsia="宋体" w:hAnsi="Arial"/>
                <w:sz w:val="18"/>
                <w:lang w:eastAsia="zh-CN"/>
              </w:rPr>
            </w:pPr>
          </w:p>
          <w:p w14:paraId="4EAFD085"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lang w:eastAsia="zh-CN"/>
              </w:rPr>
              <w:t>E-UTRA cell id</w:t>
            </w:r>
            <w:r w:rsidRPr="006F4785">
              <w:rPr>
                <w:rFonts w:ascii="Arial" w:eastAsia="宋体" w:hAnsi="Arial" w:hint="eastAsia"/>
                <w:sz w:val="18"/>
                <w:lang w:eastAsia="zh-CN"/>
              </w:rPr>
              <w:t xml:space="preserve"> 2</w:t>
            </w:r>
          </w:p>
        </w:tc>
        <w:tc>
          <w:tcPr>
            <w:tcW w:w="1134" w:type="dxa"/>
            <w:tcBorders>
              <w:top w:val="nil"/>
              <w:left w:val="single" w:sz="6" w:space="0" w:color="auto"/>
              <w:bottom w:val="nil"/>
              <w:right w:val="nil"/>
            </w:tcBorders>
          </w:tcPr>
          <w:p w14:paraId="49DF4B1E"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e+9</w:t>
            </w:r>
          </w:p>
          <w:p w14:paraId="16519EB5" w14:textId="77777777" w:rsidR="006F4785" w:rsidRPr="006F4785" w:rsidRDefault="006F4785" w:rsidP="006F4785">
            <w:pPr>
              <w:keepNext/>
              <w:keepLines/>
              <w:spacing w:after="0"/>
              <w:rPr>
                <w:rFonts w:ascii="Arial" w:eastAsia="宋体" w:hAnsi="Arial"/>
                <w:sz w:val="18"/>
                <w:lang w:eastAsia="zh-CN"/>
              </w:rPr>
            </w:pPr>
          </w:p>
          <w:p w14:paraId="5442534E"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e+15</w:t>
            </w:r>
          </w:p>
        </w:tc>
      </w:tr>
      <w:tr w:rsidR="006F4785" w:rsidRPr="006F4785" w14:paraId="4CD7257C"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3D0FD27" w14:textId="77777777" w:rsidR="006F4785" w:rsidRPr="006F4785" w:rsidRDefault="006F4785" w:rsidP="006F4785">
            <w:pPr>
              <w:keepNext/>
              <w:keepLines/>
              <w:spacing w:after="0"/>
              <w:jc w:val="center"/>
              <w:rPr>
                <w:rFonts w:ascii="Arial" w:eastAsia="宋体" w:hAnsi="Arial"/>
                <w:sz w:val="18"/>
              </w:rPr>
            </w:pPr>
          </w:p>
          <w:p w14:paraId="238C7851"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lang w:eastAsia="zh-CN"/>
              </w:rPr>
              <w:t>…</w:t>
            </w:r>
          </w:p>
        </w:tc>
        <w:tc>
          <w:tcPr>
            <w:tcW w:w="1134" w:type="dxa"/>
            <w:tcBorders>
              <w:top w:val="nil"/>
              <w:left w:val="single" w:sz="6" w:space="0" w:color="auto"/>
              <w:bottom w:val="nil"/>
              <w:right w:val="nil"/>
            </w:tcBorders>
          </w:tcPr>
          <w:p w14:paraId="5EF08946"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e+16</w:t>
            </w:r>
          </w:p>
          <w:p w14:paraId="4CCF3811" w14:textId="77777777" w:rsidR="006F4785" w:rsidRPr="006F4785" w:rsidRDefault="006F4785" w:rsidP="006F4785">
            <w:pPr>
              <w:keepNext/>
              <w:keepLines/>
              <w:spacing w:after="0"/>
              <w:rPr>
                <w:rFonts w:ascii="Arial" w:eastAsia="宋体" w:hAnsi="Arial"/>
                <w:sz w:val="18"/>
                <w:lang w:eastAsia="zh-CN"/>
              </w:rPr>
            </w:pPr>
          </w:p>
          <w:p w14:paraId="44A6C4C2"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j-1*</w:t>
            </w:r>
          </w:p>
        </w:tc>
      </w:tr>
      <w:tr w:rsidR="006F4785" w:rsidRPr="006F4785" w14:paraId="005C6B4C"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4C5EC2C" w14:textId="77777777" w:rsidR="006F4785" w:rsidRPr="006F4785" w:rsidRDefault="006F4785" w:rsidP="006F4785">
            <w:pPr>
              <w:keepNext/>
              <w:keepLines/>
              <w:spacing w:after="0"/>
              <w:jc w:val="center"/>
              <w:rPr>
                <w:rFonts w:ascii="Arial" w:eastAsia="宋体" w:hAnsi="Arial"/>
                <w:sz w:val="18"/>
                <w:lang w:eastAsia="zh-CN"/>
              </w:rPr>
            </w:pPr>
          </w:p>
          <w:p w14:paraId="680243ED"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lang w:eastAsia="zh-CN"/>
              </w:rPr>
              <w:t>E-UTRA cell id</w:t>
            </w:r>
            <w:r w:rsidRPr="006F4785">
              <w:rPr>
                <w:rFonts w:ascii="Arial" w:eastAsia="宋体" w:hAnsi="Arial" w:hint="eastAsia"/>
                <w:sz w:val="18"/>
                <w:lang w:eastAsia="zh-CN"/>
              </w:rPr>
              <w:t xml:space="preserve"> n</w:t>
            </w:r>
          </w:p>
        </w:tc>
        <w:tc>
          <w:tcPr>
            <w:tcW w:w="1134" w:type="dxa"/>
            <w:tcBorders>
              <w:top w:val="nil"/>
              <w:left w:val="single" w:sz="6" w:space="0" w:color="auto"/>
              <w:bottom w:val="nil"/>
              <w:right w:val="nil"/>
            </w:tcBorders>
          </w:tcPr>
          <w:p w14:paraId="39F4C353" w14:textId="77777777" w:rsidR="006F4785" w:rsidRPr="006F4785" w:rsidRDefault="006F4785" w:rsidP="006F4785">
            <w:pPr>
              <w:keepNext/>
              <w:keepLines/>
              <w:spacing w:after="0"/>
              <w:rPr>
                <w:rFonts w:ascii="Arial" w:eastAsia="宋体" w:hAnsi="Arial"/>
                <w:sz w:val="18"/>
                <w:lang w:val="fr-FR" w:eastAsia="zh-CN"/>
              </w:rPr>
            </w:pPr>
            <w:r w:rsidRPr="006F4785">
              <w:rPr>
                <w:rFonts w:ascii="Arial" w:eastAsia="宋体" w:hAnsi="Arial"/>
                <w:sz w:val="18"/>
                <w:lang w:val="fr-FR" w:eastAsia="zh-CN"/>
              </w:rPr>
              <w:t>octet</w:t>
            </w:r>
            <w:r w:rsidRPr="006F4785">
              <w:rPr>
                <w:rFonts w:ascii="Arial" w:eastAsia="宋体" w:hAnsi="Arial" w:hint="eastAsia"/>
                <w:sz w:val="18"/>
                <w:lang w:val="fr-FR" w:eastAsia="zh-CN"/>
              </w:rPr>
              <w:t xml:space="preserve"> </w:t>
            </w:r>
            <w:r w:rsidRPr="006F4785">
              <w:rPr>
                <w:rFonts w:ascii="Arial" w:eastAsia="宋体" w:hAnsi="Arial"/>
                <w:sz w:val="18"/>
                <w:lang w:val="fr-FR" w:eastAsia="zh-CN"/>
              </w:rPr>
              <w:t>j*</w:t>
            </w:r>
          </w:p>
          <w:p w14:paraId="7DF61406" w14:textId="77777777" w:rsidR="006F4785" w:rsidRPr="006F4785" w:rsidRDefault="006F4785" w:rsidP="006F4785">
            <w:pPr>
              <w:keepNext/>
              <w:keepLines/>
              <w:spacing w:after="0"/>
              <w:rPr>
                <w:rFonts w:ascii="Arial" w:eastAsia="宋体" w:hAnsi="Arial"/>
                <w:sz w:val="18"/>
                <w:lang w:val="fr-FR" w:eastAsia="zh-CN"/>
              </w:rPr>
            </w:pPr>
          </w:p>
          <w:p w14:paraId="646B3851" w14:textId="77777777" w:rsidR="006F4785" w:rsidRPr="006F4785" w:rsidRDefault="006F4785" w:rsidP="006F4785">
            <w:pPr>
              <w:keepNext/>
              <w:keepLines/>
              <w:spacing w:after="0"/>
              <w:rPr>
                <w:rFonts w:ascii="Arial" w:eastAsia="宋体" w:hAnsi="Arial"/>
                <w:sz w:val="18"/>
                <w:lang w:val="fr-FR"/>
              </w:rPr>
            </w:pPr>
            <w:r w:rsidRPr="006F4785">
              <w:rPr>
                <w:rFonts w:ascii="Arial" w:eastAsia="宋体" w:hAnsi="Arial"/>
                <w:sz w:val="18"/>
                <w:lang w:val="fr-FR" w:eastAsia="zh-CN"/>
              </w:rPr>
              <w:t>octet</w:t>
            </w:r>
            <w:r w:rsidRPr="006F4785">
              <w:rPr>
                <w:rFonts w:ascii="Arial" w:eastAsia="宋体" w:hAnsi="Arial" w:hint="eastAsia"/>
                <w:sz w:val="18"/>
                <w:lang w:val="fr-FR" w:eastAsia="zh-CN"/>
              </w:rPr>
              <w:t xml:space="preserve"> </w:t>
            </w:r>
            <w:r w:rsidRPr="006F4785">
              <w:rPr>
                <w:rFonts w:ascii="Arial" w:eastAsia="宋体" w:hAnsi="Arial"/>
                <w:sz w:val="18"/>
                <w:lang w:val="fr-FR" w:eastAsia="zh-CN"/>
              </w:rPr>
              <w:t>f=(j+6)*</w:t>
            </w:r>
          </w:p>
        </w:tc>
      </w:tr>
    </w:tbl>
    <w:p w14:paraId="748CFD5A" w14:textId="77777777" w:rsidR="006F4785" w:rsidRPr="006F4785" w:rsidRDefault="006F4785" w:rsidP="006F4785">
      <w:pPr>
        <w:keepLines/>
        <w:spacing w:after="240"/>
        <w:jc w:val="center"/>
        <w:rPr>
          <w:rFonts w:ascii="Arial" w:eastAsia="宋体" w:hAnsi="Arial"/>
          <w:b/>
        </w:rPr>
      </w:pPr>
      <w:r w:rsidRPr="006F4785">
        <w:rPr>
          <w:rFonts w:ascii="Arial" w:eastAsia="宋体" w:hAnsi="Arial"/>
          <w:b/>
        </w:rPr>
        <w:t>Figure 5.2.7: Location area contents {Type of location area = E-UTRA cell identities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F4785" w:rsidRPr="006F4785" w14:paraId="397C9179" w14:textId="77777777" w:rsidTr="00354E67">
        <w:trPr>
          <w:cantSplit/>
          <w:jc w:val="center"/>
        </w:trPr>
        <w:tc>
          <w:tcPr>
            <w:tcW w:w="708" w:type="dxa"/>
          </w:tcPr>
          <w:p w14:paraId="5FE04F1F"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lastRenderedPageBreak/>
              <w:t>8</w:t>
            </w:r>
          </w:p>
        </w:tc>
        <w:tc>
          <w:tcPr>
            <w:tcW w:w="709" w:type="dxa"/>
          </w:tcPr>
          <w:p w14:paraId="3B483001"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7</w:t>
            </w:r>
          </w:p>
        </w:tc>
        <w:tc>
          <w:tcPr>
            <w:tcW w:w="709" w:type="dxa"/>
          </w:tcPr>
          <w:p w14:paraId="5B6664BD"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6</w:t>
            </w:r>
          </w:p>
        </w:tc>
        <w:tc>
          <w:tcPr>
            <w:tcW w:w="709" w:type="dxa"/>
          </w:tcPr>
          <w:p w14:paraId="0233805A"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5</w:t>
            </w:r>
          </w:p>
        </w:tc>
        <w:tc>
          <w:tcPr>
            <w:tcW w:w="709" w:type="dxa"/>
          </w:tcPr>
          <w:p w14:paraId="0CCFC06F"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4</w:t>
            </w:r>
          </w:p>
        </w:tc>
        <w:tc>
          <w:tcPr>
            <w:tcW w:w="709" w:type="dxa"/>
          </w:tcPr>
          <w:p w14:paraId="19161D99"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3</w:t>
            </w:r>
          </w:p>
        </w:tc>
        <w:tc>
          <w:tcPr>
            <w:tcW w:w="709" w:type="dxa"/>
          </w:tcPr>
          <w:p w14:paraId="007A34B1"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2</w:t>
            </w:r>
          </w:p>
        </w:tc>
        <w:tc>
          <w:tcPr>
            <w:tcW w:w="709" w:type="dxa"/>
          </w:tcPr>
          <w:p w14:paraId="6B4424C8"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1</w:t>
            </w:r>
          </w:p>
        </w:tc>
        <w:tc>
          <w:tcPr>
            <w:tcW w:w="1134" w:type="dxa"/>
          </w:tcPr>
          <w:p w14:paraId="3043F0E0" w14:textId="77777777" w:rsidR="006F4785" w:rsidRPr="006F4785" w:rsidRDefault="006F4785" w:rsidP="006F4785">
            <w:pPr>
              <w:keepNext/>
              <w:keepLines/>
              <w:spacing w:after="0"/>
              <w:rPr>
                <w:rFonts w:ascii="Arial" w:eastAsia="宋体" w:hAnsi="Arial"/>
                <w:sz w:val="18"/>
              </w:rPr>
            </w:pPr>
          </w:p>
        </w:tc>
      </w:tr>
      <w:tr w:rsidR="006F4785" w:rsidRPr="006F4785" w14:paraId="24738164" w14:textId="77777777" w:rsidTr="00354E6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AE5AF76"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 xml:space="preserve">Number of </w:t>
            </w:r>
            <w:r w:rsidRPr="006F4785">
              <w:rPr>
                <w:rFonts w:ascii="Arial" w:eastAsia="宋体" w:hAnsi="Arial"/>
                <w:sz w:val="18"/>
                <w:lang w:eastAsia="zh-CN"/>
              </w:rPr>
              <w:t>NR cell identities</w:t>
            </w:r>
          </w:p>
        </w:tc>
        <w:tc>
          <w:tcPr>
            <w:tcW w:w="1134" w:type="dxa"/>
          </w:tcPr>
          <w:p w14:paraId="58894045"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e+1</w:t>
            </w:r>
          </w:p>
        </w:tc>
      </w:tr>
      <w:tr w:rsidR="006F4785" w:rsidRPr="006F4785" w14:paraId="587F0C8C"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E37A97F" w14:textId="77777777" w:rsidR="006F4785" w:rsidRPr="006F4785" w:rsidRDefault="006F4785" w:rsidP="006F4785">
            <w:pPr>
              <w:keepNext/>
              <w:keepLines/>
              <w:spacing w:after="0"/>
              <w:jc w:val="center"/>
              <w:rPr>
                <w:rFonts w:ascii="Arial" w:eastAsia="宋体" w:hAnsi="Arial"/>
                <w:sz w:val="18"/>
              </w:rPr>
            </w:pPr>
          </w:p>
          <w:p w14:paraId="386E7AFA"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lang w:eastAsia="zh-CN"/>
              </w:rPr>
              <w:t>NR cell id</w:t>
            </w:r>
            <w:r w:rsidRPr="006F4785">
              <w:rPr>
                <w:rFonts w:ascii="Arial" w:eastAsia="宋体" w:hAnsi="Arial"/>
                <w:sz w:val="18"/>
              </w:rPr>
              <w:t xml:space="preserve"> 1</w:t>
            </w:r>
          </w:p>
        </w:tc>
        <w:tc>
          <w:tcPr>
            <w:tcW w:w="1134" w:type="dxa"/>
            <w:tcBorders>
              <w:top w:val="nil"/>
              <w:left w:val="single" w:sz="6" w:space="0" w:color="auto"/>
              <w:bottom w:val="nil"/>
              <w:right w:val="nil"/>
            </w:tcBorders>
          </w:tcPr>
          <w:p w14:paraId="01709CD2"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e+2</w:t>
            </w:r>
          </w:p>
          <w:p w14:paraId="583CC927" w14:textId="77777777" w:rsidR="006F4785" w:rsidRPr="006F4785" w:rsidRDefault="006F4785" w:rsidP="006F4785">
            <w:pPr>
              <w:keepNext/>
              <w:keepLines/>
              <w:spacing w:after="0"/>
              <w:rPr>
                <w:rFonts w:ascii="Arial" w:eastAsia="宋体" w:hAnsi="Arial"/>
                <w:sz w:val="18"/>
              </w:rPr>
            </w:pPr>
          </w:p>
          <w:p w14:paraId="2EFDC519"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e+9</w:t>
            </w:r>
          </w:p>
        </w:tc>
      </w:tr>
      <w:tr w:rsidR="006F4785" w:rsidRPr="006F4785" w14:paraId="0226839F"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D11471B" w14:textId="77777777" w:rsidR="006F4785" w:rsidRPr="006F4785" w:rsidRDefault="006F4785" w:rsidP="006F4785">
            <w:pPr>
              <w:keepNext/>
              <w:keepLines/>
              <w:spacing w:after="0"/>
              <w:jc w:val="center"/>
              <w:rPr>
                <w:rFonts w:ascii="Arial" w:eastAsia="宋体" w:hAnsi="Arial"/>
                <w:sz w:val="18"/>
                <w:lang w:eastAsia="zh-CN"/>
              </w:rPr>
            </w:pPr>
          </w:p>
          <w:p w14:paraId="3AE18E08"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lang w:eastAsia="zh-CN"/>
              </w:rPr>
              <w:t>NR cell id</w:t>
            </w:r>
            <w:r w:rsidRPr="006F4785">
              <w:rPr>
                <w:rFonts w:ascii="Arial" w:eastAsia="宋体" w:hAnsi="Arial" w:hint="eastAsia"/>
                <w:sz w:val="18"/>
                <w:lang w:eastAsia="zh-CN"/>
              </w:rPr>
              <w:t xml:space="preserve"> 2</w:t>
            </w:r>
          </w:p>
        </w:tc>
        <w:tc>
          <w:tcPr>
            <w:tcW w:w="1134" w:type="dxa"/>
            <w:tcBorders>
              <w:top w:val="nil"/>
              <w:left w:val="single" w:sz="6" w:space="0" w:color="auto"/>
              <w:bottom w:val="nil"/>
              <w:right w:val="nil"/>
            </w:tcBorders>
          </w:tcPr>
          <w:p w14:paraId="7A129DB9"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e+10</w:t>
            </w:r>
          </w:p>
          <w:p w14:paraId="3739B3B9" w14:textId="77777777" w:rsidR="006F4785" w:rsidRPr="006F4785" w:rsidRDefault="006F4785" w:rsidP="006F4785">
            <w:pPr>
              <w:keepNext/>
              <w:keepLines/>
              <w:spacing w:after="0"/>
              <w:rPr>
                <w:rFonts w:ascii="Arial" w:eastAsia="宋体" w:hAnsi="Arial"/>
                <w:sz w:val="18"/>
                <w:lang w:eastAsia="zh-CN"/>
              </w:rPr>
            </w:pPr>
          </w:p>
          <w:p w14:paraId="3BB0A13D"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e+17</w:t>
            </w:r>
          </w:p>
        </w:tc>
      </w:tr>
      <w:tr w:rsidR="006F4785" w:rsidRPr="006F4785" w14:paraId="4B5B8B42"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A9411CD" w14:textId="77777777" w:rsidR="006F4785" w:rsidRPr="006F4785" w:rsidRDefault="006F4785" w:rsidP="006F4785">
            <w:pPr>
              <w:keepNext/>
              <w:keepLines/>
              <w:spacing w:after="0"/>
              <w:jc w:val="center"/>
              <w:rPr>
                <w:rFonts w:ascii="Arial" w:eastAsia="宋体" w:hAnsi="Arial"/>
                <w:sz w:val="18"/>
              </w:rPr>
            </w:pPr>
          </w:p>
          <w:p w14:paraId="3D7BB14E"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lang w:eastAsia="zh-CN"/>
              </w:rPr>
              <w:t>…</w:t>
            </w:r>
          </w:p>
        </w:tc>
        <w:tc>
          <w:tcPr>
            <w:tcW w:w="1134" w:type="dxa"/>
            <w:tcBorders>
              <w:top w:val="nil"/>
              <w:left w:val="single" w:sz="6" w:space="0" w:color="auto"/>
              <w:bottom w:val="nil"/>
              <w:right w:val="nil"/>
            </w:tcBorders>
          </w:tcPr>
          <w:p w14:paraId="4D4DC0EC"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e+18</w:t>
            </w:r>
          </w:p>
          <w:p w14:paraId="3AEEF16E" w14:textId="77777777" w:rsidR="006F4785" w:rsidRPr="006F4785" w:rsidRDefault="006F4785" w:rsidP="006F4785">
            <w:pPr>
              <w:keepNext/>
              <w:keepLines/>
              <w:spacing w:after="0"/>
              <w:rPr>
                <w:rFonts w:ascii="Arial" w:eastAsia="宋体" w:hAnsi="Arial"/>
                <w:sz w:val="18"/>
                <w:lang w:eastAsia="zh-CN"/>
              </w:rPr>
            </w:pPr>
          </w:p>
          <w:p w14:paraId="7BB0DEAD"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k-1*</w:t>
            </w:r>
          </w:p>
        </w:tc>
      </w:tr>
      <w:tr w:rsidR="006F4785" w:rsidRPr="006F4785" w14:paraId="78F8276E"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1FA38EC" w14:textId="77777777" w:rsidR="006F4785" w:rsidRPr="006F4785" w:rsidRDefault="006F4785" w:rsidP="006F4785">
            <w:pPr>
              <w:keepNext/>
              <w:keepLines/>
              <w:spacing w:after="0"/>
              <w:jc w:val="center"/>
              <w:rPr>
                <w:rFonts w:ascii="Arial" w:eastAsia="宋体" w:hAnsi="Arial"/>
                <w:sz w:val="18"/>
                <w:lang w:eastAsia="zh-CN"/>
              </w:rPr>
            </w:pPr>
          </w:p>
          <w:p w14:paraId="47667653"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lang w:eastAsia="zh-CN"/>
              </w:rPr>
              <w:t>NR cell id</w:t>
            </w:r>
            <w:r w:rsidRPr="006F4785">
              <w:rPr>
                <w:rFonts w:ascii="Arial" w:eastAsia="宋体" w:hAnsi="Arial" w:hint="eastAsia"/>
                <w:sz w:val="18"/>
                <w:lang w:eastAsia="zh-CN"/>
              </w:rPr>
              <w:t xml:space="preserve"> n</w:t>
            </w:r>
          </w:p>
        </w:tc>
        <w:tc>
          <w:tcPr>
            <w:tcW w:w="1134" w:type="dxa"/>
            <w:tcBorders>
              <w:top w:val="nil"/>
              <w:left w:val="single" w:sz="6" w:space="0" w:color="auto"/>
              <w:bottom w:val="nil"/>
              <w:right w:val="nil"/>
            </w:tcBorders>
          </w:tcPr>
          <w:p w14:paraId="40D617A8"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k*</w:t>
            </w:r>
          </w:p>
          <w:p w14:paraId="70566923" w14:textId="77777777" w:rsidR="006F4785" w:rsidRPr="006F4785" w:rsidRDefault="006F4785" w:rsidP="006F4785">
            <w:pPr>
              <w:keepNext/>
              <w:keepLines/>
              <w:spacing w:after="0"/>
              <w:rPr>
                <w:rFonts w:ascii="Arial" w:eastAsia="宋体" w:hAnsi="Arial"/>
                <w:sz w:val="18"/>
                <w:lang w:eastAsia="zh-CN"/>
              </w:rPr>
            </w:pPr>
          </w:p>
          <w:p w14:paraId="3E0C4D24"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f=(k+7)*</w:t>
            </w:r>
          </w:p>
        </w:tc>
      </w:tr>
    </w:tbl>
    <w:p w14:paraId="630DA07E" w14:textId="77777777" w:rsidR="006F4785" w:rsidRPr="006F4785" w:rsidRDefault="006F4785" w:rsidP="006F4785">
      <w:pPr>
        <w:keepLines/>
        <w:spacing w:after="240"/>
        <w:jc w:val="center"/>
        <w:rPr>
          <w:rFonts w:ascii="Arial" w:eastAsia="宋体" w:hAnsi="Arial"/>
          <w:b/>
        </w:rPr>
      </w:pPr>
      <w:r w:rsidRPr="006F4785">
        <w:rPr>
          <w:rFonts w:ascii="Arial" w:eastAsia="宋体" w:hAnsi="Arial"/>
          <w:b/>
        </w:rPr>
        <w:t>Figure 5.2.8: Location area contents {Type of location area = NR cell identities list}</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F4785" w:rsidRPr="006F4785" w14:paraId="60B76077" w14:textId="77777777" w:rsidTr="00354E67">
        <w:trPr>
          <w:cantSplit/>
          <w:jc w:val="center"/>
        </w:trPr>
        <w:tc>
          <w:tcPr>
            <w:tcW w:w="708" w:type="dxa"/>
          </w:tcPr>
          <w:p w14:paraId="1CD2F398"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8</w:t>
            </w:r>
          </w:p>
        </w:tc>
        <w:tc>
          <w:tcPr>
            <w:tcW w:w="709" w:type="dxa"/>
          </w:tcPr>
          <w:p w14:paraId="63D7BE52"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7</w:t>
            </w:r>
          </w:p>
        </w:tc>
        <w:tc>
          <w:tcPr>
            <w:tcW w:w="709" w:type="dxa"/>
          </w:tcPr>
          <w:p w14:paraId="66AD4127"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6</w:t>
            </w:r>
          </w:p>
        </w:tc>
        <w:tc>
          <w:tcPr>
            <w:tcW w:w="709" w:type="dxa"/>
          </w:tcPr>
          <w:p w14:paraId="1FA96E8E"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5</w:t>
            </w:r>
          </w:p>
        </w:tc>
        <w:tc>
          <w:tcPr>
            <w:tcW w:w="709" w:type="dxa"/>
          </w:tcPr>
          <w:p w14:paraId="4202FAF4"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4</w:t>
            </w:r>
          </w:p>
        </w:tc>
        <w:tc>
          <w:tcPr>
            <w:tcW w:w="709" w:type="dxa"/>
          </w:tcPr>
          <w:p w14:paraId="0762336B"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3</w:t>
            </w:r>
          </w:p>
        </w:tc>
        <w:tc>
          <w:tcPr>
            <w:tcW w:w="709" w:type="dxa"/>
          </w:tcPr>
          <w:p w14:paraId="5D5B3C01"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2</w:t>
            </w:r>
          </w:p>
        </w:tc>
        <w:tc>
          <w:tcPr>
            <w:tcW w:w="709" w:type="dxa"/>
          </w:tcPr>
          <w:p w14:paraId="1019CBAE"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1</w:t>
            </w:r>
          </w:p>
        </w:tc>
        <w:tc>
          <w:tcPr>
            <w:tcW w:w="1134" w:type="dxa"/>
          </w:tcPr>
          <w:p w14:paraId="48A79978" w14:textId="77777777" w:rsidR="006F4785" w:rsidRPr="006F4785" w:rsidRDefault="006F4785" w:rsidP="006F4785">
            <w:pPr>
              <w:keepNext/>
              <w:keepLines/>
              <w:spacing w:after="0"/>
              <w:rPr>
                <w:rFonts w:ascii="Arial" w:eastAsia="宋体" w:hAnsi="Arial"/>
                <w:sz w:val="18"/>
              </w:rPr>
            </w:pPr>
          </w:p>
        </w:tc>
      </w:tr>
      <w:tr w:rsidR="006F4785" w:rsidRPr="006F4785" w14:paraId="3BC05CCD" w14:textId="77777777" w:rsidTr="00354E6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5FCA732"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rPr>
              <w:t xml:space="preserve">Number of </w:t>
            </w:r>
            <w:r w:rsidRPr="006F4785">
              <w:rPr>
                <w:rFonts w:ascii="Arial" w:eastAsia="宋体" w:hAnsi="Arial"/>
                <w:sz w:val="18"/>
                <w:lang w:eastAsia="zh-CN"/>
              </w:rPr>
              <w:t xml:space="preserve">Global </w:t>
            </w:r>
            <w:proofErr w:type="spellStart"/>
            <w:r w:rsidRPr="006F4785">
              <w:rPr>
                <w:rFonts w:ascii="Arial" w:eastAsia="宋体" w:hAnsi="Arial"/>
                <w:sz w:val="18"/>
                <w:lang w:eastAsia="zh-CN"/>
              </w:rPr>
              <w:t>gNB</w:t>
            </w:r>
            <w:proofErr w:type="spellEnd"/>
            <w:r w:rsidRPr="006F4785">
              <w:rPr>
                <w:rFonts w:ascii="Arial" w:eastAsia="宋体" w:hAnsi="Arial"/>
                <w:sz w:val="18"/>
                <w:lang w:eastAsia="zh-CN"/>
              </w:rPr>
              <w:t xml:space="preserve"> identities</w:t>
            </w:r>
          </w:p>
        </w:tc>
        <w:tc>
          <w:tcPr>
            <w:tcW w:w="1134" w:type="dxa"/>
          </w:tcPr>
          <w:p w14:paraId="78A70D91"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e+1</w:t>
            </w:r>
          </w:p>
        </w:tc>
      </w:tr>
      <w:tr w:rsidR="006F4785" w:rsidRPr="006F4785" w14:paraId="168BB4DA"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DB4F851" w14:textId="77777777" w:rsidR="006F4785" w:rsidRPr="006F4785" w:rsidRDefault="006F4785" w:rsidP="006F4785">
            <w:pPr>
              <w:keepNext/>
              <w:keepLines/>
              <w:spacing w:after="0"/>
              <w:jc w:val="center"/>
              <w:rPr>
                <w:rFonts w:ascii="Arial" w:eastAsia="宋体" w:hAnsi="Arial"/>
                <w:sz w:val="18"/>
              </w:rPr>
            </w:pPr>
          </w:p>
          <w:p w14:paraId="02A71F16" w14:textId="77777777" w:rsidR="006F4785" w:rsidRPr="006F4785" w:rsidRDefault="006F4785" w:rsidP="006F4785">
            <w:pPr>
              <w:keepNext/>
              <w:keepLines/>
              <w:spacing w:after="0"/>
              <w:jc w:val="center"/>
              <w:rPr>
                <w:rFonts w:ascii="Arial" w:eastAsia="宋体" w:hAnsi="Arial"/>
                <w:sz w:val="18"/>
              </w:rPr>
            </w:pPr>
            <w:r w:rsidRPr="006F4785">
              <w:rPr>
                <w:rFonts w:ascii="Arial" w:eastAsia="宋体" w:hAnsi="Arial"/>
                <w:sz w:val="18"/>
                <w:lang w:eastAsia="zh-CN"/>
              </w:rPr>
              <w:t xml:space="preserve">Global </w:t>
            </w:r>
            <w:proofErr w:type="spellStart"/>
            <w:r w:rsidRPr="006F4785">
              <w:rPr>
                <w:rFonts w:ascii="Arial" w:eastAsia="宋体" w:hAnsi="Arial"/>
                <w:sz w:val="18"/>
                <w:lang w:eastAsia="zh-CN"/>
              </w:rPr>
              <w:t>gNB</w:t>
            </w:r>
            <w:proofErr w:type="spellEnd"/>
            <w:r w:rsidRPr="006F4785">
              <w:rPr>
                <w:rFonts w:ascii="Arial" w:eastAsia="宋体" w:hAnsi="Arial"/>
                <w:sz w:val="18"/>
                <w:lang w:eastAsia="zh-CN"/>
              </w:rPr>
              <w:t xml:space="preserve"> id</w:t>
            </w:r>
            <w:r w:rsidRPr="006F4785">
              <w:rPr>
                <w:rFonts w:ascii="Arial" w:eastAsia="宋体" w:hAnsi="Arial"/>
                <w:sz w:val="18"/>
              </w:rPr>
              <w:t xml:space="preserve"> 1</w:t>
            </w:r>
          </w:p>
        </w:tc>
        <w:tc>
          <w:tcPr>
            <w:tcW w:w="1134" w:type="dxa"/>
            <w:tcBorders>
              <w:top w:val="nil"/>
              <w:left w:val="single" w:sz="6" w:space="0" w:color="auto"/>
              <w:bottom w:val="nil"/>
              <w:right w:val="nil"/>
            </w:tcBorders>
          </w:tcPr>
          <w:p w14:paraId="6060326E"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e+2</w:t>
            </w:r>
          </w:p>
          <w:p w14:paraId="657BA2F1" w14:textId="77777777" w:rsidR="006F4785" w:rsidRPr="006F4785" w:rsidRDefault="006F4785" w:rsidP="006F4785">
            <w:pPr>
              <w:keepNext/>
              <w:keepLines/>
              <w:spacing w:after="0"/>
              <w:rPr>
                <w:rFonts w:ascii="Arial" w:eastAsia="宋体" w:hAnsi="Arial"/>
                <w:sz w:val="18"/>
              </w:rPr>
            </w:pPr>
          </w:p>
          <w:p w14:paraId="5326E77E"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rPr>
              <w:t>octet e+8</w:t>
            </w:r>
          </w:p>
        </w:tc>
      </w:tr>
      <w:tr w:rsidR="006F4785" w:rsidRPr="006F4785" w14:paraId="5BCD9200"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08A5CE24" w14:textId="77777777" w:rsidR="006F4785" w:rsidRPr="006F4785" w:rsidRDefault="006F4785" w:rsidP="006F4785">
            <w:pPr>
              <w:keepNext/>
              <w:keepLines/>
              <w:spacing w:after="0"/>
              <w:jc w:val="center"/>
              <w:rPr>
                <w:rFonts w:ascii="Arial" w:eastAsia="宋体" w:hAnsi="Arial"/>
                <w:sz w:val="18"/>
                <w:lang w:eastAsia="zh-CN"/>
              </w:rPr>
            </w:pPr>
          </w:p>
          <w:p w14:paraId="5BE1DE5E"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lang w:eastAsia="zh-CN"/>
              </w:rPr>
              <w:t xml:space="preserve">Global </w:t>
            </w:r>
            <w:proofErr w:type="spellStart"/>
            <w:r w:rsidRPr="006F4785">
              <w:rPr>
                <w:rFonts w:ascii="Arial" w:eastAsia="宋体" w:hAnsi="Arial"/>
                <w:sz w:val="18"/>
                <w:lang w:eastAsia="zh-CN"/>
              </w:rPr>
              <w:t>gNB</w:t>
            </w:r>
            <w:proofErr w:type="spellEnd"/>
            <w:r w:rsidRPr="006F4785">
              <w:rPr>
                <w:rFonts w:ascii="Arial" w:eastAsia="宋体" w:hAnsi="Arial"/>
                <w:sz w:val="18"/>
                <w:lang w:eastAsia="zh-CN"/>
              </w:rPr>
              <w:t xml:space="preserve"> id</w:t>
            </w:r>
            <w:r w:rsidRPr="006F4785">
              <w:rPr>
                <w:rFonts w:ascii="Arial" w:eastAsia="宋体" w:hAnsi="Arial" w:hint="eastAsia"/>
                <w:sz w:val="18"/>
                <w:lang w:eastAsia="zh-CN"/>
              </w:rPr>
              <w:t xml:space="preserve"> 2</w:t>
            </w:r>
          </w:p>
        </w:tc>
        <w:tc>
          <w:tcPr>
            <w:tcW w:w="1134" w:type="dxa"/>
            <w:tcBorders>
              <w:top w:val="nil"/>
              <w:left w:val="single" w:sz="6" w:space="0" w:color="auto"/>
              <w:bottom w:val="nil"/>
              <w:right w:val="nil"/>
            </w:tcBorders>
          </w:tcPr>
          <w:p w14:paraId="031CAB32"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e+9</w:t>
            </w:r>
          </w:p>
          <w:p w14:paraId="7DE057FB" w14:textId="77777777" w:rsidR="006F4785" w:rsidRPr="006F4785" w:rsidRDefault="006F4785" w:rsidP="006F4785">
            <w:pPr>
              <w:keepNext/>
              <w:keepLines/>
              <w:spacing w:after="0"/>
              <w:rPr>
                <w:rFonts w:ascii="Arial" w:eastAsia="宋体" w:hAnsi="Arial"/>
                <w:sz w:val="18"/>
                <w:lang w:eastAsia="zh-CN"/>
              </w:rPr>
            </w:pPr>
          </w:p>
          <w:p w14:paraId="229C2895"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e+15</w:t>
            </w:r>
          </w:p>
        </w:tc>
      </w:tr>
      <w:tr w:rsidR="006F4785" w:rsidRPr="006F4785" w14:paraId="2CFF5387"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7866FAD7" w14:textId="77777777" w:rsidR="006F4785" w:rsidRPr="006F4785" w:rsidRDefault="006F4785" w:rsidP="006F4785">
            <w:pPr>
              <w:keepNext/>
              <w:keepLines/>
              <w:spacing w:after="0"/>
              <w:jc w:val="center"/>
              <w:rPr>
                <w:rFonts w:ascii="Arial" w:eastAsia="宋体" w:hAnsi="Arial"/>
                <w:sz w:val="18"/>
              </w:rPr>
            </w:pPr>
          </w:p>
          <w:p w14:paraId="21B1F914"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lang w:eastAsia="zh-CN"/>
              </w:rPr>
              <w:t>…</w:t>
            </w:r>
          </w:p>
        </w:tc>
        <w:tc>
          <w:tcPr>
            <w:tcW w:w="1134" w:type="dxa"/>
            <w:tcBorders>
              <w:top w:val="nil"/>
              <w:left w:val="single" w:sz="6" w:space="0" w:color="auto"/>
              <w:bottom w:val="nil"/>
              <w:right w:val="nil"/>
            </w:tcBorders>
          </w:tcPr>
          <w:p w14:paraId="43AD2831"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e+16</w:t>
            </w:r>
          </w:p>
          <w:p w14:paraId="64EBB4EB" w14:textId="77777777" w:rsidR="006F4785" w:rsidRPr="006F4785" w:rsidRDefault="006F4785" w:rsidP="006F4785">
            <w:pPr>
              <w:keepNext/>
              <w:keepLines/>
              <w:spacing w:after="0"/>
              <w:rPr>
                <w:rFonts w:ascii="Arial" w:eastAsia="宋体" w:hAnsi="Arial"/>
                <w:sz w:val="18"/>
                <w:lang w:eastAsia="zh-CN"/>
              </w:rPr>
            </w:pPr>
          </w:p>
          <w:p w14:paraId="41888266"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l-1*</w:t>
            </w:r>
          </w:p>
        </w:tc>
      </w:tr>
      <w:tr w:rsidR="006F4785" w:rsidRPr="006F4785" w14:paraId="3214574E" w14:textId="77777777" w:rsidTr="00354E67">
        <w:tblPrEx>
          <w:tblBorders>
            <w:top w:val="single" w:sz="6" w:space="0" w:color="auto"/>
            <w:left w:val="single" w:sz="6" w:space="0" w:color="auto"/>
            <w:bottom w:val="single" w:sz="6" w:space="0" w:color="auto"/>
            <w:right w:val="single" w:sz="6" w:space="0" w:color="auto"/>
          </w:tblBorders>
        </w:tblPrEx>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A343F07" w14:textId="77777777" w:rsidR="006F4785" w:rsidRPr="006F4785" w:rsidRDefault="006F4785" w:rsidP="006F4785">
            <w:pPr>
              <w:keepNext/>
              <w:keepLines/>
              <w:spacing w:after="0"/>
              <w:jc w:val="center"/>
              <w:rPr>
                <w:rFonts w:ascii="Arial" w:eastAsia="宋体" w:hAnsi="Arial"/>
                <w:sz w:val="18"/>
                <w:lang w:eastAsia="zh-CN"/>
              </w:rPr>
            </w:pPr>
          </w:p>
          <w:p w14:paraId="2162D958"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lang w:eastAsia="zh-CN"/>
              </w:rPr>
              <w:t xml:space="preserve">Global </w:t>
            </w:r>
            <w:proofErr w:type="spellStart"/>
            <w:r w:rsidRPr="006F4785">
              <w:rPr>
                <w:rFonts w:ascii="Arial" w:eastAsia="宋体" w:hAnsi="Arial"/>
                <w:sz w:val="18"/>
                <w:lang w:eastAsia="zh-CN"/>
              </w:rPr>
              <w:t>gNB</w:t>
            </w:r>
            <w:proofErr w:type="spellEnd"/>
            <w:r w:rsidRPr="006F4785">
              <w:rPr>
                <w:rFonts w:ascii="Arial" w:eastAsia="宋体" w:hAnsi="Arial"/>
                <w:sz w:val="18"/>
                <w:lang w:eastAsia="zh-CN"/>
              </w:rPr>
              <w:t xml:space="preserve"> id</w:t>
            </w:r>
            <w:r w:rsidRPr="006F4785">
              <w:rPr>
                <w:rFonts w:ascii="Arial" w:eastAsia="宋体" w:hAnsi="Arial" w:hint="eastAsia"/>
                <w:sz w:val="18"/>
                <w:lang w:eastAsia="zh-CN"/>
              </w:rPr>
              <w:t xml:space="preserve"> n</w:t>
            </w:r>
          </w:p>
        </w:tc>
        <w:tc>
          <w:tcPr>
            <w:tcW w:w="1134" w:type="dxa"/>
            <w:tcBorders>
              <w:top w:val="nil"/>
              <w:left w:val="single" w:sz="6" w:space="0" w:color="auto"/>
              <w:bottom w:val="nil"/>
              <w:right w:val="nil"/>
            </w:tcBorders>
          </w:tcPr>
          <w:p w14:paraId="6838CABA"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l*</w:t>
            </w:r>
          </w:p>
          <w:p w14:paraId="65C61F87" w14:textId="77777777" w:rsidR="006F4785" w:rsidRPr="006F4785" w:rsidRDefault="006F4785" w:rsidP="006F4785">
            <w:pPr>
              <w:keepNext/>
              <w:keepLines/>
              <w:spacing w:after="0"/>
              <w:rPr>
                <w:rFonts w:ascii="Arial" w:eastAsia="宋体" w:hAnsi="Arial"/>
                <w:sz w:val="18"/>
                <w:lang w:eastAsia="zh-CN"/>
              </w:rPr>
            </w:pPr>
          </w:p>
          <w:p w14:paraId="7CB475B3"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lang w:eastAsia="zh-CN"/>
              </w:rPr>
              <w:t>octet</w:t>
            </w:r>
            <w:r w:rsidRPr="006F4785">
              <w:rPr>
                <w:rFonts w:ascii="Arial" w:eastAsia="宋体" w:hAnsi="Arial" w:hint="eastAsia"/>
                <w:sz w:val="18"/>
                <w:lang w:eastAsia="zh-CN"/>
              </w:rPr>
              <w:t xml:space="preserve"> </w:t>
            </w:r>
            <w:r w:rsidRPr="006F4785">
              <w:rPr>
                <w:rFonts w:ascii="Arial" w:eastAsia="宋体" w:hAnsi="Arial"/>
                <w:sz w:val="18"/>
                <w:lang w:eastAsia="zh-CN"/>
              </w:rPr>
              <w:t>f=(l+6)*</w:t>
            </w:r>
          </w:p>
        </w:tc>
      </w:tr>
    </w:tbl>
    <w:p w14:paraId="516607CD" w14:textId="77777777" w:rsidR="006F4785" w:rsidRPr="006F4785" w:rsidRDefault="006F4785" w:rsidP="006F4785">
      <w:pPr>
        <w:keepLines/>
        <w:spacing w:after="240"/>
        <w:jc w:val="center"/>
        <w:rPr>
          <w:rFonts w:ascii="Arial" w:eastAsia="宋体" w:hAnsi="Arial"/>
          <w:b/>
        </w:rPr>
      </w:pPr>
      <w:r w:rsidRPr="006F4785">
        <w:rPr>
          <w:rFonts w:ascii="Arial" w:eastAsia="宋体" w:hAnsi="Arial"/>
          <w:b/>
        </w:rPr>
        <w:t xml:space="preserve">Figure 5.2.9: Location area contents {Type of location area = </w:t>
      </w:r>
      <w:r w:rsidRPr="006F4785">
        <w:rPr>
          <w:rFonts w:ascii="Arial" w:eastAsia="宋体" w:hAnsi="Arial" w:cs="Arial"/>
          <w:b/>
          <w:szCs w:val="18"/>
          <w:lang w:eastAsia="zh-CN"/>
        </w:rPr>
        <w:t>Global RAN node identities list</w:t>
      </w:r>
      <w:r w:rsidRPr="006F4785">
        <w:rPr>
          <w:rFonts w:ascii="Arial" w:eastAsia="宋体" w:hAnsi="Arial"/>
          <w:b/>
        </w:rPr>
        <w:t>}</w:t>
      </w:r>
    </w:p>
    <w:p w14:paraId="524633B7" w14:textId="77777777" w:rsidR="006F4785" w:rsidRPr="006F4785" w:rsidRDefault="006F4785" w:rsidP="006F4785">
      <w:pPr>
        <w:keepNext/>
        <w:keepLines/>
        <w:spacing w:before="60"/>
        <w:jc w:val="center"/>
        <w:rPr>
          <w:rFonts w:ascii="Arial" w:eastAsia="宋体" w:hAnsi="Arial"/>
          <w:b/>
        </w:rPr>
      </w:pPr>
      <w:r w:rsidRPr="006F4785">
        <w:rPr>
          <w:rFonts w:ascii="Arial" w:eastAsia="宋体" w:hAnsi="Arial"/>
          <w:b/>
        </w:rPr>
        <w:t>Table 5.2.2: Location criteria</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386"/>
        <w:gridCol w:w="386"/>
        <w:gridCol w:w="386"/>
        <w:gridCol w:w="367"/>
        <w:gridCol w:w="367"/>
        <w:gridCol w:w="328"/>
        <w:gridCol w:w="347"/>
        <w:gridCol w:w="251"/>
        <w:gridCol w:w="5110"/>
      </w:tblGrid>
      <w:tr w:rsidR="006F4785" w:rsidRPr="006F4785" w14:paraId="519EDD0A" w14:textId="77777777" w:rsidTr="00354E67">
        <w:trPr>
          <w:trHeight w:val="276"/>
          <w:jc w:val="center"/>
        </w:trPr>
        <w:tc>
          <w:tcPr>
            <w:tcW w:w="8314" w:type="dxa"/>
            <w:gridSpan w:val="10"/>
            <w:tcBorders>
              <w:top w:val="single" w:sz="4" w:space="0" w:color="auto"/>
              <w:left w:val="single" w:sz="4" w:space="0" w:color="auto"/>
              <w:bottom w:val="nil"/>
              <w:right w:val="single" w:sz="4" w:space="0" w:color="auto"/>
            </w:tcBorders>
            <w:noWrap/>
            <w:vAlign w:val="bottom"/>
          </w:tcPr>
          <w:p w14:paraId="6A3AD110"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hint="eastAsia"/>
                <w:sz w:val="18"/>
                <w:lang w:eastAsia="zh-CN"/>
              </w:rPr>
              <w:t>L</w:t>
            </w:r>
            <w:r w:rsidRPr="006F4785">
              <w:rPr>
                <w:rFonts w:ascii="Arial" w:eastAsia="宋体" w:hAnsi="Arial"/>
                <w:sz w:val="18"/>
                <w:lang w:eastAsia="zh-CN"/>
              </w:rPr>
              <w:t>ength of location criteria (</w:t>
            </w:r>
            <w:proofErr w:type="spellStart"/>
            <w:r w:rsidRPr="006F4785">
              <w:rPr>
                <w:rFonts w:ascii="Arial" w:eastAsia="宋体" w:hAnsi="Arial"/>
                <w:sz w:val="18"/>
                <w:lang w:eastAsia="zh-CN"/>
              </w:rPr>
              <w:t>octect</w:t>
            </w:r>
            <w:proofErr w:type="spellEnd"/>
            <w:r w:rsidRPr="006F4785">
              <w:rPr>
                <w:rFonts w:ascii="Arial" w:eastAsia="宋体" w:hAnsi="Arial"/>
                <w:sz w:val="18"/>
                <w:lang w:eastAsia="zh-CN"/>
              </w:rPr>
              <w:t xml:space="preserve"> d)</w:t>
            </w:r>
          </w:p>
          <w:p w14:paraId="6D734DFE"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sz w:val="18"/>
                <w:lang w:eastAsia="zh-CN"/>
              </w:rPr>
              <w:t xml:space="preserve">This field indicates the length of the included </w:t>
            </w:r>
            <w:r w:rsidRPr="006F4785">
              <w:rPr>
                <w:rFonts w:ascii="Arial" w:eastAsia="宋体" w:hAnsi="Arial"/>
                <w:sz w:val="18"/>
              </w:rPr>
              <w:t xml:space="preserve">Location </w:t>
            </w:r>
            <w:r w:rsidRPr="006F4785">
              <w:rPr>
                <w:rFonts w:ascii="Arial" w:eastAsia="宋体" w:hAnsi="Arial"/>
                <w:sz w:val="18"/>
                <w:lang w:eastAsia="zh-CN"/>
              </w:rPr>
              <w:t>criteria</w:t>
            </w:r>
            <w:r w:rsidRPr="006F4785">
              <w:rPr>
                <w:rFonts w:ascii="Arial" w:eastAsia="宋体" w:hAnsi="Arial"/>
                <w:sz w:val="18"/>
              </w:rPr>
              <w:t xml:space="preserve"> contents.</w:t>
            </w:r>
          </w:p>
          <w:p w14:paraId="7B83FAC9" w14:textId="77777777" w:rsidR="006F4785" w:rsidRPr="006F4785" w:rsidRDefault="006F4785" w:rsidP="006F4785">
            <w:pPr>
              <w:keepNext/>
              <w:keepLines/>
              <w:spacing w:after="0"/>
              <w:rPr>
                <w:rFonts w:ascii="Arial" w:eastAsia="宋体" w:hAnsi="Arial"/>
                <w:sz w:val="18"/>
              </w:rPr>
            </w:pPr>
          </w:p>
          <w:p w14:paraId="1138F86B" w14:textId="77777777" w:rsidR="006F4785" w:rsidRPr="006F4785" w:rsidRDefault="006F4785" w:rsidP="006F4785">
            <w:pPr>
              <w:keepNext/>
              <w:keepLines/>
              <w:spacing w:after="0"/>
              <w:rPr>
                <w:rFonts w:ascii="Arial" w:eastAsia="宋体" w:hAnsi="Arial"/>
                <w:sz w:val="18"/>
                <w:lang w:eastAsia="zh-CN" w:bidi="he-IL"/>
              </w:rPr>
            </w:pPr>
            <w:r w:rsidRPr="006F4785">
              <w:rPr>
                <w:rFonts w:ascii="Arial" w:eastAsia="宋体" w:hAnsi="Arial"/>
                <w:sz w:val="18"/>
              </w:rPr>
              <w:t>Type of location area</w:t>
            </w:r>
            <w:r w:rsidRPr="006F4785">
              <w:rPr>
                <w:rFonts w:ascii="Arial" w:eastAsia="宋体" w:hAnsi="Arial"/>
                <w:sz w:val="18"/>
                <w:lang w:eastAsia="zh-CN" w:bidi="he-IL"/>
              </w:rPr>
              <w:t xml:space="preserve"> is coded as follows.</w:t>
            </w:r>
          </w:p>
        </w:tc>
      </w:tr>
      <w:tr w:rsidR="006F4785" w:rsidRPr="006F4785" w14:paraId="5A3F907B" w14:textId="77777777" w:rsidTr="00354E67">
        <w:trPr>
          <w:trHeight w:val="276"/>
          <w:jc w:val="center"/>
        </w:trPr>
        <w:tc>
          <w:tcPr>
            <w:tcW w:w="386" w:type="dxa"/>
            <w:tcBorders>
              <w:top w:val="nil"/>
              <w:left w:val="single" w:sz="4" w:space="0" w:color="auto"/>
              <w:bottom w:val="nil"/>
              <w:right w:val="nil"/>
            </w:tcBorders>
            <w:noWrap/>
            <w:vAlign w:val="bottom"/>
            <w:hideMark/>
          </w:tcPr>
          <w:p w14:paraId="56929D00" w14:textId="77777777" w:rsidR="006F4785" w:rsidRPr="006F4785" w:rsidRDefault="006F4785" w:rsidP="006F4785">
            <w:pPr>
              <w:keepNext/>
              <w:keepLines/>
              <w:spacing w:after="0"/>
              <w:jc w:val="center"/>
              <w:rPr>
                <w:rFonts w:ascii="Arial" w:eastAsia="宋体" w:hAnsi="Arial"/>
                <w:b/>
                <w:sz w:val="18"/>
              </w:rPr>
            </w:pPr>
            <w:r w:rsidRPr="006F4785">
              <w:rPr>
                <w:rFonts w:ascii="Arial" w:eastAsia="宋体" w:hAnsi="Arial"/>
                <w:b/>
                <w:sz w:val="18"/>
              </w:rPr>
              <w:t>8</w:t>
            </w:r>
          </w:p>
        </w:tc>
        <w:tc>
          <w:tcPr>
            <w:tcW w:w="386" w:type="dxa"/>
            <w:tcBorders>
              <w:top w:val="nil"/>
              <w:left w:val="nil"/>
              <w:bottom w:val="nil"/>
              <w:right w:val="nil"/>
            </w:tcBorders>
            <w:noWrap/>
            <w:vAlign w:val="bottom"/>
            <w:hideMark/>
          </w:tcPr>
          <w:p w14:paraId="519DF712" w14:textId="77777777" w:rsidR="006F4785" w:rsidRPr="006F4785" w:rsidRDefault="006F4785" w:rsidP="006F4785">
            <w:pPr>
              <w:keepNext/>
              <w:keepLines/>
              <w:spacing w:after="0"/>
              <w:jc w:val="center"/>
              <w:rPr>
                <w:rFonts w:ascii="Arial" w:eastAsia="宋体" w:hAnsi="Arial"/>
                <w:b/>
                <w:sz w:val="18"/>
              </w:rPr>
            </w:pPr>
            <w:r w:rsidRPr="006F4785">
              <w:rPr>
                <w:rFonts w:ascii="Arial" w:eastAsia="宋体" w:hAnsi="Arial"/>
                <w:b/>
                <w:sz w:val="18"/>
              </w:rPr>
              <w:t>7</w:t>
            </w:r>
          </w:p>
        </w:tc>
        <w:tc>
          <w:tcPr>
            <w:tcW w:w="386" w:type="dxa"/>
            <w:tcBorders>
              <w:top w:val="nil"/>
              <w:left w:val="nil"/>
              <w:bottom w:val="nil"/>
              <w:right w:val="nil"/>
            </w:tcBorders>
            <w:noWrap/>
            <w:vAlign w:val="bottom"/>
            <w:hideMark/>
          </w:tcPr>
          <w:p w14:paraId="341C40DC" w14:textId="77777777" w:rsidR="006F4785" w:rsidRPr="006F4785" w:rsidRDefault="006F4785" w:rsidP="006F4785">
            <w:pPr>
              <w:keepNext/>
              <w:keepLines/>
              <w:spacing w:after="0"/>
              <w:jc w:val="center"/>
              <w:rPr>
                <w:rFonts w:ascii="Arial" w:eastAsia="宋体" w:hAnsi="Arial"/>
                <w:b/>
                <w:sz w:val="18"/>
              </w:rPr>
            </w:pPr>
            <w:r w:rsidRPr="006F4785">
              <w:rPr>
                <w:rFonts w:ascii="Arial" w:eastAsia="宋体" w:hAnsi="Arial"/>
                <w:b/>
                <w:sz w:val="18"/>
                <w:lang w:eastAsia="zh-CN"/>
              </w:rPr>
              <w:t>6</w:t>
            </w:r>
          </w:p>
        </w:tc>
        <w:tc>
          <w:tcPr>
            <w:tcW w:w="386" w:type="dxa"/>
            <w:tcBorders>
              <w:top w:val="nil"/>
              <w:left w:val="nil"/>
              <w:bottom w:val="nil"/>
              <w:right w:val="nil"/>
            </w:tcBorders>
            <w:noWrap/>
            <w:vAlign w:val="bottom"/>
            <w:hideMark/>
          </w:tcPr>
          <w:p w14:paraId="3AF11129" w14:textId="77777777" w:rsidR="006F4785" w:rsidRPr="006F4785" w:rsidRDefault="006F4785" w:rsidP="006F4785">
            <w:pPr>
              <w:keepNext/>
              <w:keepLines/>
              <w:spacing w:after="0"/>
              <w:jc w:val="center"/>
              <w:rPr>
                <w:rFonts w:ascii="Arial" w:eastAsia="宋体" w:hAnsi="Arial"/>
                <w:b/>
                <w:sz w:val="18"/>
              </w:rPr>
            </w:pPr>
            <w:r w:rsidRPr="006F4785">
              <w:rPr>
                <w:rFonts w:ascii="Arial" w:eastAsia="宋体" w:hAnsi="Arial"/>
                <w:b/>
                <w:sz w:val="18"/>
                <w:lang w:eastAsia="zh-CN"/>
              </w:rPr>
              <w:t>5</w:t>
            </w:r>
          </w:p>
        </w:tc>
        <w:tc>
          <w:tcPr>
            <w:tcW w:w="367" w:type="dxa"/>
            <w:tcBorders>
              <w:top w:val="nil"/>
              <w:left w:val="nil"/>
              <w:bottom w:val="nil"/>
              <w:right w:val="nil"/>
            </w:tcBorders>
            <w:noWrap/>
            <w:vAlign w:val="bottom"/>
            <w:hideMark/>
          </w:tcPr>
          <w:p w14:paraId="4D2C388C" w14:textId="77777777" w:rsidR="006F4785" w:rsidRPr="006F4785" w:rsidRDefault="006F4785" w:rsidP="006F4785">
            <w:pPr>
              <w:keepNext/>
              <w:keepLines/>
              <w:spacing w:after="0"/>
              <w:jc w:val="center"/>
              <w:rPr>
                <w:rFonts w:ascii="Arial" w:eastAsia="宋体" w:hAnsi="Arial"/>
                <w:b/>
                <w:sz w:val="18"/>
              </w:rPr>
            </w:pPr>
            <w:r w:rsidRPr="006F4785">
              <w:rPr>
                <w:rFonts w:ascii="Arial" w:eastAsia="宋体" w:hAnsi="Arial"/>
                <w:b/>
                <w:sz w:val="18"/>
              </w:rPr>
              <w:t>4</w:t>
            </w:r>
          </w:p>
        </w:tc>
        <w:tc>
          <w:tcPr>
            <w:tcW w:w="367" w:type="dxa"/>
            <w:tcBorders>
              <w:top w:val="nil"/>
              <w:left w:val="nil"/>
              <w:bottom w:val="nil"/>
              <w:right w:val="nil"/>
            </w:tcBorders>
            <w:noWrap/>
            <w:vAlign w:val="bottom"/>
            <w:hideMark/>
          </w:tcPr>
          <w:p w14:paraId="348226DB" w14:textId="77777777" w:rsidR="006F4785" w:rsidRPr="006F4785" w:rsidRDefault="006F4785" w:rsidP="006F4785">
            <w:pPr>
              <w:keepNext/>
              <w:keepLines/>
              <w:spacing w:after="0"/>
              <w:jc w:val="center"/>
              <w:rPr>
                <w:rFonts w:ascii="Arial" w:eastAsia="宋体" w:hAnsi="Arial"/>
                <w:b/>
                <w:sz w:val="18"/>
              </w:rPr>
            </w:pPr>
            <w:r w:rsidRPr="006F4785">
              <w:rPr>
                <w:rFonts w:ascii="Arial" w:eastAsia="宋体" w:hAnsi="Arial"/>
                <w:b/>
                <w:sz w:val="18"/>
              </w:rPr>
              <w:t>3</w:t>
            </w:r>
          </w:p>
        </w:tc>
        <w:tc>
          <w:tcPr>
            <w:tcW w:w="328" w:type="dxa"/>
            <w:tcBorders>
              <w:top w:val="nil"/>
              <w:left w:val="nil"/>
              <w:bottom w:val="nil"/>
              <w:right w:val="nil"/>
            </w:tcBorders>
            <w:noWrap/>
            <w:vAlign w:val="bottom"/>
            <w:hideMark/>
          </w:tcPr>
          <w:p w14:paraId="00196ACA" w14:textId="77777777" w:rsidR="006F4785" w:rsidRPr="006F4785" w:rsidRDefault="006F4785" w:rsidP="006F4785">
            <w:pPr>
              <w:keepNext/>
              <w:keepLines/>
              <w:spacing w:after="0"/>
              <w:jc w:val="center"/>
              <w:rPr>
                <w:rFonts w:ascii="Arial" w:eastAsia="宋体" w:hAnsi="Arial"/>
                <w:b/>
                <w:sz w:val="18"/>
              </w:rPr>
            </w:pPr>
            <w:r w:rsidRPr="006F4785">
              <w:rPr>
                <w:rFonts w:ascii="Arial" w:eastAsia="宋体" w:hAnsi="Arial"/>
                <w:b/>
                <w:sz w:val="18"/>
              </w:rPr>
              <w:t>2</w:t>
            </w:r>
          </w:p>
        </w:tc>
        <w:tc>
          <w:tcPr>
            <w:tcW w:w="347" w:type="dxa"/>
            <w:tcBorders>
              <w:top w:val="nil"/>
              <w:left w:val="nil"/>
              <w:bottom w:val="nil"/>
              <w:right w:val="nil"/>
            </w:tcBorders>
            <w:noWrap/>
            <w:vAlign w:val="bottom"/>
            <w:hideMark/>
          </w:tcPr>
          <w:p w14:paraId="6A2288F1" w14:textId="77777777" w:rsidR="006F4785" w:rsidRPr="006F4785" w:rsidRDefault="006F4785" w:rsidP="006F4785">
            <w:pPr>
              <w:keepNext/>
              <w:keepLines/>
              <w:spacing w:after="0"/>
              <w:jc w:val="center"/>
              <w:rPr>
                <w:rFonts w:ascii="Arial" w:eastAsia="宋体" w:hAnsi="Arial"/>
                <w:b/>
                <w:sz w:val="18"/>
              </w:rPr>
            </w:pPr>
            <w:r w:rsidRPr="006F4785">
              <w:rPr>
                <w:rFonts w:ascii="Arial" w:eastAsia="宋体" w:hAnsi="Arial"/>
                <w:b/>
                <w:sz w:val="18"/>
              </w:rPr>
              <w:t>1</w:t>
            </w:r>
          </w:p>
        </w:tc>
        <w:tc>
          <w:tcPr>
            <w:tcW w:w="251" w:type="dxa"/>
            <w:tcBorders>
              <w:top w:val="nil"/>
              <w:left w:val="nil"/>
              <w:bottom w:val="nil"/>
              <w:right w:val="nil"/>
            </w:tcBorders>
            <w:noWrap/>
            <w:vAlign w:val="bottom"/>
          </w:tcPr>
          <w:p w14:paraId="49EC8348" w14:textId="77777777" w:rsidR="006F4785" w:rsidRPr="006F4785" w:rsidRDefault="006F4785" w:rsidP="006F4785">
            <w:pPr>
              <w:keepNext/>
              <w:keepLines/>
              <w:spacing w:after="0"/>
              <w:jc w:val="center"/>
              <w:rPr>
                <w:rFonts w:ascii="Arial" w:eastAsia="宋体" w:hAnsi="Arial"/>
                <w:sz w:val="18"/>
              </w:rPr>
            </w:pPr>
          </w:p>
        </w:tc>
        <w:tc>
          <w:tcPr>
            <w:tcW w:w="5110" w:type="dxa"/>
            <w:tcBorders>
              <w:top w:val="nil"/>
              <w:left w:val="nil"/>
              <w:bottom w:val="nil"/>
              <w:right w:val="single" w:sz="4" w:space="0" w:color="auto"/>
            </w:tcBorders>
            <w:noWrap/>
            <w:vAlign w:val="bottom"/>
          </w:tcPr>
          <w:p w14:paraId="117540B1" w14:textId="77777777" w:rsidR="006F4785" w:rsidRPr="006F4785" w:rsidRDefault="006F4785" w:rsidP="006F4785">
            <w:pPr>
              <w:keepNext/>
              <w:keepLines/>
              <w:spacing w:after="0"/>
              <w:rPr>
                <w:rFonts w:ascii="Arial" w:eastAsia="宋体" w:hAnsi="Arial"/>
                <w:sz w:val="18"/>
              </w:rPr>
            </w:pPr>
          </w:p>
        </w:tc>
      </w:tr>
      <w:tr w:rsidR="006F4785" w:rsidRPr="006F4785" w14:paraId="60614DE9" w14:textId="77777777" w:rsidTr="00354E67">
        <w:trPr>
          <w:trHeight w:val="276"/>
          <w:jc w:val="center"/>
        </w:trPr>
        <w:tc>
          <w:tcPr>
            <w:tcW w:w="386" w:type="dxa"/>
            <w:tcBorders>
              <w:top w:val="nil"/>
              <w:left w:val="single" w:sz="4" w:space="0" w:color="auto"/>
              <w:bottom w:val="nil"/>
              <w:right w:val="nil"/>
            </w:tcBorders>
            <w:noWrap/>
            <w:vAlign w:val="bottom"/>
            <w:hideMark/>
          </w:tcPr>
          <w:p w14:paraId="539691C7"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0</w:t>
            </w:r>
          </w:p>
        </w:tc>
        <w:tc>
          <w:tcPr>
            <w:tcW w:w="386" w:type="dxa"/>
            <w:tcBorders>
              <w:top w:val="nil"/>
              <w:left w:val="nil"/>
              <w:bottom w:val="nil"/>
              <w:right w:val="nil"/>
            </w:tcBorders>
            <w:noWrap/>
            <w:vAlign w:val="bottom"/>
            <w:hideMark/>
          </w:tcPr>
          <w:p w14:paraId="526369FD"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0</w:t>
            </w:r>
          </w:p>
        </w:tc>
        <w:tc>
          <w:tcPr>
            <w:tcW w:w="386" w:type="dxa"/>
            <w:tcBorders>
              <w:top w:val="nil"/>
              <w:left w:val="nil"/>
              <w:bottom w:val="nil"/>
              <w:right w:val="nil"/>
            </w:tcBorders>
            <w:noWrap/>
            <w:vAlign w:val="bottom"/>
            <w:hideMark/>
          </w:tcPr>
          <w:p w14:paraId="4AE601ED"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0</w:t>
            </w:r>
          </w:p>
        </w:tc>
        <w:tc>
          <w:tcPr>
            <w:tcW w:w="386" w:type="dxa"/>
            <w:tcBorders>
              <w:top w:val="nil"/>
              <w:left w:val="nil"/>
              <w:bottom w:val="nil"/>
              <w:right w:val="nil"/>
            </w:tcBorders>
            <w:noWrap/>
            <w:vAlign w:val="bottom"/>
            <w:hideMark/>
          </w:tcPr>
          <w:p w14:paraId="74E4B3F7"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0</w:t>
            </w:r>
          </w:p>
        </w:tc>
        <w:tc>
          <w:tcPr>
            <w:tcW w:w="367" w:type="dxa"/>
            <w:tcBorders>
              <w:top w:val="nil"/>
              <w:left w:val="nil"/>
              <w:bottom w:val="nil"/>
              <w:right w:val="nil"/>
            </w:tcBorders>
            <w:noWrap/>
            <w:vAlign w:val="bottom"/>
            <w:hideMark/>
          </w:tcPr>
          <w:p w14:paraId="04D906E4"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0</w:t>
            </w:r>
          </w:p>
        </w:tc>
        <w:tc>
          <w:tcPr>
            <w:tcW w:w="367" w:type="dxa"/>
            <w:tcBorders>
              <w:top w:val="nil"/>
              <w:left w:val="nil"/>
              <w:bottom w:val="nil"/>
              <w:right w:val="nil"/>
            </w:tcBorders>
            <w:noWrap/>
            <w:vAlign w:val="bottom"/>
            <w:hideMark/>
          </w:tcPr>
          <w:p w14:paraId="14EA0B8F"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0</w:t>
            </w:r>
          </w:p>
        </w:tc>
        <w:tc>
          <w:tcPr>
            <w:tcW w:w="328" w:type="dxa"/>
            <w:tcBorders>
              <w:top w:val="nil"/>
              <w:left w:val="nil"/>
              <w:bottom w:val="nil"/>
              <w:right w:val="nil"/>
            </w:tcBorders>
            <w:noWrap/>
            <w:vAlign w:val="bottom"/>
            <w:hideMark/>
          </w:tcPr>
          <w:p w14:paraId="71CA1F4C"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0</w:t>
            </w:r>
          </w:p>
        </w:tc>
        <w:tc>
          <w:tcPr>
            <w:tcW w:w="347" w:type="dxa"/>
            <w:tcBorders>
              <w:top w:val="nil"/>
              <w:left w:val="nil"/>
              <w:bottom w:val="nil"/>
              <w:right w:val="nil"/>
            </w:tcBorders>
            <w:noWrap/>
            <w:vAlign w:val="bottom"/>
            <w:hideMark/>
          </w:tcPr>
          <w:p w14:paraId="721FA935"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1</w:t>
            </w:r>
          </w:p>
        </w:tc>
        <w:tc>
          <w:tcPr>
            <w:tcW w:w="251" w:type="dxa"/>
            <w:tcBorders>
              <w:top w:val="nil"/>
              <w:left w:val="nil"/>
              <w:bottom w:val="nil"/>
              <w:right w:val="nil"/>
            </w:tcBorders>
            <w:noWrap/>
            <w:vAlign w:val="bottom"/>
          </w:tcPr>
          <w:p w14:paraId="43AB472C" w14:textId="77777777" w:rsidR="006F4785" w:rsidRPr="006F4785" w:rsidRDefault="006F4785" w:rsidP="006F4785">
            <w:pPr>
              <w:keepNext/>
              <w:keepLines/>
              <w:spacing w:after="0"/>
              <w:jc w:val="center"/>
              <w:rPr>
                <w:rFonts w:ascii="Arial" w:eastAsia="宋体" w:hAnsi="Arial"/>
                <w:sz w:val="18"/>
                <w:lang w:eastAsia="zh-CN"/>
              </w:rPr>
            </w:pPr>
          </w:p>
        </w:tc>
        <w:tc>
          <w:tcPr>
            <w:tcW w:w="5110" w:type="dxa"/>
            <w:tcBorders>
              <w:top w:val="nil"/>
              <w:left w:val="nil"/>
              <w:bottom w:val="nil"/>
              <w:right w:val="single" w:sz="4" w:space="0" w:color="auto"/>
            </w:tcBorders>
            <w:noWrap/>
            <w:vAlign w:val="bottom"/>
            <w:hideMark/>
          </w:tcPr>
          <w:p w14:paraId="1CD632A3"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sz w:val="18"/>
                <w:lang w:eastAsia="zh-CN"/>
              </w:rPr>
              <w:t>E-UTRA cell identities list</w:t>
            </w:r>
          </w:p>
        </w:tc>
      </w:tr>
      <w:tr w:rsidR="006F4785" w:rsidRPr="006F4785" w14:paraId="1FB41A94" w14:textId="77777777" w:rsidTr="00354E67">
        <w:trPr>
          <w:trHeight w:val="276"/>
          <w:jc w:val="center"/>
        </w:trPr>
        <w:tc>
          <w:tcPr>
            <w:tcW w:w="386" w:type="dxa"/>
            <w:tcBorders>
              <w:top w:val="nil"/>
              <w:left w:val="single" w:sz="4" w:space="0" w:color="auto"/>
              <w:bottom w:val="nil"/>
              <w:right w:val="nil"/>
            </w:tcBorders>
            <w:noWrap/>
            <w:vAlign w:val="bottom"/>
            <w:hideMark/>
          </w:tcPr>
          <w:p w14:paraId="0FF6D46A"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0</w:t>
            </w:r>
          </w:p>
        </w:tc>
        <w:tc>
          <w:tcPr>
            <w:tcW w:w="386" w:type="dxa"/>
            <w:tcBorders>
              <w:top w:val="nil"/>
              <w:left w:val="nil"/>
              <w:bottom w:val="nil"/>
              <w:right w:val="nil"/>
            </w:tcBorders>
            <w:noWrap/>
            <w:vAlign w:val="bottom"/>
            <w:hideMark/>
          </w:tcPr>
          <w:p w14:paraId="0B3FA826"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0</w:t>
            </w:r>
          </w:p>
        </w:tc>
        <w:tc>
          <w:tcPr>
            <w:tcW w:w="386" w:type="dxa"/>
            <w:tcBorders>
              <w:top w:val="nil"/>
              <w:left w:val="nil"/>
              <w:bottom w:val="nil"/>
              <w:right w:val="nil"/>
            </w:tcBorders>
            <w:noWrap/>
            <w:vAlign w:val="bottom"/>
            <w:hideMark/>
          </w:tcPr>
          <w:p w14:paraId="242271C7"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0</w:t>
            </w:r>
          </w:p>
        </w:tc>
        <w:tc>
          <w:tcPr>
            <w:tcW w:w="386" w:type="dxa"/>
            <w:tcBorders>
              <w:top w:val="nil"/>
              <w:left w:val="nil"/>
              <w:bottom w:val="nil"/>
              <w:right w:val="nil"/>
            </w:tcBorders>
            <w:noWrap/>
            <w:vAlign w:val="bottom"/>
            <w:hideMark/>
          </w:tcPr>
          <w:p w14:paraId="5873AD11"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0</w:t>
            </w:r>
          </w:p>
        </w:tc>
        <w:tc>
          <w:tcPr>
            <w:tcW w:w="367" w:type="dxa"/>
            <w:tcBorders>
              <w:top w:val="nil"/>
              <w:left w:val="nil"/>
              <w:bottom w:val="nil"/>
              <w:right w:val="nil"/>
            </w:tcBorders>
            <w:noWrap/>
            <w:vAlign w:val="bottom"/>
            <w:hideMark/>
          </w:tcPr>
          <w:p w14:paraId="68C353D8"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0</w:t>
            </w:r>
          </w:p>
        </w:tc>
        <w:tc>
          <w:tcPr>
            <w:tcW w:w="367" w:type="dxa"/>
            <w:tcBorders>
              <w:top w:val="nil"/>
              <w:left w:val="nil"/>
              <w:bottom w:val="nil"/>
              <w:right w:val="nil"/>
            </w:tcBorders>
            <w:noWrap/>
            <w:vAlign w:val="bottom"/>
            <w:hideMark/>
          </w:tcPr>
          <w:p w14:paraId="28746A2D"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0</w:t>
            </w:r>
          </w:p>
        </w:tc>
        <w:tc>
          <w:tcPr>
            <w:tcW w:w="328" w:type="dxa"/>
            <w:tcBorders>
              <w:top w:val="nil"/>
              <w:left w:val="nil"/>
              <w:bottom w:val="nil"/>
              <w:right w:val="nil"/>
            </w:tcBorders>
            <w:noWrap/>
            <w:vAlign w:val="bottom"/>
            <w:hideMark/>
          </w:tcPr>
          <w:p w14:paraId="1519F89F"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1</w:t>
            </w:r>
          </w:p>
        </w:tc>
        <w:tc>
          <w:tcPr>
            <w:tcW w:w="347" w:type="dxa"/>
            <w:tcBorders>
              <w:top w:val="nil"/>
              <w:left w:val="nil"/>
              <w:bottom w:val="nil"/>
              <w:right w:val="nil"/>
            </w:tcBorders>
            <w:noWrap/>
            <w:vAlign w:val="bottom"/>
            <w:hideMark/>
          </w:tcPr>
          <w:p w14:paraId="2063AF0D"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sz w:val="18"/>
              </w:rPr>
              <w:t>0</w:t>
            </w:r>
          </w:p>
        </w:tc>
        <w:tc>
          <w:tcPr>
            <w:tcW w:w="251" w:type="dxa"/>
            <w:tcBorders>
              <w:top w:val="nil"/>
              <w:left w:val="nil"/>
              <w:bottom w:val="nil"/>
              <w:right w:val="nil"/>
            </w:tcBorders>
            <w:noWrap/>
            <w:vAlign w:val="bottom"/>
          </w:tcPr>
          <w:p w14:paraId="2B3F3D8C" w14:textId="77777777" w:rsidR="006F4785" w:rsidRPr="006F4785" w:rsidRDefault="006F4785" w:rsidP="006F4785">
            <w:pPr>
              <w:keepNext/>
              <w:keepLines/>
              <w:spacing w:after="0"/>
              <w:jc w:val="center"/>
              <w:rPr>
                <w:rFonts w:ascii="Arial" w:eastAsia="宋体" w:hAnsi="Arial"/>
                <w:sz w:val="18"/>
                <w:lang w:eastAsia="zh-CN"/>
              </w:rPr>
            </w:pPr>
          </w:p>
        </w:tc>
        <w:tc>
          <w:tcPr>
            <w:tcW w:w="5110" w:type="dxa"/>
            <w:tcBorders>
              <w:top w:val="nil"/>
              <w:left w:val="nil"/>
              <w:bottom w:val="nil"/>
              <w:right w:val="single" w:sz="4" w:space="0" w:color="auto"/>
            </w:tcBorders>
            <w:noWrap/>
            <w:vAlign w:val="bottom"/>
            <w:hideMark/>
          </w:tcPr>
          <w:p w14:paraId="3428E3B3"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sz w:val="18"/>
              </w:rPr>
              <w:t>NR cell identities list</w:t>
            </w:r>
          </w:p>
        </w:tc>
      </w:tr>
      <w:tr w:rsidR="006F4785" w:rsidRPr="006F4785" w14:paraId="0CDE5F40" w14:textId="77777777" w:rsidTr="00354E67">
        <w:trPr>
          <w:trHeight w:val="276"/>
          <w:jc w:val="center"/>
        </w:trPr>
        <w:tc>
          <w:tcPr>
            <w:tcW w:w="386" w:type="dxa"/>
            <w:tcBorders>
              <w:top w:val="nil"/>
              <w:left w:val="single" w:sz="4" w:space="0" w:color="auto"/>
              <w:bottom w:val="nil"/>
              <w:right w:val="nil"/>
            </w:tcBorders>
            <w:noWrap/>
            <w:vAlign w:val="bottom"/>
          </w:tcPr>
          <w:p w14:paraId="5B6C5D5B"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0</w:t>
            </w:r>
          </w:p>
        </w:tc>
        <w:tc>
          <w:tcPr>
            <w:tcW w:w="386" w:type="dxa"/>
            <w:tcBorders>
              <w:top w:val="nil"/>
              <w:left w:val="nil"/>
              <w:bottom w:val="nil"/>
              <w:right w:val="nil"/>
            </w:tcBorders>
            <w:noWrap/>
            <w:vAlign w:val="bottom"/>
          </w:tcPr>
          <w:p w14:paraId="674651BC"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0</w:t>
            </w:r>
          </w:p>
        </w:tc>
        <w:tc>
          <w:tcPr>
            <w:tcW w:w="386" w:type="dxa"/>
            <w:tcBorders>
              <w:top w:val="nil"/>
              <w:left w:val="nil"/>
              <w:bottom w:val="nil"/>
              <w:right w:val="nil"/>
            </w:tcBorders>
            <w:noWrap/>
            <w:vAlign w:val="bottom"/>
          </w:tcPr>
          <w:p w14:paraId="0FBA85CC"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0</w:t>
            </w:r>
          </w:p>
        </w:tc>
        <w:tc>
          <w:tcPr>
            <w:tcW w:w="386" w:type="dxa"/>
            <w:tcBorders>
              <w:top w:val="nil"/>
              <w:left w:val="nil"/>
              <w:bottom w:val="nil"/>
              <w:right w:val="nil"/>
            </w:tcBorders>
            <w:noWrap/>
            <w:vAlign w:val="bottom"/>
          </w:tcPr>
          <w:p w14:paraId="01AB9730"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0</w:t>
            </w:r>
          </w:p>
        </w:tc>
        <w:tc>
          <w:tcPr>
            <w:tcW w:w="367" w:type="dxa"/>
            <w:tcBorders>
              <w:top w:val="nil"/>
              <w:left w:val="nil"/>
              <w:bottom w:val="nil"/>
              <w:right w:val="nil"/>
            </w:tcBorders>
            <w:noWrap/>
            <w:vAlign w:val="bottom"/>
          </w:tcPr>
          <w:p w14:paraId="2ED3C921"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0</w:t>
            </w:r>
          </w:p>
        </w:tc>
        <w:tc>
          <w:tcPr>
            <w:tcW w:w="367" w:type="dxa"/>
            <w:tcBorders>
              <w:top w:val="nil"/>
              <w:left w:val="nil"/>
              <w:bottom w:val="nil"/>
              <w:right w:val="nil"/>
            </w:tcBorders>
            <w:noWrap/>
            <w:vAlign w:val="bottom"/>
          </w:tcPr>
          <w:p w14:paraId="0DD7D5C7"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0</w:t>
            </w:r>
          </w:p>
        </w:tc>
        <w:tc>
          <w:tcPr>
            <w:tcW w:w="328" w:type="dxa"/>
            <w:tcBorders>
              <w:top w:val="nil"/>
              <w:left w:val="nil"/>
              <w:bottom w:val="nil"/>
              <w:right w:val="nil"/>
            </w:tcBorders>
            <w:noWrap/>
            <w:vAlign w:val="bottom"/>
          </w:tcPr>
          <w:p w14:paraId="2C30F528"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1</w:t>
            </w:r>
          </w:p>
        </w:tc>
        <w:tc>
          <w:tcPr>
            <w:tcW w:w="347" w:type="dxa"/>
            <w:tcBorders>
              <w:top w:val="nil"/>
              <w:left w:val="nil"/>
              <w:bottom w:val="nil"/>
              <w:right w:val="nil"/>
            </w:tcBorders>
            <w:noWrap/>
            <w:vAlign w:val="bottom"/>
          </w:tcPr>
          <w:p w14:paraId="6D39CC68"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1</w:t>
            </w:r>
          </w:p>
        </w:tc>
        <w:tc>
          <w:tcPr>
            <w:tcW w:w="251" w:type="dxa"/>
            <w:tcBorders>
              <w:top w:val="nil"/>
              <w:left w:val="nil"/>
              <w:bottom w:val="nil"/>
              <w:right w:val="nil"/>
            </w:tcBorders>
            <w:noWrap/>
            <w:vAlign w:val="bottom"/>
          </w:tcPr>
          <w:p w14:paraId="5D63998E" w14:textId="77777777" w:rsidR="006F4785" w:rsidRPr="006F4785" w:rsidRDefault="006F4785" w:rsidP="006F4785">
            <w:pPr>
              <w:keepNext/>
              <w:keepLines/>
              <w:spacing w:after="0"/>
              <w:jc w:val="center"/>
              <w:rPr>
                <w:rFonts w:ascii="Arial" w:eastAsia="宋体" w:hAnsi="Arial"/>
                <w:sz w:val="18"/>
                <w:lang w:eastAsia="zh-CN"/>
              </w:rPr>
            </w:pPr>
          </w:p>
        </w:tc>
        <w:tc>
          <w:tcPr>
            <w:tcW w:w="5110" w:type="dxa"/>
            <w:tcBorders>
              <w:top w:val="nil"/>
              <w:left w:val="nil"/>
              <w:bottom w:val="nil"/>
              <w:right w:val="single" w:sz="4" w:space="0" w:color="auto"/>
            </w:tcBorders>
            <w:noWrap/>
            <w:vAlign w:val="bottom"/>
          </w:tcPr>
          <w:p w14:paraId="5106CC74" w14:textId="77777777" w:rsidR="006F4785" w:rsidRPr="006F4785" w:rsidRDefault="006F4785" w:rsidP="006F4785">
            <w:pPr>
              <w:keepNext/>
              <w:keepLines/>
              <w:spacing w:after="0"/>
              <w:rPr>
                <w:rFonts w:ascii="Arial" w:eastAsia="宋体" w:hAnsi="Arial"/>
                <w:sz w:val="18"/>
              </w:rPr>
            </w:pPr>
            <w:r w:rsidRPr="006F4785">
              <w:rPr>
                <w:rFonts w:ascii="Arial" w:eastAsia="宋体" w:hAnsi="Arial" w:cs="Arial"/>
                <w:sz w:val="18"/>
                <w:szCs w:val="18"/>
                <w:lang w:eastAsia="zh-CN"/>
              </w:rPr>
              <w:t>Global RAN node identities list</w:t>
            </w:r>
          </w:p>
        </w:tc>
      </w:tr>
      <w:tr w:rsidR="006F4785" w:rsidRPr="006F4785" w14:paraId="202F3854" w14:textId="77777777" w:rsidTr="00354E67">
        <w:trPr>
          <w:trHeight w:val="276"/>
          <w:jc w:val="center"/>
        </w:trPr>
        <w:tc>
          <w:tcPr>
            <w:tcW w:w="386" w:type="dxa"/>
            <w:tcBorders>
              <w:top w:val="nil"/>
              <w:left w:val="single" w:sz="4" w:space="0" w:color="auto"/>
              <w:bottom w:val="nil"/>
              <w:right w:val="nil"/>
            </w:tcBorders>
            <w:noWrap/>
            <w:vAlign w:val="bottom"/>
          </w:tcPr>
          <w:p w14:paraId="49F8DD4F"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0</w:t>
            </w:r>
          </w:p>
        </w:tc>
        <w:tc>
          <w:tcPr>
            <w:tcW w:w="386" w:type="dxa"/>
            <w:tcBorders>
              <w:top w:val="nil"/>
              <w:left w:val="nil"/>
              <w:bottom w:val="nil"/>
              <w:right w:val="nil"/>
            </w:tcBorders>
            <w:noWrap/>
            <w:vAlign w:val="bottom"/>
          </w:tcPr>
          <w:p w14:paraId="6B4F0F57"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0</w:t>
            </w:r>
          </w:p>
        </w:tc>
        <w:tc>
          <w:tcPr>
            <w:tcW w:w="386" w:type="dxa"/>
            <w:tcBorders>
              <w:top w:val="nil"/>
              <w:left w:val="nil"/>
              <w:bottom w:val="nil"/>
              <w:right w:val="nil"/>
            </w:tcBorders>
            <w:noWrap/>
            <w:vAlign w:val="bottom"/>
          </w:tcPr>
          <w:p w14:paraId="530C6F2C"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0</w:t>
            </w:r>
          </w:p>
        </w:tc>
        <w:tc>
          <w:tcPr>
            <w:tcW w:w="386" w:type="dxa"/>
            <w:tcBorders>
              <w:top w:val="nil"/>
              <w:left w:val="nil"/>
              <w:bottom w:val="nil"/>
              <w:right w:val="nil"/>
            </w:tcBorders>
            <w:noWrap/>
            <w:vAlign w:val="bottom"/>
          </w:tcPr>
          <w:p w14:paraId="1F11BA7C"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0</w:t>
            </w:r>
          </w:p>
        </w:tc>
        <w:tc>
          <w:tcPr>
            <w:tcW w:w="367" w:type="dxa"/>
            <w:tcBorders>
              <w:top w:val="nil"/>
              <w:left w:val="nil"/>
              <w:bottom w:val="nil"/>
              <w:right w:val="nil"/>
            </w:tcBorders>
            <w:noWrap/>
            <w:vAlign w:val="bottom"/>
          </w:tcPr>
          <w:p w14:paraId="062BF62D"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0</w:t>
            </w:r>
          </w:p>
        </w:tc>
        <w:tc>
          <w:tcPr>
            <w:tcW w:w="367" w:type="dxa"/>
            <w:tcBorders>
              <w:top w:val="nil"/>
              <w:left w:val="nil"/>
              <w:bottom w:val="nil"/>
              <w:right w:val="nil"/>
            </w:tcBorders>
            <w:noWrap/>
            <w:vAlign w:val="bottom"/>
          </w:tcPr>
          <w:p w14:paraId="5F8FC8A1"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1</w:t>
            </w:r>
          </w:p>
        </w:tc>
        <w:tc>
          <w:tcPr>
            <w:tcW w:w="328" w:type="dxa"/>
            <w:tcBorders>
              <w:top w:val="nil"/>
              <w:left w:val="nil"/>
              <w:bottom w:val="nil"/>
              <w:right w:val="nil"/>
            </w:tcBorders>
            <w:noWrap/>
            <w:vAlign w:val="bottom"/>
          </w:tcPr>
          <w:p w14:paraId="2A10AFBE"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0</w:t>
            </w:r>
          </w:p>
        </w:tc>
        <w:tc>
          <w:tcPr>
            <w:tcW w:w="347" w:type="dxa"/>
            <w:tcBorders>
              <w:top w:val="nil"/>
              <w:left w:val="nil"/>
              <w:bottom w:val="nil"/>
              <w:right w:val="nil"/>
            </w:tcBorders>
            <w:noWrap/>
            <w:vAlign w:val="bottom"/>
          </w:tcPr>
          <w:p w14:paraId="5D32CB09" w14:textId="77777777" w:rsidR="006F4785" w:rsidRPr="006F4785" w:rsidRDefault="006F4785" w:rsidP="006F4785">
            <w:pPr>
              <w:keepNext/>
              <w:keepLines/>
              <w:spacing w:after="0"/>
              <w:jc w:val="center"/>
              <w:rPr>
                <w:rFonts w:ascii="Arial" w:eastAsia="宋体" w:hAnsi="Arial"/>
                <w:sz w:val="18"/>
                <w:lang w:eastAsia="zh-CN"/>
              </w:rPr>
            </w:pPr>
            <w:r w:rsidRPr="006F4785">
              <w:rPr>
                <w:rFonts w:ascii="Arial" w:eastAsia="宋体" w:hAnsi="Arial" w:hint="eastAsia"/>
                <w:sz w:val="18"/>
                <w:lang w:eastAsia="zh-CN"/>
              </w:rPr>
              <w:t>0</w:t>
            </w:r>
          </w:p>
        </w:tc>
        <w:tc>
          <w:tcPr>
            <w:tcW w:w="251" w:type="dxa"/>
            <w:tcBorders>
              <w:top w:val="nil"/>
              <w:left w:val="nil"/>
              <w:bottom w:val="nil"/>
              <w:right w:val="nil"/>
            </w:tcBorders>
            <w:noWrap/>
            <w:vAlign w:val="bottom"/>
          </w:tcPr>
          <w:p w14:paraId="00A40F43" w14:textId="77777777" w:rsidR="006F4785" w:rsidRPr="006F4785" w:rsidRDefault="006F4785" w:rsidP="006F4785">
            <w:pPr>
              <w:keepNext/>
              <w:keepLines/>
              <w:spacing w:after="0"/>
              <w:jc w:val="center"/>
              <w:rPr>
                <w:rFonts w:ascii="Arial" w:eastAsia="宋体" w:hAnsi="Arial"/>
                <w:sz w:val="18"/>
                <w:lang w:eastAsia="zh-CN"/>
              </w:rPr>
            </w:pPr>
          </w:p>
        </w:tc>
        <w:tc>
          <w:tcPr>
            <w:tcW w:w="5110" w:type="dxa"/>
            <w:tcBorders>
              <w:top w:val="nil"/>
              <w:left w:val="nil"/>
              <w:bottom w:val="nil"/>
              <w:right w:val="single" w:sz="4" w:space="0" w:color="auto"/>
            </w:tcBorders>
            <w:noWrap/>
            <w:vAlign w:val="bottom"/>
          </w:tcPr>
          <w:p w14:paraId="30EA1B8A" w14:textId="77777777" w:rsidR="006F4785" w:rsidRPr="006F4785" w:rsidRDefault="006F4785" w:rsidP="006F4785">
            <w:pPr>
              <w:keepNext/>
              <w:keepLines/>
              <w:spacing w:after="0"/>
              <w:rPr>
                <w:rFonts w:ascii="Arial" w:eastAsia="宋体" w:hAnsi="Arial"/>
                <w:sz w:val="18"/>
                <w:lang w:eastAsia="zh-CN"/>
              </w:rPr>
            </w:pPr>
            <w:r w:rsidRPr="006F4785">
              <w:rPr>
                <w:rFonts w:ascii="Arial" w:eastAsia="宋体" w:hAnsi="Arial" w:hint="eastAsia"/>
                <w:sz w:val="18"/>
                <w:lang w:eastAsia="zh-CN"/>
              </w:rPr>
              <w:t>TAI</w:t>
            </w:r>
            <w:r w:rsidRPr="006F4785">
              <w:rPr>
                <w:rFonts w:ascii="Arial" w:eastAsia="宋体" w:hAnsi="Arial"/>
                <w:sz w:val="18"/>
                <w:lang w:eastAsia="zh-CN"/>
              </w:rPr>
              <w:t xml:space="preserve"> list</w:t>
            </w:r>
          </w:p>
        </w:tc>
      </w:tr>
      <w:tr w:rsidR="006F4785" w:rsidRPr="006F4785" w14:paraId="2236BA3F" w14:textId="77777777" w:rsidTr="00354E67">
        <w:trPr>
          <w:trHeight w:val="276"/>
          <w:jc w:val="center"/>
        </w:trPr>
        <w:tc>
          <w:tcPr>
            <w:tcW w:w="8314" w:type="dxa"/>
            <w:gridSpan w:val="10"/>
            <w:tcBorders>
              <w:top w:val="nil"/>
              <w:left w:val="single" w:sz="4" w:space="0" w:color="auto"/>
              <w:bottom w:val="nil"/>
              <w:right w:val="single" w:sz="4" w:space="0" w:color="auto"/>
            </w:tcBorders>
            <w:noWrap/>
            <w:vAlign w:val="bottom"/>
          </w:tcPr>
          <w:p w14:paraId="4E90C086" w14:textId="77777777" w:rsidR="006F4785" w:rsidRPr="006F4785" w:rsidRDefault="006F4785" w:rsidP="006F4785">
            <w:pPr>
              <w:keepNext/>
              <w:keepLines/>
              <w:spacing w:after="0"/>
              <w:rPr>
                <w:rFonts w:ascii="Arial" w:eastAsia="宋体" w:hAnsi="Arial"/>
                <w:sz w:val="18"/>
                <w:lang w:val="en-US" w:eastAsia="zh-CN" w:bidi="he-IL"/>
              </w:rPr>
            </w:pPr>
            <w:r w:rsidRPr="006F4785">
              <w:rPr>
                <w:rFonts w:ascii="Arial" w:eastAsia="宋体" w:hAnsi="Arial"/>
                <w:sz w:val="18"/>
              </w:rPr>
              <w:t>All other values are spare.</w:t>
            </w:r>
          </w:p>
        </w:tc>
      </w:tr>
      <w:tr w:rsidR="006F4785" w:rsidRPr="006F4785" w14:paraId="49E11041" w14:textId="77777777" w:rsidTr="00354E67">
        <w:trPr>
          <w:trHeight w:val="276"/>
          <w:jc w:val="center"/>
        </w:trPr>
        <w:tc>
          <w:tcPr>
            <w:tcW w:w="8314" w:type="dxa"/>
            <w:gridSpan w:val="10"/>
            <w:tcBorders>
              <w:top w:val="nil"/>
              <w:left w:val="single" w:sz="4" w:space="0" w:color="auto"/>
              <w:bottom w:val="nil"/>
              <w:right w:val="single" w:sz="4" w:space="0" w:color="auto"/>
            </w:tcBorders>
            <w:noWrap/>
            <w:vAlign w:val="bottom"/>
          </w:tcPr>
          <w:p w14:paraId="2893D1B7" w14:textId="77777777" w:rsidR="006F4785" w:rsidRPr="006F4785" w:rsidRDefault="006F4785" w:rsidP="006F4785">
            <w:pPr>
              <w:keepNext/>
              <w:keepLines/>
              <w:spacing w:after="0"/>
              <w:rPr>
                <w:rFonts w:ascii="Arial" w:eastAsia="宋体" w:hAnsi="Arial"/>
                <w:sz w:val="18"/>
              </w:rPr>
            </w:pPr>
          </w:p>
        </w:tc>
      </w:tr>
      <w:tr w:rsidR="006F4785" w:rsidRPr="006F4785" w14:paraId="65FDCD6D" w14:textId="77777777" w:rsidTr="00354E67">
        <w:trPr>
          <w:trHeight w:val="276"/>
          <w:jc w:val="center"/>
        </w:trPr>
        <w:tc>
          <w:tcPr>
            <w:tcW w:w="8314" w:type="dxa"/>
            <w:gridSpan w:val="10"/>
            <w:tcBorders>
              <w:top w:val="nil"/>
              <w:left w:val="single" w:sz="4" w:space="0" w:color="auto"/>
              <w:bottom w:val="nil"/>
              <w:right w:val="single" w:sz="4" w:space="0" w:color="auto"/>
            </w:tcBorders>
            <w:noWrap/>
            <w:vAlign w:val="bottom"/>
          </w:tcPr>
          <w:p w14:paraId="5A395EFC"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lang w:val="en-US"/>
              </w:rPr>
              <w:t xml:space="preserve">When </w:t>
            </w:r>
            <w:r w:rsidRPr="006F4785">
              <w:rPr>
                <w:rFonts w:ascii="Arial" w:eastAsia="宋体" w:hAnsi="Arial"/>
                <w:sz w:val="18"/>
              </w:rPr>
              <w:t>the type of location area is "</w:t>
            </w:r>
            <w:r w:rsidRPr="006F4785">
              <w:rPr>
                <w:rFonts w:ascii="Arial" w:eastAsia="宋体" w:hAnsi="Arial"/>
                <w:sz w:val="18"/>
                <w:lang w:eastAsia="zh-CN"/>
              </w:rPr>
              <w:t>E-UTRA cell identities list</w:t>
            </w:r>
            <w:r w:rsidRPr="006F4785">
              <w:rPr>
                <w:rFonts w:ascii="Arial" w:eastAsia="宋体" w:hAnsi="Arial"/>
                <w:sz w:val="18"/>
              </w:rPr>
              <w:t xml:space="preserve">", the location area contents shall be encoded as in Figure 5.2.7. Each </w:t>
            </w:r>
            <w:r w:rsidRPr="006F4785">
              <w:rPr>
                <w:rFonts w:ascii="Arial" w:eastAsia="宋体" w:hAnsi="Arial"/>
                <w:sz w:val="18"/>
                <w:lang w:eastAsia="zh-CN"/>
              </w:rPr>
              <w:t xml:space="preserve">E-UTRA cell id field is of 7 octet size and </w:t>
            </w:r>
            <w:r w:rsidRPr="006F4785">
              <w:rPr>
                <w:rFonts w:ascii="Arial" w:eastAsia="宋体" w:hAnsi="Arial"/>
                <w:sz w:val="18"/>
                <w:lang w:eastAsia="ko-KR"/>
              </w:rPr>
              <w:t>shall be encoded as specified in</w:t>
            </w:r>
            <w:r w:rsidRPr="006F4785">
              <w:rPr>
                <w:rFonts w:ascii="Arial" w:eastAsia="宋体" w:hAnsi="Arial"/>
                <w:sz w:val="18"/>
              </w:rPr>
              <w:t xml:space="preserve"> </w:t>
            </w:r>
            <w:proofErr w:type="spellStart"/>
            <w:r w:rsidRPr="006F4785">
              <w:rPr>
                <w:rFonts w:ascii="Arial" w:eastAsia="宋体" w:hAnsi="Arial"/>
                <w:sz w:val="18"/>
              </w:rPr>
              <w:t>subclause</w:t>
            </w:r>
            <w:proofErr w:type="spellEnd"/>
            <w:r w:rsidRPr="006F4785">
              <w:rPr>
                <w:rFonts w:ascii="Arial" w:eastAsia="宋体" w:hAnsi="Arial"/>
                <w:sz w:val="18"/>
              </w:rPr>
              <w:t> 9.3.1.9 of 3GPP TS 38.413 [14].</w:t>
            </w:r>
          </w:p>
        </w:tc>
      </w:tr>
      <w:tr w:rsidR="006F4785" w:rsidRPr="006F4785" w14:paraId="320B79F4" w14:textId="77777777" w:rsidTr="00354E67">
        <w:trPr>
          <w:trHeight w:val="276"/>
          <w:jc w:val="center"/>
        </w:trPr>
        <w:tc>
          <w:tcPr>
            <w:tcW w:w="8314" w:type="dxa"/>
            <w:gridSpan w:val="10"/>
            <w:tcBorders>
              <w:top w:val="nil"/>
              <w:left w:val="single" w:sz="4" w:space="0" w:color="auto"/>
              <w:bottom w:val="nil"/>
              <w:right w:val="single" w:sz="4" w:space="0" w:color="auto"/>
            </w:tcBorders>
            <w:noWrap/>
            <w:vAlign w:val="bottom"/>
          </w:tcPr>
          <w:p w14:paraId="54BEAD4E" w14:textId="77777777" w:rsidR="006F4785" w:rsidRPr="006F4785" w:rsidRDefault="006F4785" w:rsidP="006F4785">
            <w:pPr>
              <w:keepNext/>
              <w:keepLines/>
              <w:spacing w:after="0"/>
              <w:rPr>
                <w:rFonts w:ascii="Arial" w:eastAsia="宋体" w:hAnsi="Arial"/>
                <w:sz w:val="18"/>
                <w:lang w:val="en-US" w:eastAsia="zh-CN"/>
              </w:rPr>
            </w:pPr>
          </w:p>
        </w:tc>
      </w:tr>
      <w:tr w:rsidR="006F4785" w:rsidRPr="006F4785" w14:paraId="5C2E62F7" w14:textId="77777777" w:rsidTr="00354E67">
        <w:trPr>
          <w:trHeight w:val="276"/>
          <w:jc w:val="center"/>
        </w:trPr>
        <w:tc>
          <w:tcPr>
            <w:tcW w:w="8314" w:type="dxa"/>
            <w:gridSpan w:val="10"/>
            <w:tcBorders>
              <w:top w:val="nil"/>
              <w:left w:val="single" w:sz="4" w:space="0" w:color="auto"/>
              <w:bottom w:val="nil"/>
              <w:right w:val="single" w:sz="4" w:space="0" w:color="auto"/>
            </w:tcBorders>
            <w:noWrap/>
            <w:vAlign w:val="bottom"/>
          </w:tcPr>
          <w:p w14:paraId="7D525FB3"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lang w:val="en-US"/>
              </w:rPr>
              <w:t xml:space="preserve">When </w:t>
            </w:r>
            <w:r w:rsidRPr="006F4785">
              <w:rPr>
                <w:rFonts w:ascii="Arial" w:eastAsia="宋体" w:hAnsi="Arial"/>
                <w:sz w:val="18"/>
              </w:rPr>
              <w:t xml:space="preserve">the type of location area is "NR cell identities list", the location area contents shall be encoded as in Figure 5.2.8. Each </w:t>
            </w:r>
            <w:r w:rsidRPr="006F4785">
              <w:rPr>
                <w:rFonts w:ascii="Arial" w:eastAsia="宋体" w:hAnsi="Arial"/>
                <w:sz w:val="18"/>
                <w:lang w:eastAsia="zh-CN"/>
              </w:rPr>
              <w:t xml:space="preserve">NR cell id field is of 8 octet size </w:t>
            </w:r>
            <w:r w:rsidRPr="006F4785">
              <w:rPr>
                <w:rFonts w:ascii="Arial" w:eastAsia="宋体" w:hAnsi="Arial"/>
                <w:sz w:val="18"/>
                <w:lang w:eastAsia="ko-KR"/>
              </w:rPr>
              <w:t>shall be encoded as specified in</w:t>
            </w:r>
            <w:r w:rsidRPr="006F4785">
              <w:rPr>
                <w:rFonts w:ascii="Arial" w:eastAsia="宋体" w:hAnsi="Arial"/>
                <w:sz w:val="18"/>
              </w:rPr>
              <w:t xml:space="preserve"> </w:t>
            </w:r>
            <w:proofErr w:type="spellStart"/>
            <w:r w:rsidRPr="006F4785">
              <w:rPr>
                <w:rFonts w:ascii="Arial" w:eastAsia="宋体" w:hAnsi="Arial"/>
                <w:sz w:val="18"/>
              </w:rPr>
              <w:t>subclause</w:t>
            </w:r>
            <w:proofErr w:type="spellEnd"/>
            <w:r w:rsidRPr="006F4785">
              <w:rPr>
                <w:rFonts w:ascii="Arial" w:eastAsia="宋体" w:hAnsi="Arial"/>
                <w:sz w:val="18"/>
              </w:rPr>
              <w:t> 9.3.1.7 of 3GPP TS 38.413 [14].</w:t>
            </w:r>
          </w:p>
        </w:tc>
      </w:tr>
      <w:tr w:rsidR="006F4785" w:rsidRPr="006F4785" w14:paraId="23AA017C" w14:textId="77777777" w:rsidTr="00354E67">
        <w:trPr>
          <w:trHeight w:val="276"/>
          <w:jc w:val="center"/>
        </w:trPr>
        <w:tc>
          <w:tcPr>
            <w:tcW w:w="8314" w:type="dxa"/>
            <w:gridSpan w:val="10"/>
            <w:tcBorders>
              <w:top w:val="nil"/>
              <w:left w:val="single" w:sz="4" w:space="0" w:color="auto"/>
              <w:bottom w:val="nil"/>
              <w:right w:val="single" w:sz="4" w:space="0" w:color="auto"/>
            </w:tcBorders>
            <w:noWrap/>
            <w:vAlign w:val="bottom"/>
          </w:tcPr>
          <w:p w14:paraId="7A979131" w14:textId="77777777" w:rsidR="006F4785" w:rsidRPr="006F4785" w:rsidRDefault="006F4785" w:rsidP="006F4785">
            <w:pPr>
              <w:keepNext/>
              <w:keepLines/>
              <w:spacing w:after="0"/>
              <w:rPr>
                <w:rFonts w:ascii="Arial" w:eastAsia="宋体" w:hAnsi="Arial"/>
                <w:sz w:val="18"/>
                <w:lang w:val="en-US"/>
              </w:rPr>
            </w:pPr>
          </w:p>
        </w:tc>
      </w:tr>
      <w:tr w:rsidR="006F4785" w:rsidRPr="006F4785" w14:paraId="5DD5C6CC" w14:textId="77777777" w:rsidTr="00354E67">
        <w:trPr>
          <w:trHeight w:val="276"/>
          <w:jc w:val="center"/>
        </w:trPr>
        <w:tc>
          <w:tcPr>
            <w:tcW w:w="8314" w:type="dxa"/>
            <w:gridSpan w:val="10"/>
            <w:tcBorders>
              <w:top w:val="nil"/>
              <w:left w:val="single" w:sz="4" w:space="0" w:color="auto"/>
              <w:bottom w:val="nil"/>
              <w:right w:val="single" w:sz="4" w:space="0" w:color="auto"/>
            </w:tcBorders>
            <w:noWrap/>
            <w:vAlign w:val="bottom"/>
          </w:tcPr>
          <w:p w14:paraId="4C07AF1D" w14:textId="77777777" w:rsidR="006F4785" w:rsidRPr="006F4785" w:rsidRDefault="006F4785" w:rsidP="006F4785">
            <w:pPr>
              <w:keepNext/>
              <w:keepLines/>
              <w:spacing w:after="0"/>
              <w:rPr>
                <w:rFonts w:ascii="Arial" w:eastAsia="宋体" w:hAnsi="Arial"/>
                <w:sz w:val="18"/>
                <w:lang w:val="en-US" w:eastAsia="zh-CN"/>
              </w:rPr>
            </w:pPr>
            <w:r w:rsidRPr="006F4785">
              <w:rPr>
                <w:rFonts w:ascii="Arial" w:eastAsia="宋体" w:hAnsi="Arial"/>
                <w:sz w:val="18"/>
                <w:lang w:val="en-US"/>
              </w:rPr>
              <w:t xml:space="preserve">When </w:t>
            </w:r>
            <w:r w:rsidRPr="006F4785">
              <w:rPr>
                <w:rFonts w:ascii="Arial" w:eastAsia="宋体" w:hAnsi="Arial"/>
                <w:sz w:val="18"/>
              </w:rPr>
              <w:t>the type of location area is "</w:t>
            </w:r>
            <w:r w:rsidRPr="006F4785">
              <w:rPr>
                <w:rFonts w:ascii="Arial" w:eastAsia="宋体" w:hAnsi="Arial" w:cs="Arial"/>
                <w:sz w:val="18"/>
                <w:szCs w:val="18"/>
                <w:lang w:eastAsia="zh-CN"/>
              </w:rPr>
              <w:t>Global RAN node identities list</w:t>
            </w:r>
            <w:r w:rsidRPr="006F4785">
              <w:rPr>
                <w:rFonts w:ascii="Arial" w:eastAsia="宋体" w:hAnsi="Arial"/>
                <w:sz w:val="18"/>
              </w:rPr>
              <w:t>", the location area contents shall be encoded as in Figure 5.2.8. Each</w:t>
            </w:r>
            <w:r w:rsidRPr="006F4785">
              <w:rPr>
                <w:rFonts w:ascii="Arial" w:eastAsia="宋体" w:hAnsi="Arial"/>
                <w:sz w:val="18"/>
                <w:lang w:eastAsia="zh-CN"/>
              </w:rPr>
              <w:t xml:space="preserve"> Global </w:t>
            </w:r>
            <w:proofErr w:type="spellStart"/>
            <w:r w:rsidRPr="006F4785">
              <w:rPr>
                <w:rFonts w:ascii="Arial" w:eastAsia="宋体" w:hAnsi="Arial"/>
                <w:sz w:val="18"/>
                <w:lang w:eastAsia="zh-CN"/>
              </w:rPr>
              <w:t>gNB</w:t>
            </w:r>
            <w:proofErr w:type="spellEnd"/>
            <w:r w:rsidRPr="006F4785">
              <w:rPr>
                <w:rFonts w:ascii="Arial" w:eastAsia="宋体" w:hAnsi="Arial"/>
                <w:sz w:val="18"/>
                <w:lang w:eastAsia="zh-CN"/>
              </w:rPr>
              <w:t xml:space="preserve"> id field is of 7 octet size </w:t>
            </w:r>
            <w:r w:rsidRPr="006F4785">
              <w:rPr>
                <w:rFonts w:ascii="Arial" w:eastAsia="宋体" w:hAnsi="Arial"/>
                <w:sz w:val="18"/>
                <w:lang w:eastAsia="ko-KR"/>
              </w:rPr>
              <w:t>shall be encoded as specified in</w:t>
            </w:r>
            <w:r w:rsidRPr="006F4785">
              <w:rPr>
                <w:rFonts w:ascii="Arial" w:eastAsia="宋体" w:hAnsi="Arial"/>
                <w:sz w:val="18"/>
              </w:rPr>
              <w:t xml:space="preserve"> </w:t>
            </w:r>
            <w:proofErr w:type="spellStart"/>
            <w:r w:rsidRPr="006F4785">
              <w:rPr>
                <w:rFonts w:ascii="Arial" w:eastAsia="宋体" w:hAnsi="Arial"/>
                <w:sz w:val="18"/>
              </w:rPr>
              <w:t>subclause</w:t>
            </w:r>
            <w:proofErr w:type="spellEnd"/>
            <w:r w:rsidRPr="006F4785">
              <w:rPr>
                <w:rFonts w:ascii="Arial" w:eastAsia="宋体" w:hAnsi="Arial"/>
                <w:sz w:val="18"/>
              </w:rPr>
              <w:t> 9.3.1.6 of 3GPP TS 38.413 [14].</w:t>
            </w:r>
          </w:p>
        </w:tc>
      </w:tr>
      <w:tr w:rsidR="006F4785" w:rsidRPr="006F4785" w14:paraId="273E412C" w14:textId="77777777" w:rsidTr="00354E67">
        <w:trPr>
          <w:trHeight w:val="276"/>
          <w:jc w:val="center"/>
        </w:trPr>
        <w:tc>
          <w:tcPr>
            <w:tcW w:w="8314" w:type="dxa"/>
            <w:gridSpan w:val="10"/>
            <w:tcBorders>
              <w:top w:val="nil"/>
              <w:left w:val="single" w:sz="4" w:space="0" w:color="auto"/>
              <w:bottom w:val="nil"/>
              <w:right w:val="single" w:sz="4" w:space="0" w:color="auto"/>
            </w:tcBorders>
            <w:noWrap/>
            <w:vAlign w:val="bottom"/>
          </w:tcPr>
          <w:p w14:paraId="6D386316" w14:textId="77777777" w:rsidR="006F4785" w:rsidRPr="006F4785" w:rsidRDefault="006F4785" w:rsidP="006F4785">
            <w:pPr>
              <w:keepNext/>
              <w:keepLines/>
              <w:spacing w:after="0"/>
              <w:rPr>
                <w:rFonts w:ascii="Arial" w:eastAsia="宋体" w:hAnsi="Arial"/>
                <w:sz w:val="18"/>
              </w:rPr>
            </w:pPr>
          </w:p>
        </w:tc>
      </w:tr>
      <w:tr w:rsidR="006F4785" w:rsidRPr="006F4785" w14:paraId="18340E16" w14:textId="77777777" w:rsidTr="00354E67">
        <w:trPr>
          <w:trHeight w:val="276"/>
          <w:jc w:val="center"/>
        </w:trPr>
        <w:tc>
          <w:tcPr>
            <w:tcW w:w="8314" w:type="dxa"/>
            <w:gridSpan w:val="10"/>
            <w:tcBorders>
              <w:top w:val="nil"/>
              <w:left w:val="single" w:sz="4" w:space="0" w:color="auto"/>
              <w:bottom w:val="nil"/>
              <w:right w:val="single" w:sz="4" w:space="0" w:color="auto"/>
            </w:tcBorders>
            <w:noWrap/>
            <w:vAlign w:val="bottom"/>
          </w:tcPr>
          <w:p w14:paraId="1A570A55" w14:textId="77777777" w:rsidR="006F4785" w:rsidRPr="006F4785" w:rsidRDefault="006F4785" w:rsidP="006F4785">
            <w:pPr>
              <w:keepNext/>
              <w:keepLines/>
              <w:spacing w:after="0"/>
              <w:rPr>
                <w:rFonts w:ascii="Arial" w:eastAsia="宋体" w:hAnsi="Arial"/>
                <w:sz w:val="18"/>
              </w:rPr>
            </w:pPr>
            <w:r w:rsidRPr="006F4785">
              <w:rPr>
                <w:rFonts w:ascii="Arial" w:eastAsia="宋体" w:hAnsi="Arial"/>
                <w:sz w:val="18"/>
                <w:lang w:val="en-US"/>
              </w:rPr>
              <w:t xml:space="preserve">When </w:t>
            </w:r>
            <w:r w:rsidRPr="006F4785">
              <w:rPr>
                <w:rFonts w:ascii="Arial" w:eastAsia="宋体" w:hAnsi="Arial"/>
                <w:sz w:val="18"/>
              </w:rPr>
              <w:t>the type of location area is "</w:t>
            </w:r>
            <w:r w:rsidRPr="006F4785">
              <w:rPr>
                <w:rFonts w:ascii="Arial" w:eastAsia="宋体" w:hAnsi="Arial"/>
                <w:sz w:val="18"/>
                <w:lang w:eastAsia="zh-CN"/>
              </w:rPr>
              <w:t>TAI list</w:t>
            </w:r>
            <w:r w:rsidRPr="006F4785">
              <w:rPr>
                <w:rFonts w:ascii="Arial" w:eastAsia="宋体" w:hAnsi="Arial"/>
                <w:sz w:val="18"/>
              </w:rPr>
              <w:t xml:space="preserve">", the location area contents shall be encoded as the 5GS </w:t>
            </w:r>
            <w:r w:rsidRPr="006F4785">
              <w:rPr>
                <w:rFonts w:ascii="Arial" w:eastAsia="宋体" w:hAnsi="Arial"/>
                <w:iCs/>
                <w:sz w:val="18"/>
              </w:rPr>
              <w:t>tracking area identity list</w:t>
            </w:r>
            <w:r w:rsidRPr="006F4785">
              <w:rPr>
                <w:rFonts w:ascii="Arial" w:eastAsia="宋体" w:hAnsi="Arial"/>
                <w:sz w:val="18"/>
              </w:rPr>
              <w:t xml:space="preserve"> information element (starting with octet 2) defined in </w:t>
            </w:r>
            <w:proofErr w:type="spellStart"/>
            <w:r w:rsidRPr="006F4785">
              <w:rPr>
                <w:rFonts w:ascii="Arial" w:eastAsia="宋体" w:hAnsi="Arial"/>
                <w:sz w:val="18"/>
              </w:rPr>
              <w:t>subclause</w:t>
            </w:r>
            <w:proofErr w:type="spellEnd"/>
            <w:r w:rsidRPr="006F4785">
              <w:rPr>
                <w:rFonts w:ascii="Arial" w:eastAsia="宋体" w:hAnsi="Arial"/>
                <w:sz w:val="18"/>
              </w:rPr>
              <w:t> 9.11.3.9 of 3GPP TS 24.501 [11].</w:t>
            </w:r>
          </w:p>
        </w:tc>
      </w:tr>
      <w:tr w:rsidR="006F4785" w:rsidRPr="006F4785" w14:paraId="337B918E" w14:textId="77777777" w:rsidTr="00354E67">
        <w:trPr>
          <w:trHeight w:val="276"/>
          <w:jc w:val="center"/>
        </w:trPr>
        <w:tc>
          <w:tcPr>
            <w:tcW w:w="8314" w:type="dxa"/>
            <w:gridSpan w:val="10"/>
            <w:tcBorders>
              <w:top w:val="nil"/>
              <w:left w:val="single" w:sz="4" w:space="0" w:color="auto"/>
              <w:bottom w:val="single" w:sz="4" w:space="0" w:color="auto"/>
              <w:right w:val="single" w:sz="4" w:space="0" w:color="auto"/>
            </w:tcBorders>
            <w:noWrap/>
            <w:vAlign w:val="bottom"/>
          </w:tcPr>
          <w:p w14:paraId="200D261B" w14:textId="77777777" w:rsidR="006F4785" w:rsidRPr="006F4785" w:rsidRDefault="006F4785" w:rsidP="006F4785">
            <w:pPr>
              <w:keepNext/>
              <w:keepLines/>
              <w:spacing w:after="0"/>
              <w:rPr>
                <w:rFonts w:ascii="Arial" w:eastAsia="宋体" w:hAnsi="Arial"/>
                <w:sz w:val="18"/>
              </w:rPr>
            </w:pPr>
          </w:p>
        </w:tc>
      </w:tr>
    </w:tbl>
    <w:p w14:paraId="268BD3D2" w14:textId="77777777" w:rsidR="006F4785" w:rsidRPr="006F4785" w:rsidRDefault="006F4785" w:rsidP="006F4785">
      <w:pPr>
        <w:rPr>
          <w:rFonts w:eastAsia="宋体"/>
        </w:rPr>
      </w:pPr>
    </w:p>
    <w:p w14:paraId="261DBDF3" w14:textId="77777777" w:rsidR="001E41F3" w:rsidRPr="006F4785" w:rsidRDefault="001E41F3">
      <w:pPr>
        <w:rPr>
          <w:noProof/>
        </w:rPr>
      </w:pPr>
    </w:p>
    <w:p w14:paraId="101ACD90" w14:textId="400B9CBB" w:rsidR="005C36CD" w:rsidRPr="006B5418" w:rsidRDefault="005C36CD" w:rsidP="005C36C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C44B25">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14:paraId="3BAA520F" w14:textId="77777777" w:rsidR="005C36CD" w:rsidRDefault="005C36CD">
      <w:pPr>
        <w:rPr>
          <w:noProof/>
        </w:rPr>
      </w:pPr>
    </w:p>
    <w:sectPr w:rsidR="005C36C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B1531" w14:textId="77777777" w:rsidR="00D61370" w:rsidRDefault="00D61370">
      <w:r>
        <w:separator/>
      </w:r>
    </w:p>
  </w:endnote>
  <w:endnote w:type="continuationSeparator" w:id="0">
    <w:p w14:paraId="6956B88F" w14:textId="77777777" w:rsidR="00D61370" w:rsidRDefault="00D6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D1789" w14:textId="77777777" w:rsidR="00D61370" w:rsidRDefault="00D61370">
      <w:r>
        <w:separator/>
      </w:r>
    </w:p>
  </w:footnote>
  <w:footnote w:type="continuationSeparator" w:id="0">
    <w:p w14:paraId="1121F79F" w14:textId="77777777" w:rsidR="00D61370" w:rsidRDefault="00D61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B181B22"/>
    <w:lvl w:ilvl="0">
      <w:start w:val="1"/>
      <w:numFmt w:val="decimal"/>
      <w:lvlText w:val="%1."/>
      <w:lvlJc w:val="left"/>
      <w:pPr>
        <w:tabs>
          <w:tab w:val="num" w:pos="1492"/>
        </w:tabs>
        <w:ind w:left="1492" w:hanging="360"/>
      </w:pPr>
    </w:lvl>
  </w:abstractNum>
  <w:abstractNum w:abstractNumId="1">
    <w:nsid w:val="FFFFFF7D"/>
    <w:multiLevelType w:val="singleLevel"/>
    <w:tmpl w:val="C0DC53FA"/>
    <w:lvl w:ilvl="0">
      <w:start w:val="1"/>
      <w:numFmt w:val="decimal"/>
      <w:lvlText w:val="%1."/>
      <w:lvlJc w:val="left"/>
      <w:pPr>
        <w:tabs>
          <w:tab w:val="num" w:pos="1209"/>
        </w:tabs>
        <w:ind w:left="1209" w:hanging="360"/>
      </w:pPr>
    </w:lvl>
  </w:abstractNum>
  <w:abstractNum w:abstractNumId="2">
    <w:nsid w:val="FFFFFF7E"/>
    <w:multiLevelType w:val="singleLevel"/>
    <w:tmpl w:val="A278467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rson w15:author="Xingyue rev1">
    <w15:presenceInfo w15:providerId="None" w15:userId="Xingyue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0D176E"/>
    <w:rsid w:val="00143DCF"/>
    <w:rsid w:val="00145D43"/>
    <w:rsid w:val="00185EEA"/>
    <w:rsid w:val="00192C46"/>
    <w:rsid w:val="001A08B3"/>
    <w:rsid w:val="001A562E"/>
    <w:rsid w:val="001A7B60"/>
    <w:rsid w:val="001B52F0"/>
    <w:rsid w:val="001B7A65"/>
    <w:rsid w:val="001E41F3"/>
    <w:rsid w:val="00201326"/>
    <w:rsid w:val="002038BB"/>
    <w:rsid w:val="0021770C"/>
    <w:rsid w:val="00227EAD"/>
    <w:rsid w:val="00230865"/>
    <w:rsid w:val="0026004D"/>
    <w:rsid w:val="002640DD"/>
    <w:rsid w:val="00275D12"/>
    <w:rsid w:val="002816BF"/>
    <w:rsid w:val="00284FEB"/>
    <w:rsid w:val="002860C4"/>
    <w:rsid w:val="002A1ABE"/>
    <w:rsid w:val="002B5741"/>
    <w:rsid w:val="00305409"/>
    <w:rsid w:val="0031215D"/>
    <w:rsid w:val="00317E7B"/>
    <w:rsid w:val="003609EF"/>
    <w:rsid w:val="0036231A"/>
    <w:rsid w:val="00363DF6"/>
    <w:rsid w:val="003674C0"/>
    <w:rsid w:val="00374DD4"/>
    <w:rsid w:val="003919CB"/>
    <w:rsid w:val="003B729C"/>
    <w:rsid w:val="003C307D"/>
    <w:rsid w:val="003D368A"/>
    <w:rsid w:val="003E044D"/>
    <w:rsid w:val="003E1A36"/>
    <w:rsid w:val="00410371"/>
    <w:rsid w:val="004242F1"/>
    <w:rsid w:val="00434669"/>
    <w:rsid w:val="004A6835"/>
    <w:rsid w:val="004B75B7"/>
    <w:rsid w:val="004E1669"/>
    <w:rsid w:val="004F3397"/>
    <w:rsid w:val="00512317"/>
    <w:rsid w:val="0051580D"/>
    <w:rsid w:val="00547111"/>
    <w:rsid w:val="00570453"/>
    <w:rsid w:val="00571AE5"/>
    <w:rsid w:val="00574EE8"/>
    <w:rsid w:val="00592D74"/>
    <w:rsid w:val="005A1123"/>
    <w:rsid w:val="005C36CD"/>
    <w:rsid w:val="005E2C44"/>
    <w:rsid w:val="00621188"/>
    <w:rsid w:val="006257ED"/>
    <w:rsid w:val="00677E82"/>
    <w:rsid w:val="00692CF9"/>
    <w:rsid w:val="00695808"/>
    <w:rsid w:val="00697A42"/>
    <w:rsid w:val="006B46FB"/>
    <w:rsid w:val="006E21FB"/>
    <w:rsid w:val="006F4785"/>
    <w:rsid w:val="007448A0"/>
    <w:rsid w:val="0076678C"/>
    <w:rsid w:val="007912A4"/>
    <w:rsid w:val="00792342"/>
    <w:rsid w:val="007977A8"/>
    <w:rsid w:val="007B512A"/>
    <w:rsid w:val="007C2097"/>
    <w:rsid w:val="007D6A07"/>
    <w:rsid w:val="007F7259"/>
    <w:rsid w:val="00803B82"/>
    <w:rsid w:val="008040A8"/>
    <w:rsid w:val="00820760"/>
    <w:rsid w:val="008279FA"/>
    <w:rsid w:val="008438B9"/>
    <w:rsid w:val="00843F64"/>
    <w:rsid w:val="008626E7"/>
    <w:rsid w:val="00870EE7"/>
    <w:rsid w:val="008863B9"/>
    <w:rsid w:val="008A45A6"/>
    <w:rsid w:val="008E2288"/>
    <w:rsid w:val="008F686C"/>
    <w:rsid w:val="0090277D"/>
    <w:rsid w:val="009148DE"/>
    <w:rsid w:val="00941BFE"/>
    <w:rsid w:val="00941E30"/>
    <w:rsid w:val="00966905"/>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AD7535"/>
    <w:rsid w:val="00B258BB"/>
    <w:rsid w:val="00B468EF"/>
    <w:rsid w:val="00B67B97"/>
    <w:rsid w:val="00B769FA"/>
    <w:rsid w:val="00B82085"/>
    <w:rsid w:val="00B92E87"/>
    <w:rsid w:val="00B968C8"/>
    <w:rsid w:val="00BA3EC5"/>
    <w:rsid w:val="00BA51D9"/>
    <w:rsid w:val="00BB5DFC"/>
    <w:rsid w:val="00BD279D"/>
    <w:rsid w:val="00BD359B"/>
    <w:rsid w:val="00BD6BB8"/>
    <w:rsid w:val="00BE70D2"/>
    <w:rsid w:val="00C44B25"/>
    <w:rsid w:val="00C64FDA"/>
    <w:rsid w:val="00C66BA2"/>
    <w:rsid w:val="00C75CB0"/>
    <w:rsid w:val="00C950AB"/>
    <w:rsid w:val="00C95985"/>
    <w:rsid w:val="00CA21C3"/>
    <w:rsid w:val="00CC5026"/>
    <w:rsid w:val="00CC68D0"/>
    <w:rsid w:val="00D03F9A"/>
    <w:rsid w:val="00D06D51"/>
    <w:rsid w:val="00D24991"/>
    <w:rsid w:val="00D50255"/>
    <w:rsid w:val="00D52061"/>
    <w:rsid w:val="00D61370"/>
    <w:rsid w:val="00D66520"/>
    <w:rsid w:val="00D91B51"/>
    <w:rsid w:val="00DA3849"/>
    <w:rsid w:val="00DE34CF"/>
    <w:rsid w:val="00DF27CE"/>
    <w:rsid w:val="00E02C44"/>
    <w:rsid w:val="00E13F3D"/>
    <w:rsid w:val="00E34898"/>
    <w:rsid w:val="00E358D5"/>
    <w:rsid w:val="00E47A01"/>
    <w:rsid w:val="00E8079D"/>
    <w:rsid w:val="00EB09B7"/>
    <w:rsid w:val="00EC02F2"/>
    <w:rsid w:val="00EE7D7C"/>
    <w:rsid w:val="00F25D98"/>
    <w:rsid w:val="00F300FB"/>
    <w:rsid w:val="00FB6386"/>
    <w:rsid w:val="00FD6CFD"/>
    <w:rsid w:val="00FE4C1E"/>
    <w:rsid w:val="00FF799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link w:val="Char"/>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numbering" w:customStyle="1" w:styleId="12">
    <w:name w:val="无列表1"/>
    <w:next w:val="a2"/>
    <w:semiHidden/>
    <w:rsid w:val="006F4785"/>
  </w:style>
  <w:style w:type="paragraph" w:customStyle="1" w:styleId="TAJ">
    <w:name w:val="TAJ"/>
    <w:basedOn w:val="TH"/>
    <w:rsid w:val="006F4785"/>
    <w:rPr>
      <w:rFonts w:eastAsia="宋体"/>
    </w:rPr>
  </w:style>
  <w:style w:type="paragraph" w:customStyle="1" w:styleId="Guidance">
    <w:name w:val="Guidance"/>
    <w:basedOn w:val="a"/>
    <w:rsid w:val="006F4785"/>
    <w:rPr>
      <w:rFonts w:eastAsia="宋体"/>
      <w:i/>
      <w:color w:val="0000FF"/>
    </w:rPr>
  </w:style>
  <w:style w:type="character" w:customStyle="1" w:styleId="B1Char">
    <w:name w:val="B1 Char"/>
    <w:link w:val="B1"/>
    <w:locked/>
    <w:rsid w:val="006F4785"/>
    <w:rPr>
      <w:rFonts w:ascii="Times New Roman" w:hAnsi="Times New Roman"/>
      <w:lang w:val="en-GB" w:eastAsia="en-US"/>
    </w:rPr>
  </w:style>
  <w:style w:type="character" w:customStyle="1" w:styleId="NOChar">
    <w:name w:val="NO Char"/>
    <w:link w:val="NO"/>
    <w:rsid w:val="006F4785"/>
    <w:rPr>
      <w:rFonts w:ascii="Times New Roman" w:hAnsi="Times New Roman"/>
      <w:lang w:val="en-GB" w:eastAsia="en-US"/>
    </w:rPr>
  </w:style>
  <w:style w:type="character" w:customStyle="1" w:styleId="B2Char">
    <w:name w:val="B2 Char"/>
    <w:link w:val="B2"/>
    <w:locked/>
    <w:rsid w:val="006F4785"/>
    <w:rPr>
      <w:rFonts w:ascii="Times New Roman" w:hAnsi="Times New Roman"/>
      <w:lang w:val="en-GB" w:eastAsia="en-US"/>
    </w:rPr>
  </w:style>
  <w:style w:type="character" w:customStyle="1" w:styleId="EditorsNoteChar">
    <w:name w:val="Editor's Note Char"/>
    <w:aliases w:val="EN Char"/>
    <w:link w:val="EditorsNote"/>
    <w:locked/>
    <w:rsid w:val="006F4785"/>
    <w:rPr>
      <w:rFonts w:ascii="Times New Roman" w:hAnsi="Times New Roman"/>
      <w:color w:val="FF0000"/>
      <w:lang w:val="en-GB" w:eastAsia="en-US"/>
    </w:rPr>
  </w:style>
  <w:style w:type="paragraph" w:customStyle="1" w:styleId="25">
    <w:name w:val="2"/>
    <w:semiHidden/>
    <w:rsid w:val="006F478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Char">
    <w:name w:val="TAL Char"/>
    <w:link w:val="TAL"/>
    <w:rsid w:val="006F4785"/>
    <w:rPr>
      <w:rFonts w:ascii="Arial" w:hAnsi="Arial"/>
      <w:sz w:val="18"/>
      <w:lang w:val="en-GB" w:eastAsia="en-US"/>
    </w:rPr>
  </w:style>
  <w:style w:type="character" w:customStyle="1" w:styleId="TACChar">
    <w:name w:val="TAC Char"/>
    <w:link w:val="TAC"/>
    <w:locked/>
    <w:rsid w:val="006F4785"/>
    <w:rPr>
      <w:rFonts w:ascii="Arial" w:hAnsi="Arial"/>
      <w:sz w:val="18"/>
      <w:lang w:val="en-GB" w:eastAsia="en-US"/>
    </w:rPr>
  </w:style>
  <w:style w:type="character" w:customStyle="1" w:styleId="THChar">
    <w:name w:val="TH Char"/>
    <w:link w:val="TH"/>
    <w:rsid w:val="006F4785"/>
    <w:rPr>
      <w:rFonts w:ascii="Arial" w:hAnsi="Arial"/>
      <w:b/>
      <w:lang w:val="en-GB" w:eastAsia="en-US"/>
    </w:rPr>
  </w:style>
  <w:style w:type="character" w:customStyle="1" w:styleId="TFChar">
    <w:name w:val="TF Char"/>
    <w:link w:val="TF"/>
    <w:locked/>
    <w:rsid w:val="006F4785"/>
    <w:rPr>
      <w:rFonts w:ascii="Arial" w:hAnsi="Arial"/>
      <w:b/>
      <w:lang w:val="en-GB" w:eastAsia="en-US"/>
    </w:rPr>
  </w:style>
  <w:style w:type="character" w:customStyle="1" w:styleId="NOZchn">
    <w:name w:val="NO Zchn"/>
    <w:rsid w:val="006F4785"/>
    <w:rPr>
      <w:rFonts w:ascii="Times New Roman" w:hAnsi="Times New Roman"/>
      <w:lang w:val="en-GB" w:eastAsia="en-US"/>
    </w:rPr>
  </w:style>
  <w:style w:type="character" w:customStyle="1" w:styleId="TALZchn">
    <w:name w:val="TAL Zchn"/>
    <w:locked/>
    <w:rsid w:val="006F4785"/>
    <w:rPr>
      <w:rFonts w:ascii="Arial" w:hAnsi="Arial" w:cs="Arial"/>
      <w:sz w:val="18"/>
      <w:szCs w:val="18"/>
      <w:lang w:val="en-GB" w:eastAsia="en-US" w:bidi="ar-SA"/>
    </w:rPr>
  </w:style>
  <w:style w:type="character" w:customStyle="1" w:styleId="TAHCar">
    <w:name w:val="TAH Car"/>
    <w:link w:val="TAH"/>
    <w:locked/>
    <w:rsid w:val="006F4785"/>
    <w:rPr>
      <w:rFonts w:ascii="Arial" w:hAnsi="Arial"/>
      <w:b/>
      <w:sz w:val="18"/>
      <w:lang w:val="en-GB" w:eastAsia="en-US"/>
    </w:rPr>
  </w:style>
  <w:style w:type="character" w:customStyle="1" w:styleId="Char">
    <w:name w:val="批注框文本 Char"/>
    <w:link w:val="ae"/>
    <w:rsid w:val="006F4785"/>
    <w:rPr>
      <w:rFonts w:ascii="Tahoma" w:hAnsi="Tahoma" w:cs="Tahoma"/>
      <w:sz w:val="16"/>
      <w:szCs w:val="16"/>
      <w:lang w:val="en-GB" w:eastAsia="en-US"/>
    </w:rPr>
  </w:style>
  <w:style w:type="character" w:customStyle="1" w:styleId="4Char">
    <w:name w:val="标题 4 Char"/>
    <w:link w:val="4"/>
    <w:rsid w:val="006F4785"/>
    <w:rPr>
      <w:rFonts w:ascii="Arial" w:hAnsi="Arial"/>
      <w:sz w:val="24"/>
      <w:lang w:val="en-GB" w:eastAsia="en-US"/>
    </w:rPr>
  </w:style>
  <w:style w:type="character" w:customStyle="1" w:styleId="TAHChar">
    <w:name w:val="TAH Char"/>
    <w:rsid w:val="006F4785"/>
    <w:rPr>
      <w:rFonts w:ascii="Arial" w:hAnsi="Arial"/>
      <w:b/>
      <w:sz w:val="18"/>
      <w:lang w:val="en-GB" w:eastAsia="en-US"/>
    </w:rPr>
  </w:style>
  <w:style w:type="character" w:customStyle="1" w:styleId="EXChar">
    <w:name w:val="EX Char"/>
    <w:link w:val="EX"/>
    <w:locked/>
    <w:rsid w:val="006F4785"/>
    <w:rPr>
      <w:rFonts w:ascii="Times New Roman" w:hAnsi="Times New Roman"/>
      <w:lang w:val="en-GB" w:eastAsia="en-US"/>
    </w:rPr>
  </w:style>
  <w:style w:type="paragraph" w:styleId="af1">
    <w:name w:val="Revision"/>
    <w:hidden/>
    <w:uiPriority w:val="99"/>
    <w:semiHidden/>
    <w:rsid w:val="006F4785"/>
    <w:rPr>
      <w:rFonts w:ascii="Times New Roman" w:eastAsia="宋体" w:hAnsi="Times New Roman"/>
      <w:lang w:val="en-GB" w:eastAsia="en-US"/>
    </w:rPr>
  </w:style>
  <w:style w:type="character" w:customStyle="1" w:styleId="EXCar">
    <w:name w:val="EX Car"/>
    <w:locked/>
    <w:rsid w:val="006F4785"/>
    <w:rPr>
      <w:rFonts w:ascii="Times New Roman" w:hAnsi="Times New Roman"/>
      <w:lang w:val="en-GB"/>
    </w:rPr>
  </w:style>
  <w:style w:type="character" w:customStyle="1" w:styleId="TANChar">
    <w:name w:val="TAN Char"/>
    <w:link w:val="TAN"/>
    <w:locked/>
    <w:rsid w:val="006F4785"/>
    <w:rPr>
      <w:rFonts w:ascii="Arial" w:hAnsi="Arial"/>
      <w:sz w:val="18"/>
      <w:lang w:val="en-GB" w:eastAsia="en-US"/>
    </w:rPr>
  </w:style>
  <w:style w:type="character" w:customStyle="1" w:styleId="3Char">
    <w:name w:val="标题 3 Char"/>
    <w:link w:val="3"/>
    <w:rsid w:val="006F4785"/>
    <w:rPr>
      <w:rFonts w:ascii="Arial" w:hAnsi="Arial"/>
      <w:sz w:val="28"/>
      <w:lang w:val="en-GB" w:eastAsia="en-US"/>
    </w:rPr>
  </w:style>
  <w:style w:type="character" w:customStyle="1" w:styleId="apple-converted-space">
    <w:name w:val="apple-converted-space"/>
    <w:rsid w:val="006F4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8D37F-2D19-4528-AACC-7EE5C784E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11</Pages>
  <Words>3485</Words>
  <Characters>19866</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Xingyue rev1</cp:lastModifiedBy>
  <cp:revision>60</cp:revision>
  <cp:lastPrinted>1899-12-31T23:00:00Z</cp:lastPrinted>
  <dcterms:created xsi:type="dcterms:W3CDTF">2018-11-05T09:14:00Z</dcterms:created>
  <dcterms:modified xsi:type="dcterms:W3CDTF">2021-08-23T13:00:00Z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