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50C5738B" w:rsidR="00434669" w:rsidRDefault="00434669" w:rsidP="00595BC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F4072">
        <w:rPr>
          <w:b/>
          <w:noProof/>
          <w:sz w:val="24"/>
        </w:rPr>
        <w:t>xxxx</w:t>
      </w:r>
    </w:p>
    <w:p w14:paraId="51D55E20" w14:textId="72286FE9" w:rsidR="00434669" w:rsidRPr="004F4072" w:rsidRDefault="00434669" w:rsidP="004F4072">
      <w:pPr>
        <w:pStyle w:val="CRCoverPage"/>
        <w:tabs>
          <w:tab w:val="right" w:pos="9639"/>
        </w:tabs>
        <w:spacing w:after="0"/>
        <w:rPr>
          <w:b/>
          <w:i/>
          <w:noProof/>
          <w:sz w:val="28"/>
        </w:rPr>
      </w:pPr>
      <w:r>
        <w:rPr>
          <w:b/>
          <w:noProof/>
          <w:sz w:val="24"/>
        </w:rPr>
        <w:t>E-meeting, 19-27 August 2021</w:t>
      </w:r>
      <w:r w:rsidR="004F4072" w:rsidRPr="004F4072">
        <w:rPr>
          <w:b/>
          <w:i/>
          <w:noProof/>
          <w:sz w:val="28"/>
        </w:rPr>
        <w:t xml:space="preserve"> </w:t>
      </w:r>
      <w:r w:rsidR="004F4072">
        <w:rPr>
          <w:b/>
          <w:i/>
          <w:noProof/>
          <w:sz w:val="28"/>
        </w:rPr>
        <w:tab/>
      </w:r>
      <w:r w:rsidR="004F4072">
        <w:rPr>
          <w:b/>
          <w:noProof/>
          <w:sz w:val="24"/>
        </w:rPr>
        <w:t>was C</w:t>
      </w:r>
      <w:r w:rsidR="004F4072">
        <w:rPr>
          <w:b/>
          <w:noProof/>
          <w:sz w:val="24"/>
        </w:rPr>
        <w:t>1-214261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B828FED" w:rsidR="001E41F3" w:rsidRPr="00410371" w:rsidRDefault="00570453" w:rsidP="006F49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F49E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BD250B" w:rsidR="001E41F3" w:rsidRPr="00410371" w:rsidRDefault="00570453" w:rsidP="0014106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41067">
              <w:rPr>
                <w:b/>
                <w:noProof/>
                <w:sz w:val="28"/>
              </w:rPr>
              <w:t>3408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5544D49" w:rsidR="001E41F3" w:rsidRPr="00410371" w:rsidRDefault="009D68E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8FAC8D" w:rsidR="001E41F3" w:rsidRPr="00410371" w:rsidRDefault="00570453" w:rsidP="004F415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4151">
              <w:rPr>
                <w:b/>
                <w:noProof/>
                <w:sz w:val="28"/>
              </w:rPr>
              <w:t>17.3.1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842DF3B" w:rsidR="00F25D98" w:rsidRDefault="00141067"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6DCB93" w:rsidR="001E41F3" w:rsidRDefault="00CC7BD5" w:rsidP="00DE0715">
            <w:pPr>
              <w:pStyle w:val="CRCoverPage"/>
              <w:spacing w:after="0"/>
              <w:ind w:left="100"/>
              <w:rPr>
                <w:noProof/>
              </w:rPr>
            </w:pPr>
            <w:r>
              <w:fldChar w:fldCharType="begin"/>
            </w:r>
            <w:r>
              <w:instrText xml:space="preserve"> DOCPROPERTY  CrTitle  \* MERGEFORMAT </w:instrText>
            </w:r>
            <w:r>
              <w:fldChar w:fldCharType="separate"/>
            </w:r>
            <w:r w:rsidR="00532C9F">
              <w:t>Support MA</w:t>
            </w:r>
            <w:r w:rsidR="00DE0715">
              <w:t>C address range in packet filter</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5AF2F" w:rsidR="001E41F3" w:rsidRDefault="00570453" w:rsidP="00531BD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31BD4">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136A7B" w:rsidR="001E41F3" w:rsidRDefault="00570453" w:rsidP="00947E8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41067" w:rsidRPr="00141067">
              <w:rPr>
                <w:noProof/>
              </w:rPr>
              <w:t>5GProtoc1</w:t>
            </w:r>
            <w:r w:rsidR="00947E88">
              <w:rPr>
                <w:noProof/>
              </w:rPr>
              <w:t>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FEBF9D" w:rsidR="001E41F3" w:rsidRDefault="00570453" w:rsidP="00947E8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47E88">
              <w:rPr>
                <w:noProof/>
              </w:rPr>
              <w:t>2021-08-24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805E3E7" w:rsidR="001E41F3" w:rsidRDefault="00947E88" w:rsidP="00532C9F">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8E1C5FF" w:rsidR="001E41F3" w:rsidRDefault="00570453" w:rsidP="00532C9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32C9F">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D98D83" w14:textId="494AB3D4" w:rsidR="001E41F3" w:rsidRPr="00A3411B" w:rsidRDefault="00A3411B">
            <w:pPr>
              <w:pStyle w:val="CRCoverPage"/>
              <w:spacing w:after="0"/>
              <w:ind w:left="100"/>
              <w:rPr>
                <w:noProof/>
                <w:lang w:val="en-US" w:eastAsia="zh-CN"/>
              </w:rPr>
            </w:pPr>
            <w:r>
              <w:rPr>
                <w:noProof/>
                <w:lang w:eastAsia="zh-CN"/>
              </w:rPr>
              <w:t xml:space="preserve">As specified in </w:t>
            </w:r>
            <w:r w:rsidR="00B56D08">
              <w:rPr>
                <w:noProof/>
                <w:lang w:eastAsia="zh-CN"/>
              </w:rPr>
              <w:t xml:space="preserve">clause 5.7.6.3 of </w:t>
            </w:r>
            <w:r>
              <w:rPr>
                <w:noProof/>
                <w:lang w:eastAsia="zh-CN"/>
              </w:rPr>
              <w:t xml:space="preserve">TS 23.501, </w:t>
            </w:r>
            <w:r w:rsidR="00B56D08">
              <w:rPr>
                <w:noProof/>
                <w:lang w:eastAsia="zh-CN"/>
              </w:rPr>
              <w:t xml:space="preserve">see </w:t>
            </w:r>
            <w:r>
              <w:rPr>
                <w:noProof/>
                <w:lang w:eastAsia="zh-CN"/>
              </w:rPr>
              <w:t>NOTE 1:</w:t>
            </w:r>
          </w:p>
          <w:p w14:paraId="276FB820" w14:textId="77777777" w:rsidR="00A3411B" w:rsidRDefault="00A3411B">
            <w:pPr>
              <w:pStyle w:val="CRCoverPage"/>
              <w:spacing w:after="0"/>
              <w:ind w:left="100"/>
              <w:rPr>
                <w:noProof/>
                <w:lang w:eastAsia="zh-CN"/>
              </w:rPr>
            </w:pPr>
            <w:r>
              <w:rPr>
                <w:noProof/>
                <w:lang w:eastAsia="zh-CN"/>
              </w:rPr>
              <w:t>"</w:t>
            </w:r>
          </w:p>
          <w:p w14:paraId="2A4EAD8F" w14:textId="77777777" w:rsidR="00A3411B" w:rsidRDefault="00A3411B" w:rsidP="00A3411B">
            <w:pPr>
              <w:pStyle w:val="4"/>
            </w:pPr>
            <w:bookmarkStart w:id="1" w:name="_Toc75440595"/>
            <w:bookmarkStart w:id="2" w:name="_Toc51769196"/>
            <w:bookmarkStart w:id="3" w:name="_Toc47342496"/>
            <w:bookmarkStart w:id="4" w:name="_Toc45183654"/>
            <w:bookmarkStart w:id="5" w:name="_Toc36187750"/>
            <w:bookmarkStart w:id="6" w:name="_Toc27846622"/>
            <w:bookmarkStart w:id="7" w:name="_Toc20149828"/>
            <w:r>
              <w:t>5.7.6.3</w:t>
            </w:r>
            <w:r>
              <w:tab/>
              <w:t>Ethernet Packet Filter Set</w:t>
            </w:r>
            <w:bookmarkEnd w:id="1"/>
            <w:bookmarkEnd w:id="2"/>
            <w:bookmarkEnd w:id="3"/>
            <w:bookmarkEnd w:id="4"/>
            <w:bookmarkEnd w:id="5"/>
            <w:bookmarkEnd w:id="6"/>
            <w:bookmarkEnd w:id="7"/>
          </w:p>
          <w:p w14:paraId="27650285" w14:textId="77777777" w:rsidR="00A3411B" w:rsidRDefault="00A3411B" w:rsidP="00A3411B">
            <w:r>
              <w:t>For Ethernet PDU Session Type, the Packet Filter Set shall support Packet Filters based on at least any combination of:</w:t>
            </w:r>
          </w:p>
          <w:p w14:paraId="691E6B4D" w14:textId="77777777" w:rsidR="00A3411B" w:rsidRDefault="00A3411B" w:rsidP="00A3411B">
            <w:pPr>
              <w:pStyle w:val="B1"/>
            </w:pPr>
            <w:r>
              <w:t>-</w:t>
            </w:r>
            <w:r>
              <w:tab/>
              <w:t>Source/destination MAC address.</w:t>
            </w:r>
          </w:p>
          <w:p w14:paraId="4F0751A6" w14:textId="77777777" w:rsidR="00A3411B" w:rsidRDefault="00A3411B" w:rsidP="00A3411B">
            <w:pPr>
              <w:pStyle w:val="B1"/>
            </w:pPr>
            <w:r>
              <w:t>-</w:t>
            </w:r>
            <w:r>
              <w:tab/>
            </w:r>
            <w:proofErr w:type="spellStart"/>
            <w:r>
              <w:t>Ethertype</w:t>
            </w:r>
            <w:proofErr w:type="spellEnd"/>
            <w:r>
              <w:t xml:space="preserve"> as defined in IEEE 802.3 [131].</w:t>
            </w:r>
          </w:p>
          <w:p w14:paraId="66D41DA0" w14:textId="77777777" w:rsidR="00A3411B" w:rsidRDefault="00A3411B" w:rsidP="00A3411B">
            <w:pPr>
              <w:pStyle w:val="B1"/>
            </w:pPr>
            <w:r>
              <w:t>-</w:t>
            </w:r>
            <w:r>
              <w:tab/>
              <w:t>Customer-VLAN tag (C-TAG) and/or Service-VLAN tag (S-TAG) VID fields as defined in IEEE </w:t>
            </w:r>
            <w:proofErr w:type="spellStart"/>
            <w:r>
              <w:t>Std</w:t>
            </w:r>
            <w:proofErr w:type="spellEnd"/>
            <w:r>
              <w:t> 802.1Q</w:t>
            </w:r>
            <w:r>
              <w:rPr>
                <w:lang w:eastAsia="zh-CN"/>
              </w:rPr>
              <w:t> [98]</w:t>
            </w:r>
            <w:r>
              <w:t>.</w:t>
            </w:r>
          </w:p>
          <w:p w14:paraId="72817889" w14:textId="77777777" w:rsidR="00A3411B" w:rsidRDefault="00A3411B" w:rsidP="00A3411B">
            <w:pPr>
              <w:pStyle w:val="B1"/>
            </w:pPr>
            <w:r>
              <w:t>-</w:t>
            </w:r>
            <w:r>
              <w:tab/>
              <w:t>Customer-VLAN tag (C-TAG) and/or Service-VLAN tag (S-TAG) PCP/DEI fields as defined in IEEE </w:t>
            </w:r>
            <w:proofErr w:type="spellStart"/>
            <w:r>
              <w:t>Std</w:t>
            </w:r>
            <w:proofErr w:type="spellEnd"/>
            <w:r>
              <w:t> 802.1Q</w:t>
            </w:r>
            <w:r>
              <w:rPr>
                <w:lang w:eastAsia="zh-CN"/>
              </w:rPr>
              <w:t> [98]</w:t>
            </w:r>
            <w:r>
              <w:t>.</w:t>
            </w:r>
          </w:p>
          <w:p w14:paraId="6BFA11CF" w14:textId="77777777" w:rsidR="00A3411B" w:rsidRDefault="00A3411B" w:rsidP="00A3411B">
            <w:pPr>
              <w:pStyle w:val="B1"/>
            </w:pPr>
            <w:r>
              <w:t>-</w:t>
            </w:r>
            <w:r>
              <w:tab/>
              <w:t xml:space="preserve">IP Packet Filter Set, in the case that </w:t>
            </w:r>
            <w:proofErr w:type="spellStart"/>
            <w:r>
              <w:t>Ethertype</w:t>
            </w:r>
            <w:proofErr w:type="spellEnd"/>
            <w:r>
              <w:t xml:space="preserve"> indicates IPv4/IPv6 payload.</w:t>
            </w:r>
          </w:p>
          <w:p w14:paraId="738A1DB8" w14:textId="77777777" w:rsidR="00A3411B" w:rsidRDefault="00A3411B" w:rsidP="00A3411B">
            <w:pPr>
              <w:pStyle w:val="B1"/>
            </w:pPr>
            <w:r>
              <w:t>-</w:t>
            </w:r>
            <w:r>
              <w:tab/>
              <w:t>Packet Filter direction.</w:t>
            </w:r>
          </w:p>
          <w:p w14:paraId="14A30EDD" w14:textId="77777777" w:rsidR="00A3411B" w:rsidRPr="00A3411B" w:rsidRDefault="00A3411B" w:rsidP="00A3411B">
            <w:pPr>
              <w:pStyle w:val="NO"/>
              <w:rPr>
                <w:b/>
              </w:rPr>
            </w:pPr>
            <w:r w:rsidRPr="00A3411B">
              <w:rPr>
                <w:b/>
              </w:rPr>
              <w:t>NOTE 1:</w:t>
            </w:r>
            <w:r w:rsidRPr="00A3411B">
              <w:rPr>
                <w:b/>
              </w:rPr>
              <w:tab/>
              <w:t>The MAC address may be specified as address ranges.</w:t>
            </w:r>
          </w:p>
          <w:p w14:paraId="4E7DE0DE" w14:textId="77777777" w:rsidR="00A3411B" w:rsidRDefault="00A3411B" w:rsidP="00A3411B">
            <w:pPr>
              <w:pStyle w:val="NO"/>
              <w:rPr>
                <w:lang w:eastAsia="zh-CN"/>
              </w:rPr>
            </w:pPr>
            <w:r>
              <w:t>NOTE 2:</w:t>
            </w:r>
            <w:r>
              <w:tab/>
              <w:t>A value left unspecified in a Packet Filter matches any value of the corresponding information in a packet.</w:t>
            </w:r>
          </w:p>
          <w:p w14:paraId="21D555DB" w14:textId="77777777" w:rsidR="00A3411B" w:rsidRPr="00A3411B" w:rsidRDefault="00A3411B">
            <w:pPr>
              <w:pStyle w:val="CRCoverPage"/>
              <w:spacing w:after="0"/>
              <w:ind w:left="100"/>
              <w:rPr>
                <w:noProof/>
                <w:lang w:eastAsia="zh-CN"/>
              </w:rPr>
            </w:pPr>
          </w:p>
          <w:p w14:paraId="1D7093F4" w14:textId="77777777" w:rsidR="00A3411B" w:rsidRDefault="00A3411B">
            <w:pPr>
              <w:pStyle w:val="CRCoverPage"/>
              <w:spacing w:after="0"/>
              <w:ind w:left="100"/>
              <w:rPr>
                <w:noProof/>
                <w:lang w:val="en-US" w:eastAsia="zh-CN"/>
              </w:rPr>
            </w:pPr>
            <w:r>
              <w:rPr>
                <w:noProof/>
                <w:lang w:eastAsia="zh-CN"/>
              </w:rPr>
              <w:t>"</w:t>
            </w:r>
          </w:p>
          <w:p w14:paraId="79DBF1EB" w14:textId="7DD5E5E6" w:rsidR="004C344A" w:rsidRDefault="00FB0221" w:rsidP="004C344A">
            <w:pPr>
              <w:pStyle w:val="CRCoverPage"/>
              <w:spacing w:after="0"/>
              <w:ind w:left="100"/>
              <w:rPr>
                <w:noProof/>
                <w:lang w:val="en-US" w:eastAsia="zh-CN"/>
              </w:rPr>
            </w:pPr>
            <w:r>
              <w:rPr>
                <w:noProof/>
                <w:lang w:val="en-US" w:eastAsia="zh-CN"/>
              </w:rPr>
              <w:t>Actually</w:t>
            </w:r>
            <w:r w:rsidR="001F3ACC">
              <w:rPr>
                <w:noProof/>
                <w:lang w:val="en-US" w:eastAsia="zh-CN"/>
              </w:rPr>
              <w:t xml:space="preserve">, </w:t>
            </w:r>
            <w:r w:rsidR="004C344A">
              <w:rPr>
                <w:noProof/>
                <w:lang w:val="en-US" w:eastAsia="zh-CN"/>
              </w:rPr>
              <w:t xml:space="preserve">MAC address range has already been supported </w:t>
            </w:r>
            <w:r w:rsidR="00F9523D">
              <w:rPr>
                <w:noProof/>
                <w:lang w:val="en-US" w:eastAsia="zh-CN"/>
              </w:rPr>
              <w:t>on N7 and N4:</w:t>
            </w:r>
          </w:p>
          <w:p w14:paraId="690CA2D7" w14:textId="77777777" w:rsidR="00F9523D" w:rsidRDefault="00363570" w:rsidP="00F9523D">
            <w:pPr>
              <w:pStyle w:val="CRCoverPage"/>
              <w:numPr>
                <w:ilvl w:val="0"/>
                <w:numId w:val="1"/>
              </w:numPr>
              <w:spacing w:after="0"/>
              <w:rPr>
                <w:rFonts w:cs="Arial"/>
                <w:noProof/>
                <w:lang w:val="en-US" w:eastAsia="zh-CN"/>
              </w:rPr>
            </w:pPr>
            <w:r w:rsidRPr="00363570">
              <w:rPr>
                <w:noProof/>
                <w:lang w:val="en-US" w:eastAsia="zh-CN"/>
              </w:rPr>
              <w:t>TS</w:t>
            </w:r>
            <w:r>
              <w:rPr>
                <w:noProof/>
                <w:lang w:val="en-US" w:eastAsia="zh-CN"/>
              </w:rPr>
              <w:t> </w:t>
            </w:r>
            <w:r w:rsidRPr="00363570">
              <w:rPr>
                <w:noProof/>
                <w:lang w:val="en-US" w:eastAsia="zh-CN"/>
              </w:rPr>
              <w:t>29.514 has supported (by C3-193469</w:t>
            </w:r>
            <w:r w:rsidR="009063FE">
              <w:rPr>
                <w:noProof/>
                <w:lang w:val="en-US" w:eastAsia="zh-CN"/>
              </w:rPr>
              <w:t xml:space="preserve"> Rel-16</w:t>
            </w:r>
            <w:r w:rsidRPr="00363570">
              <w:rPr>
                <w:noProof/>
                <w:lang w:val="en-US" w:eastAsia="zh-CN"/>
              </w:rPr>
              <w:t xml:space="preserve">) MAC address range </w:t>
            </w:r>
            <w:r>
              <w:rPr>
                <w:noProof/>
                <w:lang w:val="en-US" w:eastAsia="zh-CN"/>
              </w:rPr>
              <w:t xml:space="preserve">in </w:t>
            </w:r>
            <w:r w:rsidRPr="00363570">
              <w:rPr>
                <w:noProof/>
                <w:lang w:val="en-US" w:eastAsia="zh-CN"/>
              </w:rPr>
              <w:t>EthFlowDescription</w:t>
            </w:r>
            <w:r>
              <w:rPr>
                <w:noProof/>
                <w:lang w:val="en-US" w:eastAsia="zh-CN"/>
              </w:rPr>
              <w:t xml:space="preserve"> in </w:t>
            </w:r>
            <w:r w:rsidRPr="00363570">
              <w:rPr>
                <w:noProof/>
                <w:lang w:val="en-US" w:eastAsia="zh-CN"/>
              </w:rPr>
              <w:t xml:space="preserve">Npcf_PolicyAuthorization </w:t>
            </w:r>
            <w:r>
              <w:rPr>
                <w:noProof/>
                <w:lang w:val="en-US" w:eastAsia="zh-CN"/>
              </w:rPr>
              <w:t>based on clause 5.7.6.3</w:t>
            </w:r>
            <w:r>
              <w:rPr>
                <w:rFonts w:cs="Arial"/>
                <w:noProof/>
                <w:lang w:val="en-US" w:eastAsia="zh-CN"/>
              </w:rPr>
              <w:t xml:space="preserve"> of TS 23.501</w:t>
            </w:r>
            <w:r w:rsidR="009063FE">
              <w:rPr>
                <w:rFonts w:cs="Arial"/>
                <w:noProof/>
                <w:lang w:val="en-US" w:eastAsia="zh-CN"/>
              </w:rPr>
              <w:t>.</w:t>
            </w:r>
          </w:p>
          <w:p w14:paraId="3B7CD66B" w14:textId="20564796" w:rsidR="001F3ACC" w:rsidRPr="00F9523D" w:rsidRDefault="009063FE" w:rsidP="00F9523D">
            <w:pPr>
              <w:pStyle w:val="CRCoverPage"/>
              <w:numPr>
                <w:ilvl w:val="0"/>
                <w:numId w:val="1"/>
              </w:numPr>
              <w:spacing w:after="0"/>
              <w:rPr>
                <w:rFonts w:cs="Arial"/>
                <w:noProof/>
                <w:lang w:val="en-US" w:eastAsia="zh-CN"/>
              </w:rPr>
            </w:pPr>
            <w:r w:rsidRPr="00F9523D">
              <w:rPr>
                <w:rFonts w:cs="Arial"/>
                <w:noProof/>
                <w:lang w:val="en-US" w:eastAsia="zh-CN"/>
              </w:rPr>
              <w:lastRenderedPageBreak/>
              <w:t>MAC address range is supported in Ethernet Packet Filter IE</w:t>
            </w:r>
            <w:r w:rsidR="00414923" w:rsidRPr="00F9523D">
              <w:rPr>
                <w:rFonts w:cs="Arial"/>
                <w:noProof/>
                <w:lang w:val="en-US" w:eastAsia="zh-CN"/>
              </w:rPr>
              <w:t xml:space="preserve"> in N4 rules</w:t>
            </w:r>
            <w:r w:rsidR="0051186D">
              <w:rPr>
                <w:rFonts w:cs="Arial"/>
                <w:noProof/>
                <w:lang w:val="en-US" w:eastAsia="zh-CN"/>
              </w:rPr>
              <w:t xml:space="preserve"> (since R15)</w:t>
            </w:r>
            <w:r w:rsidR="00414923" w:rsidRPr="00F9523D">
              <w:rPr>
                <w:rFonts w:cs="Arial"/>
                <w:noProof/>
                <w:lang w:val="en-US" w:eastAsia="zh-CN"/>
              </w:rPr>
              <w:t>.</w:t>
            </w:r>
          </w:p>
          <w:p w14:paraId="4AB1CFBA" w14:textId="27E5D4A9" w:rsidR="004C344A" w:rsidRPr="000F4DE5" w:rsidRDefault="00C64A5D" w:rsidP="00326536">
            <w:pPr>
              <w:pStyle w:val="CRCoverPage"/>
              <w:spacing w:after="0"/>
              <w:ind w:left="100"/>
              <w:rPr>
                <w:noProof/>
                <w:lang w:val="en-US" w:eastAsia="zh-CN"/>
              </w:rPr>
            </w:pPr>
            <w:r>
              <w:rPr>
                <w:rFonts w:hint="eastAsia"/>
                <w:noProof/>
                <w:lang w:val="en-US" w:eastAsia="zh-CN"/>
              </w:rPr>
              <w:t xml:space="preserve">Therefore, it </w:t>
            </w:r>
            <w:r>
              <w:rPr>
                <w:noProof/>
                <w:lang w:val="en-US" w:eastAsia="zh-CN"/>
              </w:rPr>
              <w:t xml:space="preserve">proposes to </w:t>
            </w:r>
            <w:r w:rsidR="00326536">
              <w:rPr>
                <w:noProof/>
                <w:lang w:val="en-US" w:eastAsia="zh-CN"/>
              </w:rPr>
              <w:t>introduce</w:t>
            </w:r>
            <w:r>
              <w:rPr>
                <w:noProof/>
                <w:lang w:val="en-US" w:eastAsia="zh-CN"/>
              </w:rPr>
              <w:t xml:space="preserve"> MAC ad</w:t>
            </w:r>
            <w:r w:rsidR="00326536">
              <w:rPr>
                <w:noProof/>
                <w:lang w:val="en-US" w:eastAsia="zh-CN"/>
              </w:rPr>
              <w:t>dress range</w:t>
            </w:r>
            <w:r w:rsidR="00854AC4">
              <w:rPr>
                <w:noProof/>
                <w:lang w:val="en-US" w:eastAsia="zh-CN"/>
              </w:rPr>
              <w:t xml:space="preserve"> </w:t>
            </w:r>
            <w:r w:rsidR="00F57900">
              <w:rPr>
                <w:noProof/>
                <w:lang w:val="en-US" w:eastAsia="zh-CN"/>
              </w:rPr>
              <w:t xml:space="preserve">in </w:t>
            </w:r>
            <w:r w:rsidR="00854AC4">
              <w:rPr>
                <w:noProof/>
                <w:lang w:val="en-US" w:eastAsia="zh-CN"/>
              </w:rPr>
              <w:t xml:space="preserve">packet filter in </w:t>
            </w:r>
            <w:r>
              <w:rPr>
                <w:noProof/>
                <w:lang w:val="en-US" w:eastAsia="zh-CN"/>
              </w:rPr>
              <w:t>QoS rule.</w:t>
            </w:r>
          </w:p>
        </w:tc>
      </w:tr>
      <w:tr w:rsidR="001E41F3" w14:paraId="0C8E4D65" w14:textId="77777777" w:rsidTr="00547111">
        <w:tc>
          <w:tcPr>
            <w:tcW w:w="2694" w:type="dxa"/>
            <w:gridSpan w:val="2"/>
            <w:tcBorders>
              <w:left w:val="single" w:sz="4" w:space="0" w:color="auto"/>
            </w:tcBorders>
          </w:tcPr>
          <w:p w14:paraId="608FEC88" w14:textId="0D169B8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C6C5B30" w:rsidR="005125A3" w:rsidRPr="009D68E2" w:rsidRDefault="0054645B" w:rsidP="009D68E2">
            <w:pPr>
              <w:pStyle w:val="CRCoverPage"/>
              <w:spacing w:after="0"/>
              <w:ind w:left="100"/>
              <w:rPr>
                <w:rFonts w:hint="eastAsia"/>
                <w:noProof/>
                <w:lang w:eastAsia="zh-CN"/>
              </w:rPr>
            </w:pPr>
            <w:r>
              <w:rPr>
                <w:noProof/>
                <w:lang w:eastAsia="zh-CN"/>
              </w:rPr>
              <w:t>Define</w:t>
            </w:r>
            <w:r>
              <w:rPr>
                <w:rFonts w:hint="eastAsia"/>
                <w:noProof/>
                <w:lang w:eastAsia="zh-CN"/>
              </w:rPr>
              <w:t xml:space="preserve"> </w:t>
            </w:r>
            <w:r w:rsidRPr="0054645B">
              <w:rPr>
                <w:noProof/>
                <w:lang w:eastAsia="zh-CN"/>
              </w:rPr>
              <w:t>destination</w:t>
            </w:r>
            <w:r w:rsidR="00AC6606">
              <w:rPr>
                <w:noProof/>
                <w:lang w:eastAsia="zh-CN"/>
              </w:rPr>
              <w:t>/source</w:t>
            </w:r>
            <w:r w:rsidRPr="0054645B">
              <w:rPr>
                <w:noProof/>
                <w:lang w:eastAsia="zh-CN"/>
              </w:rPr>
              <w:t xml:space="preserve"> MAC address </w:t>
            </w:r>
            <w:r w:rsidR="00AC6606">
              <w:rPr>
                <w:noProof/>
                <w:lang w:eastAsia="zh-CN"/>
              </w:rPr>
              <w:t xml:space="preserve">range </w:t>
            </w:r>
            <w:r w:rsidRPr="0054645B">
              <w:rPr>
                <w:noProof/>
                <w:lang w:eastAsia="zh-CN"/>
              </w:rPr>
              <w:t>type</w:t>
            </w:r>
            <w:r w:rsidR="00AC6606">
              <w:rPr>
                <w:noProof/>
                <w:lang w:eastAsia="zh-CN"/>
              </w:rPr>
              <w:t>s</w:t>
            </w:r>
            <w:r>
              <w:rPr>
                <w:noProof/>
                <w:lang w:eastAsia="zh-CN"/>
              </w:rPr>
              <w:t xml:space="preserve"> in the packet filter.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83AB35F" w:rsidR="001E41F3" w:rsidRDefault="009D5D8D" w:rsidP="009D5D8D">
            <w:pPr>
              <w:pStyle w:val="CRCoverPage"/>
              <w:spacing w:after="0"/>
              <w:ind w:left="100"/>
              <w:rPr>
                <w:noProof/>
                <w:lang w:eastAsia="zh-CN"/>
              </w:rPr>
            </w:pPr>
            <w:r>
              <w:rPr>
                <w:rFonts w:hint="eastAsia"/>
                <w:noProof/>
                <w:lang w:eastAsia="zh-CN"/>
              </w:rPr>
              <w:t>MAC address range in packet filter</w:t>
            </w:r>
            <w:r>
              <w:rPr>
                <w:noProof/>
                <w:lang w:eastAsia="zh-CN"/>
              </w:rPr>
              <w:t xml:space="preserve"> is not supported in QoS rule</w:t>
            </w:r>
            <w:r w:rsidR="000019B2">
              <w:rPr>
                <w:noProof/>
                <w:lang w:eastAsia="zh-CN"/>
              </w:rPr>
              <w:t xml:space="preserve"> which stage 2 requirement is not </w:t>
            </w:r>
            <w:r w:rsidR="000019B2">
              <w:rPr>
                <w:noProof/>
                <w:lang w:val="en-US" w:eastAsia="zh-CN"/>
              </w:rPr>
              <w:t>fulfilled</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8368355" w:rsidR="001E41F3" w:rsidRDefault="000F4DE5">
            <w:pPr>
              <w:pStyle w:val="CRCoverPage"/>
              <w:spacing w:after="0"/>
              <w:ind w:left="100"/>
              <w:rPr>
                <w:noProof/>
                <w:lang w:eastAsia="zh-CN"/>
              </w:rPr>
            </w:pPr>
            <w:r>
              <w:rPr>
                <w:rFonts w:hint="eastAsia"/>
                <w:noProof/>
                <w:lang w:eastAsia="zh-CN"/>
              </w:rPr>
              <w:t>9.11.4</w:t>
            </w:r>
            <w:r>
              <w:rPr>
                <w:noProof/>
                <w:lang w:eastAsia="zh-CN"/>
              </w:rPr>
              <w:t>.13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75D0860" w:rsidR="001E41F3" w:rsidRDefault="001E41F3" w:rsidP="00631B36">
            <w:pPr>
              <w:pStyle w:val="CRCoverPage"/>
              <w:spacing w:after="0"/>
              <w:ind w:left="100"/>
              <w:rPr>
                <w:noProof/>
                <w:lang w:eastAsia="zh-CN"/>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5CF38A2" w14:textId="77777777" w:rsidR="00532C9F" w:rsidRPr="00532C9F" w:rsidRDefault="00532C9F" w:rsidP="00532C9F">
      <w:pPr>
        <w:keepNext/>
        <w:keepLines/>
        <w:spacing w:before="120"/>
        <w:ind w:left="1418" w:hanging="1418"/>
        <w:outlineLvl w:val="3"/>
        <w:rPr>
          <w:rFonts w:ascii="Arial" w:eastAsia="宋体" w:hAnsi="Arial"/>
          <w:sz w:val="24"/>
          <w:lang w:eastAsia="x-none"/>
        </w:rPr>
      </w:pPr>
      <w:bookmarkStart w:id="8" w:name="_Toc20233300"/>
      <w:bookmarkStart w:id="9" w:name="_Toc27747437"/>
      <w:bookmarkStart w:id="10" w:name="_Toc36213631"/>
      <w:bookmarkStart w:id="11" w:name="_Toc36657808"/>
      <w:bookmarkStart w:id="12" w:name="_Toc45287485"/>
      <w:bookmarkStart w:id="13" w:name="_Toc51948761"/>
      <w:bookmarkStart w:id="14" w:name="_Toc51949853"/>
      <w:bookmarkStart w:id="15" w:name="_Toc76119683"/>
      <w:r w:rsidRPr="00532C9F">
        <w:rPr>
          <w:rFonts w:ascii="Arial" w:eastAsia="宋体" w:hAnsi="Arial"/>
          <w:sz w:val="24"/>
          <w:lang w:eastAsia="x-none"/>
        </w:rPr>
        <w:t>9.11.4.13</w:t>
      </w:r>
      <w:r w:rsidRPr="00532C9F">
        <w:rPr>
          <w:rFonts w:ascii="Arial" w:eastAsia="宋体" w:hAnsi="Arial"/>
          <w:sz w:val="24"/>
          <w:lang w:eastAsia="x-none"/>
        </w:rPr>
        <w:tab/>
      </w:r>
      <w:proofErr w:type="spellStart"/>
      <w:r w:rsidRPr="00532C9F">
        <w:rPr>
          <w:rFonts w:ascii="Arial" w:eastAsia="宋体" w:hAnsi="Arial"/>
          <w:sz w:val="24"/>
          <w:lang w:eastAsia="x-none"/>
        </w:rPr>
        <w:t>QoS</w:t>
      </w:r>
      <w:proofErr w:type="spellEnd"/>
      <w:r w:rsidRPr="00532C9F">
        <w:rPr>
          <w:rFonts w:ascii="Arial" w:eastAsia="宋体" w:hAnsi="Arial"/>
          <w:sz w:val="24"/>
          <w:lang w:eastAsia="x-none"/>
        </w:rPr>
        <w:t xml:space="preserve"> rules</w:t>
      </w:r>
      <w:bookmarkEnd w:id="8"/>
      <w:bookmarkEnd w:id="9"/>
      <w:bookmarkEnd w:id="10"/>
      <w:bookmarkEnd w:id="11"/>
      <w:bookmarkEnd w:id="12"/>
      <w:bookmarkEnd w:id="13"/>
      <w:bookmarkEnd w:id="14"/>
      <w:bookmarkEnd w:id="15"/>
    </w:p>
    <w:p w14:paraId="69BC6D99" w14:textId="77777777" w:rsidR="00532C9F" w:rsidRPr="00532C9F" w:rsidRDefault="00532C9F" w:rsidP="00532C9F">
      <w:pPr>
        <w:rPr>
          <w:rFonts w:eastAsia="宋体"/>
        </w:rPr>
      </w:pPr>
      <w:r w:rsidRPr="00532C9F">
        <w:rPr>
          <w:rFonts w:eastAsia="宋体"/>
        </w:rPr>
        <w:t xml:space="preserve">The purpose of the </w:t>
      </w:r>
      <w:proofErr w:type="spellStart"/>
      <w:r w:rsidRPr="00532C9F">
        <w:rPr>
          <w:rFonts w:eastAsia="宋体"/>
        </w:rPr>
        <w:t>QoS</w:t>
      </w:r>
      <w:proofErr w:type="spellEnd"/>
      <w:r w:rsidRPr="00532C9F">
        <w:rPr>
          <w:rFonts w:eastAsia="宋体"/>
        </w:rPr>
        <w:t xml:space="preserve"> rules</w:t>
      </w:r>
      <w:r w:rsidRPr="00532C9F">
        <w:rPr>
          <w:rFonts w:eastAsia="宋体"/>
          <w:i/>
        </w:rPr>
        <w:t xml:space="preserve"> </w:t>
      </w:r>
      <w:r w:rsidRPr="00532C9F">
        <w:rPr>
          <w:rFonts w:eastAsia="宋体"/>
        </w:rPr>
        <w:t xml:space="preserve">information element is to indicate a set of </w:t>
      </w:r>
      <w:proofErr w:type="spellStart"/>
      <w:r w:rsidRPr="00532C9F">
        <w:rPr>
          <w:rFonts w:eastAsia="宋体"/>
        </w:rPr>
        <w:t>QoS</w:t>
      </w:r>
      <w:proofErr w:type="spellEnd"/>
      <w:r w:rsidRPr="00532C9F">
        <w:rPr>
          <w:rFonts w:eastAsia="宋体"/>
        </w:rPr>
        <w:t xml:space="preserve"> rules to be used by the UE, where each </w:t>
      </w:r>
      <w:proofErr w:type="spellStart"/>
      <w:r w:rsidRPr="00532C9F">
        <w:rPr>
          <w:rFonts w:eastAsia="宋体"/>
        </w:rPr>
        <w:t>QoS</w:t>
      </w:r>
      <w:proofErr w:type="spellEnd"/>
      <w:r w:rsidRPr="00532C9F">
        <w:rPr>
          <w:rFonts w:eastAsia="宋体"/>
        </w:rPr>
        <w:t xml:space="preserve"> rule is a set of parameters as described in </w:t>
      </w:r>
      <w:proofErr w:type="spellStart"/>
      <w:r w:rsidRPr="00532C9F">
        <w:rPr>
          <w:rFonts w:eastAsia="宋体"/>
        </w:rPr>
        <w:t>subclause</w:t>
      </w:r>
      <w:proofErr w:type="spellEnd"/>
      <w:r w:rsidRPr="00532C9F">
        <w:rPr>
          <w:rFonts w:eastAsia="宋体"/>
        </w:rPr>
        <w:t> 6.2.5.1.1.2:</w:t>
      </w:r>
    </w:p>
    <w:p w14:paraId="7CC5831C" w14:textId="77777777" w:rsidR="00532C9F" w:rsidRPr="00532C9F" w:rsidRDefault="00532C9F" w:rsidP="00532C9F">
      <w:pPr>
        <w:ind w:left="568" w:hanging="284"/>
        <w:rPr>
          <w:rFonts w:eastAsia="宋体"/>
          <w:lang w:eastAsia="x-none"/>
        </w:rPr>
      </w:pPr>
      <w:r w:rsidRPr="00532C9F">
        <w:rPr>
          <w:rFonts w:eastAsia="宋体"/>
          <w:lang w:eastAsia="x-none"/>
        </w:rPr>
        <w:t>a)</w:t>
      </w:r>
      <w:r w:rsidRPr="00532C9F">
        <w:rPr>
          <w:rFonts w:eastAsia="宋体"/>
          <w:lang w:eastAsia="x-none"/>
        </w:rPr>
        <w:tab/>
        <w:t>for classification and marking of uplink user traffic; and</w:t>
      </w:r>
    </w:p>
    <w:p w14:paraId="4043C507" w14:textId="77777777" w:rsidR="00532C9F" w:rsidRPr="00532C9F" w:rsidRDefault="00532C9F" w:rsidP="00532C9F">
      <w:pPr>
        <w:ind w:left="568" w:hanging="284"/>
        <w:rPr>
          <w:rFonts w:eastAsia="宋体"/>
          <w:lang w:eastAsia="x-none"/>
        </w:rPr>
      </w:pPr>
      <w:r w:rsidRPr="00532C9F">
        <w:rPr>
          <w:rFonts w:eastAsia="宋体"/>
          <w:lang w:eastAsia="x-none"/>
        </w:rPr>
        <w:t>b)</w:t>
      </w:r>
      <w:r w:rsidRPr="00532C9F">
        <w:rPr>
          <w:rFonts w:eastAsia="宋体"/>
          <w:lang w:eastAsia="x-none"/>
        </w:rPr>
        <w:tab/>
        <w:t xml:space="preserve">for identification of a </w:t>
      </w:r>
      <w:proofErr w:type="spellStart"/>
      <w:r w:rsidRPr="00532C9F">
        <w:rPr>
          <w:rFonts w:eastAsia="宋体"/>
          <w:lang w:eastAsia="x-none"/>
        </w:rPr>
        <w:t>QoS</w:t>
      </w:r>
      <w:proofErr w:type="spellEnd"/>
      <w:r w:rsidRPr="00532C9F">
        <w:rPr>
          <w:rFonts w:eastAsia="宋体"/>
          <w:lang w:eastAsia="x-none"/>
        </w:rPr>
        <w:t xml:space="preserve"> flow which the network is to use for a particular downlink user traffic.</w:t>
      </w:r>
    </w:p>
    <w:p w14:paraId="02EA8120" w14:textId="77777777" w:rsidR="00532C9F" w:rsidRPr="00532C9F" w:rsidRDefault="00532C9F" w:rsidP="00532C9F">
      <w:pPr>
        <w:keepLines/>
        <w:ind w:left="1135" w:hanging="851"/>
        <w:rPr>
          <w:rFonts w:eastAsia="宋体"/>
          <w:lang w:eastAsia="x-none"/>
        </w:rPr>
      </w:pPr>
      <w:bookmarkStart w:id="16" w:name="_Hlk493750505"/>
      <w:r w:rsidRPr="00532C9F">
        <w:rPr>
          <w:rFonts w:eastAsia="宋体"/>
          <w:lang w:eastAsia="x-none"/>
        </w:rPr>
        <w:t>NOTE:</w:t>
      </w:r>
      <w:r w:rsidRPr="00532C9F">
        <w:rPr>
          <w:rFonts w:eastAsia="宋体"/>
          <w:lang w:eastAsia="x-none"/>
        </w:rPr>
        <w:tab/>
        <w:t xml:space="preserve">The UE needs to be aware of a </w:t>
      </w:r>
      <w:proofErr w:type="spellStart"/>
      <w:r w:rsidRPr="00532C9F">
        <w:rPr>
          <w:rFonts w:eastAsia="宋体"/>
          <w:lang w:eastAsia="x-none"/>
        </w:rPr>
        <w:t>QoS</w:t>
      </w:r>
      <w:proofErr w:type="spellEnd"/>
      <w:r w:rsidRPr="00532C9F">
        <w:rPr>
          <w:rFonts w:eastAsia="宋体"/>
          <w:lang w:eastAsia="x-none"/>
        </w:rPr>
        <w:t xml:space="preserve"> flow which the network is to use for a particular downlink user traffic e.g. to determine whether a resource is available for downlink media of a media stream of an SDP media description provided by the UE in an IMS session.</w:t>
      </w:r>
    </w:p>
    <w:bookmarkEnd w:id="16"/>
    <w:p w14:paraId="79686B75" w14:textId="77777777" w:rsidR="00532C9F" w:rsidRPr="00532C9F" w:rsidRDefault="00532C9F" w:rsidP="00532C9F">
      <w:pPr>
        <w:rPr>
          <w:rFonts w:eastAsia="宋体"/>
        </w:rPr>
      </w:pPr>
      <w:r w:rsidRPr="00532C9F">
        <w:rPr>
          <w:rFonts w:eastAsia="宋体"/>
        </w:rPr>
        <w:t xml:space="preserve">The </w:t>
      </w:r>
      <w:proofErr w:type="spellStart"/>
      <w:r w:rsidRPr="00532C9F">
        <w:rPr>
          <w:rFonts w:eastAsia="宋体"/>
        </w:rPr>
        <w:t>QoS</w:t>
      </w:r>
      <w:proofErr w:type="spellEnd"/>
      <w:r w:rsidRPr="00532C9F">
        <w:rPr>
          <w:rFonts w:eastAsia="宋体"/>
        </w:rPr>
        <w:t xml:space="preserve"> rules may contain a set of packet filters consisting of zero or more packet filters for UL direction, zero or more packet filters for DL direction, zero or more packet filters for both UL and DL directions or any combinations of these. The set of packet filters determine the traffic mapping to </w:t>
      </w:r>
      <w:proofErr w:type="spellStart"/>
      <w:r w:rsidRPr="00532C9F">
        <w:rPr>
          <w:rFonts w:eastAsia="宋体"/>
        </w:rPr>
        <w:t>QoS</w:t>
      </w:r>
      <w:proofErr w:type="spellEnd"/>
      <w:r w:rsidRPr="00532C9F">
        <w:rPr>
          <w:rFonts w:eastAsia="宋体"/>
        </w:rPr>
        <w:t xml:space="preserve"> flows.</w:t>
      </w:r>
    </w:p>
    <w:p w14:paraId="35EF689C" w14:textId="77777777" w:rsidR="00532C9F" w:rsidRPr="00532C9F" w:rsidRDefault="00532C9F" w:rsidP="00532C9F">
      <w:pPr>
        <w:rPr>
          <w:rFonts w:eastAsia="宋体"/>
        </w:rPr>
      </w:pPr>
      <w:r w:rsidRPr="00532C9F">
        <w:rPr>
          <w:rFonts w:eastAsia="宋体"/>
        </w:rPr>
        <w:t xml:space="preserve">The </w:t>
      </w:r>
      <w:proofErr w:type="spellStart"/>
      <w:r w:rsidRPr="00532C9F">
        <w:rPr>
          <w:rFonts w:eastAsia="宋体"/>
        </w:rPr>
        <w:t>QoS</w:t>
      </w:r>
      <w:proofErr w:type="spellEnd"/>
      <w:r w:rsidRPr="00532C9F">
        <w:rPr>
          <w:rFonts w:eastAsia="宋体"/>
        </w:rPr>
        <w:t xml:space="preserve"> rules information element is a type 6 information element with a minimum length of 7 octets. The maximum length for the information element is 65538 octets.</w:t>
      </w:r>
    </w:p>
    <w:p w14:paraId="3C8CF1E1" w14:textId="77777777" w:rsidR="00532C9F" w:rsidRPr="00532C9F" w:rsidRDefault="00532C9F" w:rsidP="00532C9F">
      <w:pPr>
        <w:rPr>
          <w:rFonts w:eastAsia="宋体"/>
        </w:rPr>
      </w:pPr>
      <w:r w:rsidRPr="00532C9F">
        <w:rPr>
          <w:rFonts w:eastAsia="宋体"/>
        </w:rPr>
        <w:t xml:space="preserve">The </w:t>
      </w:r>
      <w:proofErr w:type="spellStart"/>
      <w:r w:rsidRPr="00532C9F">
        <w:rPr>
          <w:rFonts w:eastAsia="宋体"/>
        </w:rPr>
        <w:t>QoS</w:t>
      </w:r>
      <w:proofErr w:type="spellEnd"/>
      <w:r w:rsidRPr="00532C9F">
        <w:rPr>
          <w:rFonts w:eastAsia="宋体"/>
        </w:rPr>
        <w:t xml:space="preserve"> rules</w:t>
      </w:r>
      <w:r w:rsidRPr="00532C9F">
        <w:rPr>
          <w:rFonts w:eastAsia="宋体"/>
          <w:i/>
        </w:rPr>
        <w:t xml:space="preserve"> </w:t>
      </w:r>
      <w:r w:rsidRPr="00532C9F">
        <w:rPr>
          <w:rFonts w:eastAsia="宋体"/>
        </w:rPr>
        <w:t>information element is coded as shown in figure</w:t>
      </w:r>
      <w:bookmarkStart w:id="17" w:name="_Hlk483983523"/>
      <w:r w:rsidRPr="00532C9F">
        <w:rPr>
          <w:rFonts w:eastAsia="宋体"/>
        </w:rPr>
        <w:t> 9.11.4.13.1</w:t>
      </w:r>
      <w:bookmarkEnd w:id="17"/>
      <w:r w:rsidRPr="00532C9F">
        <w:rPr>
          <w:rFonts w:eastAsia="宋体"/>
        </w:rPr>
        <w:t>, figure 9.11.4.13.2, figure 9.11.4.13.3, figure 9.11.4.13.4 and table 9.11.4.13.1.</w:t>
      </w: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594"/>
        <w:gridCol w:w="593"/>
        <w:gridCol w:w="594"/>
        <w:gridCol w:w="594"/>
        <w:gridCol w:w="594"/>
        <w:gridCol w:w="950"/>
      </w:tblGrid>
      <w:tr w:rsidR="00532C9F" w:rsidRPr="00532C9F" w14:paraId="3E1C1EBE" w14:textId="77777777" w:rsidTr="00595BC3">
        <w:trPr>
          <w:cantSplit/>
          <w:jc w:val="center"/>
        </w:trPr>
        <w:tc>
          <w:tcPr>
            <w:tcW w:w="2268" w:type="dxa"/>
          </w:tcPr>
          <w:p w14:paraId="062809FA" w14:textId="77777777" w:rsidR="00532C9F" w:rsidRPr="00532C9F" w:rsidRDefault="00532C9F" w:rsidP="00532C9F">
            <w:pPr>
              <w:keepNext/>
              <w:keepLines/>
              <w:spacing w:after="0"/>
              <w:jc w:val="center"/>
              <w:rPr>
                <w:rFonts w:ascii="Arial" w:eastAsia="宋体" w:hAnsi="Arial"/>
                <w:sz w:val="18"/>
              </w:rPr>
            </w:pPr>
          </w:p>
        </w:tc>
        <w:tc>
          <w:tcPr>
            <w:tcW w:w="564" w:type="dxa"/>
            <w:tcBorders>
              <w:bottom w:val="single" w:sz="6" w:space="0" w:color="auto"/>
            </w:tcBorders>
          </w:tcPr>
          <w:p w14:paraId="4913690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08B0132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65DB4CB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tcBorders>
              <w:bottom w:val="single" w:sz="6" w:space="0" w:color="auto"/>
            </w:tcBorders>
          </w:tcPr>
          <w:p w14:paraId="291B770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tcBorders>
              <w:bottom w:val="single" w:sz="6" w:space="0" w:color="auto"/>
            </w:tcBorders>
          </w:tcPr>
          <w:p w14:paraId="1DB314C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7A2FDA3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18D399B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08BC052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01F5C13" w14:textId="77777777" w:rsidR="00532C9F" w:rsidRPr="00532C9F" w:rsidRDefault="00532C9F" w:rsidP="00532C9F">
            <w:pPr>
              <w:keepNext/>
              <w:keepLines/>
              <w:spacing w:after="0"/>
              <w:jc w:val="center"/>
              <w:rPr>
                <w:rFonts w:ascii="Arial" w:eastAsia="宋体" w:hAnsi="Arial"/>
                <w:sz w:val="18"/>
              </w:rPr>
            </w:pPr>
          </w:p>
        </w:tc>
      </w:tr>
      <w:tr w:rsidR="00532C9F" w:rsidRPr="00532C9F" w14:paraId="2C67D9D2" w14:textId="77777777" w:rsidTr="00595BC3">
        <w:trPr>
          <w:cantSplit/>
          <w:jc w:val="center"/>
        </w:trPr>
        <w:tc>
          <w:tcPr>
            <w:tcW w:w="2268" w:type="dxa"/>
            <w:tcBorders>
              <w:right w:val="single" w:sz="6" w:space="0" w:color="auto"/>
            </w:tcBorders>
          </w:tcPr>
          <w:p w14:paraId="57D430B2"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025CF60F"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rules IEI</w:t>
            </w:r>
          </w:p>
        </w:tc>
        <w:tc>
          <w:tcPr>
            <w:tcW w:w="950" w:type="dxa"/>
          </w:tcPr>
          <w:p w14:paraId="4358455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1</w:t>
            </w:r>
          </w:p>
        </w:tc>
      </w:tr>
      <w:tr w:rsidR="00532C9F" w:rsidRPr="00532C9F" w14:paraId="5E3C983D" w14:textId="77777777" w:rsidTr="00595BC3">
        <w:trPr>
          <w:cantSplit/>
          <w:jc w:val="center"/>
        </w:trPr>
        <w:tc>
          <w:tcPr>
            <w:tcW w:w="2268" w:type="dxa"/>
            <w:tcBorders>
              <w:right w:val="single" w:sz="6" w:space="0" w:color="auto"/>
            </w:tcBorders>
          </w:tcPr>
          <w:p w14:paraId="271C09E8" w14:textId="77777777" w:rsidR="00532C9F" w:rsidRPr="00532C9F" w:rsidRDefault="00532C9F" w:rsidP="00532C9F">
            <w:pPr>
              <w:keepNext/>
              <w:keepLines/>
              <w:spacing w:after="0"/>
              <w:jc w:val="center"/>
              <w:rPr>
                <w:rFonts w:ascii="Arial" w:eastAsia="宋体" w:hAnsi="Arial"/>
                <w:sz w:val="18"/>
              </w:rPr>
            </w:pPr>
          </w:p>
        </w:tc>
        <w:tc>
          <w:tcPr>
            <w:tcW w:w="4721" w:type="dxa"/>
            <w:gridSpan w:val="8"/>
            <w:vMerge w:val="restart"/>
            <w:tcBorders>
              <w:top w:val="single" w:sz="6" w:space="0" w:color="auto"/>
              <w:left w:val="single" w:sz="6" w:space="0" w:color="auto"/>
              <w:right w:val="single" w:sz="6" w:space="0" w:color="auto"/>
            </w:tcBorders>
          </w:tcPr>
          <w:p w14:paraId="79B4E11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 xml:space="preserve">Length of </w:t>
            </w:r>
            <w:proofErr w:type="spellStart"/>
            <w:r w:rsidRPr="00532C9F">
              <w:rPr>
                <w:rFonts w:ascii="Arial" w:eastAsia="宋体" w:hAnsi="Arial"/>
                <w:sz w:val="18"/>
              </w:rPr>
              <w:t>QoS</w:t>
            </w:r>
            <w:proofErr w:type="spellEnd"/>
            <w:r w:rsidRPr="00532C9F">
              <w:rPr>
                <w:rFonts w:ascii="Arial" w:eastAsia="宋体" w:hAnsi="Arial"/>
                <w:sz w:val="18"/>
              </w:rPr>
              <w:t xml:space="preserve"> rules IE</w:t>
            </w:r>
          </w:p>
        </w:tc>
        <w:tc>
          <w:tcPr>
            <w:tcW w:w="950" w:type="dxa"/>
          </w:tcPr>
          <w:p w14:paraId="2B2C516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2</w:t>
            </w:r>
          </w:p>
        </w:tc>
      </w:tr>
      <w:tr w:rsidR="00532C9F" w:rsidRPr="00532C9F" w14:paraId="4591F979" w14:textId="77777777" w:rsidTr="00595BC3">
        <w:trPr>
          <w:cantSplit/>
          <w:jc w:val="center"/>
        </w:trPr>
        <w:tc>
          <w:tcPr>
            <w:tcW w:w="2268" w:type="dxa"/>
            <w:tcBorders>
              <w:right w:val="single" w:sz="6" w:space="0" w:color="auto"/>
            </w:tcBorders>
          </w:tcPr>
          <w:p w14:paraId="55A94D9A" w14:textId="77777777" w:rsidR="00532C9F" w:rsidRPr="00532C9F" w:rsidRDefault="00532C9F" w:rsidP="00532C9F">
            <w:pPr>
              <w:keepNext/>
              <w:keepLines/>
              <w:spacing w:after="0"/>
              <w:jc w:val="center"/>
              <w:rPr>
                <w:rFonts w:ascii="Arial" w:eastAsia="宋体" w:hAnsi="Arial"/>
                <w:sz w:val="18"/>
              </w:rPr>
            </w:pPr>
          </w:p>
        </w:tc>
        <w:tc>
          <w:tcPr>
            <w:tcW w:w="4721" w:type="dxa"/>
            <w:gridSpan w:val="8"/>
            <w:vMerge/>
            <w:tcBorders>
              <w:left w:val="single" w:sz="6" w:space="0" w:color="auto"/>
              <w:bottom w:val="single" w:sz="6" w:space="0" w:color="auto"/>
              <w:right w:val="single" w:sz="6" w:space="0" w:color="auto"/>
            </w:tcBorders>
          </w:tcPr>
          <w:p w14:paraId="5B12E6EF" w14:textId="77777777" w:rsidR="00532C9F" w:rsidRPr="00532C9F" w:rsidRDefault="00532C9F" w:rsidP="00532C9F">
            <w:pPr>
              <w:keepNext/>
              <w:keepLines/>
              <w:spacing w:after="0"/>
              <w:jc w:val="center"/>
              <w:rPr>
                <w:rFonts w:ascii="Arial" w:eastAsia="宋体" w:hAnsi="Arial"/>
                <w:sz w:val="18"/>
              </w:rPr>
            </w:pPr>
          </w:p>
        </w:tc>
        <w:tc>
          <w:tcPr>
            <w:tcW w:w="950" w:type="dxa"/>
          </w:tcPr>
          <w:p w14:paraId="7F323E6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3</w:t>
            </w:r>
          </w:p>
        </w:tc>
      </w:tr>
      <w:tr w:rsidR="00532C9F" w:rsidRPr="00532C9F" w14:paraId="6689871A" w14:textId="77777777" w:rsidTr="00595BC3">
        <w:trPr>
          <w:cantSplit/>
          <w:jc w:val="center"/>
        </w:trPr>
        <w:tc>
          <w:tcPr>
            <w:tcW w:w="2268" w:type="dxa"/>
            <w:tcBorders>
              <w:right w:val="single" w:sz="6" w:space="0" w:color="auto"/>
            </w:tcBorders>
          </w:tcPr>
          <w:p w14:paraId="0C1C6603"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38822668" w14:textId="77777777" w:rsidR="00532C9F" w:rsidRPr="00532C9F" w:rsidRDefault="00532C9F" w:rsidP="00532C9F">
            <w:pPr>
              <w:keepNext/>
              <w:keepLines/>
              <w:spacing w:after="0"/>
              <w:jc w:val="center"/>
              <w:rPr>
                <w:rFonts w:ascii="Arial" w:eastAsia="宋体" w:hAnsi="Arial"/>
                <w:sz w:val="18"/>
              </w:rPr>
            </w:pPr>
          </w:p>
          <w:p w14:paraId="740828CA"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1</w:t>
            </w:r>
          </w:p>
          <w:p w14:paraId="7811B262"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59F5541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4</w:t>
            </w:r>
          </w:p>
          <w:p w14:paraId="33A88F6A" w14:textId="77777777" w:rsidR="00532C9F" w:rsidRPr="00532C9F" w:rsidRDefault="00532C9F" w:rsidP="00532C9F">
            <w:pPr>
              <w:keepNext/>
              <w:keepLines/>
              <w:spacing w:after="0"/>
              <w:rPr>
                <w:rFonts w:ascii="Arial" w:eastAsia="宋体" w:hAnsi="Arial"/>
                <w:sz w:val="18"/>
              </w:rPr>
            </w:pPr>
          </w:p>
          <w:p w14:paraId="649295C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u</w:t>
            </w:r>
          </w:p>
        </w:tc>
      </w:tr>
      <w:tr w:rsidR="00532C9F" w:rsidRPr="00532C9F" w14:paraId="7AA66D04" w14:textId="77777777" w:rsidTr="00595BC3">
        <w:trPr>
          <w:cantSplit/>
          <w:jc w:val="center"/>
        </w:trPr>
        <w:tc>
          <w:tcPr>
            <w:tcW w:w="2268" w:type="dxa"/>
            <w:tcBorders>
              <w:right w:val="single" w:sz="6" w:space="0" w:color="auto"/>
            </w:tcBorders>
          </w:tcPr>
          <w:p w14:paraId="4510E209"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33BC5B32" w14:textId="77777777" w:rsidR="00532C9F" w:rsidRPr="00532C9F" w:rsidRDefault="00532C9F" w:rsidP="00532C9F">
            <w:pPr>
              <w:keepNext/>
              <w:keepLines/>
              <w:spacing w:after="0"/>
              <w:jc w:val="center"/>
              <w:rPr>
                <w:rFonts w:ascii="Arial" w:eastAsia="宋体" w:hAnsi="Arial"/>
                <w:sz w:val="18"/>
              </w:rPr>
            </w:pPr>
          </w:p>
          <w:p w14:paraId="5C036487"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2</w:t>
            </w:r>
          </w:p>
          <w:p w14:paraId="0934874E"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3F37834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u+1</w:t>
            </w:r>
          </w:p>
          <w:p w14:paraId="4FB3AFEE" w14:textId="77777777" w:rsidR="00532C9F" w:rsidRPr="00532C9F" w:rsidRDefault="00532C9F" w:rsidP="00532C9F">
            <w:pPr>
              <w:keepNext/>
              <w:keepLines/>
              <w:spacing w:after="0"/>
              <w:rPr>
                <w:rFonts w:ascii="Arial" w:eastAsia="宋体" w:hAnsi="Arial"/>
                <w:sz w:val="18"/>
              </w:rPr>
            </w:pPr>
          </w:p>
          <w:p w14:paraId="3B710A5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v</w:t>
            </w:r>
          </w:p>
        </w:tc>
      </w:tr>
      <w:tr w:rsidR="00532C9F" w:rsidRPr="00532C9F" w14:paraId="4E403DF8" w14:textId="77777777" w:rsidTr="00595BC3">
        <w:trPr>
          <w:cantSplit/>
          <w:jc w:val="center"/>
        </w:trPr>
        <w:tc>
          <w:tcPr>
            <w:tcW w:w="2268" w:type="dxa"/>
            <w:tcBorders>
              <w:right w:val="single" w:sz="6" w:space="0" w:color="auto"/>
            </w:tcBorders>
          </w:tcPr>
          <w:p w14:paraId="5DB1223F"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6F7BA506" w14:textId="77777777" w:rsidR="00532C9F" w:rsidRPr="00532C9F" w:rsidRDefault="00532C9F" w:rsidP="00532C9F">
            <w:pPr>
              <w:keepNext/>
              <w:keepLines/>
              <w:spacing w:after="0"/>
              <w:jc w:val="center"/>
              <w:rPr>
                <w:rFonts w:ascii="Arial" w:eastAsia="宋体" w:hAnsi="Arial"/>
                <w:sz w:val="18"/>
              </w:rPr>
            </w:pPr>
          </w:p>
          <w:p w14:paraId="7576C4B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p w14:paraId="6865DCA0"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26CDC3D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v+1</w:t>
            </w:r>
          </w:p>
          <w:p w14:paraId="3EDFB1AE" w14:textId="77777777" w:rsidR="00532C9F" w:rsidRPr="00532C9F" w:rsidRDefault="00532C9F" w:rsidP="00532C9F">
            <w:pPr>
              <w:keepNext/>
              <w:keepLines/>
              <w:spacing w:after="0"/>
              <w:rPr>
                <w:rFonts w:ascii="Arial" w:eastAsia="宋体" w:hAnsi="Arial"/>
                <w:sz w:val="18"/>
              </w:rPr>
            </w:pPr>
          </w:p>
          <w:p w14:paraId="26B0232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w</w:t>
            </w:r>
          </w:p>
        </w:tc>
      </w:tr>
      <w:tr w:rsidR="00532C9F" w:rsidRPr="00532C9F" w14:paraId="4536FB8C" w14:textId="77777777" w:rsidTr="00595BC3">
        <w:trPr>
          <w:cantSplit/>
          <w:jc w:val="center"/>
        </w:trPr>
        <w:tc>
          <w:tcPr>
            <w:tcW w:w="2268" w:type="dxa"/>
            <w:tcBorders>
              <w:right w:val="single" w:sz="6" w:space="0" w:color="auto"/>
            </w:tcBorders>
          </w:tcPr>
          <w:p w14:paraId="1196278B"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4877A7CF" w14:textId="77777777" w:rsidR="00532C9F" w:rsidRPr="00532C9F" w:rsidRDefault="00532C9F" w:rsidP="00532C9F">
            <w:pPr>
              <w:keepNext/>
              <w:keepLines/>
              <w:spacing w:after="0"/>
              <w:jc w:val="center"/>
              <w:rPr>
                <w:rFonts w:ascii="Arial" w:eastAsia="宋体" w:hAnsi="Arial"/>
                <w:sz w:val="18"/>
              </w:rPr>
            </w:pPr>
          </w:p>
          <w:p w14:paraId="316D7F66"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n</w:t>
            </w:r>
          </w:p>
          <w:p w14:paraId="50BD45AB"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0826944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w+1</w:t>
            </w:r>
          </w:p>
          <w:p w14:paraId="4B124101" w14:textId="77777777" w:rsidR="00532C9F" w:rsidRPr="00532C9F" w:rsidRDefault="00532C9F" w:rsidP="00532C9F">
            <w:pPr>
              <w:keepNext/>
              <w:keepLines/>
              <w:spacing w:after="0"/>
              <w:rPr>
                <w:rFonts w:ascii="Arial" w:eastAsia="宋体" w:hAnsi="Arial"/>
                <w:sz w:val="18"/>
              </w:rPr>
            </w:pPr>
          </w:p>
          <w:p w14:paraId="16549078"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x</w:t>
            </w:r>
          </w:p>
        </w:tc>
      </w:tr>
    </w:tbl>
    <w:p w14:paraId="695D0D49"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 xml:space="preserve">Figure 9.11.4.13.1: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rules information element</w:t>
      </w:r>
    </w:p>
    <w:p w14:paraId="31D3AB26"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19"/>
        <w:gridCol w:w="575"/>
        <w:gridCol w:w="145"/>
        <w:gridCol w:w="448"/>
        <w:gridCol w:w="594"/>
        <w:gridCol w:w="594"/>
        <w:gridCol w:w="594"/>
        <w:gridCol w:w="950"/>
      </w:tblGrid>
      <w:tr w:rsidR="00532C9F" w:rsidRPr="00532C9F" w14:paraId="414CCF6D" w14:textId="77777777" w:rsidTr="00595BC3">
        <w:trPr>
          <w:cantSplit/>
          <w:jc w:val="center"/>
        </w:trPr>
        <w:tc>
          <w:tcPr>
            <w:tcW w:w="2268" w:type="dxa"/>
          </w:tcPr>
          <w:p w14:paraId="20598D6D" w14:textId="77777777" w:rsidR="00532C9F" w:rsidRPr="00532C9F" w:rsidRDefault="00532C9F" w:rsidP="00532C9F">
            <w:pPr>
              <w:keepNext/>
              <w:keepLines/>
              <w:spacing w:after="0"/>
              <w:jc w:val="center"/>
              <w:rPr>
                <w:rFonts w:ascii="Arial" w:eastAsia="宋体" w:hAnsi="Arial"/>
                <w:sz w:val="18"/>
              </w:rPr>
            </w:pPr>
          </w:p>
        </w:tc>
        <w:tc>
          <w:tcPr>
            <w:tcW w:w="564" w:type="dxa"/>
            <w:tcBorders>
              <w:bottom w:val="single" w:sz="6" w:space="0" w:color="auto"/>
            </w:tcBorders>
          </w:tcPr>
          <w:p w14:paraId="2693400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7A0D081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60FB49B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gridSpan w:val="2"/>
            <w:tcBorders>
              <w:bottom w:val="single" w:sz="6" w:space="0" w:color="auto"/>
            </w:tcBorders>
          </w:tcPr>
          <w:p w14:paraId="2348E8A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gridSpan w:val="2"/>
            <w:tcBorders>
              <w:bottom w:val="single" w:sz="6" w:space="0" w:color="auto"/>
            </w:tcBorders>
          </w:tcPr>
          <w:p w14:paraId="3F11EDF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2DE3D9E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192B485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2C82E7C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502A3A5" w14:textId="77777777" w:rsidR="00532C9F" w:rsidRPr="00532C9F" w:rsidRDefault="00532C9F" w:rsidP="00532C9F">
            <w:pPr>
              <w:keepNext/>
              <w:keepLines/>
              <w:spacing w:after="0"/>
              <w:jc w:val="center"/>
              <w:rPr>
                <w:rFonts w:ascii="Arial" w:eastAsia="宋体" w:hAnsi="Arial"/>
                <w:sz w:val="18"/>
              </w:rPr>
            </w:pPr>
          </w:p>
        </w:tc>
      </w:tr>
      <w:tr w:rsidR="00532C9F" w:rsidRPr="00532C9F" w14:paraId="6D907CDB" w14:textId="77777777" w:rsidTr="00595BC3">
        <w:trPr>
          <w:cantSplit/>
          <w:jc w:val="center"/>
        </w:trPr>
        <w:tc>
          <w:tcPr>
            <w:tcW w:w="2268" w:type="dxa"/>
            <w:tcBorders>
              <w:right w:val="single" w:sz="6" w:space="0" w:color="auto"/>
            </w:tcBorders>
          </w:tcPr>
          <w:p w14:paraId="3ABE644F"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351B1121"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identifier</w:t>
            </w:r>
          </w:p>
        </w:tc>
        <w:tc>
          <w:tcPr>
            <w:tcW w:w="950" w:type="dxa"/>
          </w:tcPr>
          <w:p w14:paraId="6A6CDE1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4</w:t>
            </w:r>
          </w:p>
        </w:tc>
      </w:tr>
      <w:tr w:rsidR="00532C9F" w:rsidRPr="00532C9F" w14:paraId="6876B3D2" w14:textId="77777777" w:rsidTr="00595BC3">
        <w:trPr>
          <w:cantSplit/>
          <w:jc w:val="center"/>
        </w:trPr>
        <w:tc>
          <w:tcPr>
            <w:tcW w:w="2268" w:type="dxa"/>
            <w:tcBorders>
              <w:right w:val="single" w:sz="6" w:space="0" w:color="auto"/>
            </w:tcBorders>
          </w:tcPr>
          <w:p w14:paraId="5B12C45C" w14:textId="77777777" w:rsidR="00532C9F" w:rsidRPr="00532C9F" w:rsidRDefault="00532C9F" w:rsidP="00532C9F">
            <w:pPr>
              <w:keepNext/>
              <w:keepLines/>
              <w:spacing w:after="0"/>
              <w:jc w:val="center"/>
              <w:rPr>
                <w:rFonts w:ascii="Arial" w:eastAsia="宋体" w:hAnsi="Arial"/>
                <w:sz w:val="18"/>
              </w:rPr>
            </w:pPr>
          </w:p>
        </w:tc>
        <w:tc>
          <w:tcPr>
            <w:tcW w:w="4721" w:type="dxa"/>
            <w:gridSpan w:val="10"/>
            <w:vMerge w:val="restart"/>
            <w:tcBorders>
              <w:top w:val="single" w:sz="6" w:space="0" w:color="auto"/>
              <w:left w:val="single" w:sz="6" w:space="0" w:color="auto"/>
              <w:right w:val="single" w:sz="6" w:space="0" w:color="auto"/>
            </w:tcBorders>
          </w:tcPr>
          <w:p w14:paraId="7A03DF5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 xml:space="preserve">Length of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tc>
        <w:tc>
          <w:tcPr>
            <w:tcW w:w="950" w:type="dxa"/>
          </w:tcPr>
          <w:p w14:paraId="019C690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5</w:t>
            </w:r>
          </w:p>
        </w:tc>
      </w:tr>
      <w:tr w:rsidR="00532C9F" w:rsidRPr="00532C9F" w14:paraId="5100867B" w14:textId="77777777" w:rsidTr="00595BC3">
        <w:trPr>
          <w:cantSplit/>
          <w:jc w:val="center"/>
        </w:trPr>
        <w:tc>
          <w:tcPr>
            <w:tcW w:w="2268" w:type="dxa"/>
            <w:tcBorders>
              <w:right w:val="single" w:sz="6" w:space="0" w:color="auto"/>
            </w:tcBorders>
          </w:tcPr>
          <w:p w14:paraId="2CDD5D8D" w14:textId="77777777" w:rsidR="00532C9F" w:rsidRPr="00532C9F" w:rsidRDefault="00532C9F" w:rsidP="00532C9F">
            <w:pPr>
              <w:keepNext/>
              <w:keepLines/>
              <w:spacing w:after="0"/>
              <w:jc w:val="center"/>
              <w:rPr>
                <w:rFonts w:ascii="Arial" w:eastAsia="宋体" w:hAnsi="Arial"/>
                <w:sz w:val="18"/>
              </w:rPr>
            </w:pPr>
          </w:p>
        </w:tc>
        <w:tc>
          <w:tcPr>
            <w:tcW w:w="4721" w:type="dxa"/>
            <w:gridSpan w:val="10"/>
            <w:vMerge/>
            <w:tcBorders>
              <w:left w:val="single" w:sz="6" w:space="0" w:color="auto"/>
              <w:bottom w:val="single" w:sz="6" w:space="0" w:color="auto"/>
              <w:right w:val="single" w:sz="6" w:space="0" w:color="auto"/>
            </w:tcBorders>
          </w:tcPr>
          <w:p w14:paraId="435ABC7E" w14:textId="77777777" w:rsidR="00532C9F" w:rsidRPr="00532C9F" w:rsidRDefault="00532C9F" w:rsidP="00532C9F">
            <w:pPr>
              <w:keepNext/>
              <w:keepLines/>
              <w:spacing w:after="0"/>
              <w:jc w:val="center"/>
              <w:rPr>
                <w:rFonts w:ascii="Arial" w:eastAsia="宋体" w:hAnsi="Arial"/>
                <w:sz w:val="18"/>
              </w:rPr>
            </w:pPr>
          </w:p>
        </w:tc>
        <w:tc>
          <w:tcPr>
            <w:tcW w:w="950" w:type="dxa"/>
          </w:tcPr>
          <w:p w14:paraId="0AFE18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6</w:t>
            </w:r>
          </w:p>
        </w:tc>
      </w:tr>
      <w:tr w:rsidR="00532C9F" w:rsidRPr="00532C9F" w14:paraId="5C76E8E8" w14:textId="77777777" w:rsidTr="00595BC3">
        <w:trPr>
          <w:cantSplit/>
          <w:jc w:val="center"/>
        </w:trPr>
        <w:tc>
          <w:tcPr>
            <w:tcW w:w="2268" w:type="dxa"/>
            <w:tcBorders>
              <w:right w:val="single" w:sz="6" w:space="0" w:color="auto"/>
            </w:tcBorders>
          </w:tcPr>
          <w:p w14:paraId="1C33EB70" w14:textId="77777777" w:rsidR="00532C9F" w:rsidRPr="00532C9F" w:rsidRDefault="00532C9F" w:rsidP="00532C9F">
            <w:pPr>
              <w:keepNext/>
              <w:keepLines/>
              <w:spacing w:after="0"/>
              <w:jc w:val="center"/>
              <w:rPr>
                <w:rFonts w:ascii="Arial" w:eastAsia="宋体" w:hAnsi="Arial"/>
                <w:sz w:val="18"/>
              </w:rPr>
            </w:pPr>
          </w:p>
        </w:tc>
        <w:tc>
          <w:tcPr>
            <w:tcW w:w="1771" w:type="dxa"/>
            <w:gridSpan w:val="4"/>
            <w:tcBorders>
              <w:top w:val="single" w:sz="6" w:space="0" w:color="auto"/>
              <w:left w:val="single" w:sz="6" w:space="0" w:color="auto"/>
              <w:bottom w:val="single" w:sz="6" w:space="0" w:color="auto"/>
              <w:right w:val="single" w:sz="6" w:space="0" w:color="auto"/>
            </w:tcBorders>
          </w:tcPr>
          <w:p w14:paraId="0EDBD77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Rule operation code</w:t>
            </w:r>
          </w:p>
        </w:tc>
        <w:tc>
          <w:tcPr>
            <w:tcW w:w="720" w:type="dxa"/>
            <w:gridSpan w:val="2"/>
            <w:tcBorders>
              <w:top w:val="single" w:sz="6" w:space="0" w:color="auto"/>
              <w:left w:val="single" w:sz="6" w:space="0" w:color="auto"/>
              <w:bottom w:val="single" w:sz="6" w:space="0" w:color="auto"/>
              <w:right w:val="single" w:sz="6" w:space="0" w:color="auto"/>
            </w:tcBorders>
          </w:tcPr>
          <w:p w14:paraId="22E6D24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DQR bit</w:t>
            </w:r>
          </w:p>
        </w:tc>
        <w:tc>
          <w:tcPr>
            <w:tcW w:w="2230" w:type="dxa"/>
            <w:gridSpan w:val="4"/>
            <w:tcBorders>
              <w:top w:val="single" w:sz="6" w:space="0" w:color="auto"/>
              <w:left w:val="single" w:sz="6" w:space="0" w:color="auto"/>
              <w:bottom w:val="single" w:sz="6" w:space="0" w:color="auto"/>
              <w:right w:val="single" w:sz="6" w:space="0" w:color="auto"/>
            </w:tcBorders>
          </w:tcPr>
          <w:p w14:paraId="0C1D5E3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Number of packet filters</w:t>
            </w:r>
          </w:p>
        </w:tc>
        <w:tc>
          <w:tcPr>
            <w:tcW w:w="950" w:type="dxa"/>
            <w:tcBorders>
              <w:left w:val="single" w:sz="6" w:space="0" w:color="auto"/>
            </w:tcBorders>
          </w:tcPr>
          <w:p w14:paraId="5DB3F97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7</w:t>
            </w:r>
          </w:p>
        </w:tc>
      </w:tr>
      <w:tr w:rsidR="00532C9F" w:rsidRPr="00532C9F" w14:paraId="119E2DE1" w14:textId="77777777" w:rsidTr="00595BC3">
        <w:trPr>
          <w:cantSplit/>
          <w:jc w:val="center"/>
        </w:trPr>
        <w:tc>
          <w:tcPr>
            <w:tcW w:w="2268" w:type="dxa"/>
            <w:tcBorders>
              <w:right w:val="single" w:sz="6" w:space="0" w:color="auto"/>
            </w:tcBorders>
          </w:tcPr>
          <w:p w14:paraId="58D1E478"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0736C7C8" w14:textId="77777777" w:rsidR="00532C9F" w:rsidRPr="00532C9F" w:rsidRDefault="00532C9F" w:rsidP="00532C9F">
            <w:pPr>
              <w:keepNext/>
              <w:keepLines/>
              <w:spacing w:after="0"/>
              <w:jc w:val="center"/>
              <w:rPr>
                <w:rFonts w:ascii="Arial" w:eastAsia="宋体" w:hAnsi="Arial"/>
                <w:sz w:val="18"/>
              </w:rPr>
            </w:pPr>
          </w:p>
          <w:p w14:paraId="5B9B049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list</w:t>
            </w:r>
          </w:p>
        </w:tc>
        <w:tc>
          <w:tcPr>
            <w:tcW w:w="950" w:type="dxa"/>
            <w:tcBorders>
              <w:left w:val="single" w:sz="6" w:space="0" w:color="auto"/>
            </w:tcBorders>
          </w:tcPr>
          <w:p w14:paraId="650D0DB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p w14:paraId="40D524E4" w14:textId="77777777" w:rsidR="00532C9F" w:rsidRPr="00532C9F" w:rsidRDefault="00532C9F" w:rsidP="00532C9F">
            <w:pPr>
              <w:keepNext/>
              <w:keepLines/>
              <w:spacing w:after="0"/>
              <w:rPr>
                <w:rFonts w:ascii="Arial" w:eastAsia="宋体" w:hAnsi="Arial"/>
                <w:sz w:val="18"/>
              </w:rPr>
            </w:pPr>
          </w:p>
          <w:p w14:paraId="4BF503C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octet </w:t>
            </w:r>
            <w:r w:rsidRPr="00532C9F">
              <w:rPr>
                <w:rFonts w:ascii="Arial" w:eastAsia="宋体" w:hAnsi="Arial"/>
                <w:sz w:val="18"/>
                <w:lang w:eastAsia="x-none"/>
              </w:rPr>
              <w:t>m*</w:t>
            </w:r>
          </w:p>
        </w:tc>
      </w:tr>
      <w:tr w:rsidR="00532C9F" w:rsidRPr="00532C9F" w14:paraId="752B5449" w14:textId="77777777" w:rsidTr="00595BC3">
        <w:trPr>
          <w:cantSplit/>
          <w:jc w:val="center"/>
        </w:trPr>
        <w:tc>
          <w:tcPr>
            <w:tcW w:w="2268" w:type="dxa"/>
            <w:tcBorders>
              <w:right w:val="single" w:sz="6" w:space="0" w:color="auto"/>
            </w:tcBorders>
          </w:tcPr>
          <w:p w14:paraId="7C52C2A3"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0E01E65F"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precedence</w:t>
            </w:r>
          </w:p>
        </w:tc>
        <w:tc>
          <w:tcPr>
            <w:tcW w:w="950" w:type="dxa"/>
            <w:tcBorders>
              <w:left w:val="single" w:sz="6" w:space="0" w:color="auto"/>
            </w:tcBorders>
          </w:tcPr>
          <w:p w14:paraId="79EF876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m+1*</w:t>
            </w:r>
          </w:p>
        </w:tc>
      </w:tr>
      <w:tr w:rsidR="00532C9F" w:rsidRPr="00532C9F" w14:paraId="660AD5F8" w14:textId="77777777" w:rsidTr="00595BC3">
        <w:trPr>
          <w:cantSplit/>
          <w:jc w:val="center"/>
        </w:trPr>
        <w:tc>
          <w:tcPr>
            <w:tcW w:w="2268" w:type="dxa"/>
            <w:tcBorders>
              <w:right w:val="single" w:sz="6" w:space="0" w:color="auto"/>
            </w:tcBorders>
          </w:tcPr>
          <w:p w14:paraId="1A4D5FBF" w14:textId="77777777" w:rsidR="00532C9F" w:rsidRPr="00532C9F" w:rsidRDefault="00532C9F" w:rsidP="00532C9F">
            <w:pPr>
              <w:keepNext/>
              <w:keepLines/>
              <w:spacing w:after="0"/>
              <w:jc w:val="center"/>
              <w:rPr>
                <w:rFonts w:ascii="Arial" w:eastAsia="宋体" w:hAnsi="Arial"/>
                <w:sz w:val="18"/>
              </w:rPr>
            </w:pPr>
          </w:p>
        </w:tc>
        <w:tc>
          <w:tcPr>
            <w:tcW w:w="564" w:type="dxa"/>
            <w:tcBorders>
              <w:top w:val="single" w:sz="6" w:space="0" w:color="auto"/>
              <w:left w:val="single" w:sz="6" w:space="0" w:color="auto"/>
              <w:bottom w:val="single" w:sz="6" w:space="0" w:color="auto"/>
              <w:right w:val="single" w:sz="6" w:space="0" w:color="auto"/>
            </w:tcBorders>
          </w:tcPr>
          <w:p w14:paraId="255ED32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p w14:paraId="41D7D5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594" w:type="dxa"/>
            <w:tcBorders>
              <w:top w:val="single" w:sz="6" w:space="0" w:color="auto"/>
              <w:left w:val="single" w:sz="6" w:space="0" w:color="auto"/>
              <w:bottom w:val="single" w:sz="6" w:space="0" w:color="auto"/>
              <w:right w:val="single" w:sz="6" w:space="0" w:color="auto"/>
            </w:tcBorders>
          </w:tcPr>
          <w:p w14:paraId="102ABC5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Segregation</w:t>
            </w:r>
          </w:p>
        </w:tc>
        <w:tc>
          <w:tcPr>
            <w:tcW w:w="3563" w:type="dxa"/>
            <w:gridSpan w:val="8"/>
            <w:tcBorders>
              <w:top w:val="single" w:sz="6" w:space="0" w:color="auto"/>
              <w:left w:val="single" w:sz="6" w:space="0" w:color="auto"/>
              <w:bottom w:val="single" w:sz="6" w:space="0" w:color="auto"/>
              <w:right w:val="single" w:sz="6" w:space="0" w:color="auto"/>
            </w:tcBorders>
          </w:tcPr>
          <w:p w14:paraId="5287C99E" w14:textId="77777777" w:rsidR="00532C9F" w:rsidRPr="00532C9F" w:rsidRDefault="00532C9F" w:rsidP="00532C9F">
            <w:pPr>
              <w:keepNext/>
              <w:keepLines/>
              <w:spacing w:after="0"/>
              <w:jc w:val="center"/>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flow identifier (QFI)</w:t>
            </w:r>
          </w:p>
        </w:tc>
        <w:tc>
          <w:tcPr>
            <w:tcW w:w="950" w:type="dxa"/>
            <w:tcBorders>
              <w:left w:val="single" w:sz="6" w:space="0" w:color="auto"/>
            </w:tcBorders>
          </w:tcPr>
          <w:p w14:paraId="3E4E89D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m+2*</w:t>
            </w:r>
          </w:p>
        </w:tc>
      </w:tr>
    </w:tbl>
    <w:p w14:paraId="48BF7544"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 xml:space="preserve">Figure 9.11.4.13.2: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(u=m+2)</w:t>
      </w:r>
    </w:p>
    <w:p w14:paraId="74029A4D"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239"/>
        <w:gridCol w:w="593"/>
        <w:gridCol w:w="594"/>
        <w:gridCol w:w="594"/>
        <w:gridCol w:w="594"/>
        <w:gridCol w:w="593"/>
        <w:gridCol w:w="594"/>
        <w:gridCol w:w="594"/>
        <w:gridCol w:w="594"/>
        <w:gridCol w:w="950"/>
      </w:tblGrid>
      <w:tr w:rsidR="00532C9F" w:rsidRPr="00532C9F" w14:paraId="6E8AC0D5" w14:textId="77777777" w:rsidTr="00595BC3">
        <w:trPr>
          <w:cantSplit/>
          <w:jc w:val="center"/>
        </w:trPr>
        <w:tc>
          <w:tcPr>
            <w:tcW w:w="2239" w:type="dxa"/>
          </w:tcPr>
          <w:p w14:paraId="22E66BB1" w14:textId="77777777" w:rsidR="00532C9F" w:rsidRPr="00532C9F" w:rsidRDefault="00532C9F" w:rsidP="00532C9F">
            <w:pPr>
              <w:keepNext/>
              <w:keepLines/>
              <w:spacing w:after="0"/>
              <w:jc w:val="center"/>
              <w:rPr>
                <w:rFonts w:ascii="Arial" w:eastAsia="宋体" w:hAnsi="Arial"/>
                <w:sz w:val="18"/>
              </w:rPr>
            </w:pPr>
          </w:p>
        </w:tc>
        <w:tc>
          <w:tcPr>
            <w:tcW w:w="593" w:type="dxa"/>
            <w:tcBorders>
              <w:bottom w:val="single" w:sz="6" w:space="0" w:color="auto"/>
            </w:tcBorders>
          </w:tcPr>
          <w:p w14:paraId="7CBE388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288C252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23794DE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tcBorders>
              <w:bottom w:val="single" w:sz="6" w:space="0" w:color="auto"/>
            </w:tcBorders>
          </w:tcPr>
          <w:p w14:paraId="7FAEC53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tcBorders>
              <w:bottom w:val="single" w:sz="6" w:space="0" w:color="auto"/>
            </w:tcBorders>
          </w:tcPr>
          <w:p w14:paraId="6ED0226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41C47A0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298AF3D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52B9D5B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E481642" w14:textId="77777777" w:rsidR="00532C9F" w:rsidRPr="00532C9F" w:rsidRDefault="00532C9F" w:rsidP="00532C9F">
            <w:pPr>
              <w:keepNext/>
              <w:keepLines/>
              <w:spacing w:after="0"/>
              <w:jc w:val="center"/>
              <w:rPr>
                <w:rFonts w:ascii="Arial" w:eastAsia="宋体" w:hAnsi="Arial"/>
                <w:sz w:val="18"/>
              </w:rPr>
            </w:pPr>
          </w:p>
        </w:tc>
      </w:tr>
      <w:tr w:rsidR="00532C9F" w:rsidRPr="00532C9F" w14:paraId="77D11F79" w14:textId="77777777" w:rsidTr="00595BC3">
        <w:trPr>
          <w:cantSplit/>
          <w:trHeight w:val="83"/>
          <w:jc w:val="center"/>
        </w:trPr>
        <w:tc>
          <w:tcPr>
            <w:tcW w:w="2239" w:type="dxa"/>
            <w:vMerge w:val="restart"/>
            <w:tcBorders>
              <w:right w:val="single" w:sz="6" w:space="0" w:color="auto"/>
            </w:tcBorders>
          </w:tcPr>
          <w:p w14:paraId="5C14A9EE"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1FC807B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7DD0C2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62782F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44D7246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0C9D516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1</w:t>
            </w:r>
          </w:p>
        </w:tc>
        <w:tc>
          <w:tcPr>
            <w:tcW w:w="950" w:type="dxa"/>
            <w:vMerge w:val="restart"/>
            <w:tcBorders>
              <w:left w:val="single" w:sz="6" w:space="0" w:color="auto"/>
            </w:tcBorders>
          </w:tcPr>
          <w:p w14:paraId="0A47994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tc>
      </w:tr>
      <w:tr w:rsidR="00532C9F" w:rsidRPr="00532C9F" w14:paraId="22A289B3" w14:textId="77777777" w:rsidTr="00595BC3">
        <w:trPr>
          <w:cantSplit/>
          <w:trHeight w:val="82"/>
          <w:jc w:val="center"/>
        </w:trPr>
        <w:tc>
          <w:tcPr>
            <w:tcW w:w="2239" w:type="dxa"/>
            <w:vMerge/>
            <w:tcBorders>
              <w:right w:val="single" w:sz="6" w:space="0" w:color="auto"/>
            </w:tcBorders>
          </w:tcPr>
          <w:p w14:paraId="2CB15281"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9B6E7E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68EC0007"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40CA0EB2" w14:textId="77777777" w:rsidR="00532C9F" w:rsidRPr="00532C9F" w:rsidRDefault="00532C9F" w:rsidP="00532C9F">
            <w:pPr>
              <w:keepNext/>
              <w:keepLines/>
              <w:spacing w:after="0"/>
              <w:rPr>
                <w:rFonts w:ascii="Arial" w:eastAsia="宋体" w:hAnsi="Arial"/>
                <w:sz w:val="18"/>
              </w:rPr>
            </w:pPr>
          </w:p>
        </w:tc>
      </w:tr>
      <w:tr w:rsidR="00532C9F" w:rsidRPr="00532C9F" w14:paraId="0F257A0B" w14:textId="77777777" w:rsidTr="00595BC3">
        <w:trPr>
          <w:cantSplit/>
          <w:trHeight w:val="83"/>
          <w:jc w:val="center"/>
        </w:trPr>
        <w:tc>
          <w:tcPr>
            <w:tcW w:w="2239" w:type="dxa"/>
            <w:vMerge w:val="restart"/>
            <w:tcBorders>
              <w:right w:val="single" w:sz="6" w:space="0" w:color="auto"/>
            </w:tcBorders>
          </w:tcPr>
          <w:p w14:paraId="508952FF"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3F41D89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C1F6F3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3CFAD16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7D3FFAE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1A89BA1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2</w:t>
            </w:r>
          </w:p>
        </w:tc>
        <w:tc>
          <w:tcPr>
            <w:tcW w:w="950" w:type="dxa"/>
            <w:vMerge w:val="restart"/>
            <w:tcBorders>
              <w:left w:val="single" w:sz="6" w:space="0" w:color="auto"/>
            </w:tcBorders>
          </w:tcPr>
          <w:p w14:paraId="30B4477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9</w:t>
            </w:r>
          </w:p>
        </w:tc>
      </w:tr>
      <w:tr w:rsidR="00532C9F" w:rsidRPr="00532C9F" w14:paraId="52E9245C" w14:textId="77777777" w:rsidTr="00595BC3">
        <w:trPr>
          <w:cantSplit/>
          <w:trHeight w:val="82"/>
          <w:jc w:val="center"/>
        </w:trPr>
        <w:tc>
          <w:tcPr>
            <w:tcW w:w="2239" w:type="dxa"/>
            <w:vMerge/>
            <w:tcBorders>
              <w:right w:val="single" w:sz="6" w:space="0" w:color="auto"/>
            </w:tcBorders>
          </w:tcPr>
          <w:p w14:paraId="2BC7B01E"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6BC4A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2087291A"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7C408988" w14:textId="77777777" w:rsidR="00532C9F" w:rsidRPr="00532C9F" w:rsidRDefault="00532C9F" w:rsidP="00532C9F">
            <w:pPr>
              <w:keepNext/>
              <w:keepLines/>
              <w:spacing w:after="0"/>
              <w:rPr>
                <w:rFonts w:ascii="Arial" w:eastAsia="宋体" w:hAnsi="Arial"/>
                <w:sz w:val="18"/>
              </w:rPr>
            </w:pPr>
          </w:p>
        </w:tc>
      </w:tr>
      <w:tr w:rsidR="00532C9F" w:rsidRPr="00532C9F" w14:paraId="1D28AB44" w14:textId="77777777" w:rsidTr="00595BC3">
        <w:trPr>
          <w:cantSplit/>
          <w:jc w:val="center"/>
        </w:trPr>
        <w:tc>
          <w:tcPr>
            <w:tcW w:w="2239" w:type="dxa"/>
            <w:tcBorders>
              <w:right w:val="single" w:sz="6" w:space="0" w:color="auto"/>
            </w:tcBorders>
          </w:tcPr>
          <w:p w14:paraId="5524C44C" w14:textId="77777777" w:rsidR="00532C9F" w:rsidRPr="00532C9F" w:rsidRDefault="00532C9F" w:rsidP="00532C9F">
            <w:pPr>
              <w:keepNext/>
              <w:keepLines/>
              <w:spacing w:after="0"/>
              <w:jc w:val="center"/>
              <w:rPr>
                <w:rFonts w:ascii="Arial" w:eastAsia="宋体" w:hAnsi="Arial"/>
                <w:sz w:val="18"/>
              </w:rPr>
            </w:pPr>
          </w:p>
        </w:tc>
        <w:tc>
          <w:tcPr>
            <w:tcW w:w="4750" w:type="dxa"/>
            <w:gridSpan w:val="8"/>
            <w:tcBorders>
              <w:top w:val="single" w:sz="6" w:space="0" w:color="auto"/>
              <w:left w:val="single" w:sz="6" w:space="0" w:color="auto"/>
              <w:bottom w:val="single" w:sz="6" w:space="0" w:color="auto"/>
              <w:right w:val="single" w:sz="6" w:space="0" w:color="auto"/>
            </w:tcBorders>
          </w:tcPr>
          <w:p w14:paraId="7E8B808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tc>
        <w:tc>
          <w:tcPr>
            <w:tcW w:w="950" w:type="dxa"/>
            <w:tcBorders>
              <w:left w:val="single" w:sz="6" w:space="0" w:color="auto"/>
            </w:tcBorders>
          </w:tcPr>
          <w:p w14:paraId="48CDE074" w14:textId="77777777" w:rsidR="00532C9F" w:rsidRPr="00532C9F" w:rsidRDefault="00532C9F" w:rsidP="00532C9F">
            <w:pPr>
              <w:keepNext/>
              <w:keepLines/>
              <w:spacing w:after="0"/>
              <w:rPr>
                <w:rFonts w:ascii="Arial" w:eastAsia="宋体" w:hAnsi="Arial"/>
                <w:sz w:val="18"/>
              </w:rPr>
            </w:pPr>
          </w:p>
        </w:tc>
      </w:tr>
      <w:tr w:rsidR="00532C9F" w:rsidRPr="00532C9F" w14:paraId="117AC40A" w14:textId="77777777" w:rsidTr="00595BC3">
        <w:trPr>
          <w:cantSplit/>
          <w:trHeight w:val="83"/>
          <w:jc w:val="center"/>
        </w:trPr>
        <w:tc>
          <w:tcPr>
            <w:tcW w:w="2239" w:type="dxa"/>
            <w:vMerge w:val="restart"/>
            <w:tcBorders>
              <w:right w:val="single" w:sz="6" w:space="0" w:color="auto"/>
            </w:tcBorders>
          </w:tcPr>
          <w:p w14:paraId="3C3F2379"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5D40B5A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168548D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124942E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1F98014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2576534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N</w:t>
            </w:r>
          </w:p>
        </w:tc>
        <w:tc>
          <w:tcPr>
            <w:tcW w:w="950" w:type="dxa"/>
            <w:vMerge w:val="restart"/>
            <w:tcBorders>
              <w:left w:val="single" w:sz="6" w:space="0" w:color="auto"/>
            </w:tcBorders>
          </w:tcPr>
          <w:p w14:paraId="47653A4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N+7</w:t>
            </w:r>
          </w:p>
        </w:tc>
      </w:tr>
      <w:tr w:rsidR="00532C9F" w:rsidRPr="00532C9F" w14:paraId="1EA8A0E5" w14:textId="77777777" w:rsidTr="00595BC3">
        <w:trPr>
          <w:cantSplit/>
          <w:trHeight w:val="82"/>
          <w:jc w:val="center"/>
        </w:trPr>
        <w:tc>
          <w:tcPr>
            <w:tcW w:w="2239" w:type="dxa"/>
            <w:vMerge/>
            <w:tcBorders>
              <w:right w:val="single" w:sz="6" w:space="0" w:color="auto"/>
            </w:tcBorders>
          </w:tcPr>
          <w:p w14:paraId="2DBF7738"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54D730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27431C5A"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54A37ABE" w14:textId="77777777" w:rsidR="00532C9F" w:rsidRPr="00532C9F" w:rsidRDefault="00532C9F" w:rsidP="00532C9F">
            <w:pPr>
              <w:keepNext/>
              <w:keepLines/>
              <w:spacing w:after="0"/>
              <w:jc w:val="center"/>
              <w:rPr>
                <w:rFonts w:ascii="Arial" w:eastAsia="宋体" w:hAnsi="Arial"/>
                <w:sz w:val="18"/>
              </w:rPr>
            </w:pPr>
          </w:p>
        </w:tc>
      </w:tr>
    </w:tbl>
    <w:p w14:paraId="46312AD0"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 xml:space="preserve">Figure 9.11.4.13.3: Packet filter list when the rule operation is "modify existing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and delete packet filters" (z=N+7)</w:t>
      </w:r>
    </w:p>
    <w:p w14:paraId="67443B30"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426"/>
        <w:gridCol w:w="307"/>
        <w:gridCol w:w="608"/>
        <w:gridCol w:w="608"/>
        <w:gridCol w:w="608"/>
        <w:gridCol w:w="607"/>
        <w:gridCol w:w="608"/>
        <w:gridCol w:w="608"/>
        <w:gridCol w:w="610"/>
        <w:gridCol w:w="1265"/>
      </w:tblGrid>
      <w:tr w:rsidR="00532C9F" w:rsidRPr="00532C9F" w14:paraId="1020166F" w14:textId="77777777" w:rsidTr="00595BC3">
        <w:trPr>
          <w:cantSplit/>
          <w:jc w:val="center"/>
        </w:trPr>
        <w:tc>
          <w:tcPr>
            <w:tcW w:w="2426" w:type="dxa"/>
          </w:tcPr>
          <w:p w14:paraId="3F9F812C" w14:textId="77777777" w:rsidR="00532C9F" w:rsidRPr="00532C9F" w:rsidRDefault="00532C9F" w:rsidP="00532C9F">
            <w:pPr>
              <w:keepNext/>
              <w:keepLines/>
              <w:spacing w:after="0"/>
              <w:jc w:val="center"/>
              <w:rPr>
                <w:rFonts w:ascii="Arial" w:eastAsia="宋体" w:hAnsi="Arial"/>
                <w:sz w:val="18"/>
              </w:rPr>
            </w:pPr>
          </w:p>
        </w:tc>
        <w:tc>
          <w:tcPr>
            <w:tcW w:w="307" w:type="dxa"/>
          </w:tcPr>
          <w:p w14:paraId="652B3B9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608" w:type="dxa"/>
          </w:tcPr>
          <w:p w14:paraId="4699079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608" w:type="dxa"/>
            <w:tcBorders>
              <w:bottom w:val="single" w:sz="6" w:space="0" w:color="auto"/>
            </w:tcBorders>
          </w:tcPr>
          <w:p w14:paraId="77C3E9A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608" w:type="dxa"/>
            <w:tcBorders>
              <w:bottom w:val="single" w:sz="6" w:space="0" w:color="auto"/>
            </w:tcBorders>
          </w:tcPr>
          <w:p w14:paraId="31E719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607" w:type="dxa"/>
          </w:tcPr>
          <w:p w14:paraId="09CE583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608" w:type="dxa"/>
          </w:tcPr>
          <w:p w14:paraId="4C1A974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608" w:type="dxa"/>
          </w:tcPr>
          <w:p w14:paraId="3329AD0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610" w:type="dxa"/>
          </w:tcPr>
          <w:p w14:paraId="60E078A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1265" w:type="dxa"/>
          </w:tcPr>
          <w:p w14:paraId="1E828474" w14:textId="77777777" w:rsidR="00532C9F" w:rsidRPr="00532C9F" w:rsidRDefault="00532C9F" w:rsidP="00532C9F">
            <w:pPr>
              <w:keepNext/>
              <w:keepLines/>
              <w:spacing w:after="0"/>
              <w:rPr>
                <w:rFonts w:ascii="Arial" w:eastAsia="宋体" w:hAnsi="Arial"/>
                <w:sz w:val="18"/>
              </w:rPr>
            </w:pPr>
          </w:p>
        </w:tc>
      </w:tr>
      <w:tr w:rsidR="00532C9F" w:rsidRPr="00532C9F" w14:paraId="50041B16" w14:textId="77777777" w:rsidTr="00595BC3">
        <w:trPr>
          <w:cantSplit/>
          <w:trHeight w:val="165"/>
          <w:jc w:val="center"/>
        </w:trPr>
        <w:tc>
          <w:tcPr>
            <w:tcW w:w="2426" w:type="dxa"/>
            <w:vMerge w:val="restart"/>
            <w:tcBorders>
              <w:right w:val="single" w:sz="6" w:space="0" w:color="auto"/>
            </w:tcBorders>
          </w:tcPr>
          <w:p w14:paraId="3A094DF5"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12007B3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37846E5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6E8A96C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1</w:t>
            </w:r>
          </w:p>
        </w:tc>
        <w:tc>
          <w:tcPr>
            <w:tcW w:w="2433" w:type="dxa"/>
            <w:gridSpan w:val="4"/>
            <w:vMerge w:val="restart"/>
            <w:tcBorders>
              <w:top w:val="single" w:sz="6" w:space="0" w:color="auto"/>
              <w:left w:val="single" w:sz="6" w:space="0" w:color="auto"/>
              <w:right w:val="single" w:sz="6" w:space="0" w:color="auto"/>
            </w:tcBorders>
          </w:tcPr>
          <w:p w14:paraId="55C7954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1</w:t>
            </w:r>
          </w:p>
        </w:tc>
        <w:tc>
          <w:tcPr>
            <w:tcW w:w="1265" w:type="dxa"/>
            <w:vMerge w:val="restart"/>
            <w:tcBorders>
              <w:left w:val="single" w:sz="6" w:space="0" w:color="auto"/>
            </w:tcBorders>
          </w:tcPr>
          <w:p w14:paraId="64B6B32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tc>
      </w:tr>
      <w:tr w:rsidR="00532C9F" w:rsidRPr="00532C9F" w14:paraId="11A643A1" w14:textId="77777777" w:rsidTr="00595BC3">
        <w:trPr>
          <w:cantSplit/>
          <w:trHeight w:val="165"/>
          <w:jc w:val="center"/>
        </w:trPr>
        <w:tc>
          <w:tcPr>
            <w:tcW w:w="2426" w:type="dxa"/>
            <w:vMerge/>
            <w:tcBorders>
              <w:right w:val="single" w:sz="6" w:space="0" w:color="auto"/>
            </w:tcBorders>
          </w:tcPr>
          <w:p w14:paraId="48900A1C"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58E0BC5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40A58210"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287B6559"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20EBD064" w14:textId="77777777" w:rsidR="00532C9F" w:rsidRPr="00532C9F" w:rsidRDefault="00532C9F" w:rsidP="00532C9F">
            <w:pPr>
              <w:keepNext/>
              <w:keepLines/>
              <w:spacing w:after="0"/>
              <w:jc w:val="center"/>
              <w:rPr>
                <w:rFonts w:ascii="Arial" w:eastAsia="宋体" w:hAnsi="Arial"/>
                <w:sz w:val="18"/>
              </w:rPr>
            </w:pPr>
          </w:p>
        </w:tc>
      </w:tr>
      <w:tr w:rsidR="00532C9F" w:rsidRPr="00532C9F" w14:paraId="6F852FB2" w14:textId="77777777" w:rsidTr="00595BC3">
        <w:trPr>
          <w:cantSplit/>
          <w:jc w:val="center"/>
        </w:trPr>
        <w:tc>
          <w:tcPr>
            <w:tcW w:w="2426" w:type="dxa"/>
            <w:tcBorders>
              <w:right w:val="single" w:sz="6" w:space="0" w:color="auto"/>
            </w:tcBorders>
          </w:tcPr>
          <w:p w14:paraId="327D2CEA"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0730D40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1</w:t>
            </w:r>
          </w:p>
        </w:tc>
        <w:tc>
          <w:tcPr>
            <w:tcW w:w="1265" w:type="dxa"/>
            <w:tcBorders>
              <w:left w:val="single" w:sz="6" w:space="0" w:color="auto"/>
            </w:tcBorders>
          </w:tcPr>
          <w:p w14:paraId="774364F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9</w:t>
            </w:r>
          </w:p>
        </w:tc>
      </w:tr>
      <w:tr w:rsidR="00532C9F" w:rsidRPr="00532C9F" w14:paraId="2DDF8773" w14:textId="77777777" w:rsidTr="00595BC3">
        <w:trPr>
          <w:cantSplit/>
          <w:jc w:val="center"/>
        </w:trPr>
        <w:tc>
          <w:tcPr>
            <w:tcW w:w="2426" w:type="dxa"/>
            <w:tcBorders>
              <w:right w:val="single" w:sz="6" w:space="0" w:color="auto"/>
            </w:tcBorders>
          </w:tcPr>
          <w:p w14:paraId="6383A318"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C14AB0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1</w:t>
            </w:r>
          </w:p>
        </w:tc>
        <w:tc>
          <w:tcPr>
            <w:tcW w:w="1265" w:type="dxa"/>
            <w:tcBorders>
              <w:left w:val="single" w:sz="6" w:space="0" w:color="auto"/>
            </w:tcBorders>
          </w:tcPr>
          <w:p w14:paraId="4FF3220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10</w:t>
            </w:r>
          </w:p>
          <w:p w14:paraId="3D6D86F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w:t>
            </w:r>
          </w:p>
        </w:tc>
      </w:tr>
      <w:tr w:rsidR="00532C9F" w:rsidRPr="00532C9F" w14:paraId="313C365A" w14:textId="77777777" w:rsidTr="00595BC3">
        <w:trPr>
          <w:cantSplit/>
          <w:trHeight w:val="165"/>
          <w:jc w:val="center"/>
        </w:trPr>
        <w:tc>
          <w:tcPr>
            <w:tcW w:w="2426" w:type="dxa"/>
            <w:vMerge w:val="restart"/>
            <w:tcBorders>
              <w:right w:val="single" w:sz="6" w:space="0" w:color="auto"/>
            </w:tcBorders>
          </w:tcPr>
          <w:p w14:paraId="735C18D2"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2F312C8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0C85CA7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03B4795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2</w:t>
            </w:r>
          </w:p>
        </w:tc>
        <w:tc>
          <w:tcPr>
            <w:tcW w:w="2433" w:type="dxa"/>
            <w:gridSpan w:val="4"/>
            <w:vMerge w:val="restart"/>
            <w:tcBorders>
              <w:top w:val="single" w:sz="6" w:space="0" w:color="auto"/>
              <w:left w:val="single" w:sz="6" w:space="0" w:color="auto"/>
              <w:right w:val="single" w:sz="6" w:space="0" w:color="auto"/>
            </w:tcBorders>
          </w:tcPr>
          <w:p w14:paraId="3D9FD71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2</w:t>
            </w:r>
          </w:p>
        </w:tc>
        <w:tc>
          <w:tcPr>
            <w:tcW w:w="1265" w:type="dxa"/>
            <w:vMerge w:val="restart"/>
            <w:tcBorders>
              <w:left w:val="single" w:sz="6" w:space="0" w:color="auto"/>
            </w:tcBorders>
          </w:tcPr>
          <w:p w14:paraId="380BA16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m+1</w:t>
            </w:r>
          </w:p>
        </w:tc>
      </w:tr>
      <w:tr w:rsidR="00532C9F" w:rsidRPr="00532C9F" w14:paraId="68983BF6" w14:textId="77777777" w:rsidTr="00595BC3">
        <w:trPr>
          <w:cantSplit/>
          <w:trHeight w:val="165"/>
          <w:jc w:val="center"/>
        </w:trPr>
        <w:tc>
          <w:tcPr>
            <w:tcW w:w="2426" w:type="dxa"/>
            <w:vMerge/>
            <w:tcBorders>
              <w:right w:val="single" w:sz="6" w:space="0" w:color="auto"/>
            </w:tcBorders>
          </w:tcPr>
          <w:p w14:paraId="6DFDE22D"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3FDABD2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45965A4D"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34132878"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5E045E08" w14:textId="77777777" w:rsidR="00532C9F" w:rsidRPr="00532C9F" w:rsidRDefault="00532C9F" w:rsidP="00532C9F">
            <w:pPr>
              <w:keepNext/>
              <w:keepLines/>
              <w:spacing w:after="0"/>
              <w:rPr>
                <w:rFonts w:ascii="Arial" w:eastAsia="宋体" w:hAnsi="Arial"/>
                <w:sz w:val="18"/>
              </w:rPr>
            </w:pPr>
          </w:p>
        </w:tc>
      </w:tr>
      <w:tr w:rsidR="00532C9F" w:rsidRPr="00532C9F" w14:paraId="0FA81005" w14:textId="77777777" w:rsidTr="00595BC3">
        <w:trPr>
          <w:cantSplit/>
          <w:jc w:val="center"/>
        </w:trPr>
        <w:tc>
          <w:tcPr>
            <w:tcW w:w="2426" w:type="dxa"/>
            <w:tcBorders>
              <w:right w:val="single" w:sz="6" w:space="0" w:color="auto"/>
            </w:tcBorders>
          </w:tcPr>
          <w:p w14:paraId="33412B27"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6621486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2</w:t>
            </w:r>
          </w:p>
        </w:tc>
        <w:tc>
          <w:tcPr>
            <w:tcW w:w="1265" w:type="dxa"/>
            <w:tcBorders>
              <w:left w:val="single" w:sz="6" w:space="0" w:color="auto"/>
            </w:tcBorders>
          </w:tcPr>
          <w:p w14:paraId="25E2FA4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m+2</w:t>
            </w:r>
          </w:p>
        </w:tc>
      </w:tr>
      <w:tr w:rsidR="00532C9F" w:rsidRPr="00532C9F" w14:paraId="1DA0C291" w14:textId="77777777" w:rsidTr="00595BC3">
        <w:trPr>
          <w:cantSplit/>
          <w:jc w:val="center"/>
        </w:trPr>
        <w:tc>
          <w:tcPr>
            <w:tcW w:w="2426" w:type="dxa"/>
            <w:tcBorders>
              <w:right w:val="single" w:sz="6" w:space="0" w:color="auto"/>
            </w:tcBorders>
          </w:tcPr>
          <w:p w14:paraId="3D7B5952"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01E7FE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2</w:t>
            </w:r>
          </w:p>
        </w:tc>
        <w:tc>
          <w:tcPr>
            <w:tcW w:w="1265" w:type="dxa"/>
            <w:tcBorders>
              <w:left w:val="single" w:sz="6" w:space="0" w:color="auto"/>
            </w:tcBorders>
          </w:tcPr>
          <w:p w14:paraId="6D1D5D9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m+3</w:t>
            </w:r>
          </w:p>
          <w:p w14:paraId="1A9D3FA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w:t>
            </w:r>
          </w:p>
        </w:tc>
      </w:tr>
      <w:tr w:rsidR="00532C9F" w:rsidRPr="00532C9F" w14:paraId="31F511E2" w14:textId="77777777" w:rsidTr="00595BC3">
        <w:trPr>
          <w:cantSplit/>
          <w:jc w:val="center"/>
        </w:trPr>
        <w:tc>
          <w:tcPr>
            <w:tcW w:w="2426" w:type="dxa"/>
            <w:tcBorders>
              <w:right w:val="single" w:sz="6" w:space="0" w:color="auto"/>
            </w:tcBorders>
          </w:tcPr>
          <w:p w14:paraId="3B54EBAC"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3E20BC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tc>
        <w:tc>
          <w:tcPr>
            <w:tcW w:w="1265" w:type="dxa"/>
            <w:tcBorders>
              <w:left w:val="single" w:sz="6" w:space="0" w:color="auto"/>
            </w:tcBorders>
          </w:tcPr>
          <w:p w14:paraId="51EA0F5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n+1</w:t>
            </w:r>
          </w:p>
          <w:p w14:paraId="1B5BF5E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w:t>
            </w:r>
          </w:p>
        </w:tc>
      </w:tr>
      <w:tr w:rsidR="00532C9F" w:rsidRPr="00532C9F" w14:paraId="134483E7" w14:textId="77777777" w:rsidTr="00595BC3">
        <w:trPr>
          <w:cantSplit/>
          <w:trHeight w:val="165"/>
          <w:jc w:val="center"/>
        </w:trPr>
        <w:tc>
          <w:tcPr>
            <w:tcW w:w="2426" w:type="dxa"/>
            <w:vMerge w:val="restart"/>
            <w:tcBorders>
              <w:right w:val="single" w:sz="6" w:space="0" w:color="auto"/>
            </w:tcBorders>
          </w:tcPr>
          <w:p w14:paraId="21BBCDB7"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3CCFAB5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05EC00F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49EEDD7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N</w:t>
            </w:r>
            <w:r w:rsidRPr="00532C9F" w:rsidDel="000657E8">
              <w:rPr>
                <w:rFonts w:ascii="Arial" w:eastAsia="宋体" w:hAnsi="Arial"/>
                <w:sz w:val="18"/>
              </w:rPr>
              <w:t xml:space="preserve"> </w:t>
            </w:r>
          </w:p>
        </w:tc>
        <w:tc>
          <w:tcPr>
            <w:tcW w:w="2433" w:type="dxa"/>
            <w:gridSpan w:val="4"/>
            <w:vMerge w:val="restart"/>
            <w:tcBorders>
              <w:top w:val="single" w:sz="6" w:space="0" w:color="auto"/>
              <w:left w:val="single" w:sz="6" w:space="0" w:color="auto"/>
              <w:right w:val="single" w:sz="6" w:space="0" w:color="auto"/>
            </w:tcBorders>
          </w:tcPr>
          <w:p w14:paraId="6BB2621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N</w:t>
            </w:r>
          </w:p>
        </w:tc>
        <w:tc>
          <w:tcPr>
            <w:tcW w:w="1265" w:type="dxa"/>
            <w:vMerge w:val="restart"/>
            <w:tcBorders>
              <w:left w:val="single" w:sz="6" w:space="0" w:color="auto"/>
            </w:tcBorders>
          </w:tcPr>
          <w:p w14:paraId="3568DF1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y+1</w:t>
            </w:r>
          </w:p>
        </w:tc>
      </w:tr>
      <w:tr w:rsidR="00532C9F" w:rsidRPr="00532C9F" w14:paraId="10AFC05E" w14:textId="77777777" w:rsidTr="00595BC3">
        <w:trPr>
          <w:cantSplit/>
          <w:trHeight w:val="165"/>
          <w:jc w:val="center"/>
        </w:trPr>
        <w:tc>
          <w:tcPr>
            <w:tcW w:w="2426" w:type="dxa"/>
            <w:vMerge/>
            <w:tcBorders>
              <w:right w:val="single" w:sz="6" w:space="0" w:color="auto"/>
            </w:tcBorders>
          </w:tcPr>
          <w:p w14:paraId="4684EE03"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74ABD2A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7EBD9AF9"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4AEF2CC8"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5495C4E7" w14:textId="77777777" w:rsidR="00532C9F" w:rsidRPr="00532C9F" w:rsidRDefault="00532C9F" w:rsidP="00532C9F">
            <w:pPr>
              <w:keepNext/>
              <w:keepLines/>
              <w:spacing w:after="0"/>
              <w:jc w:val="center"/>
              <w:rPr>
                <w:rFonts w:ascii="Arial" w:eastAsia="宋体" w:hAnsi="Arial"/>
                <w:sz w:val="18"/>
              </w:rPr>
            </w:pPr>
          </w:p>
        </w:tc>
      </w:tr>
      <w:tr w:rsidR="00532C9F" w:rsidRPr="00532C9F" w14:paraId="15E1F08F" w14:textId="77777777" w:rsidTr="00595BC3">
        <w:trPr>
          <w:cantSplit/>
          <w:jc w:val="center"/>
        </w:trPr>
        <w:tc>
          <w:tcPr>
            <w:tcW w:w="2426" w:type="dxa"/>
            <w:tcBorders>
              <w:right w:val="single" w:sz="6" w:space="0" w:color="auto"/>
            </w:tcBorders>
          </w:tcPr>
          <w:p w14:paraId="41737F96"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06F2622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N</w:t>
            </w:r>
          </w:p>
        </w:tc>
        <w:tc>
          <w:tcPr>
            <w:tcW w:w="1265" w:type="dxa"/>
            <w:tcBorders>
              <w:left w:val="single" w:sz="6" w:space="0" w:color="auto"/>
            </w:tcBorders>
          </w:tcPr>
          <w:p w14:paraId="1BAB4E2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y+2</w:t>
            </w:r>
          </w:p>
        </w:tc>
      </w:tr>
      <w:tr w:rsidR="00532C9F" w:rsidRPr="00532C9F" w14:paraId="0BD30925" w14:textId="77777777" w:rsidTr="00595BC3">
        <w:trPr>
          <w:cantSplit/>
          <w:jc w:val="center"/>
        </w:trPr>
        <w:tc>
          <w:tcPr>
            <w:tcW w:w="2426" w:type="dxa"/>
            <w:tcBorders>
              <w:right w:val="single" w:sz="6" w:space="0" w:color="auto"/>
            </w:tcBorders>
          </w:tcPr>
          <w:p w14:paraId="17D64EE1"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139CD8A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N</w:t>
            </w:r>
          </w:p>
        </w:tc>
        <w:tc>
          <w:tcPr>
            <w:tcW w:w="1265" w:type="dxa"/>
            <w:tcBorders>
              <w:left w:val="single" w:sz="6" w:space="0" w:color="auto"/>
            </w:tcBorders>
          </w:tcPr>
          <w:p w14:paraId="0330E42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y+3</w:t>
            </w:r>
          </w:p>
          <w:p w14:paraId="05AE53D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z</w:t>
            </w:r>
          </w:p>
        </w:tc>
      </w:tr>
    </w:tbl>
    <w:p w14:paraId="3A129717"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 xml:space="preserve">Figure 9.11.4.13.4: Packet filter list when the rule operation is "create new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or "modify existing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and add packet filters" or "modify existing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 and replace all packet filters"</w:t>
      </w:r>
    </w:p>
    <w:p w14:paraId="763B22F3" w14:textId="77777777" w:rsidR="00532C9F" w:rsidRPr="00532C9F" w:rsidRDefault="00532C9F" w:rsidP="00532C9F">
      <w:pPr>
        <w:keepNext/>
        <w:keepLines/>
        <w:spacing w:before="60"/>
        <w:jc w:val="center"/>
        <w:rPr>
          <w:rFonts w:ascii="Arial" w:eastAsia="宋体" w:hAnsi="Arial"/>
          <w:b/>
          <w:lang w:eastAsia="x-none"/>
        </w:rPr>
      </w:pPr>
      <w:r w:rsidRPr="00532C9F">
        <w:rPr>
          <w:rFonts w:ascii="Arial" w:eastAsia="宋体" w:hAnsi="Arial"/>
          <w:b/>
          <w:lang w:eastAsia="x-none"/>
        </w:rPr>
        <w:lastRenderedPageBreak/>
        <w:t xml:space="preserve">Table 9.11.4.13.1: </w:t>
      </w:r>
      <w:proofErr w:type="spellStart"/>
      <w:r w:rsidRPr="00532C9F">
        <w:rPr>
          <w:rFonts w:ascii="Arial" w:eastAsia="宋体" w:hAnsi="Arial"/>
          <w:b/>
          <w:lang w:eastAsia="x-none"/>
        </w:rPr>
        <w:t>QoS</w:t>
      </w:r>
      <w:proofErr w:type="spellEnd"/>
      <w:r w:rsidRPr="00532C9F">
        <w:rPr>
          <w:rFonts w:ascii="Arial" w:eastAsia="宋体" w:hAnsi="Arial"/>
          <w:b/>
          <w:lang w:eastAsia="x-none"/>
        </w:rPr>
        <w:t xml:space="preserve"> rules 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532C9F" w:rsidRPr="00532C9F" w14:paraId="098193B8" w14:textId="77777777" w:rsidTr="00595BC3">
        <w:trPr>
          <w:jc w:val="center"/>
        </w:trPr>
        <w:tc>
          <w:tcPr>
            <w:tcW w:w="6805" w:type="dxa"/>
            <w:tcBorders>
              <w:top w:val="single" w:sz="6" w:space="0" w:color="auto"/>
              <w:left w:val="single" w:sz="6" w:space="0" w:color="auto"/>
              <w:bottom w:val="single" w:sz="6" w:space="0" w:color="auto"/>
              <w:right w:val="single" w:sz="6" w:space="0" w:color="auto"/>
            </w:tcBorders>
          </w:tcPr>
          <w:p w14:paraId="55B8B62B" w14:textId="77777777" w:rsidR="00532C9F" w:rsidRPr="00532C9F" w:rsidRDefault="00532C9F" w:rsidP="00532C9F">
            <w:pPr>
              <w:keepNext/>
              <w:keepLines/>
              <w:spacing w:after="0"/>
              <w:rPr>
                <w:rFonts w:ascii="Arial" w:eastAsia="宋体" w:hAnsi="Arial"/>
                <w:sz w:val="18"/>
              </w:rPr>
            </w:pPr>
            <w:proofErr w:type="spellStart"/>
            <w:r w:rsidRPr="00532C9F">
              <w:rPr>
                <w:rFonts w:ascii="Arial" w:eastAsia="宋体" w:hAnsi="Arial"/>
                <w:sz w:val="18"/>
              </w:rPr>
              <w:lastRenderedPageBreak/>
              <w:t>QoS</w:t>
            </w:r>
            <w:proofErr w:type="spellEnd"/>
            <w:r w:rsidRPr="00532C9F">
              <w:rPr>
                <w:rFonts w:ascii="Arial" w:eastAsia="宋体" w:hAnsi="Arial"/>
                <w:sz w:val="18"/>
              </w:rPr>
              <w:t xml:space="preserve"> rule identifier (octet 4)</w:t>
            </w:r>
          </w:p>
          <w:p w14:paraId="2A316D0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rPr>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rule identifier field is used to identify the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45319F55"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Bits</w:t>
            </w:r>
          </w:p>
          <w:p w14:paraId="1BBA5347"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8 7 6 5 4 3 2 1</w:t>
            </w:r>
          </w:p>
          <w:p w14:paraId="561984A3"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0 0 0 0 0 0 0 0</w:t>
            </w:r>
            <w:r w:rsidRPr="00532C9F">
              <w:rPr>
                <w:rFonts w:ascii="Arial" w:eastAsia="宋体" w:hAnsi="Arial"/>
                <w:sz w:val="18"/>
                <w:lang w:eastAsia="x-none"/>
              </w:rPr>
              <w:tab/>
              <w:t xml:space="preserve">no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identifier assigned</w:t>
            </w:r>
          </w:p>
          <w:p w14:paraId="2C0243B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0 0 0 0 0 0 0 </w:t>
            </w:r>
            <w:r w:rsidRPr="00532C9F">
              <w:rPr>
                <w:rFonts w:ascii="Arial" w:eastAsia="宋体" w:hAnsi="Arial" w:hint="eastAsia"/>
                <w:sz w:val="18"/>
                <w:lang w:eastAsia="zh-CN"/>
              </w:rPr>
              <w:t>1</w:t>
            </w:r>
            <w:r w:rsidRPr="00532C9F">
              <w:rPr>
                <w:rFonts w:ascii="Arial" w:eastAsia="宋体" w:hAnsi="Arial"/>
                <w:sz w:val="18"/>
                <w:lang w:eastAsia="x-none"/>
              </w:rPr>
              <w:tab/>
              <w:t>QRI 1</w:t>
            </w:r>
          </w:p>
          <w:p w14:paraId="6DEDCAC1"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ab/>
              <w:t>to</w:t>
            </w:r>
          </w:p>
          <w:p w14:paraId="56883C2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1 1 1 1 1 1 1 1</w:t>
            </w:r>
            <w:r w:rsidRPr="00532C9F">
              <w:rPr>
                <w:rFonts w:ascii="Arial" w:eastAsia="宋体" w:hAnsi="Arial"/>
                <w:sz w:val="18"/>
                <w:lang w:eastAsia="x-none"/>
              </w:rPr>
              <w:tab/>
              <w:t>QRI 255</w:t>
            </w:r>
          </w:p>
          <w:p w14:paraId="4379AA78"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network shall not set the QRI value to 0.</w:t>
            </w:r>
          </w:p>
          <w:p w14:paraId="2D8D9DCE" w14:textId="77777777" w:rsidR="00532C9F" w:rsidRPr="00532C9F" w:rsidRDefault="00532C9F" w:rsidP="00532C9F">
            <w:pPr>
              <w:keepNext/>
              <w:keepLines/>
              <w:spacing w:after="0"/>
              <w:rPr>
                <w:rFonts w:ascii="Arial" w:eastAsia="宋体" w:hAnsi="Arial"/>
                <w:sz w:val="18"/>
              </w:rPr>
            </w:pPr>
          </w:p>
          <w:p w14:paraId="2CEBA401" w14:textId="77777777" w:rsidR="00532C9F" w:rsidRPr="00532C9F" w:rsidRDefault="00532C9F" w:rsidP="00532C9F">
            <w:pPr>
              <w:keepNext/>
              <w:keepLines/>
              <w:spacing w:after="0"/>
              <w:rPr>
                <w:rFonts w:ascii="Arial" w:eastAsia="宋体" w:hAnsi="Arial"/>
                <w:sz w:val="18"/>
              </w:rPr>
            </w:pPr>
          </w:p>
          <w:p w14:paraId="66FF8EBB" w14:textId="77777777" w:rsidR="00532C9F" w:rsidRPr="00532C9F" w:rsidRDefault="00532C9F" w:rsidP="00532C9F">
            <w:pPr>
              <w:keepNext/>
              <w:keepLines/>
              <w:spacing w:after="0"/>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rule precedence (octet </w:t>
            </w:r>
            <w:r w:rsidRPr="00532C9F">
              <w:rPr>
                <w:rFonts w:ascii="Arial" w:eastAsia="宋体" w:hAnsi="Arial"/>
                <w:sz w:val="18"/>
                <w:lang w:eastAsia="x-none"/>
              </w:rPr>
              <w:t>m</w:t>
            </w:r>
            <w:r w:rsidRPr="00532C9F">
              <w:rPr>
                <w:rFonts w:ascii="Arial" w:eastAsia="宋体" w:hAnsi="Arial"/>
                <w:sz w:val="18"/>
              </w:rPr>
              <w:t>+1)</w:t>
            </w:r>
          </w:p>
          <w:p w14:paraId="75138A0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rule precedence field is used to specify the precedence of the </w:t>
            </w:r>
            <w:proofErr w:type="spellStart"/>
            <w:r w:rsidRPr="00532C9F">
              <w:rPr>
                <w:rFonts w:ascii="Arial" w:eastAsia="宋体" w:hAnsi="Arial"/>
                <w:sz w:val="18"/>
              </w:rPr>
              <w:t>QoS</w:t>
            </w:r>
            <w:proofErr w:type="spellEnd"/>
            <w:r w:rsidRPr="00532C9F">
              <w:rPr>
                <w:rFonts w:ascii="Arial" w:eastAsia="宋体" w:hAnsi="Arial"/>
                <w:sz w:val="18"/>
              </w:rPr>
              <w:t xml:space="preserve"> rule among all </w:t>
            </w:r>
            <w:proofErr w:type="spellStart"/>
            <w:r w:rsidRPr="00532C9F">
              <w:rPr>
                <w:rFonts w:ascii="Arial" w:eastAsia="宋体" w:hAnsi="Arial"/>
                <w:sz w:val="18"/>
              </w:rPr>
              <w:t>QoS</w:t>
            </w:r>
            <w:proofErr w:type="spellEnd"/>
            <w:r w:rsidRPr="00532C9F">
              <w:rPr>
                <w:rFonts w:ascii="Arial" w:eastAsia="宋体" w:hAnsi="Arial"/>
                <w:sz w:val="18"/>
              </w:rPr>
              <w:t xml:space="preserve"> rules (both the signalled </w:t>
            </w:r>
            <w:proofErr w:type="spellStart"/>
            <w:r w:rsidRPr="00532C9F">
              <w:rPr>
                <w:rFonts w:ascii="Arial" w:eastAsia="宋体" w:hAnsi="Arial"/>
                <w:sz w:val="18"/>
              </w:rPr>
              <w:t>QoS</w:t>
            </w:r>
            <w:proofErr w:type="spellEnd"/>
            <w:r w:rsidRPr="00532C9F">
              <w:rPr>
                <w:rFonts w:ascii="Arial" w:eastAsia="宋体" w:hAnsi="Arial"/>
                <w:sz w:val="18"/>
              </w:rPr>
              <w:t xml:space="preserve"> rules as described in </w:t>
            </w:r>
            <w:proofErr w:type="spellStart"/>
            <w:r w:rsidRPr="00532C9F">
              <w:rPr>
                <w:rFonts w:ascii="Arial" w:eastAsia="宋体" w:hAnsi="Arial"/>
                <w:sz w:val="18"/>
              </w:rPr>
              <w:t>subclause</w:t>
            </w:r>
            <w:proofErr w:type="spellEnd"/>
            <w:r w:rsidRPr="00532C9F">
              <w:rPr>
                <w:rFonts w:ascii="Arial" w:eastAsia="宋体" w:hAnsi="Arial"/>
                <w:sz w:val="18"/>
              </w:rPr>
              <w:t xml:space="preserve"> 6.2.5.1.1.2 and the derived </w:t>
            </w:r>
            <w:proofErr w:type="spellStart"/>
            <w:r w:rsidRPr="00532C9F">
              <w:rPr>
                <w:rFonts w:ascii="Arial" w:eastAsia="宋体" w:hAnsi="Arial"/>
                <w:sz w:val="18"/>
              </w:rPr>
              <w:t>QoS</w:t>
            </w:r>
            <w:proofErr w:type="spellEnd"/>
            <w:r w:rsidRPr="00532C9F">
              <w:rPr>
                <w:rFonts w:ascii="Arial" w:eastAsia="宋体" w:hAnsi="Arial"/>
                <w:sz w:val="18"/>
              </w:rPr>
              <w:t xml:space="preserve"> rules as described in </w:t>
            </w:r>
            <w:proofErr w:type="spellStart"/>
            <w:r w:rsidRPr="00532C9F">
              <w:rPr>
                <w:rFonts w:ascii="Arial" w:eastAsia="宋体" w:hAnsi="Arial"/>
                <w:sz w:val="18"/>
              </w:rPr>
              <w:t>subclause</w:t>
            </w:r>
            <w:proofErr w:type="spellEnd"/>
            <w:r w:rsidRPr="00532C9F">
              <w:rPr>
                <w:rFonts w:ascii="Arial" w:eastAsia="宋体" w:hAnsi="Arial"/>
                <w:sz w:val="18"/>
              </w:rPr>
              <w:t xml:space="preserve"> 6.2.5.1.1.3) associated with the PDU session of the </w:t>
            </w:r>
            <w:proofErr w:type="spellStart"/>
            <w:r w:rsidRPr="00532C9F">
              <w:rPr>
                <w:rFonts w:ascii="Arial" w:eastAsia="宋体" w:hAnsi="Arial"/>
                <w:sz w:val="18"/>
              </w:rPr>
              <w:t>QoS</w:t>
            </w:r>
            <w:proofErr w:type="spellEnd"/>
            <w:r w:rsidRPr="00532C9F">
              <w:rPr>
                <w:rFonts w:ascii="Arial" w:eastAsia="宋体" w:hAnsi="Arial"/>
                <w:sz w:val="18"/>
              </w:rPr>
              <w:t xml:space="preserve"> flow. This field includes the binary coded value of the </w:t>
            </w:r>
            <w:proofErr w:type="spellStart"/>
            <w:r w:rsidRPr="00532C9F">
              <w:rPr>
                <w:rFonts w:ascii="Arial" w:eastAsia="宋体" w:hAnsi="Arial"/>
                <w:sz w:val="18"/>
              </w:rPr>
              <w:t>QoS</w:t>
            </w:r>
            <w:proofErr w:type="spellEnd"/>
            <w:r w:rsidRPr="00532C9F">
              <w:rPr>
                <w:rFonts w:ascii="Arial" w:eastAsia="宋体" w:hAnsi="Arial"/>
                <w:sz w:val="18"/>
              </w:rPr>
              <w:t xml:space="preserve"> rule precedence in the range from 0 to 255 (decimal). The higher the value of the </w:t>
            </w:r>
            <w:proofErr w:type="spellStart"/>
            <w:r w:rsidRPr="00532C9F">
              <w:rPr>
                <w:rFonts w:ascii="Arial" w:eastAsia="宋体" w:hAnsi="Arial"/>
                <w:sz w:val="18"/>
              </w:rPr>
              <w:t>QoS</w:t>
            </w:r>
            <w:proofErr w:type="spellEnd"/>
            <w:r w:rsidRPr="00532C9F">
              <w:rPr>
                <w:rFonts w:ascii="Arial" w:eastAsia="宋体" w:hAnsi="Arial"/>
                <w:sz w:val="18"/>
              </w:rPr>
              <w:t xml:space="preserve"> rule precedence field, the lower the precedence of that </w:t>
            </w:r>
            <w:proofErr w:type="spellStart"/>
            <w:r w:rsidRPr="00532C9F">
              <w:rPr>
                <w:rFonts w:ascii="Arial" w:eastAsia="宋体" w:hAnsi="Arial"/>
                <w:sz w:val="18"/>
              </w:rPr>
              <w:t>QoS</w:t>
            </w:r>
            <w:proofErr w:type="spellEnd"/>
            <w:r w:rsidRPr="00532C9F">
              <w:rPr>
                <w:rFonts w:ascii="Arial" w:eastAsia="宋体" w:hAnsi="Arial"/>
                <w:sz w:val="18"/>
              </w:rPr>
              <w:t xml:space="preserve"> rule is.</w:t>
            </w:r>
            <w:r w:rsidRPr="00532C9F">
              <w:rPr>
                <w:rFonts w:ascii="Arial" w:eastAsia="宋体" w:hAnsi="Arial"/>
                <w:sz w:val="18"/>
                <w:lang w:eastAsia="x-none"/>
              </w:rPr>
              <w:t xml:space="preserve"> For the "delete existing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operation,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precedence value field shall not be included. For the "create new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operation,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precedence value field shall be included.</w:t>
            </w:r>
          </w:p>
          <w:p w14:paraId="09A21BB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value 80 (decimal) is reserved.</w:t>
            </w:r>
          </w:p>
          <w:p w14:paraId="2B0CE1D1" w14:textId="77777777" w:rsidR="00532C9F" w:rsidRPr="00532C9F" w:rsidRDefault="00532C9F" w:rsidP="00532C9F">
            <w:pPr>
              <w:keepNext/>
              <w:keepLines/>
              <w:spacing w:after="0"/>
              <w:rPr>
                <w:rFonts w:ascii="Arial" w:eastAsia="宋体" w:hAnsi="Arial"/>
                <w:sz w:val="18"/>
                <w:lang w:eastAsia="x-none"/>
              </w:rPr>
            </w:pPr>
          </w:p>
          <w:p w14:paraId="283FCF37"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Segregation bit (bit 7 of octet m+2) (see NOTE 1)</w:t>
            </w:r>
          </w:p>
          <w:p w14:paraId="32FD44FA"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In the UE to network direction the segregation bit indicates whether the UE is requesting the network to bind service data flows described by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to a dedicated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Flow and it is encoded as follows. In the network to UE direction this bit is spare.</w:t>
            </w:r>
          </w:p>
          <w:p w14:paraId="394BF60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Bit</w:t>
            </w:r>
          </w:p>
          <w:p w14:paraId="322B1249"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7</w:t>
            </w:r>
          </w:p>
          <w:p w14:paraId="396951E3"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0</w:t>
            </w:r>
            <w:r w:rsidRPr="00532C9F">
              <w:rPr>
                <w:rFonts w:ascii="Arial" w:eastAsia="宋体" w:hAnsi="Arial"/>
                <w:sz w:val="18"/>
                <w:lang w:eastAsia="x-none"/>
              </w:rPr>
              <w:tab/>
              <w:t>Segregation not requested</w:t>
            </w:r>
          </w:p>
          <w:p w14:paraId="1877435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1</w:t>
            </w:r>
            <w:r w:rsidRPr="00532C9F">
              <w:rPr>
                <w:rFonts w:ascii="Arial" w:eastAsia="宋体" w:hAnsi="Arial"/>
                <w:sz w:val="18"/>
                <w:lang w:eastAsia="x-none"/>
              </w:rPr>
              <w:tab/>
              <w:t>Segregation requested</w:t>
            </w:r>
          </w:p>
          <w:p w14:paraId="32600EB8" w14:textId="77777777" w:rsidR="00532C9F" w:rsidRPr="00532C9F" w:rsidRDefault="00532C9F" w:rsidP="00532C9F">
            <w:pPr>
              <w:keepNext/>
              <w:keepLines/>
              <w:spacing w:after="0"/>
              <w:rPr>
                <w:rFonts w:ascii="Arial" w:eastAsia="宋体" w:hAnsi="Arial"/>
                <w:sz w:val="18"/>
              </w:rPr>
            </w:pPr>
          </w:p>
          <w:p w14:paraId="2A216AB5" w14:textId="77777777" w:rsidR="00532C9F" w:rsidRPr="00532C9F" w:rsidRDefault="00532C9F" w:rsidP="00532C9F">
            <w:pPr>
              <w:keepNext/>
              <w:keepLines/>
              <w:spacing w:after="0"/>
              <w:rPr>
                <w:rFonts w:ascii="Arial" w:eastAsia="宋体" w:hAnsi="Arial"/>
                <w:sz w:val="18"/>
              </w:rPr>
            </w:pPr>
            <w:proofErr w:type="spellStart"/>
            <w:r w:rsidRPr="00532C9F">
              <w:rPr>
                <w:rFonts w:ascii="Arial" w:eastAsia="宋体" w:hAnsi="Arial"/>
                <w:sz w:val="18"/>
              </w:rPr>
              <w:t>QoS</w:t>
            </w:r>
            <w:proofErr w:type="spellEnd"/>
            <w:r w:rsidRPr="00532C9F">
              <w:rPr>
                <w:rFonts w:ascii="Arial" w:eastAsia="宋体" w:hAnsi="Arial"/>
                <w:sz w:val="18"/>
              </w:rPr>
              <w:t xml:space="preserve"> flow identifier (QFI) (bits 6 to 1 of octet m+2) (see NOTE 1)</w:t>
            </w:r>
          </w:p>
          <w:p w14:paraId="5F076EA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flow identifier (QFI) field contains the </w:t>
            </w:r>
            <w:proofErr w:type="spellStart"/>
            <w:r w:rsidRPr="00532C9F">
              <w:rPr>
                <w:rFonts w:ascii="Arial" w:eastAsia="宋体" w:hAnsi="Arial"/>
                <w:sz w:val="18"/>
              </w:rPr>
              <w:t>QoS</w:t>
            </w:r>
            <w:proofErr w:type="spellEnd"/>
            <w:r w:rsidRPr="00532C9F">
              <w:rPr>
                <w:rFonts w:ascii="Arial" w:eastAsia="宋体" w:hAnsi="Arial"/>
                <w:sz w:val="18"/>
              </w:rPr>
              <w:t xml:space="preserve"> flow identifier.</w:t>
            </w:r>
          </w:p>
          <w:p w14:paraId="3B2BFE4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Bits</w:t>
            </w:r>
          </w:p>
          <w:p w14:paraId="21C6402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6 5 4 3 2 1</w:t>
            </w:r>
          </w:p>
          <w:p w14:paraId="4D97327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rPr>
              <w:t>0 0 0 0 0 0</w:t>
            </w:r>
            <w:r w:rsidRPr="00532C9F">
              <w:rPr>
                <w:rFonts w:ascii="Arial" w:eastAsia="宋体" w:hAnsi="Arial"/>
                <w:sz w:val="18"/>
              </w:rPr>
              <w:tab/>
            </w:r>
            <w:r w:rsidRPr="00532C9F">
              <w:rPr>
                <w:rFonts w:ascii="Arial" w:eastAsia="宋体" w:hAnsi="Arial"/>
                <w:sz w:val="18"/>
                <w:lang w:eastAsia="x-none"/>
              </w:rPr>
              <w:t xml:space="preserve">no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flow identifier assigned</w:t>
            </w:r>
          </w:p>
          <w:p w14:paraId="3C78D2F5"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0 0 0 0 0 </w:t>
            </w:r>
            <w:r w:rsidRPr="00532C9F">
              <w:rPr>
                <w:rFonts w:ascii="Arial" w:eastAsia="宋体" w:hAnsi="Arial" w:hint="eastAsia"/>
                <w:sz w:val="18"/>
                <w:lang w:eastAsia="zh-CN"/>
              </w:rPr>
              <w:t>1</w:t>
            </w:r>
            <w:r w:rsidRPr="00532C9F">
              <w:rPr>
                <w:rFonts w:ascii="Arial" w:eastAsia="宋体" w:hAnsi="Arial"/>
                <w:sz w:val="18"/>
                <w:lang w:eastAsia="x-none"/>
              </w:rPr>
              <w:tab/>
              <w:t>QFI 1</w:t>
            </w:r>
          </w:p>
          <w:p w14:paraId="0241C9E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b/>
              <w:t>to</w:t>
            </w:r>
          </w:p>
          <w:p w14:paraId="30EBBF5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1 1 1 1 1 1</w:t>
            </w:r>
            <w:r w:rsidRPr="00532C9F">
              <w:rPr>
                <w:rFonts w:ascii="Arial" w:eastAsia="宋体" w:hAnsi="Arial"/>
                <w:sz w:val="18"/>
              </w:rPr>
              <w:tab/>
              <w:t>QFI 63</w:t>
            </w:r>
          </w:p>
          <w:p w14:paraId="5F195D2E"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network shall not set the QFI value to 0.</w:t>
            </w:r>
          </w:p>
          <w:p w14:paraId="6B188AF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lang w:eastAsia="x-none"/>
              </w:rPr>
              <w:t xml:space="preserve">For the "delete existing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operation,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flow identifier value field shall not be included. For the "create new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operation, the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flow identifier value field shall be included.</w:t>
            </w:r>
          </w:p>
          <w:p w14:paraId="279937F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br/>
              <w:t>DQR bit (bit 5 of octet 7)</w:t>
            </w:r>
          </w:p>
          <w:p w14:paraId="3C041A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DQR bit indicates whether the </w:t>
            </w:r>
            <w:proofErr w:type="spellStart"/>
            <w:r w:rsidRPr="00532C9F">
              <w:rPr>
                <w:rFonts w:ascii="Arial" w:eastAsia="宋体" w:hAnsi="Arial"/>
                <w:sz w:val="18"/>
              </w:rPr>
              <w:t>QoS</w:t>
            </w:r>
            <w:proofErr w:type="spellEnd"/>
            <w:r w:rsidRPr="00532C9F">
              <w:rPr>
                <w:rFonts w:ascii="Arial" w:eastAsia="宋体" w:hAnsi="Arial"/>
                <w:sz w:val="18"/>
              </w:rPr>
              <w:t xml:space="preserve"> rule is the default </w:t>
            </w:r>
            <w:proofErr w:type="spellStart"/>
            <w:r w:rsidRPr="00532C9F">
              <w:rPr>
                <w:rFonts w:ascii="Arial" w:eastAsia="宋体" w:hAnsi="Arial"/>
                <w:sz w:val="18"/>
              </w:rPr>
              <w:t>QoS</w:t>
            </w:r>
            <w:proofErr w:type="spellEnd"/>
            <w:r w:rsidRPr="00532C9F">
              <w:rPr>
                <w:rFonts w:ascii="Arial" w:eastAsia="宋体" w:hAnsi="Arial"/>
                <w:sz w:val="18"/>
              </w:rPr>
              <w:t xml:space="preserve"> rule and it is encoded as follows:</w:t>
            </w:r>
          </w:p>
          <w:p w14:paraId="047B72A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w:t>
            </w:r>
          </w:p>
          <w:p w14:paraId="0EEB66C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5</w:t>
            </w:r>
          </w:p>
          <w:p w14:paraId="77D3043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w:t>
            </w:r>
            <w:r w:rsidRPr="00532C9F">
              <w:rPr>
                <w:rFonts w:ascii="Arial" w:eastAsia="宋体" w:hAnsi="Arial"/>
                <w:sz w:val="18"/>
              </w:rPr>
              <w:tab/>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rule is not the default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75565C1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w:t>
            </w:r>
            <w:r w:rsidRPr="00532C9F">
              <w:rPr>
                <w:rFonts w:ascii="Arial" w:eastAsia="宋体" w:hAnsi="Arial"/>
                <w:sz w:val="18"/>
              </w:rPr>
              <w:tab/>
              <w:t xml:space="preserve">the </w:t>
            </w:r>
            <w:proofErr w:type="spellStart"/>
            <w:r w:rsidRPr="00532C9F">
              <w:rPr>
                <w:rFonts w:ascii="Arial" w:eastAsia="宋体" w:hAnsi="Arial"/>
                <w:sz w:val="18"/>
              </w:rPr>
              <w:t>QoS</w:t>
            </w:r>
            <w:proofErr w:type="spellEnd"/>
            <w:r w:rsidRPr="00532C9F">
              <w:rPr>
                <w:rFonts w:ascii="Arial" w:eastAsia="宋体" w:hAnsi="Arial"/>
                <w:sz w:val="18"/>
              </w:rPr>
              <w:t xml:space="preserve"> rule is the default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0D18E183" w14:textId="77777777" w:rsidR="00532C9F" w:rsidRPr="00532C9F" w:rsidRDefault="00532C9F" w:rsidP="00532C9F">
            <w:pPr>
              <w:keepNext/>
              <w:keepLines/>
              <w:spacing w:after="0"/>
              <w:rPr>
                <w:rFonts w:ascii="Arial" w:eastAsia="宋体" w:hAnsi="Arial"/>
                <w:sz w:val="18"/>
              </w:rPr>
            </w:pPr>
          </w:p>
          <w:p w14:paraId="0E9026C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Rule operation code (bits 8 to 6 of octet 7)</w:t>
            </w:r>
            <w:r w:rsidRPr="00532C9F">
              <w:rPr>
                <w:rFonts w:ascii="Arial" w:eastAsia="宋体" w:hAnsi="Arial"/>
                <w:sz w:val="18"/>
              </w:rPr>
              <w:br/>
              <w:t>Bits</w:t>
            </w:r>
            <w:r w:rsidRPr="00532C9F">
              <w:rPr>
                <w:rFonts w:ascii="Arial" w:eastAsia="宋体" w:hAnsi="Arial"/>
                <w:sz w:val="18"/>
              </w:rPr>
              <w:br/>
              <w:t>8 7 6</w:t>
            </w:r>
          </w:p>
          <w:p w14:paraId="4B2B442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0 0 0</w:t>
            </w:r>
            <w:r w:rsidRPr="00532C9F">
              <w:rPr>
                <w:rFonts w:ascii="Arial" w:eastAsia="宋体" w:hAnsi="Arial"/>
                <w:sz w:val="18"/>
              </w:rPr>
              <w:tab/>
              <w:t>Reserved</w:t>
            </w:r>
            <w:r w:rsidRPr="00532C9F">
              <w:rPr>
                <w:rFonts w:ascii="Arial" w:eastAsia="宋体" w:hAnsi="Arial"/>
                <w:sz w:val="18"/>
              </w:rPr>
              <w:br/>
              <w:t>0 0 1</w:t>
            </w:r>
            <w:r w:rsidRPr="00532C9F">
              <w:rPr>
                <w:rFonts w:ascii="Arial" w:eastAsia="宋体" w:hAnsi="Arial"/>
                <w:sz w:val="18"/>
              </w:rPr>
              <w:tab/>
              <w:t xml:space="preserve">Create new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55E2730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0 1 0</w:t>
            </w:r>
            <w:r w:rsidRPr="00532C9F">
              <w:rPr>
                <w:rFonts w:ascii="Arial" w:eastAsia="宋体" w:hAnsi="Arial"/>
                <w:sz w:val="18"/>
              </w:rPr>
              <w:tab/>
              <w:t xml:space="preserve">Delete existing </w:t>
            </w:r>
            <w:proofErr w:type="spellStart"/>
            <w:r w:rsidRPr="00532C9F">
              <w:rPr>
                <w:rFonts w:ascii="Arial" w:eastAsia="宋体" w:hAnsi="Arial"/>
                <w:sz w:val="18"/>
              </w:rPr>
              <w:t>QoS</w:t>
            </w:r>
            <w:proofErr w:type="spellEnd"/>
            <w:r w:rsidRPr="00532C9F">
              <w:rPr>
                <w:rFonts w:ascii="Arial" w:eastAsia="宋体" w:hAnsi="Arial"/>
                <w:sz w:val="18"/>
              </w:rPr>
              <w:t xml:space="preserve"> rule</w:t>
            </w:r>
          </w:p>
          <w:p w14:paraId="6B6455E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0 1 1</w:t>
            </w:r>
            <w:r w:rsidRPr="00532C9F">
              <w:rPr>
                <w:rFonts w:ascii="Arial" w:eastAsia="宋体" w:hAnsi="Arial"/>
                <w:sz w:val="18"/>
              </w:rPr>
              <w:tab/>
              <w:t xml:space="preserve">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add packet filters</w:t>
            </w:r>
          </w:p>
          <w:p w14:paraId="0340176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1 0 0</w:t>
            </w:r>
            <w:r w:rsidRPr="00532C9F">
              <w:rPr>
                <w:rFonts w:ascii="Arial" w:eastAsia="宋体" w:hAnsi="Arial"/>
                <w:sz w:val="18"/>
              </w:rPr>
              <w:tab/>
              <w:t xml:space="preserve">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replace </w:t>
            </w:r>
            <w:r w:rsidRPr="00532C9F">
              <w:rPr>
                <w:rFonts w:ascii="Arial" w:eastAsia="宋体" w:hAnsi="Arial"/>
                <w:sz w:val="18"/>
                <w:lang w:eastAsia="x-none"/>
              </w:rPr>
              <w:t xml:space="preserve">all </w:t>
            </w:r>
            <w:r w:rsidRPr="00532C9F">
              <w:rPr>
                <w:rFonts w:ascii="Arial" w:eastAsia="宋体" w:hAnsi="Arial"/>
                <w:sz w:val="18"/>
              </w:rPr>
              <w:t>packet filters</w:t>
            </w:r>
          </w:p>
          <w:p w14:paraId="4CCF4CF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1 0 1</w:t>
            </w:r>
            <w:r w:rsidRPr="00532C9F">
              <w:rPr>
                <w:rFonts w:ascii="Arial" w:eastAsia="宋体" w:hAnsi="Arial"/>
                <w:sz w:val="18"/>
              </w:rPr>
              <w:tab/>
              <w:t xml:space="preserve">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delete packet filters</w:t>
            </w:r>
          </w:p>
          <w:p w14:paraId="47C9A66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1 1 0</w:t>
            </w:r>
            <w:r w:rsidRPr="00532C9F">
              <w:rPr>
                <w:rFonts w:ascii="Arial" w:eastAsia="宋体" w:hAnsi="Arial"/>
                <w:sz w:val="18"/>
              </w:rPr>
              <w:tab/>
              <w:t xml:space="preserve">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without modifying packet filters</w:t>
            </w:r>
          </w:p>
          <w:p w14:paraId="1E01D77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1 1 1</w:t>
            </w:r>
            <w:r w:rsidRPr="00532C9F">
              <w:rPr>
                <w:rFonts w:ascii="Arial" w:eastAsia="宋体" w:hAnsi="Arial"/>
                <w:sz w:val="18"/>
              </w:rPr>
              <w:tab/>
              <w:t>Reserved</w:t>
            </w:r>
          </w:p>
          <w:p w14:paraId="47B401D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br/>
              <w:t>Number of packet filters (bits 4 to 1 of octet 7)</w:t>
            </w:r>
          </w:p>
          <w:p w14:paraId="5FB685F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lastRenderedPageBreak/>
              <w:t xml:space="preserve">The number of packet filters contains the binary coding for the number of packet filters in the packet filter list. The number of packet filters field is encoded in bits 4 through 1 of octet 7 where bit 4 is the most significant and bit 1 is the least significant bit. For the "delete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and for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without modifying packet filters" operation, the number of packet filters shall be coded as 0. For the "create new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and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replace </w:t>
            </w:r>
            <w:r w:rsidRPr="00532C9F">
              <w:rPr>
                <w:rFonts w:ascii="Arial" w:eastAsia="宋体" w:hAnsi="Arial"/>
                <w:sz w:val="18"/>
                <w:lang w:eastAsia="x-none"/>
              </w:rPr>
              <w:t xml:space="preserve">all </w:t>
            </w:r>
            <w:r w:rsidRPr="00532C9F">
              <w:rPr>
                <w:rFonts w:ascii="Arial" w:eastAsia="宋体" w:hAnsi="Arial"/>
                <w:sz w:val="18"/>
              </w:rPr>
              <w:t>packet filters" operation, the number of packet filters shall be greater than or equal to 0 and less than or equal to 15. For all other operations, the number of packet filters shall be greater than 0 and less than or equal to 15.</w:t>
            </w:r>
          </w:p>
          <w:p w14:paraId="783F3DA8" w14:textId="77777777" w:rsidR="00532C9F" w:rsidRPr="00532C9F" w:rsidRDefault="00532C9F" w:rsidP="00532C9F">
            <w:pPr>
              <w:keepNext/>
              <w:keepLines/>
              <w:spacing w:after="0"/>
              <w:rPr>
                <w:rFonts w:ascii="Arial" w:eastAsia="宋体" w:hAnsi="Arial"/>
                <w:sz w:val="18"/>
              </w:rPr>
            </w:pPr>
          </w:p>
          <w:p w14:paraId="2D2D54D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Packet filter list (octets 8 to </w:t>
            </w:r>
            <w:r w:rsidRPr="00532C9F">
              <w:rPr>
                <w:rFonts w:ascii="Arial" w:eastAsia="宋体" w:hAnsi="Arial"/>
                <w:sz w:val="18"/>
                <w:lang w:eastAsia="x-none"/>
              </w:rPr>
              <w:t>m</w:t>
            </w:r>
            <w:r w:rsidRPr="00532C9F">
              <w:rPr>
                <w:rFonts w:ascii="Arial" w:eastAsia="宋体" w:hAnsi="Arial"/>
                <w:sz w:val="18"/>
              </w:rPr>
              <w:t>)</w:t>
            </w:r>
          </w:p>
          <w:p w14:paraId="3F1B6FE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packet filter list contains a variable number of packet filters.</w:t>
            </w:r>
          </w:p>
          <w:p w14:paraId="1AA1B210" w14:textId="77777777" w:rsidR="00532C9F" w:rsidRPr="00532C9F" w:rsidRDefault="00532C9F" w:rsidP="00532C9F">
            <w:pPr>
              <w:keepNext/>
              <w:keepLines/>
              <w:spacing w:after="0"/>
              <w:rPr>
                <w:rFonts w:ascii="Arial" w:eastAsia="宋体" w:hAnsi="Arial"/>
                <w:sz w:val="18"/>
              </w:rPr>
            </w:pPr>
          </w:p>
          <w:p w14:paraId="4838D6E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"delete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the length of </w:t>
            </w:r>
            <w:proofErr w:type="spellStart"/>
            <w:r w:rsidRPr="00532C9F">
              <w:rPr>
                <w:rFonts w:ascii="Arial" w:eastAsia="宋体" w:hAnsi="Arial"/>
                <w:sz w:val="18"/>
              </w:rPr>
              <w:t>QoS</w:t>
            </w:r>
            <w:proofErr w:type="spellEnd"/>
            <w:r w:rsidRPr="00532C9F">
              <w:rPr>
                <w:rFonts w:ascii="Arial" w:eastAsia="宋体" w:hAnsi="Arial"/>
                <w:sz w:val="18"/>
              </w:rPr>
              <w:t xml:space="preserve"> rule field is set to one.</w:t>
            </w:r>
          </w:p>
          <w:p w14:paraId="4799DDAC" w14:textId="77777777" w:rsidR="00532C9F" w:rsidRPr="00532C9F" w:rsidRDefault="00532C9F" w:rsidP="00532C9F">
            <w:pPr>
              <w:keepNext/>
              <w:keepLines/>
              <w:spacing w:after="0"/>
              <w:rPr>
                <w:rFonts w:ascii="Arial" w:eastAsia="宋体" w:hAnsi="Arial"/>
                <w:sz w:val="18"/>
              </w:rPr>
            </w:pPr>
          </w:p>
          <w:p w14:paraId="74D9E35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"delete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and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without modifying packet filters" operation, the packet filter list shall be empty.</w:t>
            </w:r>
          </w:p>
          <w:p w14:paraId="65F2F12B" w14:textId="77777777" w:rsidR="00532C9F" w:rsidRPr="00532C9F" w:rsidRDefault="00532C9F" w:rsidP="00532C9F">
            <w:pPr>
              <w:keepNext/>
              <w:keepLines/>
              <w:spacing w:after="0"/>
              <w:rPr>
                <w:rFonts w:ascii="Arial" w:eastAsia="宋体" w:hAnsi="Arial"/>
                <w:sz w:val="18"/>
              </w:rPr>
            </w:pPr>
          </w:p>
          <w:p w14:paraId="341AEEF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delete packet filters" operation, the packet filter list shall contain a variable number of packet filter identifiers. This number shall be derived from the coding of the number of packet filters field in octet 7.</w:t>
            </w:r>
          </w:p>
          <w:p w14:paraId="084D51BF" w14:textId="77777777" w:rsidR="00532C9F" w:rsidRPr="00532C9F" w:rsidRDefault="00532C9F" w:rsidP="00532C9F">
            <w:pPr>
              <w:keepNext/>
              <w:keepLines/>
              <w:spacing w:after="0"/>
              <w:rPr>
                <w:rFonts w:ascii="Arial" w:eastAsia="宋体" w:hAnsi="Arial"/>
                <w:sz w:val="18"/>
              </w:rPr>
            </w:pPr>
          </w:p>
          <w:p w14:paraId="1945B6B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"create new </w:t>
            </w:r>
            <w:proofErr w:type="spellStart"/>
            <w:r w:rsidRPr="00532C9F">
              <w:rPr>
                <w:rFonts w:ascii="Arial" w:eastAsia="宋体" w:hAnsi="Arial"/>
                <w:sz w:val="18"/>
              </w:rPr>
              <w:t>QoS</w:t>
            </w:r>
            <w:proofErr w:type="spellEnd"/>
            <w:r w:rsidRPr="00532C9F">
              <w:rPr>
                <w:rFonts w:ascii="Arial" w:eastAsia="宋体" w:hAnsi="Arial"/>
                <w:sz w:val="18"/>
              </w:rPr>
              <w:t xml:space="preserve"> rule" operation and for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replace </w:t>
            </w:r>
            <w:r w:rsidRPr="00532C9F">
              <w:rPr>
                <w:rFonts w:ascii="Arial" w:eastAsia="宋体" w:hAnsi="Arial"/>
                <w:sz w:val="18"/>
                <w:lang w:eastAsia="x-none"/>
              </w:rPr>
              <w:t xml:space="preserve">all </w:t>
            </w:r>
            <w:r w:rsidRPr="00532C9F">
              <w:rPr>
                <w:rFonts w:ascii="Arial" w:eastAsia="宋体" w:hAnsi="Arial"/>
                <w:sz w:val="18"/>
              </w:rPr>
              <w:t>packet filters" operation, the packet filter list shall contain 0 or a variable number of packet filters. This number shall be derived from the coding of the number of packet filters field in octet 7.</w:t>
            </w:r>
          </w:p>
          <w:p w14:paraId="227FA2BD" w14:textId="77777777" w:rsidR="00532C9F" w:rsidRPr="00532C9F" w:rsidRDefault="00532C9F" w:rsidP="00532C9F">
            <w:pPr>
              <w:keepNext/>
              <w:keepLines/>
              <w:spacing w:after="0"/>
              <w:rPr>
                <w:rFonts w:ascii="Arial" w:eastAsia="宋体" w:hAnsi="Arial"/>
                <w:sz w:val="18"/>
              </w:rPr>
            </w:pPr>
          </w:p>
          <w:p w14:paraId="1592E3B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"modify existing </w:t>
            </w:r>
            <w:proofErr w:type="spellStart"/>
            <w:r w:rsidRPr="00532C9F">
              <w:rPr>
                <w:rFonts w:ascii="Arial" w:eastAsia="宋体" w:hAnsi="Arial"/>
                <w:sz w:val="18"/>
              </w:rPr>
              <w:t>QoS</w:t>
            </w:r>
            <w:proofErr w:type="spellEnd"/>
            <w:r w:rsidRPr="00532C9F">
              <w:rPr>
                <w:rFonts w:ascii="Arial" w:eastAsia="宋体" w:hAnsi="Arial"/>
                <w:sz w:val="18"/>
              </w:rPr>
              <w:t xml:space="preserve"> rule and add packet filters" operation, the packet filter list shall contain a variable number of packet filters. This number shall be derived from the coding of the number of packet filters field in octet 7.</w:t>
            </w:r>
          </w:p>
          <w:p w14:paraId="3F376A2E" w14:textId="77777777" w:rsidR="00532C9F" w:rsidRPr="00532C9F" w:rsidRDefault="00532C9F" w:rsidP="00532C9F">
            <w:pPr>
              <w:keepNext/>
              <w:keepLines/>
              <w:spacing w:after="0"/>
              <w:rPr>
                <w:rFonts w:ascii="Arial" w:eastAsia="宋体" w:hAnsi="Arial"/>
                <w:sz w:val="18"/>
              </w:rPr>
            </w:pPr>
          </w:p>
          <w:p w14:paraId="4BF13A1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Each packet filter is of variable length and consists of</w:t>
            </w:r>
          </w:p>
          <w:p w14:paraId="004EFE0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b/>
              <w:t xml:space="preserve">a packet filter direction (2 bits); </w:t>
            </w:r>
            <w:r w:rsidRPr="00532C9F">
              <w:rPr>
                <w:rFonts w:ascii="Arial" w:eastAsia="宋体" w:hAnsi="Arial"/>
                <w:sz w:val="18"/>
              </w:rPr>
              <w:br/>
              <w:t>-</w:t>
            </w:r>
            <w:r w:rsidRPr="00532C9F">
              <w:rPr>
                <w:rFonts w:ascii="Arial" w:eastAsia="宋体" w:hAnsi="Arial"/>
                <w:sz w:val="18"/>
              </w:rPr>
              <w:tab/>
              <w:t xml:space="preserve">a packet filter identifier (4 bits); </w:t>
            </w:r>
            <w:r w:rsidRPr="00532C9F">
              <w:rPr>
                <w:rFonts w:ascii="Arial" w:eastAsia="宋体" w:hAnsi="Arial"/>
                <w:sz w:val="18"/>
              </w:rPr>
              <w:br/>
              <w:t>-</w:t>
            </w:r>
            <w:r w:rsidRPr="00532C9F">
              <w:rPr>
                <w:rFonts w:ascii="Arial" w:eastAsia="宋体" w:hAnsi="Arial"/>
                <w:sz w:val="18"/>
              </w:rPr>
              <w:tab/>
              <w:t>the length of the packet filter contents (1 octet); and</w:t>
            </w:r>
            <w:r w:rsidRPr="00532C9F">
              <w:rPr>
                <w:rFonts w:ascii="Arial" w:eastAsia="宋体" w:hAnsi="Arial"/>
                <w:sz w:val="18"/>
              </w:rPr>
              <w:br/>
              <w:t>-</w:t>
            </w:r>
            <w:r w:rsidRPr="00532C9F">
              <w:rPr>
                <w:rFonts w:ascii="Arial" w:eastAsia="宋体" w:hAnsi="Arial"/>
                <w:sz w:val="18"/>
              </w:rPr>
              <w:tab/>
              <w:t>the packet filter contents itself (variable amount of octets).</w:t>
            </w:r>
          </w:p>
          <w:p w14:paraId="7173C1FB" w14:textId="77777777" w:rsidR="00532C9F" w:rsidRPr="00532C9F" w:rsidRDefault="00532C9F" w:rsidP="00532C9F">
            <w:pPr>
              <w:keepNext/>
              <w:keepLines/>
              <w:spacing w:after="0"/>
              <w:rPr>
                <w:rFonts w:ascii="Arial" w:eastAsia="宋体" w:hAnsi="Arial"/>
                <w:sz w:val="18"/>
              </w:rPr>
            </w:pPr>
          </w:p>
          <w:p w14:paraId="00E5B4E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w:t>
            </w:r>
            <w:r w:rsidRPr="00532C9F">
              <w:rPr>
                <w:rFonts w:ascii="Arial" w:eastAsia="宋体" w:hAnsi="Arial"/>
                <w:iCs/>
                <w:sz w:val="18"/>
              </w:rPr>
              <w:t>packet filter direction</w:t>
            </w:r>
            <w:r w:rsidRPr="00532C9F">
              <w:rPr>
                <w:rFonts w:ascii="Arial" w:eastAsia="宋体" w:hAnsi="Arial"/>
                <w:sz w:val="18"/>
              </w:rPr>
              <w:t xml:space="preserve"> field is used to indicate for what traffic direction the filter applies.</w:t>
            </w:r>
          </w:p>
          <w:p w14:paraId="075A7178"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Bits</w:t>
            </w:r>
          </w:p>
          <w:p w14:paraId="33BFB0C2"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6 5</w:t>
            </w:r>
          </w:p>
          <w:p w14:paraId="5BECCF3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w:t>
            </w:r>
            <w:r w:rsidRPr="00532C9F">
              <w:rPr>
                <w:rFonts w:ascii="Arial" w:eastAsia="宋体" w:hAnsi="Arial"/>
                <w:sz w:val="18"/>
              </w:rPr>
              <w:tab/>
              <w:t>reserved</w:t>
            </w:r>
          </w:p>
          <w:p w14:paraId="26D747A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w:t>
            </w:r>
            <w:r w:rsidRPr="00532C9F">
              <w:rPr>
                <w:rFonts w:ascii="Arial" w:eastAsia="宋体" w:hAnsi="Arial"/>
                <w:sz w:val="18"/>
              </w:rPr>
              <w:tab/>
              <w:t>downlink only</w:t>
            </w:r>
          </w:p>
          <w:p w14:paraId="2BE5278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w:t>
            </w:r>
            <w:r w:rsidRPr="00532C9F">
              <w:rPr>
                <w:rFonts w:ascii="Arial" w:eastAsia="宋体" w:hAnsi="Arial"/>
                <w:sz w:val="18"/>
              </w:rPr>
              <w:tab/>
              <w:t>uplink only</w:t>
            </w:r>
          </w:p>
          <w:p w14:paraId="1129B5D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w:t>
            </w:r>
            <w:r w:rsidRPr="00532C9F">
              <w:rPr>
                <w:rFonts w:ascii="Arial" w:eastAsia="宋体" w:hAnsi="Arial"/>
                <w:sz w:val="18"/>
              </w:rPr>
              <w:tab/>
              <w:t>bidirectional (see NOTE)</w:t>
            </w:r>
          </w:p>
          <w:p w14:paraId="0832C0FF" w14:textId="77777777" w:rsidR="00532C9F" w:rsidRPr="00532C9F" w:rsidRDefault="00532C9F" w:rsidP="00532C9F">
            <w:pPr>
              <w:keepNext/>
              <w:keepLines/>
              <w:spacing w:after="0"/>
              <w:rPr>
                <w:rFonts w:ascii="Arial" w:eastAsia="宋体" w:hAnsi="Arial"/>
                <w:sz w:val="18"/>
              </w:rPr>
            </w:pPr>
          </w:p>
          <w:p w14:paraId="1E22A4B8"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The packet filter identifier field is used to identify each packet filter in a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The least significant 4 bits are used. When the UE requests to "create new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w:t>
            </w:r>
            <w:r w:rsidRPr="00532C9F">
              <w:rPr>
                <w:rFonts w:ascii="Arial" w:eastAsia="宋体" w:hAnsi="Arial"/>
                <w:sz w:val="18"/>
                <w:lang w:eastAsia="zh-CN"/>
              </w:rPr>
              <w:t xml:space="preserve">modify existing </w:t>
            </w:r>
            <w:proofErr w:type="spellStart"/>
            <w:r w:rsidRPr="00532C9F">
              <w:rPr>
                <w:rFonts w:ascii="Arial" w:eastAsia="宋体" w:hAnsi="Arial"/>
                <w:sz w:val="18"/>
                <w:lang w:eastAsia="zh-CN"/>
              </w:rPr>
              <w:t>QoS</w:t>
            </w:r>
            <w:proofErr w:type="spellEnd"/>
            <w:r w:rsidRPr="00532C9F">
              <w:rPr>
                <w:rFonts w:ascii="Arial" w:eastAsia="宋体" w:hAnsi="Arial"/>
                <w:sz w:val="18"/>
                <w:lang w:eastAsia="zh-CN"/>
              </w:rPr>
              <w:t xml:space="preserve"> rule and replace all packet filters</w:t>
            </w:r>
            <w:r w:rsidRPr="00532C9F">
              <w:rPr>
                <w:rFonts w:ascii="Arial" w:eastAsia="宋体" w:hAnsi="Arial"/>
                <w:sz w:val="18"/>
                <w:lang w:eastAsia="x-none"/>
              </w:rPr>
              <w:t xml:space="preserve">" or "modify existing </w:t>
            </w:r>
            <w:proofErr w:type="spellStart"/>
            <w:r w:rsidRPr="00532C9F">
              <w:rPr>
                <w:rFonts w:ascii="Arial" w:eastAsia="宋体" w:hAnsi="Arial"/>
                <w:sz w:val="18"/>
                <w:lang w:eastAsia="x-none"/>
              </w:rPr>
              <w:t>QoS</w:t>
            </w:r>
            <w:proofErr w:type="spellEnd"/>
            <w:r w:rsidRPr="00532C9F">
              <w:rPr>
                <w:rFonts w:ascii="Arial" w:eastAsia="宋体" w:hAnsi="Arial"/>
                <w:sz w:val="18"/>
                <w:lang w:eastAsia="x-none"/>
              </w:rPr>
              <w:t xml:space="preserve"> rule and add packet filters", the packet filter identifier values shall be set to 0.</w:t>
            </w:r>
          </w:p>
          <w:p w14:paraId="3215F585" w14:textId="77777777" w:rsidR="00532C9F" w:rsidRPr="00532C9F" w:rsidRDefault="00532C9F" w:rsidP="00532C9F">
            <w:pPr>
              <w:keepNext/>
              <w:keepLines/>
              <w:spacing w:after="0"/>
              <w:rPr>
                <w:rFonts w:ascii="Arial" w:eastAsia="宋体" w:hAnsi="Arial"/>
                <w:sz w:val="18"/>
              </w:rPr>
            </w:pPr>
          </w:p>
          <w:p w14:paraId="0F78BE8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length of the packet filter contents field contains the binary coded representation of the length of the packet filter contents field of a packet filter. The first bit in transmission order is the most significant bit.</w:t>
            </w:r>
          </w:p>
          <w:p w14:paraId="2631A792" w14:textId="77777777" w:rsidR="00532C9F" w:rsidRPr="00532C9F" w:rsidRDefault="00532C9F" w:rsidP="00532C9F">
            <w:pPr>
              <w:keepNext/>
              <w:keepLines/>
              <w:spacing w:after="0"/>
              <w:rPr>
                <w:rFonts w:ascii="Arial" w:eastAsia="宋体" w:hAnsi="Arial"/>
                <w:sz w:val="18"/>
              </w:rPr>
            </w:pPr>
          </w:p>
          <w:p w14:paraId="59F648C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packet filter contents field is of variable size and contains a variable number (at least one) of packet filter components. Each packet filter component shall be encoded as a sequence of a one octet packet filter component type identifier and a fixed length packet filter component value field. The packet filter component type identifier shall be transmitted first.</w:t>
            </w:r>
          </w:p>
          <w:p w14:paraId="5853EC96" w14:textId="77777777" w:rsidR="00532C9F" w:rsidRPr="00532C9F" w:rsidRDefault="00532C9F" w:rsidP="00532C9F">
            <w:pPr>
              <w:keepNext/>
              <w:keepLines/>
              <w:spacing w:after="0"/>
              <w:rPr>
                <w:rFonts w:ascii="Arial" w:eastAsia="宋体" w:hAnsi="Arial"/>
                <w:sz w:val="18"/>
              </w:rPr>
            </w:pPr>
          </w:p>
          <w:p w14:paraId="26A829F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In each packet filter, there shall not be more than one occurrence of each packet filter component type. Among the "IPv4 remote address type" and "IPv6 remote address/prefix length type" packet filter components, only one shall be present in one packet filter. Among the "IPv4 local address type" and "IPv6 local address/prefix length type" packet filter components, only one shall be present in one packet filter. </w:t>
            </w:r>
            <w:r w:rsidRPr="00532C9F">
              <w:rPr>
                <w:rFonts w:ascii="Arial" w:eastAsia="宋体" w:hAnsi="Arial"/>
                <w:sz w:val="18"/>
              </w:rPr>
              <w:lastRenderedPageBreak/>
              <w:t>Among the "single local port type" and "local port range type" packet filter components, only one shall be present in one packet filter. Among the "single remote port type" and "remote port range type" packet filter components, only one shall be present in one packet filter. If the "match-all type" packet filter component is present in the packet filter, no other packet filter component shall be present in the packet filter and the length of the packet filter contents field shall be set to one.</w:t>
            </w:r>
          </w:p>
          <w:p w14:paraId="1C5E7253" w14:textId="77777777" w:rsidR="00532C9F" w:rsidRPr="00532C9F" w:rsidRDefault="00532C9F" w:rsidP="00532C9F">
            <w:pPr>
              <w:keepNext/>
              <w:keepLines/>
              <w:spacing w:after="0"/>
              <w:rPr>
                <w:rFonts w:ascii="Arial" w:eastAsia="宋体" w:hAnsi="Arial"/>
                <w:sz w:val="18"/>
              </w:rPr>
            </w:pPr>
          </w:p>
          <w:p w14:paraId="6E54973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term local refers to the UE and the term remote refers to an external network entity.</w:t>
            </w:r>
          </w:p>
          <w:p w14:paraId="3E3A1A9B" w14:textId="77777777" w:rsidR="00532C9F" w:rsidRPr="00532C9F" w:rsidRDefault="00532C9F" w:rsidP="00532C9F">
            <w:pPr>
              <w:keepNext/>
              <w:keepLines/>
              <w:spacing w:after="0"/>
              <w:rPr>
                <w:rFonts w:ascii="Arial" w:eastAsia="宋体" w:hAnsi="Arial"/>
                <w:sz w:val="18"/>
              </w:rPr>
            </w:pPr>
          </w:p>
          <w:p w14:paraId="561B8F7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Packet filter component type identifier</w:t>
            </w:r>
            <w:r w:rsidRPr="00532C9F">
              <w:rPr>
                <w:rFonts w:ascii="Arial" w:eastAsia="宋体" w:hAnsi="Arial"/>
                <w:sz w:val="18"/>
              </w:rPr>
              <w:br/>
              <w:t>Bits</w:t>
            </w:r>
            <w:r w:rsidRPr="00532C9F">
              <w:rPr>
                <w:rFonts w:ascii="Arial" w:eastAsia="宋体" w:hAnsi="Arial"/>
                <w:sz w:val="18"/>
              </w:rPr>
              <w:br/>
              <w:t>8 7 6 5 4 3 2 1</w:t>
            </w:r>
          </w:p>
          <w:p w14:paraId="7A5AA17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0 0 0 0 0 0 0 1</w:t>
            </w:r>
            <w:r w:rsidRPr="00532C9F">
              <w:rPr>
                <w:rFonts w:ascii="Arial" w:eastAsia="宋体" w:hAnsi="Arial"/>
                <w:sz w:val="18"/>
              </w:rPr>
              <w:tab/>
              <w:t>Match-all type</w:t>
            </w:r>
            <w:r w:rsidRPr="00532C9F">
              <w:rPr>
                <w:rFonts w:ascii="Arial" w:eastAsia="宋体" w:hAnsi="Arial"/>
                <w:sz w:val="18"/>
                <w:lang w:eastAsia="x-none"/>
              </w:rPr>
              <w:t xml:space="preserve"> (see NOTE 2)</w:t>
            </w:r>
            <w:r w:rsidRPr="00532C9F">
              <w:rPr>
                <w:rFonts w:ascii="Arial" w:eastAsia="宋体" w:hAnsi="Arial"/>
                <w:sz w:val="18"/>
              </w:rPr>
              <w:br/>
              <w:t>0 0 0 1 0 0 0 0</w:t>
            </w:r>
            <w:r w:rsidRPr="00532C9F">
              <w:rPr>
                <w:rFonts w:ascii="Arial" w:eastAsia="宋体" w:hAnsi="Arial"/>
                <w:sz w:val="18"/>
              </w:rPr>
              <w:tab/>
              <w:t>IPv4 remote address type</w:t>
            </w:r>
            <w:r w:rsidRPr="00532C9F">
              <w:rPr>
                <w:rFonts w:ascii="Arial" w:eastAsia="宋体" w:hAnsi="Arial"/>
                <w:sz w:val="18"/>
              </w:rPr>
              <w:br/>
              <w:t>0 0 0 1 0 0 0 1</w:t>
            </w:r>
            <w:r w:rsidRPr="00532C9F">
              <w:rPr>
                <w:rFonts w:ascii="Arial" w:eastAsia="宋体" w:hAnsi="Arial"/>
                <w:sz w:val="18"/>
              </w:rPr>
              <w:tab/>
              <w:t xml:space="preserve">IPv4 local address type </w:t>
            </w:r>
            <w:r w:rsidRPr="00532C9F">
              <w:rPr>
                <w:rFonts w:ascii="Arial" w:eastAsia="宋体" w:hAnsi="Arial"/>
                <w:sz w:val="18"/>
              </w:rPr>
              <w:br/>
              <w:t>0 0 1 0 0 0 0 1</w:t>
            </w:r>
            <w:r w:rsidRPr="00532C9F">
              <w:rPr>
                <w:rFonts w:ascii="Arial" w:eastAsia="宋体" w:hAnsi="Arial"/>
                <w:sz w:val="18"/>
              </w:rPr>
              <w:tab/>
              <w:t>IPv6 remote address/prefix length type</w:t>
            </w:r>
            <w:r w:rsidRPr="00532C9F">
              <w:rPr>
                <w:rFonts w:ascii="Arial" w:eastAsia="宋体" w:hAnsi="Arial"/>
                <w:sz w:val="18"/>
              </w:rPr>
              <w:br/>
              <w:t>0 0 1 0 0 0 1 1</w:t>
            </w:r>
            <w:r w:rsidRPr="00532C9F">
              <w:rPr>
                <w:rFonts w:ascii="Arial" w:eastAsia="宋体" w:hAnsi="Arial"/>
                <w:sz w:val="18"/>
              </w:rPr>
              <w:tab/>
              <w:t>IPv6 local address/prefix length type</w:t>
            </w:r>
            <w:r w:rsidRPr="00532C9F">
              <w:rPr>
                <w:rFonts w:ascii="Arial" w:eastAsia="宋体" w:hAnsi="Arial"/>
                <w:sz w:val="18"/>
              </w:rPr>
              <w:br/>
              <w:t>0 0 1 1 0 0 0 0</w:t>
            </w:r>
            <w:r w:rsidRPr="00532C9F">
              <w:rPr>
                <w:rFonts w:ascii="Arial" w:eastAsia="宋体" w:hAnsi="Arial"/>
                <w:sz w:val="18"/>
              </w:rPr>
              <w:tab/>
              <w:t>Protocol identifier/Next header type</w:t>
            </w:r>
            <w:r w:rsidRPr="00532C9F">
              <w:rPr>
                <w:rFonts w:ascii="Arial" w:eastAsia="宋体" w:hAnsi="Arial"/>
                <w:sz w:val="18"/>
              </w:rPr>
              <w:br/>
              <w:t>0 1 0 0 0 0 0 0</w:t>
            </w:r>
            <w:r w:rsidRPr="00532C9F">
              <w:rPr>
                <w:rFonts w:ascii="Arial" w:eastAsia="宋体" w:hAnsi="Arial"/>
                <w:sz w:val="18"/>
              </w:rPr>
              <w:tab/>
              <w:t>Single local port type</w:t>
            </w:r>
            <w:r w:rsidRPr="00532C9F">
              <w:rPr>
                <w:rFonts w:ascii="Arial" w:eastAsia="宋体" w:hAnsi="Arial"/>
                <w:sz w:val="18"/>
              </w:rPr>
              <w:br/>
              <w:t>0 1 0 0 0 0 0 1</w:t>
            </w:r>
            <w:r w:rsidRPr="00532C9F">
              <w:rPr>
                <w:rFonts w:ascii="Arial" w:eastAsia="宋体" w:hAnsi="Arial"/>
                <w:sz w:val="18"/>
              </w:rPr>
              <w:tab/>
              <w:t>Local port range type</w:t>
            </w:r>
            <w:r w:rsidRPr="00532C9F">
              <w:rPr>
                <w:rFonts w:ascii="Arial" w:eastAsia="宋体" w:hAnsi="Arial"/>
                <w:sz w:val="18"/>
              </w:rPr>
              <w:br/>
              <w:t>0 1 0 1 0 0 0 0</w:t>
            </w:r>
            <w:r w:rsidRPr="00532C9F">
              <w:rPr>
                <w:rFonts w:ascii="Arial" w:eastAsia="宋体" w:hAnsi="Arial"/>
                <w:sz w:val="18"/>
              </w:rPr>
              <w:tab/>
              <w:t xml:space="preserve">Single remote port type </w:t>
            </w:r>
            <w:r w:rsidRPr="00532C9F">
              <w:rPr>
                <w:rFonts w:ascii="Arial" w:eastAsia="宋体" w:hAnsi="Arial"/>
                <w:sz w:val="18"/>
              </w:rPr>
              <w:br/>
              <w:t>0 1 0 1 0 0 0 1</w:t>
            </w:r>
            <w:r w:rsidRPr="00532C9F">
              <w:rPr>
                <w:rFonts w:ascii="Arial" w:eastAsia="宋体" w:hAnsi="Arial"/>
                <w:sz w:val="18"/>
              </w:rPr>
              <w:tab/>
              <w:t>Remote port range type</w:t>
            </w:r>
            <w:r w:rsidRPr="00532C9F">
              <w:rPr>
                <w:rFonts w:ascii="Arial" w:eastAsia="宋体" w:hAnsi="Arial"/>
                <w:sz w:val="18"/>
              </w:rPr>
              <w:br/>
              <w:t>0 1 1 0 0 0 0 0</w:t>
            </w:r>
            <w:r w:rsidRPr="00532C9F">
              <w:rPr>
                <w:rFonts w:ascii="Arial" w:eastAsia="宋体" w:hAnsi="Arial"/>
                <w:sz w:val="18"/>
              </w:rPr>
              <w:tab/>
              <w:t>Security parameter index type</w:t>
            </w:r>
            <w:r w:rsidRPr="00532C9F">
              <w:rPr>
                <w:rFonts w:ascii="Arial" w:eastAsia="宋体" w:hAnsi="Arial"/>
                <w:sz w:val="18"/>
              </w:rPr>
              <w:br/>
              <w:t>0 1 1 1 0 0 0 0</w:t>
            </w:r>
            <w:r w:rsidRPr="00532C9F">
              <w:rPr>
                <w:rFonts w:ascii="Arial" w:eastAsia="宋体" w:hAnsi="Arial"/>
                <w:sz w:val="18"/>
              </w:rPr>
              <w:tab/>
              <w:t>Type of service/Traffic class type</w:t>
            </w:r>
            <w:r w:rsidRPr="00532C9F">
              <w:rPr>
                <w:rFonts w:ascii="Arial" w:eastAsia="宋体" w:hAnsi="Arial"/>
                <w:sz w:val="18"/>
              </w:rPr>
              <w:br/>
              <w:t>1 0 0 0 0 0 0 0</w:t>
            </w:r>
            <w:r w:rsidRPr="00532C9F">
              <w:rPr>
                <w:rFonts w:ascii="Arial" w:eastAsia="宋体" w:hAnsi="Arial"/>
                <w:sz w:val="18"/>
              </w:rPr>
              <w:tab/>
              <w:t>Flow label type</w:t>
            </w:r>
          </w:p>
          <w:p w14:paraId="01F03928" w14:textId="53AB8225"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1 0 0 0 0 0 0 1</w:t>
            </w:r>
            <w:r w:rsidRPr="00532C9F">
              <w:rPr>
                <w:rFonts w:ascii="Arial" w:eastAsia="宋体" w:hAnsi="Arial"/>
                <w:sz w:val="18"/>
              </w:rPr>
              <w:tab/>
              <w:t>Destination MAC address type</w:t>
            </w:r>
            <w:r w:rsidRPr="00532C9F">
              <w:rPr>
                <w:rFonts w:ascii="Arial" w:eastAsia="宋体" w:hAnsi="Arial"/>
                <w:sz w:val="18"/>
              </w:rPr>
              <w:br/>
              <w:t>1 0 0 0 0 0 1 0</w:t>
            </w:r>
            <w:r w:rsidRPr="00532C9F">
              <w:rPr>
                <w:rFonts w:ascii="Arial" w:eastAsia="宋体" w:hAnsi="Arial"/>
                <w:sz w:val="18"/>
              </w:rPr>
              <w:tab/>
              <w:t>Source MAC address type</w:t>
            </w:r>
            <w:r w:rsidRPr="00532C9F">
              <w:rPr>
                <w:rFonts w:ascii="Arial" w:eastAsia="宋体" w:hAnsi="Arial"/>
                <w:sz w:val="18"/>
              </w:rPr>
              <w:br/>
              <w:t>1 0 0 0 0 0 1 1</w:t>
            </w:r>
            <w:r w:rsidRPr="00532C9F">
              <w:rPr>
                <w:rFonts w:ascii="Arial" w:eastAsia="宋体" w:hAnsi="Arial"/>
                <w:sz w:val="18"/>
              </w:rPr>
              <w:tab/>
              <w:t>802.1Q C-TAG VID type</w:t>
            </w:r>
            <w:r w:rsidRPr="00532C9F">
              <w:rPr>
                <w:rFonts w:ascii="Arial" w:eastAsia="宋体" w:hAnsi="Arial"/>
                <w:sz w:val="18"/>
              </w:rPr>
              <w:br/>
              <w:t>1 0 0 0 0 1 0 0</w:t>
            </w:r>
            <w:r w:rsidRPr="00532C9F">
              <w:rPr>
                <w:rFonts w:ascii="Arial" w:eastAsia="宋体" w:hAnsi="Arial"/>
                <w:sz w:val="18"/>
              </w:rPr>
              <w:tab/>
              <w:t>802.1Q S-TAG VID type</w:t>
            </w:r>
            <w:r w:rsidRPr="00532C9F">
              <w:rPr>
                <w:rFonts w:ascii="Arial" w:eastAsia="宋体" w:hAnsi="Arial"/>
                <w:sz w:val="18"/>
              </w:rPr>
              <w:br/>
              <w:t>1 0 0 0 0 1 0 1</w:t>
            </w:r>
            <w:r w:rsidRPr="00532C9F">
              <w:rPr>
                <w:rFonts w:ascii="Arial" w:eastAsia="宋体" w:hAnsi="Arial"/>
                <w:sz w:val="18"/>
              </w:rPr>
              <w:tab/>
              <w:t>802.1Q C-TAG PCP/DEI type</w:t>
            </w:r>
            <w:r w:rsidRPr="00532C9F">
              <w:rPr>
                <w:rFonts w:ascii="Arial" w:eastAsia="宋体" w:hAnsi="Arial"/>
                <w:sz w:val="18"/>
              </w:rPr>
              <w:br/>
              <w:t>1 0 0 0 0 1 1 0</w:t>
            </w:r>
            <w:r w:rsidRPr="00532C9F">
              <w:rPr>
                <w:rFonts w:ascii="Arial" w:eastAsia="宋体" w:hAnsi="Arial"/>
                <w:sz w:val="18"/>
              </w:rPr>
              <w:tab/>
              <w:t>802.1Q S-TAG PCP/DEI type</w:t>
            </w:r>
            <w:r w:rsidRPr="00532C9F">
              <w:rPr>
                <w:rFonts w:ascii="Arial" w:eastAsia="宋体" w:hAnsi="Arial"/>
                <w:sz w:val="18"/>
              </w:rPr>
              <w:br/>
              <w:t>1 0 0 0 0 1 1 1</w:t>
            </w:r>
            <w:r w:rsidRPr="00532C9F">
              <w:rPr>
                <w:rFonts w:ascii="Arial" w:eastAsia="宋体" w:hAnsi="Arial"/>
                <w:sz w:val="18"/>
              </w:rPr>
              <w:tab/>
            </w:r>
            <w:proofErr w:type="spellStart"/>
            <w:r w:rsidRPr="00532C9F">
              <w:rPr>
                <w:rFonts w:ascii="Arial" w:eastAsia="宋体" w:hAnsi="Arial"/>
                <w:sz w:val="18"/>
              </w:rPr>
              <w:t>Ethertype</w:t>
            </w:r>
            <w:proofErr w:type="spellEnd"/>
            <w:r w:rsidRPr="00532C9F">
              <w:rPr>
                <w:rFonts w:ascii="Arial" w:eastAsia="宋体" w:hAnsi="Arial"/>
                <w:sz w:val="18"/>
              </w:rPr>
              <w:t xml:space="preserve"> type</w:t>
            </w:r>
            <w:ins w:id="18" w:author="Zhou" w:date="2021-08-11T11:56:00Z">
              <w:r w:rsidR="00652065">
                <w:rPr>
                  <w:rFonts w:ascii="Arial" w:eastAsia="宋体" w:hAnsi="Arial"/>
                  <w:sz w:val="18"/>
                </w:rPr>
                <w:br/>
                <w:t>1 0 0 0 1 0 0 0</w:t>
              </w:r>
            </w:ins>
            <w:ins w:id="19" w:author="Zhou" w:date="2021-08-11T11:57:00Z">
              <w:r w:rsidR="00652065">
                <w:rPr>
                  <w:rFonts w:ascii="Arial" w:eastAsia="宋体" w:hAnsi="Arial"/>
                  <w:sz w:val="18"/>
                </w:rPr>
                <w:tab/>
              </w:r>
            </w:ins>
            <w:ins w:id="20" w:author="Xingyue rev1" w:date="2021-08-24T10:52:00Z">
              <w:r w:rsidR="003B0D8D">
                <w:rPr>
                  <w:rFonts w:ascii="Arial" w:eastAsia="宋体" w:hAnsi="Arial"/>
                  <w:sz w:val="18"/>
                </w:rPr>
                <w:t>D</w:t>
              </w:r>
            </w:ins>
            <w:ins w:id="21" w:author="Zhou" w:date="2021-08-11T14:03:00Z">
              <w:r w:rsidR="008E00C3">
                <w:rPr>
                  <w:rFonts w:ascii="Arial" w:eastAsia="宋体" w:hAnsi="Arial"/>
                  <w:sz w:val="18"/>
                </w:rPr>
                <w:t xml:space="preserve">estination MAC </w:t>
              </w:r>
            </w:ins>
            <w:ins w:id="22" w:author="Zhou" w:date="2021-08-11T14:04:00Z">
              <w:r w:rsidR="008E00C3">
                <w:rPr>
                  <w:rFonts w:ascii="Arial" w:eastAsia="宋体" w:hAnsi="Arial"/>
                  <w:sz w:val="18"/>
                </w:rPr>
                <w:t xml:space="preserve">address </w:t>
              </w:r>
            </w:ins>
            <w:ins w:id="23" w:author="Xingyue rev1" w:date="2021-08-24T10:52:00Z">
              <w:r w:rsidR="003B0D8D">
                <w:rPr>
                  <w:rFonts w:ascii="Arial" w:eastAsia="宋体" w:hAnsi="Arial"/>
                  <w:sz w:val="18"/>
                </w:rPr>
                <w:t xml:space="preserve">range </w:t>
              </w:r>
            </w:ins>
            <w:ins w:id="24" w:author="Zhou" w:date="2021-08-11T14:04:00Z">
              <w:r w:rsidR="008E00C3">
                <w:rPr>
                  <w:rFonts w:ascii="Arial" w:eastAsia="宋体" w:hAnsi="Arial"/>
                  <w:sz w:val="18"/>
                </w:rPr>
                <w:t>type</w:t>
              </w:r>
            </w:ins>
            <w:ins w:id="25" w:author="Zhou" w:date="2021-08-11T11:56:00Z">
              <w:r w:rsidR="00652065">
                <w:rPr>
                  <w:rFonts w:ascii="Arial" w:eastAsia="宋体" w:hAnsi="Arial"/>
                  <w:sz w:val="18"/>
                </w:rPr>
                <w:br/>
                <w:t xml:space="preserve">1 0 0 0 1 </w:t>
              </w:r>
            </w:ins>
            <w:ins w:id="26" w:author="Zhou" w:date="2021-08-11T11:57:00Z">
              <w:r w:rsidR="00652065">
                <w:rPr>
                  <w:rFonts w:ascii="Arial" w:eastAsia="宋体" w:hAnsi="Arial"/>
                  <w:sz w:val="18"/>
                </w:rPr>
                <w:t>0 0 1</w:t>
              </w:r>
              <w:r w:rsidR="00652065">
                <w:rPr>
                  <w:rFonts w:ascii="Arial" w:eastAsia="宋体" w:hAnsi="Arial"/>
                  <w:sz w:val="18"/>
                </w:rPr>
                <w:tab/>
              </w:r>
            </w:ins>
            <w:ins w:id="27" w:author="Xingyue rev1" w:date="2021-08-24T10:52:00Z">
              <w:r w:rsidR="003B0D8D">
                <w:rPr>
                  <w:rFonts w:ascii="Arial" w:eastAsia="宋体" w:hAnsi="Arial"/>
                  <w:sz w:val="18"/>
                </w:rPr>
                <w:t>S</w:t>
              </w:r>
            </w:ins>
            <w:ins w:id="28" w:author="Zhou" w:date="2021-08-11T14:04:00Z">
              <w:r w:rsidR="008E00C3">
                <w:rPr>
                  <w:rFonts w:ascii="Arial" w:eastAsia="宋体" w:hAnsi="Arial"/>
                  <w:sz w:val="18"/>
                </w:rPr>
                <w:t xml:space="preserve">ource MAC address </w:t>
              </w:r>
            </w:ins>
            <w:ins w:id="29" w:author="Xingyue rev1" w:date="2021-08-24T10:52:00Z">
              <w:r w:rsidR="003B0D8D">
                <w:rPr>
                  <w:rFonts w:ascii="Arial" w:eastAsia="宋体" w:hAnsi="Arial"/>
                  <w:sz w:val="18"/>
                </w:rPr>
                <w:t xml:space="preserve">range </w:t>
              </w:r>
            </w:ins>
            <w:ins w:id="30" w:author="Zhou" w:date="2021-08-11T14:04:00Z">
              <w:r w:rsidR="008E00C3">
                <w:rPr>
                  <w:rFonts w:ascii="Arial" w:eastAsia="宋体" w:hAnsi="Arial"/>
                  <w:sz w:val="18"/>
                </w:rPr>
                <w:t>type</w:t>
              </w:r>
            </w:ins>
          </w:p>
          <w:p w14:paraId="77CD638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All other values are reserved.</w:t>
            </w:r>
          </w:p>
          <w:p w14:paraId="1D714F5A" w14:textId="77777777" w:rsidR="00532C9F" w:rsidRPr="00532C9F" w:rsidRDefault="00532C9F" w:rsidP="00532C9F">
            <w:pPr>
              <w:keepNext/>
              <w:keepLines/>
              <w:spacing w:after="0"/>
              <w:rPr>
                <w:rFonts w:ascii="Arial" w:eastAsia="宋体" w:hAnsi="Arial"/>
                <w:sz w:val="18"/>
              </w:rPr>
            </w:pPr>
          </w:p>
          <w:p w14:paraId="1EFDF78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description and valid combinations of packet filter component type identifiers in a packet filter are defined in 3GPP TS 23.</w:t>
            </w:r>
            <w:r w:rsidRPr="00532C9F">
              <w:rPr>
                <w:rFonts w:ascii="Arial" w:eastAsia="宋体" w:hAnsi="Arial"/>
                <w:bCs/>
                <w:sz w:val="18"/>
              </w:rPr>
              <w:t>501 [8]</w:t>
            </w:r>
            <w:r w:rsidRPr="00532C9F">
              <w:rPr>
                <w:rFonts w:ascii="Arial" w:eastAsia="宋体" w:hAnsi="Arial"/>
                <w:sz w:val="18"/>
              </w:rPr>
              <w:t>.</w:t>
            </w:r>
          </w:p>
          <w:p w14:paraId="100EBD7C" w14:textId="77777777" w:rsidR="00532C9F" w:rsidRPr="00532C9F" w:rsidRDefault="00532C9F" w:rsidP="00532C9F">
            <w:pPr>
              <w:keepNext/>
              <w:keepLines/>
              <w:spacing w:after="0"/>
              <w:rPr>
                <w:rFonts w:ascii="Arial" w:eastAsia="宋体" w:hAnsi="Arial"/>
                <w:sz w:val="18"/>
              </w:rPr>
            </w:pPr>
          </w:p>
          <w:p w14:paraId="2087E8A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"match-all type", the packet filter component shall not include the packet filter component value field.</w:t>
            </w:r>
          </w:p>
          <w:p w14:paraId="18F6429D" w14:textId="77777777" w:rsidR="00532C9F" w:rsidRPr="00532C9F" w:rsidRDefault="00532C9F" w:rsidP="00532C9F">
            <w:pPr>
              <w:keepNext/>
              <w:keepLines/>
              <w:spacing w:after="0"/>
              <w:rPr>
                <w:rFonts w:ascii="Arial" w:eastAsia="宋体" w:hAnsi="Arial"/>
                <w:sz w:val="18"/>
              </w:rPr>
            </w:pPr>
          </w:p>
          <w:p w14:paraId="3A664DF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"IPv4 remote address type", the packet filter component value field shall be encoded as a sequence of a four octet IPv4 address field and a four octet IPv4 address mask field. The IPv4 address field shall be transmitted first.</w:t>
            </w:r>
          </w:p>
          <w:p w14:paraId="01CAAB4C" w14:textId="77777777" w:rsidR="00532C9F" w:rsidRPr="00532C9F" w:rsidRDefault="00532C9F" w:rsidP="00532C9F">
            <w:pPr>
              <w:keepNext/>
              <w:keepLines/>
              <w:spacing w:after="0"/>
              <w:rPr>
                <w:rFonts w:ascii="Arial" w:eastAsia="宋体" w:hAnsi="Arial"/>
                <w:sz w:val="18"/>
              </w:rPr>
            </w:pPr>
          </w:p>
          <w:p w14:paraId="571A218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"IPv4 local address type", the packet filter component value field shall be encoded as defined for "IPv4 remote address type".</w:t>
            </w:r>
            <w:r w:rsidRPr="00532C9F">
              <w:rPr>
                <w:rFonts w:ascii="Arial" w:eastAsia="宋体" w:hAnsi="Arial"/>
                <w:sz w:val="18"/>
              </w:rPr>
              <w:br/>
            </w:r>
          </w:p>
          <w:p w14:paraId="20861F1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"IPv6 remote address/prefix length type", the packet filter component value field shall be encoded as a sequence of a sixteen octet IPv6 address field and one octet prefix length field. The IPv6 address field shall be transmitted first.</w:t>
            </w:r>
            <w:r w:rsidRPr="00532C9F">
              <w:rPr>
                <w:rFonts w:ascii="Arial" w:eastAsia="宋体" w:hAnsi="Arial"/>
                <w:sz w:val="18"/>
              </w:rPr>
              <w:br/>
            </w:r>
          </w:p>
          <w:p w14:paraId="5464031C" w14:textId="77777777" w:rsidR="00532C9F" w:rsidRPr="00532C9F" w:rsidRDefault="00532C9F" w:rsidP="00532C9F">
            <w:pPr>
              <w:keepNext/>
              <w:keepLines/>
              <w:spacing w:after="0"/>
              <w:rPr>
                <w:rFonts w:ascii="Arial" w:eastAsia="宋体" w:hAnsi="Arial"/>
                <w:sz w:val="18"/>
              </w:rPr>
            </w:pPr>
          </w:p>
          <w:p w14:paraId="1BD81AC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"IPv6 local address/prefix length type", the packet filter component value field shall be encoded as defined for "IPv6 remote address /prefix length".</w:t>
            </w:r>
          </w:p>
          <w:p w14:paraId="4C87C9FD" w14:textId="77777777" w:rsidR="00532C9F" w:rsidRPr="00532C9F" w:rsidRDefault="00532C9F" w:rsidP="00532C9F">
            <w:pPr>
              <w:keepNext/>
              <w:keepLines/>
              <w:spacing w:after="0"/>
              <w:rPr>
                <w:rFonts w:ascii="Arial" w:eastAsia="宋体" w:hAnsi="Arial"/>
                <w:sz w:val="18"/>
              </w:rPr>
            </w:pPr>
          </w:p>
          <w:p w14:paraId="105CC142"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"protocol identifier/Next header type", the packet filter component value field shall be encoded as one octet which specifies the IPv4 protocol identifier or Ipv6 next header.</w:t>
            </w:r>
          </w:p>
          <w:p w14:paraId="516ECC5B" w14:textId="77777777" w:rsidR="00532C9F" w:rsidRPr="00532C9F" w:rsidRDefault="00532C9F" w:rsidP="00532C9F">
            <w:pPr>
              <w:keepNext/>
              <w:keepLines/>
              <w:spacing w:after="0"/>
              <w:rPr>
                <w:rFonts w:ascii="Arial" w:eastAsia="宋体" w:hAnsi="Arial"/>
                <w:sz w:val="18"/>
              </w:rPr>
            </w:pPr>
          </w:p>
          <w:p w14:paraId="22A28E8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"single local port type" and "single remote port type", the packet filter component value field shall be encoded as two octets which specify a port number.</w:t>
            </w:r>
          </w:p>
          <w:p w14:paraId="5143D313" w14:textId="77777777" w:rsidR="00532C9F" w:rsidRPr="00532C9F" w:rsidRDefault="00532C9F" w:rsidP="00532C9F">
            <w:pPr>
              <w:keepNext/>
              <w:keepLines/>
              <w:spacing w:after="0"/>
              <w:rPr>
                <w:rFonts w:ascii="Arial" w:eastAsia="宋体" w:hAnsi="Arial"/>
                <w:sz w:val="18"/>
              </w:rPr>
            </w:pPr>
          </w:p>
          <w:p w14:paraId="320552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"local port range type" and "remote port range type", the packet filter component value field shall be encoded as a sequence of a two octet port range low limit field </w:t>
            </w:r>
            <w:r w:rsidRPr="00532C9F">
              <w:rPr>
                <w:rFonts w:ascii="Arial" w:eastAsia="宋体" w:hAnsi="Arial"/>
                <w:sz w:val="18"/>
              </w:rPr>
              <w:lastRenderedPageBreak/>
              <w:t>and a two octet port range high limit field. The port range low limit field shall be transmitted first.</w:t>
            </w:r>
          </w:p>
          <w:p w14:paraId="113CAC1D" w14:textId="77777777" w:rsidR="00532C9F" w:rsidRPr="00532C9F" w:rsidRDefault="00532C9F" w:rsidP="00532C9F">
            <w:pPr>
              <w:keepNext/>
              <w:keepLines/>
              <w:spacing w:after="0"/>
              <w:rPr>
                <w:rFonts w:ascii="Arial" w:eastAsia="宋体" w:hAnsi="Arial"/>
                <w:sz w:val="18"/>
              </w:rPr>
            </w:pPr>
          </w:p>
          <w:p w14:paraId="5FA3938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"security parameter index", the packet filter component value field shall be encoded as four octets which specify the </w:t>
            </w:r>
            <w:proofErr w:type="spellStart"/>
            <w:r w:rsidRPr="00532C9F">
              <w:rPr>
                <w:rFonts w:ascii="Arial" w:eastAsia="宋体" w:hAnsi="Arial"/>
                <w:sz w:val="18"/>
              </w:rPr>
              <w:t>IPSec</w:t>
            </w:r>
            <w:proofErr w:type="spellEnd"/>
            <w:r w:rsidRPr="00532C9F">
              <w:rPr>
                <w:rFonts w:ascii="Arial" w:eastAsia="宋体" w:hAnsi="Arial"/>
                <w:sz w:val="18"/>
              </w:rPr>
              <w:t xml:space="preserve"> security parameter index.</w:t>
            </w:r>
          </w:p>
          <w:p w14:paraId="216058D9" w14:textId="77777777" w:rsidR="00532C9F" w:rsidRPr="00532C9F" w:rsidRDefault="00532C9F" w:rsidP="00532C9F">
            <w:pPr>
              <w:keepNext/>
              <w:keepLines/>
              <w:spacing w:after="0"/>
              <w:rPr>
                <w:rFonts w:ascii="Arial" w:eastAsia="宋体" w:hAnsi="Arial"/>
                <w:sz w:val="18"/>
              </w:rPr>
            </w:pPr>
          </w:p>
          <w:p w14:paraId="083D416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"type of service/traffic class type", the packet filter component value field shall be encoded as a sequence of a one octet type-of-service/traffic class field and a one octet type-of-service/traffic class mask field. The type-of-service/traffic class field shall be transmitted first.</w:t>
            </w:r>
          </w:p>
          <w:p w14:paraId="31027AE3" w14:textId="77777777" w:rsidR="00532C9F" w:rsidRPr="00532C9F" w:rsidRDefault="00532C9F" w:rsidP="00532C9F">
            <w:pPr>
              <w:keepNext/>
              <w:keepLines/>
              <w:spacing w:after="0"/>
              <w:rPr>
                <w:rFonts w:ascii="Arial" w:eastAsia="宋体" w:hAnsi="Arial"/>
                <w:sz w:val="18"/>
              </w:rPr>
            </w:pPr>
          </w:p>
          <w:p w14:paraId="47311CF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"flow label type", the packet filter component value field shall be encoded as three octets which specify the IPv6 flow label. The bits 8 through 5 of the first octet shall be spare whereas the remaining 20 bits shall contain the IPv6 flow label.</w:t>
            </w:r>
          </w:p>
          <w:p w14:paraId="42315360" w14:textId="77777777" w:rsidR="00532C9F" w:rsidRPr="00532C9F" w:rsidRDefault="00532C9F" w:rsidP="00532C9F">
            <w:pPr>
              <w:keepNext/>
              <w:keepLines/>
              <w:spacing w:after="0"/>
              <w:rPr>
                <w:rFonts w:ascii="Arial" w:eastAsia="宋体" w:hAnsi="Arial"/>
                <w:sz w:val="18"/>
              </w:rPr>
            </w:pPr>
          </w:p>
          <w:p w14:paraId="79585852" w14:textId="76500D0E"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"destination MAC address type" and "source MAC address type", the packet filter component value field shall be encoded as 6 octets which specify a MAC address.</w:t>
            </w:r>
          </w:p>
          <w:p w14:paraId="4D4148CF" w14:textId="77777777" w:rsidR="00532C9F" w:rsidRPr="00532C9F" w:rsidRDefault="00532C9F" w:rsidP="00532C9F">
            <w:pPr>
              <w:keepNext/>
              <w:keepLines/>
              <w:spacing w:after="0"/>
              <w:rPr>
                <w:rFonts w:ascii="Arial" w:eastAsia="宋体" w:hAnsi="Arial"/>
                <w:sz w:val="18"/>
              </w:rPr>
            </w:pPr>
          </w:p>
          <w:p w14:paraId="5C93135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C-TAG VID type", the packet filter component value field shall be encoded as two octets which specify the VID of the customer-VLAN tag (C-TAG). The bits 8 through 5 of the first octet shall be spare whereas the remaining 12 bits shall contain the VID.</w:t>
            </w:r>
          </w:p>
          <w:p w14:paraId="11594719" w14:textId="77777777" w:rsidR="00532C9F" w:rsidRPr="00532C9F" w:rsidRDefault="00532C9F" w:rsidP="00532C9F">
            <w:pPr>
              <w:keepNext/>
              <w:keepLines/>
              <w:spacing w:after="0"/>
              <w:rPr>
                <w:rFonts w:ascii="Arial" w:eastAsia="宋体" w:hAnsi="Arial"/>
                <w:sz w:val="18"/>
              </w:rPr>
            </w:pPr>
          </w:p>
          <w:p w14:paraId="29094BC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S-TAG VID type", the packet filter component value field shall be encoded as two octets which specify the VID of the service-VLAN tag (S-TAG). The bits 8 through 5 of the first octet shall be spare whereas the remaining 12 bits shall contain the VID.</w:t>
            </w:r>
          </w:p>
          <w:p w14:paraId="64AD900C" w14:textId="77777777" w:rsidR="00532C9F" w:rsidRPr="00532C9F" w:rsidRDefault="00532C9F" w:rsidP="00532C9F">
            <w:pPr>
              <w:keepNext/>
              <w:keepLines/>
              <w:spacing w:after="0"/>
              <w:rPr>
                <w:rFonts w:ascii="Arial" w:eastAsia="宋体" w:hAnsi="Arial"/>
                <w:sz w:val="18"/>
              </w:rPr>
            </w:pPr>
          </w:p>
          <w:p w14:paraId="717C0C6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C-TAG PCP/DEI type", the packet filter component value field shall be encoded as one octet which specifies the 802.1Q C-TAG PCP and DEI. The bits 8 through 5 of the octet shall be spare, the bits 4 through 2 contain the PCP and bit 1 contains the DEI.</w:t>
            </w:r>
          </w:p>
          <w:p w14:paraId="3EF3ADEB" w14:textId="77777777" w:rsidR="00532C9F" w:rsidRPr="00532C9F" w:rsidRDefault="00532C9F" w:rsidP="00532C9F">
            <w:pPr>
              <w:keepNext/>
              <w:keepLines/>
              <w:spacing w:after="0"/>
              <w:rPr>
                <w:rFonts w:ascii="Arial" w:eastAsia="宋体" w:hAnsi="Arial"/>
                <w:sz w:val="18"/>
              </w:rPr>
            </w:pPr>
          </w:p>
          <w:p w14:paraId="2563F1B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S-TAG PCP/DEI type", the packet filter component value field shall be encoded as one octet which specifies the 802.1Q S-TAG PCP. The bits 8 through 5 of the octet shall be spare, the bits 4 through 2 contain the PCP and bit 1 contains the DEI.</w:t>
            </w:r>
          </w:p>
          <w:p w14:paraId="063C5E5C" w14:textId="77777777" w:rsidR="00532C9F" w:rsidRPr="00532C9F" w:rsidRDefault="00532C9F" w:rsidP="00532C9F">
            <w:pPr>
              <w:keepNext/>
              <w:keepLines/>
              <w:spacing w:after="0"/>
              <w:rPr>
                <w:rFonts w:ascii="Arial" w:eastAsia="宋体" w:hAnsi="Arial"/>
                <w:sz w:val="18"/>
              </w:rPr>
            </w:pPr>
          </w:p>
          <w:p w14:paraId="54FCAC5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w:t>
            </w:r>
            <w:proofErr w:type="spellStart"/>
            <w:r w:rsidRPr="00532C9F">
              <w:rPr>
                <w:rFonts w:ascii="Arial" w:eastAsia="宋体" w:hAnsi="Arial"/>
                <w:sz w:val="18"/>
              </w:rPr>
              <w:t>ethertype</w:t>
            </w:r>
            <w:proofErr w:type="spellEnd"/>
            <w:r w:rsidRPr="00532C9F">
              <w:rPr>
                <w:rFonts w:ascii="Arial" w:eastAsia="宋体" w:hAnsi="Arial"/>
                <w:sz w:val="18"/>
              </w:rPr>
              <w:t xml:space="preserve"> type", the packet filter component value field shall be encoded as two octets which specify an </w:t>
            </w:r>
            <w:proofErr w:type="spellStart"/>
            <w:r w:rsidRPr="00532C9F">
              <w:rPr>
                <w:rFonts w:ascii="Arial" w:eastAsia="宋体" w:hAnsi="Arial"/>
                <w:sz w:val="18"/>
              </w:rPr>
              <w:t>ethertype</w:t>
            </w:r>
            <w:proofErr w:type="spellEnd"/>
            <w:r w:rsidRPr="00532C9F">
              <w:rPr>
                <w:rFonts w:ascii="Arial" w:eastAsia="宋体" w:hAnsi="Arial"/>
                <w:sz w:val="18"/>
              </w:rPr>
              <w:t>.</w:t>
            </w:r>
          </w:p>
          <w:p w14:paraId="7C6C52EE" w14:textId="77777777" w:rsidR="00532C9F" w:rsidRDefault="00532C9F" w:rsidP="00532C9F">
            <w:pPr>
              <w:keepNext/>
              <w:keepLines/>
              <w:spacing w:after="0"/>
              <w:rPr>
                <w:ins w:id="31" w:author="Xingyue rev1" w:date="2021-08-24T10:53:00Z"/>
                <w:rFonts w:ascii="Arial" w:eastAsia="宋体" w:hAnsi="Arial"/>
                <w:sz w:val="18"/>
              </w:rPr>
            </w:pPr>
          </w:p>
          <w:p w14:paraId="45D5DA70" w14:textId="3829D487" w:rsidR="003B0D8D" w:rsidRDefault="003B0D8D" w:rsidP="00532C9F">
            <w:pPr>
              <w:keepNext/>
              <w:keepLines/>
              <w:spacing w:after="0"/>
              <w:rPr>
                <w:ins w:id="32" w:author="Xingyue rev1" w:date="2021-08-24T10:53:00Z"/>
                <w:rFonts w:ascii="Arial" w:eastAsia="宋体" w:hAnsi="Arial"/>
                <w:sz w:val="18"/>
              </w:rPr>
            </w:pPr>
            <w:ins w:id="33" w:author="Xingyue rev1" w:date="2021-08-24T10:53:00Z">
              <w:r w:rsidRPr="00532C9F">
                <w:rPr>
                  <w:rFonts w:ascii="Arial" w:eastAsia="宋体" w:hAnsi="Arial"/>
                  <w:sz w:val="18"/>
                </w:rPr>
                <w:t>For "</w:t>
              </w:r>
              <w:r>
                <w:rPr>
                  <w:rFonts w:ascii="Arial" w:eastAsia="宋体" w:hAnsi="Arial"/>
                  <w:sz w:val="18"/>
                </w:rPr>
                <w:t>d</w:t>
              </w:r>
              <w:r w:rsidRPr="00532C9F">
                <w:rPr>
                  <w:rFonts w:ascii="Arial" w:eastAsia="宋体" w:hAnsi="Arial"/>
                  <w:sz w:val="18"/>
                </w:rPr>
                <w:t>estination MAC address</w:t>
              </w:r>
              <w:r>
                <w:rPr>
                  <w:rFonts w:ascii="Arial" w:eastAsia="宋体" w:hAnsi="Arial"/>
                  <w:sz w:val="18"/>
                </w:rPr>
                <w:t xml:space="preserve"> range</w:t>
              </w:r>
              <w:r w:rsidRPr="00532C9F">
                <w:rPr>
                  <w:rFonts w:ascii="Arial" w:eastAsia="宋体" w:hAnsi="Arial"/>
                  <w:sz w:val="18"/>
                </w:rPr>
                <w:t xml:space="preserve"> type", the packet filter component va</w:t>
              </w:r>
              <w:r>
                <w:rPr>
                  <w:rFonts w:ascii="Arial" w:eastAsia="宋体" w:hAnsi="Arial"/>
                  <w:sz w:val="18"/>
                </w:rPr>
                <w:t xml:space="preserve">lue field shall be encoded as </w:t>
              </w:r>
              <w:r w:rsidRPr="00532C9F">
                <w:rPr>
                  <w:rFonts w:ascii="Arial" w:eastAsia="宋体" w:hAnsi="Arial"/>
                  <w:sz w:val="18"/>
                </w:rPr>
                <w:t>a sequence of</w:t>
              </w:r>
              <w:r>
                <w:rPr>
                  <w:rFonts w:ascii="Arial" w:eastAsia="宋体" w:hAnsi="Arial"/>
                  <w:sz w:val="18"/>
                </w:rPr>
                <w:t xml:space="preserve"> a 6 octet destination MAC address range low limit field and a 6 octet destination MAC address range high limit field. The destination MAC address range low limit field shall be transmitted first.</w:t>
              </w:r>
            </w:ins>
          </w:p>
          <w:p w14:paraId="37CB10B7" w14:textId="77777777" w:rsidR="003B0D8D" w:rsidRDefault="003B0D8D" w:rsidP="00532C9F">
            <w:pPr>
              <w:keepNext/>
              <w:keepLines/>
              <w:spacing w:after="0"/>
              <w:rPr>
                <w:ins w:id="34" w:author="Zhou" w:date="2021-08-11T14:13:00Z"/>
                <w:rFonts w:ascii="Arial" w:eastAsia="宋体" w:hAnsi="Arial"/>
                <w:sz w:val="18"/>
              </w:rPr>
            </w:pPr>
          </w:p>
          <w:p w14:paraId="4D92D485" w14:textId="4068FA3F" w:rsidR="008139FC" w:rsidRPr="00532C9F" w:rsidRDefault="008139FC" w:rsidP="008139FC">
            <w:pPr>
              <w:keepNext/>
              <w:keepLines/>
              <w:spacing w:after="0"/>
              <w:rPr>
                <w:ins w:id="35" w:author="Zhou" w:date="2021-08-11T14:13:00Z"/>
                <w:rFonts w:ascii="Arial" w:eastAsia="宋体" w:hAnsi="Arial"/>
                <w:sz w:val="18"/>
              </w:rPr>
            </w:pPr>
            <w:ins w:id="36" w:author="Zhou" w:date="2021-08-11T14:13:00Z">
              <w:r w:rsidRPr="00532C9F">
                <w:rPr>
                  <w:rFonts w:ascii="Arial" w:eastAsia="宋体" w:hAnsi="Arial"/>
                  <w:sz w:val="18"/>
                </w:rPr>
                <w:t>For "source MAC address</w:t>
              </w:r>
            </w:ins>
            <w:ins w:id="37" w:author="Xingyue rev1" w:date="2021-08-24T10:54:00Z">
              <w:r w:rsidR="003B0D8D">
                <w:rPr>
                  <w:rFonts w:ascii="Arial" w:eastAsia="宋体" w:hAnsi="Arial"/>
                  <w:sz w:val="18"/>
                </w:rPr>
                <w:t xml:space="preserve"> range</w:t>
              </w:r>
            </w:ins>
            <w:ins w:id="38" w:author="Zhou" w:date="2021-08-11T14:13:00Z">
              <w:r w:rsidRPr="00532C9F">
                <w:rPr>
                  <w:rFonts w:ascii="Arial" w:eastAsia="宋体" w:hAnsi="Arial"/>
                  <w:sz w:val="18"/>
                </w:rPr>
                <w:t xml:space="preserve"> type", the packet filter component value field shall be encoded as </w:t>
              </w:r>
            </w:ins>
            <w:ins w:id="39" w:author="Xingyue rev1" w:date="2021-08-24T10:54:00Z">
              <w:r w:rsidR="003B0D8D" w:rsidRPr="00532C9F">
                <w:rPr>
                  <w:rFonts w:ascii="Arial" w:eastAsia="宋体" w:hAnsi="Arial"/>
                  <w:sz w:val="18"/>
                </w:rPr>
                <w:t>a sequence of</w:t>
              </w:r>
              <w:r w:rsidR="003B0D8D">
                <w:rPr>
                  <w:rFonts w:ascii="Arial" w:eastAsia="宋体" w:hAnsi="Arial"/>
                  <w:sz w:val="18"/>
                </w:rPr>
                <w:t xml:space="preserve"> a</w:t>
              </w:r>
              <w:r w:rsidR="003B0D8D" w:rsidRPr="00532C9F">
                <w:rPr>
                  <w:rFonts w:ascii="Arial" w:eastAsia="宋体" w:hAnsi="Arial"/>
                  <w:sz w:val="18"/>
                </w:rPr>
                <w:t xml:space="preserve"> </w:t>
              </w:r>
            </w:ins>
            <w:ins w:id="40" w:author="Zhou" w:date="2021-08-11T14:13:00Z">
              <w:r w:rsidRPr="00532C9F">
                <w:rPr>
                  <w:rFonts w:ascii="Arial" w:eastAsia="宋体" w:hAnsi="Arial"/>
                  <w:sz w:val="18"/>
                </w:rPr>
                <w:t>6 octet</w:t>
              </w:r>
            </w:ins>
            <w:ins w:id="41" w:author="Xingyue rev1" w:date="2021-08-24T10:54:00Z">
              <w:r w:rsidR="003B0D8D">
                <w:rPr>
                  <w:rFonts w:ascii="Arial" w:eastAsia="宋体" w:hAnsi="Arial"/>
                  <w:sz w:val="18"/>
                </w:rPr>
                <w:t xml:space="preserve"> source</w:t>
              </w:r>
            </w:ins>
            <w:ins w:id="42" w:author="Zhou" w:date="2021-08-11T14:14:00Z">
              <w:r w:rsidR="00621E0A" w:rsidRPr="00621E0A">
                <w:rPr>
                  <w:rFonts w:ascii="Arial" w:eastAsia="宋体" w:hAnsi="Arial"/>
                  <w:sz w:val="18"/>
                </w:rPr>
                <w:t xml:space="preserve"> MAC address range</w:t>
              </w:r>
            </w:ins>
            <w:ins w:id="43" w:author="Zhou" w:date="2021-08-11T14:17:00Z">
              <w:r w:rsidR="00E146FB">
                <w:rPr>
                  <w:rFonts w:ascii="Arial" w:eastAsia="宋体" w:hAnsi="Arial"/>
                  <w:sz w:val="18"/>
                </w:rPr>
                <w:t xml:space="preserve"> </w:t>
              </w:r>
            </w:ins>
            <w:ins w:id="44" w:author="Xingyue rev1" w:date="2021-08-24T10:55:00Z">
              <w:r w:rsidR="003B0D8D">
                <w:rPr>
                  <w:rFonts w:ascii="Arial" w:eastAsia="宋体" w:hAnsi="Arial"/>
                  <w:sz w:val="18"/>
                </w:rPr>
                <w:t>low limit field</w:t>
              </w:r>
            </w:ins>
            <w:ins w:id="45" w:author="Zhou" w:date="2021-08-11T14:17:00Z">
              <w:r w:rsidR="00E146FB">
                <w:rPr>
                  <w:rFonts w:ascii="Arial" w:eastAsia="宋体" w:hAnsi="Arial"/>
                  <w:sz w:val="18"/>
                </w:rPr>
                <w:t xml:space="preserve"> and</w:t>
              </w:r>
            </w:ins>
            <w:ins w:id="46" w:author="Xingyue rev1" w:date="2021-08-24T10:55:00Z">
              <w:r w:rsidR="003B0D8D">
                <w:rPr>
                  <w:rFonts w:ascii="Arial" w:eastAsia="宋体" w:hAnsi="Arial"/>
                  <w:sz w:val="18"/>
                </w:rPr>
                <w:t xml:space="preserve"> a 6 octet</w:t>
              </w:r>
            </w:ins>
            <w:ins w:id="47" w:author="Zhou" w:date="2021-08-11T14:17:00Z">
              <w:r w:rsidR="00E146FB">
                <w:rPr>
                  <w:rFonts w:ascii="Arial" w:eastAsia="宋体" w:hAnsi="Arial"/>
                  <w:sz w:val="18"/>
                </w:rPr>
                <w:t xml:space="preserve"> source MAC address range </w:t>
              </w:r>
            </w:ins>
            <w:ins w:id="48" w:author="Xingyue rev1" w:date="2021-08-24T10:55:00Z">
              <w:r w:rsidR="003B0D8D">
                <w:rPr>
                  <w:rFonts w:ascii="Arial" w:eastAsia="宋体" w:hAnsi="Arial"/>
                  <w:sz w:val="18"/>
                </w:rPr>
                <w:t>high limit field</w:t>
              </w:r>
            </w:ins>
            <w:ins w:id="49" w:author="Zhou" w:date="2021-08-11T14:13:00Z">
              <w:r w:rsidRPr="00532C9F">
                <w:rPr>
                  <w:rFonts w:ascii="Arial" w:eastAsia="宋体" w:hAnsi="Arial"/>
                  <w:sz w:val="18"/>
                </w:rPr>
                <w:t>.</w:t>
              </w:r>
            </w:ins>
            <w:ins w:id="50" w:author="Xingyue rev1" w:date="2021-08-24T10:55:00Z">
              <w:r w:rsidR="003B0D8D">
                <w:rPr>
                  <w:rFonts w:ascii="Arial" w:eastAsia="宋体" w:hAnsi="Arial"/>
                  <w:sz w:val="18"/>
                </w:rPr>
                <w:t xml:space="preserve"> </w:t>
              </w:r>
              <w:r w:rsidR="003B0D8D">
                <w:rPr>
                  <w:rFonts w:ascii="Arial" w:eastAsia="宋体" w:hAnsi="Arial"/>
                  <w:sz w:val="18"/>
                </w:rPr>
                <w:t>The source MAC address range low limit fie</w:t>
              </w:r>
              <w:bookmarkStart w:id="51" w:name="_GoBack"/>
              <w:bookmarkEnd w:id="51"/>
              <w:r w:rsidR="003B0D8D">
                <w:rPr>
                  <w:rFonts w:ascii="Arial" w:eastAsia="宋体" w:hAnsi="Arial"/>
                  <w:sz w:val="18"/>
                </w:rPr>
                <w:t>ld shall be transmitted first</w:t>
              </w:r>
              <w:r w:rsidR="003B0D8D">
                <w:rPr>
                  <w:rFonts w:ascii="Arial" w:eastAsia="宋体" w:hAnsi="Arial"/>
                  <w:sz w:val="18"/>
                </w:rPr>
                <w:t>.</w:t>
              </w:r>
            </w:ins>
          </w:p>
          <w:p w14:paraId="5C7D4A28" w14:textId="77777777" w:rsidR="008139FC" w:rsidRPr="008139FC" w:rsidRDefault="008139FC" w:rsidP="00532C9F">
            <w:pPr>
              <w:keepNext/>
              <w:keepLines/>
              <w:spacing w:after="0"/>
              <w:rPr>
                <w:rFonts w:ascii="Arial" w:eastAsia="宋体" w:hAnsi="Arial"/>
                <w:sz w:val="18"/>
              </w:rPr>
            </w:pPr>
          </w:p>
          <w:p w14:paraId="62B65FAE" w14:textId="77777777" w:rsidR="00532C9F" w:rsidRPr="00532C9F" w:rsidRDefault="00532C9F" w:rsidP="00532C9F">
            <w:pPr>
              <w:keepNext/>
              <w:keepLines/>
              <w:spacing w:after="0"/>
              <w:rPr>
                <w:rFonts w:ascii="Arial" w:eastAsia="宋体" w:hAnsi="Arial"/>
                <w:sz w:val="18"/>
              </w:rPr>
            </w:pPr>
          </w:p>
        </w:tc>
      </w:tr>
      <w:tr w:rsidR="00532C9F" w:rsidRPr="00532C9F" w14:paraId="3DDAB45F" w14:textId="77777777" w:rsidTr="00595BC3">
        <w:trPr>
          <w:jc w:val="center"/>
        </w:trPr>
        <w:tc>
          <w:tcPr>
            <w:tcW w:w="6805" w:type="dxa"/>
            <w:tcBorders>
              <w:top w:val="single" w:sz="6" w:space="0" w:color="auto"/>
              <w:left w:val="single" w:sz="6" w:space="0" w:color="auto"/>
              <w:bottom w:val="single" w:sz="6" w:space="0" w:color="auto"/>
              <w:right w:val="single" w:sz="6" w:space="0" w:color="auto"/>
            </w:tcBorders>
          </w:tcPr>
          <w:p w14:paraId="4B0CB6D6" w14:textId="77777777" w:rsidR="00532C9F" w:rsidRPr="00532C9F" w:rsidRDefault="00532C9F" w:rsidP="00532C9F">
            <w:pPr>
              <w:keepNext/>
              <w:keepLines/>
              <w:spacing w:after="0"/>
              <w:ind w:left="851" w:hanging="851"/>
              <w:rPr>
                <w:rFonts w:ascii="Arial" w:eastAsia="宋体" w:hAnsi="Arial"/>
                <w:sz w:val="18"/>
                <w:lang w:eastAsia="x-none"/>
              </w:rPr>
            </w:pPr>
            <w:r w:rsidRPr="00532C9F">
              <w:rPr>
                <w:rFonts w:ascii="Arial" w:eastAsia="宋体" w:hAnsi="Arial"/>
                <w:sz w:val="18"/>
                <w:lang w:eastAsia="x-none"/>
              </w:rPr>
              <w:lastRenderedPageBreak/>
              <w:t>NOTE 1:</w:t>
            </w:r>
            <w:r w:rsidRPr="00532C9F">
              <w:rPr>
                <w:rFonts w:ascii="Arial" w:eastAsia="宋体" w:hAnsi="Arial"/>
                <w:sz w:val="18"/>
                <w:lang w:eastAsia="x-none"/>
              </w:rPr>
              <w:tab/>
              <w:t>Octet m+2 shall not be included without octet m+1.</w:t>
            </w:r>
          </w:p>
          <w:p w14:paraId="41CF0409" w14:textId="038D87CC" w:rsidR="00E211CF" w:rsidRPr="003B0D8D" w:rsidRDefault="00532C9F" w:rsidP="006F4BB9">
            <w:pPr>
              <w:keepNext/>
              <w:keepLines/>
              <w:spacing w:after="0"/>
              <w:ind w:left="851" w:hanging="851"/>
              <w:rPr>
                <w:rFonts w:ascii="Arial" w:eastAsia="宋体" w:hAnsi="Arial"/>
                <w:sz w:val="18"/>
              </w:rPr>
            </w:pPr>
            <w:r w:rsidRPr="00532C9F">
              <w:rPr>
                <w:rFonts w:ascii="Arial" w:eastAsia="宋体" w:hAnsi="Arial"/>
                <w:sz w:val="18"/>
                <w:lang w:eastAsia="x-none"/>
              </w:rPr>
              <w:t>NOTE 2:</w:t>
            </w:r>
            <w:r w:rsidRPr="00532C9F">
              <w:rPr>
                <w:rFonts w:ascii="Arial" w:eastAsia="宋体" w:hAnsi="Arial"/>
                <w:sz w:val="18"/>
                <w:lang w:eastAsia="x-none"/>
              </w:rPr>
              <w:tab/>
              <w:t>The "Match-all type" packet filter component type identifier shall not be used with packet filter direction "downlink only".</w:t>
            </w:r>
          </w:p>
        </w:tc>
      </w:tr>
    </w:tbl>
    <w:p w14:paraId="0A4677F5" w14:textId="77777777" w:rsidR="00532C9F" w:rsidRPr="00532C9F" w:rsidRDefault="00532C9F" w:rsidP="00532C9F">
      <w:pPr>
        <w:rPr>
          <w:rFonts w:eastAsia="宋体"/>
          <w:lang w:eastAsia="ko-KR"/>
        </w:rPr>
      </w:pPr>
    </w:p>
    <w:p w14:paraId="261DBDF3" w14:textId="77777777" w:rsidR="001E41F3" w:rsidRPr="00532C9F" w:rsidRDefault="001E41F3">
      <w:pPr>
        <w:rPr>
          <w:noProof/>
        </w:rPr>
      </w:pPr>
    </w:p>
    <w:p w14:paraId="101ACD90" w14:textId="1726D911"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5842C5">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BAA520F" w14:textId="77777777" w:rsidR="005C36CD" w:rsidRDefault="005C36CD">
      <w:pPr>
        <w:rPr>
          <w:noProof/>
        </w:rPr>
      </w:pPr>
    </w:p>
    <w:sectPr w:rsidR="005C36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D67D8" w14:textId="77777777" w:rsidR="00CC7BD5" w:rsidRDefault="00CC7BD5">
      <w:r>
        <w:separator/>
      </w:r>
    </w:p>
  </w:endnote>
  <w:endnote w:type="continuationSeparator" w:id="0">
    <w:p w14:paraId="2A5C122E" w14:textId="77777777" w:rsidR="00CC7BD5" w:rsidRDefault="00CC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2E117" w14:textId="77777777" w:rsidR="00CC7BD5" w:rsidRDefault="00CC7BD5">
      <w:r>
        <w:separator/>
      </w:r>
    </w:p>
  </w:footnote>
  <w:footnote w:type="continuationSeparator" w:id="0">
    <w:p w14:paraId="56AD22EA" w14:textId="77777777" w:rsidR="00CC7BD5" w:rsidRDefault="00CC7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95BC3" w:rsidRDefault="00595B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95BC3" w:rsidRDefault="00595BC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95BC3" w:rsidRDefault="00595BC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95BC3" w:rsidRDefault="00595B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F0047"/>
    <w:multiLevelType w:val="hybridMultilevel"/>
    <w:tmpl w:val="569279F4"/>
    <w:lvl w:ilvl="0" w:tplc="1CDEF786">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Xingyue rev1">
    <w15:presenceInfo w15:providerId="None" w15:userId="Xingyu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B2"/>
    <w:rsid w:val="00022E4A"/>
    <w:rsid w:val="00090ECC"/>
    <w:rsid w:val="000A1F6F"/>
    <w:rsid w:val="000A6394"/>
    <w:rsid w:val="000B5026"/>
    <w:rsid w:val="000B7FED"/>
    <w:rsid w:val="000C038A"/>
    <w:rsid w:val="000C6598"/>
    <w:rsid w:val="000F4DE5"/>
    <w:rsid w:val="00100AF6"/>
    <w:rsid w:val="00141067"/>
    <w:rsid w:val="00143DCF"/>
    <w:rsid w:val="00145D43"/>
    <w:rsid w:val="00185EEA"/>
    <w:rsid w:val="00192C46"/>
    <w:rsid w:val="001A08B3"/>
    <w:rsid w:val="001A7B60"/>
    <w:rsid w:val="001B52F0"/>
    <w:rsid w:val="001B6218"/>
    <w:rsid w:val="001B7A65"/>
    <w:rsid w:val="001E41F3"/>
    <w:rsid w:val="001F3ACC"/>
    <w:rsid w:val="00227EAD"/>
    <w:rsid w:val="00230865"/>
    <w:rsid w:val="0024437A"/>
    <w:rsid w:val="0026004D"/>
    <w:rsid w:val="002640DD"/>
    <w:rsid w:val="00275D12"/>
    <w:rsid w:val="002816BF"/>
    <w:rsid w:val="00284FEB"/>
    <w:rsid w:val="002860C4"/>
    <w:rsid w:val="002A1ABE"/>
    <w:rsid w:val="002B5741"/>
    <w:rsid w:val="00305409"/>
    <w:rsid w:val="00326536"/>
    <w:rsid w:val="003373A7"/>
    <w:rsid w:val="003609EF"/>
    <w:rsid w:val="0036231A"/>
    <w:rsid w:val="00363570"/>
    <w:rsid w:val="00363DF6"/>
    <w:rsid w:val="003653F5"/>
    <w:rsid w:val="003674C0"/>
    <w:rsid w:val="00374DD4"/>
    <w:rsid w:val="003B0D8D"/>
    <w:rsid w:val="003B729C"/>
    <w:rsid w:val="003E1A36"/>
    <w:rsid w:val="00410371"/>
    <w:rsid w:val="00414923"/>
    <w:rsid w:val="004242F1"/>
    <w:rsid w:val="00434669"/>
    <w:rsid w:val="004A6835"/>
    <w:rsid w:val="004B75B7"/>
    <w:rsid w:val="004C344A"/>
    <w:rsid w:val="004E1669"/>
    <w:rsid w:val="004F4072"/>
    <w:rsid w:val="004F4151"/>
    <w:rsid w:val="0051186D"/>
    <w:rsid w:val="00512317"/>
    <w:rsid w:val="005125A3"/>
    <w:rsid w:val="0051580D"/>
    <w:rsid w:val="00531BD4"/>
    <w:rsid w:val="00532C9F"/>
    <w:rsid w:val="0054645B"/>
    <w:rsid w:val="00547111"/>
    <w:rsid w:val="00570453"/>
    <w:rsid w:val="005842C5"/>
    <w:rsid w:val="00592D74"/>
    <w:rsid w:val="00595BC3"/>
    <w:rsid w:val="005C36CD"/>
    <w:rsid w:val="005E2C44"/>
    <w:rsid w:val="00621188"/>
    <w:rsid w:val="00621E0A"/>
    <w:rsid w:val="006257ED"/>
    <w:rsid w:val="00631B36"/>
    <w:rsid w:val="00652065"/>
    <w:rsid w:val="00677E82"/>
    <w:rsid w:val="00695808"/>
    <w:rsid w:val="00697A42"/>
    <w:rsid w:val="006B32C7"/>
    <w:rsid w:val="006B46FB"/>
    <w:rsid w:val="006D55C4"/>
    <w:rsid w:val="006E21FB"/>
    <w:rsid w:val="006F49E1"/>
    <w:rsid w:val="006F4BB9"/>
    <w:rsid w:val="00743909"/>
    <w:rsid w:val="0076678C"/>
    <w:rsid w:val="007672BC"/>
    <w:rsid w:val="00792342"/>
    <w:rsid w:val="007977A8"/>
    <w:rsid w:val="007B512A"/>
    <w:rsid w:val="007C2097"/>
    <w:rsid w:val="007D6A07"/>
    <w:rsid w:val="007F7259"/>
    <w:rsid w:val="00803B82"/>
    <w:rsid w:val="008040A8"/>
    <w:rsid w:val="008139FC"/>
    <w:rsid w:val="008279FA"/>
    <w:rsid w:val="008438B9"/>
    <w:rsid w:val="00843F64"/>
    <w:rsid w:val="00854AC4"/>
    <w:rsid w:val="008626E7"/>
    <w:rsid w:val="00870EE7"/>
    <w:rsid w:val="0087430D"/>
    <w:rsid w:val="008863B9"/>
    <w:rsid w:val="00892755"/>
    <w:rsid w:val="008A45A6"/>
    <w:rsid w:val="008E00C3"/>
    <w:rsid w:val="008E4B40"/>
    <w:rsid w:val="008F686C"/>
    <w:rsid w:val="009063FE"/>
    <w:rsid w:val="009148DE"/>
    <w:rsid w:val="00941BFE"/>
    <w:rsid w:val="00941E30"/>
    <w:rsid w:val="00947E88"/>
    <w:rsid w:val="009777D9"/>
    <w:rsid w:val="00991B88"/>
    <w:rsid w:val="009A5753"/>
    <w:rsid w:val="009A579D"/>
    <w:rsid w:val="009D5D8D"/>
    <w:rsid w:val="009D68E2"/>
    <w:rsid w:val="009E27D4"/>
    <w:rsid w:val="009E3297"/>
    <w:rsid w:val="009E6C24"/>
    <w:rsid w:val="009F734F"/>
    <w:rsid w:val="00A246B6"/>
    <w:rsid w:val="00A3411B"/>
    <w:rsid w:val="00A47E70"/>
    <w:rsid w:val="00A50CF0"/>
    <w:rsid w:val="00A542A2"/>
    <w:rsid w:val="00A56556"/>
    <w:rsid w:val="00A65C2A"/>
    <w:rsid w:val="00A70AAF"/>
    <w:rsid w:val="00A7671C"/>
    <w:rsid w:val="00AA2CBC"/>
    <w:rsid w:val="00AC5820"/>
    <w:rsid w:val="00AC6606"/>
    <w:rsid w:val="00AD1CD8"/>
    <w:rsid w:val="00B258BB"/>
    <w:rsid w:val="00B468EF"/>
    <w:rsid w:val="00B5582B"/>
    <w:rsid w:val="00B56D08"/>
    <w:rsid w:val="00B67B97"/>
    <w:rsid w:val="00B968C8"/>
    <w:rsid w:val="00BA3EC5"/>
    <w:rsid w:val="00BA51D9"/>
    <w:rsid w:val="00BB5DFC"/>
    <w:rsid w:val="00BC2858"/>
    <w:rsid w:val="00BD279D"/>
    <w:rsid w:val="00BD6BB8"/>
    <w:rsid w:val="00BE70D2"/>
    <w:rsid w:val="00C64A5D"/>
    <w:rsid w:val="00C66BA2"/>
    <w:rsid w:val="00C75CB0"/>
    <w:rsid w:val="00C95985"/>
    <w:rsid w:val="00CA21C3"/>
    <w:rsid w:val="00CC5026"/>
    <w:rsid w:val="00CC68D0"/>
    <w:rsid w:val="00CC7BD5"/>
    <w:rsid w:val="00D03F9A"/>
    <w:rsid w:val="00D06D51"/>
    <w:rsid w:val="00D24991"/>
    <w:rsid w:val="00D47E97"/>
    <w:rsid w:val="00D50255"/>
    <w:rsid w:val="00D66520"/>
    <w:rsid w:val="00D91B51"/>
    <w:rsid w:val="00DA3849"/>
    <w:rsid w:val="00DE0715"/>
    <w:rsid w:val="00DE34CF"/>
    <w:rsid w:val="00DF27CE"/>
    <w:rsid w:val="00E02C44"/>
    <w:rsid w:val="00E03C6C"/>
    <w:rsid w:val="00E13F3D"/>
    <w:rsid w:val="00E146FB"/>
    <w:rsid w:val="00E211CF"/>
    <w:rsid w:val="00E34898"/>
    <w:rsid w:val="00E34D7A"/>
    <w:rsid w:val="00E47A01"/>
    <w:rsid w:val="00E8079D"/>
    <w:rsid w:val="00EB09B7"/>
    <w:rsid w:val="00EC02F2"/>
    <w:rsid w:val="00EC5D0D"/>
    <w:rsid w:val="00EE7D7C"/>
    <w:rsid w:val="00F25D98"/>
    <w:rsid w:val="00F300FB"/>
    <w:rsid w:val="00F57900"/>
    <w:rsid w:val="00F9523D"/>
    <w:rsid w:val="00FB0221"/>
    <w:rsid w:val="00FB6386"/>
    <w:rsid w:val="00FC66BE"/>
    <w:rsid w:val="00FE4C1E"/>
    <w:rsid w:val="00FF1B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A3411B"/>
    <w:rPr>
      <w:rFonts w:ascii="Times New Roman" w:hAnsi="Times New Roman"/>
      <w:lang w:val="en-GB" w:eastAsia="en-US"/>
    </w:rPr>
  </w:style>
  <w:style w:type="character" w:customStyle="1" w:styleId="B1Char">
    <w:name w:val="B1 Char"/>
    <w:link w:val="B1"/>
    <w:locked/>
    <w:rsid w:val="00A341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6512">
      <w:bodyDiv w:val="1"/>
      <w:marLeft w:val="0"/>
      <w:marRight w:val="0"/>
      <w:marTop w:val="0"/>
      <w:marBottom w:val="0"/>
      <w:divBdr>
        <w:top w:val="none" w:sz="0" w:space="0" w:color="auto"/>
        <w:left w:val="none" w:sz="0" w:space="0" w:color="auto"/>
        <w:bottom w:val="none" w:sz="0" w:space="0" w:color="auto"/>
        <w:right w:val="none" w:sz="0" w:space="0" w:color="auto"/>
      </w:divBdr>
    </w:div>
    <w:div w:id="342557685">
      <w:bodyDiv w:val="1"/>
      <w:marLeft w:val="0"/>
      <w:marRight w:val="0"/>
      <w:marTop w:val="0"/>
      <w:marBottom w:val="0"/>
      <w:divBdr>
        <w:top w:val="none" w:sz="0" w:space="0" w:color="auto"/>
        <w:left w:val="none" w:sz="0" w:space="0" w:color="auto"/>
        <w:bottom w:val="none" w:sz="0" w:space="0" w:color="auto"/>
        <w:right w:val="none" w:sz="0" w:space="0" w:color="auto"/>
      </w:divBdr>
    </w:div>
    <w:div w:id="413599337">
      <w:bodyDiv w:val="1"/>
      <w:marLeft w:val="0"/>
      <w:marRight w:val="0"/>
      <w:marTop w:val="0"/>
      <w:marBottom w:val="0"/>
      <w:divBdr>
        <w:top w:val="none" w:sz="0" w:space="0" w:color="auto"/>
        <w:left w:val="none" w:sz="0" w:space="0" w:color="auto"/>
        <w:bottom w:val="none" w:sz="0" w:space="0" w:color="auto"/>
        <w:right w:val="none" w:sz="0" w:space="0" w:color="auto"/>
      </w:divBdr>
    </w:div>
    <w:div w:id="46415398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8014342">
      <w:bodyDiv w:val="1"/>
      <w:marLeft w:val="0"/>
      <w:marRight w:val="0"/>
      <w:marTop w:val="0"/>
      <w:marBottom w:val="0"/>
      <w:divBdr>
        <w:top w:val="none" w:sz="0" w:space="0" w:color="auto"/>
        <w:left w:val="none" w:sz="0" w:space="0" w:color="auto"/>
        <w:bottom w:val="none" w:sz="0" w:space="0" w:color="auto"/>
        <w:right w:val="none" w:sz="0" w:space="0" w:color="auto"/>
      </w:divBdr>
    </w:div>
    <w:div w:id="1359039281">
      <w:bodyDiv w:val="1"/>
      <w:marLeft w:val="0"/>
      <w:marRight w:val="0"/>
      <w:marTop w:val="0"/>
      <w:marBottom w:val="0"/>
      <w:divBdr>
        <w:top w:val="none" w:sz="0" w:space="0" w:color="auto"/>
        <w:left w:val="none" w:sz="0" w:space="0" w:color="auto"/>
        <w:bottom w:val="none" w:sz="0" w:space="0" w:color="auto"/>
        <w:right w:val="none" w:sz="0" w:space="0" w:color="auto"/>
      </w:divBdr>
    </w:div>
    <w:div w:id="14867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22AFC-EFAE-4097-A759-87515A53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922</TotalTime>
  <Pages>9</Pages>
  <Words>2783</Words>
  <Characters>15866</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80</cp:revision>
  <cp:lastPrinted>1899-12-31T23:00:00Z</cp:lastPrinted>
  <dcterms:created xsi:type="dcterms:W3CDTF">2018-11-05T09:14:00Z</dcterms:created>
  <dcterms:modified xsi:type="dcterms:W3CDTF">2021-08-24T02:57:00Z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