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69090810" w:rsidR="00434669" w:rsidRDefault="00434669" w:rsidP="00595BC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A58CD">
        <w:rPr>
          <w:b/>
          <w:noProof/>
          <w:sz w:val="24"/>
        </w:rPr>
        <w:t>4260</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828FED" w:rsidR="001E41F3" w:rsidRPr="00410371" w:rsidRDefault="00570453" w:rsidP="006F49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49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05882C" w:rsidR="001E41F3" w:rsidRPr="00410371" w:rsidRDefault="00570453" w:rsidP="009A58C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A58CD">
              <w:rPr>
                <w:b/>
                <w:noProof/>
                <w:sz w:val="28"/>
              </w:rPr>
              <w:t>3407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D7C35C" w:rsidR="001E41F3" w:rsidRPr="00410371" w:rsidRDefault="00FD474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81C3F1" w:rsidR="001E41F3" w:rsidRPr="00410371" w:rsidRDefault="00570453" w:rsidP="0048373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3736">
              <w:rPr>
                <w:b/>
                <w:noProof/>
                <w:sz w:val="28"/>
              </w:rPr>
              <w:t>16</w:t>
            </w:r>
            <w:r w:rsidR="004F4151">
              <w:rPr>
                <w:b/>
                <w:noProof/>
                <w:sz w:val="28"/>
              </w:rPr>
              <w:t>.</w:t>
            </w:r>
            <w:r w:rsidR="00483736">
              <w:rPr>
                <w:b/>
                <w:noProof/>
                <w:sz w:val="28"/>
              </w:rPr>
              <w:t>9</w:t>
            </w:r>
            <w:r w:rsidR="004F4151">
              <w:rPr>
                <w:b/>
                <w:noProof/>
                <w:sz w:val="28"/>
              </w:rPr>
              <w:t>.</w:t>
            </w:r>
            <w:r w:rsidR="0048373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E4FB490" w:rsidR="00F25D98" w:rsidRDefault="0039769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DCB93" w:rsidR="001E41F3" w:rsidRDefault="003266BB" w:rsidP="00DE0715">
            <w:pPr>
              <w:pStyle w:val="CRCoverPage"/>
              <w:spacing w:after="0"/>
              <w:ind w:left="100"/>
              <w:rPr>
                <w:noProof/>
              </w:rPr>
            </w:pPr>
            <w:r>
              <w:fldChar w:fldCharType="begin"/>
            </w:r>
            <w:r>
              <w:instrText xml:space="preserve"> DOCPROPERTY  CrTitle  \* MERGEFORMAT </w:instrText>
            </w:r>
            <w:r>
              <w:fldChar w:fldCharType="separate"/>
            </w:r>
            <w:r w:rsidR="00532C9F">
              <w:t>Support MA</w:t>
            </w:r>
            <w:r w:rsidR="00DE0715">
              <w:t>C address range in packet filter</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5AF2F" w:rsidR="001E41F3" w:rsidRDefault="00570453" w:rsidP="00531BD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1BD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83F5EE" w:rsidR="001E41F3" w:rsidRDefault="00570453" w:rsidP="006E3CF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E3CFF" w:rsidRPr="006E3CFF">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692199" w:rsidR="001E41F3" w:rsidRDefault="00570453" w:rsidP="00532C9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D474D">
              <w:rPr>
                <w:noProof/>
              </w:rPr>
              <w:t>2021-08-2</w:t>
            </w:r>
            <w:r w:rsidR="00532C9F">
              <w:rPr>
                <w:noProof/>
              </w:rPr>
              <w:t>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2EA7AA" w:rsidR="001E41F3" w:rsidRDefault="00483736" w:rsidP="00532C9F">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DF6491" w:rsidR="001E41F3" w:rsidRDefault="00570453" w:rsidP="0048373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32C9F">
              <w:rPr>
                <w:noProof/>
              </w:rPr>
              <w:t>-1</w:t>
            </w:r>
            <w:r w:rsidR="00483736">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D98D83" w14:textId="494AB3D4" w:rsidR="001E41F3" w:rsidRPr="00A3411B" w:rsidRDefault="00A3411B">
            <w:pPr>
              <w:pStyle w:val="CRCoverPage"/>
              <w:spacing w:after="0"/>
              <w:ind w:left="100"/>
              <w:rPr>
                <w:noProof/>
                <w:lang w:val="en-US" w:eastAsia="zh-CN"/>
              </w:rPr>
            </w:pPr>
            <w:r>
              <w:rPr>
                <w:noProof/>
                <w:lang w:eastAsia="zh-CN"/>
              </w:rPr>
              <w:t xml:space="preserve">As specified in </w:t>
            </w:r>
            <w:r w:rsidR="00B56D08">
              <w:rPr>
                <w:noProof/>
                <w:lang w:eastAsia="zh-CN"/>
              </w:rPr>
              <w:t xml:space="preserve">clause 5.7.6.3 of </w:t>
            </w:r>
            <w:r>
              <w:rPr>
                <w:noProof/>
                <w:lang w:eastAsia="zh-CN"/>
              </w:rPr>
              <w:t xml:space="preserve">TS 23.501, </w:t>
            </w:r>
            <w:r w:rsidR="00B56D08">
              <w:rPr>
                <w:noProof/>
                <w:lang w:eastAsia="zh-CN"/>
              </w:rPr>
              <w:t xml:space="preserve">see </w:t>
            </w:r>
            <w:r>
              <w:rPr>
                <w:noProof/>
                <w:lang w:eastAsia="zh-CN"/>
              </w:rPr>
              <w:t>NOTE 1:</w:t>
            </w:r>
          </w:p>
          <w:p w14:paraId="276FB820" w14:textId="77777777" w:rsidR="00A3411B" w:rsidRDefault="00A3411B">
            <w:pPr>
              <w:pStyle w:val="CRCoverPage"/>
              <w:spacing w:after="0"/>
              <w:ind w:left="100"/>
              <w:rPr>
                <w:noProof/>
                <w:lang w:eastAsia="zh-CN"/>
              </w:rPr>
            </w:pPr>
            <w:r>
              <w:rPr>
                <w:noProof/>
                <w:lang w:eastAsia="zh-CN"/>
              </w:rPr>
              <w:t>"</w:t>
            </w:r>
          </w:p>
          <w:p w14:paraId="2A4EAD8F" w14:textId="77777777" w:rsidR="00A3411B" w:rsidRDefault="00A3411B" w:rsidP="00A3411B">
            <w:pPr>
              <w:pStyle w:val="4"/>
            </w:pPr>
            <w:bookmarkStart w:id="1" w:name="_Toc75440595"/>
            <w:bookmarkStart w:id="2" w:name="_Toc51769196"/>
            <w:bookmarkStart w:id="3" w:name="_Toc47342496"/>
            <w:bookmarkStart w:id="4" w:name="_Toc45183654"/>
            <w:bookmarkStart w:id="5" w:name="_Toc36187750"/>
            <w:bookmarkStart w:id="6" w:name="_Toc27846622"/>
            <w:bookmarkStart w:id="7" w:name="_Toc20149828"/>
            <w:r>
              <w:t>5.7.6.3</w:t>
            </w:r>
            <w:r>
              <w:tab/>
              <w:t>Ethernet Packet Filter Set</w:t>
            </w:r>
            <w:bookmarkEnd w:id="1"/>
            <w:bookmarkEnd w:id="2"/>
            <w:bookmarkEnd w:id="3"/>
            <w:bookmarkEnd w:id="4"/>
            <w:bookmarkEnd w:id="5"/>
            <w:bookmarkEnd w:id="6"/>
            <w:bookmarkEnd w:id="7"/>
          </w:p>
          <w:p w14:paraId="27650285" w14:textId="77777777" w:rsidR="00A3411B" w:rsidRDefault="00A3411B" w:rsidP="00A3411B">
            <w:r>
              <w:t>For Ethernet PDU Session Type, the Packet Filter Set shall support Packet Filters based on at least any combination of:</w:t>
            </w:r>
          </w:p>
          <w:p w14:paraId="691E6B4D" w14:textId="77777777" w:rsidR="00A3411B" w:rsidRDefault="00A3411B" w:rsidP="00A3411B">
            <w:pPr>
              <w:pStyle w:val="B1"/>
            </w:pPr>
            <w:r>
              <w:t>-</w:t>
            </w:r>
            <w:r>
              <w:tab/>
              <w:t>Source/destination MAC address.</w:t>
            </w:r>
          </w:p>
          <w:p w14:paraId="4F0751A6" w14:textId="77777777" w:rsidR="00A3411B" w:rsidRDefault="00A3411B" w:rsidP="00A3411B">
            <w:pPr>
              <w:pStyle w:val="B1"/>
            </w:pPr>
            <w:r>
              <w:t>-</w:t>
            </w:r>
            <w:r>
              <w:tab/>
              <w:t>Ethertype as defined in IEEE 802.3 [131].</w:t>
            </w:r>
          </w:p>
          <w:p w14:paraId="66D41DA0" w14:textId="77777777" w:rsidR="00A3411B" w:rsidRDefault="00A3411B" w:rsidP="00A3411B">
            <w:pPr>
              <w:pStyle w:val="B1"/>
            </w:pPr>
            <w:r>
              <w:t>-</w:t>
            </w:r>
            <w:r>
              <w:tab/>
              <w:t>Customer-VLAN tag (C-TAG) and/or Service-VLAN tag (S-TAG) VID fields as defined in IEEE Std 802.1Q</w:t>
            </w:r>
            <w:r>
              <w:rPr>
                <w:lang w:eastAsia="zh-CN"/>
              </w:rPr>
              <w:t> [98]</w:t>
            </w:r>
            <w:r>
              <w:t>.</w:t>
            </w:r>
          </w:p>
          <w:p w14:paraId="72817889" w14:textId="77777777" w:rsidR="00A3411B" w:rsidRDefault="00A3411B" w:rsidP="00A3411B">
            <w:pPr>
              <w:pStyle w:val="B1"/>
            </w:pPr>
            <w:r>
              <w:t>-</w:t>
            </w:r>
            <w:r>
              <w:tab/>
              <w:t>Customer-VLAN tag (C-TAG) and/or Service-VLAN tag (S-TAG) PCP/DEI fields as defined in IEEE Std 802.1Q</w:t>
            </w:r>
            <w:r>
              <w:rPr>
                <w:lang w:eastAsia="zh-CN"/>
              </w:rPr>
              <w:t> [98]</w:t>
            </w:r>
            <w:r>
              <w:t>.</w:t>
            </w:r>
          </w:p>
          <w:p w14:paraId="6BFA11CF" w14:textId="77777777" w:rsidR="00A3411B" w:rsidRDefault="00A3411B" w:rsidP="00A3411B">
            <w:pPr>
              <w:pStyle w:val="B1"/>
            </w:pPr>
            <w:r>
              <w:t>-</w:t>
            </w:r>
            <w:r>
              <w:tab/>
              <w:t>IP Packet Filter Set, in the case that Ethertype indicates IPv4/IPv6 payload.</w:t>
            </w:r>
          </w:p>
          <w:p w14:paraId="738A1DB8" w14:textId="77777777" w:rsidR="00A3411B" w:rsidRDefault="00A3411B" w:rsidP="00A3411B">
            <w:pPr>
              <w:pStyle w:val="B1"/>
            </w:pPr>
            <w:r>
              <w:t>-</w:t>
            </w:r>
            <w:r>
              <w:tab/>
              <w:t>Packet Filter direction.</w:t>
            </w:r>
          </w:p>
          <w:p w14:paraId="14A30EDD" w14:textId="77777777" w:rsidR="00A3411B" w:rsidRPr="00A3411B" w:rsidRDefault="00A3411B" w:rsidP="00A3411B">
            <w:pPr>
              <w:pStyle w:val="NO"/>
              <w:rPr>
                <w:b/>
              </w:rPr>
            </w:pPr>
            <w:r w:rsidRPr="00A3411B">
              <w:rPr>
                <w:b/>
              </w:rPr>
              <w:t>NOTE 1:</w:t>
            </w:r>
            <w:r w:rsidRPr="00A3411B">
              <w:rPr>
                <w:b/>
              </w:rPr>
              <w:tab/>
              <w:t>The MAC address may be specified as address ranges.</w:t>
            </w:r>
          </w:p>
          <w:p w14:paraId="4E7DE0DE" w14:textId="77777777" w:rsidR="00A3411B" w:rsidRDefault="00A3411B" w:rsidP="00A3411B">
            <w:pPr>
              <w:pStyle w:val="NO"/>
              <w:rPr>
                <w:lang w:eastAsia="zh-CN"/>
              </w:rPr>
            </w:pPr>
            <w:r>
              <w:t>NOTE 2:</w:t>
            </w:r>
            <w:r>
              <w:tab/>
              <w:t>A value left unspecified in a Packet Filter matches any value of the corresponding information in a packet.</w:t>
            </w:r>
          </w:p>
          <w:p w14:paraId="21D555DB" w14:textId="77777777" w:rsidR="00A3411B" w:rsidRPr="00A3411B" w:rsidRDefault="00A3411B">
            <w:pPr>
              <w:pStyle w:val="CRCoverPage"/>
              <w:spacing w:after="0"/>
              <w:ind w:left="100"/>
              <w:rPr>
                <w:noProof/>
                <w:lang w:eastAsia="zh-CN"/>
              </w:rPr>
            </w:pPr>
          </w:p>
          <w:p w14:paraId="1D7093F4" w14:textId="77777777" w:rsidR="00A3411B" w:rsidRDefault="00A3411B">
            <w:pPr>
              <w:pStyle w:val="CRCoverPage"/>
              <w:spacing w:after="0"/>
              <w:ind w:left="100"/>
              <w:rPr>
                <w:noProof/>
                <w:lang w:val="en-US" w:eastAsia="zh-CN"/>
              </w:rPr>
            </w:pPr>
            <w:r>
              <w:rPr>
                <w:noProof/>
                <w:lang w:eastAsia="zh-CN"/>
              </w:rPr>
              <w:t>"</w:t>
            </w:r>
          </w:p>
          <w:p w14:paraId="79DBF1EB" w14:textId="7DD5E5E6" w:rsidR="004C344A" w:rsidRDefault="00FB0221" w:rsidP="004C344A">
            <w:pPr>
              <w:pStyle w:val="CRCoverPage"/>
              <w:spacing w:after="0"/>
              <w:ind w:left="100"/>
              <w:rPr>
                <w:noProof/>
                <w:lang w:val="en-US" w:eastAsia="zh-CN"/>
              </w:rPr>
            </w:pPr>
            <w:r>
              <w:rPr>
                <w:noProof/>
                <w:lang w:val="en-US" w:eastAsia="zh-CN"/>
              </w:rPr>
              <w:t>Actually</w:t>
            </w:r>
            <w:r w:rsidR="001F3ACC">
              <w:rPr>
                <w:noProof/>
                <w:lang w:val="en-US" w:eastAsia="zh-CN"/>
              </w:rPr>
              <w:t xml:space="preserve">, </w:t>
            </w:r>
            <w:r w:rsidR="004C344A">
              <w:rPr>
                <w:noProof/>
                <w:lang w:val="en-US" w:eastAsia="zh-CN"/>
              </w:rPr>
              <w:t xml:space="preserve">MAC address range has already been supported </w:t>
            </w:r>
            <w:r w:rsidR="00F9523D">
              <w:rPr>
                <w:noProof/>
                <w:lang w:val="en-US" w:eastAsia="zh-CN"/>
              </w:rPr>
              <w:t>on N7 and N4:</w:t>
            </w:r>
          </w:p>
          <w:p w14:paraId="690CA2D7" w14:textId="77777777" w:rsidR="00F9523D" w:rsidRDefault="00363570" w:rsidP="00F9523D">
            <w:pPr>
              <w:pStyle w:val="CRCoverPage"/>
              <w:numPr>
                <w:ilvl w:val="0"/>
                <w:numId w:val="1"/>
              </w:numPr>
              <w:spacing w:after="0"/>
              <w:rPr>
                <w:rFonts w:cs="Arial"/>
                <w:noProof/>
                <w:lang w:val="en-US" w:eastAsia="zh-CN"/>
              </w:rPr>
            </w:pPr>
            <w:r w:rsidRPr="00363570">
              <w:rPr>
                <w:noProof/>
                <w:lang w:val="en-US" w:eastAsia="zh-CN"/>
              </w:rPr>
              <w:t>TS</w:t>
            </w:r>
            <w:r>
              <w:rPr>
                <w:noProof/>
                <w:lang w:val="en-US" w:eastAsia="zh-CN"/>
              </w:rPr>
              <w:t> </w:t>
            </w:r>
            <w:r w:rsidRPr="00363570">
              <w:rPr>
                <w:noProof/>
                <w:lang w:val="en-US" w:eastAsia="zh-CN"/>
              </w:rPr>
              <w:t>29.514 has supported (by C3-193469</w:t>
            </w:r>
            <w:r w:rsidR="009063FE">
              <w:rPr>
                <w:noProof/>
                <w:lang w:val="en-US" w:eastAsia="zh-CN"/>
              </w:rPr>
              <w:t xml:space="preserve"> Rel-16</w:t>
            </w:r>
            <w:r w:rsidRPr="00363570">
              <w:rPr>
                <w:noProof/>
                <w:lang w:val="en-US" w:eastAsia="zh-CN"/>
              </w:rPr>
              <w:t xml:space="preserve">) MAC address range </w:t>
            </w:r>
            <w:r>
              <w:rPr>
                <w:noProof/>
                <w:lang w:val="en-US" w:eastAsia="zh-CN"/>
              </w:rPr>
              <w:t xml:space="preserve">in </w:t>
            </w:r>
            <w:r w:rsidRPr="00363570">
              <w:rPr>
                <w:noProof/>
                <w:lang w:val="en-US" w:eastAsia="zh-CN"/>
              </w:rPr>
              <w:t>EthFlowDescription</w:t>
            </w:r>
            <w:r>
              <w:rPr>
                <w:noProof/>
                <w:lang w:val="en-US" w:eastAsia="zh-CN"/>
              </w:rPr>
              <w:t xml:space="preserve"> in </w:t>
            </w:r>
            <w:r w:rsidRPr="00363570">
              <w:rPr>
                <w:noProof/>
                <w:lang w:val="en-US" w:eastAsia="zh-CN"/>
              </w:rPr>
              <w:t xml:space="preserve">Npcf_PolicyAuthorization </w:t>
            </w:r>
            <w:r>
              <w:rPr>
                <w:noProof/>
                <w:lang w:val="en-US" w:eastAsia="zh-CN"/>
              </w:rPr>
              <w:t>based on clause 5.7.6.3</w:t>
            </w:r>
            <w:r>
              <w:rPr>
                <w:rFonts w:cs="Arial"/>
                <w:noProof/>
                <w:lang w:val="en-US" w:eastAsia="zh-CN"/>
              </w:rPr>
              <w:t xml:space="preserve"> of TS 23.501</w:t>
            </w:r>
            <w:r w:rsidR="009063FE">
              <w:rPr>
                <w:rFonts w:cs="Arial"/>
                <w:noProof/>
                <w:lang w:val="en-US" w:eastAsia="zh-CN"/>
              </w:rPr>
              <w:t>.</w:t>
            </w:r>
          </w:p>
          <w:p w14:paraId="3B7CD66B" w14:textId="20564796" w:rsidR="001F3ACC" w:rsidRPr="00F9523D" w:rsidRDefault="009063FE" w:rsidP="00F9523D">
            <w:pPr>
              <w:pStyle w:val="CRCoverPage"/>
              <w:numPr>
                <w:ilvl w:val="0"/>
                <w:numId w:val="1"/>
              </w:numPr>
              <w:spacing w:after="0"/>
              <w:rPr>
                <w:rFonts w:cs="Arial"/>
                <w:noProof/>
                <w:lang w:val="en-US" w:eastAsia="zh-CN"/>
              </w:rPr>
            </w:pPr>
            <w:r w:rsidRPr="00F9523D">
              <w:rPr>
                <w:rFonts w:cs="Arial"/>
                <w:noProof/>
                <w:lang w:val="en-US" w:eastAsia="zh-CN"/>
              </w:rPr>
              <w:lastRenderedPageBreak/>
              <w:t>MAC address range is supported in Ethernet Packet Filter IE</w:t>
            </w:r>
            <w:r w:rsidR="00414923" w:rsidRPr="00F9523D">
              <w:rPr>
                <w:rFonts w:cs="Arial"/>
                <w:noProof/>
                <w:lang w:val="en-US" w:eastAsia="zh-CN"/>
              </w:rPr>
              <w:t xml:space="preserve"> in N4 rules</w:t>
            </w:r>
            <w:r w:rsidR="0051186D">
              <w:rPr>
                <w:rFonts w:cs="Arial"/>
                <w:noProof/>
                <w:lang w:val="en-US" w:eastAsia="zh-CN"/>
              </w:rPr>
              <w:t xml:space="preserve"> (since R15)</w:t>
            </w:r>
            <w:r w:rsidR="00414923" w:rsidRPr="00F9523D">
              <w:rPr>
                <w:rFonts w:cs="Arial"/>
                <w:noProof/>
                <w:lang w:val="en-US" w:eastAsia="zh-CN"/>
              </w:rPr>
              <w:t>.</w:t>
            </w:r>
          </w:p>
          <w:p w14:paraId="4AB1CFBA" w14:textId="27E5D4A9" w:rsidR="004C344A" w:rsidRPr="000F4DE5" w:rsidRDefault="00C64A5D" w:rsidP="00326536">
            <w:pPr>
              <w:pStyle w:val="CRCoverPage"/>
              <w:spacing w:after="0"/>
              <w:ind w:left="100"/>
              <w:rPr>
                <w:noProof/>
                <w:lang w:val="en-US" w:eastAsia="zh-CN"/>
              </w:rPr>
            </w:pPr>
            <w:r>
              <w:rPr>
                <w:rFonts w:hint="eastAsia"/>
                <w:noProof/>
                <w:lang w:val="en-US" w:eastAsia="zh-CN"/>
              </w:rPr>
              <w:t xml:space="preserve">Therefore, it </w:t>
            </w:r>
            <w:r>
              <w:rPr>
                <w:noProof/>
                <w:lang w:val="en-US" w:eastAsia="zh-CN"/>
              </w:rPr>
              <w:t>pro</w:t>
            </w:r>
            <w:bookmarkStart w:id="8" w:name="_GoBack"/>
            <w:bookmarkEnd w:id="8"/>
            <w:r>
              <w:rPr>
                <w:noProof/>
                <w:lang w:val="en-US" w:eastAsia="zh-CN"/>
              </w:rPr>
              <w:t xml:space="preserve">poses to </w:t>
            </w:r>
            <w:r w:rsidR="00326536">
              <w:rPr>
                <w:noProof/>
                <w:lang w:val="en-US" w:eastAsia="zh-CN"/>
              </w:rPr>
              <w:t>introduce</w:t>
            </w:r>
            <w:r>
              <w:rPr>
                <w:noProof/>
                <w:lang w:val="en-US" w:eastAsia="zh-CN"/>
              </w:rPr>
              <w:t xml:space="preserve"> MAC ad</w:t>
            </w:r>
            <w:r w:rsidR="00326536">
              <w:rPr>
                <w:noProof/>
                <w:lang w:val="en-US" w:eastAsia="zh-CN"/>
              </w:rPr>
              <w:t>dress range</w:t>
            </w:r>
            <w:r w:rsidR="00854AC4">
              <w:rPr>
                <w:noProof/>
                <w:lang w:val="en-US" w:eastAsia="zh-CN"/>
              </w:rPr>
              <w:t xml:space="preserve"> </w:t>
            </w:r>
            <w:r w:rsidR="00F57900">
              <w:rPr>
                <w:noProof/>
                <w:lang w:val="en-US" w:eastAsia="zh-CN"/>
              </w:rPr>
              <w:t xml:space="preserve">in </w:t>
            </w:r>
            <w:r w:rsidR="00854AC4">
              <w:rPr>
                <w:noProof/>
                <w:lang w:val="en-US" w:eastAsia="zh-CN"/>
              </w:rPr>
              <w:t xml:space="preserve">packet filter in </w:t>
            </w:r>
            <w:r>
              <w:rPr>
                <w:noProof/>
                <w:lang w:val="en-US" w:eastAsia="zh-CN"/>
              </w:rPr>
              <w:t>QoS rule.</w:t>
            </w:r>
          </w:p>
        </w:tc>
      </w:tr>
      <w:tr w:rsidR="001E41F3" w14:paraId="0C8E4D65" w14:textId="77777777" w:rsidTr="00547111">
        <w:tc>
          <w:tcPr>
            <w:tcW w:w="2694" w:type="dxa"/>
            <w:gridSpan w:val="2"/>
            <w:tcBorders>
              <w:left w:val="single" w:sz="4" w:space="0" w:color="auto"/>
            </w:tcBorders>
          </w:tcPr>
          <w:p w14:paraId="608FEC88" w14:textId="0D169B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74C6D0" w14:textId="528D1BFD" w:rsidR="001E41F3" w:rsidRDefault="0054645B">
            <w:pPr>
              <w:pStyle w:val="CRCoverPage"/>
              <w:spacing w:after="0"/>
              <w:ind w:left="100"/>
              <w:rPr>
                <w:noProof/>
                <w:lang w:eastAsia="zh-CN"/>
              </w:rPr>
            </w:pPr>
            <w:r>
              <w:rPr>
                <w:noProof/>
                <w:lang w:eastAsia="zh-CN"/>
              </w:rPr>
              <w:t>Define</w:t>
            </w:r>
            <w:r>
              <w:rPr>
                <w:rFonts w:hint="eastAsia"/>
                <w:noProof/>
                <w:lang w:eastAsia="zh-CN"/>
              </w:rPr>
              <w:t xml:space="preserve"> </w:t>
            </w:r>
            <w:r w:rsidR="0087258F">
              <w:rPr>
                <w:noProof/>
                <w:lang w:eastAsia="zh-CN"/>
              </w:rPr>
              <w:t>lower/</w:t>
            </w:r>
            <w:r w:rsidRPr="0054645B">
              <w:rPr>
                <w:noProof/>
                <w:lang w:eastAsia="zh-CN"/>
              </w:rPr>
              <w:t>upper</w:t>
            </w:r>
            <w:r w:rsidR="0087258F">
              <w:rPr>
                <w:noProof/>
                <w:lang w:eastAsia="zh-CN"/>
              </w:rPr>
              <w:t xml:space="preserve"> limit</w:t>
            </w:r>
            <w:r w:rsidRPr="0054645B">
              <w:rPr>
                <w:noProof/>
                <w:lang w:eastAsia="zh-CN"/>
              </w:rPr>
              <w:t xml:space="preserve"> destination MAC address type </w:t>
            </w:r>
            <w:r>
              <w:rPr>
                <w:noProof/>
                <w:lang w:eastAsia="zh-CN"/>
              </w:rPr>
              <w:t>and</w:t>
            </w:r>
            <w:r w:rsidRPr="0054645B">
              <w:rPr>
                <w:noProof/>
                <w:lang w:eastAsia="zh-CN"/>
              </w:rPr>
              <w:t xml:space="preserve"> </w:t>
            </w:r>
            <w:r w:rsidR="0087258F">
              <w:rPr>
                <w:noProof/>
                <w:lang w:eastAsia="zh-CN"/>
              </w:rPr>
              <w:t>lower/</w:t>
            </w:r>
            <w:r w:rsidRPr="0054645B">
              <w:rPr>
                <w:noProof/>
                <w:lang w:eastAsia="zh-CN"/>
              </w:rPr>
              <w:t>upper source MAC address type</w:t>
            </w:r>
            <w:r>
              <w:rPr>
                <w:noProof/>
                <w:lang w:eastAsia="zh-CN"/>
              </w:rPr>
              <w:t xml:space="preserve"> in the packet filter.</w:t>
            </w:r>
          </w:p>
          <w:p w14:paraId="21FBD91B" w14:textId="77777777" w:rsidR="00100AF6" w:rsidRDefault="00100AF6">
            <w:pPr>
              <w:pStyle w:val="CRCoverPage"/>
              <w:spacing w:after="0"/>
              <w:ind w:left="100"/>
              <w:rPr>
                <w:noProof/>
                <w:lang w:eastAsia="zh-CN"/>
              </w:rPr>
            </w:pPr>
          </w:p>
          <w:p w14:paraId="0ECB9D52" w14:textId="77777777" w:rsidR="00100AF6" w:rsidRDefault="00100AF6">
            <w:pPr>
              <w:pStyle w:val="CRCoverPage"/>
              <w:spacing w:after="0"/>
              <w:ind w:left="100"/>
              <w:rPr>
                <w:b/>
                <w:noProof/>
                <w:u w:val="single"/>
              </w:rPr>
            </w:pPr>
            <w:r>
              <w:rPr>
                <w:b/>
                <w:noProof/>
                <w:u w:val="single"/>
              </w:rPr>
              <w:t>Interoperability analysis</w:t>
            </w:r>
          </w:p>
          <w:p w14:paraId="053BBF7E" w14:textId="6A5EBBAE" w:rsidR="00892755" w:rsidRDefault="00B5582B" w:rsidP="00892755">
            <w:pPr>
              <w:pStyle w:val="CRCoverPage"/>
              <w:spacing w:after="0"/>
              <w:ind w:left="100"/>
              <w:rPr>
                <w:noProof/>
                <w:lang w:eastAsia="zh-CN"/>
              </w:rPr>
            </w:pPr>
            <w:r>
              <w:rPr>
                <w:noProof/>
                <w:lang w:eastAsia="zh-CN"/>
              </w:rPr>
              <w:t>T</w:t>
            </w:r>
            <w:r w:rsidR="00892755">
              <w:rPr>
                <w:rFonts w:hint="eastAsia"/>
                <w:noProof/>
                <w:lang w:eastAsia="zh-CN"/>
              </w:rPr>
              <w:t>he UE not</w:t>
            </w:r>
            <w:r w:rsidR="001B6218">
              <w:rPr>
                <w:noProof/>
                <w:lang w:eastAsia="zh-CN"/>
              </w:rPr>
              <w:t xml:space="preserve"> supporting to</w:t>
            </w:r>
            <w:r w:rsidR="00892755">
              <w:rPr>
                <w:rFonts w:hint="eastAsia"/>
                <w:noProof/>
                <w:lang w:eastAsia="zh-CN"/>
              </w:rPr>
              <w:t xml:space="preserve"> </w:t>
            </w:r>
            <w:r w:rsidR="00892755">
              <w:rPr>
                <w:noProof/>
                <w:lang w:eastAsia="zh-CN"/>
              </w:rPr>
              <w:t>recognize u</w:t>
            </w:r>
            <w:r w:rsidR="00892755" w:rsidRPr="00892755">
              <w:rPr>
                <w:noProof/>
                <w:lang w:eastAsia="zh-CN"/>
              </w:rPr>
              <w:t>pper destination MAC address type</w:t>
            </w:r>
            <w:r w:rsidR="00892755">
              <w:rPr>
                <w:noProof/>
                <w:lang w:eastAsia="zh-CN"/>
              </w:rPr>
              <w:t xml:space="preserve"> or u</w:t>
            </w:r>
            <w:r w:rsidR="00892755" w:rsidRPr="00892755">
              <w:rPr>
                <w:noProof/>
                <w:lang w:eastAsia="zh-CN"/>
              </w:rPr>
              <w:t xml:space="preserve">pper </w:t>
            </w:r>
            <w:r w:rsidR="00892755">
              <w:rPr>
                <w:noProof/>
                <w:lang w:eastAsia="zh-CN"/>
              </w:rPr>
              <w:t>source</w:t>
            </w:r>
            <w:r w:rsidR="00892755" w:rsidRPr="00892755">
              <w:rPr>
                <w:noProof/>
                <w:lang w:eastAsia="zh-CN"/>
              </w:rPr>
              <w:t xml:space="preserve"> MAC address type</w:t>
            </w:r>
            <w:r>
              <w:rPr>
                <w:noProof/>
                <w:lang w:eastAsia="zh-CN"/>
              </w:rPr>
              <w:t xml:space="preserve"> will ignore it and treats the </w:t>
            </w:r>
            <w:r w:rsidRPr="00892755">
              <w:rPr>
                <w:noProof/>
                <w:lang w:eastAsia="zh-CN"/>
              </w:rPr>
              <w:t>destination MAC address type</w:t>
            </w:r>
            <w:r>
              <w:rPr>
                <w:noProof/>
                <w:lang w:eastAsia="zh-CN"/>
              </w:rPr>
              <w:t xml:space="preserve"> or source</w:t>
            </w:r>
            <w:r w:rsidRPr="00892755">
              <w:rPr>
                <w:noProof/>
                <w:lang w:eastAsia="zh-CN"/>
              </w:rPr>
              <w:t xml:space="preserve"> MAC address type</w:t>
            </w:r>
            <w:r>
              <w:rPr>
                <w:noProof/>
                <w:lang w:eastAsia="zh-CN"/>
              </w:rPr>
              <w:t xml:space="preserve"> as a single MAC address value.</w:t>
            </w:r>
          </w:p>
          <w:p w14:paraId="76C0712C" w14:textId="3684552F" w:rsidR="005125A3" w:rsidRDefault="003373A7" w:rsidP="003373A7">
            <w:pPr>
              <w:pStyle w:val="CRCoverPage"/>
              <w:spacing w:after="0"/>
              <w:ind w:left="100"/>
              <w:rPr>
                <w:noProof/>
                <w:lang w:eastAsia="zh-CN"/>
              </w:rPr>
            </w:pPr>
            <w:r>
              <w:rPr>
                <w:noProof/>
                <w:lang w:eastAsia="zh-CN"/>
              </w:rPr>
              <w:t>Therefor</w:t>
            </w:r>
            <w:r w:rsidR="003653F5">
              <w:rPr>
                <w:noProof/>
                <w:lang w:eastAsia="zh-CN"/>
              </w:rPr>
              <w:t>e</w:t>
            </w:r>
            <w:r>
              <w:rPr>
                <w:noProof/>
                <w:lang w:eastAsia="zh-CN"/>
              </w:rPr>
              <w:t>, t</w:t>
            </w:r>
            <w:r w:rsidR="00100AF6" w:rsidRPr="00100AF6">
              <w:rPr>
                <w:noProof/>
                <w:lang w:eastAsia="zh-CN"/>
              </w:rPr>
              <w:t>he change is backward compatible</w:t>
            </w:r>
            <w:r w:rsidR="00100AF6">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3AB35F" w:rsidR="001E41F3" w:rsidRDefault="009D5D8D" w:rsidP="009D5D8D">
            <w:pPr>
              <w:pStyle w:val="CRCoverPage"/>
              <w:spacing w:after="0"/>
              <w:ind w:left="100"/>
              <w:rPr>
                <w:noProof/>
                <w:lang w:eastAsia="zh-CN"/>
              </w:rPr>
            </w:pPr>
            <w:r>
              <w:rPr>
                <w:rFonts w:hint="eastAsia"/>
                <w:noProof/>
                <w:lang w:eastAsia="zh-CN"/>
              </w:rPr>
              <w:t>MAC address range in packet filter</w:t>
            </w:r>
            <w:r>
              <w:rPr>
                <w:noProof/>
                <w:lang w:eastAsia="zh-CN"/>
              </w:rPr>
              <w:t xml:space="preserve"> is not supported in QoS rule</w:t>
            </w:r>
            <w:r w:rsidR="000019B2">
              <w:rPr>
                <w:noProof/>
                <w:lang w:eastAsia="zh-CN"/>
              </w:rPr>
              <w:t xml:space="preserve"> which stage 2 requirement is not </w:t>
            </w:r>
            <w:r w:rsidR="000019B2">
              <w:rPr>
                <w:noProof/>
                <w:lang w:val="en-US" w:eastAsia="zh-CN"/>
              </w:rPr>
              <w:t>fulfilled</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368355" w:rsidR="001E41F3" w:rsidRDefault="000F4DE5">
            <w:pPr>
              <w:pStyle w:val="CRCoverPage"/>
              <w:spacing w:after="0"/>
              <w:ind w:left="100"/>
              <w:rPr>
                <w:noProof/>
                <w:lang w:eastAsia="zh-CN"/>
              </w:rPr>
            </w:pPr>
            <w:r>
              <w:rPr>
                <w:rFonts w:hint="eastAsia"/>
                <w:noProof/>
                <w:lang w:eastAsia="zh-CN"/>
              </w:rPr>
              <w:t>9.11.4</w:t>
            </w:r>
            <w:r>
              <w:rPr>
                <w:noProof/>
                <w:lang w:eastAsia="zh-CN"/>
              </w:rPr>
              <w:t>.13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75D0860" w:rsidR="001E41F3" w:rsidRDefault="001E41F3" w:rsidP="00631B36">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5CF38A2" w14:textId="77777777" w:rsidR="00532C9F" w:rsidRPr="00532C9F" w:rsidRDefault="00532C9F" w:rsidP="00532C9F">
      <w:pPr>
        <w:keepNext/>
        <w:keepLines/>
        <w:spacing w:before="120"/>
        <w:ind w:left="1418" w:hanging="1418"/>
        <w:outlineLvl w:val="3"/>
        <w:rPr>
          <w:rFonts w:ascii="Arial" w:eastAsia="宋体" w:hAnsi="Arial"/>
          <w:sz w:val="24"/>
          <w:lang w:eastAsia="x-none"/>
        </w:rPr>
      </w:pPr>
      <w:bookmarkStart w:id="9" w:name="_Toc20233300"/>
      <w:bookmarkStart w:id="10" w:name="_Toc27747437"/>
      <w:bookmarkStart w:id="11" w:name="_Toc36213631"/>
      <w:bookmarkStart w:id="12" w:name="_Toc36657808"/>
      <w:bookmarkStart w:id="13" w:name="_Toc45287485"/>
      <w:bookmarkStart w:id="14" w:name="_Toc51948761"/>
      <w:bookmarkStart w:id="15" w:name="_Toc51949853"/>
      <w:bookmarkStart w:id="16" w:name="_Toc76119683"/>
      <w:r w:rsidRPr="00532C9F">
        <w:rPr>
          <w:rFonts w:ascii="Arial" w:eastAsia="宋体" w:hAnsi="Arial"/>
          <w:sz w:val="24"/>
          <w:lang w:eastAsia="x-none"/>
        </w:rPr>
        <w:t>9.11.4.13</w:t>
      </w:r>
      <w:r w:rsidRPr="00532C9F">
        <w:rPr>
          <w:rFonts w:ascii="Arial" w:eastAsia="宋体" w:hAnsi="Arial"/>
          <w:sz w:val="24"/>
          <w:lang w:eastAsia="x-none"/>
        </w:rPr>
        <w:tab/>
        <w:t>QoS rules</w:t>
      </w:r>
      <w:bookmarkEnd w:id="9"/>
      <w:bookmarkEnd w:id="10"/>
      <w:bookmarkEnd w:id="11"/>
      <w:bookmarkEnd w:id="12"/>
      <w:bookmarkEnd w:id="13"/>
      <w:bookmarkEnd w:id="14"/>
      <w:bookmarkEnd w:id="15"/>
      <w:bookmarkEnd w:id="16"/>
    </w:p>
    <w:p w14:paraId="69BC6D99" w14:textId="77777777" w:rsidR="00532C9F" w:rsidRPr="00532C9F" w:rsidRDefault="00532C9F" w:rsidP="00532C9F">
      <w:pPr>
        <w:rPr>
          <w:rFonts w:eastAsia="宋体"/>
        </w:rPr>
      </w:pPr>
      <w:r w:rsidRPr="00532C9F">
        <w:rPr>
          <w:rFonts w:eastAsia="宋体"/>
        </w:rPr>
        <w:t>The purpose of the QoS rules</w:t>
      </w:r>
      <w:r w:rsidRPr="00532C9F">
        <w:rPr>
          <w:rFonts w:eastAsia="宋体"/>
          <w:i/>
        </w:rPr>
        <w:t xml:space="preserve"> </w:t>
      </w:r>
      <w:r w:rsidRPr="00532C9F">
        <w:rPr>
          <w:rFonts w:eastAsia="宋体"/>
        </w:rPr>
        <w:t>information element is to indicate a set of QoS rules to be used by the UE, where each QoS rule is a set of parameters as described in subclause 6.2.5.1.1.2:</w:t>
      </w:r>
    </w:p>
    <w:p w14:paraId="7CC5831C" w14:textId="77777777" w:rsidR="00532C9F" w:rsidRPr="00532C9F" w:rsidRDefault="00532C9F" w:rsidP="00532C9F">
      <w:pPr>
        <w:ind w:left="568" w:hanging="284"/>
        <w:rPr>
          <w:rFonts w:eastAsia="宋体"/>
          <w:lang w:eastAsia="x-none"/>
        </w:rPr>
      </w:pPr>
      <w:r w:rsidRPr="00532C9F">
        <w:rPr>
          <w:rFonts w:eastAsia="宋体"/>
          <w:lang w:eastAsia="x-none"/>
        </w:rPr>
        <w:t>a)</w:t>
      </w:r>
      <w:r w:rsidRPr="00532C9F">
        <w:rPr>
          <w:rFonts w:eastAsia="宋体"/>
          <w:lang w:eastAsia="x-none"/>
        </w:rPr>
        <w:tab/>
        <w:t>for classification and marking of uplink user traffic; and</w:t>
      </w:r>
    </w:p>
    <w:p w14:paraId="4043C507" w14:textId="77777777" w:rsidR="00532C9F" w:rsidRPr="00532C9F" w:rsidRDefault="00532C9F" w:rsidP="00532C9F">
      <w:pPr>
        <w:ind w:left="568" w:hanging="284"/>
        <w:rPr>
          <w:rFonts w:eastAsia="宋体"/>
          <w:lang w:eastAsia="x-none"/>
        </w:rPr>
      </w:pPr>
      <w:r w:rsidRPr="00532C9F">
        <w:rPr>
          <w:rFonts w:eastAsia="宋体"/>
          <w:lang w:eastAsia="x-none"/>
        </w:rPr>
        <w:t>b)</w:t>
      </w:r>
      <w:r w:rsidRPr="00532C9F">
        <w:rPr>
          <w:rFonts w:eastAsia="宋体"/>
          <w:lang w:eastAsia="x-none"/>
        </w:rPr>
        <w:tab/>
        <w:t>for identification of a QoS flow which the network is to use for a particular downlink user traffic.</w:t>
      </w:r>
    </w:p>
    <w:p w14:paraId="02EA8120" w14:textId="77777777" w:rsidR="00532C9F" w:rsidRPr="00532C9F" w:rsidRDefault="00532C9F" w:rsidP="00532C9F">
      <w:pPr>
        <w:keepLines/>
        <w:ind w:left="1135" w:hanging="851"/>
        <w:rPr>
          <w:rFonts w:eastAsia="宋体"/>
          <w:lang w:eastAsia="x-none"/>
        </w:rPr>
      </w:pPr>
      <w:bookmarkStart w:id="17" w:name="_Hlk493750505"/>
      <w:r w:rsidRPr="00532C9F">
        <w:rPr>
          <w:rFonts w:eastAsia="宋体"/>
          <w:lang w:eastAsia="x-none"/>
        </w:rPr>
        <w:t>NOTE:</w:t>
      </w:r>
      <w:r w:rsidRPr="00532C9F">
        <w:rPr>
          <w:rFonts w:eastAsia="宋体"/>
          <w:lang w:eastAsia="x-none"/>
        </w:rPr>
        <w:tab/>
        <w:t>The UE needs to be aware of a QoS flow which the network is to use for a particular downlink user traffic e.g. to determine whether a resource is available for downlink media of a media stream of an SDP media description provided by the UE in an IMS session.</w:t>
      </w:r>
    </w:p>
    <w:bookmarkEnd w:id="17"/>
    <w:p w14:paraId="79686B75" w14:textId="77777777" w:rsidR="00532C9F" w:rsidRPr="00532C9F" w:rsidRDefault="00532C9F" w:rsidP="00532C9F">
      <w:pPr>
        <w:rPr>
          <w:rFonts w:eastAsia="宋体"/>
        </w:rPr>
      </w:pPr>
      <w:r w:rsidRPr="00532C9F">
        <w:rPr>
          <w:rFonts w:eastAsia="宋体"/>
        </w:rPr>
        <w:t>The QoS rules may contain a set of packet filters consisting of zero or more packet filters for UL direction, zero or more packet filters for DL direction, zero or more packet filters for both UL and DL directions or any combinations of these. The set of packet filters determine the traffic mapping to QoS flows.</w:t>
      </w:r>
    </w:p>
    <w:p w14:paraId="35EF689C" w14:textId="77777777" w:rsidR="00532C9F" w:rsidRPr="00532C9F" w:rsidRDefault="00532C9F" w:rsidP="00532C9F">
      <w:pPr>
        <w:rPr>
          <w:rFonts w:eastAsia="宋体"/>
        </w:rPr>
      </w:pPr>
      <w:r w:rsidRPr="00532C9F">
        <w:rPr>
          <w:rFonts w:eastAsia="宋体"/>
        </w:rPr>
        <w:t>The QoS rules information element is a type 6 information element with a minimum length of 7 octets. The maximum length for the information element is 65538 octets.</w:t>
      </w:r>
    </w:p>
    <w:p w14:paraId="3C8CF1E1" w14:textId="77777777" w:rsidR="00532C9F" w:rsidRPr="00532C9F" w:rsidRDefault="00532C9F" w:rsidP="00532C9F">
      <w:pPr>
        <w:rPr>
          <w:rFonts w:eastAsia="宋体"/>
        </w:rPr>
      </w:pPr>
      <w:r w:rsidRPr="00532C9F">
        <w:rPr>
          <w:rFonts w:eastAsia="宋体"/>
        </w:rPr>
        <w:t>The QoS rules</w:t>
      </w:r>
      <w:r w:rsidRPr="00532C9F">
        <w:rPr>
          <w:rFonts w:eastAsia="宋体"/>
          <w:i/>
        </w:rPr>
        <w:t xml:space="preserve"> </w:t>
      </w:r>
      <w:r w:rsidRPr="00532C9F">
        <w:rPr>
          <w:rFonts w:eastAsia="宋体"/>
        </w:rPr>
        <w:t>information element is coded as shown in figure</w:t>
      </w:r>
      <w:bookmarkStart w:id="18" w:name="_Hlk483983523"/>
      <w:r w:rsidRPr="00532C9F">
        <w:rPr>
          <w:rFonts w:eastAsia="宋体"/>
        </w:rPr>
        <w:t> 9.11.4.13.1</w:t>
      </w:r>
      <w:bookmarkEnd w:id="18"/>
      <w:r w:rsidRPr="00532C9F">
        <w:rPr>
          <w:rFonts w:eastAsia="宋体"/>
        </w:rPr>
        <w:t>, figure 9.11.4.13.2, figure 9.11.4.13.3, figure 9.11.4.13.4 and table 9.11.4.13.1.</w:t>
      </w: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594"/>
        <w:gridCol w:w="593"/>
        <w:gridCol w:w="594"/>
        <w:gridCol w:w="594"/>
        <w:gridCol w:w="594"/>
        <w:gridCol w:w="950"/>
      </w:tblGrid>
      <w:tr w:rsidR="00532C9F" w:rsidRPr="00532C9F" w14:paraId="3E1C1EBE" w14:textId="77777777" w:rsidTr="00595BC3">
        <w:trPr>
          <w:cantSplit/>
          <w:jc w:val="center"/>
        </w:trPr>
        <w:tc>
          <w:tcPr>
            <w:tcW w:w="2268" w:type="dxa"/>
          </w:tcPr>
          <w:p w14:paraId="062809FA"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4913690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08B0132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5DB4CB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291B77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1DB314C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7A2FDA3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8D399B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08BC052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01F5C13" w14:textId="77777777" w:rsidR="00532C9F" w:rsidRPr="00532C9F" w:rsidRDefault="00532C9F" w:rsidP="00532C9F">
            <w:pPr>
              <w:keepNext/>
              <w:keepLines/>
              <w:spacing w:after="0"/>
              <w:jc w:val="center"/>
              <w:rPr>
                <w:rFonts w:ascii="Arial" w:eastAsia="宋体" w:hAnsi="Arial"/>
                <w:sz w:val="18"/>
              </w:rPr>
            </w:pPr>
          </w:p>
        </w:tc>
      </w:tr>
      <w:tr w:rsidR="00532C9F" w:rsidRPr="00532C9F" w14:paraId="2C67D9D2" w14:textId="77777777" w:rsidTr="00595BC3">
        <w:trPr>
          <w:cantSplit/>
          <w:jc w:val="center"/>
        </w:trPr>
        <w:tc>
          <w:tcPr>
            <w:tcW w:w="2268" w:type="dxa"/>
            <w:tcBorders>
              <w:right w:val="single" w:sz="6" w:space="0" w:color="auto"/>
            </w:tcBorders>
          </w:tcPr>
          <w:p w14:paraId="57D430B2"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025CF60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rules IEI</w:t>
            </w:r>
          </w:p>
        </w:tc>
        <w:tc>
          <w:tcPr>
            <w:tcW w:w="950" w:type="dxa"/>
          </w:tcPr>
          <w:p w14:paraId="4358455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w:t>
            </w:r>
          </w:p>
        </w:tc>
      </w:tr>
      <w:tr w:rsidR="00532C9F" w:rsidRPr="00532C9F" w14:paraId="5E3C983D" w14:textId="77777777" w:rsidTr="00595BC3">
        <w:trPr>
          <w:cantSplit/>
          <w:jc w:val="center"/>
        </w:trPr>
        <w:tc>
          <w:tcPr>
            <w:tcW w:w="2268" w:type="dxa"/>
            <w:tcBorders>
              <w:right w:val="single" w:sz="6" w:space="0" w:color="auto"/>
            </w:tcBorders>
          </w:tcPr>
          <w:p w14:paraId="271C09E8"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val="restart"/>
            <w:tcBorders>
              <w:top w:val="single" w:sz="6" w:space="0" w:color="auto"/>
              <w:left w:val="single" w:sz="6" w:space="0" w:color="auto"/>
              <w:right w:val="single" w:sz="6" w:space="0" w:color="auto"/>
            </w:tcBorders>
          </w:tcPr>
          <w:p w14:paraId="79B4E11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QoS rules IE</w:t>
            </w:r>
          </w:p>
        </w:tc>
        <w:tc>
          <w:tcPr>
            <w:tcW w:w="950" w:type="dxa"/>
          </w:tcPr>
          <w:p w14:paraId="2B2C51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2</w:t>
            </w:r>
          </w:p>
        </w:tc>
      </w:tr>
      <w:tr w:rsidR="00532C9F" w:rsidRPr="00532C9F" w14:paraId="4591F979" w14:textId="77777777" w:rsidTr="00595BC3">
        <w:trPr>
          <w:cantSplit/>
          <w:jc w:val="center"/>
        </w:trPr>
        <w:tc>
          <w:tcPr>
            <w:tcW w:w="2268" w:type="dxa"/>
            <w:tcBorders>
              <w:right w:val="single" w:sz="6" w:space="0" w:color="auto"/>
            </w:tcBorders>
          </w:tcPr>
          <w:p w14:paraId="55A94D9A"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tcBorders>
              <w:left w:val="single" w:sz="6" w:space="0" w:color="auto"/>
              <w:bottom w:val="single" w:sz="6" w:space="0" w:color="auto"/>
              <w:right w:val="single" w:sz="6" w:space="0" w:color="auto"/>
            </w:tcBorders>
          </w:tcPr>
          <w:p w14:paraId="5B12E6EF" w14:textId="77777777" w:rsidR="00532C9F" w:rsidRPr="00532C9F" w:rsidRDefault="00532C9F" w:rsidP="00532C9F">
            <w:pPr>
              <w:keepNext/>
              <w:keepLines/>
              <w:spacing w:after="0"/>
              <w:jc w:val="center"/>
              <w:rPr>
                <w:rFonts w:ascii="Arial" w:eastAsia="宋体" w:hAnsi="Arial"/>
                <w:sz w:val="18"/>
              </w:rPr>
            </w:pPr>
          </w:p>
        </w:tc>
        <w:tc>
          <w:tcPr>
            <w:tcW w:w="950" w:type="dxa"/>
          </w:tcPr>
          <w:p w14:paraId="7F323E6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3</w:t>
            </w:r>
          </w:p>
        </w:tc>
      </w:tr>
      <w:tr w:rsidR="00532C9F" w:rsidRPr="00532C9F" w14:paraId="6689871A" w14:textId="77777777" w:rsidTr="00595BC3">
        <w:trPr>
          <w:cantSplit/>
          <w:jc w:val="center"/>
        </w:trPr>
        <w:tc>
          <w:tcPr>
            <w:tcW w:w="2268" w:type="dxa"/>
            <w:tcBorders>
              <w:right w:val="single" w:sz="6" w:space="0" w:color="auto"/>
            </w:tcBorders>
          </w:tcPr>
          <w:p w14:paraId="0C1C6603"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8822668" w14:textId="77777777" w:rsidR="00532C9F" w:rsidRPr="00532C9F" w:rsidRDefault="00532C9F" w:rsidP="00532C9F">
            <w:pPr>
              <w:keepNext/>
              <w:keepLines/>
              <w:spacing w:after="0"/>
              <w:jc w:val="center"/>
              <w:rPr>
                <w:rFonts w:ascii="Arial" w:eastAsia="宋体" w:hAnsi="Arial"/>
                <w:sz w:val="18"/>
              </w:rPr>
            </w:pPr>
          </w:p>
          <w:p w14:paraId="740828C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1</w:t>
            </w:r>
          </w:p>
          <w:p w14:paraId="7811B262"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59F5541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p w14:paraId="33A88F6A" w14:textId="77777777" w:rsidR="00532C9F" w:rsidRPr="00532C9F" w:rsidRDefault="00532C9F" w:rsidP="00532C9F">
            <w:pPr>
              <w:keepNext/>
              <w:keepLines/>
              <w:spacing w:after="0"/>
              <w:rPr>
                <w:rFonts w:ascii="Arial" w:eastAsia="宋体" w:hAnsi="Arial"/>
                <w:sz w:val="18"/>
              </w:rPr>
            </w:pPr>
          </w:p>
          <w:p w14:paraId="649295C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w:t>
            </w:r>
          </w:p>
        </w:tc>
      </w:tr>
      <w:tr w:rsidR="00532C9F" w:rsidRPr="00532C9F" w14:paraId="7AA66D04" w14:textId="77777777" w:rsidTr="00595BC3">
        <w:trPr>
          <w:cantSplit/>
          <w:jc w:val="center"/>
        </w:trPr>
        <w:tc>
          <w:tcPr>
            <w:tcW w:w="2268" w:type="dxa"/>
            <w:tcBorders>
              <w:right w:val="single" w:sz="6" w:space="0" w:color="auto"/>
            </w:tcBorders>
          </w:tcPr>
          <w:p w14:paraId="4510E209"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3BC5B32" w14:textId="77777777" w:rsidR="00532C9F" w:rsidRPr="00532C9F" w:rsidRDefault="00532C9F" w:rsidP="00532C9F">
            <w:pPr>
              <w:keepNext/>
              <w:keepLines/>
              <w:spacing w:after="0"/>
              <w:jc w:val="center"/>
              <w:rPr>
                <w:rFonts w:ascii="Arial" w:eastAsia="宋体" w:hAnsi="Arial"/>
                <w:sz w:val="18"/>
              </w:rPr>
            </w:pPr>
          </w:p>
          <w:p w14:paraId="5C03648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2</w:t>
            </w:r>
          </w:p>
          <w:p w14:paraId="0934874E"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3F3783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u+1</w:t>
            </w:r>
          </w:p>
          <w:p w14:paraId="4FB3AFEE" w14:textId="77777777" w:rsidR="00532C9F" w:rsidRPr="00532C9F" w:rsidRDefault="00532C9F" w:rsidP="00532C9F">
            <w:pPr>
              <w:keepNext/>
              <w:keepLines/>
              <w:spacing w:after="0"/>
              <w:rPr>
                <w:rFonts w:ascii="Arial" w:eastAsia="宋体" w:hAnsi="Arial"/>
                <w:sz w:val="18"/>
              </w:rPr>
            </w:pPr>
          </w:p>
          <w:p w14:paraId="3B710A5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w:t>
            </w:r>
          </w:p>
        </w:tc>
      </w:tr>
      <w:tr w:rsidR="00532C9F" w:rsidRPr="00532C9F" w14:paraId="4E403DF8" w14:textId="77777777" w:rsidTr="00595BC3">
        <w:trPr>
          <w:cantSplit/>
          <w:jc w:val="center"/>
        </w:trPr>
        <w:tc>
          <w:tcPr>
            <w:tcW w:w="2268" w:type="dxa"/>
            <w:tcBorders>
              <w:right w:val="single" w:sz="6" w:space="0" w:color="auto"/>
            </w:tcBorders>
          </w:tcPr>
          <w:p w14:paraId="5DB1223F"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6F7BA506" w14:textId="77777777" w:rsidR="00532C9F" w:rsidRPr="00532C9F" w:rsidRDefault="00532C9F" w:rsidP="00532C9F">
            <w:pPr>
              <w:keepNext/>
              <w:keepLines/>
              <w:spacing w:after="0"/>
              <w:jc w:val="center"/>
              <w:rPr>
                <w:rFonts w:ascii="Arial" w:eastAsia="宋体" w:hAnsi="Arial"/>
                <w:sz w:val="18"/>
              </w:rPr>
            </w:pPr>
          </w:p>
          <w:p w14:paraId="7576C4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p w14:paraId="6865DCA0"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26CDC3D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v+1</w:t>
            </w:r>
          </w:p>
          <w:p w14:paraId="3EDFB1AE" w14:textId="77777777" w:rsidR="00532C9F" w:rsidRPr="00532C9F" w:rsidRDefault="00532C9F" w:rsidP="00532C9F">
            <w:pPr>
              <w:keepNext/>
              <w:keepLines/>
              <w:spacing w:after="0"/>
              <w:rPr>
                <w:rFonts w:ascii="Arial" w:eastAsia="宋体" w:hAnsi="Arial"/>
                <w:sz w:val="18"/>
              </w:rPr>
            </w:pPr>
          </w:p>
          <w:p w14:paraId="26B0232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w:t>
            </w:r>
          </w:p>
        </w:tc>
      </w:tr>
      <w:tr w:rsidR="00532C9F" w:rsidRPr="00532C9F" w14:paraId="4536FB8C" w14:textId="77777777" w:rsidTr="00595BC3">
        <w:trPr>
          <w:cantSplit/>
          <w:jc w:val="center"/>
        </w:trPr>
        <w:tc>
          <w:tcPr>
            <w:tcW w:w="2268" w:type="dxa"/>
            <w:tcBorders>
              <w:right w:val="single" w:sz="6" w:space="0" w:color="auto"/>
            </w:tcBorders>
          </w:tcPr>
          <w:p w14:paraId="1196278B"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4877A7CF" w14:textId="77777777" w:rsidR="00532C9F" w:rsidRPr="00532C9F" w:rsidRDefault="00532C9F" w:rsidP="00532C9F">
            <w:pPr>
              <w:keepNext/>
              <w:keepLines/>
              <w:spacing w:after="0"/>
              <w:jc w:val="center"/>
              <w:rPr>
                <w:rFonts w:ascii="Arial" w:eastAsia="宋体" w:hAnsi="Arial"/>
                <w:sz w:val="18"/>
              </w:rPr>
            </w:pPr>
          </w:p>
          <w:p w14:paraId="316D7F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n</w:t>
            </w:r>
          </w:p>
          <w:p w14:paraId="50BD45AB"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0826944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w+1</w:t>
            </w:r>
          </w:p>
          <w:p w14:paraId="4B124101" w14:textId="77777777" w:rsidR="00532C9F" w:rsidRPr="00532C9F" w:rsidRDefault="00532C9F" w:rsidP="00532C9F">
            <w:pPr>
              <w:keepNext/>
              <w:keepLines/>
              <w:spacing w:after="0"/>
              <w:rPr>
                <w:rFonts w:ascii="Arial" w:eastAsia="宋体" w:hAnsi="Arial"/>
                <w:sz w:val="18"/>
              </w:rPr>
            </w:pPr>
          </w:p>
          <w:p w14:paraId="165490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x</w:t>
            </w:r>
          </w:p>
        </w:tc>
      </w:tr>
    </w:tbl>
    <w:p w14:paraId="695D0D49"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9.11.4.13.1: QoS rules information element</w:t>
      </w:r>
    </w:p>
    <w:p w14:paraId="31D3AB26"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19"/>
        <w:gridCol w:w="575"/>
        <w:gridCol w:w="145"/>
        <w:gridCol w:w="448"/>
        <w:gridCol w:w="594"/>
        <w:gridCol w:w="594"/>
        <w:gridCol w:w="594"/>
        <w:gridCol w:w="950"/>
      </w:tblGrid>
      <w:tr w:rsidR="00532C9F" w:rsidRPr="00532C9F" w14:paraId="414CCF6D" w14:textId="77777777" w:rsidTr="00595BC3">
        <w:trPr>
          <w:cantSplit/>
          <w:jc w:val="center"/>
        </w:trPr>
        <w:tc>
          <w:tcPr>
            <w:tcW w:w="2268" w:type="dxa"/>
          </w:tcPr>
          <w:p w14:paraId="20598D6D"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2693400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7A0D08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0FB49B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gridSpan w:val="2"/>
            <w:tcBorders>
              <w:bottom w:val="single" w:sz="6" w:space="0" w:color="auto"/>
            </w:tcBorders>
          </w:tcPr>
          <w:p w14:paraId="2348E8A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gridSpan w:val="2"/>
            <w:tcBorders>
              <w:bottom w:val="single" w:sz="6" w:space="0" w:color="auto"/>
            </w:tcBorders>
          </w:tcPr>
          <w:p w14:paraId="3F11EDF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2DE3D9E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92B485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2C82E7C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502A3A5" w14:textId="77777777" w:rsidR="00532C9F" w:rsidRPr="00532C9F" w:rsidRDefault="00532C9F" w:rsidP="00532C9F">
            <w:pPr>
              <w:keepNext/>
              <w:keepLines/>
              <w:spacing w:after="0"/>
              <w:jc w:val="center"/>
              <w:rPr>
                <w:rFonts w:ascii="Arial" w:eastAsia="宋体" w:hAnsi="Arial"/>
                <w:sz w:val="18"/>
              </w:rPr>
            </w:pPr>
          </w:p>
        </w:tc>
      </w:tr>
      <w:tr w:rsidR="00532C9F" w:rsidRPr="00532C9F" w14:paraId="6D907CDB" w14:textId="77777777" w:rsidTr="00595BC3">
        <w:trPr>
          <w:cantSplit/>
          <w:jc w:val="center"/>
        </w:trPr>
        <w:tc>
          <w:tcPr>
            <w:tcW w:w="2268" w:type="dxa"/>
            <w:tcBorders>
              <w:right w:val="single" w:sz="6" w:space="0" w:color="auto"/>
            </w:tcBorders>
          </w:tcPr>
          <w:p w14:paraId="3ABE644F"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351B11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identifier</w:t>
            </w:r>
          </w:p>
        </w:tc>
        <w:tc>
          <w:tcPr>
            <w:tcW w:w="950" w:type="dxa"/>
          </w:tcPr>
          <w:p w14:paraId="6A6CDE1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tc>
      </w:tr>
      <w:tr w:rsidR="00532C9F" w:rsidRPr="00532C9F" w14:paraId="6876B3D2" w14:textId="77777777" w:rsidTr="00595BC3">
        <w:trPr>
          <w:cantSplit/>
          <w:jc w:val="center"/>
        </w:trPr>
        <w:tc>
          <w:tcPr>
            <w:tcW w:w="2268" w:type="dxa"/>
            <w:tcBorders>
              <w:right w:val="single" w:sz="6" w:space="0" w:color="auto"/>
            </w:tcBorders>
          </w:tcPr>
          <w:p w14:paraId="5B12C45C"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val="restart"/>
            <w:tcBorders>
              <w:top w:val="single" w:sz="6" w:space="0" w:color="auto"/>
              <w:left w:val="single" w:sz="6" w:space="0" w:color="auto"/>
              <w:right w:val="single" w:sz="6" w:space="0" w:color="auto"/>
            </w:tcBorders>
          </w:tcPr>
          <w:p w14:paraId="7A03DF5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QoS rule</w:t>
            </w:r>
          </w:p>
        </w:tc>
        <w:tc>
          <w:tcPr>
            <w:tcW w:w="950" w:type="dxa"/>
          </w:tcPr>
          <w:p w14:paraId="019C690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5</w:t>
            </w:r>
          </w:p>
        </w:tc>
      </w:tr>
      <w:tr w:rsidR="00532C9F" w:rsidRPr="00532C9F" w14:paraId="5100867B" w14:textId="77777777" w:rsidTr="00595BC3">
        <w:trPr>
          <w:cantSplit/>
          <w:jc w:val="center"/>
        </w:trPr>
        <w:tc>
          <w:tcPr>
            <w:tcW w:w="2268" w:type="dxa"/>
            <w:tcBorders>
              <w:right w:val="single" w:sz="6" w:space="0" w:color="auto"/>
            </w:tcBorders>
          </w:tcPr>
          <w:p w14:paraId="2CDD5D8D"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tcBorders>
              <w:left w:val="single" w:sz="6" w:space="0" w:color="auto"/>
              <w:bottom w:val="single" w:sz="6" w:space="0" w:color="auto"/>
              <w:right w:val="single" w:sz="6" w:space="0" w:color="auto"/>
            </w:tcBorders>
          </w:tcPr>
          <w:p w14:paraId="435ABC7E" w14:textId="77777777" w:rsidR="00532C9F" w:rsidRPr="00532C9F" w:rsidRDefault="00532C9F" w:rsidP="00532C9F">
            <w:pPr>
              <w:keepNext/>
              <w:keepLines/>
              <w:spacing w:after="0"/>
              <w:jc w:val="center"/>
              <w:rPr>
                <w:rFonts w:ascii="Arial" w:eastAsia="宋体" w:hAnsi="Arial"/>
                <w:sz w:val="18"/>
              </w:rPr>
            </w:pPr>
          </w:p>
        </w:tc>
        <w:tc>
          <w:tcPr>
            <w:tcW w:w="950" w:type="dxa"/>
          </w:tcPr>
          <w:p w14:paraId="0AFE18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6</w:t>
            </w:r>
          </w:p>
        </w:tc>
      </w:tr>
      <w:tr w:rsidR="00532C9F" w:rsidRPr="00532C9F" w14:paraId="5C76E8E8" w14:textId="77777777" w:rsidTr="00595BC3">
        <w:trPr>
          <w:cantSplit/>
          <w:jc w:val="center"/>
        </w:trPr>
        <w:tc>
          <w:tcPr>
            <w:tcW w:w="2268" w:type="dxa"/>
            <w:tcBorders>
              <w:right w:val="single" w:sz="6" w:space="0" w:color="auto"/>
            </w:tcBorders>
          </w:tcPr>
          <w:p w14:paraId="1C33EB70" w14:textId="77777777" w:rsidR="00532C9F" w:rsidRPr="00532C9F" w:rsidRDefault="00532C9F" w:rsidP="00532C9F">
            <w:pPr>
              <w:keepNext/>
              <w:keepLines/>
              <w:spacing w:after="0"/>
              <w:jc w:val="center"/>
              <w:rPr>
                <w:rFonts w:ascii="Arial" w:eastAsia="宋体" w:hAnsi="Arial"/>
                <w:sz w:val="18"/>
              </w:rPr>
            </w:pPr>
          </w:p>
        </w:tc>
        <w:tc>
          <w:tcPr>
            <w:tcW w:w="1771" w:type="dxa"/>
            <w:gridSpan w:val="4"/>
            <w:tcBorders>
              <w:top w:val="single" w:sz="6" w:space="0" w:color="auto"/>
              <w:left w:val="single" w:sz="6" w:space="0" w:color="auto"/>
              <w:bottom w:val="single" w:sz="6" w:space="0" w:color="auto"/>
              <w:right w:val="single" w:sz="6" w:space="0" w:color="auto"/>
            </w:tcBorders>
          </w:tcPr>
          <w:p w14:paraId="0EDBD77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Rule operation code</w:t>
            </w:r>
          </w:p>
        </w:tc>
        <w:tc>
          <w:tcPr>
            <w:tcW w:w="720" w:type="dxa"/>
            <w:gridSpan w:val="2"/>
            <w:tcBorders>
              <w:top w:val="single" w:sz="6" w:space="0" w:color="auto"/>
              <w:left w:val="single" w:sz="6" w:space="0" w:color="auto"/>
              <w:bottom w:val="single" w:sz="6" w:space="0" w:color="auto"/>
              <w:right w:val="single" w:sz="6" w:space="0" w:color="auto"/>
            </w:tcBorders>
          </w:tcPr>
          <w:p w14:paraId="22E6D2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DQR bit</w:t>
            </w:r>
          </w:p>
        </w:tc>
        <w:tc>
          <w:tcPr>
            <w:tcW w:w="2230" w:type="dxa"/>
            <w:gridSpan w:val="4"/>
            <w:tcBorders>
              <w:top w:val="single" w:sz="6" w:space="0" w:color="auto"/>
              <w:left w:val="single" w:sz="6" w:space="0" w:color="auto"/>
              <w:bottom w:val="single" w:sz="6" w:space="0" w:color="auto"/>
              <w:right w:val="single" w:sz="6" w:space="0" w:color="auto"/>
            </w:tcBorders>
          </w:tcPr>
          <w:p w14:paraId="0C1D5E3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Number of packet filters</w:t>
            </w:r>
          </w:p>
        </w:tc>
        <w:tc>
          <w:tcPr>
            <w:tcW w:w="950" w:type="dxa"/>
            <w:tcBorders>
              <w:left w:val="single" w:sz="6" w:space="0" w:color="auto"/>
            </w:tcBorders>
          </w:tcPr>
          <w:p w14:paraId="5DB3F97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7</w:t>
            </w:r>
          </w:p>
        </w:tc>
      </w:tr>
      <w:tr w:rsidR="00532C9F" w:rsidRPr="00532C9F" w14:paraId="119E2DE1" w14:textId="77777777" w:rsidTr="00595BC3">
        <w:trPr>
          <w:cantSplit/>
          <w:jc w:val="center"/>
        </w:trPr>
        <w:tc>
          <w:tcPr>
            <w:tcW w:w="2268" w:type="dxa"/>
            <w:tcBorders>
              <w:right w:val="single" w:sz="6" w:space="0" w:color="auto"/>
            </w:tcBorders>
          </w:tcPr>
          <w:p w14:paraId="58D1E478"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736C7C8" w14:textId="77777777" w:rsidR="00532C9F" w:rsidRPr="00532C9F" w:rsidRDefault="00532C9F" w:rsidP="00532C9F">
            <w:pPr>
              <w:keepNext/>
              <w:keepLines/>
              <w:spacing w:after="0"/>
              <w:jc w:val="center"/>
              <w:rPr>
                <w:rFonts w:ascii="Arial" w:eastAsia="宋体" w:hAnsi="Arial"/>
                <w:sz w:val="18"/>
              </w:rPr>
            </w:pPr>
          </w:p>
          <w:p w14:paraId="5B9B04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list</w:t>
            </w:r>
          </w:p>
        </w:tc>
        <w:tc>
          <w:tcPr>
            <w:tcW w:w="950" w:type="dxa"/>
            <w:tcBorders>
              <w:left w:val="single" w:sz="6" w:space="0" w:color="auto"/>
            </w:tcBorders>
          </w:tcPr>
          <w:p w14:paraId="650D0DB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p w14:paraId="40D524E4" w14:textId="77777777" w:rsidR="00532C9F" w:rsidRPr="00532C9F" w:rsidRDefault="00532C9F" w:rsidP="00532C9F">
            <w:pPr>
              <w:keepNext/>
              <w:keepLines/>
              <w:spacing w:after="0"/>
              <w:rPr>
                <w:rFonts w:ascii="Arial" w:eastAsia="宋体" w:hAnsi="Arial"/>
                <w:sz w:val="18"/>
              </w:rPr>
            </w:pPr>
          </w:p>
          <w:p w14:paraId="4BF503C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octet </w:t>
            </w:r>
            <w:r w:rsidRPr="00532C9F">
              <w:rPr>
                <w:rFonts w:ascii="Arial" w:eastAsia="宋体" w:hAnsi="Arial"/>
                <w:sz w:val="18"/>
                <w:lang w:eastAsia="x-none"/>
              </w:rPr>
              <w:t>m*</w:t>
            </w:r>
          </w:p>
        </w:tc>
      </w:tr>
      <w:tr w:rsidR="00532C9F" w:rsidRPr="00532C9F" w14:paraId="752B5449" w14:textId="77777777" w:rsidTr="00595BC3">
        <w:trPr>
          <w:cantSplit/>
          <w:jc w:val="center"/>
        </w:trPr>
        <w:tc>
          <w:tcPr>
            <w:tcW w:w="2268" w:type="dxa"/>
            <w:tcBorders>
              <w:right w:val="single" w:sz="6" w:space="0" w:color="auto"/>
            </w:tcBorders>
          </w:tcPr>
          <w:p w14:paraId="7C52C2A3"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E01E65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precedence</w:t>
            </w:r>
          </w:p>
        </w:tc>
        <w:tc>
          <w:tcPr>
            <w:tcW w:w="950" w:type="dxa"/>
            <w:tcBorders>
              <w:left w:val="single" w:sz="6" w:space="0" w:color="auto"/>
            </w:tcBorders>
          </w:tcPr>
          <w:p w14:paraId="79EF87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60AD5F8" w14:textId="77777777" w:rsidTr="00595BC3">
        <w:trPr>
          <w:cantSplit/>
          <w:jc w:val="center"/>
        </w:trPr>
        <w:tc>
          <w:tcPr>
            <w:tcW w:w="2268" w:type="dxa"/>
            <w:tcBorders>
              <w:right w:val="single" w:sz="6" w:space="0" w:color="auto"/>
            </w:tcBorders>
          </w:tcPr>
          <w:p w14:paraId="1A4D5FBF" w14:textId="77777777" w:rsidR="00532C9F" w:rsidRPr="00532C9F" w:rsidRDefault="00532C9F" w:rsidP="00532C9F">
            <w:pPr>
              <w:keepNext/>
              <w:keepLines/>
              <w:spacing w:after="0"/>
              <w:jc w:val="center"/>
              <w:rPr>
                <w:rFonts w:ascii="Arial" w:eastAsia="宋体" w:hAnsi="Arial"/>
                <w:sz w:val="18"/>
              </w:rPr>
            </w:pPr>
          </w:p>
        </w:tc>
        <w:tc>
          <w:tcPr>
            <w:tcW w:w="564" w:type="dxa"/>
            <w:tcBorders>
              <w:top w:val="single" w:sz="6" w:space="0" w:color="auto"/>
              <w:left w:val="single" w:sz="6" w:space="0" w:color="auto"/>
              <w:bottom w:val="single" w:sz="6" w:space="0" w:color="auto"/>
              <w:right w:val="single" w:sz="6" w:space="0" w:color="auto"/>
            </w:tcBorders>
          </w:tcPr>
          <w:p w14:paraId="255ED32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p w14:paraId="41D7D5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594" w:type="dxa"/>
            <w:tcBorders>
              <w:top w:val="single" w:sz="6" w:space="0" w:color="auto"/>
              <w:left w:val="single" w:sz="6" w:space="0" w:color="auto"/>
              <w:bottom w:val="single" w:sz="6" w:space="0" w:color="auto"/>
              <w:right w:val="single" w:sz="6" w:space="0" w:color="auto"/>
            </w:tcBorders>
          </w:tcPr>
          <w:p w14:paraId="102ABC5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Segregation</w:t>
            </w:r>
          </w:p>
        </w:tc>
        <w:tc>
          <w:tcPr>
            <w:tcW w:w="3563" w:type="dxa"/>
            <w:gridSpan w:val="8"/>
            <w:tcBorders>
              <w:top w:val="single" w:sz="6" w:space="0" w:color="auto"/>
              <w:left w:val="single" w:sz="6" w:space="0" w:color="auto"/>
              <w:bottom w:val="single" w:sz="6" w:space="0" w:color="auto"/>
              <w:right w:val="single" w:sz="6" w:space="0" w:color="auto"/>
            </w:tcBorders>
          </w:tcPr>
          <w:p w14:paraId="5287C9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flow identifier (QFI)</w:t>
            </w:r>
          </w:p>
        </w:tc>
        <w:tc>
          <w:tcPr>
            <w:tcW w:w="950" w:type="dxa"/>
            <w:tcBorders>
              <w:left w:val="single" w:sz="6" w:space="0" w:color="auto"/>
            </w:tcBorders>
          </w:tcPr>
          <w:p w14:paraId="3E4E89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bl>
    <w:p w14:paraId="48BF7544"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9.11.4.13.2: QoS rule (u=m+2)</w:t>
      </w:r>
    </w:p>
    <w:p w14:paraId="74029A4D"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39"/>
        <w:gridCol w:w="593"/>
        <w:gridCol w:w="594"/>
        <w:gridCol w:w="594"/>
        <w:gridCol w:w="594"/>
        <w:gridCol w:w="593"/>
        <w:gridCol w:w="594"/>
        <w:gridCol w:w="594"/>
        <w:gridCol w:w="594"/>
        <w:gridCol w:w="950"/>
      </w:tblGrid>
      <w:tr w:rsidR="00532C9F" w:rsidRPr="00532C9F" w14:paraId="6E8AC0D5" w14:textId="77777777" w:rsidTr="00595BC3">
        <w:trPr>
          <w:cantSplit/>
          <w:jc w:val="center"/>
        </w:trPr>
        <w:tc>
          <w:tcPr>
            <w:tcW w:w="2239" w:type="dxa"/>
          </w:tcPr>
          <w:p w14:paraId="22E66BB1" w14:textId="77777777" w:rsidR="00532C9F" w:rsidRPr="00532C9F" w:rsidRDefault="00532C9F" w:rsidP="00532C9F">
            <w:pPr>
              <w:keepNext/>
              <w:keepLines/>
              <w:spacing w:after="0"/>
              <w:jc w:val="center"/>
              <w:rPr>
                <w:rFonts w:ascii="Arial" w:eastAsia="宋体" w:hAnsi="Arial"/>
                <w:sz w:val="18"/>
              </w:rPr>
            </w:pPr>
          </w:p>
        </w:tc>
        <w:tc>
          <w:tcPr>
            <w:tcW w:w="593" w:type="dxa"/>
            <w:tcBorders>
              <w:bottom w:val="single" w:sz="6" w:space="0" w:color="auto"/>
            </w:tcBorders>
          </w:tcPr>
          <w:p w14:paraId="7CBE388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288C252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23794DE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7FAEC53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6ED0226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41C47A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298AF3D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52B9D5B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E481642" w14:textId="77777777" w:rsidR="00532C9F" w:rsidRPr="00532C9F" w:rsidRDefault="00532C9F" w:rsidP="00532C9F">
            <w:pPr>
              <w:keepNext/>
              <w:keepLines/>
              <w:spacing w:after="0"/>
              <w:jc w:val="center"/>
              <w:rPr>
                <w:rFonts w:ascii="Arial" w:eastAsia="宋体" w:hAnsi="Arial"/>
                <w:sz w:val="18"/>
              </w:rPr>
            </w:pPr>
          </w:p>
        </w:tc>
      </w:tr>
      <w:tr w:rsidR="00532C9F" w:rsidRPr="00532C9F" w14:paraId="77D11F79" w14:textId="77777777" w:rsidTr="00595BC3">
        <w:trPr>
          <w:cantSplit/>
          <w:trHeight w:val="83"/>
          <w:jc w:val="center"/>
        </w:trPr>
        <w:tc>
          <w:tcPr>
            <w:tcW w:w="2239" w:type="dxa"/>
            <w:vMerge w:val="restart"/>
            <w:tcBorders>
              <w:right w:val="single" w:sz="6" w:space="0" w:color="auto"/>
            </w:tcBorders>
          </w:tcPr>
          <w:p w14:paraId="5C14A9EE"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1FC807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7DD0C2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62782F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44D7246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0C9D516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950" w:type="dxa"/>
            <w:vMerge w:val="restart"/>
            <w:tcBorders>
              <w:left w:val="single" w:sz="6" w:space="0" w:color="auto"/>
            </w:tcBorders>
          </w:tcPr>
          <w:p w14:paraId="0A4799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22A289B3" w14:textId="77777777" w:rsidTr="00595BC3">
        <w:trPr>
          <w:cantSplit/>
          <w:trHeight w:val="82"/>
          <w:jc w:val="center"/>
        </w:trPr>
        <w:tc>
          <w:tcPr>
            <w:tcW w:w="2239" w:type="dxa"/>
            <w:vMerge/>
            <w:tcBorders>
              <w:right w:val="single" w:sz="6" w:space="0" w:color="auto"/>
            </w:tcBorders>
          </w:tcPr>
          <w:p w14:paraId="2CB15281"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9B6E7E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68EC0007"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40CA0EB2" w14:textId="77777777" w:rsidR="00532C9F" w:rsidRPr="00532C9F" w:rsidRDefault="00532C9F" w:rsidP="00532C9F">
            <w:pPr>
              <w:keepNext/>
              <w:keepLines/>
              <w:spacing w:after="0"/>
              <w:rPr>
                <w:rFonts w:ascii="Arial" w:eastAsia="宋体" w:hAnsi="Arial"/>
                <w:sz w:val="18"/>
              </w:rPr>
            </w:pPr>
          </w:p>
        </w:tc>
      </w:tr>
      <w:tr w:rsidR="00532C9F" w:rsidRPr="00532C9F" w14:paraId="0F257A0B" w14:textId="77777777" w:rsidTr="00595BC3">
        <w:trPr>
          <w:cantSplit/>
          <w:trHeight w:val="83"/>
          <w:jc w:val="center"/>
        </w:trPr>
        <w:tc>
          <w:tcPr>
            <w:tcW w:w="2239" w:type="dxa"/>
            <w:vMerge w:val="restart"/>
            <w:tcBorders>
              <w:right w:val="single" w:sz="6" w:space="0" w:color="auto"/>
            </w:tcBorders>
          </w:tcPr>
          <w:p w14:paraId="508952FF"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3F41D89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C1F6F3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3CFAD1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7D3FFAE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1A89BA1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950" w:type="dxa"/>
            <w:vMerge w:val="restart"/>
            <w:tcBorders>
              <w:left w:val="single" w:sz="6" w:space="0" w:color="auto"/>
            </w:tcBorders>
          </w:tcPr>
          <w:p w14:paraId="30B4477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52E9245C" w14:textId="77777777" w:rsidTr="00595BC3">
        <w:trPr>
          <w:cantSplit/>
          <w:trHeight w:val="82"/>
          <w:jc w:val="center"/>
        </w:trPr>
        <w:tc>
          <w:tcPr>
            <w:tcW w:w="2239" w:type="dxa"/>
            <w:vMerge/>
            <w:tcBorders>
              <w:right w:val="single" w:sz="6" w:space="0" w:color="auto"/>
            </w:tcBorders>
          </w:tcPr>
          <w:p w14:paraId="2BC7B01E"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6BC4A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087291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7C408988" w14:textId="77777777" w:rsidR="00532C9F" w:rsidRPr="00532C9F" w:rsidRDefault="00532C9F" w:rsidP="00532C9F">
            <w:pPr>
              <w:keepNext/>
              <w:keepLines/>
              <w:spacing w:after="0"/>
              <w:rPr>
                <w:rFonts w:ascii="Arial" w:eastAsia="宋体" w:hAnsi="Arial"/>
                <w:sz w:val="18"/>
              </w:rPr>
            </w:pPr>
          </w:p>
        </w:tc>
      </w:tr>
      <w:tr w:rsidR="00532C9F" w:rsidRPr="00532C9F" w14:paraId="1D28AB44" w14:textId="77777777" w:rsidTr="00595BC3">
        <w:trPr>
          <w:cantSplit/>
          <w:jc w:val="center"/>
        </w:trPr>
        <w:tc>
          <w:tcPr>
            <w:tcW w:w="2239" w:type="dxa"/>
            <w:tcBorders>
              <w:right w:val="single" w:sz="6" w:space="0" w:color="auto"/>
            </w:tcBorders>
          </w:tcPr>
          <w:p w14:paraId="5524C44C" w14:textId="77777777" w:rsidR="00532C9F" w:rsidRPr="00532C9F" w:rsidRDefault="00532C9F" w:rsidP="00532C9F">
            <w:pPr>
              <w:keepNext/>
              <w:keepLines/>
              <w:spacing w:after="0"/>
              <w:jc w:val="center"/>
              <w:rPr>
                <w:rFonts w:ascii="Arial" w:eastAsia="宋体" w:hAnsi="Arial"/>
                <w:sz w:val="18"/>
              </w:rPr>
            </w:pPr>
          </w:p>
        </w:tc>
        <w:tc>
          <w:tcPr>
            <w:tcW w:w="4750" w:type="dxa"/>
            <w:gridSpan w:val="8"/>
            <w:tcBorders>
              <w:top w:val="single" w:sz="6" w:space="0" w:color="auto"/>
              <w:left w:val="single" w:sz="6" w:space="0" w:color="auto"/>
              <w:bottom w:val="single" w:sz="6" w:space="0" w:color="auto"/>
              <w:right w:val="single" w:sz="6" w:space="0" w:color="auto"/>
            </w:tcBorders>
          </w:tcPr>
          <w:p w14:paraId="7E8B808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950" w:type="dxa"/>
            <w:tcBorders>
              <w:left w:val="single" w:sz="6" w:space="0" w:color="auto"/>
            </w:tcBorders>
          </w:tcPr>
          <w:p w14:paraId="48CDE074" w14:textId="77777777" w:rsidR="00532C9F" w:rsidRPr="00532C9F" w:rsidRDefault="00532C9F" w:rsidP="00532C9F">
            <w:pPr>
              <w:keepNext/>
              <w:keepLines/>
              <w:spacing w:after="0"/>
              <w:rPr>
                <w:rFonts w:ascii="Arial" w:eastAsia="宋体" w:hAnsi="Arial"/>
                <w:sz w:val="18"/>
              </w:rPr>
            </w:pPr>
          </w:p>
        </w:tc>
      </w:tr>
      <w:tr w:rsidR="00532C9F" w:rsidRPr="00532C9F" w14:paraId="117AC40A" w14:textId="77777777" w:rsidTr="00595BC3">
        <w:trPr>
          <w:cantSplit/>
          <w:trHeight w:val="83"/>
          <w:jc w:val="center"/>
        </w:trPr>
        <w:tc>
          <w:tcPr>
            <w:tcW w:w="2239" w:type="dxa"/>
            <w:vMerge w:val="restart"/>
            <w:tcBorders>
              <w:right w:val="single" w:sz="6" w:space="0" w:color="auto"/>
            </w:tcBorders>
          </w:tcPr>
          <w:p w14:paraId="3C3F2379"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5D40B5A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68548D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24942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1F98014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257653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950" w:type="dxa"/>
            <w:vMerge w:val="restart"/>
            <w:tcBorders>
              <w:left w:val="single" w:sz="6" w:space="0" w:color="auto"/>
            </w:tcBorders>
          </w:tcPr>
          <w:p w14:paraId="47653A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N+7</w:t>
            </w:r>
          </w:p>
        </w:tc>
      </w:tr>
      <w:tr w:rsidR="00532C9F" w:rsidRPr="00532C9F" w14:paraId="1EA8A0E5" w14:textId="77777777" w:rsidTr="00595BC3">
        <w:trPr>
          <w:cantSplit/>
          <w:trHeight w:val="82"/>
          <w:jc w:val="center"/>
        </w:trPr>
        <w:tc>
          <w:tcPr>
            <w:tcW w:w="2239" w:type="dxa"/>
            <w:vMerge/>
            <w:tcBorders>
              <w:right w:val="single" w:sz="6" w:space="0" w:color="auto"/>
            </w:tcBorders>
          </w:tcPr>
          <w:p w14:paraId="2DBF7738"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54D730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7431C5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54A37ABE" w14:textId="77777777" w:rsidR="00532C9F" w:rsidRPr="00532C9F" w:rsidRDefault="00532C9F" w:rsidP="00532C9F">
            <w:pPr>
              <w:keepNext/>
              <w:keepLines/>
              <w:spacing w:after="0"/>
              <w:jc w:val="center"/>
              <w:rPr>
                <w:rFonts w:ascii="Arial" w:eastAsia="宋体" w:hAnsi="Arial"/>
                <w:sz w:val="18"/>
              </w:rPr>
            </w:pPr>
          </w:p>
        </w:tc>
      </w:tr>
    </w:tbl>
    <w:p w14:paraId="46312AD0"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9.11.4.13.3: Packet filter list when the rule operation is "modify existing QoS rule and delete packet filters" (z=N+7)</w:t>
      </w:r>
    </w:p>
    <w:p w14:paraId="67443B30"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426"/>
        <w:gridCol w:w="307"/>
        <w:gridCol w:w="608"/>
        <w:gridCol w:w="608"/>
        <w:gridCol w:w="608"/>
        <w:gridCol w:w="607"/>
        <w:gridCol w:w="608"/>
        <w:gridCol w:w="608"/>
        <w:gridCol w:w="610"/>
        <w:gridCol w:w="1265"/>
      </w:tblGrid>
      <w:tr w:rsidR="00532C9F" w:rsidRPr="00532C9F" w14:paraId="1020166F" w14:textId="77777777" w:rsidTr="00595BC3">
        <w:trPr>
          <w:cantSplit/>
          <w:jc w:val="center"/>
        </w:trPr>
        <w:tc>
          <w:tcPr>
            <w:tcW w:w="2426" w:type="dxa"/>
          </w:tcPr>
          <w:p w14:paraId="3F9F812C" w14:textId="77777777" w:rsidR="00532C9F" w:rsidRPr="00532C9F" w:rsidRDefault="00532C9F" w:rsidP="00532C9F">
            <w:pPr>
              <w:keepNext/>
              <w:keepLines/>
              <w:spacing w:after="0"/>
              <w:jc w:val="center"/>
              <w:rPr>
                <w:rFonts w:ascii="Arial" w:eastAsia="宋体" w:hAnsi="Arial"/>
                <w:sz w:val="18"/>
              </w:rPr>
            </w:pPr>
          </w:p>
        </w:tc>
        <w:tc>
          <w:tcPr>
            <w:tcW w:w="307" w:type="dxa"/>
          </w:tcPr>
          <w:p w14:paraId="652B3B9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608" w:type="dxa"/>
          </w:tcPr>
          <w:p w14:paraId="4699079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608" w:type="dxa"/>
            <w:tcBorders>
              <w:bottom w:val="single" w:sz="6" w:space="0" w:color="auto"/>
            </w:tcBorders>
          </w:tcPr>
          <w:p w14:paraId="77C3E9A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608" w:type="dxa"/>
            <w:tcBorders>
              <w:bottom w:val="single" w:sz="6" w:space="0" w:color="auto"/>
            </w:tcBorders>
          </w:tcPr>
          <w:p w14:paraId="31E719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607" w:type="dxa"/>
          </w:tcPr>
          <w:p w14:paraId="09CE583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608" w:type="dxa"/>
          </w:tcPr>
          <w:p w14:paraId="4C1A974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608" w:type="dxa"/>
          </w:tcPr>
          <w:p w14:paraId="3329AD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610" w:type="dxa"/>
          </w:tcPr>
          <w:p w14:paraId="60E078A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1265" w:type="dxa"/>
          </w:tcPr>
          <w:p w14:paraId="1E828474" w14:textId="77777777" w:rsidR="00532C9F" w:rsidRPr="00532C9F" w:rsidRDefault="00532C9F" w:rsidP="00532C9F">
            <w:pPr>
              <w:keepNext/>
              <w:keepLines/>
              <w:spacing w:after="0"/>
              <w:rPr>
                <w:rFonts w:ascii="Arial" w:eastAsia="宋体" w:hAnsi="Arial"/>
                <w:sz w:val="18"/>
              </w:rPr>
            </w:pPr>
          </w:p>
        </w:tc>
      </w:tr>
      <w:tr w:rsidR="00532C9F" w:rsidRPr="00532C9F" w14:paraId="50041B16" w14:textId="77777777" w:rsidTr="00595BC3">
        <w:trPr>
          <w:cantSplit/>
          <w:trHeight w:val="165"/>
          <w:jc w:val="center"/>
        </w:trPr>
        <w:tc>
          <w:tcPr>
            <w:tcW w:w="2426" w:type="dxa"/>
            <w:vMerge w:val="restart"/>
            <w:tcBorders>
              <w:right w:val="single" w:sz="6" w:space="0" w:color="auto"/>
            </w:tcBorders>
          </w:tcPr>
          <w:p w14:paraId="3A094DF5"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12007B3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37846E5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6E8A96C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1</w:t>
            </w:r>
          </w:p>
        </w:tc>
        <w:tc>
          <w:tcPr>
            <w:tcW w:w="2433" w:type="dxa"/>
            <w:gridSpan w:val="4"/>
            <w:vMerge w:val="restart"/>
            <w:tcBorders>
              <w:top w:val="single" w:sz="6" w:space="0" w:color="auto"/>
              <w:left w:val="single" w:sz="6" w:space="0" w:color="auto"/>
              <w:right w:val="single" w:sz="6" w:space="0" w:color="auto"/>
            </w:tcBorders>
          </w:tcPr>
          <w:p w14:paraId="55C7954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1265" w:type="dxa"/>
            <w:vMerge w:val="restart"/>
            <w:tcBorders>
              <w:left w:val="single" w:sz="6" w:space="0" w:color="auto"/>
            </w:tcBorders>
          </w:tcPr>
          <w:p w14:paraId="64B6B32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11A643A1" w14:textId="77777777" w:rsidTr="00595BC3">
        <w:trPr>
          <w:cantSplit/>
          <w:trHeight w:val="165"/>
          <w:jc w:val="center"/>
        </w:trPr>
        <w:tc>
          <w:tcPr>
            <w:tcW w:w="2426" w:type="dxa"/>
            <w:vMerge/>
            <w:tcBorders>
              <w:right w:val="single" w:sz="6" w:space="0" w:color="auto"/>
            </w:tcBorders>
          </w:tcPr>
          <w:p w14:paraId="48900A1C"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58E0BC5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0A58210"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287B6559"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20EBD064" w14:textId="77777777" w:rsidR="00532C9F" w:rsidRPr="00532C9F" w:rsidRDefault="00532C9F" w:rsidP="00532C9F">
            <w:pPr>
              <w:keepNext/>
              <w:keepLines/>
              <w:spacing w:after="0"/>
              <w:jc w:val="center"/>
              <w:rPr>
                <w:rFonts w:ascii="Arial" w:eastAsia="宋体" w:hAnsi="Arial"/>
                <w:sz w:val="18"/>
              </w:rPr>
            </w:pPr>
          </w:p>
        </w:tc>
      </w:tr>
      <w:tr w:rsidR="00532C9F" w:rsidRPr="00532C9F" w14:paraId="6F852FB2" w14:textId="77777777" w:rsidTr="00595BC3">
        <w:trPr>
          <w:cantSplit/>
          <w:jc w:val="center"/>
        </w:trPr>
        <w:tc>
          <w:tcPr>
            <w:tcW w:w="2426" w:type="dxa"/>
            <w:tcBorders>
              <w:right w:val="single" w:sz="6" w:space="0" w:color="auto"/>
            </w:tcBorders>
          </w:tcPr>
          <w:p w14:paraId="327D2CEA"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730D40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1</w:t>
            </w:r>
          </w:p>
        </w:tc>
        <w:tc>
          <w:tcPr>
            <w:tcW w:w="1265" w:type="dxa"/>
            <w:tcBorders>
              <w:left w:val="single" w:sz="6" w:space="0" w:color="auto"/>
            </w:tcBorders>
          </w:tcPr>
          <w:p w14:paraId="774364F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2DDF8773" w14:textId="77777777" w:rsidTr="00595BC3">
        <w:trPr>
          <w:cantSplit/>
          <w:jc w:val="center"/>
        </w:trPr>
        <w:tc>
          <w:tcPr>
            <w:tcW w:w="2426" w:type="dxa"/>
            <w:tcBorders>
              <w:right w:val="single" w:sz="6" w:space="0" w:color="auto"/>
            </w:tcBorders>
          </w:tcPr>
          <w:p w14:paraId="6383A318"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C14AB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1</w:t>
            </w:r>
          </w:p>
        </w:tc>
        <w:tc>
          <w:tcPr>
            <w:tcW w:w="1265" w:type="dxa"/>
            <w:tcBorders>
              <w:left w:val="single" w:sz="6" w:space="0" w:color="auto"/>
            </w:tcBorders>
          </w:tcPr>
          <w:p w14:paraId="4FF3220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10</w:t>
            </w:r>
          </w:p>
          <w:p w14:paraId="3D6D86F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w:t>
            </w:r>
          </w:p>
        </w:tc>
      </w:tr>
      <w:tr w:rsidR="00532C9F" w:rsidRPr="00532C9F" w14:paraId="313C365A" w14:textId="77777777" w:rsidTr="00595BC3">
        <w:trPr>
          <w:cantSplit/>
          <w:trHeight w:val="165"/>
          <w:jc w:val="center"/>
        </w:trPr>
        <w:tc>
          <w:tcPr>
            <w:tcW w:w="2426" w:type="dxa"/>
            <w:vMerge w:val="restart"/>
            <w:tcBorders>
              <w:right w:val="single" w:sz="6" w:space="0" w:color="auto"/>
            </w:tcBorders>
          </w:tcPr>
          <w:p w14:paraId="735C18D2"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2F312C8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C85CA7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03B4795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2</w:t>
            </w:r>
          </w:p>
        </w:tc>
        <w:tc>
          <w:tcPr>
            <w:tcW w:w="2433" w:type="dxa"/>
            <w:gridSpan w:val="4"/>
            <w:vMerge w:val="restart"/>
            <w:tcBorders>
              <w:top w:val="single" w:sz="6" w:space="0" w:color="auto"/>
              <w:left w:val="single" w:sz="6" w:space="0" w:color="auto"/>
              <w:right w:val="single" w:sz="6" w:space="0" w:color="auto"/>
            </w:tcBorders>
          </w:tcPr>
          <w:p w14:paraId="3D9FD71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1265" w:type="dxa"/>
            <w:vMerge w:val="restart"/>
            <w:tcBorders>
              <w:left w:val="single" w:sz="6" w:space="0" w:color="auto"/>
            </w:tcBorders>
          </w:tcPr>
          <w:p w14:paraId="380BA16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8983BF6" w14:textId="77777777" w:rsidTr="00595BC3">
        <w:trPr>
          <w:cantSplit/>
          <w:trHeight w:val="165"/>
          <w:jc w:val="center"/>
        </w:trPr>
        <w:tc>
          <w:tcPr>
            <w:tcW w:w="2426" w:type="dxa"/>
            <w:vMerge/>
            <w:tcBorders>
              <w:right w:val="single" w:sz="6" w:space="0" w:color="auto"/>
            </w:tcBorders>
          </w:tcPr>
          <w:p w14:paraId="6DFDE22D"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3FDABD2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5965A4D"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3413287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E045E08" w14:textId="77777777" w:rsidR="00532C9F" w:rsidRPr="00532C9F" w:rsidRDefault="00532C9F" w:rsidP="00532C9F">
            <w:pPr>
              <w:keepNext/>
              <w:keepLines/>
              <w:spacing w:after="0"/>
              <w:rPr>
                <w:rFonts w:ascii="Arial" w:eastAsia="宋体" w:hAnsi="Arial"/>
                <w:sz w:val="18"/>
              </w:rPr>
            </w:pPr>
          </w:p>
        </w:tc>
      </w:tr>
      <w:tr w:rsidR="00532C9F" w:rsidRPr="00532C9F" w14:paraId="0FA81005" w14:textId="77777777" w:rsidTr="00595BC3">
        <w:trPr>
          <w:cantSplit/>
          <w:jc w:val="center"/>
        </w:trPr>
        <w:tc>
          <w:tcPr>
            <w:tcW w:w="2426" w:type="dxa"/>
            <w:tcBorders>
              <w:right w:val="single" w:sz="6" w:space="0" w:color="auto"/>
            </w:tcBorders>
          </w:tcPr>
          <w:p w14:paraId="33412B27"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6621486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2</w:t>
            </w:r>
          </w:p>
        </w:tc>
        <w:tc>
          <w:tcPr>
            <w:tcW w:w="1265" w:type="dxa"/>
            <w:tcBorders>
              <w:left w:val="single" w:sz="6" w:space="0" w:color="auto"/>
            </w:tcBorders>
          </w:tcPr>
          <w:p w14:paraId="25E2FA4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r w:rsidR="00532C9F" w:rsidRPr="00532C9F" w14:paraId="1DA0C291" w14:textId="77777777" w:rsidTr="00595BC3">
        <w:trPr>
          <w:cantSplit/>
          <w:jc w:val="center"/>
        </w:trPr>
        <w:tc>
          <w:tcPr>
            <w:tcW w:w="2426" w:type="dxa"/>
            <w:tcBorders>
              <w:right w:val="single" w:sz="6" w:space="0" w:color="auto"/>
            </w:tcBorders>
          </w:tcPr>
          <w:p w14:paraId="3D7B5952"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01E7F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2</w:t>
            </w:r>
          </w:p>
        </w:tc>
        <w:tc>
          <w:tcPr>
            <w:tcW w:w="1265" w:type="dxa"/>
            <w:tcBorders>
              <w:left w:val="single" w:sz="6" w:space="0" w:color="auto"/>
            </w:tcBorders>
          </w:tcPr>
          <w:p w14:paraId="6D1D5D9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m+3</w:t>
            </w:r>
          </w:p>
          <w:p w14:paraId="1A9D3FA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w:t>
            </w:r>
          </w:p>
        </w:tc>
      </w:tr>
      <w:tr w:rsidR="00532C9F" w:rsidRPr="00532C9F" w14:paraId="31F511E2" w14:textId="77777777" w:rsidTr="00595BC3">
        <w:trPr>
          <w:cantSplit/>
          <w:jc w:val="center"/>
        </w:trPr>
        <w:tc>
          <w:tcPr>
            <w:tcW w:w="2426" w:type="dxa"/>
            <w:tcBorders>
              <w:right w:val="single" w:sz="6" w:space="0" w:color="auto"/>
            </w:tcBorders>
          </w:tcPr>
          <w:p w14:paraId="3B54EBAC"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3E20BC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1265" w:type="dxa"/>
            <w:tcBorders>
              <w:left w:val="single" w:sz="6" w:space="0" w:color="auto"/>
            </w:tcBorders>
          </w:tcPr>
          <w:p w14:paraId="51EA0F5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n+1</w:t>
            </w:r>
          </w:p>
          <w:p w14:paraId="1B5BF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w:t>
            </w:r>
          </w:p>
        </w:tc>
      </w:tr>
      <w:tr w:rsidR="00532C9F" w:rsidRPr="00532C9F" w14:paraId="134483E7" w14:textId="77777777" w:rsidTr="00595BC3">
        <w:trPr>
          <w:cantSplit/>
          <w:trHeight w:val="165"/>
          <w:jc w:val="center"/>
        </w:trPr>
        <w:tc>
          <w:tcPr>
            <w:tcW w:w="2426" w:type="dxa"/>
            <w:vMerge w:val="restart"/>
            <w:tcBorders>
              <w:right w:val="single" w:sz="6" w:space="0" w:color="auto"/>
            </w:tcBorders>
          </w:tcPr>
          <w:p w14:paraId="21BBCDB7"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3CCFAB5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5EC00F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49EEDD7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N</w:t>
            </w:r>
            <w:r w:rsidRPr="00532C9F" w:rsidDel="000657E8">
              <w:rPr>
                <w:rFonts w:ascii="Arial" w:eastAsia="宋体" w:hAnsi="Arial"/>
                <w:sz w:val="18"/>
              </w:rPr>
              <w:t xml:space="preserve"> </w:t>
            </w:r>
          </w:p>
        </w:tc>
        <w:tc>
          <w:tcPr>
            <w:tcW w:w="2433" w:type="dxa"/>
            <w:gridSpan w:val="4"/>
            <w:vMerge w:val="restart"/>
            <w:tcBorders>
              <w:top w:val="single" w:sz="6" w:space="0" w:color="auto"/>
              <w:left w:val="single" w:sz="6" w:space="0" w:color="auto"/>
              <w:right w:val="single" w:sz="6" w:space="0" w:color="auto"/>
            </w:tcBorders>
          </w:tcPr>
          <w:p w14:paraId="6BB262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1265" w:type="dxa"/>
            <w:vMerge w:val="restart"/>
            <w:tcBorders>
              <w:left w:val="single" w:sz="6" w:space="0" w:color="auto"/>
            </w:tcBorders>
          </w:tcPr>
          <w:p w14:paraId="3568DF1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y+1</w:t>
            </w:r>
          </w:p>
        </w:tc>
      </w:tr>
      <w:tr w:rsidR="00532C9F" w:rsidRPr="00532C9F" w14:paraId="10AFC05E" w14:textId="77777777" w:rsidTr="00595BC3">
        <w:trPr>
          <w:cantSplit/>
          <w:trHeight w:val="165"/>
          <w:jc w:val="center"/>
        </w:trPr>
        <w:tc>
          <w:tcPr>
            <w:tcW w:w="2426" w:type="dxa"/>
            <w:vMerge/>
            <w:tcBorders>
              <w:right w:val="single" w:sz="6" w:space="0" w:color="auto"/>
            </w:tcBorders>
          </w:tcPr>
          <w:p w14:paraId="4684EE03"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74ABD2A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7EBD9AF9"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4AEF2CC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495C4E7" w14:textId="77777777" w:rsidR="00532C9F" w:rsidRPr="00532C9F" w:rsidRDefault="00532C9F" w:rsidP="00532C9F">
            <w:pPr>
              <w:keepNext/>
              <w:keepLines/>
              <w:spacing w:after="0"/>
              <w:jc w:val="center"/>
              <w:rPr>
                <w:rFonts w:ascii="Arial" w:eastAsia="宋体" w:hAnsi="Arial"/>
                <w:sz w:val="18"/>
              </w:rPr>
            </w:pPr>
          </w:p>
        </w:tc>
      </w:tr>
      <w:tr w:rsidR="00532C9F" w:rsidRPr="00532C9F" w14:paraId="15E1F08F" w14:textId="77777777" w:rsidTr="00595BC3">
        <w:trPr>
          <w:cantSplit/>
          <w:jc w:val="center"/>
        </w:trPr>
        <w:tc>
          <w:tcPr>
            <w:tcW w:w="2426" w:type="dxa"/>
            <w:tcBorders>
              <w:right w:val="single" w:sz="6" w:space="0" w:color="auto"/>
            </w:tcBorders>
          </w:tcPr>
          <w:p w14:paraId="41737F96"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6F262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N</w:t>
            </w:r>
          </w:p>
        </w:tc>
        <w:tc>
          <w:tcPr>
            <w:tcW w:w="1265" w:type="dxa"/>
            <w:tcBorders>
              <w:left w:val="single" w:sz="6" w:space="0" w:color="auto"/>
            </w:tcBorders>
          </w:tcPr>
          <w:p w14:paraId="1BAB4E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y+2</w:t>
            </w:r>
          </w:p>
        </w:tc>
      </w:tr>
      <w:tr w:rsidR="00532C9F" w:rsidRPr="00532C9F" w14:paraId="0BD30925" w14:textId="77777777" w:rsidTr="00595BC3">
        <w:trPr>
          <w:cantSplit/>
          <w:jc w:val="center"/>
        </w:trPr>
        <w:tc>
          <w:tcPr>
            <w:tcW w:w="2426" w:type="dxa"/>
            <w:tcBorders>
              <w:right w:val="single" w:sz="6" w:space="0" w:color="auto"/>
            </w:tcBorders>
          </w:tcPr>
          <w:p w14:paraId="17D64EE1"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139CD8A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N</w:t>
            </w:r>
          </w:p>
        </w:tc>
        <w:tc>
          <w:tcPr>
            <w:tcW w:w="1265" w:type="dxa"/>
            <w:tcBorders>
              <w:left w:val="single" w:sz="6" w:space="0" w:color="auto"/>
            </w:tcBorders>
          </w:tcPr>
          <w:p w14:paraId="0330E42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y+3</w:t>
            </w:r>
          </w:p>
          <w:p w14:paraId="05AE53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z</w:t>
            </w:r>
          </w:p>
        </w:tc>
      </w:tr>
    </w:tbl>
    <w:p w14:paraId="3A129717"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9.11.4.13.4: Packet filter list when the rule operation is "create new QoS rule", or "modify existing QoS rule and add packet filters" or "modify existing QoS rule and replace all packet filters"</w:t>
      </w:r>
    </w:p>
    <w:p w14:paraId="763B22F3" w14:textId="77777777" w:rsidR="00532C9F" w:rsidRPr="00532C9F" w:rsidRDefault="00532C9F" w:rsidP="00532C9F">
      <w:pPr>
        <w:keepNext/>
        <w:keepLines/>
        <w:spacing w:before="60"/>
        <w:jc w:val="center"/>
        <w:rPr>
          <w:rFonts w:ascii="Arial" w:eastAsia="宋体" w:hAnsi="Arial"/>
          <w:b/>
          <w:lang w:eastAsia="x-none"/>
        </w:rPr>
      </w:pPr>
      <w:r w:rsidRPr="00532C9F">
        <w:rPr>
          <w:rFonts w:ascii="Arial" w:eastAsia="宋体" w:hAnsi="Arial"/>
          <w:b/>
          <w:lang w:eastAsia="x-none"/>
        </w:rPr>
        <w:lastRenderedPageBreak/>
        <w:t>Table 9.11.4.13.1: QoS rules 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32C9F" w:rsidRPr="00532C9F" w14:paraId="098193B8"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55B8B62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QoS rule identifier (octet 4)</w:t>
            </w:r>
          </w:p>
          <w:p w14:paraId="2A316D0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The QoS rule identifier field is used to identify the QoS rule.</w:t>
            </w:r>
          </w:p>
          <w:p w14:paraId="45319F5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Bits</w:t>
            </w:r>
          </w:p>
          <w:p w14:paraId="1BBA534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8 7 6 5 4 3 2 1</w:t>
            </w:r>
          </w:p>
          <w:p w14:paraId="561984A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0 0 0 0 0 0 0 0</w:t>
            </w:r>
            <w:r w:rsidRPr="00532C9F">
              <w:rPr>
                <w:rFonts w:ascii="Arial" w:eastAsia="宋体" w:hAnsi="Arial"/>
                <w:sz w:val="18"/>
                <w:lang w:eastAsia="x-none"/>
              </w:rPr>
              <w:tab/>
              <w:t>no QoS rule identifier assigned</w:t>
            </w:r>
          </w:p>
          <w:p w14:paraId="2C0243B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0 0 0 0 0 0 0 </w:t>
            </w:r>
            <w:r w:rsidRPr="00532C9F">
              <w:rPr>
                <w:rFonts w:ascii="Arial" w:eastAsia="宋体" w:hAnsi="Arial" w:hint="eastAsia"/>
                <w:sz w:val="18"/>
                <w:lang w:eastAsia="zh-CN"/>
              </w:rPr>
              <w:t>1</w:t>
            </w:r>
            <w:r w:rsidRPr="00532C9F">
              <w:rPr>
                <w:rFonts w:ascii="Arial" w:eastAsia="宋体" w:hAnsi="Arial"/>
                <w:sz w:val="18"/>
                <w:lang w:eastAsia="x-none"/>
              </w:rPr>
              <w:tab/>
              <w:t>QRI 1</w:t>
            </w:r>
          </w:p>
          <w:p w14:paraId="6DEDCAC1"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ab/>
              <w:t>to</w:t>
            </w:r>
          </w:p>
          <w:p w14:paraId="56883C2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1 1 1 1 1 1 1 1</w:t>
            </w:r>
            <w:r w:rsidRPr="00532C9F">
              <w:rPr>
                <w:rFonts w:ascii="Arial" w:eastAsia="宋体" w:hAnsi="Arial"/>
                <w:sz w:val="18"/>
                <w:lang w:eastAsia="x-none"/>
              </w:rPr>
              <w:tab/>
              <w:t>QRI 255</w:t>
            </w:r>
          </w:p>
          <w:p w14:paraId="4379AA7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QRI value to 0.</w:t>
            </w:r>
          </w:p>
          <w:p w14:paraId="2D8D9DCE" w14:textId="77777777" w:rsidR="00532C9F" w:rsidRPr="00532C9F" w:rsidRDefault="00532C9F" w:rsidP="00532C9F">
            <w:pPr>
              <w:keepNext/>
              <w:keepLines/>
              <w:spacing w:after="0"/>
              <w:rPr>
                <w:rFonts w:ascii="Arial" w:eastAsia="宋体" w:hAnsi="Arial"/>
                <w:sz w:val="18"/>
              </w:rPr>
            </w:pPr>
          </w:p>
          <w:p w14:paraId="2CEBA401" w14:textId="77777777" w:rsidR="00532C9F" w:rsidRPr="00532C9F" w:rsidRDefault="00532C9F" w:rsidP="00532C9F">
            <w:pPr>
              <w:keepNext/>
              <w:keepLines/>
              <w:spacing w:after="0"/>
              <w:rPr>
                <w:rFonts w:ascii="Arial" w:eastAsia="宋体" w:hAnsi="Arial"/>
                <w:sz w:val="18"/>
              </w:rPr>
            </w:pPr>
          </w:p>
          <w:p w14:paraId="66FF8EB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QoS rule precedence (octet </w:t>
            </w:r>
            <w:r w:rsidRPr="00532C9F">
              <w:rPr>
                <w:rFonts w:ascii="Arial" w:eastAsia="宋体" w:hAnsi="Arial"/>
                <w:sz w:val="18"/>
                <w:lang w:eastAsia="x-none"/>
              </w:rPr>
              <w:t>m</w:t>
            </w:r>
            <w:r w:rsidRPr="00532C9F">
              <w:rPr>
                <w:rFonts w:ascii="Arial" w:eastAsia="宋体" w:hAnsi="Arial"/>
                <w:sz w:val="18"/>
              </w:rPr>
              <w:t>+1)</w:t>
            </w:r>
          </w:p>
          <w:p w14:paraId="75138A0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QoS rule precedence field is used to specify the precedence of the QoS rule among all QoS rules (both the signalled QoS rules as described in subclause 6.2.5.1.1.2 and the derived QoS rules as described in subclause 6.2.5.1.1.3) associated with the PDU session of the QoS flow. This field includes the binary coded value of the QoS rule precedence in the range from 0 to 255 (decimal). The higher the value of the QoS rule precedence field, the lower the precedence of that QoS rule is.</w:t>
            </w:r>
            <w:r w:rsidRPr="00532C9F">
              <w:rPr>
                <w:rFonts w:ascii="Arial" w:eastAsia="宋体" w:hAnsi="Arial"/>
                <w:sz w:val="18"/>
                <w:lang w:eastAsia="x-none"/>
              </w:rPr>
              <w:t xml:space="preserve"> For the "delete existing QoS rule" operation, the QoS rule precedence value field shall not be included. For the "create new QoS rule" operation, the QoS rule precedence value field shall be included.</w:t>
            </w:r>
          </w:p>
          <w:p w14:paraId="09A21BB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value 80 (decimal) is reserved.</w:t>
            </w:r>
          </w:p>
          <w:p w14:paraId="2B0CE1D1" w14:textId="77777777" w:rsidR="00532C9F" w:rsidRPr="00532C9F" w:rsidRDefault="00532C9F" w:rsidP="00532C9F">
            <w:pPr>
              <w:keepNext/>
              <w:keepLines/>
              <w:spacing w:after="0"/>
              <w:rPr>
                <w:rFonts w:ascii="Arial" w:eastAsia="宋体" w:hAnsi="Arial"/>
                <w:sz w:val="18"/>
                <w:lang w:eastAsia="x-none"/>
              </w:rPr>
            </w:pPr>
          </w:p>
          <w:p w14:paraId="283FCF3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Segregation bit (bit 7 of octet m+2) (see NOTE 1)</w:t>
            </w:r>
          </w:p>
          <w:p w14:paraId="32FD44FA"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In the UE to network direction the segregation bit indicates whether the UE is requesting the network to bind service data flows described by the QoS rule to a dedicated QoS Flow and it is encoded as follows. In the network to UE direction this bit is spare.</w:t>
            </w:r>
          </w:p>
          <w:p w14:paraId="394BF60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w:t>
            </w:r>
          </w:p>
          <w:p w14:paraId="322B1249"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7</w:t>
            </w:r>
          </w:p>
          <w:p w14:paraId="396951E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w:t>
            </w:r>
            <w:r w:rsidRPr="00532C9F">
              <w:rPr>
                <w:rFonts w:ascii="Arial" w:eastAsia="宋体" w:hAnsi="Arial"/>
                <w:sz w:val="18"/>
                <w:lang w:eastAsia="x-none"/>
              </w:rPr>
              <w:tab/>
              <w:t>Segregation not requested</w:t>
            </w:r>
          </w:p>
          <w:p w14:paraId="1877435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w:t>
            </w:r>
            <w:r w:rsidRPr="00532C9F">
              <w:rPr>
                <w:rFonts w:ascii="Arial" w:eastAsia="宋体" w:hAnsi="Arial"/>
                <w:sz w:val="18"/>
                <w:lang w:eastAsia="x-none"/>
              </w:rPr>
              <w:tab/>
              <w:t>Segregation requested</w:t>
            </w:r>
          </w:p>
          <w:p w14:paraId="32600EB8" w14:textId="77777777" w:rsidR="00532C9F" w:rsidRPr="00532C9F" w:rsidRDefault="00532C9F" w:rsidP="00532C9F">
            <w:pPr>
              <w:keepNext/>
              <w:keepLines/>
              <w:spacing w:after="0"/>
              <w:rPr>
                <w:rFonts w:ascii="Arial" w:eastAsia="宋体" w:hAnsi="Arial"/>
                <w:sz w:val="18"/>
              </w:rPr>
            </w:pPr>
          </w:p>
          <w:p w14:paraId="2A216AB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QoS flow identifier (QFI) (bits 6 to 1 of octet m+2) (see NOTE 1)</w:t>
            </w:r>
          </w:p>
          <w:p w14:paraId="5F076EA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QoS flow identifier (QFI) field contains the QoS flow identifier.</w:t>
            </w:r>
          </w:p>
          <w:p w14:paraId="3B2BFE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21C6402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6 5 4 3 2 1</w:t>
            </w:r>
          </w:p>
          <w:p w14:paraId="4D97327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0 0 0 0 0 0</w:t>
            </w:r>
            <w:r w:rsidRPr="00532C9F">
              <w:rPr>
                <w:rFonts w:ascii="Arial" w:eastAsia="宋体" w:hAnsi="Arial"/>
                <w:sz w:val="18"/>
              </w:rPr>
              <w:tab/>
            </w:r>
            <w:r w:rsidRPr="00532C9F">
              <w:rPr>
                <w:rFonts w:ascii="Arial" w:eastAsia="宋体" w:hAnsi="Arial"/>
                <w:sz w:val="18"/>
                <w:lang w:eastAsia="x-none"/>
              </w:rPr>
              <w:t>no QoS flow identifier assigned</w:t>
            </w:r>
          </w:p>
          <w:p w14:paraId="3C78D2F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w:t>
            </w:r>
            <w:r w:rsidRPr="00532C9F">
              <w:rPr>
                <w:rFonts w:ascii="Arial" w:eastAsia="宋体" w:hAnsi="Arial" w:hint="eastAsia"/>
                <w:sz w:val="18"/>
                <w:lang w:eastAsia="zh-CN"/>
              </w:rPr>
              <w:t>1</w:t>
            </w:r>
            <w:r w:rsidRPr="00532C9F">
              <w:rPr>
                <w:rFonts w:ascii="Arial" w:eastAsia="宋体" w:hAnsi="Arial"/>
                <w:sz w:val="18"/>
                <w:lang w:eastAsia="x-none"/>
              </w:rPr>
              <w:tab/>
              <w:t>QFI 1</w:t>
            </w:r>
          </w:p>
          <w:p w14:paraId="0241C9E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to</w:t>
            </w:r>
          </w:p>
          <w:p w14:paraId="30EBBF5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1 1 1 1 1 1</w:t>
            </w:r>
            <w:r w:rsidRPr="00532C9F">
              <w:rPr>
                <w:rFonts w:ascii="Arial" w:eastAsia="宋体" w:hAnsi="Arial"/>
                <w:sz w:val="18"/>
              </w:rPr>
              <w:tab/>
              <w:t>QFI 63</w:t>
            </w:r>
          </w:p>
          <w:p w14:paraId="5F195D2E"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QFI value to 0.</w:t>
            </w:r>
          </w:p>
          <w:p w14:paraId="6B188A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lang w:eastAsia="x-none"/>
              </w:rPr>
              <w:t>For the "delete existing QoS rule" operation, the QoS flow identifier value field shall not be included. For the "create new QoS rule" operation, the QoS flow identifier value field shall be included.</w:t>
            </w:r>
          </w:p>
          <w:p w14:paraId="279937F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DQR bit (bit 5 of octet 7)</w:t>
            </w:r>
          </w:p>
          <w:p w14:paraId="3C041A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DQR bit indicates whether the QoS rule is the default QoS rule and it is encoded as follows:</w:t>
            </w:r>
          </w:p>
          <w:p w14:paraId="047B72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w:t>
            </w:r>
          </w:p>
          <w:p w14:paraId="0EEB66C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5</w:t>
            </w:r>
          </w:p>
          <w:p w14:paraId="77D3043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w:t>
            </w:r>
            <w:r w:rsidRPr="00532C9F">
              <w:rPr>
                <w:rFonts w:ascii="Arial" w:eastAsia="宋体" w:hAnsi="Arial"/>
                <w:sz w:val="18"/>
              </w:rPr>
              <w:tab/>
              <w:t>the QoS rule is not the default QoS rule.</w:t>
            </w:r>
          </w:p>
          <w:p w14:paraId="75565C1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w:t>
            </w:r>
            <w:r w:rsidRPr="00532C9F">
              <w:rPr>
                <w:rFonts w:ascii="Arial" w:eastAsia="宋体" w:hAnsi="Arial"/>
                <w:sz w:val="18"/>
              </w:rPr>
              <w:tab/>
              <w:t>the QoS rule is the default QoS rule.</w:t>
            </w:r>
          </w:p>
          <w:p w14:paraId="0D18E183" w14:textId="77777777" w:rsidR="00532C9F" w:rsidRPr="00532C9F" w:rsidRDefault="00532C9F" w:rsidP="00532C9F">
            <w:pPr>
              <w:keepNext/>
              <w:keepLines/>
              <w:spacing w:after="0"/>
              <w:rPr>
                <w:rFonts w:ascii="Arial" w:eastAsia="宋体" w:hAnsi="Arial"/>
                <w:sz w:val="18"/>
              </w:rPr>
            </w:pPr>
          </w:p>
          <w:p w14:paraId="0E9026C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Rule operation code (bits 8 to 6 of octet 7)</w:t>
            </w:r>
            <w:r w:rsidRPr="00532C9F">
              <w:rPr>
                <w:rFonts w:ascii="Arial" w:eastAsia="宋体" w:hAnsi="Arial"/>
                <w:sz w:val="18"/>
              </w:rPr>
              <w:br/>
              <w:t>Bits</w:t>
            </w:r>
            <w:r w:rsidRPr="00532C9F">
              <w:rPr>
                <w:rFonts w:ascii="Arial" w:eastAsia="宋体" w:hAnsi="Arial"/>
                <w:sz w:val="18"/>
              </w:rPr>
              <w:br/>
              <w:t>8 7 6</w:t>
            </w:r>
          </w:p>
          <w:p w14:paraId="4B2B44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w:t>
            </w:r>
            <w:r w:rsidRPr="00532C9F">
              <w:rPr>
                <w:rFonts w:ascii="Arial" w:eastAsia="宋体" w:hAnsi="Arial"/>
                <w:sz w:val="18"/>
              </w:rPr>
              <w:tab/>
              <w:t>Reserved</w:t>
            </w:r>
            <w:r w:rsidRPr="00532C9F">
              <w:rPr>
                <w:rFonts w:ascii="Arial" w:eastAsia="宋体" w:hAnsi="Arial"/>
                <w:sz w:val="18"/>
              </w:rPr>
              <w:br/>
              <w:t>0 0 1</w:t>
            </w:r>
            <w:r w:rsidRPr="00532C9F">
              <w:rPr>
                <w:rFonts w:ascii="Arial" w:eastAsia="宋体" w:hAnsi="Arial"/>
                <w:sz w:val="18"/>
              </w:rPr>
              <w:tab/>
              <w:t>Create new QoS rule</w:t>
            </w:r>
          </w:p>
          <w:p w14:paraId="55E2730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0 1 0</w:t>
            </w:r>
            <w:r w:rsidRPr="00532C9F">
              <w:rPr>
                <w:rFonts w:ascii="Arial" w:eastAsia="宋体" w:hAnsi="Arial"/>
                <w:sz w:val="18"/>
              </w:rPr>
              <w:tab/>
              <w:t>Delete existing QoS rule</w:t>
            </w:r>
          </w:p>
          <w:p w14:paraId="6B645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0 1 1</w:t>
            </w:r>
            <w:r w:rsidRPr="00532C9F">
              <w:rPr>
                <w:rFonts w:ascii="Arial" w:eastAsia="宋体" w:hAnsi="Arial"/>
                <w:sz w:val="18"/>
              </w:rPr>
              <w:tab/>
              <w:t>Modify existing QoS rule and add packet filters</w:t>
            </w:r>
          </w:p>
          <w:p w14:paraId="0340176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w:t>
            </w:r>
            <w:r w:rsidRPr="00532C9F">
              <w:rPr>
                <w:rFonts w:ascii="Arial" w:eastAsia="宋体" w:hAnsi="Arial"/>
                <w:sz w:val="18"/>
              </w:rPr>
              <w:tab/>
              <w:t xml:space="preserve">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w:t>
            </w:r>
          </w:p>
          <w:p w14:paraId="4CCF4C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1 0 1</w:t>
            </w:r>
            <w:r w:rsidRPr="00532C9F">
              <w:rPr>
                <w:rFonts w:ascii="Arial" w:eastAsia="宋体" w:hAnsi="Arial"/>
                <w:sz w:val="18"/>
              </w:rPr>
              <w:tab/>
              <w:t>Modify existing QoS rule and delete packet filters</w:t>
            </w:r>
          </w:p>
          <w:p w14:paraId="47C9A66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1 1 0</w:t>
            </w:r>
            <w:r w:rsidRPr="00532C9F">
              <w:rPr>
                <w:rFonts w:ascii="Arial" w:eastAsia="宋体" w:hAnsi="Arial"/>
                <w:sz w:val="18"/>
              </w:rPr>
              <w:tab/>
              <w:t>Modify existing QoS rule without modifying packet filters</w:t>
            </w:r>
          </w:p>
          <w:p w14:paraId="1E01D77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w:t>
            </w:r>
            <w:r w:rsidRPr="00532C9F">
              <w:rPr>
                <w:rFonts w:ascii="Arial" w:eastAsia="宋体" w:hAnsi="Arial"/>
                <w:sz w:val="18"/>
              </w:rPr>
              <w:tab/>
              <w:t>Reserved</w:t>
            </w:r>
          </w:p>
          <w:p w14:paraId="47B401D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Number of packet filters (bits 4 to 1 of octet 7)</w:t>
            </w:r>
          </w:p>
          <w:p w14:paraId="5FB685F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 xml:space="preserve">The number of packet filters contains the binary coding for the number of packet filters in the packet filter list. The number of packet filters field is encoded in bits 4 through 1 of octet 7 where bit 4 is the most significant and bit 1 is the least significant bit. For the "delete existing QoS rule" operation and for the "modify existing QoS rule without modifying packet filters" operation, the number of packet filters shall be coded as 0. For the "create new QoS rule" operation and the "modify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number of packet filters shall be greater than or equal to 0 and less than or equal to 15. For all other operations, the number of packet filters shall be greater than 0 and less than or equal to 15.</w:t>
            </w:r>
          </w:p>
          <w:p w14:paraId="783F3DA8" w14:textId="77777777" w:rsidR="00532C9F" w:rsidRPr="00532C9F" w:rsidRDefault="00532C9F" w:rsidP="00532C9F">
            <w:pPr>
              <w:keepNext/>
              <w:keepLines/>
              <w:spacing w:after="0"/>
              <w:rPr>
                <w:rFonts w:ascii="Arial" w:eastAsia="宋体" w:hAnsi="Arial"/>
                <w:sz w:val="18"/>
              </w:rPr>
            </w:pPr>
          </w:p>
          <w:p w14:paraId="2D2D54D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Packet filter list (octets 8 to </w:t>
            </w:r>
            <w:r w:rsidRPr="00532C9F">
              <w:rPr>
                <w:rFonts w:ascii="Arial" w:eastAsia="宋体" w:hAnsi="Arial"/>
                <w:sz w:val="18"/>
                <w:lang w:eastAsia="x-none"/>
              </w:rPr>
              <w:t>m</w:t>
            </w:r>
            <w:r w:rsidRPr="00532C9F">
              <w:rPr>
                <w:rFonts w:ascii="Arial" w:eastAsia="宋体" w:hAnsi="Arial"/>
                <w:sz w:val="18"/>
              </w:rPr>
              <w:t>)</w:t>
            </w:r>
          </w:p>
          <w:p w14:paraId="3F1B6FE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list contains a variable number of packet filters.</w:t>
            </w:r>
          </w:p>
          <w:p w14:paraId="1AA1B210" w14:textId="77777777" w:rsidR="00532C9F" w:rsidRPr="00532C9F" w:rsidRDefault="00532C9F" w:rsidP="00532C9F">
            <w:pPr>
              <w:keepNext/>
              <w:keepLines/>
              <w:spacing w:after="0"/>
              <w:rPr>
                <w:rFonts w:ascii="Arial" w:eastAsia="宋体" w:hAnsi="Arial"/>
                <w:sz w:val="18"/>
              </w:rPr>
            </w:pPr>
          </w:p>
          <w:p w14:paraId="4838D6E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"delete existing QoS rule" operation, the length of QoS rule field is set to one.</w:t>
            </w:r>
          </w:p>
          <w:p w14:paraId="4799DDAC" w14:textId="77777777" w:rsidR="00532C9F" w:rsidRPr="00532C9F" w:rsidRDefault="00532C9F" w:rsidP="00532C9F">
            <w:pPr>
              <w:keepNext/>
              <w:keepLines/>
              <w:spacing w:after="0"/>
              <w:rPr>
                <w:rFonts w:ascii="Arial" w:eastAsia="宋体" w:hAnsi="Arial"/>
                <w:sz w:val="18"/>
              </w:rPr>
            </w:pPr>
          </w:p>
          <w:p w14:paraId="74D9E35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"delete existing QoS rule" operation and the "modify existing QoS rule without modifying packet filters" operation, the packet filter list shall be empty.</w:t>
            </w:r>
          </w:p>
          <w:p w14:paraId="65F2F12B" w14:textId="77777777" w:rsidR="00532C9F" w:rsidRPr="00532C9F" w:rsidRDefault="00532C9F" w:rsidP="00532C9F">
            <w:pPr>
              <w:keepNext/>
              <w:keepLines/>
              <w:spacing w:after="0"/>
              <w:rPr>
                <w:rFonts w:ascii="Arial" w:eastAsia="宋体" w:hAnsi="Arial"/>
                <w:sz w:val="18"/>
              </w:rPr>
            </w:pPr>
          </w:p>
          <w:p w14:paraId="341AEEF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"modify existing QoS rule and delete packet filters" operation, the packet filter list shall contain a variable number of packet filter identifiers. This number shall be derived from the coding of the number of packet filters field in octet 7.</w:t>
            </w:r>
          </w:p>
          <w:p w14:paraId="084D51BF" w14:textId="77777777" w:rsidR="00532C9F" w:rsidRPr="00532C9F" w:rsidRDefault="00532C9F" w:rsidP="00532C9F">
            <w:pPr>
              <w:keepNext/>
              <w:keepLines/>
              <w:spacing w:after="0"/>
              <w:rPr>
                <w:rFonts w:ascii="Arial" w:eastAsia="宋体" w:hAnsi="Arial"/>
                <w:sz w:val="18"/>
              </w:rPr>
            </w:pPr>
          </w:p>
          <w:p w14:paraId="1945B6B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"create new QoS rule" operation and for the "modify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packet filter list shall contain 0 or a variable number of packet filters. This number shall be derived from the coding of the number of packet filters field in octet 7.</w:t>
            </w:r>
          </w:p>
          <w:p w14:paraId="227FA2BD" w14:textId="77777777" w:rsidR="00532C9F" w:rsidRPr="00532C9F" w:rsidRDefault="00532C9F" w:rsidP="00532C9F">
            <w:pPr>
              <w:keepNext/>
              <w:keepLines/>
              <w:spacing w:after="0"/>
              <w:rPr>
                <w:rFonts w:ascii="Arial" w:eastAsia="宋体" w:hAnsi="Arial"/>
                <w:sz w:val="18"/>
              </w:rPr>
            </w:pPr>
          </w:p>
          <w:p w14:paraId="1592E3B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"modify existing QoS rule and add packet filters" operation, the packet filter list shall contain a variable number of packet filters. This number shall be derived from the coding of the number of packet filters field in octet 7.</w:t>
            </w:r>
          </w:p>
          <w:p w14:paraId="3F376A2E" w14:textId="77777777" w:rsidR="00532C9F" w:rsidRPr="00532C9F" w:rsidRDefault="00532C9F" w:rsidP="00532C9F">
            <w:pPr>
              <w:keepNext/>
              <w:keepLines/>
              <w:spacing w:after="0"/>
              <w:rPr>
                <w:rFonts w:ascii="Arial" w:eastAsia="宋体" w:hAnsi="Arial"/>
                <w:sz w:val="18"/>
              </w:rPr>
            </w:pPr>
          </w:p>
          <w:p w14:paraId="4BF13A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Each packet filter is of variable length and consists of</w:t>
            </w:r>
          </w:p>
          <w:p w14:paraId="004EFE0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 xml:space="preserve">a packet filter direction (2 bits); </w:t>
            </w:r>
            <w:r w:rsidRPr="00532C9F">
              <w:rPr>
                <w:rFonts w:ascii="Arial" w:eastAsia="宋体" w:hAnsi="Arial"/>
                <w:sz w:val="18"/>
              </w:rPr>
              <w:br/>
              <w:t>-</w:t>
            </w:r>
            <w:r w:rsidRPr="00532C9F">
              <w:rPr>
                <w:rFonts w:ascii="Arial" w:eastAsia="宋体" w:hAnsi="Arial"/>
                <w:sz w:val="18"/>
              </w:rPr>
              <w:tab/>
              <w:t xml:space="preserve">a packet filter identifier (4 bits); </w:t>
            </w:r>
            <w:r w:rsidRPr="00532C9F">
              <w:rPr>
                <w:rFonts w:ascii="Arial" w:eastAsia="宋体" w:hAnsi="Arial"/>
                <w:sz w:val="18"/>
              </w:rPr>
              <w:br/>
              <w:t>-</w:t>
            </w:r>
            <w:r w:rsidRPr="00532C9F">
              <w:rPr>
                <w:rFonts w:ascii="Arial" w:eastAsia="宋体" w:hAnsi="Arial"/>
                <w:sz w:val="18"/>
              </w:rPr>
              <w:tab/>
              <w:t>the length of the packet filter contents (1 octet); and</w:t>
            </w:r>
            <w:r w:rsidRPr="00532C9F">
              <w:rPr>
                <w:rFonts w:ascii="Arial" w:eastAsia="宋体" w:hAnsi="Arial"/>
                <w:sz w:val="18"/>
              </w:rPr>
              <w:br/>
              <w:t>-</w:t>
            </w:r>
            <w:r w:rsidRPr="00532C9F">
              <w:rPr>
                <w:rFonts w:ascii="Arial" w:eastAsia="宋体" w:hAnsi="Arial"/>
                <w:sz w:val="18"/>
              </w:rPr>
              <w:tab/>
              <w:t>the packet filter contents itself (variable amount of octets).</w:t>
            </w:r>
          </w:p>
          <w:p w14:paraId="7173C1FB" w14:textId="77777777" w:rsidR="00532C9F" w:rsidRPr="00532C9F" w:rsidRDefault="00532C9F" w:rsidP="00532C9F">
            <w:pPr>
              <w:keepNext/>
              <w:keepLines/>
              <w:spacing w:after="0"/>
              <w:rPr>
                <w:rFonts w:ascii="Arial" w:eastAsia="宋体" w:hAnsi="Arial"/>
                <w:sz w:val="18"/>
              </w:rPr>
            </w:pPr>
          </w:p>
          <w:p w14:paraId="00E5B4E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r w:rsidRPr="00532C9F">
              <w:rPr>
                <w:rFonts w:ascii="Arial" w:eastAsia="宋体" w:hAnsi="Arial"/>
                <w:iCs/>
                <w:sz w:val="18"/>
              </w:rPr>
              <w:t>packet filter direction</w:t>
            </w:r>
            <w:r w:rsidRPr="00532C9F">
              <w:rPr>
                <w:rFonts w:ascii="Arial" w:eastAsia="宋体" w:hAnsi="Arial"/>
                <w:sz w:val="18"/>
              </w:rPr>
              <w:t xml:space="preserve"> field is used to indicate for what traffic direction the filter applies.</w:t>
            </w:r>
          </w:p>
          <w:p w14:paraId="075A71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33BFB0C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w:t>
            </w:r>
          </w:p>
          <w:p w14:paraId="5BECCF3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w:t>
            </w:r>
            <w:r w:rsidRPr="00532C9F">
              <w:rPr>
                <w:rFonts w:ascii="Arial" w:eastAsia="宋体" w:hAnsi="Arial"/>
                <w:sz w:val="18"/>
              </w:rPr>
              <w:tab/>
              <w:t>reserved</w:t>
            </w:r>
          </w:p>
          <w:p w14:paraId="26D747A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w:t>
            </w:r>
            <w:r w:rsidRPr="00532C9F">
              <w:rPr>
                <w:rFonts w:ascii="Arial" w:eastAsia="宋体" w:hAnsi="Arial"/>
                <w:sz w:val="18"/>
              </w:rPr>
              <w:tab/>
              <w:t>downlink only</w:t>
            </w:r>
          </w:p>
          <w:p w14:paraId="2BE5278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w:t>
            </w:r>
            <w:r w:rsidRPr="00532C9F">
              <w:rPr>
                <w:rFonts w:ascii="Arial" w:eastAsia="宋体" w:hAnsi="Arial"/>
                <w:sz w:val="18"/>
              </w:rPr>
              <w:tab/>
              <w:t>uplink only</w:t>
            </w:r>
          </w:p>
          <w:p w14:paraId="1129B5D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w:t>
            </w:r>
            <w:r w:rsidRPr="00532C9F">
              <w:rPr>
                <w:rFonts w:ascii="Arial" w:eastAsia="宋体" w:hAnsi="Arial"/>
                <w:sz w:val="18"/>
              </w:rPr>
              <w:tab/>
              <w:t>bidirectional (see NOTE)</w:t>
            </w:r>
          </w:p>
          <w:p w14:paraId="0832C0FF" w14:textId="77777777" w:rsidR="00532C9F" w:rsidRPr="00532C9F" w:rsidRDefault="00532C9F" w:rsidP="00532C9F">
            <w:pPr>
              <w:keepNext/>
              <w:keepLines/>
              <w:spacing w:after="0"/>
              <w:rPr>
                <w:rFonts w:ascii="Arial" w:eastAsia="宋体" w:hAnsi="Arial"/>
                <w:sz w:val="18"/>
              </w:rPr>
            </w:pPr>
          </w:p>
          <w:p w14:paraId="1E22A4B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packet filter identifier field is used to identify each packet filter in a QoS rule. The least significant 4 bits are used. When the UE requests to "create new QoS rule", "</w:t>
            </w:r>
            <w:r w:rsidRPr="00532C9F">
              <w:rPr>
                <w:rFonts w:ascii="Arial" w:eastAsia="宋体" w:hAnsi="Arial"/>
                <w:sz w:val="18"/>
                <w:lang w:eastAsia="zh-CN"/>
              </w:rPr>
              <w:t>modify existing QoS rule and replace all packet filters</w:t>
            </w:r>
            <w:r w:rsidRPr="00532C9F">
              <w:rPr>
                <w:rFonts w:ascii="Arial" w:eastAsia="宋体" w:hAnsi="Arial"/>
                <w:sz w:val="18"/>
                <w:lang w:eastAsia="x-none"/>
              </w:rPr>
              <w:t>" or "modify existing QoS rule and add packet filters", the packet filter identifier values shall be set to 0.</w:t>
            </w:r>
          </w:p>
          <w:p w14:paraId="3215F585" w14:textId="77777777" w:rsidR="00532C9F" w:rsidRPr="00532C9F" w:rsidRDefault="00532C9F" w:rsidP="00532C9F">
            <w:pPr>
              <w:keepNext/>
              <w:keepLines/>
              <w:spacing w:after="0"/>
              <w:rPr>
                <w:rFonts w:ascii="Arial" w:eastAsia="宋体" w:hAnsi="Arial"/>
                <w:sz w:val="18"/>
              </w:rPr>
            </w:pPr>
          </w:p>
          <w:p w14:paraId="0F78BE8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length of the packet filter contents field contains the binary coded representation of the length of the packet filter contents field of a packet filter. The first bit in transmission order is the most significant bit.</w:t>
            </w:r>
          </w:p>
          <w:p w14:paraId="2631A792" w14:textId="77777777" w:rsidR="00532C9F" w:rsidRPr="00532C9F" w:rsidRDefault="00532C9F" w:rsidP="00532C9F">
            <w:pPr>
              <w:keepNext/>
              <w:keepLines/>
              <w:spacing w:after="0"/>
              <w:rPr>
                <w:rFonts w:ascii="Arial" w:eastAsia="宋体" w:hAnsi="Arial"/>
                <w:sz w:val="18"/>
              </w:rPr>
            </w:pPr>
          </w:p>
          <w:p w14:paraId="59F648C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contents field is of variable size and contains a variable number (at least one) of packet filter components. Each packet filter component shall be encoded as a sequence of a one octet packet filter component type identifier and a fixed length packet filter component value field. The packet filter component type identifier shall be transmitted first.</w:t>
            </w:r>
          </w:p>
          <w:p w14:paraId="5853EC96" w14:textId="77777777" w:rsidR="00532C9F" w:rsidRPr="00532C9F" w:rsidRDefault="00532C9F" w:rsidP="00532C9F">
            <w:pPr>
              <w:keepNext/>
              <w:keepLines/>
              <w:spacing w:after="0"/>
              <w:rPr>
                <w:rFonts w:ascii="Arial" w:eastAsia="宋体" w:hAnsi="Arial"/>
                <w:sz w:val="18"/>
              </w:rPr>
            </w:pPr>
          </w:p>
          <w:p w14:paraId="26A829F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In each packet filter, there shall not be more than one occurrence of each packet filter component type. Among the "IPv4 remote address type" and "IPv6 remote address/prefix length type" packet filter components, only one shall be present in one packet filter. Among the "IPv4 local address type" and "IPv6 local address/prefix length type" packet filter components, only one shall be present in one packet filter. </w:t>
            </w:r>
            <w:r w:rsidRPr="00532C9F">
              <w:rPr>
                <w:rFonts w:ascii="Arial" w:eastAsia="宋体" w:hAnsi="Arial"/>
                <w:sz w:val="18"/>
              </w:rPr>
              <w:lastRenderedPageBreak/>
              <w:t>Among the "single local port type" and "local port range type" packet filter components, only one shall be present in one packet filter. Among the "single remote port type" and "remote port range type" packet filter components, only one shall be present in one packet filter. If the "match-all type" packet filter component is present in the packet filter, no other packet filter component shall be present in the packet filter and the length of the packet filter contents field shall be set to one.</w:t>
            </w:r>
          </w:p>
          <w:p w14:paraId="1C5E7253" w14:textId="77777777" w:rsidR="00532C9F" w:rsidRPr="00532C9F" w:rsidRDefault="00532C9F" w:rsidP="00532C9F">
            <w:pPr>
              <w:keepNext/>
              <w:keepLines/>
              <w:spacing w:after="0"/>
              <w:rPr>
                <w:rFonts w:ascii="Arial" w:eastAsia="宋体" w:hAnsi="Arial"/>
                <w:sz w:val="18"/>
              </w:rPr>
            </w:pPr>
          </w:p>
          <w:p w14:paraId="6E54973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term local refers to the UE and the term remote refers to an external network entity.</w:t>
            </w:r>
          </w:p>
          <w:p w14:paraId="3E3A1A9B" w14:textId="77777777" w:rsidR="00532C9F" w:rsidRPr="00532C9F" w:rsidRDefault="00532C9F" w:rsidP="00532C9F">
            <w:pPr>
              <w:keepNext/>
              <w:keepLines/>
              <w:spacing w:after="0"/>
              <w:rPr>
                <w:rFonts w:ascii="Arial" w:eastAsia="宋体" w:hAnsi="Arial"/>
                <w:sz w:val="18"/>
              </w:rPr>
            </w:pPr>
          </w:p>
          <w:p w14:paraId="561B8F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Packet filter component type identifier</w:t>
            </w:r>
            <w:r w:rsidRPr="00532C9F">
              <w:rPr>
                <w:rFonts w:ascii="Arial" w:eastAsia="宋体" w:hAnsi="Arial"/>
                <w:sz w:val="18"/>
              </w:rPr>
              <w:br/>
              <w:t>Bits</w:t>
            </w:r>
            <w:r w:rsidRPr="00532C9F">
              <w:rPr>
                <w:rFonts w:ascii="Arial" w:eastAsia="宋体" w:hAnsi="Arial"/>
                <w:sz w:val="18"/>
              </w:rPr>
              <w:br/>
              <w:t>8 7 6 5 4 3 2 1</w:t>
            </w:r>
          </w:p>
          <w:p w14:paraId="7A5AA1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0 0 0 0 0 0 0 1</w:t>
            </w:r>
            <w:r w:rsidRPr="00532C9F">
              <w:rPr>
                <w:rFonts w:ascii="Arial" w:eastAsia="宋体" w:hAnsi="Arial"/>
                <w:sz w:val="18"/>
              </w:rPr>
              <w:tab/>
              <w:t>Match-all type</w:t>
            </w:r>
            <w:r w:rsidRPr="00532C9F">
              <w:rPr>
                <w:rFonts w:ascii="Arial" w:eastAsia="宋体" w:hAnsi="Arial"/>
                <w:sz w:val="18"/>
                <w:lang w:eastAsia="x-none"/>
              </w:rPr>
              <w:t xml:space="preserve"> (see NOTE 2)</w:t>
            </w:r>
            <w:r w:rsidRPr="00532C9F">
              <w:rPr>
                <w:rFonts w:ascii="Arial" w:eastAsia="宋体" w:hAnsi="Arial"/>
                <w:sz w:val="18"/>
              </w:rPr>
              <w:br/>
              <w:t>0 0 0 1 0 0 0 0</w:t>
            </w:r>
            <w:r w:rsidRPr="00532C9F">
              <w:rPr>
                <w:rFonts w:ascii="Arial" w:eastAsia="宋体" w:hAnsi="Arial"/>
                <w:sz w:val="18"/>
              </w:rPr>
              <w:tab/>
              <w:t>IPv4 remote address type</w:t>
            </w:r>
            <w:r w:rsidRPr="00532C9F">
              <w:rPr>
                <w:rFonts w:ascii="Arial" w:eastAsia="宋体" w:hAnsi="Arial"/>
                <w:sz w:val="18"/>
              </w:rPr>
              <w:br/>
              <w:t>0 0 0 1 0 0 0 1</w:t>
            </w:r>
            <w:r w:rsidRPr="00532C9F">
              <w:rPr>
                <w:rFonts w:ascii="Arial" w:eastAsia="宋体" w:hAnsi="Arial"/>
                <w:sz w:val="18"/>
              </w:rPr>
              <w:tab/>
              <w:t xml:space="preserve">IPv4 local address type </w:t>
            </w:r>
            <w:r w:rsidRPr="00532C9F">
              <w:rPr>
                <w:rFonts w:ascii="Arial" w:eastAsia="宋体" w:hAnsi="Arial"/>
                <w:sz w:val="18"/>
              </w:rPr>
              <w:br/>
              <w:t>0 0 1 0 0 0 0 1</w:t>
            </w:r>
            <w:r w:rsidRPr="00532C9F">
              <w:rPr>
                <w:rFonts w:ascii="Arial" w:eastAsia="宋体" w:hAnsi="Arial"/>
                <w:sz w:val="18"/>
              </w:rPr>
              <w:tab/>
              <w:t>IPv6 remote address/prefix length type</w:t>
            </w:r>
            <w:r w:rsidRPr="00532C9F">
              <w:rPr>
                <w:rFonts w:ascii="Arial" w:eastAsia="宋体" w:hAnsi="Arial"/>
                <w:sz w:val="18"/>
              </w:rPr>
              <w:br/>
              <w:t>0 0 1 0 0 0 1 1</w:t>
            </w:r>
            <w:r w:rsidRPr="00532C9F">
              <w:rPr>
                <w:rFonts w:ascii="Arial" w:eastAsia="宋体" w:hAnsi="Arial"/>
                <w:sz w:val="18"/>
              </w:rPr>
              <w:tab/>
              <w:t>IPv6 local address/prefix length type</w:t>
            </w:r>
            <w:r w:rsidRPr="00532C9F">
              <w:rPr>
                <w:rFonts w:ascii="Arial" w:eastAsia="宋体" w:hAnsi="Arial"/>
                <w:sz w:val="18"/>
              </w:rPr>
              <w:br/>
              <w:t>0 0 1 1 0 0 0 0</w:t>
            </w:r>
            <w:r w:rsidRPr="00532C9F">
              <w:rPr>
                <w:rFonts w:ascii="Arial" w:eastAsia="宋体" w:hAnsi="Arial"/>
                <w:sz w:val="18"/>
              </w:rPr>
              <w:tab/>
              <w:t>Protocol identifier/Next header type</w:t>
            </w:r>
            <w:r w:rsidRPr="00532C9F">
              <w:rPr>
                <w:rFonts w:ascii="Arial" w:eastAsia="宋体" w:hAnsi="Arial"/>
                <w:sz w:val="18"/>
              </w:rPr>
              <w:br/>
              <w:t>0 1 0 0 0 0 0 0</w:t>
            </w:r>
            <w:r w:rsidRPr="00532C9F">
              <w:rPr>
                <w:rFonts w:ascii="Arial" w:eastAsia="宋体" w:hAnsi="Arial"/>
                <w:sz w:val="18"/>
              </w:rPr>
              <w:tab/>
              <w:t>Single local port type</w:t>
            </w:r>
            <w:r w:rsidRPr="00532C9F">
              <w:rPr>
                <w:rFonts w:ascii="Arial" w:eastAsia="宋体" w:hAnsi="Arial"/>
                <w:sz w:val="18"/>
              </w:rPr>
              <w:br/>
              <w:t>0 1 0 0 0 0 0 1</w:t>
            </w:r>
            <w:r w:rsidRPr="00532C9F">
              <w:rPr>
                <w:rFonts w:ascii="Arial" w:eastAsia="宋体" w:hAnsi="Arial"/>
                <w:sz w:val="18"/>
              </w:rPr>
              <w:tab/>
              <w:t>Local port range type</w:t>
            </w:r>
            <w:r w:rsidRPr="00532C9F">
              <w:rPr>
                <w:rFonts w:ascii="Arial" w:eastAsia="宋体" w:hAnsi="Arial"/>
                <w:sz w:val="18"/>
              </w:rPr>
              <w:br/>
              <w:t>0 1 0 1 0 0 0 0</w:t>
            </w:r>
            <w:r w:rsidRPr="00532C9F">
              <w:rPr>
                <w:rFonts w:ascii="Arial" w:eastAsia="宋体" w:hAnsi="Arial"/>
                <w:sz w:val="18"/>
              </w:rPr>
              <w:tab/>
              <w:t xml:space="preserve">Single remote port type </w:t>
            </w:r>
            <w:r w:rsidRPr="00532C9F">
              <w:rPr>
                <w:rFonts w:ascii="Arial" w:eastAsia="宋体" w:hAnsi="Arial"/>
                <w:sz w:val="18"/>
              </w:rPr>
              <w:br/>
              <w:t>0 1 0 1 0 0 0 1</w:t>
            </w:r>
            <w:r w:rsidRPr="00532C9F">
              <w:rPr>
                <w:rFonts w:ascii="Arial" w:eastAsia="宋体" w:hAnsi="Arial"/>
                <w:sz w:val="18"/>
              </w:rPr>
              <w:tab/>
              <w:t>Remote port range type</w:t>
            </w:r>
            <w:r w:rsidRPr="00532C9F">
              <w:rPr>
                <w:rFonts w:ascii="Arial" w:eastAsia="宋体" w:hAnsi="Arial"/>
                <w:sz w:val="18"/>
              </w:rPr>
              <w:br/>
              <w:t>0 1 1 0 0 0 0 0</w:t>
            </w:r>
            <w:r w:rsidRPr="00532C9F">
              <w:rPr>
                <w:rFonts w:ascii="Arial" w:eastAsia="宋体" w:hAnsi="Arial"/>
                <w:sz w:val="18"/>
              </w:rPr>
              <w:tab/>
              <w:t>Security parameter index type</w:t>
            </w:r>
            <w:r w:rsidRPr="00532C9F">
              <w:rPr>
                <w:rFonts w:ascii="Arial" w:eastAsia="宋体" w:hAnsi="Arial"/>
                <w:sz w:val="18"/>
              </w:rPr>
              <w:br/>
              <w:t>0 1 1 1 0 0 0 0</w:t>
            </w:r>
            <w:r w:rsidRPr="00532C9F">
              <w:rPr>
                <w:rFonts w:ascii="Arial" w:eastAsia="宋体" w:hAnsi="Arial"/>
                <w:sz w:val="18"/>
              </w:rPr>
              <w:tab/>
              <w:t>Type of service/Traffic class type</w:t>
            </w:r>
            <w:r w:rsidRPr="00532C9F">
              <w:rPr>
                <w:rFonts w:ascii="Arial" w:eastAsia="宋体" w:hAnsi="Arial"/>
                <w:sz w:val="18"/>
              </w:rPr>
              <w:br/>
              <w:t>1 0 0 0 0 0 0 0</w:t>
            </w:r>
            <w:r w:rsidRPr="00532C9F">
              <w:rPr>
                <w:rFonts w:ascii="Arial" w:eastAsia="宋体" w:hAnsi="Arial"/>
                <w:sz w:val="18"/>
              </w:rPr>
              <w:tab/>
              <w:t>Flow label type</w:t>
            </w:r>
          </w:p>
          <w:p w14:paraId="01F03928" w14:textId="379A11EB"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1 0 0 0 0 0 0 1</w:t>
            </w:r>
            <w:r w:rsidRPr="00532C9F">
              <w:rPr>
                <w:rFonts w:ascii="Arial" w:eastAsia="宋体" w:hAnsi="Arial"/>
                <w:sz w:val="18"/>
              </w:rPr>
              <w:tab/>
              <w:t>Destination MAC address type</w:t>
            </w:r>
            <w:r w:rsidRPr="00532C9F">
              <w:rPr>
                <w:rFonts w:ascii="Arial" w:eastAsia="宋体" w:hAnsi="Arial"/>
                <w:sz w:val="18"/>
              </w:rPr>
              <w:br/>
              <w:t>1 0 0 0 0 0 1 0</w:t>
            </w:r>
            <w:r w:rsidRPr="00532C9F">
              <w:rPr>
                <w:rFonts w:ascii="Arial" w:eastAsia="宋体" w:hAnsi="Arial"/>
                <w:sz w:val="18"/>
              </w:rPr>
              <w:tab/>
              <w:t>Source MAC address type</w:t>
            </w:r>
            <w:r w:rsidRPr="00532C9F">
              <w:rPr>
                <w:rFonts w:ascii="Arial" w:eastAsia="宋体" w:hAnsi="Arial"/>
                <w:sz w:val="18"/>
              </w:rPr>
              <w:br/>
              <w:t>1 0 0 0 0 0 1 1</w:t>
            </w:r>
            <w:r w:rsidRPr="00532C9F">
              <w:rPr>
                <w:rFonts w:ascii="Arial" w:eastAsia="宋体" w:hAnsi="Arial"/>
                <w:sz w:val="18"/>
              </w:rPr>
              <w:tab/>
              <w:t>802.1Q C-TAG VID type</w:t>
            </w:r>
            <w:r w:rsidRPr="00532C9F">
              <w:rPr>
                <w:rFonts w:ascii="Arial" w:eastAsia="宋体" w:hAnsi="Arial"/>
                <w:sz w:val="18"/>
              </w:rPr>
              <w:br/>
              <w:t>1 0 0 0 0 1 0 0</w:t>
            </w:r>
            <w:r w:rsidRPr="00532C9F">
              <w:rPr>
                <w:rFonts w:ascii="Arial" w:eastAsia="宋体" w:hAnsi="Arial"/>
                <w:sz w:val="18"/>
              </w:rPr>
              <w:tab/>
              <w:t>802.1Q S-TAG VID type</w:t>
            </w:r>
            <w:r w:rsidRPr="00532C9F">
              <w:rPr>
                <w:rFonts w:ascii="Arial" w:eastAsia="宋体" w:hAnsi="Arial"/>
                <w:sz w:val="18"/>
              </w:rPr>
              <w:br/>
              <w:t>1 0 0 0 0 1 0 1</w:t>
            </w:r>
            <w:r w:rsidRPr="00532C9F">
              <w:rPr>
                <w:rFonts w:ascii="Arial" w:eastAsia="宋体" w:hAnsi="Arial"/>
                <w:sz w:val="18"/>
              </w:rPr>
              <w:tab/>
              <w:t>802.1Q C-TAG PCP/DEI type</w:t>
            </w:r>
            <w:r w:rsidRPr="00532C9F">
              <w:rPr>
                <w:rFonts w:ascii="Arial" w:eastAsia="宋体" w:hAnsi="Arial"/>
                <w:sz w:val="18"/>
              </w:rPr>
              <w:br/>
              <w:t>1 0 0 0 0 1 1 0</w:t>
            </w:r>
            <w:r w:rsidRPr="00532C9F">
              <w:rPr>
                <w:rFonts w:ascii="Arial" w:eastAsia="宋体" w:hAnsi="Arial"/>
                <w:sz w:val="18"/>
              </w:rPr>
              <w:tab/>
              <w:t>802.1Q S-TAG PCP/DEI type</w:t>
            </w:r>
            <w:r w:rsidRPr="00532C9F">
              <w:rPr>
                <w:rFonts w:ascii="Arial" w:eastAsia="宋体" w:hAnsi="Arial"/>
                <w:sz w:val="18"/>
              </w:rPr>
              <w:br/>
              <w:t>1 0 0 0 0 1 1 1</w:t>
            </w:r>
            <w:r w:rsidRPr="00532C9F">
              <w:rPr>
                <w:rFonts w:ascii="Arial" w:eastAsia="宋体" w:hAnsi="Arial"/>
                <w:sz w:val="18"/>
              </w:rPr>
              <w:tab/>
              <w:t>Ethertype type</w:t>
            </w:r>
            <w:ins w:id="19" w:author="Xingyue rev1" w:date="2021-08-20T12:34:00Z">
              <w:r w:rsidR="00FD474D">
                <w:rPr>
                  <w:rFonts w:ascii="Arial" w:eastAsia="宋体" w:hAnsi="Arial"/>
                  <w:sz w:val="18"/>
                </w:rPr>
                <w:br/>
                <w:t>1 0 0 0 1</w:t>
              </w:r>
            </w:ins>
            <w:ins w:id="20" w:author="Xingyue rev1" w:date="2021-08-20T12:35:00Z">
              <w:r w:rsidR="00FD474D">
                <w:rPr>
                  <w:rFonts w:ascii="Arial" w:eastAsia="宋体" w:hAnsi="Arial"/>
                  <w:sz w:val="18"/>
                </w:rPr>
                <w:t xml:space="preserve"> 0 0 0</w:t>
              </w:r>
            </w:ins>
            <w:ins w:id="21" w:author="Xingyue rev1" w:date="2021-08-20T12:59:00Z">
              <w:r w:rsidR="00D43635">
                <w:rPr>
                  <w:rFonts w:ascii="Arial" w:eastAsia="宋体" w:hAnsi="Arial"/>
                  <w:sz w:val="18"/>
                </w:rPr>
                <w:tab/>
              </w:r>
            </w:ins>
            <w:ins w:id="22" w:author="Xingyue rev1" w:date="2021-08-20T13:19:00Z">
              <w:r w:rsidR="00F736B8">
                <w:rPr>
                  <w:rFonts w:ascii="Arial" w:eastAsia="宋体" w:hAnsi="Arial"/>
                  <w:sz w:val="18"/>
                </w:rPr>
                <w:t xml:space="preserve">Lower limit </w:t>
              </w:r>
            </w:ins>
            <w:ins w:id="23" w:author="Xingyue rev1" w:date="2021-08-20T13:20:00Z">
              <w:r w:rsidR="00F736B8">
                <w:rPr>
                  <w:rFonts w:ascii="Arial" w:eastAsia="宋体" w:hAnsi="Arial"/>
                  <w:sz w:val="18"/>
                </w:rPr>
                <w:t>destination MAC address type</w:t>
              </w:r>
            </w:ins>
            <w:ins w:id="24" w:author="Zhou" w:date="2021-08-11T11:56:00Z">
              <w:r w:rsidR="00652065">
                <w:rPr>
                  <w:rFonts w:ascii="Arial" w:eastAsia="宋体" w:hAnsi="Arial"/>
                  <w:sz w:val="18"/>
                </w:rPr>
                <w:br/>
                <w:t xml:space="preserve">1 0 0 0 1 0 0 </w:t>
              </w:r>
            </w:ins>
            <w:ins w:id="25" w:author="Xingyue rev1" w:date="2021-08-20T12:35:00Z">
              <w:r w:rsidR="00FD474D">
                <w:rPr>
                  <w:rFonts w:ascii="Arial" w:eastAsia="宋体" w:hAnsi="Arial"/>
                  <w:sz w:val="18"/>
                </w:rPr>
                <w:t>1</w:t>
              </w:r>
            </w:ins>
            <w:ins w:id="26" w:author="Zhou" w:date="2021-08-11T11:57:00Z">
              <w:r w:rsidR="00652065">
                <w:rPr>
                  <w:rFonts w:ascii="Arial" w:eastAsia="宋体" w:hAnsi="Arial"/>
                  <w:sz w:val="18"/>
                </w:rPr>
                <w:tab/>
                <w:t>Upper</w:t>
              </w:r>
            </w:ins>
            <w:ins w:id="27" w:author="Zhou" w:date="2021-08-11T14:03:00Z">
              <w:r w:rsidR="008E00C3">
                <w:rPr>
                  <w:rFonts w:ascii="Arial" w:eastAsia="宋体" w:hAnsi="Arial"/>
                  <w:sz w:val="18"/>
                </w:rPr>
                <w:t xml:space="preserve"> </w:t>
              </w:r>
            </w:ins>
            <w:ins w:id="28" w:author="Xingyue rev1" w:date="2021-08-20T13:20:00Z">
              <w:r w:rsidR="00F736B8">
                <w:rPr>
                  <w:rFonts w:ascii="Arial" w:eastAsia="宋体" w:hAnsi="Arial"/>
                  <w:sz w:val="18"/>
                </w:rPr>
                <w:t xml:space="preserve">limit </w:t>
              </w:r>
            </w:ins>
            <w:ins w:id="29" w:author="Zhou" w:date="2021-08-11T14:03:00Z">
              <w:r w:rsidR="008E00C3">
                <w:rPr>
                  <w:rFonts w:ascii="Arial" w:eastAsia="宋体" w:hAnsi="Arial"/>
                  <w:sz w:val="18"/>
                </w:rPr>
                <w:t xml:space="preserve">destination MAC </w:t>
              </w:r>
            </w:ins>
            <w:ins w:id="30" w:author="Zhou" w:date="2021-08-11T14:04:00Z">
              <w:r w:rsidR="008E00C3">
                <w:rPr>
                  <w:rFonts w:ascii="Arial" w:eastAsia="宋体" w:hAnsi="Arial"/>
                  <w:sz w:val="18"/>
                </w:rPr>
                <w:t>address type</w:t>
              </w:r>
            </w:ins>
            <w:ins w:id="31" w:author="Xingyue rev1" w:date="2021-08-20T12:35:00Z">
              <w:r w:rsidR="00FD474D">
                <w:rPr>
                  <w:rFonts w:ascii="Arial" w:eastAsia="宋体" w:hAnsi="Arial"/>
                  <w:sz w:val="18"/>
                </w:rPr>
                <w:br/>
                <w:t>1 0 0 0 1 0 1 0</w:t>
              </w:r>
            </w:ins>
            <w:ins w:id="32" w:author="Xingyue rev1" w:date="2021-08-20T12:59:00Z">
              <w:r w:rsidR="00D43635">
                <w:rPr>
                  <w:rFonts w:ascii="Arial" w:eastAsia="宋体" w:hAnsi="Arial"/>
                  <w:sz w:val="18"/>
                </w:rPr>
                <w:tab/>
              </w:r>
            </w:ins>
            <w:ins w:id="33" w:author="Xingyue rev1" w:date="2021-08-20T13:20:00Z">
              <w:r w:rsidR="00F736B8">
                <w:rPr>
                  <w:rFonts w:ascii="Arial" w:eastAsia="宋体" w:hAnsi="Arial"/>
                  <w:sz w:val="18"/>
                </w:rPr>
                <w:t>Lower limit souce MAC address type</w:t>
              </w:r>
            </w:ins>
            <w:ins w:id="34" w:author="Zhou" w:date="2021-08-11T11:56:00Z">
              <w:r w:rsidR="00652065">
                <w:rPr>
                  <w:rFonts w:ascii="Arial" w:eastAsia="宋体" w:hAnsi="Arial"/>
                  <w:sz w:val="18"/>
                </w:rPr>
                <w:br/>
                <w:t xml:space="preserve">1 0 0 0 1 </w:t>
              </w:r>
            </w:ins>
            <w:ins w:id="35" w:author="Zhou" w:date="2021-08-11T11:57:00Z">
              <w:r w:rsidR="00652065">
                <w:rPr>
                  <w:rFonts w:ascii="Arial" w:eastAsia="宋体" w:hAnsi="Arial"/>
                  <w:sz w:val="18"/>
                </w:rPr>
                <w:t xml:space="preserve">0 </w:t>
              </w:r>
            </w:ins>
            <w:ins w:id="36" w:author="Xingyue rev1" w:date="2021-08-20T12:36:00Z">
              <w:r w:rsidR="00FD474D">
                <w:rPr>
                  <w:rFonts w:ascii="Arial" w:eastAsia="宋体" w:hAnsi="Arial"/>
                  <w:sz w:val="18"/>
                </w:rPr>
                <w:t>1</w:t>
              </w:r>
            </w:ins>
            <w:ins w:id="37" w:author="Zhou" w:date="2021-08-11T11:57:00Z">
              <w:r w:rsidR="00652065">
                <w:rPr>
                  <w:rFonts w:ascii="Arial" w:eastAsia="宋体" w:hAnsi="Arial"/>
                  <w:sz w:val="18"/>
                </w:rPr>
                <w:t xml:space="preserve"> 1</w:t>
              </w:r>
              <w:r w:rsidR="00652065">
                <w:rPr>
                  <w:rFonts w:ascii="Arial" w:eastAsia="宋体" w:hAnsi="Arial"/>
                  <w:sz w:val="18"/>
                </w:rPr>
                <w:tab/>
              </w:r>
            </w:ins>
            <w:ins w:id="38" w:author="Zhou" w:date="2021-08-11T14:04:00Z">
              <w:r w:rsidR="008E00C3">
                <w:rPr>
                  <w:rFonts w:ascii="Arial" w:eastAsia="宋体" w:hAnsi="Arial"/>
                  <w:sz w:val="18"/>
                </w:rPr>
                <w:t>Upper</w:t>
              </w:r>
            </w:ins>
            <w:ins w:id="39" w:author="Xingyue rev1" w:date="2021-08-20T13:20:00Z">
              <w:r w:rsidR="00F736B8">
                <w:rPr>
                  <w:rFonts w:ascii="Arial" w:eastAsia="宋体" w:hAnsi="Arial"/>
                  <w:sz w:val="18"/>
                </w:rPr>
                <w:t xml:space="preserve"> limit</w:t>
              </w:r>
            </w:ins>
            <w:ins w:id="40" w:author="Zhou" w:date="2021-08-11T14:04:00Z">
              <w:r w:rsidR="008E00C3">
                <w:rPr>
                  <w:rFonts w:ascii="Arial" w:eastAsia="宋体" w:hAnsi="Arial"/>
                  <w:sz w:val="18"/>
                </w:rPr>
                <w:t xml:space="preserve"> source MAC address type</w:t>
              </w:r>
            </w:ins>
          </w:p>
          <w:p w14:paraId="77CD63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All other values are reserved.</w:t>
            </w:r>
          </w:p>
          <w:p w14:paraId="1D714F5A" w14:textId="77777777" w:rsidR="00532C9F" w:rsidRPr="00532C9F" w:rsidRDefault="00532C9F" w:rsidP="00532C9F">
            <w:pPr>
              <w:keepNext/>
              <w:keepLines/>
              <w:spacing w:after="0"/>
              <w:rPr>
                <w:rFonts w:ascii="Arial" w:eastAsia="宋体" w:hAnsi="Arial"/>
                <w:sz w:val="18"/>
              </w:rPr>
            </w:pPr>
          </w:p>
          <w:p w14:paraId="1EFDF7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description and valid combinations of packet filter component type identifiers in a packet filter are defined in 3GPP TS 23.</w:t>
            </w:r>
            <w:r w:rsidRPr="00532C9F">
              <w:rPr>
                <w:rFonts w:ascii="Arial" w:eastAsia="宋体" w:hAnsi="Arial"/>
                <w:bCs/>
                <w:sz w:val="18"/>
              </w:rPr>
              <w:t>501 [8]</w:t>
            </w:r>
            <w:r w:rsidRPr="00532C9F">
              <w:rPr>
                <w:rFonts w:ascii="Arial" w:eastAsia="宋体" w:hAnsi="Arial"/>
                <w:sz w:val="18"/>
              </w:rPr>
              <w:t>.</w:t>
            </w:r>
          </w:p>
          <w:p w14:paraId="100EBD7C" w14:textId="77777777" w:rsidR="00532C9F" w:rsidRPr="00532C9F" w:rsidRDefault="00532C9F" w:rsidP="00532C9F">
            <w:pPr>
              <w:keepNext/>
              <w:keepLines/>
              <w:spacing w:after="0"/>
              <w:rPr>
                <w:rFonts w:ascii="Arial" w:eastAsia="宋体" w:hAnsi="Arial"/>
                <w:sz w:val="18"/>
              </w:rPr>
            </w:pPr>
          </w:p>
          <w:p w14:paraId="2087E8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"match-all type", the packet filter component shall not include the packet filter component value field.</w:t>
            </w:r>
          </w:p>
          <w:p w14:paraId="18F6429D" w14:textId="77777777" w:rsidR="00532C9F" w:rsidRPr="00532C9F" w:rsidRDefault="00532C9F" w:rsidP="00532C9F">
            <w:pPr>
              <w:keepNext/>
              <w:keepLines/>
              <w:spacing w:after="0"/>
              <w:rPr>
                <w:rFonts w:ascii="Arial" w:eastAsia="宋体" w:hAnsi="Arial"/>
                <w:sz w:val="18"/>
              </w:rPr>
            </w:pPr>
          </w:p>
          <w:p w14:paraId="3A664DF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remote address type", the packet filter component value field shall be encoded as a sequence of a four octet IPv4 address field and a four octet IPv4 address mask field. The IPv4 address field shall be transmitted first.</w:t>
            </w:r>
          </w:p>
          <w:p w14:paraId="01CAAB4C" w14:textId="77777777" w:rsidR="00532C9F" w:rsidRPr="00532C9F" w:rsidRDefault="00532C9F" w:rsidP="00532C9F">
            <w:pPr>
              <w:keepNext/>
              <w:keepLines/>
              <w:spacing w:after="0"/>
              <w:rPr>
                <w:rFonts w:ascii="Arial" w:eastAsia="宋体" w:hAnsi="Arial"/>
                <w:sz w:val="18"/>
              </w:rPr>
            </w:pPr>
          </w:p>
          <w:p w14:paraId="571A21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local address type", the packet filter component value field shall be encoded as defined for "IPv4 remote address type".</w:t>
            </w:r>
            <w:r w:rsidRPr="00532C9F">
              <w:rPr>
                <w:rFonts w:ascii="Arial" w:eastAsia="宋体" w:hAnsi="Arial"/>
                <w:sz w:val="18"/>
              </w:rPr>
              <w:br/>
            </w:r>
          </w:p>
          <w:p w14:paraId="20861F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remote address/prefix length type", the packet filter component value field shall be encoded as a sequence of a sixteen octet IPv6 address field and one octet prefix length field. The IPv6 address field shall be transmitted first.</w:t>
            </w:r>
            <w:r w:rsidRPr="00532C9F">
              <w:rPr>
                <w:rFonts w:ascii="Arial" w:eastAsia="宋体" w:hAnsi="Arial"/>
                <w:sz w:val="18"/>
              </w:rPr>
              <w:br/>
            </w:r>
          </w:p>
          <w:p w14:paraId="5464031C" w14:textId="77777777" w:rsidR="00532C9F" w:rsidRPr="00532C9F" w:rsidRDefault="00532C9F" w:rsidP="00532C9F">
            <w:pPr>
              <w:keepNext/>
              <w:keepLines/>
              <w:spacing w:after="0"/>
              <w:rPr>
                <w:rFonts w:ascii="Arial" w:eastAsia="宋体" w:hAnsi="Arial"/>
                <w:sz w:val="18"/>
              </w:rPr>
            </w:pPr>
          </w:p>
          <w:p w14:paraId="1BD81AC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local address/prefix length type", the packet filter component value field shall be encoded as defined for "IPv6 remote address /prefix length".</w:t>
            </w:r>
          </w:p>
          <w:p w14:paraId="4C87C9FD" w14:textId="77777777" w:rsidR="00532C9F" w:rsidRPr="00532C9F" w:rsidRDefault="00532C9F" w:rsidP="00532C9F">
            <w:pPr>
              <w:keepNext/>
              <w:keepLines/>
              <w:spacing w:after="0"/>
              <w:rPr>
                <w:rFonts w:ascii="Arial" w:eastAsia="宋体" w:hAnsi="Arial"/>
                <w:sz w:val="18"/>
              </w:rPr>
            </w:pPr>
          </w:p>
          <w:p w14:paraId="105CC14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"protocol identifier/Next header type", the packet filter component value field shall be encoded as one octet which specifies the IPv4 protocol identifier or Ipv6 next header.</w:t>
            </w:r>
          </w:p>
          <w:p w14:paraId="516ECC5B" w14:textId="77777777" w:rsidR="00532C9F" w:rsidRPr="00532C9F" w:rsidRDefault="00532C9F" w:rsidP="00532C9F">
            <w:pPr>
              <w:keepNext/>
              <w:keepLines/>
              <w:spacing w:after="0"/>
              <w:rPr>
                <w:rFonts w:ascii="Arial" w:eastAsia="宋体" w:hAnsi="Arial"/>
                <w:sz w:val="18"/>
              </w:rPr>
            </w:pPr>
          </w:p>
          <w:p w14:paraId="22A28E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"single local port type" and "single remote port type", the packet filter component value field shall be encoded as two octets which specify a port number.</w:t>
            </w:r>
          </w:p>
          <w:p w14:paraId="5143D313" w14:textId="77777777" w:rsidR="00532C9F" w:rsidRPr="00532C9F" w:rsidRDefault="00532C9F" w:rsidP="00532C9F">
            <w:pPr>
              <w:keepNext/>
              <w:keepLines/>
              <w:spacing w:after="0"/>
              <w:rPr>
                <w:rFonts w:ascii="Arial" w:eastAsia="宋体" w:hAnsi="Arial"/>
                <w:sz w:val="18"/>
              </w:rPr>
            </w:pPr>
          </w:p>
          <w:p w14:paraId="320552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For "local port range type" and "remote port range type", the packet filter component value field shall be encoded as a sequence of a two octet port range low limit field and a two octet port range high limit field. The port range low limit field shall be transmitted first.</w:t>
            </w:r>
          </w:p>
          <w:p w14:paraId="113CAC1D" w14:textId="77777777" w:rsidR="00532C9F" w:rsidRPr="00532C9F" w:rsidRDefault="00532C9F" w:rsidP="00532C9F">
            <w:pPr>
              <w:keepNext/>
              <w:keepLines/>
              <w:spacing w:after="0"/>
              <w:rPr>
                <w:rFonts w:ascii="Arial" w:eastAsia="宋体" w:hAnsi="Arial"/>
                <w:sz w:val="18"/>
              </w:rPr>
            </w:pPr>
          </w:p>
          <w:p w14:paraId="5FA3938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"security parameter index", the packet filter component value field shall be encoded as four octets which specify the IPSec security parameter index.</w:t>
            </w:r>
          </w:p>
          <w:p w14:paraId="216058D9" w14:textId="77777777" w:rsidR="00532C9F" w:rsidRPr="00532C9F" w:rsidRDefault="00532C9F" w:rsidP="00532C9F">
            <w:pPr>
              <w:keepNext/>
              <w:keepLines/>
              <w:spacing w:after="0"/>
              <w:rPr>
                <w:rFonts w:ascii="Arial" w:eastAsia="宋体" w:hAnsi="Arial"/>
                <w:sz w:val="18"/>
              </w:rPr>
            </w:pPr>
          </w:p>
          <w:p w14:paraId="083D416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"type of service/traffic class type", the packet filter component value field shall be encoded as a sequence of a one octet type-of-service/traffic class field and a one octet type-of-service/traffic class mask field. The type-of-service/traffic class field shall be transmitted first.</w:t>
            </w:r>
          </w:p>
          <w:p w14:paraId="31027AE3" w14:textId="77777777" w:rsidR="00532C9F" w:rsidRPr="00532C9F" w:rsidRDefault="00532C9F" w:rsidP="00532C9F">
            <w:pPr>
              <w:keepNext/>
              <w:keepLines/>
              <w:spacing w:after="0"/>
              <w:rPr>
                <w:rFonts w:ascii="Arial" w:eastAsia="宋体" w:hAnsi="Arial"/>
                <w:sz w:val="18"/>
              </w:rPr>
            </w:pPr>
          </w:p>
          <w:p w14:paraId="47311CF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"flow label type", the packet filter component value field shall be encoded as three octets which specify the IPv6 flow label. The bits 8 through 5 of the first octet shall be spare whereas the remaining 20 bits shall contain the IPv6 flow label.</w:t>
            </w:r>
          </w:p>
          <w:p w14:paraId="42315360" w14:textId="77777777" w:rsidR="00532C9F" w:rsidRPr="00532C9F" w:rsidRDefault="00532C9F" w:rsidP="00532C9F">
            <w:pPr>
              <w:keepNext/>
              <w:keepLines/>
              <w:spacing w:after="0"/>
              <w:rPr>
                <w:rFonts w:ascii="Arial" w:eastAsia="宋体" w:hAnsi="Arial"/>
                <w:sz w:val="18"/>
              </w:rPr>
            </w:pPr>
          </w:p>
          <w:p w14:paraId="79585852" w14:textId="251E3493"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"destination MAC address type" and "source MAC address type", the packet filter component value field shall be encoded as 6 octets which specify a MAC address.</w:t>
            </w:r>
          </w:p>
          <w:p w14:paraId="4D4148CF" w14:textId="77777777" w:rsidR="00532C9F" w:rsidRPr="00532C9F" w:rsidRDefault="00532C9F" w:rsidP="00532C9F">
            <w:pPr>
              <w:keepNext/>
              <w:keepLines/>
              <w:spacing w:after="0"/>
              <w:rPr>
                <w:rFonts w:ascii="Arial" w:eastAsia="宋体" w:hAnsi="Arial"/>
                <w:sz w:val="18"/>
              </w:rPr>
            </w:pPr>
          </w:p>
          <w:p w14:paraId="5C93135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VID type", the packet filter component value field shall be encoded as two octets which specify the VID of the customer-VLAN tag (C-TAG). The bits 8 through 5 of the first octet shall be spare whereas the remaining 12 bits shall contain the VID.</w:t>
            </w:r>
          </w:p>
          <w:p w14:paraId="11594719" w14:textId="77777777" w:rsidR="00532C9F" w:rsidRPr="00532C9F" w:rsidRDefault="00532C9F" w:rsidP="00532C9F">
            <w:pPr>
              <w:keepNext/>
              <w:keepLines/>
              <w:spacing w:after="0"/>
              <w:rPr>
                <w:rFonts w:ascii="Arial" w:eastAsia="宋体" w:hAnsi="Arial"/>
                <w:sz w:val="18"/>
              </w:rPr>
            </w:pPr>
          </w:p>
          <w:p w14:paraId="29094BC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VID type", the packet filter component value field shall be encoded as two octets which specify the VID of the service-VLAN tag (S-TAG). The bits 8 through 5 of the first octet shall be spare whereas the remaining 12 bits shall contain the VID.</w:t>
            </w:r>
          </w:p>
          <w:p w14:paraId="64AD900C" w14:textId="77777777" w:rsidR="00532C9F" w:rsidRPr="00532C9F" w:rsidRDefault="00532C9F" w:rsidP="00532C9F">
            <w:pPr>
              <w:keepNext/>
              <w:keepLines/>
              <w:spacing w:after="0"/>
              <w:rPr>
                <w:rFonts w:ascii="Arial" w:eastAsia="宋体" w:hAnsi="Arial"/>
                <w:sz w:val="18"/>
              </w:rPr>
            </w:pPr>
          </w:p>
          <w:p w14:paraId="717C0C6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PCP/DEI type", the packet filter component value field shall be encoded as one octet which specifies the 802.1Q C-TAG PCP and DEI. The bits 8 through 5 of the octet shall be spare, the bits 4 through 2 contain the PCP and bit 1 contains the DEI.</w:t>
            </w:r>
          </w:p>
          <w:p w14:paraId="3EF3ADEB" w14:textId="77777777" w:rsidR="00532C9F" w:rsidRPr="00532C9F" w:rsidRDefault="00532C9F" w:rsidP="00532C9F">
            <w:pPr>
              <w:keepNext/>
              <w:keepLines/>
              <w:spacing w:after="0"/>
              <w:rPr>
                <w:rFonts w:ascii="Arial" w:eastAsia="宋体" w:hAnsi="Arial"/>
                <w:sz w:val="18"/>
              </w:rPr>
            </w:pPr>
          </w:p>
          <w:p w14:paraId="2563F1B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PCP/DEI type", the packet filter component value field shall be encoded as one octet which specifies the 802.1Q S-TAG PCP. The bits 8 through 5 of the octet shall be spare, the bits 4 through 2 contain the PCP and bit 1 contains the DEI.</w:t>
            </w:r>
          </w:p>
          <w:p w14:paraId="063C5E5C" w14:textId="77777777" w:rsidR="00532C9F" w:rsidRPr="00532C9F" w:rsidRDefault="00532C9F" w:rsidP="00532C9F">
            <w:pPr>
              <w:keepNext/>
              <w:keepLines/>
              <w:spacing w:after="0"/>
              <w:rPr>
                <w:rFonts w:ascii="Arial" w:eastAsia="宋体" w:hAnsi="Arial"/>
                <w:sz w:val="18"/>
              </w:rPr>
            </w:pPr>
          </w:p>
          <w:p w14:paraId="54FCAC5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"ethertype type", the packet filter component value field shall be encoded as two octets which specify an ethertype.</w:t>
            </w:r>
          </w:p>
          <w:p w14:paraId="7C6C52EE" w14:textId="77777777" w:rsidR="00532C9F" w:rsidRDefault="00532C9F" w:rsidP="00532C9F">
            <w:pPr>
              <w:keepNext/>
              <w:keepLines/>
              <w:spacing w:after="0"/>
              <w:rPr>
                <w:ins w:id="41" w:author="Xingyue rev1" w:date="2021-08-20T13:35:00Z"/>
                <w:rFonts w:ascii="Arial" w:eastAsia="宋体" w:hAnsi="Arial"/>
                <w:sz w:val="18"/>
              </w:rPr>
            </w:pPr>
          </w:p>
          <w:p w14:paraId="10C67DC7" w14:textId="2C2D53A6" w:rsidR="001550F6" w:rsidRPr="00532C9F" w:rsidRDefault="001550F6" w:rsidP="001550F6">
            <w:pPr>
              <w:keepNext/>
              <w:keepLines/>
              <w:spacing w:after="0"/>
              <w:rPr>
                <w:ins w:id="42" w:author="Xingyue rev1" w:date="2021-08-20T13:35:00Z"/>
                <w:rFonts w:ascii="Arial" w:eastAsia="宋体" w:hAnsi="Arial"/>
                <w:sz w:val="18"/>
              </w:rPr>
            </w:pPr>
            <w:ins w:id="43" w:author="Xingyue rev1" w:date="2021-08-20T13:35:00Z">
              <w:r w:rsidRPr="00532C9F">
                <w:rPr>
                  <w:rFonts w:ascii="Arial" w:eastAsia="宋体" w:hAnsi="Arial"/>
                  <w:sz w:val="18"/>
                </w:rPr>
                <w:t>For "</w:t>
              </w:r>
              <w:r>
                <w:rPr>
                  <w:rFonts w:ascii="Arial" w:eastAsia="宋体" w:hAnsi="Arial"/>
                  <w:sz w:val="18"/>
                </w:rPr>
                <w:t>lower</w:t>
              </w:r>
              <w:r>
                <w:rPr>
                  <w:rFonts w:ascii="Arial" w:eastAsia="宋体" w:hAnsi="Arial"/>
                  <w:sz w:val="18"/>
                </w:rPr>
                <w:t xml:space="preserve"> limit </w:t>
              </w:r>
              <w:r w:rsidRPr="00532C9F">
                <w:rPr>
                  <w:rFonts w:ascii="Arial" w:eastAsia="宋体" w:hAnsi="Arial"/>
                  <w:sz w:val="18"/>
                </w:rPr>
                <w:t>destination MAC address type" and "</w:t>
              </w:r>
              <w:r>
                <w:rPr>
                  <w:rFonts w:ascii="Arial" w:eastAsia="宋体" w:hAnsi="Arial"/>
                  <w:sz w:val="18"/>
                </w:rPr>
                <w:t xml:space="preserve">upper limit </w:t>
              </w:r>
              <w:r>
                <w:rPr>
                  <w:rFonts w:ascii="Arial" w:eastAsia="宋体" w:hAnsi="Arial"/>
                  <w:sz w:val="18"/>
                </w:rPr>
                <w:t xml:space="preserve">destination </w:t>
              </w:r>
              <w:r w:rsidRPr="00532C9F">
                <w:rPr>
                  <w:rFonts w:ascii="Arial" w:eastAsia="宋体" w:hAnsi="Arial"/>
                  <w:sz w:val="18"/>
                </w:rPr>
                <w:t>MAC address type", the packet filter component value field shall be encoded as 6 octets which specif</w:t>
              </w:r>
              <w:r>
                <w:rPr>
                  <w:rFonts w:ascii="Arial" w:eastAsia="宋体" w:hAnsi="Arial"/>
                  <w:sz w:val="18"/>
                </w:rPr>
                <w:t>ies</w:t>
              </w:r>
              <w:r w:rsidRPr="00532C9F">
                <w:rPr>
                  <w:rFonts w:ascii="Arial" w:eastAsia="宋体" w:hAnsi="Arial"/>
                  <w:sz w:val="18"/>
                </w:rPr>
                <w:t xml:space="preserve"> </w:t>
              </w:r>
              <w:r w:rsidRPr="00621E0A">
                <w:rPr>
                  <w:rFonts w:ascii="Arial" w:eastAsia="宋体" w:hAnsi="Arial"/>
                  <w:sz w:val="18"/>
                </w:rPr>
                <w:t xml:space="preserve">the </w:t>
              </w:r>
            </w:ins>
            <w:ins w:id="44" w:author="Xingyue rev1" w:date="2021-08-20T13:36:00Z">
              <w:r>
                <w:rPr>
                  <w:rFonts w:ascii="Arial" w:eastAsia="宋体" w:hAnsi="Arial"/>
                  <w:sz w:val="18"/>
                </w:rPr>
                <w:t>lower</w:t>
              </w:r>
            </w:ins>
            <w:ins w:id="45" w:author="Xingyue rev1" w:date="2021-08-20T13:35:00Z">
              <w:r>
                <w:rPr>
                  <w:rFonts w:ascii="Arial" w:eastAsia="宋体" w:hAnsi="Arial"/>
                  <w:sz w:val="18"/>
                </w:rPr>
                <w:t xml:space="preserve"> value of </w:t>
              </w:r>
            </w:ins>
            <w:ins w:id="46" w:author="Xingyue rev1" w:date="2021-08-20T13:39:00Z">
              <w:r>
                <w:rPr>
                  <w:rFonts w:ascii="Arial" w:eastAsia="宋体" w:hAnsi="Arial"/>
                  <w:sz w:val="18"/>
                </w:rPr>
                <w:t xml:space="preserve">the </w:t>
              </w:r>
            </w:ins>
            <w:ins w:id="47" w:author="Xingyue rev1" w:date="2021-08-20T13:37:00Z">
              <w:r>
                <w:rPr>
                  <w:rFonts w:ascii="Arial" w:eastAsia="宋体" w:hAnsi="Arial"/>
                  <w:sz w:val="18"/>
                </w:rPr>
                <w:t xml:space="preserve">destination </w:t>
              </w:r>
            </w:ins>
            <w:ins w:id="48" w:author="Xingyue rev1" w:date="2021-08-20T13:35:00Z">
              <w:r w:rsidRPr="00621E0A">
                <w:rPr>
                  <w:rFonts w:ascii="Arial" w:eastAsia="宋体" w:hAnsi="Arial"/>
                  <w:sz w:val="18"/>
                </w:rPr>
                <w:t>MAC address range</w:t>
              </w:r>
              <w:r>
                <w:rPr>
                  <w:rFonts w:ascii="Arial" w:eastAsia="宋体" w:hAnsi="Arial"/>
                  <w:sz w:val="18"/>
                </w:rPr>
                <w:t xml:space="preserve"> and </w:t>
              </w:r>
            </w:ins>
            <w:ins w:id="49" w:author="Xingyue rev1" w:date="2021-08-20T13:36:00Z">
              <w:r>
                <w:rPr>
                  <w:rFonts w:ascii="Arial" w:eastAsia="宋体" w:hAnsi="Arial"/>
                  <w:sz w:val="18"/>
                </w:rPr>
                <w:t>the upper value</w:t>
              </w:r>
            </w:ins>
            <w:ins w:id="50" w:author="Xingyue rev1" w:date="2021-08-20T13:35:00Z">
              <w:r>
                <w:rPr>
                  <w:rFonts w:ascii="Arial" w:eastAsia="宋体" w:hAnsi="Arial"/>
                  <w:sz w:val="18"/>
                </w:rPr>
                <w:t xml:space="preserve"> </w:t>
              </w:r>
            </w:ins>
            <w:ins w:id="51" w:author="Xingyue rev1" w:date="2021-08-20T13:37:00Z">
              <w:r>
                <w:rPr>
                  <w:rFonts w:ascii="Arial" w:eastAsia="宋体" w:hAnsi="Arial"/>
                  <w:sz w:val="18"/>
                </w:rPr>
                <w:t xml:space="preserve">of </w:t>
              </w:r>
            </w:ins>
            <w:ins w:id="52" w:author="Xingyue rev1" w:date="2021-08-20T13:41:00Z">
              <w:r>
                <w:rPr>
                  <w:rFonts w:ascii="Arial" w:eastAsia="宋体" w:hAnsi="Arial"/>
                  <w:sz w:val="18"/>
                </w:rPr>
                <w:t>the</w:t>
              </w:r>
            </w:ins>
            <w:ins w:id="53" w:author="Xingyue rev1" w:date="2021-08-20T13:37:00Z">
              <w:r>
                <w:rPr>
                  <w:rFonts w:ascii="Arial" w:eastAsia="宋体" w:hAnsi="Arial"/>
                  <w:sz w:val="18"/>
                </w:rPr>
                <w:t xml:space="preserve"> destination </w:t>
              </w:r>
            </w:ins>
            <w:ins w:id="54" w:author="Xingyue rev1" w:date="2021-08-20T13:35:00Z">
              <w:r>
                <w:rPr>
                  <w:rFonts w:ascii="Arial" w:eastAsia="宋体" w:hAnsi="Arial"/>
                  <w:sz w:val="18"/>
                </w:rPr>
                <w:t>MAC address range respectively</w:t>
              </w:r>
              <w:r w:rsidRPr="00532C9F">
                <w:rPr>
                  <w:rFonts w:ascii="Arial" w:eastAsia="宋体" w:hAnsi="Arial"/>
                  <w:sz w:val="18"/>
                </w:rPr>
                <w:t>.</w:t>
              </w:r>
            </w:ins>
          </w:p>
          <w:p w14:paraId="27D4261A" w14:textId="77777777" w:rsidR="001550F6" w:rsidRPr="001550F6" w:rsidRDefault="001550F6" w:rsidP="00532C9F">
            <w:pPr>
              <w:keepNext/>
              <w:keepLines/>
              <w:spacing w:after="0"/>
              <w:rPr>
                <w:ins w:id="55" w:author="Zhou" w:date="2021-08-11T14:13:00Z"/>
                <w:rFonts w:ascii="Arial" w:eastAsia="宋体" w:hAnsi="Arial"/>
                <w:sz w:val="18"/>
              </w:rPr>
            </w:pPr>
          </w:p>
          <w:p w14:paraId="4D92D485" w14:textId="36F8C9C0" w:rsidR="008139FC" w:rsidRPr="00532C9F" w:rsidRDefault="008139FC" w:rsidP="008139FC">
            <w:pPr>
              <w:keepNext/>
              <w:keepLines/>
              <w:spacing w:after="0"/>
              <w:rPr>
                <w:ins w:id="56" w:author="Zhou" w:date="2021-08-11T14:13:00Z"/>
                <w:rFonts w:ascii="Arial" w:eastAsia="宋体" w:hAnsi="Arial"/>
                <w:sz w:val="18"/>
              </w:rPr>
            </w:pPr>
            <w:ins w:id="57" w:author="Zhou" w:date="2021-08-11T14:13:00Z">
              <w:r w:rsidRPr="00532C9F">
                <w:rPr>
                  <w:rFonts w:ascii="Arial" w:eastAsia="宋体" w:hAnsi="Arial"/>
                  <w:sz w:val="18"/>
                </w:rPr>
                <w:t>For "</w:t>
              </w:r>
            </w:ins>
            <w:ins w:id="58" w:author="Xingyue rev1" w:date="2021-08-20T13:38:00Z">
              <w:r w:rsidR="001550F6">
                <w:rPr>
                  <w:rFonts w:ascii="Arial" w:eastAsia="宋体" w:hAnsi="Arial"/>
                  <w:sz w:val="18"/>
                </w:rPr>
                <w:t>lower</w:t>
              </w:r>
            </w:ins>
            <w:ins w:id="59" w:author="Xingyue rev1" w:date="2021-08-20T13:29:00Z">
              <w:r w:rsidR="001550F6">
                <w:rPr>
                  <w:rFonts w:ascii="Arial" w:eastAsia="宋体" w:hAnsi="Arial"/>
                  <w:sz w:val="18"/>
                </w:rPr>
                <w:t xml:space="preserve"> limit</w:t>
              </w:r>
            </w:ins>
            <w:ins w:id="60" w:author="Zhou" w:date="2021-08-11T14:13:00Z">
              <w:r>
                <w:rPr>
                  <w:rFonts w:ascii="Arial" w:eastAsia="宋体" w:hAnsi="Arial"/>
                  <w:sz w:val="18"/>
                </w:rPr>
                <w:t xml:space="preserve"> </w:t>
              </w:r>
            </w:ins>
            <w:ins w:id="61" w:author="Xingyue rev1" w:date="2021-08-20T13:38:00Z">
              <w:r w:rsidR="001550F6">
                <w:rPr>
                  <w:rFonts w:ascii="Arial" w:eastAsia="宋体" w:hAnsi="Arial"/>
                  <w:sz w:val="18"/>
                </w:rPr>
                <w:t>source</w:t>
              </w:r>
            </w:ins>
            <w:ins w:id="62" w:author="Zhou" w:date="2021-08-11T14:13:00Z">
              <w:r w:rsidRPr="00532C9F">
                <w:rPr>
                  <w:rFonts w:ascii="Arial" w:eastAsia="宋体" w:hAnsi="Arial"/>
                  <w:sz w:val="18"/>
                </w:rPr>
                <w:t xml:space="preserve"> MAC address type" and "</w:t>
              </w:r>
              <w:r>
                <w:rPr>
                  <w:rFonts w:ascii="Arial" w:eastAsia="宋体" w:hAnsi="Arial"/>
                  <w:sz w:val="18"/>
                </w:rPr>
                <w:t xml:space="preserve">upper </w:t>
              </w:r>
            </w:ins>
            <w:ins w:id="63" w:author="Xingyue rev1" w:date="2021-08-20T13:38:00Z">
              <w:r w:rsidR="001550F6">
                <w:rPr>
                  <w:rFonts w:ascii="Arial" w:eastAsia="宋体" w:hAnsi="Arial"/>
                  <w:sz w:val="18"/>
                </w:rPr>
                <w:t xml:space="preserve">limit </w:t>
              </w:r>
            </w:ins>
            <w:ins w:id="64" w:author="Zhou" w:date="2021-08-11T14:13:00Z">
              <w:r w:rsidRPr="00532C9F">
                <w:rPr>
                  <w:rFonts w:ascii="Arial" w:eastAsia="宋体" w:hAnsi="Arial"/>
                  <w:sz w:val="18"/>
                </w:rPr>
                <w:t>source MAC address type", the packet filter component value field shall be encoded as 6 octets which specif</w:t>
              </w:r>
            </w:ins>
            <w:ins w:id="65" w:author="Zhou" w:date="2021-08-11T14:30:00Z">
              <w:r w:rsidR="00090ECC">
                <w:rPr>
                  <w:rFonts w:ascii="Arial" w:eastAsia="宋体" w:hAnsi="Arial"/>
                  <w:sz w:val="18"/>
                </w:rPr>
                <w:t>ies</w:t>
              </w:r>
            </w:ins>
            <w:ins w:id="66" w:author="Zhou" w:date="2021-08-11T14:13:00Z">
              <w:r w:rsidRPr="00532C9F">
                <w:rPr>
                  <w:rFonts w:ascii="Arial" w:eastAsia="宋体" w:hAnsi="Arial"/>
                  <w:sz w:val="18"/>
                </w:rPr>
                <w:t xml:space="preserve"> </w:t>
              </w:r>
            </w:ins>
            <w:ins w:id="67" w:author="Zhou" w:date="2021-08-11T14:14:00Z">
              <w:r w:rsidR="00621E0A" w:rsidRPr="00621E0A">
                <w:rPr>
                  <w:rFonts w:ascii="Arial" w:eastAsia="宋体" w:hAnsi="Arial"/>
                  <w:sz w:val="18"/>
                </w:rPr>
                <w:t xml:space="preserve">the </w:t>
              </w:r>
            </w:ins>
            <w:ins w:id="68" w:author="Xingyue rev1" w:date="2021-08-20T13:40:00Z">
              <w:r w:rsidR="001550F6">
                <w:rPr>
                  <w:rFonts w:ascii="Arial" w:eastAsia="宋体" w:hAnsi="Arial"/>
                  <w:sz w:val="18"/>
                </w:rPr>
                <w:t>lower</w:t>
              </w:r>
            </w:ins>
            <w:ins w:id="69" w:author="Zhou" w:date="2021-08-11T14:14:00Z">
              <w:r w:rsidR="00621E0A" w:rsidRPr="00621E0A">
                <w:rPr>
                  <w:rFonts w:ascii="Arial" w:eastAsia="宋体" w:hAnsi="Arial"/>
                  <w:sz w:val="18"/>
                </w:rPr>
                <w:t xml:space="preserve"> value of </w:t>
              </w:r>
            </w:ins>
            <w:ins w:id="70" w:author="Xingyue rev1" w:date="2021-08-20T13:41:00Z">
              <w:r w:rsidR="001550F6">
                <w:rPr>
                  <w:rFonts w:ascii="Arial" w:eastAsia="宋体" w:hAnsi="Arial"/>
                  <w:sz w:val="18"/>
                </w:rPr>
                <w:t>the</w:t>
              </w:r>
            </w:ins>
            <w:ins w:id="71" w:author="Zhou" w:date="2021-08-11T14:14:00Z">
              <w:r w:rsidR="00621E0A" w:rsidRPr="00621E0A">
                <w:rPr>
                  <w:rFonts w:ascii="Arial" w:eastAsia="宋体" w:hAnsi="Arial"/>
                  <w:sz w:val="18"/>
                </w:rPr>
                <w:t xml:space="preserve"> </w:t>
              </w:r>
            </w:ins>
            <w:ins w:id="72" w:author="Xingyue rev1" w:date="2021-08-20T13:40:00Z">
              <w:r w:rsidR="001550F6">
                <w:rPr>
                  <w:rFonts w:ascii="Arial" w:eastAsia="宋体" w:hAnsi="Arial"/>
                  <w:sz w:val="18"/>
                </w:rPr>
                <w:t xml:space="preserve">source </w:t>
              </w:r>
            </w:ins>
            <w:ins w:id="73" w:author="Zhou" w:date="2021-08-11T14:14:00Z">
              <w:r w:rsidR="00621E0A" w:rsidRPr="00621E0A">
                <w:rPr>
                  <w:rFonts w:ascii="Arial" w:eastAsia="宋体" w:hAnsi="Arial"/>
                  <w:sz w:val="18"/>
                </w:rPr>
                <w:t>MAC address range</w:t>
              </w:r>
            </w:ins>
            <w:ins w:id="74" w:author="Zhou" w:date="2021-08-11T14:17:00Z">
              <w:r w:rsidR="00E146FB">
                <w:rPr>
                  <w:rFonts w:ascii="Arial" w:eastAsia="宋体" w:hAnsi="Arial"/>
                  <w:sz w:val="18"/>
                </w:rPr>
                <w:t xml:space="preserve"> and </w:t>
              </w:r>
            </w:ins>
            <w:ins w:id="75" w:author="Xingyue rev1" w:date="2021-08-20T13:40:00Z">
              <w:r w:rsidR="001550F6">
                <w:rPr>
                  <w:rFonts w:ascii="Arial" w:eastAsia="宋体" w:hAnsi="Arial"/>
                  <w:sz w:val="18"/>
                </w:rPr>
                <w:t xml:space="preserve">the upper value of the </w:t>
              </w:r>
            </w:ins>
            <w:ins w:id="76" w:author="Zhou" w:date="2021-08-11T14:17:00Z">
              <w:r w:rsidR="00E146FB">
                <w:rPr>
                  <w:rFonts w:ascii="Arial" w:eastAsia="宋体" w:hAnsi="Arial"/>
                  <w:sz w:val="18"/>
                </w:rPr>
                <w:t>source MAC address range respectively</w:t>
              </w:r>
            </w:ins>
            <w:ins w:id="77" w:author="Zhou" w:date="2021-08-11T14:13:00Z">
              <w:r w:rsidRPr="00532C9F">
                <w:rPr>
                  <w:rFonts w:ascii="Arial" w:eastAsia="宋体" w:hAnsi="Arial"/>
                  <w:sz w:val="18"/>
                </w:rPr>
                <w:t>.</w:t>
              </w:r>
            </w:ins>
          </w:p>
          <w:p w14:paraId="5C7D4A28" w14:textId="77777777" w:rsidR="008139FC" w:rsidRPr="008139FC" w:rsidRDefault="008139FC" w:rsidP="00532C9F">
            <w:pPr>
              <w:keepNext/>
              <w:keepLines/>
              <w:spacing w:after="0"/>
              <w:rPr>
                <w:rFonts w:ascii="Arial" w:eastAsia="宋体" w:hAnsi="Arial"/>
                <w:sz w:val="18"/>
              </w:rPr>
            </w:pPr>
          </w:p>
          <w:p w14:paraId="62B65FAE" w14:textId="77777777" w:rsidR="00532C9F" w:rsidRPr="001550F6" w:rsidRDefault="00532C9F" w:rsidP="00532C9F">
            <w:pPr>
              <w:keepNext/>
              <w:keepLines/>
              <w:spacing w:after="0"/>
              <w:rPr>
                <w:rFonts w:ascii="Arial" w:eastAsia="宋体" w:hAnsi="Arial"/>
                <w:sz w:val="18"/>
              </w:rPr>
            </w:pPr>
          </w:p>
        </w:tc>
      </w:tr>
      <w:tr w:rsidR="00532C9F" w:rsidRPr="00532C9F" w14:paraId="3DDAB45F"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4B0CB6D6" w14:textId="77777777" w:rsidR="00532C9F" w:rsidRPr="00532C9F" w:rsidRDefault="00532C9F" w:rsidP="00532C9F">
            <w:pPr>
              <w:keepNext/>
              <w:keepLines/>
              <w:spacing w:after="0"/>
              <w:ind w:left="851" w:hanging="851"/>
              <w:rPr>
                <w:rFonts w:ascii="Arial" w:eastAsia="宋体" w:hAnsi="Arial"/>
                <w:sz w:val="18"/>
                <w:lang w:eastAsia="x-none"/>
              </w:rPr>
            </w:pPr>
            <w:r w:rsidRPr="00532C9F">
              <w:rPr>
                <w:rFonts w:ascii="Arial" w:eastAsia="宋体" w:hAnsi="Arial"/>
                <w:sz w:val="18"/>
                <w:lang w:eastAsia="x-none"/>
              </w:rPr>
              <w:lastRenderedPageBreak/>
              <w:t>NOTE 1:</w:t>
            </w:r>
            <w:r w:rsidRPr="00532C9F">
              <w:rPr>
                <w:rFonts w:ascii="Arial" w:eastAsia="宋体" w:hAnsi="Arial"/>
                <w:sz w:val="18"/>
                <w:lang w:eastAsia="x-none"/>
              </w:rPr>
              <w:tab/>
              <w:t>Octet m+2 shall not be included without octet m+1.</w:t>
            </w:r>
          </w:p>
          <w:p w14:paraId="41CF0409" w14:textId="6C2F0A8E" w:rsidR="00E211CF" w:rsidRPr="00E211CF" w:rsidRDefault="00532C9F" w:rsidP="006F4BB9">
            <w:pPr>
              <w:keepNext/>
              <w:keepLines/>
              <w:spacing w:after="0"/>
              <w:ind w:left="851" w:hanging="851"/>
              <w:rPr>
                <w:rFonts w:ascii="Arial" w:eastAsia="宋体" w:hAnsi="Arial"/>
                <w:sz w:val="18"/>
                <w:lang w:val="en-US" w:eastAsia="zh-CN"/>
                <w:rPrChange w:id="78" w:author="Zhou" w:date="2021-08-11T14:34:00Z">
                  <w:rPr>
                    <w:rFonts w:ascii="Arial" w:eastAsia="宋体" w:hAnsi="Arial"/>
                    <w:sz w:val="18"/>
                  </w:rPr>
                </w:rPrChange>
              </w:rPr>
            </w:pPr>
            <w:r w:rsidRPr="00532C9F">
              <w:rPr>
                <w:rFonts w:ascii="Arial" w:eastAsia="宋体" w:hAnsi="Arial"/>
                <w:sz w:val="18"/>
                <w:lang w:eastAsia="x-none"/>
              </w:rPr>
              <w:t>NOTE 2:</w:t>
            </w:r>
            <w:r w:rsidRPr="00532C9F">
              <w:rPr>
                <w:rFonts w:ascii="Arial" w:eastAsia="宋体" w:hAnsi="Arial"/>
                <w:sz w:val="18"/>
                <w:lang w:eastAsia="x-none"/>
              </w:rPr>
              <w:tab/>
              <w:t>The "Match-all type" packet filter component type identifier shall not be used with packet filter direction "downlink only".</w:t>
            </w:r>
          </w:p>
        </w:tc>
      </w:tr>
    </w:tbl>
    <w:p w14:paraId="0A4677F5" w14:textId="77777777" w:rsidR="00532C9F" w:rsidRPr="00532C9F" w:rsidRDefault="00532C9F" w:rsidP="00532C9F">
      <w:pPr>
        <w:rPr>
          <w:rFonts w:eastAsia="宋体"/>
          <w:lang w:eastAsia="ko-KR"/>
        </w:rPr>
      </w:pPr>
    </w:p>
    <w:p w14:paraId="261DBDF3" w14:textId="77777777" w:rsidR="001E41F3" w:rsidRPr="00532C9F" w:rsidRDefault="001E41F3">
      <w:pPr>
        <w:rPr>
          <w:noProof/>
        </w:rPr>
      </w:pPr>
    </w:p>
    <w:p w14:paraId="101ACD90" w14:textId="1726D911"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5842C5">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BDD80" w14:textId="77777777" w:rsidR="003266BB" w:rsidRDefault="003266BB">
      <w:r>
        <w:separator/>
      </w:r>
    </w:p>
  </w:endnote>
  <w:endnote w:type="continuationSeparator" w:id="0">
    <w:p w14:paraId="6C553EF7" w14:textId="77777777" w:rsidR="003266BB" w:rsidRDefault="0032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9DAD5" w14:textId="77777777" w:rsidR="003266BB" w:rsidRDefault="003266BB">
      <w:r>
        <w:separator/>
      </w:r>
    </w:p>
  </w:footnote>
  <w:footnote w:type="continuationSeparator" w:id="0">
    <w:p w14:paraId="56BB7E01" w14:textId="77777777" w:rsidR="003266BB" w:rsidRDefault="0032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95BC3" w:rsidRDefault="00595B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95BC3" w:rsidRDefault="00595B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95BC3" w:rsidRDefault="00595B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95BC3" w:rsidRDefault="00595B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F0047"/>
    <w:multiLevelType w:val="hybridMultilevel"/>
    <w:tmpl w:val="569279F4"/>
    <w:lvl w:ilvl="0" w:tplc="1CDEF78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ngyue rev1">
    <w15:presenceInfo w15:providerId="None" w15:userId="Xingyue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B2"/>
    <w:rsid w:val="00022E4A"/>
    <w:rsid w:val="00090ECC"/>
    <w:rsid w:val="000A1F6F"/>
    <w:rsid w:val="000A6394"/>
    <w:rsid w:val="000B5026"/>
    <w:rsid w:val="000B7FED"/>
    <w:rsid w:val="000C038A"/>
    <w:rsid w:val="000C6598"/>
    <w:rsid w:val="000F4DE5"/>
    <w:rsid w:val="00100AF6"/>
    <w:rsid w:val="00143DCF"/>
    <w:rsid w:val="00145D43"/>
    <w:rsid w:val="001550F6"/>
    <w:rsid w:val="00185EEA"/>
    <w:rsid w:val="00192C46"/>
    <w:rsid w:val="001A08B3"/>
    <w:rsid w:val="001A7B60"/>
    <w:rsid w:val="001B52F0"/>
    <w:rsid w:val="001B6218"/>
    <w:rsid w:val="001B62B0"/>
    <w:rsid w:val="001B7A65"/>
    <w:rsid w:val="001E41F3"/>
    <w:rsid w:val="001F3ACC"/>
    <w:rsid w:val="00227EAD"/>
    <w:rsid w:val="00230865"/>
    <w:rsid w:val="0024437A"/>
    <w:rsid w:val="0026004D"/>
    <w:rsid w:val="002640DD"/>
    <w:rsid w:val="00275D12"/>
    <w:rsid w:val="002816BF"/>
    <w:rsid w:val="00284FEB"/>
    <w:rsid w:val="002860C4"/>
    <w:rsid w:val="002A1ABE"/>
    <w:rsid w:val="002B5741"/>
    <w:rsid w:val="00305409"/>
    <w:rsid w:val="00312E12"/>
    <w:rsid w:val="00326536"/>
    <w:rsid w:val="003266BB"/>
    <w:rsid w:val="003373A7"/>
    <w:rsid w:val="003609EF"/>
    <w:rsid w:val="0036231A"/>
    <w:rsid w:val="00363570"/>
    <w:rsid w:val="00363DF6"/>
    <w:rsid w:val="003653F5"/>
    <w:rsid w:val="003674C0"/>
    <w:rsid w:val="00374DD4"/>
    <w:rsid w:val="0039769D"/>
    <w:rsid w:val="003B729C"/>
    <w:rsid w:val="003C3982"/>
    <w:rsid w:val="003E1A36"/>
    <w:rsid w:val="003E4C5D"/>
    <w:rsid w:val="00410371"/>
    <w:rsid w:val="00414923"/>
    <w:rsid w:val="004242F1"/>
    <w:rsid w:val="00434669"/>
    <w:rsid w:val="00477B2B"/>
    <w:rsid w:val="00483736"/>
    <w:rsid w:val="004A6835"/>
    <w:rsid w:val="004B75B7"/>
    <w:rsid w:val="004C344A"/>
    <w:rsid w:val="004E1669"/>
    <w:rsid w:val="004F4151"/>
    <w:rsid w:val="0051186D"/>
    <w:rsid w:val="00512317"/>
    <w:rsid w:val="005125A3"/>
    <w:rsid w:val="0051580D"/>
    <w:rsid w:val="00531BD4"/>
    <w:rsid w:val="00532C9F"/>
    <w:rsid w:val="0054645B"/>
    <w:rsid w:val="00547111"/>
    <w:rsid w:val="00570453"/>
    <w:rsid w:val="005842C5"/>
    <w:rsid w:val="00592D74"/>
    <w:rsid w:val="00595BC3"/>
    <w:rsid w:val="005C36CD"/>
    <w:rsid w:val="005E2C44"/>
    <w:rsid w:val="00621188"/>
    <w:rsid w:val="00621E0A"/>
    <w:rsid w:val="006257ED"/>
    <w:rsid w:val="00631B36"/>
    <w:rsid w:val="00652065"/>
    <w:rsid w:val="00677E82"/>
    <w:rsid w:val="00695808"/>
    <w:rsid w:val="00697A42"/>
    <w:rsid w:val="006B46FB"/>
    <w:rsid w:val="006E21FB"/>
    <w:rsid w:val="006E3CFF"/>
    <w:rsid w:val="006F49E1"/>
    <w:rsid w:val="006F4BB9"/>
    <w:rsid w:val="0076678C"/>
    <w:rsid w:val="00792342"/>
    <w:rsid w:val="007977A8"/>
    <w:rsid w:val="007B512A"/>
    <w:rsid w:val="007C2097"/>
    <w:rsid w:val="007D6A07"/>
    <w:rsid w:val="007F7259"/>
    <w:rsid w:val="00803B82"/>
    <w:rsid w:val="008040A8"/>
    <w:rsid w:val="008139FC"/>
    <w:rsid w:val="008279FA"/>
    <w:rsid w:val="008438B9"/>
    <w:rsid w:val="00843F64"/>
    <w:rsid w:val="00854AC4"/>
    <w:rsid w:val="008626E7"/>
    <w:rsid w:val="00870EE7"/>
    <w:rsid w:val="0087258F"/>
    <w:rsid w:val="0087430D"/>
    <w:rsid w:val="008863B9"/>
    <w:rsid w:val="00892755"/>
    <w:rsid w:val="008A45A6"/>
    <w:rsid w:val="008E00C3"/>
    <w:rsid w:val="008E4B40"/>
    <w:rsid w:val="008F686C"/>
    <w:rsid w:val="009063FE"/>
    <w:rsid w:val="009148DE"/>
    <w:rsid w:val="00941BFE"/>
    <w:rsid w:val="00941E30"/>
    <w:rsid w:val="009777D9"/>
    <w:rsid w:val="00991B88"/>
    <w:rsid w:val="009A5753"/>
    <w:rsid w:val="009A579D"/>
    <w:rsid w:val="009A58CD"/>
    <w:rsid w:val="009D5D8D"/>
    <w:rsid w:val="009E27D4"/>
    <w:rsid w:val="009E3297"/>
    <w:rsid w:val="009E6C24"/>
    <w:rsid w:val="009F734F"/>
    <w:rsid w:val="00A246B6"/>
    <w:rsid w:val="00A3411B"/>
    <w:rsid w:val="00A47E70"/>
    <w:rsid w:val="00A50CF0"/>
    <w:rsid w:val="00A542A2"/>
    <w:rsid w:val="00A56556"/>
    <w:rsid w:val="00A70AAF"/>
    <w:rsid w:val="00A7671C"/>
    <w:rsid w:val="00AA2CBC"/>
    <w:rsid w:val="00AC5820"/>
    <w:rsid w:val="00AD1CD8"/>
    <w:rsid w:val="00B258BB"/>
    <w:rsid w:val="00B468EF"/>
    <w:rsid w:val="00B5582B"/>
    <w:rsid w:val="00B56D08"/>
    <w:rsid w:val="00B67B97"/>
    <w:rsid w:val="00B968C8"/>
    <w:rsid w:val="00BA3EC5"/>
    <w:rsid w:val="00BA51D9"/>
    <w:rsid w:val="00BB5DFC"/>
    <w:rsid w:val="00BC2858"/>
    <w:rsid w:val="00BD279D"/>
    <w:rsid w:val="00BD6BB8"/>
    <w:rsid w:val="00BE70D2"/>
    <w:rsid w:val="00C64A5D"/>
    <w:rsid w:val="00C66BA2"/>
    <w:rsid w:val="00C75CB0"/>
    <w:rsid w:val="00C95985"/>
    <w:rsid w:val="00CA21C3"/>
    <w:rsid w:val="00CC5026"/>
    <w:rsid w:val="00CC68D0"/>
    <w:rsid w:val="00CE155F"/>
    <w:rsid w:val="00D03F9A"/>
    <w:rsid w:val="00D06D51"/>
    <w:rsid w:val="00D24991"/>
    <w:rsid w:val="00D43635"/>
    <w:rsid w:val="00D50255"/>
    <w:rsid w:val="00D66520"/>
    <w:rsid w:val="00D91B51"/>
    <w:rsid w:val="00DA3849"/>
    <w:rsid w:val="00DE0715"/>
    <w:rsid w:val="00DE34CF"/>
    <w:rsid w:val="00DF27CE"/>
    <w:rsid w:val="00E02C44"/>
    <w:rsid w:val="00E03C6C"/>
    <w:rsid w:val="00E13F3D"/>
    <w:rsid w:val="00E146FB"/>
    <w:rsid w:val="00E211CF"/>
    <w:rsid w:val="00E34898"/>
    <w:rsid w:val="00E34D7A"/>
    <w:rsid w:val="00E47A01"/>
    <w:rsid w:val="00E8079D"/>
    <w:rsid w:val="00EB09B7"/>
    <w:rsid w:val="00EC02F2"/>
    <w:rsid w:val="00EC5D0D"/>
    <w:rsid w:val="00EE7D7C"/>
    <w:rsid w:val="00F25D98"/>
    <w:rsid w:val="00F300FB"/>
    <w:rsid w:val="00F57900"/>
    <w:rsid w:val="00F736B8"/>
    <w:rsid w:val="00F9523D"/>
    <w:rsid w:val="00FB0221"/>
    <w:rsid w:val="00FB6386"/>
    <w:rsid w:val="00FC66BE"/>
    <w:rsid w:val="00FD474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A3411B"/>
    <w:rPr>
      <w:rFonts w:ascii="Times New Roman" w:hAnsi="Times New Roman"/>
      <w:lang w:val="en-GB" w:eastAsia="en-US"/>
    </w:rPr>
  </w:style>
  <w:style w:type="character" w:customStyle="1" w:styleId="B1Char">
    <w:name w:val="B1 Char"/>
    <w:link w:val="B1"/>
    <w:locked/>
    <w:rsid w:val="00A341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512">
      <w:bodyDiv w:val="1"/>
      <w:marLeft w:val="0"/>
      <w:marRight w:val="0"/>
      <w:marTop w:val="0"/>
      <w:marBottom w:val="0"/>
      <w:divBdr>
        <w:top w:val="none" w:sz="0" w:space="0" w:color="auto"/>
        <w:left w:val="none" w:sz="0" w:space="0" w:color="auto"/>
        <w:bottom w:val="none" w:sz="0" w:space="0" w:color="auto"/>
        <w:right w:val="none" w:sz="0" w:space="0" w:color="auto"/>
      </w:divBdr>
    </w:div>
    <w:div w:id="342557685">
      <w:bodyDiv w:val="1"/>
      <w:marLeft w:val="0"/>
      <w:marRight w:val="0"/>
      <w:marTop w:val="0"/>
      <w:marBottom w:val="0"/>
      <w:divBdr>
        <w:top w:val="none" w:sz="0" w:space="0" w:color="auto"/>
        <w:left w:val="none" w:sz="0" w:space="0" w:color="auto"/>
        <w:bottom w:val="none" w:sz="0" w:space="0" w:color="auto"/>
        <w:right w:val="none" w:sz="0" w:space="0" w:color="auto"/>
      </w:divBdr>
    </w:div>
    <w:div w:id="413599337">
      <w:bodyDiv w:val="1"/>
      <w:marLeft w:val="0"/>
      <w:marRight w:val="0"/>
      <w:marTop w:val="0"/>
      <w:marBottom w:val="0"/>
      <w:divBdr>
        <w:top w:val="none" w:sz="0" w:space="0" w:color="auto"/>
        <w:left w:val="none" w:sz="0" w:space="0" w:color="auto"/>
        <w:bottom w:val="none" w:sz="0" w:space="0" w:color="auto"/>
        <w:right w:val="none" w:sz="0" w:space="0" w:color="auto"/>
      </w:divBdr>
    </w:div>
    <w:div w:id="4641539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8014342">
      <w:bodyDiv w:val="1"/>
      <w:marLeft w:val="0"/>
      <w:marRight w:val="0"/>
      <w:marTop w:val="0"/>
      <w:marBottom w:val="0"/>
      <w:divBdr>
        <w:top w:val="none" w:sz="0" w:space="0" w:color="auto"/>
        <w:left w:val="none" w:sz="0" w:space="0" w:color="auto"/>
        <w:bottom w:val="none" w:sz="0" w:space="0" w:color="auto"/>
        <w:right w:val="none" w:sz="0" w:space="0" w:color="auto"/>
      </w:divBdr>
    </w:div>
    <w:div w:id="1359039281">
      <w:bodyDiv w:val="1"/>
      <w:marLeft w:val="0"/>
      <w:marRight w:val="0"/>
      <w:marTop w:val="0"/>
      <w:marBottom w:val="0"/>
      <w:divBdr>
        <w:top w:val="none" w:sz="0" w:space="0" w:color="auto"/>
        <w:left w:val="none" w:sz="0" w:space="0" w:color="auto"/>
        <w:bottom w:val="none" w:sz="0" w:space="0" w:color="auto"/>
        <w:right w:val="none" w:sz="0" w:space="0" w:color="auto"/>
      </w:divBdr>
    </w:div>
    <w:div w:id="14867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01EE-916F-45D1-A8C1-513A676E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989</TotalTime>
  <Pages>9</Pages>
  <Words>2847</Words>
  <Characters>16228</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79</cp:revision>
  <cp:lastPrinted>1899-12-31T23:00:00Z</cp:lastPrinted>
  <dcterms:created xsi:type="dcterms:W3CDTF">2018-11-05T09:14:00Z</dcterms:created>
  <dcterms:modified xsi:type="dcterms:W3CDTF">2021-08-20T05:42:00Z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