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1A86CD95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ins w:id="0" w:author="lmx_2" w:date="2021-08-23T09:28:00Z">
        <w:r w:rsidR="00F71576">
          <w:rPr>
            <w:b/>
            <w:noProof/>
            <w:sz w:val="24"/>
            <w:lang w:eastAsia="zh-CN"/>
          </w:rPr>
          <w:t>xxxx</w:t>
        </w:r>
      </w:ins>
      <w:del w:id="1" w:author="lmx_2" w:date="2021-08-23T09:28:00Z">
        <w:r w:rsidR="006F5BF4" w:rsidDel="00F71576">
          <w:rPr>
            <w:b/>
            <w:noProof/>
            <w:sz w:val="24"/>
            <w:lang w:eastAsia="zh-CN"/>
          </w:rPr>
          <w:delText>4442</w:delText>
        </w:r>
      </w:del>
    </w:p>
    <w:p w14:paraId="301B7D82" w14:textId="79B2C0A0" w:rsidR="00542280" w:rsidRDefault="00F45AC1" w:rsidP="00785365">
      <w:pPr>
        <w:pStyle w:val="CRCoverPage"/>
        <w:spacing w:after="360"/>
        <w:outlineLvl w:val="0"/>
        <w:rPr>
          <w:ins w:id="2" w:author="lmx_2" w:date="2021-08-23T18:10:00Z"/>
          <w:b/>
          <w:i/>
          <w:noProof/>
          <w:sz w:val="18"/>
          <w:szCs w:val="18"/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  <w:ins w:id="3" w:author="lmx_2" w:date="2021-08-23T09:28:00Z">
        <w:r w:rsidR="00F71576" w:rsidRPr="00F71576">
          <w:rPr>
            <w:b/>
            <w:i/>
            <w:noProof/>
            <w:sz w:val="18"/>
            <w:szCs w:val="18"/>
            <w:rPrChange w:id="4" w:author="lmx_2" w:date="2021-08-23T09:29:00Z">
              <w:rPr>
                <w:b/>
                <w:i/>
                <w:noProof/>
                <w:sz w:val="28"/>
              </w:rPr>
            </w:rPrChange>
          </w:rPr>
          <w:t>was C1-214442</w:t>
        </w:r>
      </w:ins>
    </w:p>
    <w:p w14:paraId="69A38C1E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ins w:id="5" w:author="lmx_2" w:date="2021-08-23T18:10:00Z"/>
          <w:b/>
          <w:noProof/>
          <w:sz w:val="24"/>
          <w:rPrChange w:id="6" w:author="lmx_2" w:date="2021-08-23T18:10:00Z">
            <w:rPr>
              <w:ins w:id="7" w:author="lmx_2" w:date="2021-08-23T18:10:00Z"/>
              <w:b/>
              <w:noProof/>
              <w:sz w:val="18"/>
              <w:szCs w:val="18"/>
            </w:rPr>
          </w:rPrChange>
        </w:rPr>
        <w:pPrChange w:id="8" w:author="lmx_2" w:date="2021-08-23T18:10:00Z">
          <w:pPr>
            <w:pStyle w:val="CRCoverPage"/>
            <w:spacing w:after="360"/>
            <w:outlineLvl w:val="0"/>
          </w:pPr>
        </w:pPrChange>
      </w:pPr>
      <w:ins w:id="9" w:author="lmx_2" w:date="2021-08-23T18:10:00Z">
        <w:r w:rsidRPr="00200F99">
          <w:rPr>
            <w:b/>
            <w:noProof/>
            <w:sz w:val="24"/>
            <w:rPrChange w:id="10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3GPP TSG-CT WG6 Meeting #107e</w:t>
        </w:r>
        <w:r w:rsidRPr="00200F99">
          <w:rPr>
            <w:b/>
            <w:noProof/>
            <w:sz w:val="24"/>
            <w:rPrChange w:id="11" w:author="lmx_2" w:date="2021-08-23T18:10:00Z">
              <w:rPr>
                <w:b/>
                <w:noProof/>
                <w:sz w:val="18"/>
                <w:szCs w:val="18"/>
              </w:rPr>
            </w:rPrChange>
          </w:rPr>
          <w:tab/>
          <w:t>C6-210abc</w:t>
        </w:r>
      </w:ins>
    </w:p>
    <w:p w14:paraId="5994AEDD" w14:textId="0E4D25A1" w:rsidR="00200F99" w:rsidRDefault="00200F99">
      <w:pPr>
        <w:pStyle w:val="CRCoverPage"/>
        <w:tabs>
          <w:tab w:val="right" w:pos="9639"/>
        </w:tabs>
        <w:spacing w:after="0"/>
        <w:rPr>
          <w:ins w:id="12" w:author="lmx_2" w:date="2021-08-23T18:11:00Z"/>
          <w:b/>
          <w:noProof/>
          <w:sz w:val="24"/>
        </w:rPr>
        <w:pPrChange w:id="13" w:author="lmx_2" w:date="2021-08-23T18:10:00Z">
          <w:pPr>
            <w:pStyle w:val="CRCoverPage"/>
            <w:spacing w:after="360"/>
            <w:outlineLvl w:val="0"/>
          </w:pPr>
        </w:pPrChange>
      </w:pPr>
      <w:ins w:id="14" w:author="lmx_2" w:date="2021-08-23T18:10:00Z">
        <w:r w:rsidRPr="00200F99">
          <w:rPr>
            <w:b/>
            <w:noProof/>
            <w:sz w:val="24"/>
            <w:rPrChange w:id="15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E-Meeting, 24th – 27th August 2021</w:t>
        </w:r>
      </w:ins>
    </w:p>
    <w:p w14:paraId="40A946C3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b/>
          <w:noProof/>
          <w:sz w:val="24"/>
          <w:rPrChange w:id="16" w:author="lmx_2" w:date="2021-08-23T18:10:00Z">
            <w:rPr>
              <w:b/>
              <w:noProof/>
              <w:sz w:val="22"/>
            </w:rPr>
          </w:rPrChange>
        </w:rPr>
        <w:pPrChange w:id="17" w:author="lmx_2" w:date="2021-08-23T18:10:00Z">
          <w:pPr>
            <w:pStyle w:val="CRCoverPage"/>
            <w:spacing w:after="360"/>
            <w:outlineLvl w:val="0"/>
          </w:pPr>
        </w:pPrChange>
      </w:pPr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0FA6EFB7" w:rsidR="004260A5" w:rsidRDefault="00AD2E2F" w:rsidP="004A40BE">
            <w:pPr>
              <w:pStyle w:val="TAC"/>
            </w:pPr>
            <w:ins w:id="18" w:author="lmx_2" w:date="2021-08-23T09:28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F5D0C83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19" w:name="OLE_LINK3"/>
            <w:bookmarkStart w:id="20" w:name="OLE_LINK4"/>
            <w:del w:id="21" w:author="lmx_2" w:date="2021-08-23T09:28:00Z">
              <w:r w:rsidRPr="002A2E1B" w:rsidDel="00AD2E2F">
                <w:rPr>
                  <w:rFonts w:hint="eastAsia"/>
                  <w:lang w:eastAsia="zh-CN"/>
                </w:rPr>
                <w:delText>x</w:delText>
              </w:r>
            </w:del>
            <w:bookmarkEnd w:id="19"/>
            <w:bookmarkEnd w:id="20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22" w:name="OLE_LINK1"/>
            <w:bookmarkStart w:id="23" w:name="OLE_LINK2"/>
            <w:r w:rsidRPr="002A2E1B">
              <w:rPr>
                <w:rFonts w:hint="eastAsia"/>
                <w:lang w:eastAsia="zh-CN"/>
              </w:rPr>
              <w:t>x</w:t>
            </w:r>
            <w:bookmarkEnd w:id="22"/>
            <w:bookmarkEnd w:id="23"/>
          </w:p>
        </w:tc>
        <w:tc>
          <w:tcPr>
            <w:tcW w:w="0" w:type="auto"/>
          </w:tcPr>
          <w:p w14:paraId="5D7AEED8" w14:textId="062334A2" w:rsidR="004260A5" w:rsidRDefault="00AD2E2F" w:rsidP="004A40BE">
            <w:pPr>
              <w:pStyle w:val="TAC"/>
            </w:pPr>
            <w:ins w:id="24" w:author="lmx_2" w:date="2021-08-23T09:28:00Z">
              <w:r w:rsidRPr="00AD2E2F">
                <w:t>x</w:t>
              </w:r>
            </w:ins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25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C8E2F2F" w14:textId="7F61AA16" w:rsidR="000A60F1" w:rsidRDefault="000A60F1" w:rsidP="00732616">
      <w:pPr>
        <w:rPr>
          <w:ins w:id="26" w:author="lmx_2" w:date="2021-08-23T21:48:00Z"/>
        </w:rPr>
      </w:pPr>
      <w:ins w:id="27" w:author="lmx_2" w:date="2021-08-23T21:48:00Z">
        <w:r w:rsidRPr="000A60F1">
          <w:t>This work item is to provide an option for the operators to implement and use.</w:t>
        </w:r>
        <w:bookmarkStart w:id="28" w:name="_GoBack"/>
        <w:bookmarkEnd w:id="28"/>
      </w:ins>
    </w:p>
    <w:p w14:paraId="1C6C500B" w14:textId="41405874" w:rsidR="003969B0" w:rsidRDefault="004925BE" w:rsidP="00732616">
      <w:del w:id="29" w:author="lmx_2" w:date="2021-08-23T17:34:00Z">
        <w:r w:rsidDel="003969B0">
          <w:delText>This work item is to implement following objectives:</w:delText>
        </w:r>
      </w:del>
      <w:ins w:id="30" w:author="lmx_2" w:date="2021-08-23T17:38:00Z">
        <w:r w:rsidR="003969B0">
          <w:t>For CT1,</w:t>
        </w:r>
      </w:ins>
      <w:ins w:id="31" w:author="lmx_2" w:date="2021-08-23T17:39:00Z">
        <w:r w:rsidR="003969B0">
          <w:t xml:space="preserve"> the expected work includes:</w:t>
        </w:r>
      </w:ins>
    </w:p>
    <w:p w14:paraId="5E9221FC" w14:textId="4AA3A181" w:rsidR="00147CCF" w:rsidRPr="00E44667" w:rsidRDefault="00426B9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2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3" w:author="lmx_2" w:date="2021-08-23T17:50:00Z">
        <w:r w:rsidDel="00340344">
          <w:rPr>
            <w:lang w:eastAsia="zh-CN"/>
          </w:rPr>
          <w:delText xml:space="preserve"> </w:delText>
        </w:r>
      </w:del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ins w:id="34" w:author="lmx_2" w:date="2021-08-23T17:49:00Z">
        <w:r w:rsidR="00825264">
          <w:rPr>
            <w:lang w:eastAsia="zh-CN"/>
          </w:rPr>
          <w:t xml:space="preserve"> </w:t>
        </w:r>
      </w:ins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723FD0A6" w:rsidR="0014378D" w:rsidRPr="00500510" w:rsidRDefault="0053536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5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6" w:author="lmx_2" w:date="2021-08-23T17:51:00Z">
        <w:r w:rsidDel="0034034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9F38E4C" w:rsidR="00F41A27" w:rsidRDefault="003969B0" w:rsidP="004925BE">
      <w:pPr>
        <w:rPr>
          <w:ins w:id="37" w:author="lmx_2" w:date="2021-08-23T17:42:00Z"/>
          <w:lang w:eastAsia="zh-CN"/>
        </w:rPr>
      </w:pPr>
      <w:ins w:id="38" w:author="lmx_2" w:date="2021-08-23T17:4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or CT6, the expected work includes:</w:t>
        </w:r>
      </w:ins>
    </w:p>
    <w:p w14:paraId="2FA6B135" w14:textId="5049692C" w:rsidR="003969B0" w:rsidRPr="004925BE" w:rsidRDefault="003969B0">
      <w:pPr>
        <w:ind w:left="1200" w:hangingChars="600" w:hanging="1200"/>
        <w:rPr>
          <w:lang w:eastAsia="zh-CN"/>
        </w:rPr>
        <w:pPrChange w:id="39" w:author="lmx_2" w:date="2021-08-23T17:48:00Z">
          <w:pPr/>
        </w:pPrChange>
      </w:pPr>
      <w:ins w:id="40" w:author="lmx_2" w:date="2021-08-23T17:42:00Z">
        <w:r>
          <w:rPr>
            <w:rFonts w:hint="eastAsia"/>
            <w:lang w:eastAsia="zh-CN"/>
          </w:rPr>
          <w:t xml:space="preserve"> </w:t>
        </w:r>
        <w:r w:rsidR="00340344">
          <w:rPr>
            <w:lang w:eastAsia="zh-CN"/>
          </w:rPr>
          <w:t xml:space="preserve">              </w:t>
        </w:r>
      </w:ins>
      <w:ins w:id="41" w:author="lmx_2" w:date="2021-08-23T17:51:00Z">
        <w:r w:rsidR="00340344">
          <w:rPr>
            <w:lang w:eastAsia="zh-CN"/>
          </w:rPr>
          <w:t>-</w:t>
        </w:r>
        <w:r w:rsidR="00340344">
          <w:rPr>
            <w:lang w:eastAsia="zh-CN"/>
          </w:rPr>
          <w:tab/>
        </w:r>
      </w:ins>
      <w:ins w:id="42" w:author="lmx_2" w:date="2021-08-23T17:47:00Z">
        <w:r w:rsidR="00AA4D21">
          <w:rPr>
            <w:lang w:eastAsia="zh-CN"/>
          </w:rPr>
          <w:t xml:space="preserve">Potential impact </w:t>
        </w:r>
      </w:ins>
      <w:ins w:id="43" w:author="lmx_2" w:date="2021-08-23T18:35:00Z">
        <w:r w:rsidR="00AA4D21">
          <w:rPr>
            <w:lang w:eastAsia="zh-CN"/>
          </w:rPr>
          <w:t xml:space="preserve">due to </w:t>
        </w:r>
      </w:ins>
      <w:ins w:id="44" w:author="lmx_2" w:date="2021-08-23T17:47:00Z">
        <w:r w:rsidR="00825264" w:rsidRPr="00825264">
          <w:rPr>
            <w:lang w:eastAsia="zh-CN"/>
          </w:rPr>
          <w:t>the UE configuration parameter</w:t>
        </w:r>
      </w:ins>
      <w:ins w:id="45" w:author="lmx_2" w:date="2021-08-23T17:48:00Z">
        <w:r w:rsidR="00825264">
          <w:rPr>
            <w:lang w:eastAsia="zh-CN"/>
          </w:rPr>
          <w:t xml:space="preserve"> stored in the USIM</w:t>
        </w:r>
      </w:ins>
      <w:ins w:id="46" w:author="lmx_2" w:date="2021-08-23T17:47:00Z">
        <w:r w:rsidR="00825264" w:rsidRPr="00825264">
          <w:rPr>
            <w:lang w:eastAsia="zh-CN"/>
          </w:rPr>
          <w:t xml:space="preserve"> to enable/disable the new UE behaviour.</w:t>
        </w:r>
      </w:ins>
    </w:p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1DD693F3" w:rsidR="009E5DAD" w:rsidRPr="0032322F" w:rsidRDefault="00976393" w:rsidP="00A064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</w:t>
            </w:r>
            <w:del w:id="47" w:author="lmx_2" w:date="2021-08-23T18:36:00Z">
              <w:r w:rsidDel="00A06468">
                <w:rPr>
                  <w:lang w:eastAsia="zh-CN"/>
                </w:rPr>
                <w:delText xml:space="preserve">on </w:delText>
              </w:r>
            </w:del>
            <w:ins w:id="48" w:author="lmx_2" w:date="2021-08-23T18:36:00Z">
              <w:r w:rsidR="00A06468">
                <w:rPr>
                  <w:lang w:eastAsia="zh-CN"/>
                </w:rPr>
                <w:t xml:space="preserve">due to </w:t>
              </w:r>
            </w:ins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</w:t>
            </w:r>
            <w:ins w:id="49" w:author="lmx_2" w:date="2021-08-23T17:52:00Z">
              <w:r w:rsidR="00C53C71">
                <w:rPr>
                  <w:lang w:eastAsia="zh-CN"/>
                </w:rPr>
                <w:t xml:space="preserve"> stored in the ME</w:t>
              </w:r>
            </w:ins>
            <w:r w:rsidR="00724E9E">
              <w:rPr>
                <w:lang w:eastAsia="zh-CN"/>
              </w:rPr>
              <w:t xml:space="preserve">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C53C71" w:rsidRPr="00251D80" w14:paraId="069E2EF3" w14:textId="77777777" w:rsidTr="00DF128D">
        <w:tblPrEx>
          <w:jc w:val="left"/>
        </w:tblPrEx>
        <w:trPr>
          <w:cantSplit/>
          <w:ins w:id="50" w:author="lmx_2" w:date="2021-08-23T17:52:00Z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AD0" w14:textId="1E78DFC6" w:rsidR="00C53C71" w:rsidRDefault="00C53C71" w:rsidP="00C53C71">
            <w:pPr>
              <w:spacing w:after="0"/>
              <w:rPr>
                <w:ins w:id="51" w:author="lmx_2" w:date="2021-08-23T17:52:00Z"/>
                <w:lang w:eastAsia="zh-CN"/>
              </w:rPr>
            </w:pPr>
            <w:ins w:id="52" w:author="lmx_2" w:date="2021-08-23T17:5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1.102</w:t>
              </w:r>
            </w:ins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0CF" w14:textId="6C542813" w:rsidR="00C53C71" w:rsidRPr="00F85BD6" w:rsidRDefault="00AA4D21" w:rsidP="00C53C71">
            <w:pPr>
              <w:rPr>
                <w:ins w:id="53" w:author="lmx_2" w:date="2021-08-23T17:52:00Z"/>
                <w:lang w:eastAsia="zh-CN"/>
              </w:rPr>
            </w:pPr>
            <w:ins w:id="54" w:author="lmx_2" w:date="2021-08-23T17:53:00Z">
              <w:r>
                <w:rPr>
                  <w:lang w:eastAsia="zh-CN"/>
                </w:rPr>
                <w:t xml:space="preserve">Potential impact </w:t>
              </w:r>
            </w:ins>
            <w:ins w:id="55" w:author="lmx_2" w:date="2021-08-23T18:35:00Z">
              <w:r>
                <w:rPr>
                  <w:lang w:eastAsia="zh-CN"/>
                </w:rPr>
                <w:t>due to</w:t>
              </w:r>
            </w:ins>
            <w:ins w:id="56" w:author="lmx_2" w:date="2021-08-23T17:53:00Z">
              <w:r w:rsidR="00C53C71" w:rsidRPr="00C53C71">
                <w:rPr>
                  <w:lang w:eastAsia="zh-CN"/>
                </w:rPr>
                <w:t xml:space="preserve"> the UE configuration parameter stored in the USIM to enable/disable the new UE behaviour.</w:t>
              </w:r>
            </w:ins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51B" w14:textId="26B59798" w:rsidR="00C53C71" w:rsidRPr="00FC40ED" w:rsidRDefault="00C53C71" w:rsidP="00C53C71">
            <w:pPr>
              <w:spacing w:after="0"/>
              <w:rPr>
                <w:ins w:id="57" w:author="lmx_2" w:date="2021-08-23T17:52:00Z"/>
                <w:rFonts w:eastAsia="Times New Roman"/>
              </w:rPr>
            </w:pPr>
            <w:ins w:id="58" w:author="lmx_2" w:date="2021-08-23T17:53:00Z">
              <w:r w:rsidRPr="00FC40ED">
                <w:rPr>
                  <w:rFonts w:eastAsia="Times New Roman" w:hint="eastAsia"/>
                </w:rPr>
                <w:t>C</w:t>
              </w:r>
              <w:r w:rsidRPr="00FC40ED">
                <w:rPr>
                  <w:rFonts w:eastAsia="Times New Roman"/>
                </w:rPr>
                <w:t>T</w:t>
              </w:r>
              <w:r>
                <w:rPr>
                  <w:rFonts w:eastAsia="Times New Roman"/>
                </w:rPr>
                <w:t>#94 (</w:t>
              </w:r>
              <w:r w:rsidRPr="00DF128D">
                <w:rPr>
                  <w:lang w:eastAsia="zh-CN"/>
                </w:rPr>
                <w:t>December</w:t>
              </w:r>
              <w:r w:rsidRPr="008E7990">
                <w:rPr>
                  <w:rFonts w:eastAsia="Times New Roman"/>
                </w:rPr>
                <w:t xml:space="preserve"> 2021</w:t>
              </w:r>
              <w:r>
                <w:rPr>
                  <w:rFonts w:eastAsia="Times New Roman"/>
                </w:rPr>
                <w:t>)</w:t>
              </w:r>
            </w:ins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9D4" w14:textId="4531B270" w:rsidR="00C53C71" w:rsidRDefault="00C53C71" w:rsidP="00C53C71">
            <w:pPr>
              <w:spacing w:after="0"/>
              <w:rPr>
                <w:ins w:id="59" w:author="lmx_2" w:date="2021-08-23T17:52:00Z"/>
                <w:lang w:eastAsia="zh-CN"/>
              </w:rPr>
            </w:pPr>
            <w:ins w:id="60" w:author="lmx_2" w:date="2021-08-23T17:53:00Z">
              <w:r>
                <w:rPr>
                  <w:lang w:eastAsia="zh-CN"/>
                </w:rPr>
                <w:t>CT6 responsibility</w:t>
              </w:r>
            </w:ins>
          </w:p>
        </w:tc>
      </w:tr>
      <w:tr w:rsidR="00C53C71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C53C71" w:rsidRDefault="00C53C71" w:rsidP="00C53C7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C53C71" w:rsidRPr="00F85BD6" w:rsidRDefault="00C53C71" w:rsidP="00C53C71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C53C71" w:rsidRPr="0032322F" w:rsidRDefault="00C53C71" w:rsidP="00C53C71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C53C71" w:rsidRPr="00FC40ED" w:rsidRDefault="00C53C71" w:rsidP="00C53C71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C53C71" w:rsidRPr="002A2E1B" w:rsidRDefault="00C53C71" w:rsidP="00C53C7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064573D" w:rsidR="00AE1F45" w:rsidRPr="00AE1F45" w:rsidRDefault="00081585" w:rsidP="00AE1F45">
      <w:ins w:id="61" w:author="lmx_2" w:date="2021-08-23T17:43:00Z">
        <w:r>
          <w:t>None</w:t>
        </w:r>
      </w:ins>
      <w:del w:id="62" w:author="lmx_2" w:date="2021-08-20T15:45:00Z">
        <w:r w:rsidR="00A9062F" w:rsidDel="008D6B67">
          <w:delText>None.</w:delText>
        </w:r>
      </w:del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46DA12AD" w:rsidR="004F54C5" w:rsidRDefault="007E79A3" w:rsidP="00274065">
            <w:pPr>
              <w:pStyle w:val="TAL"/>
              <w:rPr>
                <w:lang w:eastAsia="zh-CN"/>
              </w:rPr>
            </w:pPr>
            <w:ins w:id="63" w:author="lmx_2" w:date="2021-08-20T17:1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75BA3" w14:textId="77777777" w:rsidR="00075767" w:rsidRDefault="00075767">
      <w:r>
        <w:separator/>
      </w:r>
    </w:p>
  </w:endnote>
  <w:endnote w:type="continuationSeparator" w:id="0">
    <w:p w14:paraId="6102407F" w14:textId="77777777" w:rsidR="00075767" w:rsidRDefault="0007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F626C" w14:textId="77777777" w:rsidR="00075767" w:rsidRDefault="00075767">
      <w:r>
        <w:separator/>
      </w:r>
    </w:p>
  </w:footnote>
  <w:footnote w:type="continuationSeparator" w:id="0">
    <w:p w14:paraId="178D0C1C" w14:textId="77777777" w:rsidR="00075767" w:rsidRDefault="0007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743E2"/>
    <w:multiLevelType w:val="hybridMultilevel"/>
    <w:tmpl w:val="EF3442C8"/>
    <w:lvl w:ilvl="0" w:tplc="6A4A25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294"/>
    <w:rsid w:val="00017163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75767"/>
    <w:rsid w:val="00081585"/>
    <w:rsid w:val="00082CCB"/>
    <w:rsid w:val="000A2078"/>
    <w:rsid w:val="000A2592"/>
    <w:rsid w:val="000A3125"/>
    <w:rsid w:val="000A5D93"/>
    <w:rsid w:val="000A60F1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4F55"/>
    <w:rsid w:val="001270E2"/>
    <w:rsid w:val="00127B5D"/>
    <w:rsid w:val="00132215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D7929"/>
    <w:rsid w:val="001E14C4"/>
    <w:rsid w:val="001E7782"/>
    <w:rsid w:val="001F7EB4"/>
    <w:rsid w:val="002000C2"/>
    <w:rsid w:val="00200F99"/>
    <w:rsid w:val="0020472E"/>
    <w:rsid w:val="00205F25"/>
    <w:rsid w:val="00221B1E"/>
    <w:rsid w:val="00225132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463F"/>
    <w:rsid w:val="0028651A"/>
    <w:rsid w:val="0029653D"/>
    <w:rsid w:val="002B25F2"/>
    <w:rsid w:val="002B590D"/>
    <w:rsid w:val="002C1C50"/>
    <w:rsid w:val="002D14F4"/>
    <w:rsid w:val="002D36A8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322F"/>
    <w:rsid w:val="003237B5"/>
    <w:rsid w:val="00323DB2"/>
    <w:rsid w:val="0033027D"/>
    <w:rsid w:val="00335FB2"/>
    <w:rsid w:val="00340344"/>
    <w:rsid w:val="0034056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969B0"/>
    <w:rsid w:val="003A08AA"/>
    <w:rsid w:val="003A0E42"/>
    <w:rsid w:val="003A1EB0"/>
    <w:rsid w:val="003A228F"/>
    <w:rsid w:val="003A6245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5AFE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94571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E79A3"/>
    <w:rsid w:val="007F522E"/>
    <w:rsid w:val="007F7421"/>
    <w:rsid w:val="00801F7F"/>
    <w:rsid w:val="00803591"/>
    <w:rsid w:val="00811E71"/>
    <w:rsid w:val="00813C1F"/>
    <w:rsid w:val="00825264"/>
    <w:rsid w:val="00834A60"/>
    <w:rsid w:val="0085232F"/>
    <w:rsid w:val="00856C20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1685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06468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85EFA"/>
    <w:rsid w:val="00A9062F"/>
    <w:rsid w:val="00A9081F"/>
    <w:rsid w:val="00A9188C"/>
    <w:rsid w:val="00A9203C"/>
    <w:rsid w:val="00A97002"/>
    <w:rsid w:val="00A97A52"/>
    <w:rsid w:val="00AA0D6A"/>
    <w:rsid w:val="00AA25D9"/>
    <w:rsid w:val="00AA4D21"/>
    <w:rsid w:val="00AB58BF"/>
    <w:rsid w:val="00AD0751"/>
    <w:rsid w:val="00AD2E2F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5D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3C71"/>
    <w:rsid w:val="00C5591F"/>
    <w:rsid w:val="00C57C50"/>
    <w:rsid w:val="00C60267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2039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136E"/>
    <w:rsid w:val="00E5251A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22197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1576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9747B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009FE-8D90-4EA5-9D7D-BC2DA371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5353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3</cp:revision>
  <cp:lastPrinted>2000-02-29T10:31:00Z</cp:lastPrinted>
  <dcterms:created xsi:type="dcterms:W3CDTF">2021-08-23T13:47:00Z</dcterms:created>
  <dcterms:modified xsi:type="dcterms:W3CDTF">2021-08-23T13:49:00Z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