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37EB5477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6F5BF4">
        <w:rPr>
          <w:b/>
          <w:noProof/>
          <w:sz w:val="24"/>
          <w:lang w:eastAsia="zh-CN"/>
        </w:rPr>
        <w:t>4442</w:t>
      </w:r>
    </w:p>
    <w:p w14:paraId="301B7D82" w14:textId="13243D86" w:rsidR="00542280" w:rsidRPr="00AA25D9" w:rsidRDefault="00F45AC1" w:rsidP="00785365">
      <w:pPr>
        <w:pStyle w:val="CRCoverPage"/>
        <w:spacing w:after="360"/>
        <w:outlineLvl w:val="0"/>
        <w:rPr>
          <w:b/>
          <w:noProof/>
          <w:sz w:val="22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3E3564B5" w:rsidR="004260A5" w:rsidRDefault="008D6B67" w:rsidP="004A40BE">
            <w:pPr>
              <w:pStyle w:val="TAC"/>
            </w:pPr>
            <w:ins w:id="0" w:author="lmx_2" w:date="2021-08-20T15:45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1" w:name="OLE_LINK3"/>
            <w:bookmarkStart w:id="2" w:name="OLE_LINK4"/>
            <w:r w:rsidRPr="002A2E1B">
              <w:rPr>
                <w:rFonts w:hint="eastAsia"/>
                <w:lang w:eastAsia="zh-CN"/>
              </w:rPr>
              <w:t>x</w:t>
            </w:r>
            <w:bookmarkEnd w:id="1"/>
            <w:bookmarkEnd w:id="2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3" w:name="OLE_LINK1"/>
            <w:bookmarkStart w:id="4" w:name="OLE_LINK2"/>
            <w:r w:rsidRPr="002A2E1B">
              <w:rPr>
                <w:rFonts w:hint="eastAsia"/>
                <w:lang w:eastAsia="zh-CN"/>
              </w:rPr>
              <w:t>x</w:t>
            </w:r>
            <w:bookmarkEnd w:id="3"/>
            <w:bookmarkEnd w:id="4"/>
          </w:p>
        </w:tc>
        <w:tc>
          <w:tcPr>
            <w:tcW w:w="0" w:type="auto"/>
          </w:tcPr>
          <w:p w14:paraId="5D7AEE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5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EB7B613" w14:textId="63A65424" w:rsidR="004925BE" w:rsidRDefault="004925BE" w:rsidP="00732616">
      <w:r>
        <w:t>This work item is to implement following objectives:</w:t>
      </w:r>
    </w:p>
    <w:p w14:paraId="5E9221FC" w14:textId="515DB641" w:rsidR="00147CCF" w:rsidRPr="00E44667" w:rsidRDefault="00426B91" w:rsidP="00426B91">
      <w:pPr>
        <w:pStyle w:val="af4"/>
        <w:numPr>
          <w:ilvl w:val="0"/>
          <w:numId w:val="9"/>
        </w:numPr>
        <w:ind w:firstLineChars="0"/>
        <w:rPr>
          <w:lang w:eastAsia="zh-CN"/>
        </w:rPr>
      </w:pPr>
      <w:r>
        <w:rPr>
          <w:lang w:eastAsia="zh-CN"/>
        </w:rPr>
        <w:t xml:space="preserve"> </w:t>
      </w:r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0E2E1555" w:rsidR="0014378D" w:rsidRPr="00500510" w:rsidRDefault="00535361">
      <w:pPr>
        <w:pStyle w:val="af4"/>
        <w:numPr>
          <w:ilvl w:val="0"/>
          <w:numId w:val="9"/>
        </w:numPr>
        <w:ind w:firstLineChars="0"/>
        <w:rPr>
          <w:lang w:eastAsia="zh-CN"/>
        </w:rPr>
      </w:pPr>
      <w:r>
        <w:rPr>
          <w:lang w:eastAsia="zh-CN"/>
        </w:rPr>
        <w:t xml:space="preserve"> 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5C14E47" w:rsidR="00F41A27" w:rsidRPr="004925BE" w:rsidRDefault="00F41A27" w:rsidP="004925BE"/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0145BF91" w:rsidR="009E5DAD" w:rsidRPr="0032322F" w:rsidRDefault="00976393" w:rsidP="00D66F3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on </w:t>
            </w:r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9E5DAD" w:rsidRDefault="00811E71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F85BD6" w:rsidRPr="00F85BD6" w:rsidRDefault="00F85BD6" w:rsidP="00D66F3B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9E5DAD" w:rsidRPr="0032322F" w:rsidRDefault="009E5DAD" w:rsidP="00D66F3B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20CEDD7" w:rsidR="00AE1F45" w:rsidRPr="00AE1F45" w:rsidRDefault="00A9062F" w:rsidP="00AE1F45">
      <w:del w:id="6" w:author="lmx_2" w:date="2021-08-20T15:45:00Z">
        <w:r w:rsidDel="008D6B67">
          <w:delText>None.</w:delText>
        </w:r>
      </w:del>
      <w:ins w:id="7" w:author="lmx_2" w:date="2021-08-20T15:45:00Z">
        <w:r w:rsidR="008D6B67">
          <w:t>CT WG6</w:t>
        </w:r>
      </w:ins>
      <w:bookmarkStart w:id="8" w:name="_GoBack"/>
      <w:bookmarkEnd w:id="8"/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3CA7ACA4" w:rsidR="004F54C5" w:rsidRDefault="004F54C5" w:rsidP="00274065">
            <w:pPr>
              <w:pStyle w:val="TAL"/>
              <w:rPr>
                <w:lang w:eastAsia="zh-CN"/>
              </w:rPr>
            </w:pPr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C881F" w14:textId="77777777" w:rsidR="00D0322A" w:rsidRDefault="00D0322A">
      <w:r>
        <w:separator/>
      </w:r>
    </w:p>
  </w:endnote>
  <w:endnote w:type="continuationSeparator" w:id="0">
    <w:p w14:paraId="2A33A35C" w14:textId="77777777" w:rsidR="00D0322A" w:rsidRDefault="00D0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CA724" w14:textId="77777777" w:rsidR="00D0322A" w:rsidRDefault="00D0322A">
      <w:r>
        <w:separator/>
      </w:r>
    </w:p>
  </w:footnote>
  <w:footnote w:type="continuationSeparator" w:id="0">
    <w:p w14:paraId="6C5DAAE1" w14:textId="77777777" w:rsidR="00D0322A" w:rsidRDefault="00D0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82CCB"/>
    <w:rsid w:val="000A2078"/>
    <w:rsid w:val="000A2592"/>
    <w:rsid w:val="000A3125"/>
    <w:rsid w:val="000A5D93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70E2"/>
    <w:rsid w:val="00127B5D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E14C4"/>
    <w:rsid w:val="001E7782"/>
    <w:rsid w:val="001F7EB4"/>
    <w:rsid w:val="002000C2"/>
    <w:rsid w:val="0020472E"/>
    <w:rsid w:val="00205F25"/>
    <w:rsid w:val="00221B1E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651A"/>
    <w:rsid w:val="0029653D"/>
    <w:rsid w:val="002B25F2"/>
    <w:rsid w:val="002B590D"/>
    <w:rsid w:val="002C1C50"/>
    <w:rsid w:val="002D14F4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A08AA"/>
    <w:rsid w:val="003A0E42"/>
    <w:rsid w:val="003A1EB0"/>
    <w:rsid w:val="003A228F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F522E"/>
    <w:rsid w:val="007F7421"/>
    <w:rsid w:val="00801F7F"/>
    <w:rsid w:val="00803591"/>
    <w:rsid w:val="00811E71"/>
    <w:rsid w:val="00813C1F"/>
    <w:rsid w:val="00834A60"/>
    <w:rsid w:val="0085232F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9062F"/>
    <w:rsid w:val="00A9081F"/>
    <w:rsid w:val="00A9188C"/>
    <w:rsid w:val="00A9203C"/>
    <w:rsid w:val="00A97002"/>
    <w:rsid w:val="00A97A52"/>
    <w:rsid w:val="00AA0D6A"/>
    <w:rsid w:val="00AA25D9"/>
    <w:rsid w:val="00AB58BF"/>
    <w:rsid w:val="00AD0751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591F"/>
    <w:rsid w:val="00C57C50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F6E37-26D4-40A0-8F49-5079BD83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4788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6</cp:revision>
  <cp:lastPrinted>2000-02-29T10:31:00Z</cp:lastPrinted>
  <dcterms:created xsi:type="dcterms:W3CDTF">2021-08-20T07:31:00Z</dcterms:created>
  <dcterms:modified xsi:type="dcterms:W3CDTF">2021-08-20T07:52:00Z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