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55047" w14:textId="11EFF908" w:rsidR="00434669" w:rsidRDefault="00434669" w:rsidP="00D76E54">
      <w:pPr>
        <w:pStyle w:val="CRCoverPage"/>
        <w:tabs>
          <w:tab w:val="right" w:pos="9639"/>
        </w:tabs>
        <w:spacing w:after="0"/>
        <w:rPr>
          <w:b/>
          <w:i/>
          <w:noProof/>
          <w:sz w:val="28"/>
          <w:lang w:eastAsia="zh-CN"/>
        </w:rPr>
      </w:pPr>
      <w:r>
        <w:rPr>
          <w:b/>
          <w:noProof/>
          <w:sz w:val="24"/>
        </w:rPr>
        <w:t>3GPP TSG-CT WG1 Meeting #131-e</w:t>
      </w:r>
      <w:r>
        <w:rPr>
          <w:b/>
          <w:i/>
          <w:noProof/>
          <w:sz w:val="28"/>
        </w:rPr>
        <w:tab/>
      </w:r>
      <w:r w:rsidR="00295E8E">
        <w:rPr>
          <w:b/>
          <w:noProof/>
          <w:sz w:val="24"/>
        </w:rPr>
        <w:t>C1-21</w:t>
      </w:r>
      <w:r w:rsidR="00295E8E">
        <w:rPr>
          <w:rFonts w:hint="eastAsia"/>
          <w:b/>
          <w:noProof/>
          <w:sz w:val="24"/>
          <w:lang w:eastAsia="zh-CN"/>
        </w:rPr>
        <w:t xml:space="preserve">xxxx was </w:t>
      </w:r>
      <w:r>
        <w:rPr>
          <w:b/>
          <w:noProof/>
          <w:sz w:val="24"/>
        </w:rPr>
        <w:t>C1-21</w:t>
      </w:r>
      <w:r w:rsidR="00011F7F">
        <w:rPr>
          <w:rFonts w:hint="eastAsia"/>
          <w:b/>
          <w:noProof/>
          <w:sz w:val="24"/>
          <w:lang w:eastAsia="zh-CN"/>
        </w:rPr>
        <w:t>4485</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72BEB0C" w:rsidR="001E41F3" w:rsidRPr="00410371" w:rsidRDefault="003D139F"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E179C22" w:rsidR="001E41F3" w:rsidRPr="00410371" w:rsidRDefault="00011F7F" w:rsidP="00547111">
            <w:pPr>
              <w:pStyle w:val="CRCoverPage"/>
              <w:spacing w:after="0"/>
              <w:rPr>
                <w:noProof/>
                <w:lang w:eastAsia="zh-CN"/>
              </w:rPr>
            </w:pPr>
            <w:r>
              <w:rPr>
                <w:rFonts w:hint="eastAsia"/>
                <w:b/>
                <w:noProof/>
                <w:sz w:val="28"/>
                <w:lang w:eastAsia="zh-CN"/>
              </w:rPr>
              <w:t>0753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7F89FDA" w:rsidR="001E41F3" w:rsidRPr="00410371" w:rsidRDefault="00295E8E" w:rsidP="00E13F3D">
            <w:pPr>
              <w:pStyle w:val="CRCoverPage"/>
              <w:spacing w:after="0"/>
              <w:jc w:val="center"/>
              <w:rPr>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9A598B9" w:rsidR="001E41F3" w:rsidRPr="00410371" w:rsidRDefault="003D139F" w:rsidP="00011F7F">
            <w:pPr>
              <w:pStyle w:val="CRCoverPage"/>
              <w:spacing w:after="0"/>
              <w:jc w:val="center"/>
              <w:rPr>
                <w:noProof/>
                <w:sz w:val="28"/>
              </w:rPr>
            </w:pPr>
            <w:r>
              <w:rPr>
                <w:b/>
                <w:noProof/>
                <w:sz w:val="28"/>
              </w:rPr>
              <w:t>17.</w:t>
            </w:r>
            <w:r w:rsidR="00011F7F">
              <w:rPr>
                <w:rFonts w:hint="eastAsia"/>
                <w:b/>
                <w:noProof/>
                <w:sz w:val="28"/>
                <w:lang w:eastAsia="zh-CN"/>
              </w:rPr>
              <w:t>3</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989F274" w:rsidR="00F25D98" w:rsidRDefault="003D139F"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A081C30" w:rsidR="001E41F3" w:rsidRDefault="00D76E54" w:rsidP="003D139F">
            <w:pPr>
              <w:pStyle w:val="CRCoverPage"/>
              <w:spacing w:after="0"/>
              <w:ind w:left="100"/>
              <w:rPr>
                <w:noProof/>
                <w:lang w:eastAsia="zh-CN"/>
              </w:rPr>
            </w:pPr>
            <w:r>
              <w:fldChar w:fldCharType="begin"/>
            </w:r>
            <w:r>
              <w:instrText xml:space="preserve"> DOCPROPERTY  CrTitle  \* MERGEFORMAT </w:instrText>
            </w:r>
            <w:r>
              <w:fldChar w:fldCharType="separate"/>
            </w:r>
            <w:proofErr w:type="spellStart"/>
            <w:r w:rsidR="003D139F">
              <w:rPr>
                <w:rFonts w:hint="eastAsia"/>
                <w:lang w:eastAsia="zh-CN"/>
              </w:rPr>
              <w:t>SoR</w:t>
            </w:r>
            <w:proofErr w:type="spellEnd"/>
            <w:r w:rsidR="003D139F">
              <w:rPr>
                <w:rFonts w:hint="eastAsia"/>
                <w:lang w:eastAsia="zh-CN"/>
              </w:rPr>
              <w:t xml:space="preserve"> procedure for shared/global PLMN</w:t>
            </w:r>
            <w:r>
              <w:fldChar w:fldCharType="end"/>
            </w:r>
            <w:r w:rsidR="00B037D1">
              <w:rPr>
                <w:rFonts w:hint="eastAsia"/>
                <w:lang w:eastAsia="zh-CN"/>
              </w:rPr>
              <w:t xml:space="preserve"> registration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1EB518B" w:rsidR="001E41F3" w:rsidRDefault="003D139F">
            <w:pPr>
              <w:pStyle w:val="CRCoverPage"/>
              <w:spacing w:after="0"/>
              <w:ind w:left="100"/>
              <w:rPr>
                <w:noProof/>
                <w:lang w:eastAsia="zh-CN"/>
              </w:rPr>
            </w:pPr>
            <w:r>
              <w:rPr>
                <w:rFonts w:hint="eastAsia"/>
                <w:noProof/>
                <w:lang w:eastAsia="zh-CN"/>
              </w:rPr>
              <w:t>CATT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2A9314" w:rsidR="001E41F3" w:rsidRDefault="003D139F" w:rsidP="003D139F">
            <w:pPr>
              <w:pStyle w:val="CRCoverPage"/>
              <w:spacing w:after="0"/>
              <w:ind w:left="100"/>
              <w:rPr>
                <w:noProof/>
                <w:lang w:eastAsia="zh-CN"/>
              </w:rPr>
            </w:pPr>
            <w:r w:rsidRPr="00D32C47">
              <w:rPr>
                <w:noProof/>
              </w:rPr>
              <w:t>5GSAT_ARCH-CT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4029DC6" w:rsidR="001E41F3" w:rsidRDefault="003D139F">
            <w:pPr>
              <w:pStyle w:val="CRCoverPage"/>
              <w:spacing w:after="0"/>
              <w:ind w:left="100"/>
              <w:rPr>
                <w:noProof/>
              </w:rPr>
            </w:pPr>
            <w:r>
              <w:rPr>
                <w:noProof/>
              </w:rPr>
              <w:t>2021-07-21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F22505E" w:rsidR="001E41F3" w:rsidRDefault="003D139F"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E56426F" w:rsidR="001E41F3" w:rsidRDefault="003D139F">
            <w:pPr>
              <w:pStyle w:val="CRCoverPage"/>
              <w:spacing w:after="0"/>
              <w:ind w:left="100"/>
              <w:rPr>
                <w:noProof/>
              </w:rPr>
            </w:pPr>
            <w:r>
              <w:rPr>
                <w:rFonts w:hint="eastAsia"/>
                <w:noProof/>
                <w:lang w:eastAsia="zh-CN"/>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F2DAB4" w14:textId="47684D1D" w:rsidR="001E41F3" w:rsidRDefault="00DA5E7D" w:rsidP="00750CF3">
            <w:pPr>
              <w:pStyle w:val="CRCoverPage"/>
              <w:spacing w:after="0"/>
              <w:ind w:left="100"/>
              <w:rPr>
                <w:noProof/>
                <w:lang w:eastAsia="zh-CN"/>
              </w:rPr>
            </w:pPr>
            <w:r w:rsidRPr="00DA19CC">
              <w:rPr>
                <w:rFonts w:hint="eastAsia"/>
                <w:noProof/>
                <w:lang w:eastAsia="zh-CN"/>
              </w:rPr>
              <w:t xml:space="preserve">It is a </w:t>
            </w:r>
            <w:r w:rsidRPr="00DA19CC">
              <w:rPr>
                <w:noProof/>
                <w:lang w:eastAsia="zh-CN"/>
              </w:rPr>
              <w:t>consensus</w:t>
            </w:r>
            <w:r w:rsidRPr="00DA19CC">
              <w:rPr>
                <w:rFonts w:hint="eastAsia"/>
                <w:noProof/>
                <w:lang w:eastAsia="zh-CN"/>
              </w:rPr>
              <w:t xml:space="preserve"> in CT1 that the coverage of shared PLMN</w:t>
            </w:r>
            <w:r>
              <w:rPr>
                <w:rFonts w:hint="eastAsia"/>
                <w:noProof/>
                <w:lang w:eastAsia="zh-CN"/>
              </w:rPr>
              <w:t xml:space="preserve"> may</w:t>
            </w:r>
            <w:r w:rsidRPr="00DA19CC">
              <w:rPr>
                <w:rFonts w:hint="eastAsia"/>
                <w:noProof/>
                <w:lang w:eastAsia="zh-CN"/>
              </w:rPr>
              <w:t xml:space="preserve"> include the multiple territorial area</w:t>
            </w:r>
            <w:r w:rsidR="00011F7F">
              <w:rPr>
                <w:rFonts w:hint="eastAsia"/>
                <w:noProof/>
                <w:lang w:eastAsia="zh-CN"/>
              </w:rPr>
              <w:t>s</w:t>
            </w:r>
            <w:r w:rsidRPr="00DA19CC">
              <w:rPr>
                <w:rFonts w:hint="eastAsia"/>
                <w:noProof/>
                <w:lang w:eastAsia="zh-CN"/>
              </w:rPr>
              <w:t xml:space="preserve"> as well as </w:t>
            </w:r>
            <w:r w:rsidRPr="00FB6B0D">
              <w:rPr>
                <w:noProof/>
                <w:lang w:eastAsia="zh-CN"/>
              </w:rPr>
              <w:t xml:space="preserve">extraterritorial </w:t>
            </w:r>
            <w:r w:rsidRPr="00DA19CC">
              <w:rPr>
                <w:rFonts w:hint="eastAsia"/>
                <w:noProof/>
                <w:lang w:eastAsia="zh-CN"/>
              </w:rPr>
              <w:t>area</w:t>
            </w:r>
            <w:r>
              <w:rPr>
                <w:rFonts w:hint="eastAsia"/>
                <w:noProof/>
                <w:lang w:eastAsia="zh-CN"/>
              </w:rPr>
              <w:t xml:space="preserve">. </w:t>
            </w:r>
            <w:r w:rsidRPr="00D47A65">
              <w:rPr>
                <w:rFonts w:hint="eastAsia"/>
                <w:noProof/>
                <w:lang w:eastAsia="zh-CN"/>
              </w:rPr>
              <w:t xml:space="preserve">For a legacy PLMN, the MCC </w:t>
            </w:r>
            <w:r w:rsidR="00011F7F">
              <w:rPr>
                <w:rFonts w:hint="eastAsia"/>
                <w:noProof/>
                <w:lang w:eastAsia="zh-CN"/>
              </w:rPr>
              <w:t>in</w:t>
            </w:r>
            <w:r w:rsidRPr="00D47A65">
              <w:rPr>
                <w:rFonts w:hint="eastAsia"/>
                <w:noProof/>
                <w:lang w:eastAsia="zh-CN"/>
              </w:rPr>
              <w:t xml:space="preserve"> PLMN ID is associated with a country. And the HPLMN may derive the UE</w:t>
            </w:r>
            <w:r w:rsidRPr="00D47A65">
              <w:rPr>
                <w:noProof/>
                <w:lang w:eastAsia="zh-CN"/>
              </w:rPr>
              <w:t>’</w:t>
            </w:r>
            <w:r w:rsidRPr="00D47A65">
              <w:rPr>
                <w:rFonts w:hint="eastAsia"/>
                <w:noProof/>
                <w:lang w:eastAsia="zh-CN"/>
              </w:rPr>
              <w:t xml:space="preserve">s location information from the PLMN ID for the generation of </w:t>
            </w:r>
            <w:r w:rsidRPr="00D47A65">
              <w:rPr>
                <w:noProof/>
                <w:lang w:eastAsia="zh-CN"/>
              </w:rPr>
              <w:t>preferred</w:t>
            </w:r>
            <w:r w:rsidRPr="00D47A65">
              <w:rPr>
                <w:rFonts w:hint="eastAsia"/>
                <w:noProof/>
                <w:lang w:eastAsia="zh-CN"/>
              </w:rPr>
              <w:t xml:space="preserve"> PLMN</w:t>
            </w:r>
            <w:r w:rsidRPr="00D47A65">
              <w:rPr>
                <w:noProof/>
                <w:lang w:eastAsia="zh-CN"/>
              </w:rPr>
              <w:t>/access technology combinations</w:t>
            </w:r>
            <w:r>
              <w:rPr>
                <w:rFonts w:hint="eastAsia"/>
                <w:noProof/>
                <w:lang w:eastAsia="zh-CN"/>
              </w:rPr>
              <w:t xml:space="preserve"> list</w:t>
            </w:r>
            <w:r w:rsidRPr="00D47A65">
              <w:rPr>
                <w:rFonts w:hint="eastAsia"/>
                <w:noProof/>
                <w:lang w:eastAsia="zh-CN"/>
              </w:rPr>
              <w:t>. But for the shared/global PLMN, the PLMN ID is not indicative of a country</w:t>
            </w:r>
            <w:r w:rsidR="00E174CD">
              <w:rPr>
                <w:rFonts w:hint="eastAsia"/>
                <w:noProof/>
                <w:lang w:eastAsia="zh-CN"/>
              </w:rPr>
              <w:t xml:space="preserve"> or international area</w:t>
            </w:r>
            <w:r w:rsidRPr="00D47A65">
              <w:rPr>
                <w:rFonts w:hint="eastAsia"/>
                <w:noProof/>
                <w:lang w:eastAsia="zh-CN"/>
              </w:rPr>
              <w:t xml:space="preserve"> that UE is located. So </w:t>
            </w:r>
            <w:r>
              <w:rPr>
                <w:rFonts w:hint="eastAsia"/>
                <w:noProof/>
                <w:lang w:eastAsia="zh-CN"/>
              </w:rPr>
              <w:t>an</w:t>
            </w:r>
            <w:r w:rsidR="00AE6B3B">
              <w:rPr>
                <w:rFonts w:hint="eastAsia"/>
                <w:noProof/>
                <w:lang w:eastAsia="zh-CN"/>
              </w:rPr>
              <w:t xml:space="preserve"> </w:t>
            </w:r>
            <w:r w:rsidRPr="00D47A65">
              <w:rPr>
                <w:rFonts w:hint="eastAsia"/>
                <w:noProof/>
                <w:lang w:eastAsia="zh-CN"/>
              </w:rPr>
              <w:t xml:space="preserve">explicit UE location information is needed </w:t>
            </w:r>
            <w:r>
              <w:rPr>
                <w:rFonts w:hint="eastAsia"/>
                <w:noProof/>
                <w:lang w:eastAsia="zh-CN"/>
              </w:rPr>
              <w:t xml:space="preserve">to be provided to UDM </w:t>
            </w:r>
            <w:r w:rsidRPr="00D47A65">
              <w:rPr>
                <w:rFonts w:hint="eastAsia"/>
                <w:noProof/>
                <w:lang w:eastAsia="zh-CN"/>
              </w:rPr>
              <w:t>for the derivation of preferred PLMN</w:t>
            </w:r>
            <w:r w:rsidRPr="00D47A65">
              <w:rPr>
                <w:noProof/>
                <w:lang w:eastAsia="zh-CN"/>
              </w:rPr>
              <w:t>/access technology combinations</w:t>
            </w:r>
            <w:r>
              <w:rPr>
                <w:rFonts w:hint="eastAsia"/>
                <w:noProof/>
                <w:lang w:eastAsia="zh-CN"/>
              </w:rPr>
              <w:t xml:space="preserve"> list, if needed, by the HPLMN during SoR procedure when the UE is registering to a shared/global PLMN as its serving PLMN</w:t>
            </w:r>
            <w:r w:rsidRPr="00D47A65">
              <w:rPr>
                <w:rFonts w:hint="eastAsia"/>
                <w:noProof/>
                <w:lang w:eastAsia="zh-CN"/>
              </w:rPr>
              <w:t>.</w:t>
            </w:r>
            <w:r>
              <w:rPr>
                <w:rFonts w:hint="eastAsia"/>
                <w:noProof/>
                <w:lang w:eastAsia="zh-CN"/>
              </w:rPr>
              <w:t xml:space="preserve"> </w:t>
            </w:r>
          </w:p>
          <w:p w14:paraId="401DB271" w14:textId="77777777" w:rsidR="00DA5E7D" w:rsidRDefault="00DA5E7D" w:rsidP="006F4CEB">
            <w:pPr>
              <w:pStyle w:val="CRCoverPage"/>
              <w:spacing w:after="0"/>
              <w:ind w:left="100"/>
              <w:rPr>
                <w:noProof/>
                <w:lang w:eastAsia="zh-CN"/>
              </w:rPr>
            </w:pPr>
            <w:r>
              <w:rPr>
                <w:rFonts w:hint="eastAsia"/>
                <w:noProof/>
                <w:lang w:eastAsia="zh-CN"/>
              </w:rPr>
              <w:t>However,</w:t>
            </w:r>
            <w:r w:rsidR="00E174CD">
              <w:rPr>
                <w:rFonts w:hint="eastAsia"/>
                <w:noProof/>
                <w:lang w:eastAsia="zh-CN"/>
              </w:rPr>
              <w:t xml:space="preserve"> if</w:t>
            </w:r>
            <w:r>
              <w:rPr>
                <w:rFonts w:hint="eastAsia"/>
                <w:noProof/>
                <w:lang w:eastAsia="zh-CN"/>
              </w:rPr>
              <w:t xml:space="preserve"> the explicit UE location is not precise </w:t>
            </w:r>
            <w:r>
              <w:rPr>
                <w:noProof/>
                <w:lang w:eastAsia="zh-CN"/>
              </w:rPr>
              <w:t>enough</w:t>
            </w:r>
            <w:r>
              <w:rPr>
                <w:rFonts w:hint="eastAsia"/>
                <w:noProof/>
                <w:lang w:eastAsia="zh-CN"/>
              </w:rPr>
              <w:t xml:space="preserve"> to deduce the UE</w:t>
            </w:r>
            <w:r>
              <w:rPr>
                <w:noProof/>
                <w:lang w:eastAsia="zh-CN"/>
              </w:rPr>
              <w:t>’</w:t>
            </w:r>
            <w:r>
              <w:rPr>
                <w:rFonts w:hint="eastAsia"/>
                <w:noProof/>
                <w:lang w:eastAsia="zh-CN"/>
              </w:rPr>
              <w:t xml:space="preserve">s preferred PLMN/access technology </w:t>
            </w:r>
            <w:r>
              <w:rPr>
                <w:noProof/>
                <w:lang w:eastAsia="zh-CN"/>
              </w:rPr>
              <w:t>combination</w:t>
            </w:r>
            <w:r>
              <w:rPr>
                <w:rFonts w:hint="eastAsia"/>
                <w:noProof/>
                <w:lang w:eastAsia="zh-CN"/>
              </w:rPr>
              <w:t>s list</w:t>
            </w:r>
            <w:r w:rsidR="00E174CD">
              <w:rPr>
                <w:rFonts w:hint="eastAsia"/>
                <w:noProof/>
                <w:lang w:eastAsia="zh-CN"/>
              </w:rPr>
              <w:t>, HPLMN</w:t>
            </w:r>
            <w:r w:rsidR="00E174CD">
              <w:rPr>
                <w:noProof/>
                <w:lang w:eastAsia="zh-CN"/>
              </w:rPr>
              <w:t>’</w:t>
            </w:r>
            <w:r w:rsidR="00E174CD">
              <w:rPr>
                <w:rFonts w:hint="eastAsia"/>
                <w:noProof/>
                <w:lang w:eastAsia="zh-CN"/>
              </w:rPr>
              <w:t xml:space="preserve">s UDM or SOR-AF may not change the </w:t>
            </w:r>
            <w:r w:rsidR="00E174CD" w:rsidRPr="00D47A65">
              <w:rPr>
                <w:rFonts w:hint="eastAsia"/>
                <w:noProof/>
                <w:lang w:eastAsia="zh-CN"/>
              </w:rPr>
              <w:t>preferred PLMN</w:t>
            </w:r>
            <w:r w:rsidR="00E174CD" w:rsidRPr="00D47A65">
              <w:rPr>
                <w:noProof/>
                <w:lang w:eastAsia="zh-CN"/>
              </w:rPr>
              <w:t>/access technology combinations</w:t>
            </w:r>
            <w:r w:rsidR="00E174CD">
              <w:rPr>
                <w:rFonts w:hint="eastAsia"/>
                <w:noProof/>
                <w:lang w:eastAsia="zh-CN"/>
              </w:rPr>
              <w:t xml:space="preserve"> list during the registration procedure</w:t>
            </w:r>
            <w:r>
              <w:rPr>
                <w:rFonts w:hint="eastAsia"/>
                <w:noProof/>
                <w:lang w:eastAsia="zh-CN"/>
              </w:rPr>
              <w:t>. And it is possible that the UE</w:t>
            </w:r>
            <w:r>
              <w:rPr>
                <w:noProof/>
                <w:lang w:eastAsia="zh-CN"/>
              </w:rPr>
              <w:t>’</w:t>
            </w:r>
            <w:r>
              <w:rPr>
                <w:rFonts w:hint="eastAsia"/>
                <w:noProof/>
                <w:lang w:eastAsia="zh-CN"/>
              </w:rPr>
              <w:t xml:space="preserve">s movement, </w:t>
            </w:r>
            <w:r w:rsidR="00750CF3">
              <w:rPr>
                <w:rFonts w:hint="eastAsia"/>
                <w:noProof/>
                <w:lang w:eastAsia="zh-CN"/>
              </w:rPr>
              <w:t>for example from one country to another country, cause</w:t>
            </w:r>
            <w:r w:rsidR="00E174CD">
              <w:rPr>
                <w:rFonts w:hint="eastAsia"/>
                <w:noProof/>
                <w:lang w:eastAsia="zh-CN"/>
              </w:rPr>
              <w:t>s</w:t>
            </w:r>
            <w:r w:rsidR="00750CF3">
              <w:rPr>
                <w:rFonts w:hint="eastAsia"/>
                <w:noProof/>
                <w:lang w:eastAsia="zh-CN"/>
              </w:rPr>
              <w:t xml:space="preserve"> that the serving PLMN is not preferential. It is </w:t>
            </w:r>
            <w:r w:rsidR="00750CF3">
              <w:rPr>
                <w:noProof/>
                <w:lang w:eastAsia="zh-CN"/>
              </w:rPr>
              <w:t>necessary</w:t>
            </w:r>
            <w:r w:rsidR="00750CF3">
              <w:rPr>
                <w:rFonts w:hint="eastAsia"/>
                <w:noProof/>
                <w:lang w:eastAsia="zh-CN"/>
              </w:rPr>
              <w:t xml:space="preserve"> that HPLMN monitors UE</w:t>
            </w:r>
            <w:r w:rsidR="00750CF3">
              <w:rPr>
                <w:noProof/>
                <w:lang w:eastAsia="zh-CN"/>
              </w:rPr>
              <w:t>’</w:t>
            </w:r>
            <w:r w:rsidR="00750CF3">
              <w:rPr>
                <w:rFonts w:hint="eastAsia"/>
                <w:noProof/>
                <w:lang w:eastAsia="zh-CN"/>
              </w:rPr>
              <w:t xml:space="preserve">s location (e.g. </w:t>
            </w:r>
            <w:r w:rsidR="006F4CEB">
              <w:rPr>
                <w:rFonts w:hint="eastAsia"/>
                <w:noProof/>
                <w:lang w:eastAsia="zh-CN"/>
              </w:rPr>
              <w:t>via</w:t>
            </w:r>
            <w:r w:rsidR="00750CF3">
              <w:rPr>
                <w:rFonts w:hint="eastAsia"/>
                <w:noProof/>
                <w:lang w:eastAsia="zh-CN"/>
              </w:rPr>
              <w:t xml:space="preserve"> LCS) </w:t>
            </w:r>
            <w:r w:rsidR="00E174CD">
              <w:rPr>
                <w:rFonts w:hint="eastAsia"/>
                <w:noProof/>
                <w:lang w:eastAsia="zh-CN"/>
              </w:rPr>
              <w:t xml:space="preserve"> after registration </w:t>
            </w:r>
            <w:r w:rsidR="00750CF3">
              <w:rPr>
                <w:rFonts w:hint="eastAsia"/>
                <w:noProof/>
                <w:lang w:eastAsia="zh-CN"/>
              </w:rPr>
              <w:t>and triggeres the SOR procedure to change UE</w:t>
            </w:r>
            <w:r w:rsidR="00750CF3">
              <w:rPr>
                <w:noProof/>
                <w:lang w:eastAsia="zh-CN"/>
              </w:rPr>
              <w:t>’</w:t>
            </w:r>
            <w:r w:rsidR="00750CF3">
              <w:rPr>
                <w:rFonts w:hint="eastAsia"/>
                <w:noProof/>
                <w:lang w:eastAsia="zh-CN"/>
              </w:rPr>
              <w:t>s preferred PLMN/access technology combinations list.</w:t>
            </w:r>
          </w:p>
          <w:p w14:paraId="4AB1CFBA" w14:textId="791B3FBB" w:rsidR="00886945" w:rsidRPr="00DA5E7D" w:rsidRDefault="00886945" w:rsidP="00011F7F">
            <w:pPr>
              <w:pStyle w:val="CRCoverPage"/>
              <w:spacing w:after="0"/>
              <w:ind w:left="100"/>
              <w:rPr>
                <w:lang w:eastAsia="zh-CN"/>
              </w:rPr>
            </w:pPr>
            <w:r>
              <w:rPr>
                <w:rFonts w:hint="eastAsia"/>
                <w:noProof/>
                <w:lang w:eastAsia="zh-CN"/>
              </w:rPr>
              <w:t>Moreover, the UE location information provided from VPLMN AMF may be man</w:t>
            </w:r>
            <w:r w:rsidR="00011F7F">
              <w:rPr>
                <w:rFonts w:hint="eastAsia"/>
                <w:noProof/>
                <w:lang w:eastAsia="zh-CN"/>
              </w:rPr>
              <w:t>i</w:t>
            </w:r>
            <w:r>
              <w:rPr>
                <w:rFonts w:hint="eastAsia"/>
                <w:noProof/>
                <w:lang w:eastAsia="zh-CN"/>
              </w:rPr>
              <w:t>pulated by VPLMN. So a machanism is needed to verify by the UE the authenticty of UE location information from VPLMN AMF.</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D416C3" w14:textId="4A9AB63A" w:rsidR="00886945" w:rsidRDefault="00886945" w:rsidP="00886945">
            <w:pPr>
              <w:pStyle w:val="CRCoverPage"/>
              <w:numPr>
                <w:ilvl w:val="0"/>
                <w:numId w:val="1"/>
              </w:numPr>
              <w:spacing w:after="0"/>
              <w:rPr>
                <w:noProof/>
                <w:lang w:eastAsia="zh-CN"/>
              </w:rPr>
            </w:pPr>
            <w:r>
              <w:rPr>
                <w:rFonts w:hint="eastAsia"/>
                <w:noProof/>
                <w:lang w:eastAsia="zh-CN"/>
              </w:rPr>
              <w:t xml:space="preserve">Define </w:t>
            </w:r>
            <w:r w:rsidR="00762D68">
              <w:rPr>
                <w:rFonts w:hint="eastAsia"/>
                <w:noProof/>
                <w:lang w:eastAsia="zh-CN"/>
              </w:rPr>
              <w:t>S</w:t>
            </w:r>
            <w:r>
              <w:rPr>
                <w:rFonts w:hint="eastAsia"/>
                <w:noProof/>
                <w:lang w:eastAsia="zh-CN"/>
              </w:rPr>
              <w:t>hared PLMN.</w:t>
            </w:r>
          </w:p>
          <w:p w14:paraId="3079F6FB" w14:textId="77777777" w:rsidR="00886945" w:rsidRDefault="00886945" w:rsidP="00886945">
            <w:pPr>
              <w:pStyle w:val="CRCoverPage"/>
              <w:numPr>
                <w:ilvl w:val="0"/>
                <w:numId w:val="1"/>
              </w:numPr>
              <w:spacing w:after="0"/>
              <w:rPr>
                <w:noProof/>
                <w:lang w:eastAsia="zh-CN"/>
              </w:rPr>
            </w:pPr>
            <w:r>
              <w:rPr>
                <w:rFonts w:hint="eastAsia"/>
                <w:noProof/>
                <w:lang w:eastAsia="zh-CN"/>
              </w:rPr>
              <w:t>An explicit UE location information is included in Nudm_SDM_Get message to HPLMN UDM when the UE is registering to a shared/global PLMN for the generation of UE</w:t>
            </w:r>
            <w:r>
              <w:rPr>
                <w:noProof/>
                <w:lang w:eastAsia="zh-CN"/>
              </w:rPr>
              <w:t>’</w:t>
            </w:r>
            <w:r>
              <w:rPr>
                <w:rFonts w:hint="eastAsia"/>
                <w:noProof/>
                <w:lang w:eastAsia="zh-CN"/>
              </w:rPr>
              <w:t xml:space="preserve">s preferred PLMN/access technology combinations list. </w:t>
            </w:r>
          </w:p>
          <w:p w14:paraId="5204C13E" w14:textId="77777777" w:rsidR="00886945" w:rsidRDefault="00886945" w:rsidP="00886945">
            <w:pPr>
              <w:pStyle w:val="CRCoverPage"/>
              <w:numPr>
                <w:ilvl w:val="0"/>
                <w:numId w:val="1"/>
              </w:numPr>
              <w:spacing w:after="0"/>
              <w:rPr>
                <w:noProof/>
                <w:lang w:eastAsia="zh-CN"/>
              </w:rPr>
            </w:pPr>
            <w:r>
              <w:rPr>
                <w:rFonts w:hint="eastAsia"/>
                <w:noProof/>
                <w:lang w:eastAsia="zh-CN"/>
              </w:rPr>
              <w:t>HPLMN is not sure about the authenticity of UE location information from VPLMN. So UE location information from VPLMN should be included along with UE</w:t>
            </w:r>
            <w:r>
              <w:rPr>
                <w:noProof/>
                <w:lang w:eastAsia="zh-CN"/>
              </w:rPr>
              <w:t>’</w:t>
            </w:r>
            <w:r>
              <w:rPr>
                <w:rFonts w:hint="eastAsia"/>
                <w:noProof/>
                <w:lang w:eastAsia="zh-CN"/>
              </w:rPr>
              <w:t xml:space="preserve">s preferred PLMN/access technology </w:t>
            </w:r>
            <w:r>
              <w:rPr>
                <w:rFonts w:hint="eastAsia"/>
                <w:noProof/>
                <w:lang w:eastAsia="zh-CN"/>
              </w:rPr>
              <w:lastRenderedPageBreak/>
              <w:t xml:space="preserve">combinations list to UE for UE checking the consistency of UE location information. </w:t>
            </w:r>
          </w:p>
          <w:p w14:paraId="76C0712C" w14:textId="1B763AFF" w:rsidR="001E41F3" w:rsidRDefault="00886945" w:rsidP="00886945">
            <w:pPr>
              <w:pStyle w:val="CRCoverPage"/>
              <w:numPr>
                <w:ilvl w:val="0"/>
                <w:numId w:val="1"/>
              </w:numPr>
              <w:spacing w:after="0"/>
              <w:rPr>
                <w:noProof/>
                <w:lang w:eastAsia="zh-CN"/>
              </w:rPr>
            </w:pPr>
            <w:r>
              <w:rPr>
                <w:rFonts w:hint="eastAsia"/>
                <w:noProof/>
                <w:lang w:eastAsia="zh-CN"/>
              </w:rPr>
              <w:t>If there is no UE location information or UE location informaiton from VPLMN is not accurate enough to derive the UE</w:t>
            </w:r>
            <w:r>
              <w:rPr>
                <w:noProof/>
                <w:lang w:eastAsia="zh-CN"/>
              </w:rPr>
              <w:t>’</w:t>
            </w:r>
            <w:r>
              <w:rPr>
                <w:rFonts w:hint="eastAsia"/>
                <w:noProof/>
                <w:lang w:eastAsia="zh-CN"/>
              </w:rPr>
              <w:t>s preferred PLMN/access technology combinations list in HPLMN. HPLMN may delay the update of UE</w:t>
            </w:r>
            <w:r>
              <w:rPr>
                <w:noProof/>
                <w:lang w:eastAsia="zh-CN"/>
              </w:rPr>
              <w:t>’</w:t>
            </w:r>
            <w:r>
              <w:rPr>
                <w:rFonts w:hint="eastAsia"/>
                <w:noProof/>
                <w:lang w:eastAsia="zh-CN"/>
              </w:rPr>
              <w:t>s preferred PLMN/access technology combinations list. After registered to shared/global VPLMN, HPLMN UDM or SOR-AF may retrieve UE location information (e.g. through LCS) and trigger steering of roaming in VPLMN after registration.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18FE354" w:rsidR="001E41F3" w:rsidRDefault="00AE6B3B">
            <w:pPr>
              <w:pStyle w:val="CRCoverPage"/>
              <w:spacing w:after="0"/>
              <w:ind w:left="100"/>
              <w:rPr>
                <w:noProof/>
                <w:lang w:eastAsia="zh-CN"/>
              </w:rPr>
            </w:pPr>
            <w:r>
              <w:rPr>
                <w:rFonts w:hint="eastAsia"/>
                <w:noProof/>
                <w:lang w:eastAsia="zh-CN"/>
              </w:rPr>
              <w:t>The HPLMN</w:t>
            </w:r>
            <w:r>
              <w:rPr>
                <w:noProof/>
                <w:lang w:eastAsia="zh-CN"/>
              </w:rPr>
              <w:t>’</w:t>
            </w:r>
            <w:r>
              <w:rPr>
                <w:rFonts w:hint="eastAsia"/>
                <w:noProof/>
                <w:lang w:eastAsia="zh-CN"/>
              </w:rPr>
              <w:t>s UDM or SOR-AF can</w:t>
            </w:r>
            <w:r>
              <w:rPr>
                <w:noProof/>
                <w:lang w:eastAsia="zh-CN"/>
              </w:rPr>
              <w:t>’</w:t>
            </w:r>
            <w:r>
              <w:rPr>
                <w:rFonts w:hint="eastAsia"/>
                <w:noProof/>
                <w:lang w:eastAsia="zh-CN"/>
              </w:rPr>
              <w:t>t derive the preferred PLMN/access technology combinations list with UE</w:t>
            </w:r>
            <w:r>
              <w:rPr>
                <w:noProof/>
                <w:lang w:eastAsia="zh-CN"/>
              </w:rPr>
              <w:t>’</w:t>
            </w:r>
            <w:r>
              <w:rPr>
                <w:rFonts w:hint="eastAsia"/>
                <w:noProof/>
                <w:lang w:eastAsia="zh-CN"/>
              </w:rPr>
              <w:t>s location information during or after registration to shared/global PLMN.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5009086" w:rsidR="001E41F3" w:rsidRDefault="00762D68" w:rsidP="00762D68">
            <w:pPr>
              <w:pStyle w:val="CRCoverPage"/>
              <w:spacing w:after="0"/>
              <w:rPr>
                <w:noProof/>
                <w:lang w:eastAsia="zh-CN"/>
              </w:rPr>
            </w:pPr>
            <w:r>
              <w:rPr>
                <w:rFonts w:hint="eastAsia"/>
                <w:noProof/>
                <w:lang w:eastAsia="zh-CN"/>
              </w:rPr>
              <w:t xml:space="preserve">1.1, </w:t>
            </w:r>
            <w:r w:rsidR="007740DA">
              <w:rPr>
                <w:rFonts w:hint="eastAsia"/>
                <w:noProof/>
                <w:lang w:eastAsia="zh-CN"/>
              </w:rPr>
              <w:t xml:space="preserve">1.2, </w:t>
            </w:r>
            <w:r w:rsidR="00AE6B3B">
              <w:rPr>
                <w:rFonts w:hint="eastAsia"/>
                <w:noProof/>
                <w:lang w:eastAsia="zh-CN"/>
              </w:rPr>
              <w:t>C.2, C.3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F0009FF" w14:textId="77777777" w:rsidR="003D139F" w:rsidRDefault="003D139F" w:rsidP="003D139F">
      <w:pPr>
        <w:jc w:val="center"/>
        <w:rPr>
          <w:noProof/>
          <w:lang w:eastAsia="zh-CN"/>
        </w:rPr>
      </w:pPr>
      <w:r w:rsidRPr="00947AA0">
        <w:rPr>
          <w:noProof/>
          <w:highlight w:val="yellow"/>
        </w:rPr>
        <w:lastRenderedPageBreak/>
        <w:t>*** First change ***</w:t>
      </w:r>
    </w:p>
    <w:p w14:paraId="2F36D281" w14:textId="77777777" w:rsidR="00762D68" w:rsidRPr="00D27A95" w:rsidRDefault="00762D68" w:rsidP="00762D68">
      <w:pPr>
        <w:pStyle w:val="2"/>
      </w:pPr>
      <w:bookmarkStart w:id="1" w:name="_Toc20125178"/>
      <w:bookmarkStart w:id="2" w:name="_Toc27486375"/>
      <w:bookmarkStart w:id="3" w:name="_Toc36210427"/>
      <w:bookmarkStart w:id="4" w:name="_Toc45096286"/>
      <w:bookmarkStart w:id="5" w:name="_Toc45882319"/>
      <w:bookmarkStart w:id="6" w:name="_Toc51762115"/>
      <w:bookmarkStart w:id="7" w:name="_Toc74828776"/>
      <w:r w:rsidRPr="00D27A95">
        <w:t>1.1</w:t>
      </w:r>
      <w:r w:rsidRPr="00D27A95">
        <w:tab/>
        <w:t>References</w:t>
      </w:r>
      <w:bookmarkEnd w:id="1"/>
      <w:bookmarkEnd w:id="2"/>
      <w:bookmarkEnd w:id="3"/>
      <w:bookmarkEnd w:id="4"/>
      <w:bookmarkEnd w:id="5"/>
      <w:bookmarkEnd w:id="6"/>
      <w:bookmarkEnd w:id="7"/>
    </w:p>
    <w:p w14:paraId="6536696A" w14:textId="77777777" w:rsidR="00762D68" w:rsidRPr="00D27A95" w:rsidRDefault="00762D68" w:rsidP="00762D68">
      <w:r w:rsidRPr="00D27A95">
        <w:t>The following documents contain provisions which, through reference in this text, constitute provisions of the present document.</w:t>
      </w:r>
    </w:p>
    <w:p w14:paraId="7376FD71" w14:textId="77777777" w:rsidR="00762D68" w:rsidRPr="00D27A95" w:rsidRDefault="00762D68" w:rsidP="00762D68">
      <w:pPr>
        <w:pStyle w:val="listbody"/>
      </w:pPr>
      <w:r w:rsidRPr="00D27A95">
        <w:t>-</w:t>
      </w:r>
      <w:r w:rsidRPr="00D27A95">
        <w:tab/>
        <w:t>References are either specific (identified by date of publication, edition number, version number, etc.) or non</w:t>
      </w:r>
      <w:r w:rsidRPr="00D27A95">
        <w:noBreakHyphen/>
        <w:t>specific.</w:t>
      </w:r>
    </w:p>
    <w:p w14:paraId="36E5D482" w14:textId="77777777" w:rsidR="00762D68" w:rsidRPr="00D27A95" w:rsidRDefault="00762D68" w:rsidP="00762D68">
      <w:pPr>
        <w:pStyle w:val="listbody"/>
        <w:rPr>
          <w:snapToGrid w:val="0"/>
        </w:rPr>
      </w:pPr>
      <w:r w:rsidRPr="00D27A95">
        <w:t>-</w:t>
      </w:r>
      <w:r w:rsidRPr="00D27A95">
        <w:tab/>
        <w:t>For a specific reference, subsequent revisions do not apply.</w:t>
      </w:r>
    </w:p>
    <w:p w14:paraId="2A164DD4" w14:textId="77777777" w:rsidR="00762D68" w:rsidRPr="00D27A95" w:rsidRDefault="00762D68" w:rsidP="00762D68">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34B4863F" w14:textId="77777777" w:rsidR="00762D68" w:rsidRPr="00B63539" w:rsidRDefault="00762D68" w:rsidP="00762D68">
      <w:pPr>
        <w:pStyle w:val="EX"/>
        <w:rPr>
          <w:lang w:val="fi-FI"/>
        </w:rPr>
      </w:pPr>
      <w:r w:rsidRPr="00B63539">
        <w:rPr>
          <w:lang w:val="fi-FI"/>
        </w:rPr>
        <w:t>[1]</w:t>
      </w:r>
      <w:r w:rsidRPr="00B63539">
        <w:rPr>
          <w:lang w:val="fi-FI"/>
        </w:rPr>
        <w:tab/>
        <w:t>Void.</w:t>
      </w:r>
    </w:p>
    <w:p w14:paraId="0C8EFCA0" w14:textId="77777777" w:rsidR="00762D68" w:rsidRPr="00B63539" w:rsidRDefault="00762D68" w:rsidP="00762D68">
      <w:pPr>
        <w:pStyle w:val="EX"/>
        <w:rPr>
          <w:lang w:val="fi-FI"/>
        </w:rPr>
      </w:pPr>
      <w:r w:rsidRPr="00B63539">
        <w:rPr>
          <w:lang w:val="fi-FI"/>
        </w:rPr>
        <w:t>[2]</w:t>
      </w:r>
      <w:r w:rsidRPr="00B63539">
        <w:rPr>
          <w:lang w:val="fi-FI"/>
        </w:rPr>
        <w:tab/>
        <w:t>Void.</w:t>
      </w:r>
    </w:p>
    <w:p w14:paraId="647E4284" w14:textId="77777777" w:rsidR="00762D68" w:rsidRPr="00B63539" w:rsidRDefault="00762D68" w:rsidP="00762D68">
      <w:pPr>
        <w:pStyle w:val="EX"/>
        <w:rPr>
          <w:lang w:val="fi-FI"/>
        </w:rPr>
      </w:pPr>
      <w:r w:rsidRPr="00B63539">
        <w:rPr>
          <w:lang w:val="fi-FI"/>
        </w:rPr>
        <w:t>[3]</w:t>
      </w:r>
      <w:r w:rsidRPr="00B63539">
        <w:rPr>
          <w:lang w:val="fi-FI"/>
        </w:rPr>
        <w:tab/>
      </w:r>
      <w:bookmarkStart w:id="8" w:name="_Hlt476675439"/>
      <w:bookmarkEnd w:id="8"/>
      <w:r w:rsidRPr="00B63539">
        <w:rPr>
          <w:lang w:val="fi-FI"/>
        </w:rPr>
        <w:t>Void.</w:t>
      </w:r>
    </w:p>
    <w:p w14:paraId="5ACAAB3A" w14:textId="77777777" w:rsidR="00762D68" w:rsidRPr="00B63539" w:rsidRDefault="00762D68" w:rsidP="00762D68">
      <w:pPr>
        <w:pStyle w:val="EX"/>
        <w:rPr>
          <w:lang w:val="fi-FI"/>
        </w:rPr>
      </w:pPr>
      <w:r w:rsidRPr="00B63539">
        <w:rPr>
          <w:lang w:val="fi-FI"/>
        </w:rPr>
        <w:t>[4]</w:t>
      </w:r>
      <w:r w:rsidRPr="00B63539">
        <w:rPr>
          <w:lang w:val="fi-FI"/>
        </w:rPr>
        <w:tab/>
        <w:t>Void.</w:t>
      </w:r>
    </w:p>
    <w:p w14:paraId="2C17B1C7" w14:textId="77777777" w:rsidR="00762D68" w:rsidRPr="00B63539" w:rsidRDefault="00762D68" w:rsidP="00762D68">
      <w:pPr>
        <w:pStyle w:val="EX"/>
        <w:rPr>
          <w:lang w:val="fi-FI"/>
        </w:rPr>
      </w:pPr>
      <w:r w:rsidRPr="00B63539">
        <w:rPr>
          <w:lang w:val="fi-FI"/>
        </w:rPr>
        <w:t>[5]</w:t>
      </w:r>
      <w:r w:rsidRPr="00B63539">
        <w:rPr>
          <w:lang w:val="fi-FI"/>
        </w:rPr>
        <w:tab/>
        <w:t>Void.</w:t>
      </w:r>
    </w:p>
    <w:p w14:paraId="240BF3BD" w14:textId="77777777" w:rsidR="00762D68" w:rsidRPr="00D27A95" w:rsidRDefault="00762D68" w:rsidP="00762D68">
      <w:pPr>
        <w:pStyle w:val="EX"/>
      </w:pPr>
      <w:r w:rsidRPr="00D27A95">
        <w:t>[6]</w:t>
      </w:r>
      <w:r w:rsidRPr="00D27A95">
        <w:tab/>
        <w:t>Void.</w:t>
      </w:r>
    </w:p>
    <w:p w14:paraId="79926855" w14:textId="77777777" w:rsidR="00762D68" w:rsidRPr="00D27A95" w:rsidRDefault="00762D68" w:rsidP="00762D68">
      <w:pPr>
        <w:pStyle w:val="EX"/>
      </w:pPr>
      <w:r w:rsidRPr="00D27A95">
        <w:t>[7]</w:t>
      </w:r>
      <w:r w:rsidRPr="00D27A95">
        <w:tab/>
        <w:t>Void</w:t>
      </w:r>
    </w:p>
    <w:p w14:paraId="00B97A72" w14:textId="77777777" w:rsidR="00762D68" w:rsidRPr="00D27A95" w:rsidRDefault="00762D68" w:rsidP="00762D68">
      <w:pPr>
        <w:pStyle w:val="EX"/>
      </w:pPr>
      <w:r w:rsidRPr="00D27A95">
        <w:t>[8]</w:t>
      </w:r>
      <w:r w:rsidRPr="00D27A95">
        <w:tab/>
        <w:t>Void.</w:t>
      </w:r>
    </w:p>
    <w:p w14:paraId="669B1ABD" w14:textId="77777777" w:rsidR="00762D68" w:rsidRPr="00D27A95" w:rsidRDefault="00762D68" w:rsidP="00762D68">
      <w:pPr>
        <w:pStyle w:val="EX"/>
      </w:pPr>
      <w:r w:rsidRPr="00D27A95">
        <w:t>[9]</w:t>
      </w:r>
      <w:r w:rsidRPr="00D27A95">
        <w:tab/>
        <w:t>3GPP</w:t>
      </w:r>
      <w:r>
        <w:t> </w:t>
      </w:r>
      <w:r w:rsidRPr="00D27A95">
        <w:t>TS</w:t>
      </w:r>
      <w:r>
        <w:t> </w:t>
      </w:r>
      <w:r w:rsidRPr="00D27A95">
        <w:t>22.011: "Service accessibility".</w:t>
      </w:r>
    </w:p>
    <w:p w14:paraId="675DAEC2" w14:textId="77777777" w:rsidR="00762D68" w:rsidRPr="00B63539" w:rsidRDefault="00762D68" w:rsidP="00762D68">
      <w:pPr>
        <w:pStyle w:val="EX"/>
        <w:rPr>
          <w:lang w:val="fi-FI"/>
        </w:rPr>
      </w:pPr>
      <w:r w:rsidRPr="00B63539">
        <w:rPr>
          <w:lang w:val="fi-FI"/>
        </w:rPr>
        <w:t>[10]</w:t>
      </w:r>
      <w:r w:rsidRPr="00B63539">
        <w:rPr>
          <w:lang w:val="fi-FI"/>
        </w:rPr>
        <w:tab/>
        <w:t>Void</w:t>
      </w:r>
      <w:r w:rsidRPr="00B63539">
        <w:rPr>
          <w:snapToGrid w:val="0"/>
          <w:lang w:val="fi-FI"/>
        </w:rPr>
        <w:t>.</w:t>
      </w:r>
    </w:p>
    <w:p w14:paraId="10063593" w14:textId="77777777" w:rsidR="00762D68" w:rsidRPr="00B63539" w:rsidRDefault="00762D68" w:rsidP="00762D68">
      <w:pPr>
        <w:pStyle w:val="EX"/>
        <w:rPr>
          <w:lang w:val="fi-FI"/>
        </w:rPr>
      </w:pPr>
      <w:r w:rsidRPr="00B63539">
        <w:rPr>
          <w:lang w:val="fi-FI"/>
        </w:rPr>
        <w:t>[11]</w:t>
      </w:r>
      <w:r w:rsidRPr="00B63539">
        <w:rPr>
          <w:lang w:val="fi-FI"/>
        </w:rPr>
        <w:tab/>
        <w:t>Void.</w:t>
      </w:r>
    </w:p>
    <w:p w14:paraId="59420DDC" w14:textId="77777777" w:rsidR="00762D68" w:rsidRPr="00B63539" w:rsidRDefault="00762D68" w:rsidP="00762D68">
      <w:pPr>
        <w:pStyle w:val="EX"/>
        <w:rPr>
          <w:lang w:val="fi-FI"/>
        </w:rPr>
      </w:pPr>
      <w:r w:rsidRPr="00B63539">
        <w:rPr>
          <w:lang w:val="fi-FI"/>
        </w:rPr>
        <w:t>[12]</w:t>
      </w:r>
      <w:r w:rsidRPr="00B63539">
        <w:rPr>
          <w:lang w:val="fi-FI"/>
        </w:rPr>
        <w:tab/>
        <w:t>Void</w:t>
      </w:r>
      <w:r w:rsidRPr="00B63539">
        <w:rPr>
          <w:snapToGrid w:val="0"/>
          <w:lang w:val="fi-FI"/>
        </w:rPr>
        <w:t>.</w:t>
      </w:r>
    </w:p>
    <w:p w14:paraId="561A995F" w14:textId="77777777" w:rsidR="00762D68" w:rsidRPr="00B63539" w:rsidRDefault="00762D68" w:rsidP="00762D68">
      <w:pPr>
        <w:pStyle w:val="EX"/>
        <w:rPr>
          <w:lang w:val="fi-FI"/>
        </w:rPr>
      </w:pPr>
      <w:r w:rsidRPr="00B63539">
        <w:rPr>
          <w:lang w:val="fi-FI"/>
        </w:rPr>
        <w:t>[13]</w:t>
      </w:r>
      <w:r w:rsidRPr="00B63539">
        <w:rPr>
          <w:lang w:val="fi-FI"/>
        </w:rPr>
        <w:tab/>
        <w:t>Void</w:t>
      </w:r>
      <w:r w:rsidRPr="00B63539">
        <w:rPr>
          <w:snapToGrid w:val="0"/>
          <w:lang w:val="fi-FI"/>
        </w:rPr>
        <w:t>.</w:t>
      </w:r>
    </w:p>
    <w:p w14:paraId="557AB34B" w14:textId="77777777" w:rsidR="00762D68" w:rsidRPr="00B63539" w:rsidRDefault="00762D68" w:rsidP="00762D68">
      <w:pPr>
        <w:pStyle w:val="EX"/>
        <w:rPr>
          <w:lang w:val="fi-FI"/>
        </w:rPr>
      </w:pPr>
      <w:r w:rsidRPr="00B63539">
        <w:rPr>
          <w:lang w:val="fi-FI"/>
        </w:rPr>
        <w:t>[14]</w:t>
      </w:r>
      <w:r w:rsidRPr="00B63539">
        <w:rPr>
          <w:lang w:val="fi-FI"/>
        </w:rPr>
        <w:tab/>
        <w:t>Void.</w:t>
      </w:r>
    </w:p>
    <w:p w14:paraId="5F3D1FA8" w14:textId="77777777" w:rsidR="00762D68" w:rsidRPr="004B7275" w:rsidRDefault="00762D68" w:rsidP="00762D68">
      <w:pPr>
        <w:pStyle w:val="EX"/>
        <w:rPr>
          <w:lang w:val="fi-FI"/>
        </w:rPr>
      </w:pPr>
      <w:r w:rsidRPr="004B7275">
        <w:rPr>
          <w:lang w:val="fi-FI"/>
        </w:rPr>
        <w:t>[15]</w:t>
      </w:r>
      <w:r w:rsidRPr="004B7275">
        <w:rPr>
          <w:lang w:val="fi-FI"/>
        </w:rPr>
        <w:tab/>
        <w:t>Void.</w:t>
      </w:r>
    </w:p>
    <w:p w14:paraId="46F460F3" w14:textId="77777777" w:rsidR="00762D68" w:rsidRPr="004B7275" w:rsidRDefault="00762D68" w:rsidP="00762D68">
      <w:pPr>
        <w:pStyle w:val="EX"/>
        <w:rPr>
          <w:lang w:val="fi-FI"/>
        </w:rPr>
      </w:pPr>
      <w:r w:rsidRPr="004B7275">
        <w:rPr>
          <w:lang w:val="fi-FI"/>
        </w:rPr>
        <w:t>[16]</w:t>
      </w:r>
      <w:r w:rsidRPr="004B7275">
        <w:rPr>
          <w:lang w:val="fi-FI"/>
        </w:rPr>
        <w:tab/>
        <w:t>Void</w:t>
      </w:r>
      <w:r w:rsidRPr="004B7275">
        <w:rPr>
          <w:snapToGrid w:val="0"/>
          <w:lang w:val="fi-FI"/>
        </w:rPr>
        <w:t>.</w:t>
      </w:r>
    </w:p>
    <w:p w14:paraId="283819DA" w14:textId="77777777" w:rsidR="00762D68" w:rsidRPr="004B7275" w:rsidRDefault="00762D68" w:rsidP="00762D68">
      <w:pPr>
        <w:pStyle w:val="EX"/>
        <w:rPr>
          <w:lang w:val="fi-FI"/>
        </w:rPr>
      </w:pPr>
      <w:r w:rsidRPr="004B7275">
        <w:rPr>
          <w:lang w:val="fi-FI"/>
        </w:rPr>
        <w:t>[17]</w:t>
      </w:r>
      <w:r w:rsidRPr="004B7275">
        <w:rPr>
          <w:lang w:val="fi-FI"/>
        </w:rPr>
        <w:tab/>
        <w:t>Void</w:t>
      </w:r>
      <w:r w:rsidRPr="004B7275">
        <w:rPr>
          <w:snapToGrid w:val="0"/>
          <w:lang w:val="fi-FI"/>
        </w:rPr>
        <w:t>.</w:t>
      </w:r>
    </w:p>
    <w:p w14:paraId="0B44964B" w14:textId="77777777" w:rsidR="00762D68" w:rsidRPr="004B7275" w:rsidRDefault="00762D68" w:rsidP="00762D68">
      <w:pPr>
        <w:pStyle w:val="EX"/>
        <w:rPr>
          <w:lang w:val="fi-FI"/>
        </w:rPr>
      </w:pPr>
      <w:r w:rsidRPr="004B7275">
        <w:rPr>
          <w:lang w:val="fi-FI"/>
        </w:rPr>
        <w:t>[18]</w:t>
      </w:r>
      <w:r w:rsidRPr="004B7275">
        <w:rPr>
          <w:lang w:val="fi-FI"/>
        </w:rPr>
        <w:tab/>
        <w:t>Void</w:t>
      </w:r>
      <w:r w:rsidRPr="004B7275">
        <w:rPr>
          <w:snapToGrid w:val="0"/>
          <w:lang w:val="fi-FI"/>
        </w:rPr>
        <w:t>.</w:t>
      </w:r>
    </w:p>
    <w:p w14:paraId="61466368" w14:textId="77777777" w:rsidR="00762D68" w:rsidRPr="004B7275" w:rsidRDefault="00762D68" w:rsidP="00762D68">
      <w:pPr>
        <w:pStyle w:val="EX"/>
        <w:rPr>
          <w:lang w:val="fi-FI"/>
        </w:rPr>
      </w:pPr>
      <w:r w:rsidRPr="004B7275">
        <w:rPr>
          <w:lang w:val="fi-FI"/>
        </w:rPr>
        <w:t>[19]</w:t>
      </w:r>
      <w:r w:rsidRPr="004B7275">
        <w:rPr>
          <w:lang w:val="fi-FI"/>
        </w:rPr>
        <w:tab/>
        <w:t>Void</w:t>
      </w:r>
      <w:r w:rsidRPr="004B7275">
        <w:rPr>
          <w:snapToGrid w:val="0"/>
          <w:lang w:val="fi-FI"/>
        </w:rPr>
        <w:t>.</w:t>
      </w:r>
    </w:p>
    <w:p w14:paraId="64607468" w14:textId="77777777" w:rsidR="00762D68" w:rsidRPr="00D27A95" w:rsidRDefault="00762D68" w:rsidP="00762D68">
      <w:pPr>
        <w:pStyle w:val="EX"/>
      </w:pPr>
      <w:r w:rsidRPr="00D27A95">
        <w:t>[20]</w:t>
      </w:r>
      <w:r w:rsidRPr="00D27A95">
        <w:tab/>
      </w:r>
      <w:r>
        <w:t>Void</w:t>
      </w:r>
      <w:r w:rsidRPr="00D27A95">
        <w:rPr>
          <w:snapToGrid w:val="0"/>
        </w:rPr>
        <w:t>.</w:t>
      </w:r>
    </w:p>
    <w:p w14:paraId="635E9BA3" w14:textId="77777777" w:rsidR="00762D68" w:rsidRPr="00D27A95" w:rsidRDefault="00762D68" w:rsidP="00762D68">
      <w:pPr>
        <w:pStyle w:val="EX"/>
      </w:pPr>
      <w:r w:rsidRPr="00D27A95">
        <w:t>[21]</w:t>
      </w:r>
      <w:r w:rsidRPr="00D27A95">
        <w:tab/>
      </w:r>
      <w:r>
        <w:t>Void</w:t>
      </w:r>
      <w:r w:rsidRPr="00D27A95">
        <w:rPr>
          <w:snapToGrid w:val="0"/>
        </w:rPr>
        <w:t>.</w:t>
      </w:r>
    </w:p>
    <w:p w14:paraId="3F859E99" w14:textId="77777777" w:rsidR="00762D68" w:rsidRPr="00D27A95" w:rsidRDefault="00762D68" w:rsidP="00762D68">
      <w:pPr>
        <w:pStyle w:val="EX"/>
      </w:pPr>
      <w:r w:rsidRPr="00D27A95">
        <w:t>[22]</w:t>
      </w:r>
      <w:r w:rsidRPr="00D27A95">
        <w:tab/>
      </w:r>
      <w:r>
        <w:t>Void</w:t>
      </w:r>
      <w:r w:rsidRPr="00D27A95">
        <w:rPr>
          <w:snapToGrid w:val="0"/>
        </w:rPr>
        <w:t>.</w:t>
      </w:r>
    </w:p>
    <w:p w14:paraId="04221A05" w14:textId="77777777" w:rsidR="00762D68" w:rsidRDefault="00762D68" w:rsidP="00762D68">
      <w:pPr>
        <w:pStyle w:val="EX"/>
      </w:pPr>
      <w:r w:rsidRPr="007E6407">
        <w:t>[22A]</w:t>
      </w:r>
      <w:r w:rsidRPr="007E6407">
        <w:tab/>
        <w:t>3GPP TS 23.003: "Numbering, addressing and identification".</w:t>
      </w:r>
    </w:p>
    <w:p w14:paraId="2B4CDB67" w14:textId="77777777" w:rsidR="00762D68" w:rsidRDefault="00762D68" w:rsidP="00762D68">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3E89D0FD" w14:textId="77777777" w:rsidR="00762D68" w:rsidRPr="00D27A95" w:rsidRDefault="00762D68" w:rsidP="00762D68">
      <w:pPr>
        <w:pStyle w:val="EX"/>
      </w:pPr>
      <w:r w:rsidRPr="007E6407">
        <w:t>[23A]</w:t>
      </w:r>
      <w:r w:rsidRPr="007E6407">
        <w:tab/>
        <w:t>3GPP TS 24.301: "Non-Access-Stratum (NAS) protocol for Evo</w:t>
      </w:r>
      <w:r>
        <w:t>lved Packet System (EPS); Stage </w:t>
      </w:r>
      <w:r w:rsidRPr="007E6407">
        <w:t>3".</w:t>
      </w:r>
    </w:p>
    <w:p w14:paraId="48235A31" w14:textId="77777777" w:rsidR="00762D68" w:rsidRPr="00D27A95" w:rsidRDefault="00762D68" w:rsidP="00762D68">
      <w:pPr>
        <w:pStyle w:val="EX"/>
      </w:pPr>
      <w:r w:rsidRPr="00D27A95">
        <w:lastRenderedPageBreak/>
        <w:t>[24]</w:t>
      </w:r>
      <w:r w:rsidRPr="00D27A95">
        <w:tab/>
        <w:t>3GPP</w:t>
      </w:r>
      <w:r>
        <w:t> </w:t>
      </w:r>
      <w:r w:rsidRPr="00D27A95">
        <w:t>TS</w:t>
      </w:r>
      <w:r>
        <w:t> </w:t>
      </w:r>
      <w:r w:rsidRPr="00D27A95">
        <w:t xml:space="preserve">45.002: "Multiplexing and multiple </w:t>
      </w:r>
      <w:proofErr w:type="gramStart"/>
      <w:r w:rsidRPr="00D27A95">
        <w:t>access</w:t>
      </w:r>
      <w:proofErr w:type="gramEnd"/>
      <w:r w:rsidRPr="00D27A95">
        <w:t xml:space="preserve"> on the radio path".</w:t>
      </w:r>
    </w:p>
    <w:p w14:paraId="0F47F34E" w14:textId="77777777" w:rsidR="00762D68" w:rsidRPr="00D27A95" w:rsidRDefault="00762D68" w:rsidP="00762D68">
      <w:pPr>
        <w:pStyle w:val="EX"/>
      </w:pPr>
      <w:r w:rsidRPr="00D27A95">
        <w:t>[25]</w:t>
      </w:r>
      <w:r w:rsidRPr="00D27A95">
        <w:tab/>
        <w:t>3GPP</w:t>
      </w:r>
      <w:r>
        <w:t> </w:t>
      </w:r>
      <w:r w:rsidRPr="00D27A95">
        <w:t>TS</w:t>
      </w:r>
      <w:r>
        <w:t> </w:t>
      </w:r>
      <w:r w:rsidRPr="00D27A95">
        <w:t>45.008: "Radio subsystem link control".</w:t>
      </w:r>
    </w:p>
    <w:p w14:paraId="564DA138" w14:textId="77777777" w:rsidR="00762D68" w:rsidRPr="00D27A95" w:rsidRDefault="00762D68" w:rsidP="00762D68">
      <w:pPr>
        <w:pStyle w:val="EX"/>
      </w:pPr>
      <w:r w:rsidRPr="00D27A95">
        <w:t>[26]</w:t>
      </w:r>
      <w:r w:rsidRPr="00D27A95">
        <w:tab/>
      </w:r>
      <w:r>
        <w:t>Void</w:t>
      </w:r>
      <w:r w:rsidRPr="00D27A95">
        <w:rPr>
          <w:snapToGrid w:val="0"/>
        </w:rPr>
        <w:t>.</w:t>
      </w:r>
    </w:p>
    <w:p w14:paraId="7B2ECFC9" w14:textId="77777777" w:rsidR="00762D68" w:rsidRPr="00D27A95" w:rsidRDefault="00762D68" w:rsidP="00762D68">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4DE6482E" w14:textId="77777777" w:rsidR="00762D68" w:rsidRDefault="00762D68" w:rsidP="00762D68">
      <w:pPr>
        <w:pStyle w:val="EX"/>
      </w:pPr>
      <w:r>
        <w:t>[27A]</w:t>
      </w:r>
      <w:r>
        <w:tab/>
        <w:t>3GPP TS 23.682: "Architecture enhancements to facilitate communications with packet data networks and applications".</w:t>
      </w:r>
    </w:p>
    <w:p w14:paraId="166BF7C9" w14:textId="77777777" w:rsidR="00762D68" w:rsidRPr="00D27A95" w:rsidRDefault="00762D68" w:rsidP="00762D68">
      <w:pPr>
        <w:pStyle w:val="EX"/>
      </w:pPr>
      <w:r w:rsidRPr="00D27A95">
        <w:t>[28]</w:t>
      </w:r>
      <w:r w:rsidRPr="00D27A95">
        <w:tab/>
      </w:r>
      <w:r>
        <w:t>Void</w:t>
      </w:r>
      <w:r w:rsidRPr="00D27A95">
        <w:t>.</w:t>
      </w:r>
    </w:p>
    <w:p w14:paraId="470DA326" w14:textId="77777777" w:rsidR="00762D68" w:rsidRPr="00D27A95" w:rsidRDefault="00762D68" w:rsidP="00762D68">
      <w:pPr>
        <w:pStyle w:val="EX"/>
      </w:pPr>
      <w:r w:rsidRPr="00D27A95">
        <w:t>[29]</w:t>
      </w:r>
      <w:r w:rsidRPr="00D27A95">
        <w:tab/>
        <w:t>Void.</w:t>
      </w:r>
    </w:p>
    <w:p w14:paraId="7138CD6E" w14:textId="77777777" w:rsidR="00762D68" w:rsidRPr="00D27A95" w:rsidRDefault="00762D68" w:rsidP="00762D68">
      <w:pPr>
        <w:pStyle w:val="EX"/>
      </w:pPr>
      <w:r w:rsidRPr="00D27A95">
        <w:t>[30]</w:t>
      </w:r>
      <w:r w:rsidRPr="00D27A95">
        <w:tab/>
        <w:t>Void.</w:t>
      </w:r>
    </w:p>
    <w:p w14:paraId="2B2DF2FE" w14:textId="77777777" w:rsidR="00762D68" w:rsidRPr="00D27A95" w:rsidRDefault="00762D68" w:rsidP="00762D68">
      <w:pPr>
        <w:pStyle w:val="EX"/>
        <w:rPr>
          <w:snapToGrid w:val="0"/>
        </w:rPr>
      </w:pPr>
      <w:r w:rsidRPr="00D27A95">
        <w:t>[31]</w:t>
      </w:r>
      <w:r w:rsidRPr="00D27A95">
        <w:tab/>
      </w:r>
      <w:r>
        <w:t>Void</w:t>
      </w:r>
      <w:r w:rsidRPr="00D27A95">
        <w:rPr>
          <w:snapToGrid w:val="0"/>
        </w:rPr>
        <w:t>.</w:t>
      </w:r>
    </w:p>
    <w:p w14:paraId="1CCFC1AF" w14:textId="77777777" w:rsidR="00762D68" w:rsidRPr="00D27A95" w:rsidRDefault="00762D68" w:rsidP="00762D68">
      <w:pPr>
        <w:pStyle w:val="EX"/>
        <w:rPr>
          <w:snapToGrid w:val="0"/>
        </w:rPr>
      </w:pPr>
      <w:r w:rsidRPr="00D27A95">
        <w:rPr>
          <w:snapToGrid w:val="0"/>
        </w:rPr>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69460E05" w14:textId="77777777" w:rsidR="00762D68" w:rsidRPr="00D27A95" w:rsidRDefault="00762D68" w:rsidP="00762D68">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3F94BF8A" w14:textId="77777777" w:rsidR="00762D68" w:rsidRPr="00D27A95" w:rsidRDefault="00762D68" w:rsidP="00762D68">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w:t>
      </w:r>
      <w:smartTag w:uri="urn:schemas-microsoft-com:office:smarttags" w:element="place">
        <w:r w:rsidRPr="00D27A95">
          <w:rPr>
            <w:snapToGrid w:val="0"/>
          </w:rPr>
          <w:t>Mobile</w:t>
        </w:r>
      </w:smartTag>
      <w:r w:rsidRPr="00D27A95">
        <w:rPr>
          <w:snapToGrid w:val="0"/>
        </w:rPr>
        <w:t xml:space="preserve"> radio interface layer 3 specification, Radio Resource Control Protocol".</w:t>
      </w:r>
    </w:p>
    <w:p w14:paraId="4884F649" w14:textId="77777777" w:rsidR="00762D68" w:rsidRPr="00D27A95" w:rsidRDefault="00762D68" w:rsidP="00762D68">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2FE9309A" w14:textId="77777777" w:rsidR="00762D68" w:rsidRPr="001674B1" w:rsidRDefault="00762D68" w:rsidP="00762D68">
      <w:pPr>
        <w:pStyle w:val="EX"/>
      </w:pPr>
      <w:r w:rsidRPr="001674B1">
        <w:t>[35A]</w:t>
      </w:r>
      <w:r w:rsidRPr="001674B1">
        <w:tab/>
        <w:t>3GPP TS 43.318: "Generic Access Network (GAN); Stage 2".</w:t>
      </w:r>
    </w:p>
    <w:p w14:paraId="1FFA54DF" w14:textId="77777777" w:rsidR="00762D68" w:rsidRPr="001674B1" w:rsidRDefault="00762D68" w:rsidP="00762D68">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6196A914" w14:textId="77777777" w:rsidR="00762D68" w:rsidRPr="00D27A95" w:rsidRDefault="00762D68" w:rsidP="00762D68">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6BE15BB3" w14:textId="77777777" w:rsidR="00762D68" w:rsidRPr="00D27A95" w:rsidRDefault="00762D68" w:rsidP="00762D68">
      <w:pPr>
        <w:pStyle w:val="EX"/>
        <w:rPr>
          <w:snapToGrid w:val="0"/>
        </w:rPr>
      </w:pPr>
      <w:r w:rsidRPr="00D27A95">
        <w:rPr>
          <w:snapToGrid w:val="0"/>
        </w:rPr>
        <w:t>[37]</w:t>
      </w:r>
      <w:r w:rsidRPr="00D27A95">
        <w:rPr>
          <w:snapToGrid w:val="0"/>
        </w:rPr>
        <w:tab/>
        <w:t>Void.</w:t>
      </w:r>
    </w:p>
    <w:p w14:paraId="3F87D066" w14:textId="77777777" w:rsidR="00762D68" w:rsidRPr="00D27A95" w:rsidRDefault="00762D68" w:rsidP="00762D68">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5852A1F5" w14:textId="77777777" w:rsidR="00762D68" w:rsidRPr="00D27A95" w:rsidRDefault="00762D68" w:rsidP="00762D68">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w:t>
      </w:r>
      <w:proofErr w:type="gramStart"/>
      <w:r w:rsidRPr="00D27A95">
        <w:t>;Mobile</w:t>
      </w:r>
      <w:proofErr w:type="gramEnd"/>
      <w:r w:rsidRPr="00D27A95">
        <w:t xml:space="preserve"> Station (MS) - Base Station System (BSS) interface;</w:t>
      </w:r>
      <w:r>
        <w:t xml:space="preserve"> </w:t>
      </w:r>
      <w:r w:rsidRPr="00D27A95">
        <w:t>Radio Link Control/Medium Access Control (RLC/MAC) protocol</w:t>
      </w:r>
      <w:r w:rsidRPr="00D27A95">
        <w:rPr>
          <w:snapToGrid w:val="0"/>
        </w:rPr>
        <w:t>".</w:t>
      </w:r>
    </w:p>
    <w:p w14:paraId="751C2A17" w14:textId="77777777" w:rsidR="00762D68" w:rsidRPr="00D27A95" w:rsidRDefault="00762D68" w:rsidP="00762D68">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54879862" w14:textId="77777777" w:rsidR="00762D68" w:rsidRDefault="00762D68" w:rsidP="00762D68">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70EDD452" w14:textId="77777777" w:rsidR="00762D68" w:rsidRDefault="00762D68" w:rsidP="00762D68">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6EF73D21" w14:textId="77777777" w:rsidR="00762D68" w:rsidRDefault="00762D68" w:rsidP="00762D68">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1DF1180C" w14:textId="77777777" w:rsidR="00762D68" w:rsidRDefault="00762D68" w:rsidP="00762D68">
      <w:pPr>
        <w:pStyle w:val="EX"/>
      </w:pPr>
      <w:r>
        <w:rPr>
          <w:snapToGrid w:val="0"/>
        </w:rPr>
        <w:t>[44]</w:t>
      </w:r>
      <w:r>
        <w:rPr>
          <w:snapToGrid w:val="0"/>
        </w:rPr>
        <w:tab/>
      </w:r>
      <w:r>
        <w:t>3GPP2 C.S0016-D v1.0:</w:t>
      </w:r>
      <w:r w:rsidRPr="00657B3B">
        <w:t xml:space="preserve"> "Over-the-Air Service Provisioning of </w:t>
      </w:r>
      <w:smartTag w:uri="urn:schemas-microsoft-com:office:smarttags" w:element="place">
        <w:r w:rsidRPr="00657B3B">
          <w:t>Mobile</w:t>
        </w:r>
      </w:smartTag>
      <w:r w:rsidRPr="00657B3B">
        <w:t xml:space="preserve"> Stations in Spread Spectrum Standards"</w:t>
      </w:r>
      <w:r>
        <w:t>.</w:t>
      </w:r>
    </w:p>
    <w:p w14:paraId="45343DFB" w14:textId="77777777" w:rsidR="00762D68" w:rsidRDefault="00762D68" w:rsidP="00762D68">
      <w:pPr>
        <w:pStyle w:val="EX"/>
      </w:pPr>
      <w:r w:rsidRPr="00A4752E">
        <w:t>[45]</w:t>
      </w:r>
      <w:r>
        <w:rPr>
          <w:color w:val="0000FF"/>
        </w:rPr>
        <w:tab/>
      </w:r>
      <w:r>
        <w:t>3GPP2 </w:t>
      </w:r>
      <w:r w:rsidRPr="00657B3B">
        <w:t>C.S0011</w:t>
      </w:r>
      <w:r>
        <w:t>-C v2.0</w:t>
      </w:r>
      <w:r w:rsidRPr="00657B3B">
        <w:t xml:space="preserve">: "Recommended Minimum Performance Standards for cdma2000 Spread Spectrum </w:t>
      </w:r>
      <w:smartTag w:uri="urn:schemas-microsoft-com:office:smarttags" w:element="place">
        <w:r w:rsidRPr="00657B3B">
          <w:t>Mobile</w:t>
        </w:r>
      </w:smartTag>
      <w:r w:rsidRPr="00657B3B">
        <w:t xml:space="preserve"> Stations"</w:t>
      </w:r>
      <w:r>
        <w:t>.</w:t>
      </w:r>
    </w:p>
    <w:p w14:paraId="003A93D0" w14:textId="77777777" w:rsidR="00762D68" w:rsidRDefault="00762D68" w:rsidP="00762D68">
      <w:pPr>
        <w:pStyle w:val="EX"/>
      </w:pPr>
      <w:r w:rsidRPr="00657B3B">
        <w:t>[46]</w:t>
      </w:r>
      <w:r>
        <w:tab/>
        <w:t>3GPP2 </w:t>
      </w:r>
      <w:r w:rsidRPr="00657B3B">
        <w:t>C.S0033-A</w:t>
      </w:r>
      <w:r>
        <w:t xml:space="preserve"> v2.0</w:t>
      </w:r>
      <w:r w:rsidRPr="00657B3B">
        <w:t>: "Recommended Minimum Performance Standards for cdma2000 High Rate Packet Data Access Terminal"</w:t>
      </w:r>
      <w:r>
        <w:t>.</w:t>
      </w:r>
    </w:p>
    <w:p w14:paraId="62454CEE" w14:textId="77777777" w:rsidR="00762D68" w:rsidRDefault="00762D68" w:rsidP="00762D68">
      <w:pPr>
        <w:pStyle w:val="EX"/>
      </w:pPr>
      <w:r>
        <w:t>[47]</w:t>
      </w:r>
      <w:r>
        <w:tab/>
        <w:t>3GPP TS 24.285: "Allowed Closed Subscriber Group (CSG) List Management Object (MO)".</w:t>
      </w:r>
    </w:p>
    <w:p w14:paraId="17A53369" w14:textId="77777777" w:rsidR="00762D68" w:rsidRPr="00301851" w:rsidRDefault="00762D68" w:rsidP="00762D68">
      <w:pPr>
        <w:pStyle w:val="EX"/>
      </w:pPr>
      <w:r w:rsidRPr="003922A3">
        <w:t>[48]</w:t>
      </w:r>
      <w:r w:rsidRPr="003922A3">
        <w:tab/>
      </w:r>
      <w:r>
        <w:t>Void</w:t>
      </w:r>
      <w:r w:rsidRPr="003922A3">
        <w:t>.</w:t>
      </w:r>
    </w:p>
    <w:p w14:paraId="37B2090E" w14:textId="77777777" w:rsidR="00762D68" w:rsidRDefault="00762D68" w:rsidP="00762D68">
      <w:pPr>
        <w:pStyle w:val="EX"/>
      </w:pPr>
      <w:r>
        <w:t>[49]</w:t>
      </w:r>
      <w:r>
        <w:tab/>
      </w:r>
      <w:r w:rsidRPr="002E3C5B">
        <w:t xml:space="preserve">3GPP TS 22.220: "Service requirements for Home Node B (HNB) and Home </w:t>
      </w:r>
      <w:proofErr w:type="spellStart"/>
      <w:r w:rsidRPr="002E3C5B">
        <w:t>eNode</w:t>
      </w:r>
      <w:proofErr w:type="spellEnd"/>
      <w:r w:rsidRPr="002E3C5B">
        <w:t xml:space="preserve"> B (</w:t>
      </w:r>
      <w:proofErr w:type="spellStart"/>
      <w:r w:rsidRPr="002E3C5B">
        <w:t>HeNB</w:t>
      </w:r>
      <w:proofErr w:type="spellEnd"/>
      <w:r w:rsidRPr="002E3C5B">
        <w:t>)".</w:t>
      </w:r>
    </w:p>
    <w:p w14:paraId="4412239F" w14:textId="77777777" w:rsidR="00762D68" w:rsidRDefault="00762D68" w:rsidP="00762D68">
      <w:pPr>
        <w:pStyle w:val="EX"/>
        <w:rPr>
          <w:lang w:eastAsia="ko-KR"/>
        </w:rPr>
      </w:pPr>
      <w:r>
        <w:lastRenderedPageBreak/>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06ED53D2" w14:textId="77777777" w:rsidR="00762D68" w:rsidRDefault="00762D68" w:rsidP="00762D68">
      <w:pPr>
        <w:pStyle w:val="EX"/>
        <w:rPr>
          <w:lang w:eastAsia="ko-KR"/>
        </w:rPr>
      </w:pPr>
      <w:r>
        <w:rPr>
          <w:rFonts w:hint="eastAsia"/>
          <w:lang w:eastAsia="ko-KR"/>
        </w:rPr>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w:t>
      </w:r>
      <w:proofErr w:type="spellStart"/>
      <w:r>
        <w:rPr>
          <w:rFonts w:hint="eastAsia"/>
          <w:lang w:eastAsia="ko-KR"/>
        </w:rPr>
        <w:t>ProSe</w:t>
      </w:r>
      <w:proofErr w:type="spellEnd"/>
      <w:r>
        <w:rPr>
          <w:rFonts w:hint="eastAsia"/>
          <w:lang w:eastAsia="ko-KR"/>
        </w:rPr>
        <w:t>) User Equipment (UE) to Proximity-services (</w:t>
      </w:r>
      <w:proofErr w:type="spellStart"/>
      <w:r>
        <w:rPr>
          <w:rFonts w:hint="eastAsia"/>
          <w:lang w:eastAsia="ko-KR"/>
        </w:rPr>
        <w:t>ProSe</w:t>
      </w:r>
      <w:proofErr w:type="spellEnd"/>
      <w:r>
        <w:rPr>
          <w:rFonts w:hint="eastAsia"/>
          <w:lang w:eastAsia="ko-KR"/>
        </w:rPr>
        <w:t>) Function Protocol aspects; Stage</w:t>
      </w:r>
      <w:r>
        <w:rPr>
          <w:lang w:eastAsia="ko-KR"/>
        </w:rPr>
        <w:t> </w:t>
      </w:r>
      <w:r>
        <w:rPr>
          <w:rFonts w:hint="eastAsia"/>
          <w:lang w:eastAsia="ko-KR"/>
        </w:rPr>
        <w:t>3</w:t>
      </w:r>
      <w:r w:rsidRPr="002E3C5B">
        <w:t>"</w:t>
      </w:r>
      <w:r>
        <w:rPr>
          <w:rFonts w:hint="eastAsia"/>
          <w:lang w:eastAsia="ko-KR"/>
        </w:rPr>
        <w:t>.</w:t>
      </w:r>
    </w:p>
    <w:p w14:paraId="59B55696" w14:textId="77777777" w:rsidR="00762D68" w:rsidRPr="002E3C5B" w:rsidRDefault="00762D68" w:rsidP="00762D68">
      <w:pPr>
        <w:pStyle w:val="EX"/>
      </w:pPr>
      <w:r>
        <w:t>[52]</w:t>
      </w:r>
      <w:r>
        <w:tab/>
      </w:r>
      <w:r w:rsidRPr="004D3578">
        <w:t>3GPP T</w:t>
      </w:r>
      <w:r>
        <w:t>S</w:t>
      </w:r>
      <w:r w:rsidRPr="004D3578">
        <w:t> </w:t>
      </w:r>
      <w:r>
        <w:t>24</w:t>
      </w:r>
      <w:r w:rsidRPr="004D3578">
        <w:t>.</w:t>
      </w:r>
      <w:r>
        <w:t>333</w:t>
      </w:r>
      <w:r w:rsidRPr="004D3578">
        <w:t>: "</w:t>
      </w:r>
      <w:r w:rsidRPr="008C1474">
        <w:t>Proximity-services (</w:t>
      </w:r>
      <w:proofErr w:type="spellStart"/>
      <w:r w:rsidRPr="008C1474">
        <w:t>ProSe</w:t>
      </w:r>
      <w:proofErr w:type="spellEnd"/>
      <w:r w:rsidRPr="008C1474">
        <w:t>) Management Objects (MO)</w:t>
      </w:r>
      <w:r w:rsidRPr="004D3578">
        <w:t>".</w:t>
      </w:r>
    </w:p>
    <w:p w14:paraId="1CC79448" w14:textId="77777777" w:rsidR="00762D68" w:rsidRPr="00C106BC" w:rsidRDefault="00762D68" w:rsidP="00762D68">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2F905531" w14:textId="77777777" w:rsidR="00762D68" w:rsidRPr="00E7679C" w:rsidRDefault="00762D68" w:rsidP="00762D68">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4F20F3C5" w14:textId="77777777" w:rsidR="00762D68" w:rsidRDefault="00762D68" w:rsidP="00762D68">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3E34A488" w14:textId="77777777" w:rsidR="00762D68" w:rsidRPr="00C106BC" w:rsidRDefault="00762D68" w:rsidP="00762D68">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0498D8B1" w14:textId="77777777" w:rsidR="00762D68" w:rsidRDefault="00762D68" w:rsidP="00762D68">
      <w:pPr>
        <w:pStyle w:val="EX"/>
      </w:pPr>
      <w:r>
        <w:t>[57]</w:t>
      </w:r>
      <w:r>
        <w:tab/>
        <w:t>3GPP TS 23</w:t>
      </w:r>
      <w:r w:rsidRPr="00384492">
        <w:t>.1</w:t>
      </w:r>
      <w:r>
        <w:t>67</w:t>
      </w:r>
      <w:r w:rsidRPr="00384492">
        <w:t>: "</w:t>
      </w:r>
      <w:r>
        <w:t>IP Multimedia Subsystem (IMS) emergency sessions</w:t>
      </w:r>
      <w:r w:rsidRPr="00384492">
        <w:t>".</w:t>
      </w:r>
    </w:p>
    <w:p w14:paraId="76BDA543" w14:textId="77777777" w:rsidR="00762D68" w:rsidRDefault="00762D68" w:rsidP="00762D68">
      <w:pPr>
        <w:pStyle w:val="EX"/>
      </w:pPr>
      <w:r>
        <w:t>[58]</w:t>
      </w:r>
      <w:r>
        <w:tab/>
        <w:t>3GPP TS 23</w:t>
      </w:r>
      <w:r w:rsidRPr="00384492">
        <w:t>.</w:t>
      </w:r>
      <w:r>
        <w:t>401</w:t>
      </w:r>
      <w:r w:rsidRPr="00384492">
        <w:t>: "</w:t>
      </w:r>
      <w:r w:rsidRPr="003168A2">
        <w:t>GPRS enhancements for E-UTRAN access</w:t>
      </w:r>
      <w:r w:rsidRPr="00384492">
        <w:t>"</w:t>
      </w:r>
      <w:r>
        <w:t>.</w:t>
      </w:r>
    </w:p>
    <w:p w14:paraId="6479E68F" w14:textId="77777777" w:rsidR="00762D68" w:rsidRPr="00C106BC" w:rsidRDefault="00762D68" w:rsidP="00762D68">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338EF975" w14:textId="77777777" w:rsidR="00762D68" w:rsidRPr="00962ACC" w:rsidRDefault="00762D68" w:rsidP="00762D68">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0F04BA80" w14:textId="77777777" w:rsidR="00762D68" w:rsidRDefault="00762D68" w:rsidP="00762D68">
      <w:pPr>
        <w:pStyle w:val="EX"/>
        <w:rPr>
          <w:snapToGrid w:val="0"/>
        </w:rPr>
      </w:pPr>
      <w:r>
        <w:rPr>
          <w:snapToGrid w:val="0"/>
        </w:rPr>
        <w:t>[61]</w:t>
      </w:r>
      <w:r>
        <w:rPr>
          <w:snapToGrid w:val="0"/>
        </w:rPr>
        <w:tab/>
        <w:t xml:space="preserve">3GPP TS 38.304: </w:t>
      </w:r>
      <w:r w:rsidRPr="00D27A95">
        <w:rPr>
          <w:snapToGrid w:val="0"/>
        </w:rPr>
        <w:t>"</w:t>
      </w:r>
      <w:r>
        <w:rPr>
          <w:lang w:eastAsia="ja-JP"/>
        </w:rPr>
        <w:t xml:space="preserve">New Generation Radio Access Network; User Equipment (UE) procedures in </w:t>
      </w:r>
      <w:proofErr w:type="gramStart"/>
      <w:r>
        <w:rPr>
          <w:lang w:eastAsia="ja-JP"/>
        </w:rPr>
        <w:t>Idle</w:t>
      </w:r>
      <w:proofErr w:type="gramEnd"/>
      <w:r>
        <w:rPr>
          <w:lang w:eastAsia="ja-JP"/>
        </w:rPr>
        <w:t xml:space="preserve"> mode</w:t>
      </w:r>
      <w:r w:rsidRPr="00D27A95">
        <w:rPr>
          <w:snapToGrid w:val="0"/>
        </w:rPr>
        <w:t>"</w:t>
      </w:r>
      <w:r>
        <w:rPr>
          <w:snapToGrid w:val="0"/>
        </w:rPr>
        <w:t>.</w:t>
      </w:r>
    </w:p>
    <w:p w14:paraId="43736E6E" w14:textId="77777777" w:rsidR="00762D68" w:rsidRDefault="00762D68" w:rsidP="00762D68">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3E605910" w14:textId="77777777" w:rsidR="00762D68" w:rsidRDefault="00762D68" w:rsidP="00762D68">
      <w:pPr>
        <w:pStyle w:val="EX"/>
        <w:rPr>
          <w:snapToGrid w:val="0"/>
        </w:rPr>
      </w:pPr>
      <w:r>
        <w:rPr>
          <w:snapToGrid w:val="0"/>
        </w:rPr>
        <w:t>[63]</w:t>
      </w:r>
      <w:r>
        <w:rPr>
          <w:snapToGrid w:val="0"/>
        </w:rPr>
        <w:tab/>
        <w:t>3GPP TS 23.502: "Procedures for the 5G System; Stage 2".</w:t>
      </w:r>
    </w:p>
    <w:p w14:paraId="11459242" w14:textId="77777777" w:rsidR="00762D68" w:rsidRDefault="00762D68" w:rsidP="00762D68">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3508A07B" w14:textId="77777777" w:rsidR="00762D68" w:rsidRDefault="00762D68" w:rsidP="00762D68">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2701527F" w14:textId="77777777" w:rsidR="00762D68" w:rsidRDefault="00762D68" w:rsidP="00762D68">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78C6945F" w14:textId="77777777" w:rsidR="00762D68" w:rsidRDefault="00762D68" w:rsidP="00762D68">
      <w:pPr>
        <w:pStyle w:val="EX"/>
      </w:pPr>
      <w:r>
        <w:t>[67]</w:t>
      </w:r>
      <w:r>
        <w:tab/>
      </w:r>
      <w:r>
        <w:rPr>
          <w:noProof/>
        </w:rPr>
        <w:t>3GPP</w:t>
      </w:r>
      <w:r>
        <w:t> </w:t>
      </w:r>
      <w:r>
        <w:rPr>
          <w:noProof/>
        </w:rPr>
        <w:t>TS</w:t>
      </w:r>
      <w:r>
        <w:t> </w:t>
      </w:r>
      <w:r>
        <w:rPr>
          <w:noProof/>
        </w:rPr>
        <w:t>31.115</w:t>
      </w:r>
      <w:r w:rsidRPr="0074482C">
        <w:t>: "</w:t>
      </w:r>
      <w:r>
        <w:t>Secured packet structure for (Universal) Subscriber Identity Module (U</w:t>
      </w:r>
      <w:proofErr w:type="gramStart"/>
      <w:r>
        <w:t>)SIM</w:t>
      </w:r>
      <w:proofErr w:type="gramEnd"/>
      <w:r>
        <w:t xml:space="preserve"> Toolkit applications</w:t>
      </w:r>
      <w:r w:rsidRPr="0074482C">
        <w:t>"</w:t>
      </w:r>
      <w:r>
        <w:t>.</w:t>
      </w:r>
    </w:p>
    <w:p w14:paraId="7536F03A" w14:textId="77777777" w:rsidR="00762D68" w:rsidRDefault="00762D68" w:rsidP="00762D68">
      <w:pPr>
        <w:pStyle w:val="EX"/>
      </w:pPr>
      <w:r>
        <w:t>[68]</w:t>
      </w:r>
      <w:r>
        <w:tab/>
      </w:r>
      <w:r w:rsidRPr="00FE320E">
        <w:t>3GPP</w:t>
      </w:r>
      <w:r>
        <w:t> </w:t>
      </w:r>
      <w:r w:rsidRPr="00FE320E">
        <w:t>TS</w:t>
      </w:r>
      <w:r>
        <w:t> </w:t>
      </w:r>
      <w:r w:rsidRPr="00FE320E">
        <w:t>23.246: "Multimedia Broadcast/Multicast Service (MBMS); Architecture and Functional Description"</w:t>
      </w:r>
      <w:r>
        <w:t>.</w:t>
      </w:r>
    </w:p>
    <w:p w14:paraId="57AADAAE" w14:textId="77777777" w:rsidR="00762D68" w:rsidRDefault="00762D68" w:rsidP="00762D68">
      <w:pPr>
        <w:pStyle w:val="EX"/>
      </w:pPr>
      <w:r>
        <w:t>[69]</w:t>
      </w:r>
      <w:r>
        <w:tab/>
        <w:t>3GPP TS 23.221: "Architectural requirements".</w:t>
      </w:r>
    </w:p>
    <w:p w14:paraId="5094178E" w14:textId="77777777" w:rsidR="00762D68" w:rsidRDefault="00762D68" w:rsidP="00762D68">
      <w:pPr>
        <w:pStyle w:val="EX"/>
      </w:pPr>
      <w:r>
        <w:t>[70]</w:t>
      </w:r>
      <w:r>
        <w:tab/>
        <w:t>3GPP TS 23.273: "</w:t>
      </w:r>
      <w:r w:rsidRPr="003F16FD">
        <w:t>5G System (5GS) Location Services (LCS)</w:t>
      </w:r>
      <w:r>
        <w:t>".</w:t>
      </w:r>
    </w:p>
    <w:p w14:paraId="5C589453" w14:textId="77777777" w:rsidR="00762D68" w:rsidRDefault="00762D68" w:rsidP="00762D68">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4D3F2A04" w14:textId="77777777" w:rsidR="00762D68" w:rsidRDefault="00762D68" w:rsidP="00762D68">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0B3BAA95" w14:textId="77777777" w:rsidR="00762D68" w:rsidRDefault="00762D68" w:rsidP="00762D68">
      <w:pPr>
        <w:pStyle w:val="EX"/>
      </w:pPr>
      <w:r>
        <w:t>[73]</w:t>
      </w:r>
      <w:r>
        <w:tab/>
        <w:t>ETSI TS 102 225: "Smart Cards; Secured packet structure for UICC based applications".</w:t>
      </w:r>
    </w:p>
    <w:p w14:paraId="0B0BC26A" w14:textId="77777777" w:rsidR="00762D68" w:rsidRDefault="00762D68" w:rsidP="00762D68">
      <w:pPr>
        <w:pStyle w:val="EX"/>
      </w:pPr>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14:paraId="5D2E1D65" w14:textId="77777777" w:rsidR="00762D68" w:rsidRDefault="00762D68" w:rsidP="00762D68">
      <w:pPr>
        <w:pStyle w:val="EX"/>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14:paraId="4D2A9112" w14:textId="77777777" w:rsidR="00762D68" w:rsidRDefault="00762D68" w:rsidP="00762D68">
      <w:pPr>
        <w:pStyle w:val="EX"/>
      </w:pPr>
      <w:r>
        <w:t>[76]</w:t>
      </w:r>
      <w:r>
        <w:tab/>
        <w:t>ITU-T Recommendation E.212: "</w:t>
      </w:r>
      <w:r w:rsidRPr="007C4D96">
        <w:t>The international identification plan for public networks and subscriptions</w:t>
      </w:r>
      <w:r>
        <w:t>"</w:t>
      </w:r>
      <w:r w:rsidRPr="00F4349B">
        <w:t>.</w:t>
      </w:r>
    </w:p>
    <w:p w14:paraId="750C3029" w14:textId="77777777" w:rsidR="00762D68" w:rsidRDefault="00762D68" w:rsidP="00762D68">
      <w:pPr>
        <w:pStyle w:val="EX"/>
      </w:pPr>
      <w:r>
        <w:t>[77</w:t>
      </w:r>
      <w:r w:rsidRPr="003168A2">
        <w:t>]</w:t>
      </w:r>
      <w:r w:rsidRPr="003168A2">
        <w:tab/>
      </w:r>
      <w:r>
        <w:t>3GPP TS 24.526</w:t>
      </w:r>
      <w:r w:rsidRPr="003168A2">
        <w:t>: "</w:t>
      </w:r>
      <w:r>
        <w:t>UE policies for 5G System (5GS); Stage 3</w:t>
      </w:r>
      <w:r w:rsidRPr="003168A2">
        <w:t>".</w:t>
      </w:r>
    </w:p>
    <w:p w14:paraId="6FA07FD1" w14:textId="77777777" w:rsidR="00762D68" w:rsidRDefault="00762D68" w:rsidP="00762D68">
      <w:pPr>
        <w:pStyle w:val="EX"/>
      </w:pPr>
      <w:r>
        <w:t>[78]</w:t>
      </w:r>
      <w:r>
        <w:tab/>
        <w:t>3GPP TS 29.503: "</w:t>
      </w:r>
      <w:r w:rsidRPr="00FB03DE">
        <w:t>5G System; Unified Data Management Services</w:t>
      </w:r>
      <w:r w:rsidRPr="00D62695">
        <w:t>; Stage</w:t>
      </w:r>
      <w:r>
        <w:t> </w:t>
      </w:r>
      <w:r w:rsidRPr="00D62695">
        <w:t>3</w:t>
      </w:r>
      <w:r>
        <w:t>".</w:t>
      </w:r>
    </w:p>
    <w:p w14:paraId="5421046E" w14:textId="1FEE4812" w:rsidR="00762D68" w:rsidRDefault="00762D68" w:rsidP="00762D68">
      <w:pPr>
        <w:pStyle w:val="EX"/>
        <w:rPr>
          <w:ins w:id="9" w:author="JY" w:date="2021-08-23T09:08:00Z"/>
        </w:rPr>
      </w:pPr>
      <w:ins w:id="10" w:author="JY" w:date="2021-08-23T09:08:00Z">
        <w:r>
          <w:t>[</w:t>
        </w:r>
        <w:r>
          <w:rPr>
            <w:rFonts w:hint="eastAsia"/>
          </w:rPr>
          <w:t>xx</w:t>
        </w:r>
        <w:r>
          <w:t>]</w:t>
        </w:r>
        <w:r>
          <w:tab/>
          <w:t xml:space="preserve">ITU-T E.212 </w:t>
        </w:r>
        <w:r w:rsidRPr="0035046F">
          <w:t>The international identification plan for public networks and subscriptions</w:t>
        </w:r>
        <w:r>
          <w:t xml:space="preserve"> (09/2016).</w:t>
        </w:r>
      </w:ins>
    </w:p>
    <w:p w14:paraId="50854EA1" w14:textId="77777777" w:rsidR="00762D68" w:rsidRPr="00762D68" w:rsidRDefault="00762D68" w:rsidP="003D139F">
      <w:pPr>
        <w:jc w:val="center"/>
        <w:rPr>
          <w:noProof/>
          <w:lang w:eastAsia="zh-CN"/>
        </w:rPr>
      </w:pPr>
    </w:p>
    <w:p w14:paraId="09BA2643" w14:textId="3E1A1DF1" w:rsidR="00762D68" w:rsidRPr="00762D68" w:rsidRDefault="00762D68" w:rsidP="00762D68">
      <w:pPr>
        <w:jc w:val="center"/>
        <w:rPr>
          <w:noProof/>
          <w:lang w:eastAsia="zh-CN"/>
        </w:rPr>
      </w:pPr>
      <w:r w:rsidRPr="00947AA0">
        <w:rPr>
          <w:noProof/>
          <w:highlight w:val="yellow"/>
        </w:rPr>
        <w:t xml:space="preserve">*** </w:t>
      </w:r>
      <w:r>
        <w:rPr>
          <w:rFonts w:hint="eastAsia"/>
          <w:noProof/>
          <w:highlight w:val="yellow"/>
          <w:lang w:eastAsia="zh-CN"/>
        </w:rPr>
        <w:t>Next</w:t>
      </w:r>
      <w:r w:rsidRPr="00947AA0">
        <w:rPr>
          <w:noProof/>
          <w:highlight w:val="yellow"/>
        </w:rPr>
        <w:t xml:space="preserve"> change ***</w:t>
      </w:r>
    </w:p>
    <w:p w14:paraId="26CF0CDA" w14:textId="77777777" w:rsidR="00D76E54" w:rsidRPr="00D27A95" w:rsidRDefault="00D76E54" w:rsidP="00D76E54">
      <w:pPr>
        <w:pStyle w:val="2"/>
      </w:pPr>
      <w:bookmarkStart w:id="11" w:name="_Toc74828777"/>
      <w:r w:rsidRPr="00D27A95">
        <w:t>1.2</w:t>
      </w:r>
      <w:r w:rsidRPr="00D27A95">
        <w:tab/>
        <w:t>Definitions and abbreviations</w:t>
      </w:r>
      <w:bookmarkEnd w:id="11"/>
    </w:p>
    <w:p w14:paraId="702CD066" w14:textId="77777777" w:rsidR="00D76E54" w:rsidRPr="00D27A95" w:rsidRDefault="00D76E54" w:rsidP="00D76E54">
      <w:r w:rsidRPr="00D27A95">
        <w:t>For the purposes of the present document, the abbreviations defined in 3GPP</w:t>
      </w:r>
      <w:r>
        <w:t> </w:t>
      </w:r>
      <w:r w:rsidRPr="00D27A95">
        <w:t>TR</w:t>
      </w:r>
      <w:r>
        <w:t> </w:t>
      </w:r>
      <w:r w:rsidRPr="00D27A95">
        <w:t>21.905</w:t>
      </w:r>
      <w:r>
        <w:t> </w:t>
      </w:r>
      <w:r w:rsidRPr="00D27A95">
        <w:t>[36] apply.</w:t>
      </w:r>
    </w:p>
    <w:p w14:paraId="0243C4A8" w14:textId="77777777" w:rsidR="00D76E54" w:rsidRPr="00D27A95" w:rsidRDefault="00D76E54" w:rsidP="00D76E54">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7CDC0E36" w14:textId="77777777" w:rsidR="00D76E54" w:rsidRPr="00D27A95" w:rsidRDefault="00D76E54" w:rsidP="00D76E54">
      <w:r w:rsidRPr="00D27A95">
        <w:rPr>
          <w:b/>
        </w:rPr>
        <w:t>(</w:t>
      </w:r>
      <w:proofErr w:type="spellStart"/>
      <w:proofErr w:type="gramStart"/>
      <w:r w:rsidRPr="00D27A95">
        <w:rPr>
          <w:b/>
        </w:rPr>
        <w:t>Iu</w:t>
      </w:r>
      <w:proofErr w:type="spellEnd"/>
      <w:proofErr w:type="gramEnd"/>
      <w:r w:rsidRPr="00D27A95">
        <w:rPr>
          <w:b/>
        </w:rPr>
        <w:t xml:space="preserve"> mode only): </w:t>
      </w:r>
      <w:r w:rsidRPr="00D27A95">
        <w:t>Indicates this clause applies only to UMTS. For multi system case this is determined by the current serving radio access network.</w:t>
      </w:r>
    </w:p>
    <w:p w14:paraId="211A1BC4" w14:textId="77777777" w:rsidR="00D76E54" w:rsidRPr="00FE320E" w:rsidRDefault="00D76E54" w:rsidP="00D76E54">
      <w:pPr>
        <w:pStyle w:val="NO"/>
      </w:pPr>
      <w:r>
        <w:t>NOTE 1:</w:t>
      </w:r>
      <w:r>
        <w:tab/>
        <w:t>In accordance with the description of p</w:t>
      </w:r>
      <w:r w:rsidRPr="00FE320E">
        <w:t xml:space="preserve">acket services in </w:t>
      </w:r>
      <w:proofErr w:type="spellStart"/>
      <w:proofErr w:type="gramStart"/>
      <w:r w:rsidRPr="00FE320E">
        <w:t>Iu</w:t>
      </w:r>
      <w:proofErr w:type="spellEnd"/>
      <w:proofErr w:type="gram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01A7F910" w14:textId="77777777" w:rsidR="00D76E54" w:rsidRPr="00D27A95" w:rsidRDefault="00D76E54" w:rsidP="00D76E54">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240A7989" w14:textId="77777777" w:rsidR="00D76E54" w:rsidRPr="00D27A95" w:rsidRDefault="00D76E54" w:rsidP="00D76E54">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proofErr w:type="gramStart"/>
      <w:r w:rsidRPr="00D27A95">
        <w:t>Iu</w:t>
      </w:r>
      <w:proofErr w:type="spellEnd"/>
      <w:proofErr w:type="gram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40E54261" w14:textId="77777777" w:rsidR="00D76E54" w:rsidRDefault="00D76E54" w:rsidP="00D76E54">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36305EC4" w14:textId="77777777" w:rsidR="00D76E54" w:rsidRPr="008910DC" w:rsidRDefault="00D76E54" w:rsidP="00D76E54">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78B04710" w14:textId="77777777" w:rsidR="00D76E54" w:rsidRPr="00D27A95" w:rsidRDefault="00D76E54" w:rsidP="00D76E54">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1DA3240E" w14:textId="77777777" w:rsidR="00D76E54" w:rsidRPr="00D27A95" w:rsidRDefault="00D76E54" w:rsidP="00D76E54">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16AAEE80" w14:textId="77777777" w:rsidR="00D76E54" w:rsidRPr="00D27A95" w:rsidRDefault="00D76E54" w:rsidP="00D76E54">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368C6DEE" w14:textId="77777777" w:rsidR="00D76E54" w:rsidRDefault="00D76E54" w:rsidP="00D76E54">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proofErr w:type="gramStart"/>
      <w:r>
        <w:t>Iu</w:t>
      </w:r>
      <w:proofErr w:type="spellEnd"/>
      <w:proofErr w:type="gram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44621D9A" w14:textId="77777777" w:rsidR="00D76E54" w:rsidRDefault="00D76E54" w:rsidP="00D76E54">
      <w:pPr>
        <w:pStyle w:val="B1"/>
      </w:pPr>
      <w:r>
        <w:t>-</w:t>
      </w:r>
      <w:r>
        <w:tab/>
      </w:r>
      <w:proofErr w:type="gramStart"/>
      <w:r>
        <w:t>the</w:t>
      </w:r>
      <w:proofErr w:type="gramEnd"/>
      <w:r>
        <w:t xml:space="preserv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03166422" w14:textId="77777777" w:rsidR="00D76E54" w:rsidRPr="00D27A95" w:rsidRDefault="00D76E54" w:rsidP="00D76E54">
      <w:pPr>
        <w:pStyle w:val="B1"/>
      </w:pPr>
      <w:r>
        <w:t>-</w:t>
      </w:r>
      <w:r>
        <w:tab/>
      </w:r>
      <w:proofErr w:type="gramStart"/>
      <w:r>
        <w:t>the</w:t>
      </w:r>
      <w:proofErr w:type="gramEnd"/>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0D0C0EE6" w14:textId="77777777" w:rsidR="00D76E54" w:rsidRPr="00FE320E" w:rsidRDefault="00D76E54" w:rsidP="00D76E54">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22A436EB" w14:textId="77777777" w:rsidR="00D76E54" w:rsidRPr="00D27A95" w:rsidRDefault="00D76E54" w:rsidP="00D76E54">
      <w:r w:rsidRPr="00D27A95">
        <w:rPr>
          <w:b/>
        </w:rPr>
        <w:t xml:space="preserve">Available PLMN: </w:t>
      </w:r>
      <w:r w:rsidRPr="00D27A95">
        <w:t xml:space="preserve">For GERAN A/Gb </w:t>
      </w:r>
      <w:proofErr w:type="gramStart"/>
      <w:r w:rsidRPr="00D27A95">
        <w:t>mode</w:t>
      </w:r>
      <w:r w:rsidRPr="007E6407">
        <w:t xml:space="preserve"> </w:t>
      </w:r>
      <w:r w:rsidRPr="00D27A95">
        <w:t>see</w:t>
      </w:r>
      <w:proofErr w:type="gramEnd"/>
      <w:r w:rsidRPr="00D27A95">
        <w:t xml:space="preserv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10DBAA09" w14:textId="77777777" w:rsidR="00D76E54" w:rsidRDefault="00D76E54" w:rsidP="00D76E54">
      <w:pPr>
        <w:pStyle w:val="EditorsNote"/>
      </w:pPr>
      <w:r>
        <w:t>Editor</w:t>
      </w:r>
      <w:r w:rsidRPr="00B477DF">
        <w:t>'</w:t>
      </w:r>
      <w:r>
        <w:t>s note:</w:t>
      </w:r>
      <w:r>
        <w:tab/>
        <w:t xml:space="preserve">conditions that make a PLMN available when a UE is accessing NR via </w:t>
      </w:r>
      <w:r w:rsidRPr="005F1A05">
        <w:t xml:space="preserve">satellite </w:t>
      </w:r>
      <w:proofErr w:type="gramStart"/>
      <w:r w:rsidRPr="005F1A05">
        <w:t>access</w:t>
      </w:r>
      <w:r>
        <w:t>,</w:t>
      </w:r>
      <w:proofErr w:type="gramEnd"/>
      <w:r>
        <w:t xml:space="preserve"> are FFS.</w:t>
      </w:r>
    </w:p>
    <w:p w14:paraId="5616C93D" w14:textId="77777777" w:rsidR="00D76E54" w:rsidRPr="00D27A95" w:rsidRDefault="00D76E54" w:rsidP="00D76E54">
      <w:r w:rsidRPr="00D27A95">
        <w:rPr>
          <w:b/>
        </w:rPr>
        <w:lastRenderedPageBreak/>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43330090" w14:textId="77777777" w:rsidR="00D76E54" w:rsidRPr="00D27A95" w:rsidRDefault="00D76E54" w:rsidP="00D76E54">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16A97CEA" w14:textId="77777777" w:rsidR="00D76E54" w:rsidRDefault="00D76E54" w:rsidP="00D76E54">
      <w:proofErr w:type="gramStart"/>
      <w:r w:rsidRPr="00D27A95">
        <w:rPr>
          <w:b/>
        </w:rPr>
        <w:t xml:space="preserve">Camped on a cell: </w:t>
      </w:r>
      <w:r w:rsidRPr="00D27A95">
        <w:t>The MS (ME if there is no SIM) has completed the cell selection/reselection process and has chosen a cell from which it plans to receive all available services.</w:t>
      </w:r>
      <w:proofErr w:type="gramEnd"/>
      <w:r w:rsidRPr="00D27A95">
        <w:t xml:space="preserve"> Note that the services may be limited, and that the PLMN </w:t>
      </w:r>
      <w:r>
        <w:t xml:space="preserve">or the SNPN </w:t>
      </w:r>
      <w:r w:rsidRPr="00D27A95">
        <w:t>may not be aware of the existence of the MS (ME) within the chosen cell.</w:t>
      </w:r>
    </w:p>
    <w:p w14:paraId="7F29E65C" w14:textId="77777777" w:rsidR="00D76E54" w:rsidRDefault="00D76E54" w:rsidP="00D76E54">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057750F6" w14:textId="77777777" w:rsidR="00D76E54" w:rsidRDefault="00D76E54" w:rsidP="00D76E54">
      <w:pPr>
        <w:pStyle w:val="B1"/>
      </w:pPr>
      <w:r>
        <w:t>-</w:t>
      </w:r>
      <w:r>
        <w:tab/>
        <w:t>values 310 through 316 (USA);</w:t>
      </w:r>
    </w:p>
    <w:p w14:paraId="4D69924E" w14:textId="77777777" w:rsidR="00D76E54" w:rsidRDefault="00D76E54" w:rsidP="00D76E54">
      <w:pPr>
        <w:pStyle w:val="B1"/>
      </w:pPr>
      <w:r>
        <w:t>-</w:t>
      </w:r>
      <w:r>
        <w:tab/>
        <w:t>values 404 through 406 (India);</w:t>
      </w:r>
    </w:p>
    <w:p w14:paraId="661EA93A" w14:textId="77777777" w:rsidR="00D76E54" w:rsidRDefault="00D76E54" w:rsidP="00D76E54">
      <w:pPr>
        <w:pStyle w:val="B1"/>
      </w:pPr>
      <w:r>
        <w:t>-</w:t>
      </w:r>
      <w:r>
        <w:tab/>
        <w:t>values 440 through 441 (Japan);</w:t>
      </w:r>
    </w:p>
    <w:p w14:paraId="414F0FAE" w14:textId="77777777" w:rsidR="00D76E54" w:rsidRDefault="00D76E54" w:rsidP="00D76E54">
      <w:pPr>
        <w:pStyle w:val="B1"/>
      </w:pPr>
      <w:r>
        <w:t>-</w:t>
      </w:r>
      <w:r>
        <w:tab/>
        <w:t>values 460 through 461 (China); and</w:t>
      </w:r>
    </w:p>
    <w:p w14:paraId="1119587C" w14:textId="77777777" w:rsidR="00D76E54" w:rsidRDefault="00D76E54" w:rsidP="00D76E54">
      <w:pPr>
        <w:pStyle w:val="B1"/>
      </w:pPr>
      <w:proofErr w:type="gramStart"/>
      <w:r>
        <w:t>-</w:t>
      </w:r>
      <w:r>
        <w:tab/>
        <w:t>values 234 through 235 (United Kingdom).</w:t>
      </w:r>
      <w:proofErr w:type="gramEnd"/>
    </w:p>
    <w:p w14:paraId="14645176" w14:textId="77777777" w:rsidR="00D76E54" w:rsidRPr="00D27A95" w:rsidRDefault="00D76E54" w:rsidP="00D76E54">
      <w:r>
        <w:rPr>
          <w:b/>
        </w:rPr>
        <w:t>Permitted CSG list</w:t>
      </w:r>
      <w:r w:rsidRPr="003922A3">
        <w:rPr>
          <w:b/>
        </w:rPr>
        <w:t>:</w:t>
      </w:r>
      <w:r>
        <w:t xml:space="preserve"> See 3GPP TS 36.304 </w:t>
      </w:r>
      <w:r w:rsidRPr="003922A3">
        <w:t>[4</w:t>
      </w:r>
      <w:r>
        <w:t>3</w:t>
      </w:r>
      <w:r w:rsidRPr="003922A3">
        <w:t>].</w:t>
      </w:r>
    </w:p>
    <w:p w14:paraId="6795C91F" w14:textId="77777777" w:rsidR="00D76E54" w:rsidRPr="00D27A95" w:rsidRDefault="00D76E54" w:rsidP="00D76E54">
      <w:r w:rsidRPr="00D27A95">
        <w:rPr>
          <w:b/>
        </w:rPr>
        <w:t xml:space="preserve">Current serving cell: </w:t>
      </w:r>
      <w:r w:rsidRPr="00D27A95">
        <w:t>This is the cell on which the MS is camped.</w:t>
      </w:r>
    </w:p>
    <w:p w14:paraId="78519F5F" w14:textId="77777777" w:rsidR="00D76E54" w:rsidRPr="00D27A95" w:rsidRDefault="00D76E54" w:rsidP="00D76E54">
      <w:r w:rsidRPr="00D27A95">
        <w:rPr>
          <w:b/>
        </w:rPr>
        <w:t xml:space="preserve">CTS MS: </w:t>
      </w:r>
      <w:r w:rsidRPr="00D27A95">
        <w:t>An MS capable of CTS services is a CTS MS.</w:t>
      </w:r>
    </w:p>
    <w:p w14:paraId="6E5BFC0A" w14:textId="77777777" w:rsidR="00D76E54" w:rsidRPr="00DA67ED" w:rsidRDefault="00D76E54" w:rsidP="00D76E54">
      <w:r>
        <w:rPr>
          <w:b/>
        </w:rPr>
        <w:t xml:space="preserve">EAB: </w:t>
      </w:r>
      <w:r w:rsidRPr="00DA67ED">
        <w:t xml:space="preserve">Extended Access </w:t>
      </w:r>
      <w:proofErr w:type="gramStart"/>
      <w:r w:rsidRPr="00DA67ED">
        <w:t>Barring</w:t>
      </w:r>
      <w:proofErr w:type="gramEnd"/>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59E1077D" w14:textId="77777777" w:rsidR="00D76E54" w:rsidRDefault="00D76E54" w:rsidP="00D76E54">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w:t>
      </w:r>
      <w:proofErr w:type="spellStart"/>
      <w:r w:rsidRPr="007118D5">
        <w:rPr>
          <w:b/>
        </w:rPr>
        <w:t>IoT</w:t>
      </w:r>
      <w:proofErr w:type="spellEnd"/>
      <w:r>
        <w:rPr>
          <w:b/>
        </w:rPr>
        <w:t>)</w:t>
      </w:r>
      <w:r w:rsidRPr="007118D5">
        <w:rPr>
          <w:b/>
        </w:rPr>
        <w:t xml:space="preserve">: </w:t>
      </w:r>
      <w:r w:rsidRPr="00C60FB0">
        <w:t xml:space="preserve">Extended </w:t>
      </w:r>
      <w:r>
        <w:t>c</w:t>
      </w:r>
      <w:r w:rsidRPr="00C60FB0">
        <w:t>overage in GS</w:t>
      </w:r>
      <w:r>
        <w:t xml:space="preserve">M for </w:t>
      </w:r>
      <w:proofErr w:type="spellStart"/>
      <w:r>
        <w:t>IoT</w:t>
      </w:r>
      <w:proofErr w:type="spellEnd"/>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28E929FE" w14:textId="77777777" w:rsidR="00D76E54" w:rsidRPr="00D27A95" w:rsidRDefault="00D76E54" w:rsidP="00D76E54">
      <w:pPr>
        <w:rPr>
          <w:b/>
        </w:rPr>
      </w:pPr>
      <w:r w:rsidRPr="00D27A95">
        <w:rPr>
          <w:b/>
        </w:rPr>
        <w:t xml:space="preserve">EHPLMN: </w:t>
      </w:r>
      <w:r w:rsidRPr="00D27A95">
        <w:t>Any of the PLMN entries contained in the Equivalent HPLMN list.</w:t>
      </w:r>
    </w:p>
    <w:p w14:paraId="13FCB81D" w14:textId="77777777" w:rsidR="00D76E54" w:rsidRPr="00D27A95" w:rsidRDefault="00D76E54" w:rsidP="00D76E54">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612FE4E9" w14:textId="77777777" w:rsidR="00D76E54" w:rsidRPr="00AC1D57" w:rsidRDefault="00D76E54" w:rsidP="00D76E54">
      <w:r w:rsidRPr="00C2706C">
        <w:rPr>
          <w:b/>
          <w:bCs/>
        </w:rPr>
        <w:t>Generic Access Network</w:t>
      </w:r>
      <w:r>
        <w:rPr>
          <w:b/>
          <w:bCs/>
        </w:rPr>
        <w:t xml:space="preserve"> (GAN)</w:t>
      </w:r>
      <w:r w:rsidRPr="00C2706C">
        <w:rPr>
          <w:b/>
          <w:bCs/>
        </w:rPr>
        <w:t>:</w:t>
      </w:r>
      <w:r>
        <w:t xml:space="preserve"> See 3GPP TS</w:t>
      </w:r>
      <w:r w:rsidRPr="00D27A95">
        <w:t> </w:t>
      </w:r>
      <w:r>
        <w:t>43.318 [35A].</w:t>
      </w:r>
    </w:p>
    <w:p w14:paraId="056D9737" w14:textId="77777777" w:rsidR="00D76E54" w:rsidRPr="00D27A95" w:rsidRDefault="00D76E54" w:rsidP="00D76E54">
      <w:r>
        <w:rPr>
          <w:b/>
        </w:rPr>
        <w:t>GAN mode:</w:t>
      </w:r>
      <w:r w:rsidRPr="0051533F">
        <w:t xml:space="preserve"> </w:t>
      </w:r>
      <w:r>
        <w:t>See 3GPP TS</w:t>
      </w:r>
      <w:r w:rsidRPr="00D27A95">
        <w:t> </w:t>
      </w:r>
      <w:r>
        <w:t>43.318 [35A].</w:t>
      </w:r>
    </w:p>
    <w:p w14:paraId="584EC0EB" w14:textId="77777777" w:rsidR="00D76E54" w:rsidRPr="00D27A95" w:rsidRDefault="00D76E54" w:rsidP="00D76E54">
      <w:r w:rsidRPr="00D27A95">
        <w:rPr>
          <w:b/>
        </w:rPr>
        <w:t xml:space="preserve">GPRS MS: </w:t>
      </w:r>
      <w:r w:rsidRPr="00D27A95">
        <w:t xml:space="preserve">An MS capable of GPRS services is a GPRS MS. </w:t>
      </w:r>
    </w:p>
    <w:p w14:paraId="604BCA17" w14:textId="77777777" w:rsidR="00D76E54" w:rsidRPr="00D27A95" w:rsidRDefault="00D76E54" w:rsidP="00D76E54">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5694C293" w14:textId="77777777" w:rsidR="00D76E54" w:rsidRPr="00D27A95" w:rsidRDefault="00D76E54" w:rsidP="00D76E54">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w:t>
      </w:r>
      <w:proofErr w:type="spellStart"/>
      <w:r>
        <w:t>IoT</w:t>
      </w:r>
      <w:proofErr w:type="spellEnd"/>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12" w:name="_Hlk495489129"/>
      <w:r>
        <w:t>,</w:t>
      </w:r>
      <w:r w:rsidRPr="00FF1A2A">
        <w:t xml:space="preserve"> i.e. for the purpose of PLMN selection, when attempting to find </w:t>
      </w:r>
      <w:r>
        <w:t>a cell that supports EC-GSM-</w:t>
      </w:r>
      <w:proofErr w:type="spellStart"/>
      <w:r>
        <w:t>IoT</w:t>
      </w:r>
      <w:proofErr w:type="spellEnd"/>
      <w:r>
        <w:t>,</w:t>
      </w:r>
      <w:r w:rsidRPr="00FF1A2A">
        <w:t xml:space="preserve"> any found cell supporting EC-GSM-</w:t>
      </w:r>
      <w:proofErr w:type="spellStart"/>
      <w:r w:rsidRPr="00FF1A2A">
        <w:t>IoT</w:t>
      </w:r>
      <w:proofErr w:type="spellEnd"/>
      <w:r w:rsidRPr="00FF1A2A">
        <w:t xml:space="preserve"> is considered to be received with high quality signal</w:t>
      </w:r>
      <w:bookmarkEnd w:id="12"/>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23F962A9" w14:textId="77777777" w:rsidR="00D76E54" w:rsidRPr="00D27A95" w:rsidRDefault="00D76E54" w:rsidP="00D76E54">
      <w:r w:rsidRPr="00D27A95">
        <w:rPr>
          <w:b/>
        </w:rPr>
        <w:t>Home PLMN:</w:t>
      </w:r>
      <w:r w:rsidRPr="00D27A95">
        <w:t xml:space="preserve"> This is a PLMN where the MCC and MNC of the PLMN identity match the MCC and MNC of the IMSI. Matching criteria are defined in Annex A.</w:t>
      </w:r>
    </w:p>
    <w:p w14:paraId="314ABE65" w14:textId="77777777" w:rsidR="00D76E54" w:rsidRPr="00D27A95" w:rsidRDefault="00D76E54" w:rsidP="00D76E54">
      <w:r w:rsidRPr="00D27A95">
        <w:rPr>
          <w:b/>
        </w:rPr>
        <w:lastRenderedPageBreak/>
        <w:t xml:space="preserve">In A/Gb </w:t>
      </w:r>
      <w:proofErr w:type="gramStart"/>
      <w:r w:rsidRPr="00D27A95">
        <w:rPr>
          <w:b/>
        </w:rPr>
        <w:t>mode,...:</w:t>
      </w:r>
      <w:proofErr w:type="gramEnd"/>
      <w:r w:rsidRPr="00D27A95">
        <w:rPr>
          <w:b/>
        </w:rPr>
        <w:t xml:space="preserv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1B76E9BB" w14:textId="77777777" w:rsidR="00D76E54" w:rsidRPr="00D27A95" w:rsidRDefault="00D76E54" w:rsidP="00D76E54">
      <w:r w:rsidRPr="00D27A95">
        <w:rPr>
          <w:b/>
        </w:rPr>
        <w:t xml:space="preserve">In </w:t>
      </w:r>
      <w:proofErr w:type="spellStart"/>
      <w:r w:rsidRPr="00D27A95">
        <w:rPr>
          <w:b/>
        </w:rPr>
        <w:t>Iu</w:t>
      </w:r>
      <w:proofErr w:type="spellEnd"/>
      <w:r w:rsidRPr="00D27A95">
        <w:rPr>
          <w:b/>
        </w:rPr>
        <w:t xml:space="preserve"> </w:t>
      </w:r>
      <w:proofErr w:type="gramStart"/>
      <w:r w:rsidRPr="00D27A95">
        <w:rPr>
          <w:b/>
        </w:rPr>
        <w:t>mode,...:</w:t>
      </w:r>
      <w:proofErr w:type="gramEnd"/>
      <w:r w:rsidRPr="00D27A95">
        <w:rPr>
          <w:b/>
        </w:rPr>
        <w:t xml:space="preserve"> </w:t>
      </w:r>
      <w:r w:rsidRPr="00D27A95">
        <w:t>Indicates this clause applies only to UMTS. For multi system case this is determined by the current serving radio access network.</w:t>
      </w:r>
    </w:p>
    <w:p w14:paraId="3BF177E3" w14:textId="77777777" w:rsidR="00D76E54" w:rsidRPr="00D27A95" w:rsidRDefault="00D76E54" w:rsidP="00D76E54">
      <w:r w:rsidRPr="00D27A95">
        <w:rPr>
          <w:b/>
        </w:rPr>
        <w:t xml:space="preserve">In </w:t>
      </w:r>
      <w:r>
        <w:rPr>
          <w:b/>
        </w:rPr>
        <w:t>N1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an 5G</w:t>
      </w:r>
      <w:r w:rsidRPr="008A6EF8">
        <w:t>S</w:t>
      </w:r>
      <w:r w:rsidRPr="00D27A95">
        <w:t>. For multi system case this is determined by the current serving radio access network.</w:t>
      </w:r>
    </w:p>
    <w:p w14:paraId="399107D9" w14:textId="77777777" w:rsidR="00D76E54" w:rsidRDefault="00D76E54" w:rsidP="00D76E54">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w:t>
      </w:r>
      <w:proofErr w:type="spellStart"/>
      <w:r>
        <w:t>IoT</w:t>
      </w:r>
      <w:proofErr w:type="spellEnd"/>
      <w:r>
        <w:t xml:space="preserve"> (see 3GPP TS </w:t>
      </w:r>
      <w:r>
        <w:rPr>
          <w:lang w:eastAsia="zh-CN"/>
        </w:rPr>
        <w:t xml:space="preserve">36.300 [56], </w:t>
      </w:r>
      <w:r>
        <w:t>3GPP TS 36.331 [42], 3GPP TS 36.306 [54]).</w:t>
      </w:r>
    </w:p>
    <w:p w14:paraId="0BE6D525" w14:textId="77777777" w:rsidR="00D76E54" w:rsidRDefault="00D76E54" w:rsidP="00D76E54">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318BA098" w14:textId="77777777" w:rsidR="00D76E54" w:rsidRPr="00D27A95" w:rsidRDefault="00D76E54" w:rsidP="00D76E54">
      <w:r w:rsidRPr="00D27A95">
        <w:rPr>
          <w:b/>
        </w:rPr>
        <w:t xml:space="preserve">In </w:t>
      </w:r>
      <w:r>
        <w:rPr>
          <w:b/>
        </w:rPr>
        <w:t>S1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549CAAE1" w14:textId="77777777" w:rsidR="00D76E54" w:rsidRPr="00EC09D2" w:rsidRDefault="00D76E54" w:rsidP="00D76E54">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w:t>
      </w:r>
      <w:proofErr w:type="spellStart"/>
      <w:r w:rsidRPr="00EC09D2">
        <w:t>IoT</w:t>
      </w:r>
      <w:proofErr w:type="spellEnd"/>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xml:space="preserve">, </w:t>
      </w:r>
      <w:proofErr w:type="gramStart"/>
      <w:r>
        <w:t>3GPP</w:t>
      </w:r>
      <w:proofErr w:type="gramEnd"/>
      <w:r>
        <w:t> TS 36.306 [54])</w:t>
      </w:r>
      <w:r w:rsidRPr="00EC09D2">
        <w:t>.</w:t>
      </w:r>
    </w:p>
    <w:p w14:paraId="19545467" w14:textId="77777777" w:rsidR="00D76E54" w:rsidRPr="00EC09D2" w:rsidRDefault="00D76E54" w:rsidP="00D76E54">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5336C504" w14:textId="77777777" w:rsidR="00D76E54" w:rsidRPr="00451CDE" w:rsidRDefault="00D76E54" w:rsidP="00D76E54">
      <w:pPr>
        <w:rPr>
          <w:b/>
        </w:rPr>
      </w:pPr>
      <w:r w:rsidRPr="00EE131F">
        <w:rPr>
          <w:b/>
        </w:rPr>
        <w:t>Limited Service State:</w:t>
      </w:r>
      <w:r>
        <w:t xml:space="preserve"> See clause 3.5.</w:t>
      </w:r>
    </w:p>
    <w:p w14:paraId="7730FCDF" w14:textId="77777777" w:rsidR="00D76E54" w:rsidRPr="00D27A95" w:rsidRDefault="00D76E54" w:rsidP="00D76E54">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2D61EFB9" w14:textId="77777777" w:rsidR="00D76E54" w:rsidRPr="00D27A95" w:rsidRDefault="00D76E54" w:rsidP="00D76E54">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213657A9" w14:textId="77777777" w:rsidR="00D76E54" w:rsidRPr="00D27A95" w:rsidRDefault="00D76E54" w:rsidP="00D76E54">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3CCDC4DD" w14:textId="77777777" w:rsidR="00D76E54" w:rsidRDefault="00D76E54" w:rsidP="00D76E54">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3D061D4A" w14:textId="77777777" w:rsidR="00D76E54" w:rsidRDefault="00D76E54" w:rsidP="00D76E54">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w:t>
      </w:r>
      <w:proofErr w:type="spellStart"/>
      <w:r w:rsidRPr="00711C69">
        <w:rPr>
          <w:b/>
        </w:rPr>
        <w:t>IoT</w:t>
      </w:r>
      <w:proofErr w:type="spellEnd"/>
      <w:r>
        <w:rPr>
          <w:b/>
        </w:rPr>
        <w:t>)</w:t>
      </w:r>
      <w:r w:rsidRPr="00711C69">
        <w:rPr>
          <w:b/>
        </w:rPr>
        <w:t>:</w:t>
      </w:r>
      <w:r>
        <w:t xml:space="preserve"> </w:t>
      </w:r>
      <w:r w:rsidRPr="00142902">
        <w:rPr>
          <w:lang w:eastAsia="ko-KR"/>
        </w:rPr>
        <w:t>NB-</w:t>
      </w:r>
      <w:proofErr w:type="spellStart"/>
      <w:r w:rsidRPr="00142902">
        <w:rPr>
          <w:lang w:eastAsia="ko-KR"/>
        </w:rPr>
        <w:t>IoT</w:t>
      </w:r>
      <w:proofErr w:type="spellEnd"/>
      <w:r w:rsidRPr="00142902">
        <w:rPr>
          <w:lang w:eastAsia="ko-KR"/>
        </w:rPr>
        <w:t xml:space="preserve"> is </w:t>
      </w:r>
      <w:r>
        <w:rPr>
          <w:lang w:eastAsia="ko-KR"/>
        </w:rPr>
        <w:t>a non-</w:t>
      </w:r>
      <w:r w:rsidRPr="00142902">
        <w:rPr>
          <w:lang w:eastAsia="ko-KR"/>
        </w:rPr>
        <w:t xml:space="preserve">backward compatible variant of E-UTRAN </w:t>
      </w:r>
      <w:r w:rsidRPr="00142902">
        <w:t>supporting a reduced set of functionalit</w:t>
      </w:r>
      <w:r>
        <w:t>y. NB-</w:t>
      </w:r>
      <w:proofErr w:type="spellStart"/>
      <w:r>
        <w:t>IoT</w:t>
      </w:r>
      <w:proofErr w:type="spellEnd"/>
      <w:r>
        <w:t xml:space="preserve">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xml:space="preserve">, </w:t>
      </w:r>
      <w:proofErr w:type="gramStart"/>
      <w:r>
        <w:t>3GPP</w:t>
      </w:r>
      <w:proofErr w:type="gramEnd"/>
      <w:r>
        <w:t> TS 36.306 [44]).</w:t>
      </w:r>
    </w:p>
    <w:p w14:paraId="2E9E72E8" w14:textId="77777777" w:rsidR="00D76E54" w:rsidRPr="00D27A95" w:rsidRDefault="00D76E54" w:rsidP="00D76E54">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0FAAEBA7" w14:textId="77777777" w:rsidR="00D76E54" w:rsidRDefault="00D76E54" w:rsidP="00D76E54">
      <w:proofErr w:type="spellStart"/>
      <w:r>
        <w:rPr>
          <w:b/>
          <w:bCs/>
        </w:rPr>
        <w:t>Onboarding</w:t>
      </w:r>
      <w:proofErr w:type="spellEnd"/>
      <w:r>
        <w:rPr>
          <w:b/>
          <w:bCs/>
        </w:rPr>
        <w:t xml:space="preserve"> services in SNPN</w:t>
      </w:r>
      <w:r>
        <w:t xml:space="preserve">: </w:t>
      </w:r>
      <w:proofErr w:type="spellStart"/>
      <w:r>
        <w:t>Onboarding</w:t>
      </w:r>
      <w:proofErr w:type="spellEnd"/>
      <w:r>
        <w:t xml:space="preserve"> services in SNPN allow an MS to </w:t>
      </w:r>
      <w:r w:rsidRPr="00655666">
        <w:t xml:space="preserve">access an </w:t>
      </w:r>
      <w:r>
        <w:t xml:space="preserve">SNPN indicating that </w:t>
      </w:r>
      <w:proofErr w:type="spellStart"/>
      <w:r>
        <w:t>onboarding</w:t>
      </w:r>
      <w:proofErr w:type="spellEnd"/>
      <w:r>
        <w:t xml:space="preserve"> is allowed, using d</w:t>
      </w:r>
      <w:r w:rsidRPr="00655666">
        <w:t xml:space="preserve">efault </w:t>
      </w:r>
      <w:r>
        <w:t>UE</w:t>
      </w:r>
      <w:r w:rsidRPr="00655666">
        <w:t xml:space="preserve"> credentials</w:t>
      </w:r>
      <w:r>
        <w:t xml:space="preserve"> in order for the MS to be configured </w:t>
      </w:r>
      <w:r w:rsidRPr="00655666">
        <w:t xml:space="preserve">with </w:t>
      </w:r>
      <w:r>
        <w:t xml:space="preserve">one or more entries of the "list of subscriber data". </w:t>
      </w:r>
    </w:p>
    <w:p w14:paraId="2B1F1014" w14:textId="77777777" w:rsidR="00D76E54" w:rsidRDefault="00D76E54" w:rsidP="00D76E54">
      <w:pPr>
        <w:pStyle w:val="NO"/>
      </w:pPr>
      <w:r>
        <w:t>NOTE 3:</w:t>
      </w:r>
      <w:r>
        <w:tab/>
        <w:t xml:space="preserve">When the MS is registered for </w:t>
      </w:r>
      <w:proofErr w:type="spellStart"/>
      <w:r>
        <w:t>onboarding</w:t>
      </w:r>
      <w:proofErr w:type="spellEnd"/>
      <w:r>
        <w:t xml:space="preserve"> services in SNPN, services other than the </w:t>
      </w:r>
      <w:proofErr w:type="spellStart"/>
      <w:r>
        <w:t>o</w:t>
      </w:r>
      <w:r w:rsidRPr="00C40120">
        <w:t>nboarding</w:t>
      </w:r>
      <w:proofErr w:type="spellEnd"/>
      <w:r w:rsidRPr="00C40120">
        <w:t xml:space="preserve"> services in SNPN</w:t>
      </w:r>
      <w:r>
        <w:t xml:space="preserve"> are not available. When the MS is not registered for </w:t>
      </w:r>
      <w:proofErr w:type="spellStart"/>
      <w:r>
        <w:t>onboarding</w:t>
      </w:r>
      <w:proofErr w:type="spellEnd"/>
      <w:r>
        <w:t xml:space="preserve"> services in SNPN, </w:t>
      </w:r>
      <w:proofErr w:type="spellStart"/>
      <w:r>
        <w:t>o</w:t>
      </w:r>
      <w:r w:rsidRPr="00C40120">
        <w:t>nboarding</w:t>
      </w:r>
      <w:proofErr w:type="spellEnd"/>
      <w:r w:rsidRPr="00C40120">
        <w:t xml:space="preserve"> services in SNPN</w:t>
      </w:r>
      <w:r>
        <w:t xml:space="preserve"> are not available.</w:t>
      </w:r>
    </w:p>
    <w:p w14:paraId="61B8A1C3" w14:textId="77777777" w:rsidR="00D76E54" w:rsidRPr="00D27A95" w:rsidRDefault="00D76E54" w:rsidP="00D76E54">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03228F29" w14:textId="77777777" w:rsidR="00D76E54" w:rsidRPr="00D27A95" w:rsidRDefault="00D76E54" w:rsidP="00D76E54">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5FDAB8C9" w14:textId="77777777" w:rsidR="00D76E54" w:rsidRPr="00D27A95" w:rsidRDefault="00D76E54" w:rsidP="00D76E54">
      <w:r w:rsidRPr="00D27A95">
        <w:rPr>
          <w:b/>
        </w:rPr>
        <w:lastRenderedPageBreak/>
        <w:t xml:space="preserve">Registration: </w:t>
      </w:r>
      <w:r w:rsidRPr="00D27A95">
        <w:t xml:space="preserve">This is the process of camping on a cell of the PLMN </w:t>
      </w:r>
      <w:r>
        <w:t xml:space="preserve">or the SNPN </w:t>
      </w:r>
      <w:r w:rsidRPr="00D27A95">
        <w:t>and doing any necessary LRs.</w:t>
      </w:r>
    </w:p>
    <w:p w14:paraId="64EFED42" w14:textId="77777777" w:rsidR="00D76E54" w:rsidRPr="00D27A95" w:rsidRDefault="00D76E54" w:rsidP="00D76E54">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636DDF95" w14:textId="77777777" w:rsidR="00D76E54" w:rsidRDefault="00D76E54" w:rsidP="00D76E54">
      <w:r w:rsidRPr="00D27A95">
        <w:t>The PLMN to which a cell belongs (PLMN identity)</w:t>
      </w:r>
      <w:r>
        <w:t>:</w:t>
      </w:r>
    </w:p>
    <w:p w14:paraId="09273278" w14:textId="77777777" w:rsidR="00D76E54" w:rsidRDefault="00D76E54" w:rsidP="00D76E54">
      <w:pPr>
        <w:pStyle w:val="B1"/>
      </w:pPr>
      <w:r>
        <w:t>-</w:t>
      </w:r>
      <w:r>
        <w:tab/>
      </w:r>
      <w:proofErr w:type="gramStart"/>
      <w:r>
        <w:t>for</w:t>
      </w:r>
      <w:proofErr w:type="gramEnd"/>
      <w:r>
        <w:t xml:space="preserve">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3FC7E92E" w14:textId="77777777" w:rsidR="00D76E54" w:rsidRDefault="00D76E54" w:rsidP="00D76E54">
      <w:pPr>
        <w:pStyle w:val="B1"/>
      </w:pPr>
      <w:r w:rsidRPr="00675FF0">
        <w:t>-</w:t>
      </w:r>
      <w:r w:rsidRPr="00675FF0">
        <w:tab/>
      </w:r>
      <w:proofErr w:type="gramStart"/>
      <w:r>
        <w:t>for</w:t>
      </w:r>
      <w:proofErr w:type="gramEnd"/>
      <w:r>
        <w:t xml:space="preserve"> UTRA, see the broadcast information as specified in</w:t>
      </w:r>
      <w:r w:rsidRPr="00675FF0">
        <w:t xml:space="preserve"> 3GPP TS 25.331 [33];</w:t>
      </w:r>
    </w:p>
    <w:p w14:paraId="73495D67" w14:textId="77777777" w:rsidR="00D76E54" w:rsidRDefault="00D76E54" w:rsidP="00D76E54">
      <w:pPr>
        <w:pStyle w:val="B1"/>
      </w:pPr>
      <w:r>
        <w:t>-</w:t>
      </w:r>
      <w:r>
        <w:tab/>
      </w:r>
      <w:proofErr w:type="gramStart"/>
      <w:r>
        <w:t>for</w:t>
      </w:r>
      <w:proofErr w:type="gramEnd"/>
      <w:r>
        <w:t xml:space="preserve">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6091347F" w14:textId="77777777" w:rsidR="00D76E54" w:rsidRDefault="00D76E54" w:rsidP="00D76E54">
      <w:pPr>
        <w:pStyle w:val="B1"/>
      </w:pPr>
      <w:r>
        <w:t>-</w:t>
      </w:r>
      <w:r>
        <w:tab/>
      </w:r>
      <w:proofErr w:type="gramStart"/>
      <w:r>
        <w:t>for</w:t>
      </w:r>
      <w:proofErr w:type="gramEnd"/>
      <w:r>
        <w:t xml:space="preserve">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D97E48C" w14:textId="77777777" w:rsidR="00D76E54" w:rsidRDefault="00D76E54" w:rsidP="00D76E54">
      <w:r w:rsidRPr="00D27A95">
        <w:t xml:space="preserve">The </w:t>
      </w:r>
      <w:r>
        <w:t xml:space="preserve">SNPN </w:t>
      </w:r>
      <w:r w:rsidRPr="00D27A95">
        <w:t>to which a cell belongs (</w:t>
      </w:r>
      <w:r>
        <w:t xml:space="preserve">SNPN </w:t>
      </w:r>
      <w:r w:rsidRPr="00D27A95">
        <w:t>identity)</w:t>
      </w:r>
      <w:r>
        <w:t>:</w:t>
      </w:r>
    </w:p>
    <w:p w14:paraId="0727A4BB" w14:textId="77777777" w:rsidR="00D76E54" w:rsidRDefault="00D76E54" w:rsidP="00D76E54">
      <w:pPr>
        <w:pStyle w:val="B1"/>
      </w:pPr>
      <w:r>
        <w:t>-</w:t>
      </w:r>
      <w:r>
        <w:tab/>
      </w:r>
      <w:proofErr w:type="gramStart"/>
      <w:r>
        <w:t>for</w:t>
      </w:r>
      <w:proofErr w:type="gramEnd"/>
      <w:r>
        <w:t xml:space="preserve">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16E7538E" w14:textId="77777777" w:rsidR="00D76E54" w:rsidRPr="00D27A95" w:rsidRDefault="00D76E54" w:rsidP="00D76E54">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37D3C36" w14:textId="77777777" w:rsidR="00D76E54" w:rsidRDefault="00D76E54" w:rsidP="00D76E54">
      <w:r>
        <w:rPr>
          <w:b/>
        </w:rPr>
        <w:t>Secured packet:</w:t>
      </w:r>
      <w:r>
        <w:t xml:space="preserve"> In this specification, a</w:t>
      </w:r>
      <w:r w:rsidRPr="00E87412">
        <w:t xml:space="preserve"> secured packet contains the list of preferred PLMN/access technology combinations </w:t>
      </w:r>
      <w:r w:rsidRPr="0071757C">
        <w:t>and optionally SOR-CMCI,</w:t>
      </w:r>
      <w:r>
        <w:t xml:space="preserve"> </w:t>
      </w:r>
      <w:r w:rsidRPr="00E87412">
        <w:t>encapsulated with a security mechanism as described in 3GPP</w:t>
      </w:r>
      <w:r>
        <w:t> </w:t>
      </w:r>
      <w:r w:rsidRPr="00E87412">
        <w:t>TS</w:t>
      </w:r>
      <w:r>
        <w:t> </w:t>
      </w:r>
      <w:r w:rsidRPr="00E87412">
        <w:t>31.115</w:t>
      </w:r>
      <w:r>
        <w:t> [67].</w:t>
      </w:r>
    </w:p>
    <w:p w14:paraId="367BC45A" w14:textId="77777777" w:rsidR="00D76E54" w:rsidRPr="00D27A95" w:rsidRDefault="00D76E54" w:rsidP="00D76E54">
      <w:r w:rsidRPr="00D27A95">
        <w:rPr>
          <w:b/>
        </w:rPr>
        <w:t>Selected PLMN:</w:t>
      </w:r>
      <w:r w:rsidRPr="00D27A95">
        <w:t xml:space="preserve"> This is the PLMN that has been selected according to </w:t>
      </w:r>
      <w:r>
        <w:t>clause</w:t>
      </w:r>
      <w:r w:rsidRPr="00D27A95">
        <w:t> 3.1, either manually or automatically.</w:t>
      </w:r>
    </w:p>
    <w:p w14:paraId="45287747" w14:textId="77777777" w:rsidR="00D76E54" w:rsidRPr="00D27A95" w:rsidRDefault="00D76E54" w:rsidP="00D76E54">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3C74BCAE" w14:textId="77777777" w:rsidR="00D76E54" w:rsidRDefault="00D76E54" w:rsidP="00D76E54">
      <w:pPr>
        <w:rPr>
          <w:ins w:id="13" w:author="JY" w:date="2021-07-21T17:49:00Z"/>
          <w:lang w:eastAsia="zh-CN"/>
        </w:rPr>
      </w:pPr>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2777F1C0" w14:textId="15A12A31" w:rsidR="00D76E54" w:rsidRPr="006B5D46" w:rsidRDefault="00D76E54" w:rsidP="00D76E54">
      <w:pPr>
        <w:rPr>
          <w:b/>
          <w:lang w:eastAsia="zh-CN"/>
        </w:rPr>
      </w:pPr>
      <w:ins w:id="14" w:author="JY" w:date="2021-07-21T17:49:00Z">
        <w:r w:rsidRPr="006B5D46">
          <w:rPr>
            <w:rFonts w:hint="eastAsia"/>
            <w:b/>
          </w:rPr>
          <w:t>Shared PLMN</w:t>
        </w:r>
      </w:ins>
      <w:ins w:id="15" w:author="JY" w:date="2021-07-21T17:50:00Z">
        <w:r w:rsidR="006B5D46">
          <w:rPr>
            <w:rFonts w:hint="eastAsia"/>
            <w:b/>
            <w:lang w:eastAsia="zh-CN"/>
          </w:rPr>
          <w:t xml:space="preserve">: </w:t>
        </w:r>
      </w:ins>
      <w:ins w:id="16" w:author="JY" w:date="2021-08-23T09:11:00Z">
        <w:r w:rsidR="00430E34">
          <w:rPr>
            <w:rFonts w:hint="eastAsia"/>
            <w:lang w:eastAsia="zh-CN"/>
          </w:rPr>
          <w:t>a</w:t>
        </w:r>
      </w:ins>
      <w:ins w:id="17" w:author="JY" w:date="2021-07-21T17:50:00Z">
        <w:r w:rsidR="006B5D46" w:rsidRPr="006B5D46">
          <w:rPr>
            <w:rFonts w:hint="eastAsia"/>
          </w:rPr>
          <w:t xml:space="preserve"> PLMN</w:t>
        </w:r>
      </w:ins>
      <w:ins w:id="18" w:author="JY" w:date="2021-07-21T18:00:00Z">
        <w:r w:rsidR="00383EEB">
          <w:rPr>
            <w:rFonts w:hint="eastAsia"/>
            <w:lang w:eastAsia="zh-CN"/>
          </w:rPr>
          <w:t xml:space="preserve"> that </w:t>
        </w:r>
      </w:ins>
      <w:ins w:id="19" w:author="JY" w:date="2021-08-23T09:11:00Z">
        <w:r w:rsidR="00430E34">
          <w:rPr>
            <w:rFonts w:hint="eastAsia"/>
            <w:lang w:eastAsia="zh-CN"/>
          </w:rPr>
          <w:t xml:space="preserve">has </w:t>
        </w:r>
      </w:ins>
      <w:ins w:id="20" w:author="JY" w:date="2021-08-23T09:17:00Z">
        <w:r w:rsidR="00430E34">
          <w:rPr>
            <w:rFonts w:hint="eastAsia"/>
            <w:lang w:eastAsia="zh-CN"/>
          </w:rPr>
          <w:t>a 3-digit</w:t>
        </w:r>
      </w:ins>
      <w:ins w:id="21" w:author="JY" w:date="2021-08-23T09:11:00Z">
        <w:r w:rsidR="00430E34">
          <w:rPr>
            <w:rFonts w:hint="eastAsia"/>
            <w:lang w:eastAsia="zh-CN"/>
          </w:rPr>
          <w:t xml:space="preserve"> s</w:t>
        </w:r>
      </w:ins>
      <w:ins w:id="22" w:author="JY" w:date="2021-07-21T18:00:00Z">
        <w:r w:rsidR="00383EEB">
          <w:rPr>
            <w:rFonts w:hint="eastAsia"/>
            <w:lang w:eastAsia="zh-CN"/>
          </w:rPr>
          <w:t>hared</w:t>
        </w:r>
      </w:ins>
      <w:ins w:id="23" w:author="JY" w:date="2021-07-21T17:59:00Z">
        <w:r w:rsidR="006B5D46">
          <w:rPr>
            <w:rFonts w:hint="eastAsia"/>
            <w:lang w:eastAsia="zh-CN"/>
          </w:rPr>
          <w:t xml:space="preserve"> </w:t>
        </w:r>
      </w:ins>
      <w:ins w:id="24" w:author="JY" w:date="2021-08-23T09:11:00Z">
        <w:r w:rsidR="00430E34">
          <w:rPr>
            <w:rFonts w:hint="eastAsia"/>
            <w:lang w:eastAsia="zh-CN"/>
          </w:rPr>
          <w:t xml:space="preserve">MCC who </w:t>
        </w:r>
      </w:ins>
      <w:ins w:id="25" w:author="JY" w:date="2021-08-23T09:12:00Z">
        <w:r w:rsidR="00430E34">
          <w:rPr>
            <w:rFonts w:hint="eastAsia"/>
            <w:lang w:eastAsia="zh-CN"/>
          </w:rPr>
          <w:t>is</w:t>
        </w:r>
      </w:ins>
      <w:ins w:id="26" w:author="JY" w:date="2021-07-21T17:52:00Z">
        <w:r w:rsidR="006B5D46" w:rsidRPr="006B5D46">
          <w:rPr>
            <w:rFonts w:hint="eastAsia"/>
          </w:rPr>
          <w:t xml:space="preserve"> </w:t>
        </w:r>
      </w:ins>
      <w:ins w:id="27" w:author="JY" w:date="2021-07-21T17:53:00Z">
        <w:r w:rsidR="006B5D46" w:rsidRPr="006B5D46">
          <w:rPr>
            <w:rFonts w:hint="eastAsia"/>
          </w:rPr>
          <w:t>in form of 9xx</w:t>
        </w:r>
      </w:ins>
      <w:ins w:id="28" w:author="JY" w:date="2021-08-23T09:12:00Z">
        <w:r w:rsidR="00430E34">
          <w:rPr>
            <w:rFonts w:hint="eastAsia"/>
            <w:lang w:eastAsia="zh-CN"/>
          </w:rPr>
          <w:t xml:space="preserve"> (see </w:t>
        </w:r>
      </w:ins>
      <w:ins w:id="29" w:author="JY" w:date="2021-08-23T09:13:00Z">
        <w:r w:rsidR="00430E34">
          <w:t xml:space="preserve">Annex A and </w:t>
        </w:r>
        <w:proofErr w:type="spellStart"/>
        <w:r w:rsidR="00430E34">
          <w:t>subclause</w:t>
        </w:r>
        <w:proofErr w:type="spellEnd"/>
        <w:r w:rsidR="00430E34">
          <w:t xml:space="preserve"> F.6</w:t>
        </w:r>
        <w:r w:rsidR="00430E34">
          <w:rPr>
            <w:rFonts w:hint="eastAsia"/>
            <w:lang w:eastAsia="zh-CN"/>
          </w:rPr>
          <w:t xml:space="preserve"> </w:t>
        </w:r>
        <w:r w:rsidR="00430E34">
          <w:t>in ITU-T E.212 [</w:t>
        </w:r>
      </w:ins>
      <w:ins w:id="30" w:author="JY" w:date="2021-08-23T09:14:00Z">
        <w:r w:rsidR="00430E34">
          <w:rPr>
            <w:rFonts w:hint="eastAsia"/>
            <w:lang w:eastAsia="zh-CN"/>
          </w:rPr>
          <w:t>xx</w:t>
        </w:r>
      </w:ins>
      <w:ins w:id="31" w:author="JY" w:date="2021-08-23T09:13:00Z">
        <w:r w:rsidR="00430E34">
          <w:t>]</w:t>
        </w:r>
        <w:r w:rsidR="00430E34">
          <w:rPr>
            <w:rFonts w:hint="eastAsia"/>
            <w:lang w:eastAsia="zh-CN"/>
          </w:rPr>
          <w:t>)</w:t>
        </w:r>
      </w:ins>
      <w:ins w:id="32" w:author="JY" w:date="2021-07-21T17:53:00Z">
        <w:r w:rsidR="006B5D46" w:rsidRPr="006B5D46">
          <w:rPr>
            <w:rFonts w:hint="eastAsia"/>
          </w:rPr>
          <w:t>.</w:t>
        </w:r>
      </w:ins>
    </w:p>
    <w:p w14:paraId="6577298A" w14:textId="77777777" w:rsidR="00D76E54" w:rsidRPr="00D27A95" w:rsidRDefault="00D76E54" w:rsidP="00D76E54">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2781742B" w14:textId="77777777" w:rsidR="00D76E54" w:rsidRPr="001E1304" w:rsidRDefault="00D76E54" w:rsidP="00D76E54">
      <w:r w:rsidRPr="00592BCB">
        <w:rPr>
          <w:b/>
        </w:rPr>
        <w:t>SNPN identity</w:t>
      </w:r>
      <w:r>
        <w:t>: a PLMN ID and an NID combination.</w:t>
      </w:r>
    </w:p>
    <w:p w14:paraId="2C5251B7" w14:textId="77777777" w:rsidR="00D76E54" w:rsidRDefault="00D76E54" w:rsidP="00D76E54">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6D15A6E1" w14:textId="77777777" w:rsidR="00D76E54" w:rsidRPr="00D27A95" w:rsidRDefault="00D76E54" w:rsidP="00D76E54">
      <w:proofErr w:type="gramStart"/>
      <w:r w:rsidRPr="00D27A95">
        <w:rPr>
          <w:b/>
        </w:rPr>
        <w:t>S</w:t>
      </w:r>
      <w:r>
        <w:rPr>
          <w:b/>
        </w:rPr>
        <w:t>ubscribed SNPN</w:t>
      </w:r>
      <w:r w:rsidRPr="00D27A95">
        <w:rPr>
          <w:b/>
        </w:rPr>
        <w:t xml:space="preserve">: </w:t>
      </w:r>
      <w:r>
        <w:t>An SNPN for which the UE has a subscription</w:t>
      </w:r>
      <w:r w:rsidRPr="00D27A95">
        <w:t>.</w:t>
      </w:r>
      <w:proofErr w:type="gramEnd"/>
    </w:p>
    <w:p w14:paraId="72AFF7ED" w14:textId="77777777" w:rsidR="00D76E54" w:rsidRPr="00D27A95" w:rsidRDefault="00D76E54" w:rsidP="00D76E54">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63C73868" w14:textId="77777777" w:rsidR="00D76E54" w:rsidRPr="00D27A95" w:rsidRDefault="00D76E54" w:rsidP="00D76E54">
      <w:proofErr w:type="gramStart"/>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roofErr w:type="gramEnd"/>
    </w:p>
    <w:p w14:paraId="6CCBCA9D" w14:textId="77777777" w:rsidR="00D76E54" w:rsidRPr="00EA3115" w:rsidRDefault="00D76E54" w:rsidP="00D76E54">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6128EB42" w14:textId="77777777" w:rsidR="00D76E54" w:rsidRDefault="00D76E54" w:rsidP="00D76E54">
      <w:pPr>
        <w:pStyle w:val="B1"/>
      </w:pPr>
      <w:proofErr w:type="gramStart"/>
      <w:r>
        <w:t>a</w:t>
      </w:r>
      <w:proofErr w:type="gramEnd"/>
      <w:r>
        <w:t>)</w:t>
      </w:r>
      <w:r>
        <w:tab/>
        <w:t>one or both of the following:</w:t>
      </w:r>
    </w:p>
    <w:p w14:paraId="79D63756" w14:textId="77777777" w:rsidR="00D76E54" w:rsidRDefault="00D76E54" w:rsidP="00D76E54">
      <w:pPr>
        <w:pStyle w:val="B2"/>
      </w:pPr>
      <w:r>
        <w:lastRenderedPageBreak/>
        <w:t>-</w:t>
      </w:r>
      <w:r>
        <w:tab/>
      </w:r>
      <w:proofErr w:type="gramStart"/>
      <w:r w:rsidRPr="00EA3115">
        <w:t>list</w:t>
      </w:r>
      <w:proofErr w:type="gramEnd"/>
      <w:r w:rsidRPr="00EA3115">
        <w:t xml:space="preserve"> of preferred PLMN/access technology combinations</w:t>
      </w:r>
      <w:r>
        <w:t>.</w:t>
      </w:r>
    </w:p>
    <w:p w14:paraId="2A15E1D1" w14:textId="77777777" w:rsidR="00D76E54" w:rsidRDefault="00D76E54" w:rsidP="00D76E54">
      <w:pPr>
        <w:pStyle w:val="B2"/>
      </w:pPr>
      <w:r>
        <w:t>-</w:t>
      </w:r>
      <w:r>
        <w:tab/>
        <w:t>SOR-CMCI, together with the "Store the SOR-CMCI in the ME" indicator;</w:t>
      </w:r>
    </w:p>
    <w:p w14:paraId="2484E745" w14:textId="77777777" w:rsidR="00D76E54" w:rsidRDefault="00D76E54" w:rsidP="00D76E54">
      <w:pPr>
        <w:pStyle w:val="B1"/>
      </w:pPr>
      <w:r>
        <w:t>b)</w:t>
      </w:r>
      <w:r>
        <w:tab/>
      </w:r>
      <w:proofErr w:type="gramStart"/>
      <w:r w:rsidRPr="00EA3115">
        <w:t>a</w:t>
      </w:r>
      <w:proofErr w:type="gramEnd"/>
      <w:r w:rsidRPr="00EA3115">
        <w:t xml:space="preserve"> secured packet; or</w:t>
      </w:r>
    </w:p>
    <w:p w14:paraId="19A8FB77" w14:textId="77777777" w:rsidR="00D76E54" w:rsidRDefault="00D76E54" w:rsidP="00D76E54">
      <w:pPr>
        <w:pStyle w:val="B1"/>
      </w:pPr>
      <w:r>
        <w:t>c)</w:t>
      </w:r>
      <w:r>
        <w:tab/>
      </w:r>
      <w:proofErr w:type="gramStart"/>
      <w:r w:rsidRPr="00461E5C">
        <w:t>neither</w:t>
      </w:r>
      <w:proofErr w:type="gramEnd"/>
      <w:r w:rsidRPr="00461E5C">
        <w:t xml:space="preserve"> of </w:t>
      </w:r>
      <w:r>
        <w:t>a) or b),</w:t>
      </w:r>
    </w:p>
    <w:p w14:paraId="02C3BCF5" w14:textId="77777777" w:rsidR="00D76E54" w:rsidRPr="00F83805" w:rsidRDefault="00D76E54" w:rsidP="00D76E54">
      <w:proofErr w:type="gramStart"/>
      <w:r w:rsidRPr="00F83805">
        <w:t>generated</w:t>
      </w:r>
      <w:proofErr w:type="gramEnd"/>
      <w:r w:rsidRPr="00F83805">
        <w:t xml:space="preserve"> dynamically based on operator specific data analytics solutions.</w:t>
      </w:r>
    </w:p>
    <w:p w14:paraId="2A34A360" w14:textId="77777777" w:rsidR="00D76E54" w:rsidRDefault="00D76E54" w:rsidP="00D76E54">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406C5F56" w14:textId="77777777" w:rsidR="00D76E54" w:rsidRDefault="00D76E54" w:rsidP="00D76E54">
      <w:pPr>
        <w:pStyle w:val="B1"/>
      </w:pPr>
      <w:r>
        <w:t>a)</w:t>
      </w:r>
      <w:r>
        <w:tab/>
      </w:r>
      <w:proofErr w:type="gramStart"/>
      <w:r>
        <w:t>the</w:t>
      </w:r>
      <w:proofErr w:type="gramEnd"/>
      <w:r>
        <w:t xml:space="preserve"> following indicators, of whether:</w:t>
      </w:r>
    </w:p>
    <w:p w14:paraId="18923F56" w14:textId="77777777" w:rsidR="00D76E54" w:rsidRDefault="00D76E54" w:rsidP="00D76E54">
      <w:pPr>
        <w:pStyle w:val="B2"/>
      </w:pPr>
      <w:r>
        <w:t>-</w:t>
      </w:r>
      <w:r>
        <w:tab/>
      </w:r>
      <w:proofErr w:type="gramStart"/>
      <w:r>
        <w:t>the</w:t>
      </w:r>
      <w:proofErr w:type="gramEnd"/>
      <w:r>
        <w:t xml:space="preserve"> UDM requests an acknowledgement from the UE for successful reception of the steering of roaming information. </w:t>
      </w:r>
    </w:p>
    <w:p w14:paraId="3D947898" w14:textId="77777777" w:rsidR="00D76E54" w:rsidRDefault="00D76E54" w:rsidP="00D76E54">
      <w:pPr>
        <w:pStyle w:val="B2"/>
      </w:pPr>
      <w:r>
        <w:t>-</w:t>
      </w:r>
      <w:r>
        <w:tab/>
      </w:r>
      <w:proofErr w:type="gramStart"/>
      <w:r>
        <w:t>the</w:t>
      </w:r>
      <w:proofErr w:type="gramEnd"/>
      <w:r>
        <w:t xml:space="preserve"> UDM requests the UE to store the SOR-CMCI in the ME, which is provided along with the SOR-CMCI; and</w:t>
      </w:r>
    </w:p>
    <w:p w14:paraId="03E33B76" w14:textId="77777777" w:rsidR="00D76E54" w:rsidRDefault="00D76E54" w:rsidP="00D76E54">
      <w:pPr>
        <w:pStyle w:val="B1"/>
      </w:pPr>
      <w:r>
        <w:t>b)</w:t>
      </w:r>
      <w:r>
        <w:tab/>
      </w:r>
      <w:proofErr w:type="gramStart"/>
      <w:r>
        <w:t>one</w:t>
      </w:r>
      <w:proofErr w:type="gramEnd"/>
      <w:r>
        <w:t xml:space="preserve"> of the following:</w:t>
      </w:r>
    </w:p>
    <w:p w14:paraId="3F6CC1FC" w14:textId="77777777" w:rsidR="00D76E54" w:rsidRDefault="00D76E54" w:rsidP="00D76E54">
      <w:pPr>
        <w:pStyle w:val="B2"/>
      </w:pPr>
      <w:r>
        <w:t>1)</w:t>
      </w:r>
      <w:r>
        <w:tab/>
      </w:r>
      <w:proofErr w:type="gramStart"/>
      <w:r>
        <w:t>one</w:t>
      </w:r>
      <w:proofErr w:type="gramEnd"/>
      <w:r>
        <w:t xml:space="preserve"> or both of the following:</w:t>
      </w:r>
    </w:p>
    <w:p w14:paraId="4A5AA927" w14:textId="77777777" w:rsidR="00D76E54" w:rsidRDefault="00D76E54" w:rsidP="00D76E54">
      <w:pPr>
        <w:pStyle w:val="B3"/>
      </w:pPr>
      <w:r>
        <w:t>-</w:t>
      </w:r>
      <w:r>
        <w:tab/>
      </w:r>
      <w:proofErr w:type="gramStart"/>
      <w:r w:rsidRPr="00D44BCC">
        <w:t>list</w:t>
      </w:r>
      <w:proofErr w:type="gramEnd"/>
      <w:r w:rsidRPr="00D44BCC">
        <w:t xml:space="preserve"> of preferred PLMN/access technology combinations</w:t>
      </w:r>
      <w:r>
        <w:t xml:space="preserve"> with an indication that it is included.</w:t>
      </w:r>
    </w:p>
    <w:p w14:paraId="13181762" w14:textId="77777777" w:rsidR="00D76E54" w:rsidRDefault="00D76E54" w:rsidP="00D76E54">
      <w:pPr>
        <w:pStyle w:val="B2"/>
      </w:pPr>
      <w:r>
        <w:t>-</w:t>
      </w:r>
      <w:r>
        <w:tab/>
        <w:t>SOR-CMCI</w:t>
      </w:r>
      <w:proofErr w:type="gramStart"/>
      <w:r>
        <w:t>;2</w:t>
      </w:r>
      <w:proofErr w:type="gramEnd"/>
      <w:r>
        <w:t>)</w:t>
      </w:r>
      <w:r>
        <w:tab/>
        <w:t>a secured packet with an indication that it is included; or</w:t>
      </w:r>
    </w:p>
    <w:p w14:paraId="1E45D8C1" w14:textId="77777777" w:rsidR="00D76E54" w:rsidRDefault="00D76E54" w:rsidP="00D76E54">
      <w:pPr>
        <w:pStyle w:val="B2"/>
      </w:pPr>
      <w:r>
        <w:t>3)</w:t>
      </w:r>
      <w:r>
        <w:tab/>
      </w:r>
      <w:proofErr w:type="gramStart"/>
      <w:r>
        <w:t>the</w:t>
      </w:r>
      <w:proofErr w:type="gramEnd"/>
      <w:r>
        <w:t xml:space="preserve"> </w:t>
      </w:r>
      <w:r w:rsidRPr="00490D68">
        <w:t>HPLMN indication that 'no change of the "Operator Controlled PLMN Selector with Access Technology" list stored in the UE is needed and thus no list of preferred PLMN/access technology combinations is provided'</w:t>
      </w:r>
      <w:r>
        <w:t xml:space="preserve">, and SOR-CMCI, if any. </w:t>
      </w:r>
    </w:p>
    <w:p w14:paraId="789928E5" w14:textId="77777777" w:rsidR="00D76E54" w:rsidRPr="00D27A95" w:rsidRDefault="00D76E54" w:rsidP="00D76E54">
      <w:pPr>
        <w:pStyle w:val="B1"/>
      </w:pPr>
    </w:p>
    <w:p w14:paraId="26C2CFA8" w14:textId="77777777" w:rsidR="00D76E54" w:rsidRDefault="00D76E54" w:rsidP="00D76E54">
      <w:pPr>
        <w:rPr>
          <w:lang w:eastAsia="ja-JP"/>
        </w:rPr>
      </w:pPr>
      <w:proofErr w:type="gramStart"/>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roofErr w:type="gramEnd"/>
    </w:p>
    <w:p w14:paraId="1AA51A41" w14:textId="77777777" w:rsidR="00D76E54" w:rsidRDefault="00D76E54" w:rsidP="00D76E54">
      <w:pPr>
        <w:pStyle w:val="EditorsNote"/>
      </w:pPr>
      <w:r>
        <w:t>Editor's Note:</w:t>
      </w:r>
      <w:r>
        <w:tab/>
        <w:t>The detailed parameters of SOR-CMCI is FFS</w:t>
      </w:r>
      <w:r>
        <w:rPr>
          <w:rFonts w:cs="Arial"/>
        </w:rPr>
        <w:t>.</w:t>
      </w:r>
    </w:p>
    <w:p w14:paraId="4AECE842" w14:textId="77777777" w:rsidR="00D76E54" w:rsidRPr="00D27A95" w:rsidRDefault="00D76E54" w:rsidP="00D76E54">
      <w:r w:rsidRPr="00D27A95">
        <w:rPr>
          <w:b/>
        </w:rPr>
        <w:t>Visited PLMN</w:t>
      </w:r>
      <w:r w:rsidRPr="00D27A95">
        <w:t>: This is a PLMN different from the HPLMN (if the EHPLMN list is not present or is empty) or different from an EHPLMN (if the EHPLMN list is present).</w:t>
      </w:r>
    </w:p>
    <w:p w14:paraId="7D97121A" w14:textId="77777777" w:rsidR="00D76E54" w:rsidRDefault="00D76E54" w:rsidP="00D76E54">
      <w:r>
        <w:t>For the purposes of the present document, the following terms and definitions given in 3GPP TS 23.167 [57] apply:</w:t>
      </w:r>
    </w:p>
    <w:p w14:paraId="279E5F64" w14:textId="77777777" w:rsidR="00D76E54" w:rsidRPr="001B33C7" w:rsidRDefault="00D76E54" w:rsidP="00D76E54">
      <w:pPr>
        <w:pStyle w:val="EW"/>
        <w:rPr>
          <w:b/>
        </w:rPr>
      </w:pPr>
      <w:proofErr w:type="spellStart"/>
      <w:proofErr w:type="gramStart"/>
      <w:r w:rsidRPr="001B33C7">
        <w:rPr>
          <w:b/>
        </w:rPr>
        <w:t>eCall</w:t>
      </w:r>
      <w:proofErr w:type="spellEnd"/>
      <w:proofErr w:type="gramEnd"/>
      <w:r w:rsidRPr="001B33C7">
        <w:rPr>
          <w:b/>
        </w:rPr>
        <w:t xml:space="preserve"> over IMS</w:t>
      </w:r>
    </w:p>
    <w:p w14:paraId="01BE410B" w14:textId="77777777" w:rsidR="00D76E54" w:rsidRDefault="00D76E54" w:rsidP="00D76E54">
      <w:pPr>
        <w:pStyle w:val="EW"/>
        <w:rPr>
          <w:b/>
        </w:rPr>
      </w:pPr>
      <w:r>
        <w:rPr>
          <w:b/>
        </w:rPr>
        <w:t>EPC</w:t>
      </w:r>
    </w:p>
    <w:p w14:paraId="7AD201EF" w14:textId="77777777" w:rsidR="00D76E54" w:rsidRDefault="00D76E54" w:rsidP="00D76E54">
      <w:pPr>
        <w:pStyle w:val="EX"/>
        <w:rPr>
          <w:b/>
        </w:rPr>
      </w:pPr>
      <w:r>
        <w:rPr>
          <w:b/>
        </w:rPr>
        <w:t>E-UTRAN</w:t>
      </w:r>
    </w:p>
    <w:p w14:paraId="65A11DD8" w14:textId="77777777" w:rsidR="00D76E54" w:rsidRDefault="00D76E54" w:rsidP="00D76E54">
      <w:r>
        <w:t>For the purposes of the present document, the following terms and definitions given in 3GPP TS 23.401 [58] apply:</w:t>
      </w:r>
    </w:p>
    <w:p w14:paraId="7102C726" w14:textId="77777777" w:rsidR="00D76E54" w:rsidRPr="00F355CE" w:rsidRDefault="00D76E54" w:rsidP="00D76E54">
      <w:pPr>
        <w:pStyle w:val="EX"/>
        <w:rPr>
          <w:b/>
        </w:rPr>
      </w:pPr>
      <w:proofErr w:type="spellStart"/>
      <w:proofErr w:type="gramStart"/>
      <w:r w:rsidRPr="00F355CE">
        <w:rPr>
          <w:b/>
        </w:rPr>
        <w:t>eCall</w:t>
      </w:r>
      <w:proofErr w:type="spellEnd"/>
      <w:proofErr w:type="gramEnd"/>
      <w:r w:rsidRPr="00F355CE">
        <w:rPr>
          <w:b/>
        </w:rPr>
        <w:t xml:space="preserve"> only mode</w:t>
      </w:r>
    </w:p>
    <w:p w14:paraId="129EFB49" w14:textId="77777777" w:rsidR="00D76E54" w:rsidRDefault="00D76E54" w:rsidP="00D76E54">
      <w:r>
        <w:t>For the purposes of the present document, the following terms and definitions given in 3GPP TS 23.221 [69] apply:</w:t>
      </w:r>
    </w:p>
    <w:p w14:paraId="781AEA5F" w14:textId="77777777" w:rsidR="00D76E54" w:rsidRDefault="00D76E54" w:rsidP="00D76E54">
      <w:pPr>
        <w:pStyle w:val="EX"/>
        <w:rPr>
          <w:b/>
        </w:rPr>
      </w:pPr>
      <w:r w:rsidRPr="0088391F">
        <w:rPr>
          <w:b/>
        </w:rPr>
        <w:t>Restricted local operator services</w:t>
      </w:r>
      <w:r>
        <w:rPr>
          <w:b/>
        </w:rPr>
        <w:t xml:space="preserve"> (RLOS)</w:t>
      </w:r>
    </w:p>
    <w:p w14:paraId="3B9E29F6" w14:textId="77777777" w:rsidR="00D76E54" w:rsidRPr="007E6407" w:rsidRDefault="00D76E54" w:rsidP="00D76E54">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3DBC87FA" w14:textId="77777777" w:rsidR="00D76E54" w:rsidRPr="002D573A" w:rsidRDefault="00D76E54" w:rsidP="00D76E54">
      <w:pPr>
        <w:pStyle w:val="EW"/>
        <w:rPr>
          <w:b/>
          <w:bCs/>
        </w:rPr>
      </w:pPr>
      <w:r w:rsidRPr="002D573A">
        <w:rPr>
          <w:b/>
          <w:bCs/>
        </w:rPr>
        <w:t>Closed Access Group (CAG)</w:t>
      </w:r>
    </w:p>
    <w:p w14:paraId="04B951D9" w14:textId="77777777" w:rsidR="00D76E54" w:rsidRDefault="00D76E54" w:rsidP="00D76E54">
      <w:pPr>
        <w:pStyle w:val="EW"/>
        <w:rPr>
          <w:b/>
          <w:bCs/>
        </w:rPr>
      </w:pPr>
      <w:r>
        <w:rPr>
          <w:b/>
          <w:bCs/>
        </w:rPr>
        <w:t>Credentials holder</w:t>
      </w:r>
    </w:p>
    <w:p w14:paraId="5485A502" w14:textId="77777777" w:rsidR="00D76E54" w:rsidRPr="002D573A" w:rsidRDefault="00D76E54" w:rsidP="00D76E54">
      <w:pPr>
        <w:pStyle w:val="EW"/>
        <w:rPr>
          <w:b/>
          <w:bCs/>
        </w:rPr>
      </w:pPr>
      <w:r>
        <w:rPr>
          <w:b/>
          <w:bCs/>
        </w:rPr>
        <w:t>Default UE credentials</w:t>
      </w:r>
    </w:p>
    <w:p w14:paraId="261819E4" w14:textId="77777777" w:rsidR="00D76E54" w:rsidRPr="00F355CE" w:rsidRDefault="00D76E54" w:rsidP="00D76E54">
      <w:pPr>
        <w:pStyle w:val="EW"/>
        <w:rPr>
          <w:b/>
        </w:rPr>
      </w:pPr>
      <w:r w:rsidRPr="00F355CE">
        <w:rPr>
          <w:b/>
        </w:rPr>
        <w:t>Network identifier (NID)</w:t>
      </w:r>
    </w:p>
    <w:p w14:paraId="05A60358" w14:textId="77777777" w:rsidR="00D76E54" w:rsidRDefault="00D76E54" w:rsidP="00D76E54">
      <w:pPr>
        <w:pStyle w:val="EW"/>
        <w:rPr>
          <w:b/>
        </w:rPr>
      </w:pPr>
      <w:r w:rsidRPr="00EB2FA4">
        <w:rPr>
          <w:b/>
        </w:rPr>
        <w:t>NG-RAN</w:t>
      </w:r>
    </w:p>
    <w:p w14:paraId="4CDAED55" w14:textId="77777777" w:rsidR="00D76E54" w:rsidRPr="002D573A" w:rsidRDefault="00D76E54" w:rsidP="00D76E54">
      <w:pPr>
        <w:pStyle w:val="EW"/>
        <w:rPr>
          <w:b/>
        </w:rPr>
      </w:pPr>
      <w:r w:rsidRPr="002D573A">
        <w:rPr>
          <w:b/>
        </w:rPr>
        <w:t>Stand-alone Non-Public Network (SNPN)</w:t>
      </w:r>
    </w:p>
    <w:p w14:paraId="05CFAFB9" w14:textId="77777777" w:rsidR="00D76E54" w:rsidRPr="00F355CE" w:rsidRDefault="00D76E54" w:rsidP="00D76E54">
      <w:pPr>
        <w:pStyle w:val="EX"/>
        <w:rPr>
          <w:b/>
        </w:rPr>
      </w:pPr>
      <w:r w:rsidRPr="00F355CE">
        <w:rPr>
          <w:b/>
        </w:rPr>
        <w:t>SNPN access mode</w:t>
      </w:r>
    </w:p>
    <w:p w14:paraId="0B94F785" w14:textId="77777777" w:rsidR="00D76E54" w:rsidRPr="007E6407" w:rsidRDefault="00D76E54" w:rsidP="00D76E54">
      <w:r w:rsidRPr="007E6407">
        <w:lastRenderedPageBreak/>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6CE85C57" w14:textId="77777777" w:rsidR="00D76E54" w:rsidRDefault="00D76E54" w:rsidP="00D76E54">
      <w:pPr>
        <w:pStyle w:val="EW"/>
        <w:rPr>
          <w:b/>
        </w:rPr>
      </w:pPr>
      <w:r>
        <w:rPr>
          <w:b/>
        </w:rPr>
        <w:t>5GCN</w:t>
      </w:r>
    </w:p>
    <w:p w14:paraId="292B6A32" w14:textId="77777777" w:rsidR="00D76E54" w:rsidRDefault="00D76E54" w:rsidP="00D76E54">
      <w:pPr>
        <w:pStyle w:val="EW"/>
        <w:rPr>
          <w:b/>
        </w:rPr>
      </w:pPr>
      <w:r w:rsidRPr="00E55DB2">
        <w:rPr>
          <w:rFonts w:hint="eastAsia"/>
          <w:b/>
          <w:lang w:eastAsia="zh-CN"/>
        </w:rPr>
        <w:t>C</w:t>
      </w:r>
      <w:r w:rsidRPr="00E55DB2">
        <w:rPr>
          <w:b/>
          <w:lang w:eastAsia="zh-CN"/>
        </w:rPr>
        <w:t>AG cell</w:t>
      </w:r>
    </w:p>
    <w:p w14:paraId="0195CBEC" w14:textId="77777777" w:rsidR="00D76E54" w:rsidRDefault="00D76E54" w:rsidP="00D76E54">
      <w:pPr>
        <w:pStyle w:val="EW"/>
        <w:rPr>
          <w:b/>
        </w:rPr>
      </w:pPr>
      <w:r w:rsidRPr="00FE335A">
        <w:rPr>
          <w:b/>
        </w:rPr>
        <w:t>Emergency PDU session</w:t>
      </w:r>
    </w:p>
    <w:p w14:paraId="6ABCC259" w14:textId="77777777" w:rsidR="00D76E54" w:rsidRDefault="00D76E54" w:rsidP="00D76E54">
      <w:pPr>
        <w:pStyle w:val="EW"/>
        <w:rPr>
          <w:b/>
        </w:rPr>
      </w:pPr>
      <w:r>
        <w:rPr>
          <w:b/>
        </w:rPr>
        <w:t>Initial registration for emergency services</w:t>
      </w:r>
    </w:p>
    <w:p w14:paraId="6678B137" w14:textId="77777777" w:rsidR="00D76E54" w:rsidRDefault="00D76E54" w:rsidP="00D76E54">
      <w:pPr>
        <w:pStyle w:val="EW"/>
        <w:rPr>
          <w:b/>
        </w:rPr>
      </w:pPr>
      <w:bookmarkStart w:id="33" w:name="OLE_LINK6"/>
      <w:r>
        <w:rPr>
          <w:b/>
        </w:rPr>
        <w:t xml:space="preserve">Initial registration for </w:t>
      </w:r>
      <w:proofErr w:type="spellStart"/>
      <w:r>
        <w:rPr>
          <w:b/>
        </w:rPr>
        <w:t>onboarding</w:t>
      </w:r>
      <w:proofErr w:type="spellEnd"/>
      <w:r>
        <w:rPr>
          <w:b/>
        </w:rPr>
        <w:t xml:space="preserve"> services in SNPN</w:t>
      </w:r>
    </w:p>
    <w:p w14:paraId="3F336AF7" w14:textId="77777777" w:rsidR="00D76E54" w:rsidRPr="008A1E11" w:rsidRDefault="00D76E54" w:rsidP="00D76E54">
      <w:pPr>
        <w:pStyle w:val="EW"/>
        <w:rPr>
          <w:b/>
        </w:rPr>
      </w:pPr>
      <w:r>
        <w:rPr>
          <w:b/>
        </w:rPr>
        <w:t>Non-CAG cell</w:t>
      </w:r>
    </w:p>
    <w:p w14:paraId="329B535B" w14:textId="77777777" w:rsidR="00D76E54" w:rsidRPr="00DB768E" w:rsidRDefault="00D76E54" w:rsidP="00D76E54">
      <w:pPr>
        <w:pStyle w:val="EW"/>
        <w:rPr>
          <w:b/>
          <w:bCs/>
        </w:rPr>
      </w:pPr>
      <w:r>
        <w:rPr>
          <w:b/>
        </w:rPr>
        <w:t>Registere</w:t>
      </w:r>
      <w:r w:rsidRPr="00DE1AEF">
        <w:rPr>
          <w:b/>
        </w:rPr>
        <w:t>d for emergency service</w:t>
      </w:r>
      <w:bookmarkEnd w:id="33"/>
      <w:r w:rsidRPr="00DE1AEF">
        <w:rPr>
          <w:b/>
        </w:rPr>
        <w:t>s</w:t>
      </w:r>
    </w:p>
    <w:p w14:paraId="0BD9AACB" w14:textId="77777777" w:rsidR="00D76E54" w:rsidRDefault="00D76E54" w:rsidP="00D76E54">
      <w:pPr>
        <w:pStyle w:val="EX"/>
        <w:rPr>
          <w:b/>
        </w:rPr>
      </w:pPr>
      <w:r>
        <w:rPr>
          <w:b/>
        </w:rPr>
        <w:t>R</w:t>
      </w:r>
      <w:r w:rsidRPr="00C40120">
        <w:rPr>
          <w:b/>
        </w:rPr>
        <w:t xml:space="preserve">egistered for </w:t>
      </w:r>
      <w:proofErr w:type="spellStart"/>
      <w:r w:rsidRPr="00C40120">
        <w:rPr>
          <w:b/>
        </w:rPr>
        <w:t>onboarding</w:t>
      </w:r>
      <w:proofErr w:type="spellEnd"/>
      <w:r w:rsidRPr="00C40120">
        <w:rPr>
          <w:b/>
        </w:rPr>
        <w:t xml:space="preserve"> services in SNPN</w:t>
      </w:r>
    </w:p>
    <w:p w14:paraId="399F1867" w14:textId="77777777" w:rsidR="00D76E54" w:rsidRDefault="00D76E54" w:rsidP="00D76E54">
      <w:pPr>
        <w:jc w:val="center"/>
        <w:rPr>
          <w:noProof/>
          <w:lang w:eastAsia="zh-CN"/>
        </w:rPr>
      </w:pPr>
      <w:r w:rsidRPr="00947AA0">
        <w:rPr>
          <w:noProof/>
          <w:highlight w:val="yellow"/>
        </w:rPr>
        <w:t xml:space="preserve">*** </w:t>
      </w:r>
      <w:r>
        <w:rPr>
          <w:rFonts w:hint="eastAsia"/>
          <w:noProof/>
          <w:highlight w:val="yellow"/>
          <w:lang w:eastAsia="zh-CN"/>
        </w:rPr>
        <w:t>Next</w:t>
      </w:r>
      <w:r w:rsidRPr="00947AA0">
        <w:rPr>
          <w:noProof/>
          <w:highlight w:val="yellow"/>
        </w:rPr>
        <w:t xml:space="preserve"> change ***</w:t>
      </w:r>
    </w:p>
    <w:p w14:paraId="40BD13DA" w14:textId="77777777" w:rsidR="00AE6B3B" w:rsidRPr="00922DC7" w:rsidRDefault="00AE6B3B" w:rsidP="00AE6B3B">
      <w:pPr>
        <w:pStyle w:val="2"/>
      </w:pPr>
      <w:bookmarkStart w:id="34" w:name="_Toc74828859"/>
      <w:r>
        <w:t>C.2</w:t>
      </w:r>
      <w:r w:rsidRPr="00767EFE">
        <w:tab/>
      </w:r>
      <w:r>
        <w:t>Stage-2 flow for steering of UE in VPLMN during registration</w:t>
      </w:r>
      <w:bookmarkEnd w:id="34"/>
    </w:p>
    <w:p w14:paraId="30AF727B" w14:textId="77777777" w:rsidR="00AE6B3B" w:rsidRDefault="00AE6B3B" w:rsidP="00AE6B3B">
      <w:pPr>
        <w:rPr>
          <w:lang w:eastAsia="zh-CN"/>
        </w:rPr>
      </w:pPr>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bookmarkStart w:id="35" w:name="_MON_1688826136"/>
    <w:bookmarkEnd w:id="35"/>
    <w:p w14:paraId="3A55F9D9" w14:textId="18FB177B" w:rsidR="00081328" w:rsidRDefault="00081328" w:rsidP="00AE6B3B">
      <w:pPr>
        <w:rPr>
          <w:lang w:eastAsia="zh-CN"/>
        </w:rPr>
      </w:pPr>
      <w:ins w:id="36" w:author="JY" w:date="2021-08-23T09:30:00Z">
        <w:r>
          <w:object w:dxaOrig="11039" w:dyaOrig="11777" w14:anchorId="5F81FE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513.55pt" o:ole="">
              <v:imagedata r:id="rId14" o:title=""/>
            </v:shape>
            <o:OLEObject Type="Embed" ProgID="Word.Picture.8" ShapeID="_x0000_i1025" DrawAspect="Content" ObjectID="_1691492932" r:id="rId15"/>
          </w:object>
        </w:r>
      </w:ins>
      <w:del w:id="37" w:author="JY" w:date="2021-08-23T09:30:00Z">
        <w:r w:rsidDel="00081328">
          <w:object w:dxaOrig="11039" w:dyaOrig="11777" w14:anchorId="0F5EDB78">
            <v:shape id="_x0000_i1026" type="#_x0000_t75" style="width:481.65pt;height:513.55pt" o:ole="">
              <v:imagedata r:id="rId16" o:title=""/>
            </v:shape>
            <o:OLEObject Type="Embed" ProgID="Word.Picture.8" ShapeID="_x0000_i1026" DrawAspect="Content" ObjectID="_1691492933" r:id="rId17"/>
          </w:object>
        </w:r>
      </w:del>
    </w:p>
    <w:p w14:paraId="55C79BD1" w14:textId="6BD05E91" w:rsidR="00AE6B3B" w:rsidRDefault="00AE6B3B" w:rsidP="00AE6B3B">
      <w:pPr>
        <w:pStyle w:val="TF"/>
      </w:pP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p>
    <w:p w14:paraId="65B19789" w14:textId="77777777" w:rsidR="00AE6B3B" w:rsidRDefault="00AE6B3B" w:rsidP="00AE6B3B">
      <w:r>
        <w:t>For the steps below, security protection is described in 3GPP TS 33.501 [24].</w:t>
      </w:r>
    </w:p>
    <w:p w14:paraId="690F5136" w14:textId="064FD78C" w:rsidR="00AE6B3B" w:rsidRDefault="00AE6B3B" w:rsidP="00AE6B3B">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ins w:id="38" w:author="JY" w:date="2021-07-21T16:52:00Z">
        <w:r w:rsidR="00E174CD">
          <w:rPr>
            <w:rFonts w:hint="eastAsia"/>
            <w:lang w:eastAsia="zh-CN"/>
          </w:rPr>
          <w:t xml:space="preserve"> and</w:t>
        </w:r>
      </w:ins>
      <w:ins w:id="39" w:author="JY" w:date="2021-07-21T16:53:00Z">
        <w:r w:rsidR="00E174CD">
          <w:rPr>
            <w:rFonts w:hint="eastAsia"/>
            <w:lang w:eastAsia="zh-CN"/>
          </w:rPr>
          <w:t xml:space="preserve"> </w:t>
        </w:r>
      </w:ins>
      <w:ins w:id="40" w:author="JY" w:date="2021-07-21T16:54:00Z">
        <w:r w:rsidR="00E174CD">
          <w:rPr>
            <w:rFonts w:hint="eastAsia"/>
            <w:lang w:eastAsia="zh-CN"/>
          </w:rPr>
          <w:t xml:space="preserve">possibly </w:t>
        </w:r>
      </w:ins>
      <w:ins w:id="41" w:author="JY" w:date="2021-07-21T16:53:00Z">
        <w:r w:rsidR="00E174CD">
          <w:rPr>
            <w:rFonts w:hint="eastAsia"/>
            <w:lang w:eastAsia="zh-CN"/>
          </w:rPr>
          <w:t>the current UE location (e.g.</w:t>
        </w:r>
      </w:ins>
      <w:ins w:id="42" w:author="JY" w:date="2021-07-21T16:52:00Z">
        <w:r w:rsidR="00E174CD">
          <w:rPr>
            <w:rFonts w:hint="eastAsia"/>
            <w:lang w:eastAsia="zh-CN"/>
          </w:rPr>
          <w:t xml:space="preserve"> the </w:t>
        </w:r>
      </w:ins>
      <w:ins w:id="43" w:author="JY" w:date="2021-07-21T16:53:00Z">
        <w:r w:rsidR="00E174CD">
          <w:rPr>
            <w:rFonts w:hint="eastAsia"/>
            <w:lang w:eastAsia="zh-CN"/>
          </w:rPr>
          <w:t xml:space="preserve">current </w:t>
        </w:r>
      </w:ins>
      <w:ins w:id="44" w:author="JY" w:date="2021-07-21T16:52:00Z">
        <w:r w:rsidR="00E174CD">
          <w:rPr>
            <w:rFonts w:hint="eastAsia"/>
            <w:lang w:eastAsia="zh-CN"/>
          </w:rPr>
          <w:t>country</w:t>
        </w:r>
      </w:ins>
      <w:ins w:id="45" w:author="JY" w:date="2021-07-21T16:54:00Z">
        <w:r w:rsidR="00E174CD">
          <w:rPr>
            <w:rFonts w:hint="eastAsia"/>
            <w:lang w:eastAsia="zh-CN"/>
          </w:rPr>
          <w:t xml:space="preserve"> where</w:t>
        </w:r>
      </w:ins>
      <w:ins w:id="46" w:author="JY" w:date="2021-07-21T16:52:00Z">
        <w:r w:rsidR="00E174CD">
          <w:rPr>
            <w:rFonts w:hint="eastAsia"/>
            <w:lang w:eastAsia="zh-CN"/>
          </w:rPr>
          <w:t xml:space="preserve"> UE is located</w:t>
        </w:r>
      </w:ins>
      <w:ins w:id="47" w:author="JY" w:date="2021-07-21T16:53:00Z">
        <w:r w:rsidR="00E174CD">
          <w:rPr>
            <w:rFonts w:hint="eastAsia"/>
            <w:lang w:eastAsia="zh-CN"/>
          </w:rPr>
          <w:t>)</w:t>
        </w:r>
      </w:ins>
      <w:ins w:id="48" w:author="JY" w:date="2021-07-21T16:58:00Z">
        <w:r w:rsidR="00762D68">
          <w:rPr>
            <w:rFonts w:hint="eastAsia"/>
            <w:lang w:eastAsia="zh-CN"/>
          </w:rPr>
          <w:t xml:space="preserve"> if the VPLMN is </w:t>
        </w:r>
      </w:ins>
      <w:ins w:id="49" w:author="JY" w:date="2021-08-23T09:08:00Z">
        <w:r w:rsidR="00762D68">
          <w:rPr>
            <w:rFonts w:hint="eastAsia"/>
            <w:lang w:eastAsia="zh-CN"/>
          </w:rPr>
          <w:t>S</w:t>
        </w:r>
      </w:ins>
      <w:ins w:id="50" w:author="JY" w:date="2021-07-21T16:58:00Z">
        <w:r w:rsidR="00302620">
          <w:rPr>
            <w:rFonts w:hint="eastAsia"/>
            <w:lang w:eastAsia="zh-CN"/>
          </w:rPr>
          <w:t>hared PLMN</w:t>
        </w:r>
      </w:ins>
      <w:r>
        <w:rPr>
          <w:noProof/>
        </w:rPr>
        <w:t>;</w:t>
      </w:r>
    </w:p>
    <w:p w14:paraId="0BAB7AC8" w14:textId="77777777" w:rsidR="00AE6B3B" w:rsidRDefault="00AE6B3B" w:rsidP="00AE6B3B">
      <w:pPr>
        <w:pStyle w:val="B1"/>
      </w:pPr>
      <w:r>
        <w:rPr>
          <w:noProof/>
        </w:rPr>
        <w:t>2)</w:t>
      </w:r>
      <w:r>
        <w:rPr>
          <w:noProof/>
        </w:rPr>
        <w:tab/>
        <w:t xml:space="preserve">Upon receiving REGISTRATION REQUEST message, the VPLMN AMF </w:t>
      </w:r>
      <w:r>
        <w:t>executes the registration procedure as defined in clause 4.2.2.2.2 of 3GPP TS 23.502 [63]. As part of the registration procedure:</w:t>
      </w:r>
    </w:p>
    <w:p w14:paraId="4C920F4A" w14:textId="77777777" w:rsidR="00AE6B3B" w:rsidRDefault="00AE6B3B" w:rsidP="00AE6B3B">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1A617269" w14:textId="77777777" w:rsidR="00AE6B3B" w:rsidRDefault="00AE6B3B" w:rsidP="00AE6B3B">
      <w:pPr>
        <w:pStyle w:val="B2"/>
      </w:pPr>
      <w:r>
        <w:lastRenderedPageBreak/>
        <w:t>b)</w:t>
      </w:r>
      <w:r>
        <w:tab/>
      </w:r>
      <w:proofErr w:type="gramStart"/>
      <w:r>
        <w:t>if</w:t>
      </w:r>
      <w:proofErr w:type="gramEnd"/>
      <w:r>
        <w:t xml:space="preserve">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276EE888" w14:textId="77777777" w:rsidR="00AE6B3B" w:rsidRDefault="00AE6B3B" w:rsidP="00AE6B3B">
      <w:pPr>
        <w:pStyle w:val="B3"/>
      </w:pPr>
      <w:proofErr w:type="spellStart"/>
      <w:r>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7740DA">
        <w:rPr>
          <w:noProof/>
        </w:rPr>
        <w:t>SoR Update Indicator for Initial Registration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64DB80B2" w14:textId="77777777" w:rsidR="00AE6B3B" w:rsidRDefault="00AE6B3B" w:rsidP="00AE6B3B">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7740DA">
        <w:rPr>
          <w:noProof/>
        </w:rPr>
        <w:t>SoR Update Indicator for Emergency Registration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53E51DF4" w14:textId="63FAB775" w:rsidR="00AE6B3B" w:rsidRPr="001674B1" w:rsidRDefault="00AE6B3B" w:rsidP="00AE6B3B">
      <w:pPr>
        <w:pStyle w:val="B2"/>
      </w:pPr>
      <w:r>
        <w:tab/>
      </w:r>
      <w:r w:rsidRPr="001674B1">
        <w:t xml:space="preserve">then the VPLMN AMF invokes </w:t>
      </w:r>
      <w:proofErr w:type="spellStart"/>
      <w:r w:rsidRPr="001674B1">
        <w:t>Nudm_SDM_Get</w:t>
      </w:r>
      <w:proofErr w:type="spellEnd"/>
      <w:r w:rsidRPr="001674B1">
        <w:t xml:space="preserve"> service operation message</w:t>
      </w:r>
      <w:ins w:id="51" w:author="JY" w:date="2021-07-21T17:00:00Z">
        <w:r w:rsidR="00302620" w:rsidRPr="00302620">
          <w:rPr>
            <w:rFonts w:hint="eastAsia"/>
            <w:lang w:eastAsia="zh-CN"/>
          </w:rPr>
          <w:t xml:space="preserve"> </w:t>
        </w:r>
        <w:r w:rsidR="00302620">
          <w:rPr>
            <w:rFonts w:hint="eastAsia"/>
            <w:lang w:eastAsia="zh-CN"/>
          </w:rPr>
          <w:t xml:space="preserve">possibly including </w:t>
        </w:r>
        <w:r w:rsidR="00C549D1">
          <w:rPr>
            <w:rFonts w:hint="eastAsia"/>
            <w:lang w:eastAsia="zh-CN"/>
          </w:rPr>
          <w:t>the current UE location</w:t>
        </w:r>
        <w:r w:rsidR="00762D68">
          <w:rPr>
            <w:rFonts w:hint="eastAsia"/>
            <w:lang w:eastAsia="zh-CN"/>
          </w:rPr>
          <w:t xml:space="preserve"> if the VPLMN is </w:t>
        </w:r>
      </w:ins>
      <w:ins w:id="52" w:author="JY" w:date="2021-08-23T09:09:00Z">
        <w:r w:rsidR="00762D68">
          <w:rPr>
            <w:rFonts w:hint="eastAsia"/>
            <w:lang w:eastAsia="zh-CN"/>
          </w:rPr>
          <w:t>S</w:t>
        </w:r>
      </w:ins>
      <w:ins w:id="53" w:author="JY" w:date="2021-07-21T17:00:00Z">
        <w:r w:rsidR="00302620">
          <w:rPr>
            <w:rFonts w:hint="eastAsia"/>
            <w:lang w:eastAsia="zh-CN"/>
          </w:rPr>
          <w:t>hared PLMN</w:t>
        </w:r>
      </w:ins>
      <w:r w:rsidRPr="001674B1">
        <w:t xml:space="preserve"> to the HPLMN UDM to retrieve the steering of roaming information (see step 14b in </w:t>
      </w:r>
      <w:r>
        <w:t>clause</w:t>
      </w:r>
      <w:r w:rsidRPr="001674B1">
        <w:t> 4.2.2.2.2 of 3GPP TS 23.502 [63]);</w:t>
      </w:r>
    </w:p>
    <w:p w14:paraId="17BB0C0F" w14:textId="77777777" w:rsidR="00AE6B3B" w:rsidRDefault="00AE6B3B" w:rsidP="00AE6B3B">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7DCA5CEF" w14:textId="77777777" w:rsidR="00AE6B3B" w:rsidRDefault="00AE6B3B" w:rsidP="00AE6B3B">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r w:rsidRPr="00671744">
        <w:t xml:space="preserve"> If the UE is performing initial registration or emergency registration, the HPLMN UDM shall delete the stored "</w:t>
      </w:r>
      <w:proofErr w:type="gramStart"/>
      <w:r w:rsidRPr="00671744">
        <w:t>ME</w:t>
      </w:r>
      <w:proofErr w:type="gramEnd"/>
      <w:r w:rsidRPr="00671744">
        <w:t xml:space="preserve"> support of SOR-CMCI" indicator, if any.</w:t>
      </w:r>
    </w:p>
    <w:p w14:paraId="575C3396" w14:textId="77777777" w:rsidR="00AE6B3B" w:rsidRDefault="00AE6B3B" w:rsidP="00AE6B3B">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0733D797" w14:textId="6545AC01" w:rsidR="00AE6B3B" w:rsidRDefault="00AE6B3B" w:rsidP="00AE6B3B">
      <w:pPr>
        <w:pStyle w:val="B1"/>
        <w:rPr>
          <w:lang w:eastAsia="zh-CN"/>
        </w:rPr>
      </w:pPr>
      <w:r>
        <w:rPr>
          <w:noProof/>
        </w:rPr>
        <w:tab/>
      </w:r>
      <w:bookmarkStart w:id="54" w:name="_Hlk16579581"/>
      <w:r>
        <w:rPr>
          <w:noProof/>
        </w:rPr>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w:t>
      </w:r>
      <w:proofErr w:type="gramStart"/>
      <w:r w:rsidRPr="00671744">
        <w:t>ME</w:t>
      </w:r>
      <w:proofErr w:type="gramEnd"/>
      <w:r w:rsidRPr="00671744">
        <w:t xml:space="preserv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the SOR-CMCI in the ME" indicator.</w:t>
      </w:r>
      <w:ins w:id="55" w:author="JY" w:date="2021-07-21T17:39:00Z">
        <w:r w:rsidR="00D76E54">
          <w:rPr>
            <w:rFonts w:hint="eastAsia"/>
            <w:lang w:eastAsia="zh-CN"/>
          </w:rPr>
          <w:t xml:space="preserve"> </w:t>
        </w:r>
      </w:ins>
    </w:p>
    <w:p w14:paraId="6AE26404" w14:textId="77777777" w:rsidR="00AE6B3B" w:rsidRDefault="00AE6B3B" w:rsidP="00AE6B3B">
      <w:pPr>
        <w:pStyle w:val="NO"/>
        <w:rPr>
          <w:ins w:id="56" w:author="JY" w:date="2021-07-21T17:42:00Z"/>
          <w:noProof/>
          <w:lang w:eastAsia="zh-CN"/>
        </w:rPr>
      </w:pPr>
      <w:r w:rsidRPr="00671744">
        <w:t>NOTE 1</w:t>
      </w:r>
      <w:r>
        <w:t>a</w:t>
      </w:r>
      <w:r w:rsidRPr="00671744">
        <w:t>:</w:t>
      </w:r>
      <w:r w:rsidRPr="00671744">
        <w:tab/>
      </w:r>
      <w:r>
        <w:t>The secured packet obtained by the UDM can include SOR-CMCI only if the "</w:t>
      </w:r>
      <w:proofErr w:type="gramStart"/>
      <w:r>
        <w:t>ME</w:t>
      </w:r>
      <w:proofErr w:type="gramEnd"/>
      <w:r>
        <w:t xml:space="preserve"> support of SOR-CMCI" indicator is stored for the UE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r>
        <w:rPr>
          <w:noProof/>
        </w:rPr>
        <w:tab/>
      </w:r>
    </w:p>
    <w:p w14:paraId="653F4708" w14:textId="3C4EE17A" w:rsidR="00D76E54" w:rsidRPr="00D76E54" w:rsidRDefault="00DB6F1E" w:rsidP="00AE6B3B">
      <w:pPr>
        <w:pStyle w:val="NO"/>
        <w:rPr>
          <w:noProof/>
          <w:lang w:eastAsia="zh-CN"/>
        </w:rPr>
      </w:pPr>
      <w:ins w:id="57" w:author="JY" w:date="2021-07-23T17:43:00Z">
        <w:r w:rsidRPr="00671744">
          <w:t>NOTE 1</w:t>
        </w:r>
        <w:r>
          <w:rPr>
            <w:rFonts w:hint="eastAsia"/>
            <w:lang w:eastAsia="zh-CN"/>
          </w:rPr>
          <w:t>b</w:t>
        </w:r>
        <w:r w:rsidRPr="00671744">
          <w:t>:</w:t>
        </w:r>
        <w:r w:rsidRPr="00671744">
          <w:tab/>
        </w:r>
        <w:r>
          <w:t xml:space="preserve">The secured packet obtained by the UDM </w:t>
        </w:r>
        <w:r>
          <w:rPr>
            <w:rFonts w:hint="eastAsia"/>
            <w:lang w:eastAsia="zh-CN"/>
          </w:rPr>
          <w:t>may</w:t>
        </w:r>
        <w:r>
          <w:t xml:space="preserve"> include </w:t>
        </w:r>
        <w:r>
          <w:rPr>
            <w:rFonts w:hint="eastAsia"/>
            <w:lang w:eastAsia="zh-CN"/>
          </w:rPr>
          <w:t>the UE location</w:t>
        </w:r>
      </w:ins>
      <w:r w:rsidR="003718DA" w:rsidRPr="003718DA">
        <w:rPr>
          <w:lang w:eastAsia="zh-CN"/>
        </w:rPr>
        <w:t xml:space="preserve"> </w:t>
      </w:r>
      <w:ins w:id="58" w:author="JY" w:date="2021-07-23T17:43:00Z">
        <w:r w:rsidR="003718DA">
          <w:rPr>
            <w:lang w:eastAsia="zh-CN"/>
          </w:rPr>
          <w:t>received</w:t>
        </w:r>
        <w:r>
          <w:rPr>
            <w:rFonts w:hint="eastAsia"/>
            <w:lang w:eastAsia="zh-CN"/>
          </w:rPr>
          <w:t xml:space="preserve"> </w:t>
        </w:r>
      </w:ins>
      <w:ins w:id="59" w:author="JY" w:date="2021-07-21T17:05:00Z">
        <w:r w:rsidR="003718DA">
          <w:rPr>
            <w:rFonts w:hint="eastAsia"/>
            <w:lang w:eastAsia="zh-CN"/>
          </w:rPr>
          <w:t>from VPLMN AMF</w:t>
        </w:r>
      </w:ins>
      <w:ins w:id="60" w:author="JY" w:date="2021-07-21T17:04:00Z">
        <w:r w:rsidR="003718DA">
          <w:rPr>
            <w:rFonts w:hint="eastAsia"/>
            <w:lang w:eastAsia="zh-CN"/>
          </w:rPr>
          <w:t xml:space="preserve"> </w:t>
        </w:r>
      </w:ins>
      <w:ins w:id="61" w:author="JY" w:date="2021-07-23T17:43:00Z">
        <w:r>
          <w:t>if the</w:t>
        </w:r>
        <w:r w:rsidR="00762D68">
          <w:rPr>
            <w:rFonts w:hint="eastAsia"/>
            <w:lang w:eastAsia="zh-CN"/>
          </w:rPr>
          <w:t xml:space="preserve"> VPLMN is </w:t>
        </w:r>
      </w:ins>
      <w:ins w:id="62" w:author="JY" w:date="2021-08-23T09:09:00Z">
        <w:r w:rsidR="00762D68">
          <w:rPr>
            <w:rFonts w:hint="eastAsia"/>
            <w:lang w:eastAsia="zh-CN"/>
          </w:rPr>
          <w:t>S</w:t>
        </w:r>
      </w:ins>
      <w:ins w:id="63" w:author="JY" w:date="2021-07-23T17:43:00Z">
        <w:r>
          <w:rPr>
            <w:rFonts w:hint="eastAsia"/>
            <w:lang w:eastAsia="zh-CN"/>
          </w:rPr>
          <w:t>hared PLMN</w:t>
        </w:r>
        <w:r>
          <w:t>.</w:t>
        </w:r>
      </w:ins>
    </w:p>
    <w:p w14:paraId="0A23D515" w14:textId="77777777" w:rsidR="00AE6B3B" w:rsidRDefault="00AE6B3B" w:rsidP="00AE6B3B">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1BB24233" w14:textId="174DD33D" w:rsidR="00AE6B3B" w:rsidRPr="0004354A" w:rsidRDefault="00AE6B3B" w:rsidP="00AE6B3B">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del w:id="64" w:author="JY" w:date="2021-07-21T17:06:00Z">
        <w:r w:rsidRPr="0083138C" w:rsidDel="00302620">
          <w:delText xml:space="preserve"> </w:delText>
        </w:r>
      </w:del>
      <w:r w:rsidRPr="00671744">
        <w:t>)</w:t>
      </w:r>
      <w:ins w:id="65" w:author="JY" w:date="2021-07-23T17:44:00Z">
        <w:r w:rsidR="00DB6F1E">
          <w:rPr>
            <w:rFonts w:hint="eastAsia"/>
            <w:lang w:eastAsia="zh-CN"/>
          </w:rPr>
          <w:t xml:space="preserve">, </w:t>
        </w:r>
      </w:ins>
      <w:ins w:id="66" w:author="JY" w:date="2021-07-21T17:04:00Z">
        <w:r w:rsidR="00302620">
          <w:rPr>
            <w:rFonts w:hint="eastAsia"/>
            <w:lang w:eastAsia="zh-CN"/>
          </w:rPr>
          <w:t xml:space="preserve">possibly the UE location </w:t>
        </w:r>
      </w:ins>
      <w:ins w:id="67" w:author="JY" w:date="2021-07-21T17:05:00Z">
        <w:r w:rsidR="003718DA">
          <w:rPr>
            <w:rFonts w:hint="eastAsia"/>
            <w:lang w:eastAsia="zh-CN"/>
          </w:rPr>
          <w:t xml:space="preserve">received </w:t>
        </w:r>
        <w:r w:rsidR="00302620">
          <w:rPr>
            <w:rFonts w:hint="eastAsia"/>
            <w:lang w:eastAsia="zh-CN"/>
          </w:rPr>
          <w:t>from VPLMN AMF</w:t>
        </w:r>
      </w:ins>
      <w:ins w:id="68" w:author="JY" w:date="2021-07-21T17:04:00Z">
        <w:r w:rsidR="00762D68">
          <w:rPr>
            <w:rFonts w:hint="eastAsia"/>
            <w:lang w:eastAsia="zh-CN"/>
          </w:rPr>
          <w:t xml:space="preserve"> if the VPLMN is </w:t>
        </w:r>
      </w:ins>
      <w:ins w:id="69" w:author="JY" w:date="2021-08-23T09:09:00Z">
        <w:r w:rsidR="00762D68">
          <w:rPr>
            <w:rFonts w:hint="eastAsia"/>
            <w:lang w:eastAsia="zh-CN"/>
          </w:rPr>
          <w:t>S</w:t>
        </w:r>
      </w:ins>
      <w:ins w:id="70" w:author="JY" w:date="2021-07-21T17:04:00Z">
        <w:r w:rsidR="00302620">
          <w:rPr>
            <w:rFonts w:hint="eastAsia"/>
            <w:lang w:eastAsia="zh-CN"/>
          </w:rPr>
          <w:t>hared PLMN</w:t>
        </w:r>
      </w:ins>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20A26184" w14:textId="79F619FB" w:rsidR="00AE6B3B" w:rsidRPr="0004354A" w:rsidRDefault="00AE6B3B" w:rsidP="00AE6B3B">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ins w:id="71" w:author="JY" w:date="2021-07-26T11:30:00Z">
        <w:r w:rsidR="00AB7715">
          <w:rPr>
            <w:rFonts w:hint="eastAsia"/>
            <w:lang w:eastAsia="zh-CN"/>
          </w:rPr>
          <w:t>,</w:t>
        </w:r>
      </w:ins>
      <w:r>
        <w:t xml:space="preserve"> </w:t>
      </w:r>
      <w:r>
        <w:rPr>
          <w:noProof/>
        </w:rPr>
        <w:t>the SOR-CMCI, if any</w:t>
      </w:r>
      <w:r>
        <w:t>,</w:t>
      </w:r>
      <w:r w:rsidRPr="0004354A">
        <w:t xml:space="preserve"> </w:t>
      </w:r>
      <w:del w:id="72" w:author="JY" w:date="2021-07-21T17:45:00Z">
        <w:r w:rsidDel="00D76E54">
          <w:delText xml:space="preserve">and </w:delText>
        </w:r>
      </w:del>
      <w:r>
        <w:t xml:space="preserve">the "Store the SOR-CMCI in the ME" indicator, if any, </w:t>
      </w:r>
      <w:ins w:id="73" w:author="JY" w:date="2021-07-23T17:45:00Z">
        <w:r w:rsidR="00DB6F1E">
          <w:rPr>
            <w:rFonts w:hint="eastAsia"/>
            <w:lang w:eastAsia="zh-CN"/>
          </w:rPr>
          <w:t>and possibly the UE location</w:t>
        </w:r>
      </w:ins>
      <w:r w:rsidR="003718DA" w:rsidRPr="003718DA">
        <w:rPr>
          <w:rFonts w:hint="eastAsia"/>
          <w:lang w:eastAsia="zh-CN"/>
        </w:rPr>
        <w:t xml:space="preserve"> </w:t>
      </w:r>
      <w:ins w:id="74" w:author="JY" w:date="2021-07-23T17:45:00Z">
        <w:r w:rsidR="003718DA">
          <w:rPr>
            <w:rFonts w:hint="eastAsia"/>
            <w:lang w:eastAsia="zh-CN"/>
          </w:rPr>
          <w:t>received</w:t>
        </w:r>
        <w:r w:rsidR="00DB6F1E">
          <w:rPr>
            <w:rFonts w:hint="eastAsia"/>
            <w:lang w:eastAsia="zh-CN"/>
          </w:rPr>
          <w:t xml:space="preserve"> from </w:t>
        </w:r>
      </w:ins>
      <w:ins w:id="75" w:author="JY" w:date="2021-07-23T17:58:00Z">
        <w:r w:rsidR="00D52EC9">
          <w:rPr>
            <w:rFonts w:hint="eastAsia"/>
            <w:lang w:eastAsia="zh-CN"/>
          </w:rPr>
          <w:t>H</w:t>
        </w:r>
      </w:ins>
      <w:ins w:id="76" w:author="JY" w:date="2021-07-23T17:45:00Z">
        <w:r w:rsidR="00DB6F1E">
          <w:rPr>
            <w:rFonts w:hint="eastAsia"/>
            <w:lang w:eastAsia="zh-CN"/>
          </w:rPr>
          <w:t xml:space="preserve">PLMN </w:t>
        </w:r>
      </w:ins>
      <w:ins w:id="77" w:author="JY" w:date="2021-07-23T17:58:00Z">
        <w:r w:rsidR="00D52EC9">
          <w:rPr>
            <w:rFonts w:hint="eastAsia"/>
            <w:lang w:eastAsia="zh-CN"/>
          </w:rPr>
          <w:t>U</w:t>
        </w:r>
      </w:ins>
      <w:ins w:id="78" w:author="JY" w:date="2021-07-23T17:59:00Z">
        <w:r w:rsidR="00D52EC9">
          <w:rPr>
            <w:rFonts w:hint="eastAsia"/>
            <w:lang w:eastAsia="zh-CN"/>
          </w:rPr>
          <w:t>DM</w:t>
        </w:r>
      </w:ins>
      <w:ins w:id="79" w:author="JY" w:date="2021-07-23T17:45:00Z">
        <w:r w:rsidR="00DB6F1E">
          <w:rPr>
            <w:rFonts w:hint="eastAsia"/>
            <w:lang w:eastAsia="zh-CN"/>
          </w:rPr>
          <w:t xml:space="preserve"> if the VPLMN is </w:t>
        </w:r>
      </w:ins>
      <w:ins w:id="80" w:author="JY" w:date="2021-08-23T09:09:00Z">
        <w:r w:rsidR="00762D68">
          <w:rPr>
            <w:rFonts w:hint="eastAsia"/>
            <w:lang w:eastAsia="zh-CN"/>
          </w:rPr>
          <w:t>S</w:t>
        </w:r>
      </w:ins>
      <w:ins w:id="81" w:author="JY" w:date="2021-07-23T17:45:00Z">
        <w:r w:rsidR="00DB6F1E">
          <w:rPr>
            <w:rFonts w:hint="eastAsia"/>
            <w:lang w:eastAsia="zh-CN"/>
          </w:rPr>
          <w:t>hared PLMN</w:t>
        </w:r>
        <w:r w:rsidR="00DB6F1E" w:rsidRPr="0004354A">
          <w:t xml:space="preserve"> </w:t>
        </w:r>
      </w:ins>
      <w:r w:rsidRPr="0004354A">
        <w:t xml:space="preserve">or </w:t>
      </w:r>
      <w:r>
        <w:t xml:space="preserve">the </w:t>
      </w:r>
      <w:r w:rsidRPr="0004354A">
        <w:t>secured packet</w:t>
      </w:r>
      <w:r>
        <w:t>, or neither of them</w:t>
      </w:r>
      <w:r w:rsidRPr="0004354A">
        <w:t>)</w:t>
      </w:r>
      <w:r>
        <w:t>;</w:t>
      </w:r>
    </w:p>
    <w:p w14:paraId="1083C745" w14:textId="77777777" w:rsidR="00AE6B3B" w:rsidRDefault="00AE6B3B" w:rsidP="00AE6B3B">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2A804C07" w14:textId="746EEA21" w:rsidR="00AE6B3B" w:rsidRDefault="00AE6B3B" w:rsidP="00AE6B3B">
      <w:pPr>
        <w:pStyle w:val="B1"/>
        <w:ind w:left="851"/>
      </w:pPr>
      <w:r>
        <w:lastRenderedPageBreak/>
        <w:t>-</w:t>
      </w:r>
      <w:r>
        <w:tab/>
        <w:t>include the</w:t>
      </w:r>
      <w:r w:rsidRPr="0004354A">
        <w:t xml:space="preserve"> list of preferred PLMN/access technology combinations</w:t>
      </w:r>
      <w:r>
        <w:t>, the SOR-CMCI, if any,</w:t>
      </w:r>
      <w:r w:rsidRPr="0004354A">
        <w:t xml:space="preserve"> </w:t>
      </w:r>
      <w:del w:id="82" w:author="JY" w:date="2021-07-21T17:08:00Z">
        <w:r w:rsidDel="00844D9B">
          <w:delText xml:space="preserve">and </w:delText>
        </w:r>
      </w:del>
      <w:r>
        <w:t>optionally the "Store the SOR-CMCI in the ME" indicator, if any</w:t>
      </w:r>
      <w:ins w:id="83" w:author="JY" w:date="2021-07-23T17:45:00Z">
        <w:r w:rsidR="00DB6F1E">
          <w:rPr>
            <w:rFonts w:hint="eastAsia"/>
            <w:lang w:eastAsia="zh-CN"/>
          </w:rPr>
          <w:t>,</w:t>
        </w:r>
      </w:ins>
      <w:ins w:id="84" w:author="JY" w:date="2021-07-21T17:08:00Z">
        <w:r w:rsidR="00844D9B">
          <w:rPr>
            <w:rFonts w:hint="eastAsia"/>
            <w:lang w:eastAsia="zh-CN"/>
          </w:rPr>
          <w:t xml:space="preserve"> and optionally the </w:t>
        </w:r>
      </w:ins>
      <w:ins w:id="85" w:author="JY" w:date="2021-07-21T17:09:00Z">
        <w:r w:rsidR="00844D9B">
          <w:rPr>
            <w:rFonts w:hint="eastAsia"/>
            <w:lang w:eastAsia="zh-CN"/>
          </w:rPr>
          <w:t>UE location</w:t>
        </w:r>
      </w:ins>
      <w:ins w:id="86" w:author="JY" w:date="2021-07-23T18:01:00Z">
        <w:r w:rsidR="00D52EC9">
          <w:rPr>
            <w:rFonts w:hint="eastAsia"/>
            <w:lang w:eastAsia="zh-CN"/>
          </w:rPr>
          <w:t xml:space="preserve"> </w:t>
        </w:r>
      </w:ins>
      <w:ins w:id="87" w:author="JY" w:date="2021-07-21T17:09:00Z">
        <w:r w:rsidR="003718DA">
          <w:rPr>
            <w:rFonts w:hint="eastAsia"/>
            <w:lang w:eastAsia="zh-CN"/>
          </w:rPr>
          <w:t xml:space="preserve">received </w:t>
        </w:r>
      </w:ins>
      <w:ins w:id="88" w:author="JY" w:date="2021-07-23T18:02:00Z">
        <w:r w:rsidR="00D52EC9">
          <w:rPr>
            <w:rFonts w:hint="eastAsia"/>
            <w:lang w:eastAsia="zh-CN"/>
          </w:rPr>
          <w:t>from HPLMN UDM</w:t>
        </w:r>
      </w:ins>
      <w:ins w:id="89" w:author="JY" w:date="2021-07-21T17:09:00Z">
        <w:r w:rsidR="00844D9B">
          <w:rPr>
            <w:rFonts w:hint="eastAsia"/>
            <w:lang w:eastAsia="zh-CN"/>
          </w:rPr>
          <w:t xml:space="preserve"> </w:t>
        </w:r>
      </w:ins>
      <w:ins w:id="90" w:author="JY" w:date="2021-07-21T17:47:00Z">
        <w:r w:rsidR="00D76E54">
          <w:rPr>
            <w:rFonts w:hint="eastAsia"/>
            <w:lang w:eastAsia="zh-CN"/>
          </w:rPr>
          <w:t xml:space="preserve">if the VPLMN is </w:t>
        </w:r>
      </w:ins>
      <w:ins w:id="91" w:author="JY" w:date="2021-08-23T09:09:00Z">
        <w:r w:rsidR="00762D68">
          <w:rPr>
            <w:rFonts w:hint="eastAsia"/>
            <w:lang w:eastAsia="zh-CN"/>
          </w:rPr>
          <w:t>S</w:t>
        </w:r>
      </w:ins>
      <w:ins w:id="92" w:author="JY" w:date="2021-07-21T17:47:00Z">
        <w:r w:rsidR="00D76E54">
          <w:rPr>
            <w:rFonts w:hint="eastAsia"/>
            <w:lang w:eastAsia="zh-CN"/>
          </w:rPr>
          <w:t>hared PLMN</w:t>
        </w:r>
      </w:ins>
      <w:r>
        <w:t>;</w:t>
      </w:r>
      <w:r w:rsidRPr="0004354A">
        <w:t xml:space="preserve"> </w:t>
      </w:r>
    </w:p>
    <w:p w14:paraId="16F17798" w14:textId="77777777" w:rsidR="00AE6B3B" w:rsidRDefault="00AE6B3B" w:rsidP="00AE6B3B">
      <w:pPr>
        <w:pStyle w:val="B1"/>
        <w:ind w:left="851"/>
      </w:pPr>
      <w:r>
        <w:t>-</w:t>
      </w:r>
      <w:r>
        <w:tab/>
        <w:t>provide the</w:t>
      </w:r>
      <w:r w:rsidRPr="0004354A">
        <w:t xml:space="preserve"> secured packet</w:t>
      </w:r>
      <w:r>
        <w:t xml:space="preserve"> in the </w:t>
      </w:r>
      <w:r w:rsidRPr="00020E5B">
        <w:rPr>
          <w:noProof/>
          <w:lang w:eastAsia="zh-CN"/>
        </w:rPr>
        <w:t>Nsoraf_SoR_</w:t>
      </w:r>
      <w:r>
        <w:rPr>
          <w:rFonts w:hint="eastAsia"/>
          <w:noProof/>
          <w:lang w:eastAsia="zh-CN"/>
        </w:rPr>
        <w:t>Get</w:t>
      </w:r>
      <w:r>
        <w:t xml:space="preserve"> </w:t>
      </w:r>
      <w:r w:rsidRPr="0004354A">
        <w:t>response</w:t>
      </w:r>
      <w:r>
        <w:t xml:space="preserve">; or </w:t>
      </w:r>
    </w:p>
    <w:p w14:paraId="4885CDE5" w14:textId="77777777" w:rsidR="00AE6B3B" w:rsidRDefault="00AE6B3B" w:rsidP="00AE6B3B">
      <w:pPr>
        <w:pStyle w:val="B1"/>
        <w:ind w:left="851"/>
      </w:pPr>
      <w:r>
        <w:t>-</w:t>
      </w:r>
      <w:r>
        <w:tab/>
        <w:t xml:space="preserve">provide the </w:t>
      </w:r>
      <w:r w:rsidRPr="00020E5B">
        <w:rPr>
          <w:noProof/>
          <w:lang w:eastAsia="zh-CN"/>
        </w:rPr>
        <w:t>Nsoraf_SoR_</w:t>
      </w:r>
      <w:r>
        <w:rPr>
          <w:rFonts w:hint="eastAsia"/>
          <w:noProof/>
          <w:lang w:eastAsia="zh-CN"/>
        </w:rPr>
        <w:t>Get</w:t>
      </w:r>
      <w:r>
        <w:t xml:space="preserve"> </w:t>
      </w:r>
      <w:r w:rsidRPr="0004354A">
        <w:t>response</w:t>
      </w:r>
      <w:r>
        <w:t xml:space="preserve"> with neither of the information above.</w:t>
      </w:r>
      <w:r w:rsidRPr="00671744">
        <w:t xml:space="preserve"> </w:t>
      </w:r>
    </w:p>
    <w:p w14:paraId="5038B590" w14:textId="77777777" w:rsidR="00AE6B3B" w:rsidRDefault="00AE6B3B" w:rsidP="00AE6B3B">
      <w:pPr>
        <w:pStyle w:val="B1"/>
        <w:ind w:left="567" w:firstLine="0"/>
      </w:pPr>
      <w:r w:rsidRPr="00671744">
        <w:t>If the SOR-AF includes the list of preferred PLMN/access technology combinations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xml:space="preserve">, otherwise the SOR-AF </w:t>
      </w:r>
      <w:proofErr w:type="gramStart"/>
      <w:r w:rsidRPr="00671744">
        <w:t>shall  provide</w:t>
      </w:r>
      <w:proofErr w:type="gramEnd"/>
      <w:r w:rsidRPr="00671744">
        <w:t xml:space="preserve"> </w:t>
      </w:r>
      <w:r>
        <w:t xml:space="preserve">neither </w:t>
      </w:r>
      <w:r w:rsidRPr="00671744">
        <w:t>the SOR-CMCI</w:t>
      </w:r>
      <w:r>
        <w:t xml:space="preserve"> nor the "Store the SOR-CMCI in the ME" indicator</w:t>
      </w:r>
      <w:r w:rsidRPr="00671744">
        <w:t>.</w:t>
      </w:r>
    </w:p>
    <w:p w14:paraId="2A9A3A51" w14:textId="77777777" w:rsidR="00AE6B3B" w:rsidRDefault="00AE6B3B" w:rsidP="00AE6B3B">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79BC0991" w14:textId="17BD7FA6" w:rsidR="00AE6B3B" w:rsidRDefault="00AE6B3B" w:rsidP="00AE6B3B">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xml:space="preserve">, </w:t>
      </w:r>
      <w:del w:id="93" w:author="JY" w:date="2021-07-26T15:53:00Z">
        <w:r w:rsidDel="006E3FA4">
          <w:delText xml:space="preserve">and </w:delText>
        </w:r>
      </w:del>
      <w:r>
        <w:t>the SOR-CMCI, if any,</w:t>
      </w:r>
      <w:ins w:id="94" w:author="JY" w:date="2021-07-26T15:53:00Z">
        <w:r w:rsidR="006E3FA4" w:rsidRPr="006E3FA4">
          <w:t xml:space="preserve"> </w:t>
        </w:r>
        <w:r w:rsidR="006E3FA4">
          <w:t>and</w:t>
        </w:r>
        <w:r w:rsidR="006E3FA4">
          <w:rPr>
            <w:rFonts w:hint="eastAsia"/>
            <w:lang w:eastAsia="zh-CN"/>
          </w:rPr>
          <w:t xml:space="preserve"> the UE location</w:t>
        </w:r>
      </w:ins>
      <w:ins w:id="95" w:author="JY" w:date="2021-07-26T15:54:00Z">
        <w:r w:rsidR="006E3FA4">
          <w:rPr>
            <w:rFonts w:hint="eastAsia"/>
            <w:lang w:eastAsia="zh-CN"/>
          </w:rPr>
          <w:t xml:space="preserve">, </w:t>
        </w:r>
      </w:ins>
      <w:ins w:id="96" w:author="JY" w:date="2021-07-26T15:55:00Z">
        <w:r w:rsidR="006E3FA4">
          <w:rPr>
            <w:rFonts w:hint="eastAsia"/>
            <w:lang w:eastAsia="zh-CN"/>
          </w:rPr>
          <w:t>if any,</w:t>
        </w:r>
      </w:ins>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del w:id="97" w:author="JY" w:date="2021-07-26T15:55:00Z">
        <w:r w:rsidDel="006E3FA4">
          <w:delText xml:space="preserve">and </w:delText>
        </w:r>
      </w:del>
      <w:r>
        <w:t xml:space="preserve">the SOR-CMCI, if any, </w:t>
      </w:r>
      <w:ins w:id="98" w:author="JY" w:date="2021-07-26T15:55:00Z">
        <w:r w:rsidR="006E3FA4">
          <w:rPr>
            <w:rFonts w:hint="eastAsia"/>
            <w:lang w:eastAsia="zh-CN"/>
          </w:rPr>
          <w:t>and the UE location, if any,</w:t>
        </w:r>
      </w:ins>
      <w:r>
        <w:t xml:space="preserve"> to SP-AF </w:t>
      </w:r>
      <w:r w:rsidRPr="00C5644F">
        <w:t>requesting it to provide this information in a secured packet</w:t>
      </w:r>
      <w:r>
        <w:t xml:space="preserve"> as defined in 3GPP TS 29.544 [71</w:t>
      </w:r>
      <w:r w:rsidRPr="0004354A">
        <w:t>]</w:t>
      </w:r>
      <w:r>
        <w:t>.</w:t>
      </w:r>
    </w:p>
    <w:p w14:paraId="3DC7FF34" w14:textId="77777777" w:rsidR="00AE6B3B" w:rsidRDefault="00AE6B3B" w:rsidP="00AE6B3B">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proofErr w:type="gramStart"/>
      <w:r>
        <w:t>,  different</w:t>
      </w:r>
      <w:proofErr w:type="gramEnd"/>
      <w:r>
        <w:t xml:space="preserve"> SOR-CMCI, if any,</w:t>
      </w:r>
      <w:r w:rsidRPr="0004354A">
        <w:t xml:space="preserve"> </w:t>
      </w:r>
      <w:r>
        <w:t xml:space="preserve">and different "Store the SOR-CMCI in the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r w:rsidRPr="00C43300">
        <w:t xml:space="preserve"> </w:t>
      </w:r>
    </w:p>
    <w:p w14:paraId="3C964D93" w14:textId="77777777" w:rsidR="00AE6B3B" w:rsidRDefault="00AE6B3B" w:rsidP="00AE6B3B">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6D2AD884" w14:textId="77777777" w:rsidR="00AE6B3B" w:rsidRDefault="00AE6B3B" w:rsidP="00AE6B3B">
      <w:pPr>
        <w:pStyle w:val="NO"/>
      </w:pPr>
      <w:r w:rsidRPr="00671744">
        <w:t>NOTE </w:t>
      </w:r>
      <w:r>
        <w:t>5a</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p>
    <w:p w14:paraId="1FC1312C" w14:textId="77777777" w:rsidR="00AE6B3B" w:rsidRPr="00671744" w:rsidRDefault="00AE6B3B" w:rsidP="00AE6B3B">
      <w:pPr>
        <w:pStyle w:val="NO"/>
      </w:pPr>
      <w:r w:rsidRPr="00671744">
        <w:t>NOTE </w:t>
      </w:r>
      <w:r>
        <w:t>5b</w:t>
      </w:r>
      <w:r w:rsidRPr="00671744">
        <w:t>:</w:t>
      </w:r>
      <w:r w:rsidRPr="00671744">
        <w:tab/>
      </w:r>
      <w:r>
        <w:t>The secured packet provided by the SOR-AF can include SOR-CMCI only if the SOR-AF has determined that the ME UE supports the SOR-CMCI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p>
    <w:p w14:paraId="51882A24" w14:textId="77777777" w:rsidR="00AE6B3B" w:rsidRDefault="00AE6B3B" w:rsidP="00AE6B3B">
      <w:pPr>
        <w:pStyle w:val="NO"/>
        <w:rPr>
          <w:ins w:id="99" w:author="JY" w:date="2021-08-26T13:33:00Z"/>
          <w:lang w:eastAsia="zh-CN"/>
        </w:rPr>
      </w:pPr>
      <w:r w:rsidRPr="00671744">
        <w:t>NOTE </w:t>
      </w:r>
      <w:r>
        <w:t>5c</w:t>
      </w:r>
      <w:r w:rsidRPr="00671744">
        <w:t>:</w:t>
      </w:r>
      <w:r w:rsidRPr="00671744">
        <w:tab/>
      </w:r>
      <w:r>
        <w:t>The secured packet provided by the SOR-AF does not include the "Store the SOR-CMCI in the ME" indicator.</w:t>
      </w:r>
    </w:p>
    <w:p w14:paraId="3F6A0580" w14:textId="5076B28B" w:rsidR="00682AF4" w:rsidRPr="00682AF4" w:rsidRDefault="00682AF4" w:rsidP="00682AF4">
      <w:pPr>
        <w:pStyle w:val="NO"/>
        <w:rPr>
          <w:lang w:eastAsia="zh-CN"/>
        </w:rPr>
      </w:pPr>
      <w:ins w:id="100" w:author="JY" w:date="2021-08-26T13:33:00Z">
        <w:r w:rsidRPr="00671744">
          <w:t>NOTE </w:t>
        </w:r>
        <w:r>
          <w:rPr>
            <w:rFonts w:hint="eastAsia"/>
            <w:lang w:eastAsia="zh-CN"/>
          </w:rPr>
          <w:t>x</w:t>
        </w:r>
        <w:r w:rsidRPr="00671744">
          <w:t>:</w:t>
        </w:r>
        <w:r w:rsidRPr="00671744">
          <w:tab/>
        </w:r>
        <w:r>
          <w:rPr>
            <w:rFonts w:hint="eastAsia"/>
            <w:lang w:eastAsia="zh-CN"/>
          </w:rPr>
          <w:t xml:space="preserve">If the VPLMN is Shared PLMN, the VPLMN AMF did not </w:t>
        </w:r>
        <w:r>
          <w:rPr>
            <w:lang w:eastAsia="zh-CN"/>
          </w:rPr>
          <w:t>include</w:t>
        </w:r>
        <w:r>
          <w:rPr>
            <w:rFonts w:hint="eastAsia"/>
            <w:lang w:eastAsia="zh-CN"/>
          </w:rPr>
          <w:t xml:space="preserve"> </w:t>
        </w:r>
      </w:ins>
      <w:ins w:id="101" w:author="JY" w:date="2021-08-26T13:39:00Z">
        <w:r>
          <w:rPr>
            <w:rFonts w:hint="eastAsia"/>
            <w:lang w:eastAsia="zh-CN"/>
          </w:rPr>
          <w:t xml:space="preserve">UE location in </w:t>
        </w:r>
      </w:ins>
      <w:proofErr w:type="spellStart"/>
      <w:ins w:id="102" w:author="JY" w:date="2021-08-26T13:40:00Z">
        <w:r w:rsidRPr="001674B1">
          <w:t>Nudm_SDM_Get</w:t>
        </w:r>
        <w:proofErr w:type="spellEnd"/>
        <w:r w:rsidRPr="001674B1">
          <w:t xml:space="preserve"> service operation message</w:t>
        </w:r>
        <w:r>
          <w:rPr>
            <w:rFonts w:hint="eastAsia"/>
            <w:lang w:eastAsia="zh-CN"/>
          </w:rPr>
          <w:t xml:space="preserve"> or the received UE location from VPLM</w:t>
        </w:r>
      </w:ins>
      <w:ins w:id="103" w:author="JY" w:date="2021-08-26T13:41:00Z">
        <w:r>
          <w:rPr>
            <w:rFonts w:hint="eastAsia"/>
            <w:lang w:eastAsia="zh-CN"/>
          </w:rPr>
          <w:t xml:space="preserve">N AMF is inaccurate to derive the </w:t>
        </w:r>
      </w:ins>
      <w:ins w:id="104" w:author="JY" w:date="2021-08-26T13:46:00Z">
        <w:r w:rsidR="00CE0C6F" w:rsidRPr="0004354A">
          <w:t>list of preferred PLMN/access technology combinations</w:t>
        </w:r>
        <w:r w:rsidR="00CE0C6F">
          <w:rPr>
            <w:rFonts w:hint="eastAsia"/>
            <w:lang w:eastAsia="zh-CN"/>
          </w:rPr>
          <w:t xml:space="preserve"> in granularity of country by default, bu</w:t>
        </w:r>
      </w:ins>
      <w:ins w:id="105" w:author="JY" w:date="2021-08-26T13:47:00Z">
        <w:r w:rsidR="00CE0C6F">
          <w:rPr>
            <w:rFonts w:hint="eastAsia"/>
            <w:lang w:eastAsia="zh-CN"/>
          </w:rPr>
          <w:t xml:space="preserve">t the </w:t>
        </w:r>
      </w:ins>
      <w:ins w:id="106" w:author="JY" w:date="2021-08-26T13:51:00Z">
        <w:r w:rsidR="00CE0C6F">
          <w:t xml:space="preserve">user subscription information indicates to send </w:t>
        </w:r>
        <w:r w:rsidR="00CE0C6F" w:rsidRPr="00D44BCC">
          <w:t xml:space="preserve">the </w:t>
        </w:r>
        <w:r w:rsidR="00CE0C6F">
          <w:t>steering of roaming information</w:t>
        </w:r>
        <w:r w:rsidR="00CE0C6F" w:rsidRPr="00D44BCC">
          <w:t xml:space="preserve"> due to </w:t>
        </w:r>
        <w:r w:rsidR="00CE0C6F">
          <w:t>initial registration in a V</w:t>
        </w:r>
        <w:r w:rsidR="00CE0C6F" w:rsidRPr="00D44BCC">
          <w:t>PLMN</w:t>
        </w:r>
        <w:r w:rsidR="00CE0C6F">
          <w:rPr>
            <w:rFonts w:hint="eastAsia"/>
            <w:lang w:eastAsia="zh-CN"/>
          </w:rPr>
          <w:t>, then the HPLMN UDM shall provide the steering of roamin</w:t>
        </w:r>
      </w:ins>
      <w:ins w:id="107" w:author="JY" w:date="2021-08-26T13:52:00Z">
        <w:r w:rsidR="00CE0C6F">
          <w:rPr>
            <w:rFonts w:hint="eastAsia"/>
            <w:lang w:eastAsia="zh-CN"/>
          </w:rPr>
          <w:t xml:space="preserve">g information with default list </w:t>
        </w:r>
        <w:r w:rsidR="00CE0C6F" w:rsidRPr="00671744">
          <w:t>of preferred PLMN/access technology combinations</w:t>
        </w:r>
        <w:r w:rsidR="00CE0C6F">
          <w:rPr>
            <w:rFonts w:hint="eastAsia"/>
            <w:lang w:eastAsia="zh-CN"/>
          </w:rPr>
          <w:t xml:space="preserve"> or an indication </w:t>
        </w:r>
        <w:r w:rsidR="00CE0C6F">
          <w:rPr>
            <w:lang w:eastAsia="zh-CN"/>
          </w:rPr>
          <w:t>that</w:t>
        </w:r>
        <w:r w:rsidR="00CE0C6F">
          <w:rPr>
            <w:rFonts w:hint="eastAsia"/>
            <w:lang w:eastAsia="zh-CN"/>
          </w:rPr>
          <w:t xml:space="preserve"> the</w:t>
        </w:r>
      </w:ins>
      <w:ins w:id="108" w:author="JY" w:date="2021-08-26T13:53:00Z">
        <w:r w:rsidR="00CE0C6F">
          <w:rPr>
            <w:rFonts w:hint="eastAsia"/>
            <w:lang w:eastAsia="zh-CN"/>
          </w:rPr>
          <w:t xml:space="preserve"> list</w:t>
        </w:r>
      </w:ins>
      <w:ins w:id="109" w:author="JY" w:date="2021-08-26T13:52:00Z">
        <w:r w:rsidR="00CE0C6F">
          <w:rPr>
            <w:rFonts w:hint="eastAsia"/>
            <w:lang w:eastAsia="zh-CN"/>
          </w:rPr>
          <w:t xml:space="preserve"> </w:t>
        </w:r>
      </w:ins>
      <w:ins w:id="110" w:author="JY" w:date="2021-08-26T13:53:00Z">
        <w:r w:rsidR="00CE0C6F" w:rsidRPr="00671744">
          <w:t>of preferred PLMN/access technology combinations</w:t>
        </w:r>
        <w:r w:rsidR="00CE0C6F">
          <w:rPr>
            <w:rFonts w:hint="eastAsia"/>
            <w:lang w:eastAsia="zh-CN"/>
          </w:rPr>
          <w:t xml:space="preserve"> is not derived at the moment. </w:t>
        </w:r>
      </w:ins>
    </w:p>
    <w:p w14:paraId="6FC59A04" w14:textId="04B76BDC" w:rsidR="00AE6B3B" w:rsidRDefault="00AE6B3B" w:rsidP="00AE6B3B">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r>
        <w:t xml:space="preserve">, </w:t>
      </w:r>
      <w:r>
        <w:rPr>
          <w:noProof/>
        </w:rPr>
        <w:t>the SOR-CMCI, if any,</w:t>
      </w:r>
      <w:r w:rsidRPr="0004354A">
        <w:t xml:space="preserve"> </w:t>
      </w:r>
      <w:del w:id="111" w:author="JY" w:date="2021-07-26T15:58:00Z">
        <w:r w:rsidDel="006E3FA4">
          <w:delText xml:space="preserve">and </w:delText>
        </w:r>
      </w:del>
      <w:r>
        <w:t xml:space="preserve">the "Store the SOR-CMCI in the ME" indicator, if any, </w:t>
      </w:r>
      <w:ins w:id="112" w:author="JY" w:date="2021-07-26T15:58:00Z">
        <w:r w:rsidR="006E3FA4">
          <w:t>and</w:t>
        </w:r>
        <w:r w:rsidR="006E3FA4">
          <w:rPr>
            <w:rFonts w:hint="eastAsia"/>
            <w:lang w:eastAsia="zh-CN"/>
          </w:rPr>
          <w:t xml:space="preserve"> the UE location, if any,</w:t>
        </w:r>
        <w:r w:rsidR="006E3FA4" w:rsidRPr="0004354A">
          <w:t xml:space="preserve"> </w:t>
        </w:r>
      </w:ins>
      <w:r w:rsidRPr="0004354A">
        <w:t xml:space="preserve">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w:t>
      </w:r>
      <w:del w:id="113" w:author="JY" w:date="2021-07-23T18:00:00Z">
        <w:r w:rsidDel="00D52EC9">
          <w:delText xml:space="preserve">and </w:delText>
        </w:r>
      </w:del>
      <w:r>
        <w:t>the "Store the SOR-CMCI in the ME" indicator, if any,</w:t>
      </w:r>
      <w:ins w:id="114" w:author="JY" w:date="2021-07-26T15:59:00Z">
        <w:r w:rsidR="006E3FA4" w:rsidRPr="006E3FA4">
          <w:t xml:space="preserve"> </w:t>
        </w:r>
        <w:r w:rsidR="006E3FA4">
          <w:t>and</w:t>
        </w:r>
        <w:r w:rsidR="006E3FA4">
          <w:rPr>
            <w:rFonts w:hint="eastAsia"/>
            <w:lang w:eastAsia="zh-CN"/>
          </w:rPr>
          <w:t xml:space="preserve"> the UE location, if any,</w:t>
        </w:r>
        <w:r w:rsidR="006E3FA4" w:rsidRPr="0004354A">
          <w:t xml:space="preserve"> </w:t>
        </w:r>
      </w:ins>
      <w:r>
        <w:t xml:space="preserve"> </w:t>
      </w:r>
      <w:r w:rsidRPr="0004354A">
        <w:t xml:space="preserve">or the secured packet, obtained in step 3c. </w:t>
      </w:r>
    </w:p>
    <w:p w14:paraId="0AB27DB9" w14:textId="77777777" w:rsidR="00AE6B3B" w:rsidRDefault="00AE6B3B" w:rsidP="00AE6B3B">
      <w:pPr>
        <w:pStyle w:val="B1"/>
      </w:pPr>
      <w:r>
        <w:tab/>
      </w:r>
      <w:r w:rsidRPr="0004354A">
        <w:t>If</w:t>
      </w:r>
      <w:r>
        <w:t>:</w:t>
      </w:r>
    </w:p>
    <w:p w14:paraId="7C8DD5D4" w14:textId="77777777" w:rsidR="00AE6B3B" w:rsidRDefault="00AE6B3B" w:rsidP="00AE6B3B">
      <w:pPr>
        <w:pStyle w:val="B2"/>
      </w:pPr>
      <w:r>
        <w:t>-</w:t>
      </w:r>
      <w:r>
        <w:tab/>
      </w:r>
      <w:proofErr w:type="gramStart"/>
      <w:r w:rsidRPr="0004354A">
        <w:t>neither</w:t>
      </w:r>
      <w:proofErr w:type="gramEnd"/>
      <w:r w:rsidRPr="0004354A">
        <w:t xml:space="preserve">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68512BFC" w14:textId="77777777" w:rsidR="00AE6B3B" w:rsidRDefault="00AE6B3B" w:rsidP="00AE6B3B">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0D115A10" w14:textId="77777777" w:rsidR="00AE6B3B" w:rsidRDefault="00AE6B3B" w:rsidP="00AE6B3B">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6DB8C06C" w14:textId="2E84C723" w:rsidR="00AE6B3B" w:rsidRPr="0004354A" w:rsidRDefault="00AE6B3B" w:rsidP="00AE6B3B">
      <w:pPr>
        <w:pStyle w:val="B1"/>
        <w:rPr>
          <w:noProof/>
        </w:rPr>
      </w:pPr>
      <w:r>
        <w:lastRenderedPageBreak/>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54"/>
      <w:r w:rsidRPr="0004354A">
        <w:t>as specified in 3GPP TS 33.501 [66] from the HPLMN indication that 'no change of the "Operator Controlled PLMN Selector with Access Technology" list stored in the UE is needed and thus no list of preferred PLMN/access technology combinations is provided'</w:t>
      </w:r>
      <w:ins w:id="115" w:author="JY" w:date="2021-07-26T16:02:00Z">
        <w:r w:rsidR="00F26675">
          <w:rPr>
            <w:rFonts w:hint="eastAsia"/>
            <w:lang w:eastAsia="zh-CN"/>
          </w:rPr>
          <w:t xml:space="preserve"> </w:t>
        </w:r>
      </w:ins>
      <w:ins w:id="116" w:author="JY" w:date="2021-07-26T16:03:00Z">
        <w:r w:rsidR="00F26675">
          <w:rPr>
            <w:rFonts w:hint="eastAsia"/>
            <w:lang w:eastAsia="zh-CN"/>
          </w:rPr>
          <w:t xml:space="preserve">and UE location if </w:t>
        </w:r>
      </w:ins>
      <w:ins w:id="117" w:author="JY" w:date="2021-08-26T13:45:00Z">
        <w:r w:rsidR="00CE0C6F">
          <w:rPr>
            <w:rFonts w:hint="eastAsia"/>
            <w:lang w:eastAsia="zh-CN"/>
          </w:rPr>
          <w:t xml:space="preserve">the </w:t>
        </w:r>
      </w:ins>
      <w:ins w:id="118" w:author="JY" w:date="2021-07-26T16:04:00Z">
        <w:r w:rsidR="00762D68">
          <w:rPr>
            <w:rFonts w:hint="eastAsia"/>
            <w:lang w:eastAsia="zh-CN"/>
          </w:rPr>
          <w:t xml:space="preserve">VPLMN is </w:t>
        </w:r>
      </w:ins>
      <w:ins w:id="119" w:author="JY" w:date="2021-08-23T09:09:00Z">
        <w:r w:rsidR="00762D68">
          <w:rPr>
            <w:rFonts w:hint="eastAsia"/>
            <w:lang w:eastAsia="zh-CN"/>
          </w:rPr>
          <w:t>S</w:t>
        </w:r>
      </w:ins>
      <w:ins w:id="120" w:author="JY" w:date="2021-07-26T16:04:00Z">
        <w:r w:rsidR="00762D68">
          <w:rPr>
            <w:rFonts w:hint="eastAsia"/>
            <w:lang w:eastAsia="zh-CN"/>
          </w:rPr>
          <w:t>hared</w:t>
        </w:r>
        <w:r w:rsidR="00F26675">
          <w:rPr>
            <w:rFonts w:hint="eastAsia"/>
            <w:lang w:eastAsia="zh-CN"/>
          </w:rPr>
          <w:t xml:space="preserve"> PLMN</w:t>
        </w:r>
      </w:ins>
      <w:ins w:id="121" w:author="JY" w:date="2021-07-26T16:14:00Z">
        <w:r w:rsidR="00827EA3">
          <w:rPr>
            <w:rFonts w:hint="eastAsia"/>
            <w:lang w:eastAsia="zh-CN"/>
          </w:rPr>
          <w:t xml:space="preserve"> and</w:t>
        </w:r>
      </w:ins>
      <w:ins w:id="122" w:author="JY" w:date="2021-07-26T16:05:00Z">
        <w:r w:rsidR="00F26675">
          <w:rPr>
            <w:rFonts w:hint="eastAsia"/>
            <w:lang w:eastAsia="zh-CN"/>
          </w:rPr>
          <w:t xml:space="preserve"> </w:t>
        </w:r>
      </w:ins>
      <w:ins w:id="123" w:author="JY" w:date="2021-08-26T13:45:00Z">
        <w:r w:rsidR="00CE0C6F">
          <w:rPr>
            <w:rFonts w:hint="eastAsia"/>
            <w:lang w:eastAsia="zh-CN"/>
          </w:rPr>
          <w:t xml:space="preserve">the </w:t>
        </w:r>
      </w:ins>
      <w:ins w:id="124" w:author="JY" w:date="2021-07-26T16:05:00Z">
        <w:r w:rsidR="00F26675">
          <w:rPr>
            <w:rFonts w:hint="eastAsia"/>
            <w:lang w:eastAsia="zh-CN"/>
          </w:rPr>
          <w:t xml:space="preserve">HPLMN UDM received </w:t>
        </w:r>
      </w:ins>
      <w:ins w:id="125" w:author="JY" w:date="2021-07-26T16:12:00Z">
        <w:r w:rsidR="00827EA3">
          <w:rPr>
            <w:rFonts w:hint="eastAsia"/>
            <w:lang w:eastAsia="zh-CN"/>
          </w:rPr>
          <w:t xml:space="preserve">the </w:t>
        </w:r>
      </w:ins>
      <w:ins w:id="126" w:author="JY" w:date="2021-07-26T16:05:00Z">
        <w:r w:rsidR="00F26675">
          <w:rPr>
            <w:rFonts w:hint="eastAsia"/>
            <w:lang w:eastAsia="zh-CN"/>
          </w:rPr>
          <w:t>UE</w:t>
        </w:r>
      </w:ins>
      <w:ins w:id="127" w:author="JY" w:date="2021-07-26T16:06:00Z">
        <w:r w:rsidR="00F26675">
          <w:rPr>
            <w:rFonts w:hint="eastAsia"/>
            <w:lang w:eastAsia="zh-CN"/>
          </w:rPr>
          <w:t xml:space="preserve"> location information </w:t>
        </w:r>
      </w:ins>
      <w:ins w:id="128" w:author="JY" w:date="2021-07-26T16:08:00Z">
        <w:r w:rsidR="00F26675">
          <w:rPr>
            <w:rFonts w:hint="eastAsia"/>
            <w:lang w:eastAsia="zh-CN"/>
          </w:rPr>
          <w:t>from</w:t>
        </w:r>
      </w:ins>
      <w:ins w:id="129" w:author="JY" w:date="2021-08-26T13:45:00Z">
        <w:r w:rsidR="00CE0C6F">
          <w:rPr>
            <w:rFonts w:hint="eastAsia"/>
            <w:lang w:eastAsia="zh-CN"/>
          </w:rPr>
          <w:t xml:space="preserve"> the</w:t>
        </w:r>
      </w:ins>
      <w:ins w:id="130" w:author="JY" w:date="2021-07-26T16:08:00Z">
        <w:r w:rsidR="00F26675">
          <w:rPr>
            <w:rFonts w:hint="eastAsia"/>
            <w:lang w:eastAsia="zh-CN"/>
          </w:rPr>
          <w:t xml:space="preserve"> VPLMN AMF</w:t>
        </w:r>
      </w:ins>
      <w:r>
        <w:t>;</w:t>
      </w:r>
    </w:p>
    <w:p w14:paraId="63BADA4E" w14:textId="77777777" w:rsidR="00AE6B3B" w:rsidRPr="00671744" w:rsidRDefault="00AE6B3B" w:rsidP="00AE6B3B">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1255D1E8" w14:textId="77777777" w:rsidR="00AE6B3B" w:rsidRPr="00671744" w:rsidRDefault="00AE6B3B" w:rsidP="00AE6B3B">
      <w:pPr>
        <w:pStyle w:val="NO"/>
      </w:pPr>
      <w:bookmarkStart w:id="131" w:name="OLE_LINK9"/>
      <w:r w:rsidRPr="00671744">
        <w:t>NOTE </w:t>
      </w:r>
      <w:r>
        <w:t>6a</w:t>
      </w:r>
      <w:r w:rsidRPr="00671744">
        <w:t>:</w:t>
      </w:r>
      <w:r w:rsidRPr="00671744">
        <w:tab/>
      </w:r>
      <w:r>
        <w:t xml:space="preserve">The UDM cannot provide the SOR-CMCI, if </w:t>
      </w:r>
      <w:proofErr w:type="gramStart"/>
      <w:r>
        <w:t>any,</w:t>
      </w:r>
      <w:proofErr w:type="gramEnd"/>
      <w:r>
        <w:t xml:space="preserve"> to the VPLMN AMF which does not support receiving </w:t>
      </w:r>
      <w:proofErr w:type="spellStart"/>
      <w:r>
        <w:t>SoR</w:t>
      </w:r>
      <w:proofErr w:type="spellEnd"/>
      <w:r>
        <w:t xml:space="preserve"> transparent c</w:t>
      </w:r>
      <w:r w:rsidRPr="00765D01">
        <w:t>ontainer</w:t>
      </w:r>
      <w:r>
        <w:t xml:space="preserve"> (see 3GPP TS 29.503 [78])</w:t>
      </w:r>
      <w:bookmarkEnd w:id="131"/>
      <w:r>
        <w:t>.</w:t>
      </w:r>
    </w:p>
    <w:p w14:paraId="01627685" w14:textId="77777777" w:rsidR="00AE6B3B" w:rsidRDefault="00AE6B3B" w:rsidP="00AE6B3B">
      <w:pPr>
        <w:pStyle w:val="B1"/>
        <w:rPr>
          <w:noProof/>
        </w:rPr>
      </w:pPr>
      <w:r w:rsidRPr="00671744">
        <w:tab/>
        <w:t xml:space="preserve">If the UE is performing initial registration or emergency registration and the HPLMN UDM supports SOR-CMCI, the HPLMN </w:t>
      </w:r>
      <w:r w:rsidRPr="007740DA">
        <w:t>shall</w:t>
      </w:r>
      <w:r w:rsidRPr="00671744">
        <w:t xml:space="preserve">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t</w:t>
      </w:r>
      <w:r>
        <w:t xml:space="preserve">he HPLMN 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39697980" w14:textId="77777777" w:rsidR="00AE6B3B" w:rsidRDefault="00AE6B3B" w:rsidP="00AE6B3B">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1E66EB49" w14:textId="77777777" w:rsidR="00AE6B3B" w:rsidRDefault="00AE6B3B" w:rsidP="00AE6B3B">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D5D0EE8" w14:textId="0CC4AA0D" w:rsidR="00AE6B3B" w:rsidRDefault="00AE6B3B" w:rsidP="00AE6B3B">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w:t>
      </w:r>
      <w:ins w:id="132" w:author="JY" w:date="2021-07-26T17:25:00Z">
        <w:r w:rsidR="005E761E">
          <w:rPr>
            <w:rFonts w:hint="eastAsia"/>
            <w:noProof/>
            <w:lang w:eastAsia="zh-CN"/>
          </w:rPr>
          <w:t xml:space="preserve">, </w:t>
        </w:r>
      </w:ins>
      <w:del w:id="133" w:author="JY" w:date="2021-07-26T17:25:00Z">
        <w:r w:rsidRPr="006310B8" w:rsidDel="005E761E">
          <w:rPr>
            <w:noProof/>
          </w:rPr>
          <w:delText xml:space="preserve"> and </w:delText>
        </w:r>
      </w:del>
      <w:r w:rsidRPr="006310B8">
        <w:rPr>
          <w:noProof/>
        </w:rPr>
        <w:t xml:space="preserve">the </w:t>
      </w:r>
      <w:r w:rsidRPr="007740DA">
        <w:rPr>
          <w:noProof/>
        </w:rPr>
        <w:t>security check is successful</w:t>
      </w:r>
      <w:r w:rsidR="007740DA">
        <w:rPr>
          <w:rFonts w:hint="eastAsia"/>
          <w:noProof/>
          <w:lang w:eastAsia="zh-CN"/>
        </w:rPr>
        <w:t xml:space="preserve"> </w:t>
      </w:r>
      <w:ins w:id="134" w:author="JY" w:date="2021-07-26T17:25:00Z">
        <w:r w:rsidR="005E761E">
          <w:rPr>
            <w:rFonts w:hint="eastAsia"/>
            <w:noProof/>
            <w:lang w:eastAsia="zh-CN"/>
          </w:rPr>
          <w:t xml:space="preserve">and </w:t>
        </w:r>
      </w:ins>
      <w:ins w:id="135" w:author="JY" w:date="2021-07-26T17:26:00Z">
        <w:r w:rsidR="005E761E">
          <w:rPr>
            <w:rFonts w:hint="eastAsia"/>
            <w:noProof/>
            <w:lang w:eastAsia="zh-CN"/>
          </w:rPr>
          <w:t>UE location, if any, matches</w:t>
        </w:r>
      </w:ins>
      <w:ins w:id="136" w:author="JY" w:date="2021-07-26T17:39:00Z">
        <w:r w:rsidR="00C154BD">
          <w:rPr>
            <w:rFonts w:hint="eastAsia"/>
            <w:noProof/>
            <w:lang w:eastAsia="zh-CN"/>
          </w:rPr>
          <w:t xml:space="preserve"> with</w:t>
        </w:r>
      </w:ins>
      <w:ins w:id="137" w:author="JY" w:date="2021-07-26T17:26:00Z">
        <w:r w:rsidR="005E761E">
          <w:rPr>
            <w:rFonts w:hint="eastAsia"/>
            <w:noProof/>
            <w:lang w:eastAsia="zh-CN"/>
          </w:rPr>
          <w:t xml:space="preserve"> the curre</w:t>
        </w:r>
      </w:ins>
      <w:ins w:id="138" w:author="JY" w:date="2021-07-26T17:27:00Z">
        <w:r w:rsidR="005E761E">
          <w:rPr>
            <w:rFonts w:hint="eastAsia"/>
            <w:noProof/>
            <w:lang w:eastAsia="zh-CN"/>
          </w:rPr>
          <w:t>nt</w:t>
        </w:r>
      </w:ins>
      <w:ins w:id="139" w:author="JY" w:date="2021-07-26T17:26:00Z">
        <w:r w:rsidR="005E761E" w:rsidRPr="005E761E">
          <w:rPr>
            <w:rFonts w:hint="eastAsia"/>
            <w:noProof/>
            <w:lang w:eastAsia="zh-CN"/>
          </w:rPr>
          <w:t xml:space="preserve"> </w:t>
        </w:r>
        <w:r w:rsidR="005E761E">
          <w:rPr>
            <w:rFonts w:hint="eastAsia"/>
            <w:noProof/>
            <w:lang w:eastAsia="zh-CN"/>
          </w:rPr>
          <w:t xml:space="preserve">UE </w:t>
        </w:r>
      </w:ins>
      <w:ins w:id="140" w:author="JY" w:date="2021-07-26T17:27:00Z">
        <w:r w:rsidR="005E761E">
          <w:rPr>
            <w:rFonts w:hint="eastAsia"/>
            <w:noProof/>
            <w:lang w:eastAsia="zh-CN"/>
          </w:rPr>
          <w:t>location</w:t>
        </w:r>
      </w:ins>
      <w:ins w:id="141" w:author="JY" w:date="2021-08-26T13:38:00Z">
        <w:r w:rsidR="00682AF4">
          <w:rPr>
            <w:rFonts w:hint="eastAsia"/>
            <w:noProof/>
            <w:lang w:eastAsia="zh-CN"/>
          </w:rPr>
          <w:t xml:space="preserve"> </w:t>
        </w:r>
        <w:r w:rsidR="00682AF4">
          <w:rPr>
            <w:rFonts w:hint="eastAsia"/>
          </w:rPr>
          <w:t xml:space="preserve">in granularity of country </w:t>
        </w:r>
        <w:bookmarkStart w:id="142" w:name="_GoBack"/>
        <w:bookmarkEnd w:id="142"/>
        <w:r w:rsidR="00682AF4">
          <w:rPr>
            <w:rFonts w:hint="eastAsia"/>
          </w:rPr>
          <w:t>by default</w:t>
        </w:r>
      </w:ins>
      <w:r w:rsidRPr="006310B8">
        <w:rPr>
          <w:noProof/>
        </w:rPr>
        <w:t>, then</w:t>
      </w:r>
      <w:r>
        <w:rPr>
          <w:noProof/>
        </w:rPr>
        <w:t>:</w:t>
      </w:r>
    </w:p>
    <w:p w14:paraId="2611CDBF" w14:textId="76EA5DCE" w:rsidR="00AE6B3B" w:rsidRDefault="00AE6B3B" w:rsidP="00AE6B3B">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140EEEC8" w14:textId="77777777" w:rsidR="00AE6B3B" w:rsidRDefault="00AE6B3B" w:rsidP="00AE6B3B">
      <w:pPr>
        <w:pStyle w:val="B2"/>
      </w:pPr>
      <w:r>
        <w:t>b)</w:t>
      </w:r>
      <w:r>
        <w:tab/>
      </w:r>
      <w:proofErr w:type="gramStart"/>
      <w:r>
        <w:t>if</w:t>
      </w:r>
      <w:proofErr w:type="gramEnd"/>
      <w:r>
        <w:t xml:space="preserve"> the steering of roaming information contains a secured packet (see 3GPP TS 31.115 [67]): </w:t>
      </w:r>
    </w:p>
    <w:p w14:paraId="1BEB32B2" w14:textId="77777777" w:rsidR="00AE6B3B" w:rsidRDefault="00AE6B3B" w:rsidP="00AE6B3B">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29048772" w14:textId="77777777" w:rsidR="00AE6B3B" w:rsidRDefault="00AE6B3B" w:rsidP="00AE6B3B">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2DCCDD68" w14:textId="77777777" w:rsidR="00AE6B3B" w:rsidRDefault="00AE6B3B" w:rsidP="00AE6B3B">
      <w:pPr>
        <w:pStyle w:val="B3"/>
      </w:pPr>
      <w:r>
        <w:t>-</w:t>
      </w:r>
      <w:r>
        <w:tab/>
      </w:r>
      <w:r>
        <w:rPr>
          <w:noProof/>
        </w:rPr>
        <w:t>i</w:t>
      </w:r>
      <w:r w:rsidRPr="00DC480E">
        <w:rPr>
          <w:noProof/>
        </w:rPr>
        <w:t xml:space="preserve">f </w:t>
      </w:r>
      <w:r w:rsidRPr="00DC480E">
        <w:t>the UDM has not requested an acknowledgement from the UE</w:t>
      </w:r>
      <w:r>
        <w:t xml:space="preserve"> and:</w:t>
      </w:r>
    </w:p>
    <w:p w14:paraId="2756B314" w14:textId="77777777" w:rsidR="00AE6B3B" w:rsidRDefault="00AE6B3B" w:rsidP="00AE6B3B">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4420C701" w14:textId="77777777" w:rsidR="00AE6B3B" w:rsidRDefault="00AE6B3B" w:rsidP="00AE6B3B">
      <w:pPr>
        <w:pStyle w:val="EditorsNote"/>
      </w:pPr>
      <w:r w:rsidRPr="007321D0">
        <w:t>Editor's</w:t>
      </w:r>
      <w:r>
        <w:t> </w:t>
      </w:r>
      <w:r w:rsidRPr="007321D0">
        <w:t>Note</w:t>
      </w:r>
      <w:r>
        <w:t>:</w:t>
      </w:r>
      <w:r>
        <w:tab/>
      </w:r>
      <w:r>
        <w:rPr>
          <w:lang w:val="en-US"/>
        </w:rPr>
        <w:t>How the SOR-CMCI is provided to the UE in a REFRESH command needs to be specified by CT6.</w:t>
      </w:r>
    </w:p>
    <w:p w14:paraId="387F48CE" w14:textId="77777777" w:rsidR="00AE6B3B" w:rsidRDefault="00AE6B3B" w:rsidP="00AE6B3B">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0618DFB4" w14:textId="77777777" w:rsidR="00AE6B3B" w:rsidRDefault="00AE6B3B" w:rsidP="00AE6B3B">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034AC034" w14:textId="77777777" w:rsidR="00AE6B3B" w:rsidRDefault="00AE6B3B" w:rsidP="00AE6B3B">
      <w:pPr>
        <w:pStyle w:val="B5"/>
        <w:rPr>
          <w:noProof/>
        </w:rPr>
      </w:pPr>
      <w:r>
        <w:rPr>
          <w:noProof/>
        </w:rPr>
        <w:lastRenderedPageBreak/>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65BC4D20" w14:textId="77777777" w:rsidR="00AE6B3B" w:rsidRDefault="00AE6B3B" w:rsidP="00AE6B3B">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03E7B459" w14:textId="77777777" w:rsidR="00AE6B3B" w:rsidRDefault="00AE6B3B" w:rsidP="00AE6B3B">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6AFE7E24" w14:textId="77777777" w:rsidR="00AE6B3B" w:rsidRDefault="00AE6B3B" w:rsidP="00AE6B3B">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403A13AE" w14:textId="77777777" w:rsidR="00AE6B3B" w:rsidRDefault="00AE6B3B" w:rsidP="00AE6B3B">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0F11C392" w14:textId="77777777" w:rsidR="00AE6B3B" w:rsidRDefault="00AE6B3B" w:rsidP="00AE6B3B">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378864D9" w14:textId="77777777" w:rsidR="00AE6B3B" w:rsidRDefault="00AE6B3B" w:rsidP="00AE6B3B">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0691A424" w14:textId="77777777" w:rsidR="00AE6B3B" w:rsidRDefault="00AE6B3B" w:rsidP="00AE6B3B">
      <w:pPr>
        <w:pStyle w:val="B2"/>
        <w:rPr>
          <w:noProof/>
        </w:rPr>
      </w:pPr>
      <w:r>
        <w:rPr>
          <w:noProof/>
        </w:rPr>
        <w:tab/>
        <w:t xml:space="preserve">and </w:t>
      </w:r>
      <w:r w:rsidRPr="00A77F6C">
        <w:t xml:space="preserve">the UE is in </w:t>
      </w:r>
      <w:r w:rsidRPr="00FE320E">
        <w:t>automatic network selection mode</w:t>
      </w:r>
      <w:r>
        <w:rPr>
          <w:noProof/>
        </w:rPr>
        <w:t>:</w:t>
      </w:r>
    </w:p>
    <w:p w14:paraId="1C529B3F" w14:textId="77777777" w:rsidR="00AE6B3B" w:rsidRPr="00FB2E19" w:rsidRDefault="00AE6B3B" w:rsidP="00AE6B3B">
      <w:pPr>
        <w:pStyle w:val="B3"/>
      </w:pPr>
      <w:r w:rsidRPr="00FB2E19">
        <w:t>A)</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281A9322" w14:textId="77777777" w:rsidR="00AE6B3B" w:rsidRPr="00FB2E19" w:rsidRDefault="00AE6B3B" w:rsidP="00AE6B3B">
      <w:pPr>
        <w:pStyle w:val="B3"/>
      </w:pPr>
      <w:r w:rsidRPr="00FB2E19">
        <w:t>B)</w:t>
      </w:r>
      <w:r>
        <w:tab/>
      </w:r>
      <w:proofErr w:type="gramStart"/>
      <w:r w:rsidRPr="00FB2E19">
        <w:t>otherwise</w:t>
      </w:r>
      <w:proofErr w:type="gramEnd"/>
      <w:r w:rsidRPr="00FB2E19">
        <w:t>, the UE shall:</w:t>
      </w:r>
    </w:p>
    <w:p w14:paraId="1E8B51A0" w14:textId="77777777" w:rsidR="00AE6B3B" w:rsidRDefault="00AE6B3B" w:rsidP="00AE6B3B">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61C72B88" w14:textId="77777777" w:rsidR="00AE6B3B" w:rsidRDefault="00AE6B3B" w:rsidP="00AE6B3B">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30DDFA64" w14:textId="77777777" w:rsidR="00AE6B3B" w:rsidRPr="00484527" w:rsidRDefault="00AE6B3B" w:rsidP="00AE6B3B">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4EDB9D14" w14:textId="2A1EDB07" w:rsidR="00AE6B3B" w:rsidRDefault="00AE6B3B" w:rsidP="00AE6B3B">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 xml:space="preserve">neither </w:t>
      </w:r>
      <w:r w:rsidRPr="007740DA">
        <w:t xml:space="preserve">the </w:t>
      </w:r>
      <w:r w:rsidRPr="007740DA">
        <w:rPr>
          <w:noProof/>
        </w:rPr>
        <w:t xml:space="preserve">list </w:t>
      </w:r>
      <w:r w:rsidRPr="007740DA">
        <w:t>of preferred PLMN/access technology combinations nor the secured packet nor the 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w:t>
      </w:r>
      <w:r>
        <w:rPr>
          <w:noProof/>
        </w:rPr>
        <w:lastRenderedPageBreak/>
        <w:t>successful</w:t>
      </w:r>
      <w:ins w:id="143" w:author="JY" w:date="2021-07-26T17:27:00Z">
        <w:r w:rsidR="005E761E">
          <w:rPr>
            <w:rFonts w:hint="eastAsia"/>
            <w:noProof/>
            <w:lang w:eastAsia="zh-CN"/>
          </w:rPr>
          <w:t xml:space="preserve"> or </w:t>
        </w:r>
      </w:ins>
      <w:ins w:id="144" w:author="JY" w:date="2021-07-26T17:28:00Z">
        <w:r w:rsidR="005E761E">
          <w:rPr>
            <w:rFonts w:hint="eastAsia"/>
            <w:noProof/>
            <w:lang w:eastAsia="zh-CN"/>
          </w:rPr>
          <w:t>UE location, if any, doesn</w:t>
        </w:r>
        <w:r w:rsidR="005E761E">
          <w:rPr>
            <w:noProof/>
            <w:lang w:eastAsia="zh-CN"/>
          </w:rPr>
          <w:t>’</w:t>
        </w:r>
        <w:r w:rsidR="005E761E">
          <w:rPr>
            <w:rFonts w:hint="eastAsia"/>
            <w:noProof/>
            <w:lang w:eastAsia="zh-CN"/>
          </w:rPr>
          <w:t xml:space="preserve">t match </w:t>
        </w:r>
      </w:ins>
      <w:ins w:id="145" w:author="JY" w:date="2021-08-12T14:07:00Z">
        <w:r w:rsidR="003718DA">
          <w:rPr>
            <w:rFonts w:hint="eastAsia"/>
            <w:noProof/>
            <w:lang w:eastAsia="zh-CN"/>
          </w:rPr>
          <w:t xml:space="preserve">with </w:t>
        </w:r>
      </w:ins>
      <w:ins w:id="146" w:author="JY" w:date="2021-07-26T17:28:00Z">
        <w:r w:rsidR="005E761E">
          <w:rPr>
            <w:rFonts w:hint="eastAsia"/>
            <w:noProof/>
            <w:lang w:eastAsia="zh-CN"/>
          </w:rPr>
          <w:t>the current</w:t>
        </w:r>
        <w:r w:rsidR="005E761E" w:rsidRPr="005E761E">
          <w:rPr>
            <w:rFonts w:hint="eastAsia"/>
            <w:noProof/>
            <w:lang w:eastAsia="zh-CN"/>
          </w:rPr>
          <w:t xml:space="preserve"> </w:t>
        </w:r>
        <w:r w:rsidR="005E761E">
          <w:rPr>
            <w:rFonts w:hint="eastAsia"/>
            <w:noProof/>
            <w:lang w:eastAsia="zh-CN"/>
          </w:rPr>
          <w:t>UE location</w:t>
        </w:r>
      </w:ins>
      <w:ins w:id="147" w:author="JY" w:date="2021-08-26T13:37:00Z">
        <w:r w:rsidR="00682AF4">
          <w:rPr>
            <w:rFonts w:hint="eastAsia"/>
            <w:noProof/>
            <w:lang w:eastAsia="zh-CN"/>
          </w:rPr>
          <w:t xml:space="preserve"> </w:t>
        </w:r>
        <w:r w:rsidR="00682AF4">
          <w:rPr>
            <w:rFonts w:hint="eastAsia"/>
          </w:rPr>
          <w:t>in granularity of country by default</w:t>
        </w:r>
      </w:ins>
      <w:r>
        <w:rPr>
          <w:noProof/>
        </w:rPr>
        <w:t>, then the UE shall:</w:t>
      </w:r>
    </w:p>
    <w:p w14:paraId="5A25DE6F" w14:textId="77777777" w:rsidR="00AE6B3B" w:rsidRDefault="00AE6B3B" w:rsidP="00AE6B3B">
      <w:pPr>
        <w:pStyle w:val="B2"/>
      </w:pPr>
      <w:r>
        <w:t>a)</w:t>
      </w:r>
      <w:r>
        <w:tab/>
      </w:r>
      <w:bookmarkStart w:id="148" w:name="_Hlk74068464"/>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bookmarkEnd w:id="148"/>
      <w:r>
        <w:rPr>
          <w:lang w:eastAsia="zh-CN"/>
        </w:rPr>
        <w:t xml:space="preserve"> </w:t>
      </w:r>
      <w:r w:rsidRPr="00AA426C">
        <w:rPr>
          <w:noProof/>
        </w:rPr>
        <w:t xml:space="preserve">send </w:t>
      </w:r>
      <w:r w:rsidRPr="00AA426C">
        <w:t>the REGISTRATION COMPLETE message to the serving AMF without including an SOR transparent container</w:t>
      </w:r>
      <w:r>
        <w:t xml:space="preserve">; </w:t>
      </w:r>
    </w:p>
    <w:p w14:paraId="79D31DD0" w14:textId="77777777" w:rsidR="00AE6B3B" w:rsidRDefault="00AE6B3B" w:rsidP="00AE6B3B">
      <w:pPr>
        <w:pStyle w:val="B2"/>
        <w:rPr>
          <w:noProof/>
        </w:rPr>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PLMN as specified in </w:t>
      </w:r>
      <w:r>
        <w:t>clause</w:t>
      </w:r>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332BBE6F" w14:textId="77777777" w:rsidR="00AE6B3B" w:rsidRDefault="00AE6B3B" w:rsidP="00AE6B3B">
      <w:pPr>
        <w:pStyle w:val="B2"/>
      </w:pPr>
      <w:r>
        <w:t>c)</w:t>
      </w:r>
      <w:r>
        <w:tab/>
      </w:r>
      <w:proofErr w:type="gramStart"/>
      <w:r>
        <w:t>store</w:t>
      </w:r>
      <w:proofErr w:type="gramEnd"/>
      <w:r>
        <w:t xml:space="preserve"> the PLMN identity in the list of </w:t>
      </w:r>
      <w:r w:rsidRPr="00772EC1">
        <w:t>"</w:t>
      </w:r>
      <w:r>
        <w:t>PLMNs where registration was aborted due to SOR</w:t>
      </w:r>
      <w:r w:rsidRPr="00772EC1">
        <w:t>"</w:t>
      </w:r>
      <w:r>
        <w:t>;</w:t>
      </w:r>
    </w:p>
    <w:p w14:paraId="30356431" w14:textId="77777777" w:rsidR="00AE6B3B" w:rsidRDefault="00AE6B3B" w:rsidP="00AE6B3B">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6C0F206C" w14:textId="405B2D7A" w:rsidR="00682AF4" w:rsidRPr="00682AF4" w:rsidDel="00682AF4" w:rsidRDefault="00AE6B3B" w:rsidP="0056421B">
      <w:pPr>
        <w:pStyle w:val="B1"/>
        <w:rPr>
          <w:del w:id="149" w:author="JY" w:date="2021-08-26T13:36:00Z"/>
          <w:lang w:eastAsia="zh-CN"/>
        </w:rPr>
      </w:pPr>
      <w:r>
        <w:rPr>
          <w:noProof/>
        </w:rPr>
        <w:t>9)</w:t>
      </w:r>
      <w:r>
        <w:rPr>
          <w:noProof/>
        </w:rPr>
        <w:tab/>
        <w:t xml:space="preserve">The UE to the VPLMN AMF: </w:t>
      </w:r>
      <w:r>
        <w:t>If the UDM has requested an acknowledgement from the UE</w:t>
      </w:r>
      <w:ins w:id="150" w:author="JY" w:date="2021-07-26T17:38:00Z">
        <w:r w:rsidR="00C154BD">
          <w:rPr>
            <w:rFonts w:hint="eastAsia"/>
            <w:lang w:eastAsia="zh-CN"/>
          </w:rPr>
          <w:t>,</w:t>
        </w:r>
      </w:ins>
      <w:r w:rsidRPr="00671744">
        <w:t xml:space="preserve"> </w:t>
      </w:r>
      <w:del w:id="151" w:author="JY" w:date="2021-07-26T17:38:00Z">
        <w:r w:rsidRPr="00671744" w:rsidDel="00C154BD">
          <w:delText xml:space="preserve">and </w:delText>
        </w:r>
      </w:del>
      <w:r w:rsidRPr="00671744">
        <w:t>the UE verified that the steering of roaming information</w:t>
      </w:r>
      <w:r w:rsidRPr="00671744" w:rsidDel="00B908E1">
        <w:t xml:space="preserve"> </w:t>
      </w:r>
      <w:r w:rsidRPr="00671744">
        <w:t>has been provided by the HPLMN in step 7</w:t>
      </w:r>
      <w:ins w:id="152" w:author="JY" w:date="2021-07-26T17:38:00Z">
        <w:r w:rsidR="00C154BD">
          <w:rPr>
            <w:rFonts w:hint="eastAsia"/>
            <w:lang w:eastAsia="zh-CN"/>
          </w:rPr>
          <w:t xml:space="preserve"> and </w:t>
        </w:r>
        <w:r w:rsidR="00C154BD">
          <w:rPr>
            <w:rFonts w:hint="eastAsia"/>
            <w:noProof/>
            <w:lang w:eastAsia="zh-CN"/>
          </w:rPr>
          <w:t>UE location, if any,  matches wi</w:t>
        </w:r>
      </w:ins>
      <w:ins w:id="153" w:author="JY" w:date="2021-07-26T17:39:00Z">
        <w:r w:rsidR="00C154BD">
          <w:rPr>
            <w:rFonts w:hint="eastAsia"/>
            <w:noProof/>
            <w:lang w:eastAsia="zh-CN"/>
          </w:rPr>
          <w:t>th</w:t>
        </w:r>
      </w:ins>
      <w:ins w:id="154" w:author="JY" w:date="2021-07-26T17:38:00Z">
        <w:r w:rsidR="00C154BD">
          <w:rPr>
            <w:rFonts w:hint="eastAsia"/>
            <w:noProof/>
            <w:lang w:eastAsia="zh-CN"/>
          </w:rPr>
          <w:t xml:space="preserve"> the current</w:t>
        </w:r>
        <w:r w:rsidR="00C154BD" w:rsidRPr="005E761E">
          <w:rPr>
            <w:rFonts w:hint="eastAsia"/>
            <w:noProof/>
            <w:lang w:eastAsia="zh-CN"/>
          </w:rPr>
          <w:t xml:space="preserve"> </w:t>
        </w:r>
        <w:r w:rsidR="00C154BD">
          <w:rPr>
            <w:rFonts w:hint="eastAsia"/>
            <w:noProof/>
            <w:lang w:eastAsia="zh-CN"/>
          </w:rPr>
          <w:t>UE location</w:t>
        </w:r>
      </w:ins>
      <w:ins w:id="155" w:author="JY" w:date="2021-08-26T13:36:00Z">
        <w:r w:rsidR="00682AF4" w:rsidRPr="00682AF4">
          <w:rPr>
            <w:rFonts w:hint="eastAsia"/>
          </w:rPr>
          <w:t xml:space="preserve"> </w:t>
        </w:r>
        <w:r w:rsidR="00682AF4">
          <w:rPr>
            <w:rFonts w:hint="eastAsia"/>
          </w:rPr>
          <w:t>in granularity of country by default</w:t>
        </w:r>
      </w:ins>
      <w:r w:rsidRPr="00671744">
        <w:t xml:space="preserve">, </w:t>
      </w:r>
      <w:proofErr w:type="spellStart"/>
      <w:r w:rsidRPr="00671744">
        <w:t>then:</w:t>
      </w:r>
    </w:p>
    <w:p w14:paraId="69F6C29B" w14:textId="1E4BFA90" w:rsidR="007127A2" w:rsidRDefault="00AE6B3B" w:rsidP="005E761E">
      <w:pPr>
        <w:pStyle w:val="B2"/>
      </w:pPr>
      <w:r w:rsidRPr="00671744">
        <w:t>a</w:t>
      </w:r>
      <w:proofErr w:type="spellEnd"/>
      <w:r w:rsidRPr="00671744">
        <w:t>)</w:t>
      </w:r>
      <w:r>
        <w:tab/>
      </w:r>
      <w:proofErr w:type="gramStart"/>
      <w:r>
        <w:t>the</w:t>
      </w:r>
      <w:proofErr w:type="gramEnd"/>
      <w:r>
        <w:t xml:space="preserve"> UE sends the REGISTRATION COMPLETE message to the serving AMF with an SOR transparent container including the UE acknowledgement; </w:t>
      </w:r>
    </w:p>
    <w:p w14:paraId="2E4A4551" w14:textId="77777777" w:rsidR="00AE6B3B" w:rsidRPr="00671744" w:rsidRDefault="00AE6B3B" w:rsidP="00AE6B3B">
      <w:pPr>
        <w:pStyle w:val="B2"/>
      </w:pPr>
      <w:r w:rsidRPr="00671744">
        <w:t>b)</w:t>
      </w:r>
      <w:r w:rsidRPr="00671744">
        <w:tab/>
      </w:r>
      <w:proofErr w:type="gramStart"/>
      <w:r w:rsidRPr="00671744">
        <w:t>the</w:t>
      </w:r>
      <w:proofErr w:type="gramEnd"/>
      <w:r w:rsidRPr="00671744">
        <w:t xml:space="preserve"> UE shall set the "ME support of SOR-CMCI" indicator in the header of the SOR transparent container to "supported"; and</w:t>
      </w:r>
    </w:p>
    <w:p w14:paraId="7251F563" w14:textId="77777777" w:rsidR="00AE6B3B" w:rsidRPr="00671744" w:rsidRDefault="00AE6B3B" w:rsidP="00AE6B3B">
      <w:pPr>
        <w:pStyle w:val="B2"/>
      </w:pPr>
      <w:r w:rsidRPr="00671744">
        <w:t>c)</w:t>
      </w:r>
      <w:r w:rsidRPr="00671744">
        <w:tab/>
      </w:r>
      <w:proofErr w:type="gramStart"/>
      <w:r w:rsidRPr="00671744">
        <w:t>if</w:t>
      </w:r>
      <w:proofErr w:type="gramEnd"/>
      <w:r w:rsidRPr="00671744">
        <w:t>:</w:t>
      </w:r>
    </w:p>
    <w:p w14:paraId="4D3FC350" w14:textId="77777777" w:rsidR="00AE6B3B" w:rsidRDefault="00AE6B3B" w:rsidP="00AE6B3B">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bookmarkStart w:id="156" w:name="_Hlk536095690"/>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bookmarkEnd w:id="156"/>
    </w:p>
    <w:p w14:paraId="2234A091" w14:textId="77777777" w:rsidR="00AE6B3B" w:rsidRDefault="00AE6B3B" w:rsidP="00AE6B3B">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 or</w:t>
      </w:r>
    </w:p>
    <w:p w14:paraId="12FB6E19" w14:textId="29AF283F" w:rsidR="007127A2" w:rsidRPr="00FB2E19" w:rsidRDefault="00AE6B3B" w:rsidP="00AE6B3B">
      <w:pPr>
        <w:pStyle w:val="B3"/>
        <w:rPr>
          <w:lang w:eastAsia="zh-CN"/>
        </w:rPr>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p>
    <w:p w14:paraId="2AF801B5" w14:textId="77777777" w:rsidR="00AE6B3B" w:rsidRDefault="00AE6B3B" w:rsidP="00AE6B3B">
      <w:pPr>
        <w:pStyle w:val="B1"/>
      </w:pPr>
      <w:r>
        <w:t>10)</w:t>
      </w:r>
      <w:r>
        <w:tab/>
        <w:t xml:space="preserve">The VPLMN AMF to the HPLMN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07665506" w14:textId="77777777" w:rsidR="00AE6B3B" w:rsidRPr="00671744" w:rsidRDefault="00AE6B3B" w:rsidP="00AE6B3B">
      <w:pPr>
        <w:pStyle w:val="NO"/>
      </w:pPr>
      <w:bookmarkStart w:id="157" w:name="_Hlk65515832"/>
      <w:r w:rsidRPr="00671744">
        <w:t>NOTE </w:t>
      </w:r>
      <w:r>
        <w:t>9a</w:t>
      </w:r>
      <w:r w:rsidRPr="00671744">
        <w:t>:</w:t>
      </w:r>
      <w:r w:rsidRPr="00671744">
        <w:tab/>
      </w:r>
      <w:r>
        <w:t>The UDM cannot receive the "</w:t>
      </w:r>
      <w:proofErr w:type="gramStart"/>
      <w:r>
        <w:t>ME</w:t>
      </w:r>
      <w:proofErr w:type="gramEnd"/>
      <w:r>
        <w:t xml:space="preserve"> support of SOR-CMCI" indicator from the VPLMN AMF which does not support receiving </w:t>
      </w:r>
      <w:proofErr w:type="spellStart"/>
      <w:r>
        <w:t>SoR</w:t>
      </w:r>
      <w:proofErr w:type="spellEnd"/>
      <w:r>
        <w:t xml:space="preserve"> transparent c</w:t>
      </w:r>
      <w:r w:rsidRPr="00765D01">
        <w:t>ontainer</w:t>
      </w:r>
      <w:r>
        <w:t xml:space="preserve"> (see 3GPP TS 29.503 [78]).</w:t>
      </w:r>
    </w:p>
    <w:bookmarkEnd w:id="157"/>
    <w:p w14:paraId="7BD8799A" w14:textId="77777777" w:rsidR="00AE6B3B" w:rsidRDefault="00AE6B3B" w:rsidP="00AE6B3B">
      <w:pPr>
        <w:pStyle w:val="B1"/>
      </w:pPr>
      <w:r>
        <w:rPr>
          <w:noProof/>
        </w:rPr>
        <w:lastRenderedPageBreak/>
        <w:t>10a)</w:t>
      </w:r>
      <w:r>
        <w:rPr>
          <w:noProof/>
        </w:rPr>
        <w:tab/>
        <w:t>The HPLMN UDM to the SOR-AF: N</w:t>
      </w:r>
      <w:proofErr w:type="spellStart"/>
      <w:r>
        <w:t>soraf</w:t>
      </w:r>
      <w:r>
        <w:rPr>
          <w:noProof/>
        </w:rPr>
        <w:t>_SoR_Info</w:t>
      </w:r>
      <w:proofErr w:type="spellEnd"/>
      <w:r>
        <w:rPr>
          <w:noProof/>
        </w:rPr>
        <w:t xml:space="preserve"> (SUPI of the UE, successful delivery</w:t>
      </w:r>
      <w:r>
        <w:t>, "</w:t>
      </w:r>
      <w:proofErr w:type="gramStart"/>
      <w:r>
        <w:t>ME</w:t>
      </w:r>
      <w:proofErr w:type="gramEnd"/>
      <w:r>
        <w:t xml:space="preserv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w:t>
      </w:r>
      <w:bookmarkStart w:id="158"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158"/>
      <w:r>
        <w:t>. If the "ME support of SOR-CMCI" indicator is stored for the UE, the HPLMN UDM shall include the "ME support of SOR-CMCI" indicator; and</w:t>
      </w:r>
    </w:p>
    <w:p w14:paraId="3ABE1284" w14:textId="77777777" w:rsidR="00AE6B3B" w:rsidRDefault="00AE6B3B" w:rsidP="00AE6B3B">
      <w:pPr>
        <w:pStyle w:val="B1"/>
        <w:rPr>
          <w:noProof/>
        </w:rPr>
      </w:pPr>
      <w:r w:rsidRPr="00671744">
        <w:t>NOTE </w:t>
      </w:r>
      <w:r>
        <w:t>9b</w:t>
      </w:r>
      <w:r w:rsidRPr="00671744">
        <w:t>:</w:t>
      </w:r>
      <w:r>
        <w:tab/>
        <w:t>How the SOR-AF determines that the USIM for the indicated SUPI supports SOR-CMCI is implementation specific.</w:t>
      </w:r>
    </w:p>
    <w:p w14:paraId="28D91850" w14:textId="77777777" w:rsidR="00AE6B3B" w:rsidRDefault="00AE6B3B" w:rsidP="00AE6B3B">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2B867E0B" w14:textId="77777777" w:rsidR="00AE6B3B" w:rsidRDefault="00AE6B3B" w:rsidP="00AE6B3B">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619E42B0" w14:textId="77777777" w:rsidR="00AE6B3B" w:rsidRDefault="00AE6B3B" w:rsidP="00AE6B3B">
      <w:r>
        <w:t>If:</w:t>
      </w:r>
    </w:p>
    <w:p w14:paraId="0F7139D9" w14:textId="77777777" w:rsidR="00AE6B3B" w:rsidRDefault="00AE6B3B" w:rsidP="00AE6B3B">
      <w:pPr>
        <w:pStyle w:val="B1"/>
      </w:pPr>
      <w:r>
        <w:t>-</w:t>
      </w:r>
      <w:r>
        <w:tab/>
      </w:r>
      <w:proofErr w:type="gramStart"/>
      <w:r>
        <w:t>the</w:t>
      </w:r>
      <w:proofErr w:type="gramEnd"/>
      <w:r>
        <w:t xml:space="preserve"> UE in manual mode of operation encounters scenario mentioned in step 8 above; and</w:t>
      </w:r>
    </w:p>
    <w:p w14:paraId="05C5007E" w14:textId="77777777" w:rsidR="00AE6B3B" w:rsidRDefault="00AE6B3B" w:rsidP="00AE6B3B">
      <w:pPr>
        <w:pStyle w:val="B1"/>
      </w:pPr>
      <w:r>
        <w:t>-</w:t>
      </w:r>
      <w:r>
        <w:tab/>
        <w:t>upon switching to automatic network selection mode, the UE remembers that it is still registered on the PLMN where the missing or security check failure of SOR information was encountered as described in clause 8;</w:t>
      </w:r>
    </w:p>
    <w:p w14:paraId="71B0A043" w14:textId="77777777" w:rsidR="00AE6B3B" w:rsidRDefault="00AE6B3B" w:rsidP="00AE6B3B">
      <w:r>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200116EA" w14:textId="77777777" w:rsidR="00AE6B3B" w:rsidRDefault="00AE6B3B" w:rsidP="00AE6B3B">
      <w:pPr>
        <w:pStyle w:val="NO"/>
        <w:rPr>
          <w:noProof/>
        </w:rPr>
      </w:pPr>
      <w:r>
        <w:t>NOTE 10:</w:t>
      </w:r>
      <w:r>
        <w:tab/>
        <w:t>The receipt of the steering of roaming information by itself does not trigger the release of the emergency PDU session</w:t>
      </w:r>
      <w:r>
        <w:rPr>
          <w:noProof/>
        </w:rPr>
        <w:t>.</w:t>
      </w:r>
    </w:p>
    <w:p w14:paraId="261DBDF3" w14:textId="64D8CA20" w:rsidR="001E41F3" w:rsidRDefault="00AE6B3B" w:rsidP="00AE6B3B">
      <w:pPr>
        <w:rPr>
          <w:lang w:eastAsia="zh-CN"/>
        </w:rPr>
      </w:pPr>
      <w:r w:rsidRPr="008C51D2">
        <w:t>NOTE</w:t>
      </w:r>
      <w:r>
        <w:t> 11</w:t>
      </w:r>
      <w:r w:rsidRPr="008C51D2">
        <w:t>:</w:t>
      </w:r>
      <w:r>
        <w:tab/>
      </w:r>
      <w:r w:rsidRPr="008C51D2">
        <w:t>The list of available and allowable PLMNs in the area is implementation specific.</w:t>
      </w:r>
    </w:p>
    <w:p w14:paraId="7D23A970" w14:textId="2B4D6A27" w:rsidR="00AE6B3B" w:rsidRDefault="00AE6B3B" w:rsidP="00AE6B3B">
      <w:pPr>
        <w:jc w:val="center"/>
        <w:rPr>
          <w:noProof/>
          <w:lang w:eastAsia="zh-CN"/>
        </w:rPr>
      </w:pPr>
      <w:r w:rsidRPr="00947AA0">
        <w:rPr>
          <w:noProof/>
          <w:highlight w:val="yellow"/>
        </w:rPr>
        <w:t xml:space="preserve">*** </w:t>
      </w:r>
      <w:r>
        <w:rPr>
          <w:rFonts w:hint="eastAsia"/>
          <w:noProof/>
          <w:highlight w:val="yellow"/>
          <w:lang w:eastAsia="zh-CN"/>
        </w:rPr>
        <w:t>Next</w:t>
      </w:r>
      <w:r w:rsidRPr="00947AA0">
        <w:rPr>
          <w:noProof/>
          <w:highlight w:val="yellow"/>
        </w:rPr>
        <w:t xml:space="preserve"> change ***</w:t>
      </w:r>
    </w:p>
    <w:p w14:paraId="36383AAA" w14:textId="77777777" w:rsidR="00AE6B3B" w:rsidRDefault="00AE6B3B" w:rsidP="00AE6B3B">
      <w:pPr>
        <w:pStyle w:val="2"/>
      </w:pPr>
      <w:bookmarkStart w:id="159" w:name="_Toc20125259"/>
      <w:bookmarkStart w:id="160" w:name="_Toc27486456"/>
      <w:bookmarkStart w:id="161" w:name="_Toc36210509"/>
      <w:bookmarkStart w:id="162" w:name="_Toc45096368"/>
      <w:bookmarkStart w:id="163" w:name="_Toc45882401"/>
      <w:bookmarkStart w:id="164" w:name="_Toc51762197"/>
      <w:bookmarkStart w:id="165" w:name="_Toc74828860"/>
      <w:r>
        <w:t>C.3</w:t>
      </w:r>
      <w:r w:rsidRPr="00767EFE">
        <w:tab/>
      </w:r>
      <w:r>
        <w:t>Stage-2 flow for steering of UE in HPLMN or VPLMN after registration</w:t>
      </w:r>
      <w:bookmarkEnd w:id="159"/>
      <w:bookmarkEnd w:id="160"/>
      <w:bookmarkEnd w:id="161"/>
      <w:bookmarkEnd w:id="162"/>
      <w:bookmarkEnd w:id="163"/>
      <w:bookmarkEnd w:id="164"/>
      <w:bookmarkEnd w:id="165"/>
    </w:p>
    <w:p w14:paraId="262F4A7A" w14:textId="77777777" w:rsidR="00AE6B3B" w:rsidRDefault="00AE6B3B" w:rsidP="00AE6B3B">
      <w:bookmarkStart w:id="166" w:name="OLE_LINK7"/>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is sent together with the list of preferred PLMN/access technology combinations in the form of plain text or sent within the secured packet.</w:t>
      </w:r>
    </w:p>
    <w:p w14:paraId="7F48DF11" w14:textId="77777777" w:rsidR="00AE6B3B" w:rsidRDefault="00AE6B3B" w:rsidP="00AE6B3B">
      <w:r>
        <w:t>The procedure is triggered:</w:t>
      </w:r>
    </w:p>
    <w:p w14:paraId="29A28A96" w14:textId="77777777" w:rsidR="00AE6B3B" w:rsidRDefault="00AE6B3B" w:rsidP="00AE6B3B">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 or</w:t>
      </w:r>
    </w:p>
    <w:p w14:paraId="5BAB5643" w14:textId="77777777" w:rsidR="00AE6B3B" w:rsidRPr="00671744" w:rsidRDefault="00AE6B3B" w:rsidP="00AE6B3B">
      <w:pPr>
        <w:pStyle w:val="B1"/>
      </w:pPr>
      <w:r w:rsidRPr="00671744">
        <w:t>NOTE 0:</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r>
        <w:t xml:space="preserve"> How the SOR-AF determines that the USIM for the indicated SUPI supports SOR-CMCI is implementation specific.</w:t>
      </w:r>
    </w:p>
    <w:p w14:paraId="571923E7" w14:textId="77777777" w:rsidR="00AE6B3B" w:rsidRDefault="00AE6B3B" w:rsidP="00AE6B3B">
      <w:pPr>
        <w:pStyle w:val="NO"/>
        <w:rPr>
          <w:ins w:id="167" w:author="JY" w:date="2021-08-12T14:09:00Z"/>
          <w:lang w:eastAsia="zh-CN"/>
        </w:rPr>
      </w:pPr>
      <w:r w:rsidRPr="00671744">
        <w:lastRenderedPageBreak/>
        <w:t>NOTE </w:t>
      </w:r>
      <w:r>
        <w:t>0a</w:t>
      </w:r>
      <w:r w:rsidRPr="00671744">
        <w:t>:</w:t>
      </w:r>
      <w:r w:rsidRPr="00671744">
        <w:tab/>
      </w:r>
      <w:r>
        <w:t>The secured packet provided by the SOR-AF can include SOR-CMCI only if the SOR-AF has determined that the ME supports the SOR-CMCI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p>
    <w:p w14:paraId="48F64E38" w14:textId="0B17026C" w:rsidR="003718DA" w:rsidRPr="00671744" w:rsidRDefault="003718DA" w:rsidP="003718DA">
      <w:pPr>
        <w:pStyle w:val="NO"/>
        <w:rPr>
          <w:ins w:id="168" w:author="JY" w:date="2021-08-12T14:09:00Z"/>
          <w:lang w:eastAsia="zh-CN"/>
        </w:rPr>
      </w:pPr>
      <w:ins w:id="169" w:author="JY" w:date="2021-08-12T14:09:00Z">
        <w:r w:rsidRPr="00671744">
          <w:t>NOTE </w:t>
        </w:r>
        <w:r>
          <w:t>0</w:t>
        </w:r>
        <w:r>
          <w:rPr>
            <w:rFonts w:hint="eastAsia"/>
            <w:lang w:eastAsia="zh-CN"/>
          </w:rPr>
          <w:t>b</w:t>
        </w:r>
        <w:r w:rsidRPr="00671744">
          <w:t>:</w:t>
        </w:r>
        <w:r w:rsidRPr="00671744">
          <w:tab/>
        </w:r>
        <w:r>
          <w:rPr>
            <w:rFonts w:hint="eastAsia"/>
            <w:lang w:eastAsia="zh-CN"/>
          </w:rPr>
          <w:t xml:space="preserve"> During initial registration, </w:t>
        </w:r>
        <w:r w:rsidR="00762D68">
          <w:rPr>
            <w:rFonts w:hint="eastAsia"/>
            <w:lang w:eastAsia="zh-CN"/>
          </w:rPr>
          <w:t xml:space="preserve">emergency registration towards </w:t>
        </w:r>
      </w:ins>
      <w:ins w:id="170" w:author="JY" w:date="2021-08-23T09:10:00Z">
        <w:r w:rsidR="00430E34">
          <w:rPr>
            <w:rFonts w:hint="eastAsia"/>
            <w:lang w:eastAsia="zh-CN"/>
          </w:rPr>
          <w:t xml:space="preserve">the </w:t>
        </w:r>
      </w:ins>
      <w:ins w:id="171" w:author="JY" w:date="2021-08-12T14:09:00Z">
        <w:r>
          <w:rPr>
            <w:rFonts w:hint="eastAsia"/>
            <w:lang w:eastAsia="zh-CN"/>
          </w:rPr>
          <w:t>VPLMN</w:t>
        </w:r>
      </w:ins>
      <w:ins w:id="172" w:author="JY" w:date="2021-08-23T09:10:00Z">
        <w:r w:rsidR="00430E34">
          <w:rPr>
            <w:rFonts w:hint="eastAsia"/>
            <w:lang w:eastAsia="zh-CN"/>
          </w:rPr>
          <w:t xml:space="preserve"> who is</w:t>
        </w:r>
        <w:r w:rsidR="00430E34" w:rsidRPr="00430E34">
          <w:rPr>
            <w:rFonts w:hint="eastAsia"/>
            <w:lang w:eastAsia="zh-CN"/>
          </w:rPr>
          <w:t xml:space="preserve"> </w:t>
        </w:r>
        <w:r w:rsidR="00430E34">
          <w:rPr>
            <w:rFonts w:hint="eastAsia"/>
            <w:lang w:eastAsia="zh-CN"/>
          </w:rPr>
          <w:t>Shared PLMN</w:t>
        </w:r>
      </w:ins>
      <w:ins w:id="173" w:author="JY" w:date="2021-08-12T14:09:00Z">
        <w:r>
          <w:rPr>
            <w:rFonts w:hint="eastAsia"/>
            <w:lang w:eastAsia="zh-CN"/>
          </w:rPr>
          <w:t xml:space="preserve">, </w:t>
        </w:r>
      </w:ins>
      <w:ins w:id="174" w:author="JY" w:date="2021-08-22T11:18:00Z">
        <w:r w:rsidR="00362688">
          <w:rPr>
            <w:rFonts w:hint="eastAsia"/>
            <w:lang w:eastAsia="zh-CN"/>
          </w:rPr>
          <w:t xml:space="preserve">if </w:t>
        </w:r>
      </w:ins>
      <w:ins w:id="175" w:author="JY" w:date="2021-08-12T14:09:00Z">
        <w:r>
          <w:rPr>
            <w:rFonts w:hint="eastAsia"/>
            <w:lang w:eastAsia="zh-CN"/>
          </w:rPr>
          <w:t xml:space="preserve">steering of roaming information is not sent to UE by HPLMN due to the lack of UE location information or inaccuracy of UE location </w:t>
        </w:r>
        <w:r>
          <w:rPr>
            <w:lang w:eastAsia="zh-CN"/>
          </w:rPr>
          <w:t>information</w:t>
        </w:r>
      </w:ins>
      <w:ins w:id="176" w:author="JY" w:date="2021-08-26T13:36:00Z">
        <w:r w:rsidR="00682AF4">
          <w:rPr>
            <w:rFonts w:hint="eastAsia"/>
            <w:lang w:eastAsia="zh-CN"/>
          </w:rPr>
          <w:t xml:space="preserve"> </w:t>
        </w:r>
        <w:r w:rsidR="00682AF4">
          <w:rPr>
            <w:rFonts w:hint="eastAsia"/>
          </w:rPr>
          <w:t>in granularity of country by default</w:t>
        </w:r>
      </w:ins>
      <w:ins w:id="177" w:author="JY" w:date="2021-08-12T14:09:00Z">
        <w:r>
          <w:rPr>
            <w:rFonts w:hint="eastAsia"/>
            <w:lang w:eastAsia="zh-CN"/>
          </w:rPr>
          <w:t xml:space="preserve">, the SOR-AF or HPLMN UDM may trigger the procedure for providing list of preferred PLMN/access technology combinations after registration if the SOR-AF or HPLMN UDM receives accurate UE location </w:t>
        </w:r>
        <w:r>
          <w:rPr>
            <w:lang w:eastAsia="zh-CN"/>
          </w:rPr>
          <w:t>information</w:t>
        </w:r>
        <w:r>
          <w:rPr>
            <w:rFonts w:hint="eastAsia"/>
            <w:lang w:eastAsia="zh-CN"/>
          </w:rPr>
          <w:t xml:space="preserve"> (e.g. through LCS).</w:t>
        </w:r>
      </w:ins>
    </w:p>
    <w:p w14:paraId="7A832D68" w14:textId="77777777" w:rsidR="00AE6B3B" w:rsidRDefault="00AE6B3B" w:rsidP="00AE6B3B">
      <w:pPr>
        <w:pStyle w:val="B1"/>
      </w:pPr>
      <w:r>
        <w:t>-</w:t>
      </w:r>
      <w:r>
        <w:tab/>
        <w:t>When a new list of preferred PLMN/access technology combinations or a secured packet becomes available in the HPLMN UDM (i.e. retrieved from the UDR).</w:t>
      </w:r>
      <w:r w:rsidRPr="00671744">
        <w:t xml:space="preserve"> If the "ME support of SOR-CMCI" indicator is stored for the UE, the HPLMN UDM shall obtain the SOR-CMCI</w:t>
      </w:r>
      <w:r>
        <w:t xml:space="preserve"> and the "Store the SOR-CMCI in the ME" indicator</w:t>
      </w:r>
      <w:r w:rsidRPr="00671744">
        <w:t xml:space="preserve">, if available, otherwise the HPLMN UDM </w:t>
      </w:r>
      <w:proofErr w:type="gramStart"/>
      <w:r w:rsidRPr="00671744">
        <w:t>shall  obtain</w:t>
      </w:r>
      <w:proofErr w:type="gramEnd"/>
      <w:r w:rsidRPr="00671744">
        <w:t xml:space="preserve"> </w:t>
      </w:r>
      <w:r>
        <w:t xml:space="preserve">neither </w:t>
      </w:r>
      <w:r w:rsidRPr="00671744">
        <w:t>the SOR-CMCI</w:t>
      </w:r>
      <w:r>
        <w:t xml:space="preserve"> nor the "Store the SOR-CMCI in the ME" indicator</w:t>
      </w:r>
      <w:r w:rsidRPr="00671744">
        <w:t>.</w:t>
      </w:r>
    </w:p>
    <w:p w14:paraId="1571DC7B" w14:textId="77777777" w:rsidR="00AE6B3B" w:rsidRDefault="00AE6B3B" w:rsidP="00AE6B3B">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and the "Store the SOR-CMCI in the ME" indicator, if any,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4C240B29" w14:textId="77777777" w:rsidR="00AE6B3B" w:rsidRDefault="00AE6B3B" w:rsidP="00AE6B3B">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1DCD11BE" w14:textId="77777777" w:rsidR="00AE6B3B" w:rsidRPr="00671744" w:rsidRDefault="00AE6B3B" w:rsidP="00AE6B3B">
      <w:pPr>
        <w:pStyle w:val="NO"/>
      </w:pPr>
      <w:r w:rsidRPr="00671744">
        <w:t>NOTE </w:t>
      </w:r>
      <w:r>
        <w:t>2a</w:t>
      </w:r>
      <w:r w:rsidRPr="00671744">
        <w:t>:</w:t>
      </w:r>
      <w:r w:rsidRPr="00671744">
        <w:tab/>
      </w:r>
      <w:r>
        <w:t>The secured packet obtained by the UDM can include SOR-CMCI only if the "</w:t>
      </w:r>
      <w:proofErr w:type="gramStart"/>
      <w:r>
        <w:t>ME</w:t>
      </w:r>
      <w:proofErr w:type="gramEnd"/>
      <w:r>
        <w:t xml:space="preserve"> support of SOR-CMCI" indicator is stored for the UE</w:t>
      </w:r>
      <w:r w:rsidRPr="00B6488E">
        <w:t xml:space="preserve"> </w:t>
      </w:r>
      <w:r>
        <w:t>and the USIM of the indicated SUPI supports SOR-CMCI.</w:t>
      </w:r>
      <w:r w:rsidRPr="00B6488E">
        <w:t xml:space="preserve"> </w:t>
      </w:r>
      <w:r>
        <w:t>Otherwise if only the "</w:t>
      </w:r>
      <w:proofErr w:type="gramStart"/>
      <w:r>
        <w:t>ME</w:t>
      </w:r>
      <w:proofErr w:type="gramEnd"/>
      <w:r>
        <w:t xml:space="preserve"> support of SOR-CMCI" indicator is stored for the UE, then SOR-CMCI, if any, cannot be included in the secured packet.</w:t>
      </w:r>
    </w:p>
    <w:p w14:paraId="5F2E6470" w14:textId="77777777" w:rsidR="00AE6B3B" w:rsidRDefault="00AE6B3B" w:rsidP="00AE6B3B">
      <w:pPr>
        <w:pStyle w:val="NO"/>
      </w:pPr>
    </w:p>
    <w:bookmarkEnd w:id="166"/>
    <w:p w14:paraId="11D0024B" w14:textId="77777777" w:rsidR="00AE6B3B" w:rsidRPr="00BD0557" w:rsidRDefault="00AE6B3B" w:rsidP="00AE6B3B">
      <w:pPr>
        <w:pStyle w:val="TF"/>
      </w:pPr>
      <w:r w:rsidRPr="00671744">
        <w:object w:dxaOrig="11039" w:dyaOrig="5386" w14:anchorId="3519B4C2">
          <v:shape id="_x0000_i1027" type="#_x0000_t75" style="width:485.3pt;height:246.1pt" o:ole="">
            <v:imagedata r:id="rId18" o:title="" cropright="2451f"/>
          </v:shape>
          <o:OLEObject Type="Embed" ProgID="Word.Picture.8" ShapeID="_x0000_i1027" DrawAspect="Content" ObjectID="_1691492934" r:id="rId19"/>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after registration</w:t>
      </w:r>
    </w:p>
    <w:p w14:paraId="73F4B668" w14:textId="77777777" w:rsidR="00AE6B3B" w:rsidRDefault="00AE6B3B" w:rsidP="00AE6B3B">
      <w:r>
        <w:t>For the steps below, security protection is described in 3GPP TS 33.501 [24].</w:t>
      </w:r>
    </w:p>
    <w:p w14:paraId="0E06B8B5" w14:textId="77777777" w:rsidR="00AE6B3B" w:rsidRDefault="00AE6B3B" w:rsidP="00AE6B3B">
      <w:pPr>
        <w:pStyle w:val="B1"/>
      </w:pPr>
      <w:r>
        <w:lastRenderedPageBreak/>
        <w:t>0)</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the SOR-CMCI in the ME" indicator, if any, </w:t>
      </w:r>
      <w:r w:rsidRPr="00B935F0">
        <w:t>or a secured packet for a UE identified by SUPI</w:t>
      </w:r>
      <w:r>
        <w:t>.</w:t>
      </w:r>
    </w:p>
    <w:p w14:paraId="32E8B413" w14:textId="77777777" w:rsidR="00AE6B3B" w:rsidRDefault="00AE6B3B" w:rsidP="00AE6B3B">
      <w:pPr>
        <w:pStyle w:val="B1"/>
      </w:pPr>
      <w:r w:rsidRPr="00205936">
        <w:t>1</w:t>
      </w:r>
      <w:r>
        <w:t>)</w:t>
      </w:r>
      <w:r w:rsidRPr="00205936">
        <w:tab/>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steering of roaming information and shall requests an acknowledgement from the UE as part of the steering of roaming information. If the "Store the SOR-CMCI in the ME" indicator was obtained, the HPLMN UDM shall include the "Store the SOR-CMCI in the ME" indicator;</w:t>
      </w:r>
    </w:p>
    <w:p w14:paraId="2450F8D9" w14:textId="77777777" w:rsidR="00AE6B3B" w:rsidRPr="00671744" w:rsidRDefault="00AE6B3B" w:rsidP="00AE6B3B">
      <w:pPr>
        <w:pStyle w:val="NO"/>
      </w:pPr>
      <w:r w:rsidRPr="00671744">
        <w:t>NOTE </w:t>
      </w:r>
      <w:r>
        <w:t>2b</w:t>
      </w:r>
      <w:r w:rsidRPr="00671744">
        <w:t>:</w:t>
      </w:r>
      <w:r w:rsidRPr="00671744">
        <w:tab/>
      </w:r>
      <w:r>
        <w:t xml:space="preserve">The UDM cannot provide the SOR-CMCI, if </w:t>
      </w:r>
      <w:proofErr w:type="gramStart"/>
      <w:r>
        <w:t>any,</w:t>
      </w:r>
      <w:proofErr w:type="gramEnd"/>
      <w:r>
        <w:t xml:space="preserve"> to the VPLMN AMF which does not support receiving </w:t>
      </w:r>
      <w:proofErr w:type="spellStart"/>
      <w:r>
        <w:t>SoR</w:t>
      </w:r>
      <w:proofErr w:type="spellEnd"/>
      <w:r>
        <w:t xml:space="preserve"> transparent c</w:t>
      </w:r>
      <w:r w:rsidRPr="00765D01">
        <w:t>ontainer</w:t>
      </w:r>
      <w:r>
        <w:t xml:space="preserve"> (see 3GPP TS 29.503 [78]).</w:t>
      </w:r>
    </w:p>
    <w:p w14:paraId="51675C4C" w14:textId="77777777" w:rsidR="00AE6B3B" w:rsidRDefault="00AE6B3B" w:rsidP="00AE6B3B">
      <w:pPr>
        <w:pStyle w:val="B1"/>
      </w:pPr>
      <w:r>
        <w:t>2)</w:t>
      </w:r>
      <w:r>
        <w:tab/>
        <w:t>The AMF to the UE: the AMF sends a DL NAS TRANSPORT message to the served UE. The AMF includes in the DL NAS TRANSPORT message the steering of roaming information received from the UDM.</w:t>
      </w:r>
    </w:p>
    <w:p w14:paraId="054CA3AF" w14:textId="77777777" w:rsidR="00AE6B3B" w:rsidRDefault="00AE6B3B" w:rsidP="00AE6B3B">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sidRPr="00D31FB4">
        <w:rPr>
          <w:noProof/>
        </w:rPr>
        <w:t xml:space="preserve"> </w:t>
      </w:r>
      <w:r>
        <w:rPr>
          <w:noProof/>
        </w:rPr>
        <w:t xml:space="preserve">if </w:t>
      </w:r>
      <w:r w:rsidRPr="006310B8">
        <w:rPr>
          <w:noProof/>
        </w:rPr>
        <w:t xml:space="preserve">the </w:t>
      </w:r>
      <w:r>
        <w:rPr>
          <w:noProof/>
        </w:rPr>
        <w:t xml:space="preserve">security </w:t>
      </w:r>
      <w:r w:rsidRPr="006310B8">
        <w:rPr>
          <w:noProof/>
        </w:rPr>
        <w:t>check is successful</w:t>
      </w:r>
      <w:r>
        <w:rPr>
          <w:noProof/>
        </w:rPr>
        <w:t>:</w:t>
      </w:r>
    </w:p>
    <w:p w14:paraId="68301C68" w14:textId="77777777" w:rsidR="00AE6B3B" w:rsidRDefault="00AE6B3B" w:rsidP="00AE6B3B">
      <w:pPr>
        <w:pStyle w:val="B2"/>
      </w:pPr>
      <w:r>
        <w:rPr>
          <w:noProof/>
        </w:rPr>
        <w:t>a)</w:t>
      </w:r>
      <w:r>
        <w:rPr>
          <w:noProof/>
        </w:rPr>
        <w:tab/>
      </w:r>
      <w:proofErr w:type="gramStart"/>
      <w:r>
        <w:t>if</w:t>
      </w:r>
      <w:proofErr w:type="gramEnd"/>
      <w:r>
        <w:t xml:space="preserve"> the steering of roaming information contains a secured packet (see 3GPP TS 31.115 [67]):</w:t>
      </w:r>
    </w:p>
    <w:p w14:paraId="18BEA597" w14:textId="77777777" w:rsidR="00AE6B3B" w:rsidRDefault="00AE6B3B" w:rsidP="00AE6B3B">
      <w:pPr>
        <w:pStyle w:val="B3"/>
      </w:pPr>
      <w:r>
        <w:rPr>
          <w:noProof/>
        </w:rPr>
        <w:t>-</w:t>
      </w:r>
      <w:r>
        <w:rPr>
          <w:noProof/>
        </w:rPr>
        <w:tab/>
      </w:r>
      <w:proofErr w:type="gramStart"/>
      <w:r>
        <w:rPr>
          <w:lang w:eastAsia="zh-CN"/>
        </w:rPr>
        <w:t>if</w:t>
      </w:r>
      <w:proofErr w:type="gramEnd"/>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64E3433B" w14:textId="77777777" w:rsidR="00AE6B3B" w:rsidRDefault="00AE6B3B" w:rsidP="00AE6B3B">
      <w:pPr>
        <w:pStyle w:val="B3"/>
      </w:pPr>
      <w:r>
        <w:tab/>
      </w:r>
      <w:r>
        <w:rPr>
          <w:rFonts w:hint="eastAsia"/>
          <w:lang w:eastAsia="ko-KR"/>
        </w:rPr>
        <w:t>I</w:t>
      </w:r>
      <w:r w:rsidRPr="00AD601E">
        <w:t>f the UDM has requested an acknowledgement from the UE in the DL NAS TRANSPORT message, the UE sends an UL NAS TRANSPORT message to the serving AMF with an SOR transparent container including the UE acknowledgement</w:t>
      </w:r>
      <w:r>
        <w:t xml:space="preserve"> and </w:t>
      </w:r>
      <w:r w:rsidRPr="00671744">
        <w:t>the UE shall set the "ME support of SOR-CMCI" indicator in the header of the SOR transparent container to "supported"</w:t>
      </w:r>
      <w:r>
        <w:t>; and</w:t>
      </w:r>
    </w:p>
    <w:p w14:paraId="7D97232B" w14:textId="77777777" w:rsidR="00AE6B3B" w:rsidRDefault="00AE6B3B" w:rsidP="00AE6B3B">
      <w:pPr>
        <w:pStyle w:val="NO"/>
        <w:rPr>
          <w:noProof/>
        </w:rPr>
      </w:pPr>
      <w:r>
        <w:rPr>
          <w:noProof/>
        </w:rPr>
        <w:t>NOTE 3:</w:t>
      </w:r>
      <w:r>
        <w:rPr>
          <w:noProof/>
        </w:rPr>
        <w:tab/>
        <w:t xml:space="preserve">How the ME handles UICC </w:t>
      </w:r>
      <w:r>
        <w:t>responses and failures in communication between the ME and UICC is implementation specific and out of scope of this release of the specification.</w:t>
      </w:r>
    </w:p>
    <w:p w14:paraId="2A2D28AD" w14:textId="77777777" w:rsidR="00AE6B3B" w:rsidRDefault="00AE6B3B" w:rsidP="00AE6B3B">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proofErr w:type="spellStart"/>
      <w:r>
        <w:t>f</w:t>
      </w:r>
      <w:proofErr w:type="spellEnd"/>
      <w:r>
        <w:t xml:space="preserve">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217E38A9" w14:textId="77777777" w:rsidR="00AE6B3B" w:rsidRDefault="00AE6B3B" w:rsidP="00AE6B3B">
      <w:pPr>
        <w:pStyle w:val="B4"/>
      </w:pPr>
      <w:r>
        <w:t>-</w:t>
      </w:r>
      <w:r>
        <w:tab/>
      </w:r>
      <w:proofErr w:type="gramStart"/>
      <w:r>
        <w:t>when</w:t>
      </w:r>
      <w:proofErr w:type="gramEnd"/>
      <w:r>
        <w:t xml:space="preserve">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02506DA3" w14:textId="77777777" w:rsidR="00AE6B3B" w:rsidRDefault="00AE6B3B" w:rsidP="00AE6B3B">
      <w:pPr>
        <w:pStyle w:val="EditorsNote"/>
      </w:pPr>
      <w:r w:rsidRPr="007321D0">
        <w:t>Editor's</w:t>
      </w:r>
      <w:r>
        <w:t> </w:t>
      </w:r>
      <w:r w:rsidRPr="007321D0">
        <w:t>Note</w:t>
      </w:r>
      <w:r>
        <w:t>:</w:t>
      </w:r>
      <w:r>
        <w:tab/>
      </w:r>
      <w:r>
        <w:rPr>
          <w:lang w:val="en-US"/>
        </w:rPr>
        <w:t>How the SOR-CMCI is provided to the UE in a REFRESH command needs to be specified by CT6.</w:t>
      </w:r>
    </w:p>
    <w:p w14:paraId="628AA934" w14:textId="77777777" w:rsidR="00AE6B3B" w:rsidRDefault="00AE6B3B" w:rsidP="00AE6B3B">
      <w:pPr>
        <w:pStyle w:val="B2"/>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7C8A296C" w14:textId="77777777" w:rsidR="00AE6B3B" w:rsidRDefault="00AE6B3B" w:rsidP="00AE6B3B">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w:t>
      </w:r>
      <w:proofErr w:type="gramStart"/>
      <w:r w:rsidRPr="00671744">
        <w:t>ME</w:t>
      </w:r>
      <w:proofErr w:type="gramEnd"/>
      <w:r w:rsidRPr="00671744">
        <w:t xml:space="preserve"> support of SOR-CMCI" indicator to "supported"</w:t>
      </w:r>
      <w:r>
        <w:t>.</w:t>
      </w:r>
    </w:p>
    <w:p w14:paraId="5B641CE7" w14:textId="77777777" w:rsidR="00AE6B3B" w:rsidRDefault="00AE6B3B" w:rsidP="00AE6B3B">
      <w:pPr>
        <w:pStyle w:val="B3"/>
        <w:rPr>
          <w:noProof/>
        </w:rPr>
      </w:pPr>
      <w:r>
        <w:rPr>
          <w:noProof/>
        </w:rPr>
        <w:lastRenderedPageBreak/>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2AB5AFBF" w14:textId="77777777" w:rsidR="00AE6B3B" w:rsidRPr="00FB2E19" w:rsidRDefault="00AE6B3B" w:rsidP="00AE6B3B">
      <w:pPr>
        <w:pStyle w:val="B4"/>
      </w:pPr>
      <w:r>
        <w:t>-</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.2; or</w:t>
      </w:r>
    </w:p>
    <w:p w14:paraId="17240676" w14:textId="77777777" w:rsidR="00AE6B3B" w:rsidRDefault="00AE6B3B" w:rsidP="00AE6B3B">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5C1888B3" w14:textId="77777777" w:rsidR="00AE6B3B" w:rsidRDefault="00AE6B3B" w:rsidP="00AE6B3B">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34411ED5" w14:textId="77777777" w:rsidR="00AE6B3B" w:rsidRDefault="00AE6B3B" w:rsidP="00AE6B3B">
      <w:pPr>
        <w:pStyle w:val="B2"/>
      </w:pPr>
      <w:r>
        <w:rPr>
          <w:noProof/>
        </w:rPr>
        <w:tab/>
        <w:t xml:space="preserve">If </w:t>
      </w:r>
      <w:r>
        <w:t xml:space="preserve">the UDM has not requested an acknowledgement from the UE, then </w:t>
      </w:r>
      <w:r>
        <w:rPr>
          <w:noProof/>
        </w:rPr>
        <w:t>steps 5 is skipped</w:t>
      </w:r>
      <w:r>
        <w:t>; and</w:t>
      </w:r>
    </w:p>
    <w:p w14:paraId="4148A91F" w14:textId="77777777" w:rsidR="00AE6B3B" w:rsidRDefault="00AE6B3B" w:rsidP="00AE6B3B">
      <w:pPr>
        <w:pStyle w:val="B1"/>
      </w:pPr>
      <w:r>
        <w:t>4)</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w:t>
      </w:r>
    </w:p>
    <w:p w14:paraId="1B8CD8A4" w14:textId="77777777" w:rsidR="00AE6B3B" w:rsidRDefault="00AE6B3B" w:rsidP="00AE6B3B">
      <w:pPr>
        <w:pStyle w:val="B2"/>
      </w:pPr>
      <w:r>
        <w:tab/>
      </w:r>
      <w:r>
        <w:rPr>
          <w:noProof/>
        </w:rPr>
        <w:t xml:space="preserve">If </w:t>
      </w:r>
      <w:r>
        <w:t xml:space="preserve">the UDM has not requested an acknowledgement from the UE, then </w:t>
      </w:r>
      <w:r>
        <w:rPr>
          <w:noProof/>
        </w:rPr>
        <w:t>step 5 is skipped;</w:t>
      </w:r>
    </w:p>
    <w:p w14:paraId="055FBEE8" w14:textId="77777777" w:rsidR="00AE6B3B" w:rsidRDefault="00AE6B3B" w:rsidP="00AE6B3B">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452B8E04" w14:textId="77777777" w:rsidR="00AE6B3B" w:rsidRDefault="00AE6B3B" w:rsidP="00AE6B3B">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32F41116" w14:textId="77777777" w:rsidR="00AE6B3B" w:rsidRDefault="00AE6B3B" w:rsidP="00AE6B3B">
      <w:pPr>
        <w:pStyle w:val="B1"/>
      </w:pPr>
      <w:r>
        <w:tab/>
        <w:t xml:space="preserve">If the present flow was invoked by the HPLMN UDM after receiving from the </w:t>
      </w:r>
      <w:r>
        <w:rPr>
          <w:noProof/>
        </w:rPr>
        <w:t>SOR-AF</w:t>
      </w:r>
      <w:r>
        <w:t xml:space="preserve"> a new list of preferred PLMN/access technology combinations, SOR-CMCI, if any, or a secured packet for a UE identified by SUPI using an </w:t>
      </w:r>
      <w:proofErr w:type="spellStart"/>
      <w:r w:rsidRPr="002570DA">
        <w:t>Nudm_ParameterProvision</w:t>
      </w:r>
      <w:r>
        <w:t>_Update</w:t>
      </w:r>
      <w:proofErr w:type="spellEnd"/>
      <w:r>
        <w:t xml:space="preserve"> request,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w:t>
      </w:r>
      <w:r>
        <w:t xml:space="preserve">SOR-CMCI, if any, </w:t>
      </w:r>
      <w:r w:rsidRPr="0004354A">
        <w:t xml:space="preserve">or </w:t>
      </w:r>
      <w:r>
        <w:t xml:space="preserve">of the </w:t>
      </w:r>
      <w:r w:rsidRPr="0004354A">
        <w:t>secured packet</w:t>
      </w:r>
      <w:r>
        <w:t xml:space="preserve"> to the UE, using </w:t>
      </w:r>
      <w:proofErr w:type="spellStart"/>
      <w:r>
        <w:rPr>
          <w:noProof/>
        </w:rPr>
        <w:t>N</w:t>
      </w:r>
      <w:r>
        <w:t>soraf</w:t>
      </w:r>
      <w:r>
        <w:rPr>
          <w:noProof/>
        </w:rPr>
        <w:t>_SoR_Info</w:t>
      </w:r>
      <w:proofErr w:type="spellEnd"/>
      <w:r>
        <w:rPr>
          <w:noProof/>
        </w:rPr>
        <w:t xml:space="preserve"> (SUPI of the UE, successful delivery)</w:t>
      </w:r>
      <w:r>
        <w:t>; and</w:t>
      </w:r>
    </w:p>
    <w:p w14:paraId="58404678" w14:textId="77777777" w:rsidR="00AE6B3B" w:rsidRDefault="00AE6B3B" w:rsidP="00AE6B3B">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w:t>
      </w:r>
      <w:proofErr w:type="gramStart"/>
      <w:r>
        <w:t>ME</w:t>
      </w:r>
      <w:proofErr w:type="gramEnd"/>
      <w:r>
        <w:t xml:space="preserv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p>
    <w:p w14:paraId="34DC3C64" w14:textId="77777777" w:rsidR="00AE6B3B" w:rsidRPr="00FA56B7" w:rsidRDefault="00AE6B3B" w:rsidP="00AE6B3B">
      <w:r>
        <w:t xml:space="preserve">If </w:t>
      </w:r>
      <w:r>
        <w:rPr>
          <w:noProof/>
        </w:rPr>
        <w:t>the selected PLMN</w:t>
      </w:r>
      <w:r>
        <w:t xml:space="preserve"> is a VPLMN and:</w:t>
      </w:r>
    </w:p>
    <w:p w14:paraId="00059728" w14:textId="77777777" w:rsidR="00AE6B3B" w:rsidRDefault="00AE6B3B" w:rsidP="00AE6B3B">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7184904D" w14:textId="77777777" w:rsidR="00AE6B3B" w:rsidRDefault="00AE6B3B" w:rsidP="00AE6B3B">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05A0D1B7" w14:textId="77777777" w:rsidR="00AE6B3B" w:rsidRDefault="00AE6B3B" w:rsidP="00AE6B3B">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0599FE6D" w14:textId="77777777" w:rsidR="00AE6B3B" w:rsidRDefault="00AE6B3B" w:rsidP="00AE6B3B">
      <w:pPr>
        <w:pStyle w:val="NO"/>
        <w:rPr>
          <w:noProof/>
        </w:rPr>
      </w:pPr>
      <w:r>
        <w:lastRenderedPageBreak/>
        <w:t>NOTE 5:</w:t>
      </w:r>
      <w:r>
        <w:tab/>
        <w:t>The receipt of the steering of roaming information by itself does not trigger the release of the emergency PDU session</w:t>
      </w:r>
      <w:r>
        <w:rPr>
          <w:noProof/>
        </w:rPr>
        <w:t>.</w:t>
      </w:r>
      <w:r w:rsidRPr="00C20C37">
        <w:rPr>
          <w:noProof/>
        </w:rPr>
        <w:t xml:space="preserve"> </w:t>
      </w:r>
    </w:p>
    <w:p w14:paraId="7FC23DC3" w14:textId="77777777" w:rsidR="00AE6B3B" w:rsidRDefault="00AE6B3B" w:rsidP="00AE6B3B">
      <w:pPr>
        <w:pStyle w:val="NO"/>
        <w:rPr>
          <w:lang w:val="en-US"/>
        </w:rPr>
      </w:pPr>
      <w:r>
        <w:rPr>
          <w:noProof/>
        </w:rPr>
        <w:t>NOTE 6:</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53EE2386" w14:textId="77777777" w:rsidR="00AE6B3B" w:rsidRDefault="00AE6B3B" w:rsidP="00AE6B3B">
      <w:pPr>
        <w:rPr>
          <w:noProof/>
          <w:lang w:eastAsia="zh-CN"/>
        </w:rPr>
      </w:pPr>
    </w:p>
    <w:p w14:paraId="2B3BDC80" w14:textId="7562416B" w:rsidR="00AE6B3B" w:rsidRDefault="00AE6B3B" w:rsidP="00AE6B3B">
      <w:pPr>
        <w:jc w:val="center"/>
        <w:rPr>
          <w:noProof/>
          <w:lang w:eastAsia="zh-CN"/>
        </w:rPr>
      </w:pPr>
      <w:r w:rsidRPr="00947AA0">
        <w:rPr>
          <w:noProof/>
          <w:highlight w:val="yellow"/>
        </w:rPr>
        <w:t xml:space="preserve">*** </w:t>
      </w:r>
      <w:r>
        <w:rPr>
          <w:rFonts w:hint="eastAsia"/>
          <w:noProof/>
          <w:highlight w:val="yellow"/>
          <w:lang w:eastAsia="zh-CN"/>
        </w:rPr>
        <w:t>End of</w:t>
      </w:r>
      <w:r w:rsidRPr="00947AA0">
        <w:rPr>
          <w:noProof/>
          <w:highlight w:val="yellow"/>
        </w:rPr>
        <w:t xml:space="preserve"> change ***</w:t>
      </w:r>
    </w:p>
    <w:p w14:paraId="71D59ED9" w14:textId="77777777" w:rsidR="00AE6B3B" w:rsidRDefault="00AE6B3B" w:rsidP="00AE6B3B">
      <w:pPr>
        <w:rPr>
          <w:noProof/>
          <w:lang w:eastAsia="zh-CN"/>
        </w:rPr>
      </w:pPr>
    </w:p>
    <w:sectPr w:rsidR="00AE6B3B"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38BED" w14:textId="77777777" w:rsidR="008B34A1" w:rsidRDefault="008B34A1">
      <w:r>
        <w:separator/>
      </w:r>
    </w:p>
  </w:endnote>
  <w:endnote w:type="continuationSeparator" w:id="0">
    <w:p w14:paraId="14E820B0" w14:textId="77777777" w:rsidR="008B34A1" w:rsidRDefault="008B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44604" w14:textId="77777777" w:rsidR="008B34A1" w:rsidRDefault="008B34A1">
      <w:r>
        <w:separator/>
      </w:r>
    </w:p>
  </w:footnote>
  <w:footnote w:type="continuationSeparator" w:id="0">
    <w:p w14:paraId="5B65D652" w14:textId="77777777" w:rsidR="008B34A1" w:rsidRDefault="008B34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682AF4" w:rsidRDefault="00682AF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682AF4" w:rsidRDefault="00682AF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682AF4" w:rsidRDefault="00682AF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682AF4" w:rsidRDefault="00682AF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C4665"/>
    <w:multiLevelType w:val="hybridMultilevel"/>
    <w:tmpl w:val="64405058"/>
    <w:lvl w:ilvl="0" w:tplc="0548FB1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4CFA479C"/>
    <w:multiLevelType w:val="multilevel"/>
    <w:tmpl w:val="F74CB666"/>
    <w:lvl w:ilvl="0">
      <w:start w:val="1"/>
      <w:numFmt w:val="decimal"/>
      <w:lvlText w:val="%1."/>
      <w:lvlJc w:val="left"/>
      <w:pPr>
        <w:ind w:left="480" w:hanging="480"/>
      </w:pPr>
      <w:rPr>
        <w:rFonts w:hint="default"/>
      </w:rPr>
    </w:lvl>
    <w:lvl w:ilvl="1">
      <w:start w:val="1"/>
      <w:numFmt w:val="decimal"/>
      <w:lvlText w:val="%1.%2，"/>
      <w:lvlJc w:val="left"/>
      <w:pPr>
        <w:ind w:left="820" w:hanging="72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1F7F"/>
    <w:rsid w:val="00022E4A"/>
    <w:rsid w:val="00025489"/>
    <w:rsid w:val="00081328"/>
    <w:rsid w:val="000A1F6F"/>
    <w:rsid w:val="000A6394"/>
    <w:rsid w:val="000B7FED"/>
    <w:rsid w:val="000C008C"/>
    <w:rsid w:val="000C038A"/>
    <w:rsid w:val="000C6598"/>
    <w:rsid w:val="000F5F3B"/>
    <w:rsid w:val="00143DCF"/>
    <w:rsid w:val="00145D43"/>
    <w:rsid w:val="00185EEA"/>
    <w:rsid w:val="00192C46"/>
    <w:rsid w:val="001A08B3"/>
    <w:rsid w:val="001A7B60"/>
    <w:rsid w:val="001B52F0"/>
    <w:rsid w:val="001B7A65"/>
    <w:rsid w:val="001E41F3"/>
    <w:rsid w:val="00202BC0"/>
    <w:rsid w:val="00227EAD"/>
    <w:rsid w:val="00230865"/>
    <w:rsid w:val="002466D8"/>
    <w:rsid w:val="0026004D"/>
    <w:rsid w:val="002640DD"/>
    <w:rsid w:val="00275D12"/>
    <w:rsid w:val="002816BF"/>
    <w:rsid w:val="00284FEB"/>
    <w:rsid w:val="002860C4"/>
    <w:rsid w:val="00295E8E"/>
    <w:rsid w:val="002A1ABE"/>
    <w:rsid w:val="002B5741"/>
    <w:rsid w:val="00302620"/>
    <w:rsid w:val="00305409"/>
    <w:rsid w:val="0031648E"/>
    <w:rsid w:val="003609EF"/>
    <w:rsid w:val="0036231A"/>
    <w:rsid w:val="00362688"/>
    <w:rsid w:val="00363DF6"/>
    <w:rsid w:val="003674C0"/>
    <w:rsid w:val="003718DA"/>
    <w:rsid w:val="00374DD4"/>
    <w:rsid w:val="00383EEB"/>
    <w:rsid w:val="0039156B"/>
    <w:rsid w:val="00392F58"/>
    <w:rsid w:val="00393A35"/>
    <w:rsid w:val="003B729C"/>
    <w:rsid w:val="003D139F"/>
    <w:rsid w:val="003E1A36"/>
    <w:rsid w:val="00410371"/>
    <w:rsid w:val="004242F1"/>
    <w:rsid w:val="00430E34"/>
    <w:rsid w:val="00434669"/>
    <w:rsid w:val="00491A69"/>
    <w:rsid w:val="004A6835"/>
    <w:rsid w:val="004B75B7"/>
    <w:rsid w:val="004E1669"/>
    <w:rsid w:val="004F1AE9"/>
    <w:rsid w:val="00512317"/>
    <w:rsid w:val="00512925"/>
    <w:rsid w:val="0051580D"/>
    <w:rsid w:val="00547111"/>
    <w:rsid w:val="00556CC1"/>
    <w:rsid w:val="0056421B"/>
    <w:rsid w:val="00564854"/>
    <w:rsid w:val="00570453"/>
    <w:rsid w:val="00591569"/>
    <w:rsid w:val="00592D74"/>
    <w:rsid w:val="005E2C44"/>
    <w:rsid w:val="005E761E"/>
    <w:rsid w:val="00621188"/>
    <w:rsid w:val="006243B4"/>
    <w:rsid w:val="006257ED"/>
    <w:rsid w:val="00677E82"/>
    <w:rsid w:val="00682AF4"/>
    <w:rsid w:val="00695808"/>
    <w:rsid w:val="006A77F9"/>
    <w:rsid w:val="006B46FB"/>
    <w:rsid w:val="006B5D46"/>
    <w:rsid w:val="006D6740"/>
    <w:rsid w:val="006E21FB"/>
    <w:rsid w:val="006E3FA4"/>
    <w:rsid w:val="006F4CEB"/>
    <w:rsid w:val="007127A2"/>
    <w:rsid w:val="00750CF3"/>
    <w:rsid w:val="00762D68"/>
    <w:rsid w:val="0076678C"/>
    <w:rsid w:val="007740DA"/>
    <w:rsid w:val="00792342"/>
    <w:rsid w:val="007977A8"/>
    <w:rsid w:val="007B512A"/>
    <w:rsid w:val="007C2097"/>
    <w:rsid w:val="007D6A07"/>
    <w:rsid w:val="007F7259"/>
    <w:rsid w:val="00803B82"/>
    <w:rsid w:val="008040A8"/>
    <w:rsid w:val="008279FA"/>
    <w:rsid w:val="00827EA3"/>
    <w:rsid w:val="008438B9"/>
    <w:rsid w:val="00843F64"/>
    <w:rsid w:val="00844D9B"/>
    <w:rsid w:val="008626E7"/>
    <w:rsid w:val="00870EE7"/>
    <w:rsid w:val="008863B9"/>
    <w:rsid w:val="00886945"/>
    <w:rsid w:val="00891656"/>
    <w:rsid w:val="008A20C8"/>
    <w:rsid w:val="008A45A6"/>
    <w:rsid w:val="008A47EA"/>
    <w:rsid w:val="008B34A1"/>
    <w:rsid w:val="008E1381"/>
    <w:rsid w:val="008F686C"/>
    <w:rsid w:val="009148DE"/>
    <w:rsid w:val="00920C03"/>
    <w:rsid w:val="00941BFE"/>
    <w:rsid w:val="00941E30"/>
    <w:rsid w:val="009777D9"/>
    <w:rsid w:val="00991B88"/>
    <w:rsid w:val="009A5753"/>
    <w:rsid w:val="009A579D"/>
    <w:rsid w:val="009D4F85"/>
    <w:rsid w:val="009E27D4"/>
    <w:rsid w:val="009E3297"/>
    <w:rsid w:val="009E47DF"/>
    <w:rsid w:val="009E6C24"/>
    <w:rsid w:val="009F734F"/>
    <w:rsid w:val="00A246B6"/>
    <w:rsid w:val="00A433B6"/>
    <w:rsid w:val="00A47E70"/>
    <w:rsid w:val="00A50CF0"/>
    <w:rsid w:val="00A542A2"/>
    <w:rsid w:val="00A56556"/>
    <w:rsid w:val="00A7671C"/>
    <w:rsid w:val="00A93AA9"/>
    <w:rsid w:val="00AA2CBC"/>
    <w:rsid w:val="00AB7715"/>
    <w:rsid w:val="00AC5820"/>
    <w:rsid w:val="00AD1CD8"/>
    <w:rsid w:val="00AE6B3B"/>
    <w:rsid w:val="00B037D1"/>
    <w:rsid w:val="00B05D24"/>
    <w:rsid w:val="00B258BB"/>
    <w:rsid w:val="00B468EF"/>
    <w:rsid w:val="00B67B97"/>
    <w:rsid w:val="00B968C8"/>
    <w:rsid w:val="00BA3EC5"/>
    <w:rsid w:val="00BA51D9"/>
    <w:rsid w:val="00BB5DFC"/>
    <w:rsid w:val="00BD279D"/>
    <w:rsid w:val="00BD6BB8"/>
    <w:rsid w:val="00BE70D2"/>
    <w:rsid w:val="00C042C4"/>
    <w:rsid w:val="00C154BD"/>
    <w:rsid w:val="00C549D1"/>
    <w:rsid w:val="00C66BA2"/>
    <w:rsid w:val="00C75CB0"/>
    <w:rsid w:val="00C95985"/>
    <w:rsid w:val="00CA21C3"/>
    <w:rsid w:val="00CC5026"/>
    <w:rsid w:val="00CC68D0"/>
    <w:rsid w:val="00CC6CC0"/>
    <w:rsid w:val="00CE0C6F"/>
    <w:rsid w:val="00D03F9A"/>
    <w:rsid w:val="00D06D51"/>
    <w:rsid w:val="00D24991"/>
    <w:rsid w:val="00D46DAE"/>
    <w:rsid w:val="00D50255"/>
    <w:rsid w:val="00D52EC9"/>
    <w:rsid w:val="00D6130F"/>
    <w:rsid w:val="00D66520"/>
    <w:rsid w:val="00D76E54"/>
    <w:rsid w:val="00D91B51"/>
    <w:rsid w:val="00DA3849"/>
    <w:rsid w:val="00DA5E7D"/>
    <w:rsid w:val="00DB6F1E"/>
    <w:rsid w:val="00DE34CF"/>
    <w:rsid w:val="00DF27CE"/>
    <w:rsid w:val="00E02C44"/>
    <w:rsid w:val="00E13F3D"/>
    <w:rsid w:val="00E174CD"/>
    <w:rsid w:val="00E34898"/>
    <w:rsid w:val="00E47A01"/>
    <w:rsid w:val="00E67E16"/>
    <w:rsid w:val="00E7287F"/>
    <w:rsid w:val="00E8079D"/>
    <w:rsid w:val="00EB09B7"/>
    <w:rsid w:val="00EC02F2"/>
    <w:rsid w:val="00EE7D7C"/>
    <w:rsid w:val="00F05C23"/>
    <w:rsid w:val="00F25D98"/>
    <w:rsid w:val="00F26675"/>
    <w:rsid w:val="00F300FB"/>
    <w:rsid w:val="00F57B35"/>
    <w:rsid w:val="00FA4BD0"/>
    <w:rsid w:val="00FB6386"/>
    <w:rsid w:val="00FE4C1E"/>
    <w:rsid w:val="00FE5ABC"/>
    <w:rsid w:val="00FF2C4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D68"/>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AE6B3B"/>
    <w:rPr>
      <w:rFonts w:ascii="Times New Roman" w:hAnsi="Times New Roman"/>
      <w:lang w:val="en-GB" w:eastAsia="en-US"/>
    </w:rPr>
  </w:style>
  <w:style w:type="character" w:customStyle="1" w:styleId="NOChar">
    <w:name w:val="NO Char"/>
    <w:link w:val="NO"/>
    <w:rsid w:val="00AE6B3B"/>
    <w:rPr>
      <w:rFonts w:ascii="Times New Roman" w:hAnsi="Times New Roman"/>
      <w:lang w:val="en-GB" w:eastAsia="en-US"/>
    </w:rPr>
  </w:style>
  <w:style w:type="character" w:customStyle="1" w:styleId="B2Char">
    <w:name w:val="B2 Char"/>
    <w:link w:val="B2"/>
    <w:qFormat/>
    <w:rsid w:val="00AE6B3B"/>
    <w:rPr>
      <w:rFonts w:ascii="Times New Roman" w:hAnsi="Times New Roman"/>
      <w:lang w:val="en-GB" w:eastAsia="en-US"/>
    </w:rPr>
  </w:style>
  <w:style w:type="character" w:customStyle="1" w:styleId="EditorsNoteChar">
    <w:name w:val="Editor's Note Char"/>
    <w:aliases w:val="EN Char"/>
    <w:link w:val="EditorsNote"/>
    <w:rsid w:val="00AE6B3B"/>
    <w:rPr>
      <w:rFonts w:ascii="Times New Roman" w:hAnsi="Times New Roman"/>
      <w:color w:val="FF0000"/>
      <w:lang w:val="en-GB" w:eastAsia="en-US"/>
    </w:rPr>
  </w:style>
  <w:style w:type="character" w:customStyle="1" w:styleId="TF0">
    <w:name w:val="TF (文字)"/>
    <w:link w:val="TF"/>
    <w:locked/>
    <w:rsid w:val="00AE6B3B"/>
    <w:rPr>
      <w:rFonts w:ascii="Arial" w:hAnsi="Arial"/>
      <w:b/>
      <w:lang w:val="en-GB" w:eastAsia="en-US"/>
    </w:rPr>
  </w:style>
  <w:style w:type="character" w:customStyle="1" w:styleId="B3Car">
    <w:name w:val="B3 Car"/>
    <w:link w:val="B3"/>
    <w:rsid w:val="00AE6B3B"/>
    <w:rPr>
      <w:rFonts w:ascii="Times New Roman" w:hAnsi="Times New Roman"/>
      <w:lang w:val="en-GB" w:eastAsia="en-US"/>
    </w:rPr>
  </w:style>
  <w:style w:type="character" w:customStyle="1" w:styleId="EXCar">
    <w:name w:val="EX Car"/>
    <w:link w:val="EX"/>
    <w:qFormat/>
    <w:rsid w:val="00D76E54"/>
    <w:rPr>
      <w:rFonts w:ascii="Times New Roman" w:hAnsi="Times New Roman"/>
      <w:lang w:val="en-GB" w:eastAsia="en-US"/>
    </w:rPr>
  </w:style>
  <w:style w:type="paragraph" w:customStyle="1" w:styleId="listbody">
    <w:name w:val="list body"/>
    <w:basedOn w:val="a"/>
    <w:rsid w:val="00762D68"/>
    <w:pPr>
      <w:overflowPunct w:val="0"/>
      <w:autoSpaceDE w:val="0"/>
      <w:autoSpaceDN w:val="0"/>
      <w:adjustRightInd w:val="0"/>
      <w:ind w:left="568" w:hanging="284"/>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D68"/>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AE6B3B"/>
    <w:rPr>
      <w:rFonts w:ascii="Times New Roman" w:hAnsi="Times New Roman"/>
      <w:lang w:val="en-GB" w:eastAsia="en-US"/>
    </w:rPr>
  </w:style>
  <w:style w:type="character" w:customStyle="1" w:styleId="NOChar">
    <w:name w:val="NO Char"/>
    <w:link w:val="NO"/>
    <w:rsid w:val="00AE6B3B"/>
    <w:rPr>
      <w:rFonts w:ascii="Times New Roman" w:hAnsi="Times New Roman"/>
      <w:lang w:val="en-GB" w:eastAsia="en-US"/>
    </w:rPr>
  </w:style>
  <w:style w:type="character" w:customStyle="1" w:styleId="B2Char">
    <w:name w:val="B2 Char"/>
    <w:link w:val="B2"/>
    <w:qFormat/>
    <w:rsid w:val="00AE6B3B"/>
    <w:rPr>
      <w:rFonts w:ascii="Times New Roman" w:hAnsi="Times New Roman"/>
      <w:lang w:val="en-GB" w:eastAsia="en-US"/>
    </w:rPr>
  </w:style>
  <w:style w:type="character" w:customStyle="1" w:styleId="EditorsNoteChar">
    <w:name w:val="Editor's Note Char"/>
    <w:aliases w:val="EN Char"/>
    <w:link w:val="EditorsNote"/>
    <w:rsid w:val="00AE6B3B"/>
    <w:rPr>
      <w:rFonts w:ascii="Times New Roman" w:hAnsi="Times New Roman"/>
      <w:color w:val="FF0000"/>
      <w:lang w:val="en-GB" w:eastAsia="en-US"/>
    </w:rPr>
  </w:style>
  <w:style w:type="character" w:customStyle="1" w:styleId="TF0">
    <w:name w:val="TF (文字)"/>
    <w:link w:val="TF"/>
    <w:locked/>
    <w:rsid w:val="00AE6B3B"/>
    <w:rPr>
      <w:rFonts w:ascii="Arial" w:hAnsi="Arial"/>
      <w:b/>
      <w:lang w:val="en-GB" w:eastAsia="en-US"/>
    </w:rPr>
  </w:style>
  <w:style w:type="character" w:customStyle="1" w:styleId="B3Car">
    <w:name w:val="B3 Car"/>
    <w:link w:val="B3"/>
    <w:rsid w:val="00AE6B3B"/>
    <w:rPr>
      <w:rFonts w:ascii="Times New Roman" w:hAnsi="Times New Roman"/>
      <w:lang w:val="en-GB" w:eastAsia="en-US"/>
    </w:rPr>
  </w:style>
  <w:style w:type="character" w:customStyle="1" w:styleId="EXCar">
    <w:name w:val="EX Car"/>
    <w:link w:val="EX"/>
    <w:qFormat/>
    <w:rsid w:val="00D76E54"/>
    <w:rPr>
      <w:rFonts w:ascii="Times New Roman" w:hAnsi="Times New Roman"/>
      <w:lang w:val="en-GB" w:eastAsia="en-US"/>
    </w:rPr>
  </w:style>
  <w:style w:type="paragraph" w:customStyle="1" w:styleId="listbody">
    <w:name w:val="list body"/>
    <w:basedOn w:val="a"/>
    <w:rsid w:val="00762D68"/>
    <w:pPr>
      <w:overflowPunct w:val="0"/>
      <w:autoSpaceDE w:val="0"/>
      <w:autoSpaceDN w:val="0"/>
      <w:adjustRightInd w:val="0"/>
      <w:ind w:left="568" w:hanging="284"/>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13886-72C0-4F64-BE31-085E6D4AA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23</Pages>
  <Words>10253</Words>
  <Characters>58446</Characters>
  <Application>Microsoft Office Word</Application>
  <DocSecurity>0</DocSecurity>
  <Lines>487</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68562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JY</cp:lastModifiedBy>
  <cp:revision>3</cp:revision>
  <cp:lastPrinted>1900-12-31T16:00:00Z</cp:lastPrinted>
  <dcterms:created xsi:type="dcterms:W3CDTF">2021-08-26T06:19:00Z</dcterms:created>
  <dcterms:modified xsi:type="dcterms:W3CDTF">2021-08-26T06:20:00Z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