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6C8C36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3B7141">
        <w:rPr>
          <w:b/>
          <w:noProof/>
          <w:sz w:val="24"/>
        </w:rPr>
        <w:t>3</w:t>
      </w:r>
      <w:r w:rsidR="00DC6D58">
        <w:rPr>
          <w:b/>
          <w:noProof/>
          <w:sz w:val="24"/>
        </w:rPr>
        <w:t>1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2B0227">
        <w:rPr>
          <w:b/>
          <w:noProof/>
          <w:sz w:val="24"/>
        </w:rPr>
        <w:t>C1-21</w:t>
      </w:r>
      <w:r w:rsidR="005C4DE6">
        <w:rPr>
          <w:b/>
          <w:noProof/>
          <w:sz w:val="24"/>
        </w:rPr>
        <w:t>XXX</w:t>
      </w:r>
    </w:p>
    <w:p w14:paraId="5DC21640" w14:textId="2ACC19E5" w:rsidR="003674C0" w:rsidRPr="005C4DE6" w:rsidRDefault="00941BFE" w:rsidP="00AA1BBF">
      <w:pPr>
        <w:pStyle w:val="CRCoverPage"/>
        <w:tabs>
          <w:tab w:val="right" w:pos="9640"/>
        </w:tabs>
        <w:rPr>
          <w:b/>
          <w:i/>
          <w:noProof/>
          <w:sz w:val="16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C6D58">
        <w:rPr>
          <w:b/>
          <w:noProof/>
          <w:sz w:val="24"/>
        </w:rPr>
        <w:t>19</w:t>
      </w:r>
      <w:r w:rsidR="00FC1E7B">
        <w:rPr>
          <w:b/>
          <w:noProof/>
          <w:sz w:val="24"/>
        </w:rPr>
        <w:t xml:space="preserve"> – 2</w:t>
      </w:r>
      <w:r w:rsidR="00DC6D58">
        <w:rPr>
          <w:b/>
          <w:noProof/>
          <w:sz w:val="24"/>
        </w:rPr>
        <w:t>7</w:t>
      </w:r>
      <w:r w:rsidR="003B7141">
        <w:rPr>
          <w:b/>
          <w:noProof/>
          <w:sz w:val="24"/>
        </w:rPr>
        <w:t xml:space="preserve"> </w:t>
      </w:r>
      <w:r w:rsidR="00DC6D58">
        <w:rPr>
          <w:b/>
          <w:noProof/>
          <w:sz w:val="24"/>
        </w:rPr>
        <w:t>Aug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5C4DE6" w:rsidRPr="005C4DE6">
        <w:rPr>
          <w:b/>
          <w:i/>
          <w:noProof/>
          <w:sz w:val="21"/>
        </w:rPr>
        <w:t xml:space="preserve">was </w:t>
      </w:r>
      <w:r w:rsidR="005C4DE6" w:rsidRPr="005C4DE6">
        <w:rPr>
          <w:b/>
          <w:i/>
          <w:noProof/>
        </w:rPr>
        <w:t>C1-214625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4AC2AA1" w:rsidR="001E41F3" w:rsidRPr="00410371" w:rsidRDefault="00F4680D" w:rsidP="0063593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635930">
              <w:rPr>
                <w:b/>
                <w:noProof/>
                <w:sz w:val="28"/>
              </w:rPr>
              <w:t>501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8137D3F" w:rsidR="001E41F3" w:rsidRPr="00410371" w:rsidRDefault="002B0227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3530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4797FCD" w:rsidR="001E41F3" w:rsidRPr="00410371" w:rsidRDefault="005C4D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A19ECE7" w:rsidR="001E41F3" w:rsidRPr="00410371" w:rsidRDefault="00E25002" w:rsidP="00AF4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DC6D58">
              <w:rPr>
                <w:b/>
                <w:noProof/>
                <w:sz w:val="28"/>
              </w:rPr>
              <w:t>3</w:t>
            </w:r>
            <w:r w:rsidR="00485E32">
              <w:rPr>
                <w:b/>
                <w:noProof/>
                <w:sz w:val="28"/>
              </w:rPr>
              <w:t>.</w:t>
            </w:r>
            <w:r w:rsidR="00AF4000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E0FDCDD" w:rsidR="00F25D98" w:rsidRDefault="00F96D47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</w:rPr>
              <w:t>x</w:t>
            </w:r>
            <w:bookmarkStart w:id="1" w:name="_GoBack"/>
            <w:bookmarkEnd w:id="1"/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596"/>
        <w:gridCol w:w="701"/>
        <w:gridCol w:w="32"/>
        <w:gridCol w:w="265"/>
        <w:gridCol w:w="449"/>
        <w:gridCol w:w="556"/>
        <w:gridCol w:w="1612"/>
        <w:gridCol w:w="545"/>
        <w:gridCol w:w="225"/>
        <w:gridCol w:w="412"/>
        <w:gridCol w:w="1259"/>
        <w:gridCol w:w="2227"/>
      </w:tblGrid>
      <w:tr w:rsidR="001E41F3" w14:paraId="384F2805" w14:textId="77777777" w:rsidTr="00EF5E9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EF5E9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964DD2D" w:rsidR="001E41F3" w:rsidRDefault="00677900" w:rsidP="002538BB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proofErr w:type="spellStart"/>
            <w:r w:rsidRPr="00677900">
              <w:t>UE</w:t>
            </w:r>
            <w:proofErr w:type="spellEnd"/>
            <w:r w:rsidRPr="00677900">
              <w:t xml:space="preserve"> radio capability ID contains an odd number of hexadecimal digits</w:t>
            </w:r>
          </w:p>
        </w:tc>
      </w:tr>
      <w:tr w:rsidR="001E41F3" w14:paraId="6328AE39" w14:textId="77777777" w:rsidTr="00EF5E9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Pr="002538B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EF5E9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EF5E9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EF5E9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EF5E9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754A7406" w:rsidR="001E41F3" w:rsidRDefault="00A3441A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5GProtoc17, </w:t>
            </w:r>
            <w:r w:rsidR="00D4199D">
              <w:rPr>
                <w:noProof/>
              </w:rPr>
              <w:t>RACS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2D08D5E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5F34">
              <w:rPr>
                <w:noProof/>
                <w:lang w:eastAsia="zh-CN"/>
              </w:rPr>
              <w:t>0</w:t>
            </w:r>
            <w:r w:rsidR="00DC6D58">
              <w:rPr>
                <w:noProof/>
                <w:lang w:eastAsia="zh-CN"/>
              </w:rPr>
              <w:t>8</w:t>
            </w:r>
            <w:r>
              <w:rPr>
                <w:noProof/>
              </w:rPr>
              <w:t>-</w:t>
            </w:r>
            <w:r w:rsidR="00DC6D58">
              <w:rPr>
                <w:noProof/>
              </w:rPr>
              <w:t>12</w:t>
            </w:r>
          </w:p>
        </w:tc>
      </w:tr>
      <w:tr w:rsidR="001E41F3" w14:paraId="3CA26B7B" w14:textId="77777777" w:rsidTr="00EF5E9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EF5E9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EF5E9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EF5E9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EF5E94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D99823" w14:textId="45DC30EB" w:rsidR="00495667" w:rsidRPr="006E45AC" w:rsidRDefault="009A0488" w:rsidP="006E45AC">
            <w:pPr>
              <w:pStyle w:val="af5"/>
              <w:numPr>
                <w:ilvl w:val="0"/>
                <w:numId w:val="7"/>
              </w:numPr>
              <w:rPr>
                <w:rFonts w:ascii="Arial" w:hAnsi="Arial"/>
                <w:noProof/>
              </w:rPr>
            </w:pPr>
            <w:r w:rsidRPr="006E45AC">
              <w:rPr>
                <w:rFonts w:ascii="Arial" w:hAnsi="Arial"/>
                <w:noProof/>
              </w:rPr>
              <w:t xml:space="preserve">As the </w:t>
            </w:r>
            <w:r w:rsidR="00495667" w:rsidRPr="006E45AC">
              <w:rPr>
                <w:rFonts w:ascii="Arial" w:hAnsi="Arial"/>
                <w:noProof/>
              </w:rPr>
              <w:t>text quoted from clause 29.2 of TS 23.003</w:t>
            </w:r>
            <w:r w:rsidRPr="006E45AC">
              <w:rPr>
                <w:rFonts w:ascii="Arial" w:hAnsi="Arial"/>
                <w:noProof/>
              </w:rPr>
              <w:t xml:space="preserve"> specified, </w:t>
            </w:r>
            <w:r w:rsidR="00495667" w:rsidRPr="006E45AC">
              <w:rPr>
                <w:rFonts w:ascii="Arial" w:hAnsi="Arial"/>
                <w:noProof/>
              </w:rPr>
              <w:t xml:space="preserve">the length of UE radio capability ID is 20 </w:t>
            </w:r>
            <w:r w:rsidR="006E45AC" w:rsidRPr="006E45AC">
              <w:rPr>
                <w:rFonts w:ascii="Arial" w:hAnsi="Arial"/>
                <w:noProof/>
              </w:rPr>
              <w:t xml:space="preserve">hexadecimal </w:t>
            </w:r>
            <w:r w:rsidR="00495667" w:rsidRPr="006E45AC">
              <w:rPr>
                <w:rFonts w:ascii="Arial" w:hAnsi="Arial"/>
                <w:noProof/>
              </w:rPr>
              <w:t>digits (</w:t>
            </w:r>
            <w:r w:rsidR="00495667" w:rsidRPr="00532B1D">
              <w:rPr>
                <w:rFonts w:ascii="Arial" w:hAnsi="Arial"/>
                <w:noProof/>
                <w:highlight w:val="cyan"/>
              </w:rPr>
              <w:t>when TF=0</w:t>
            </w:r>
            <w:r w:rsidR="00495667" w:rsidRPr="006E45AC">
              <w:rPr>
                <w:rFonts w:ascii="Arial" w:hAnsi="Arial"/>
                <w:noProof/>
              </w:rPr>
              <w:t>), or 14</w:t>
            </w:r>
            <w:r w:rsidR="006E45AC" w:rsidRPr="006E45AC">
              <w:rPr>
                <w:rFonts w:ascii="Arial" w:hAnsi="Arial"/>
                <w:noProof/>
              </w:rPr>
              <w:t xml:space="preserve"> hexadecimal</w:t>
            </w:r>
            <w:r w:rsidR="00495667" w:rsidRPr="006E45AC">
              <w:rPr>
                <w:rFonts w:ascii="Arial" w:hAnsi="Arial"/>
                <w:noProof/>
              </w:rPr>
              <w:t xml:space="preserve"> digits (</w:t>
            </w:r>
            <w:r w:rsidR="00495667" w:rsidRPr="00532B1D">
              <w:rPr>
                <w:rFonts w:ascii="Arial" w:hAnsi="Arial"/>
                <w:noProof/>
                <w:highlight w:val="magenta"/>
              </w:rPr>
              <w:t>when TF=1</w:t>
            </w:r>
            <w:r w:rsidR="00495667" w:rsidRPr="006E45AC">
              <w:rPr>
                <w:rFonts w:ascii="Arial" w:hAnsi="Arial"/>
                <w:noProof/>
              </w:rPr>
              <w:t xml:space="preserve">), or 12 </w:t>
            </w:r>
            <w:r w:rsidR="006E45AC" w:rsidRPr="006E45AC">
              <w:rPr>
                <w:rFonts w:ascii="Arial" w:hAnsi="Arial"/>
                <w:noProof/>
              </w:rPr>
              <w:t xml:space="preserve">hexadecimal </w:t>
            </w:r>
            <w:r w:rsidR="00495667" w:rsidRPr="006E45AC">
              <w:rPr>
                <w:rFonts w:ascii="Arial" w:hAnsi="Arial"/>
                <w:noProof/>
              </w:rPr>
              <w:t>digits (</w:t>
            </w:r>
            <w:r w:rsidR="006E45AC" w:rsidRPr="00532B1D">
              <w:rPr>
                <w:rFonts w:ascii="Arial" w:hAnsi="Arial"/>
                <w:noProof/>
                <w:highlight w:val="yellow"/>
              </w:rPr>
              <w:t>when TF=2~F</w:t>
            </w:r>
            <w:r w:rsidR="00495667" w:rsidRPr="006E45AC">
              <w:rPr>
                <w:rFonts w:ascii="Arial" w:hAnsi="Arial"/>
                <w:noProof/>
              </w:rPr>
              <w:t>)</w:t>
            </w:r>
            <w:r w:rsidR="006E45AC" w:rsidRPr="006E45AC">
              <w:rPr>
                <w:rFonts w:ascii="Arial" w:hAnsi="Arial"/>
                <w:noProof/>
              </w:rPr>
              <w:t>.</w:t>
            </w:r>
          </w:p>
          <w:p w14:paraId="1EAE2F96" w14:textId="2D654518" w:rsidR="00495667" w:rsidRPr="00495667" w:rsidRDefault="00495667" w:rsidP="00495667">
            <w:pPr>
              <w:pStyle w:val="TH"/>
              <w:rPr>
                <w:i/>
                <w:sz w:val="16"/>
              </w:rPr>
            </w:pPr>
            <w:r w:rsidRPr="00495667">
              <w:rPr>
                <w:i/>
                <w:sz w:val="16"/>
              </w:rPr>
              <w:object w:dxaOrig="9000" w:dyaOrig="2955" w14:anchorId="7C7753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5.9pt;height:119.3pt" o:ole="">
                  <v:imagedata r:id="rId12" o:title=""/>
                </v:shape>
                <o:OLEObject Type="Embed" ProgID="Visio.Drawing.11" ShapeID="_x0000_i1025" DrawAspect="Content" ObjectID="_1691244501" r:id="rId13"/>
              </w:object>
            </w:r>
          </w:p>
          <w:p w14:paraId="1B64622A" w14:textId="77777777" w:rsidR="00495667" w:rsidRPr="00495667" w:rsidRDefault="00495667" w:rsidP="00495667">
            <w:pPr>
              <w:pStyle w:val="TF"/>
              <w:rPr>
                <w:i/>
                <w:sz w:val="16"/>
              </w:rPr>
            </w:pPr>
            <w:r w:rsidRPr="00495667">
              <w:rPr>
                <w:i/>
                <w:sz w:val="16"/>
              </w:rPr>
              <w:t xml:space="preserve">Figure 29.2-1: Structure of </w:t>
            </w:r>
            <w:proofErr w:type="spellStart"/>
            <w:r w:rsidRPr="00495667">
              <w:rPr>
                <w:i/>
                <w:sz w:val="16"/>
              </w:rPr>
              <w:t>UE</w:t>
            </w:r>
            <w:proofErr w:type="spellEnd"/>
            <w:r w:rsidRPr="00495667">
              <w:rPr>
                <w:i/>
                <w:sz w:val="16"/>
              </w:rPr>
              <w:t xml:space="preserve"> radio capability ID</w:t>
            </w:r>
          </w:p>
          <w:p w14:paraId="7516A279" w14:textId="77777777" w:rsidR="00495667" w:rsidRPr="00495667" w:rsidRDefault="00495667" w:rsidP="006E45AC">
            <w:pPr>
              <w:ind w:leftChars="200" w:left="400"/>
              <w:rPr>
                <w:i/>
                <w:sz w:val="16"/>
              </w:rPr>
            </w:pPr>
            <w:r w:rsidRPr="00495667">
              <w:rPr>
                <w:i/>
                <w:sz w:val="16"/>
              </w:rPr>
              <w:t xml:space="preserve">The </w:t>
            </w:r>
            <w:proofErr w:type="spellStart"/>
            <w:r w:rsidRPr="00495667">
              <w:rPr>
                <w:i/>
                <w:sz w:val="16"/>
              </w:rPr>
              <w:t>UE</w:t>
            </w:r>
            <w:proofErr w:type="spellEnd"/>
            <w:r w:rsidRPr="00495667">
              <w:rPr>
                <w:i/>
                <w:sz w:val="16"/>
              </w:rPr>
              <w:t xml:space="preserve"> radio capability ID is composed of the following elements (each element shall consist of hexadecimal digits only):</w:t>
            </w:r>
          </w:p>
          <w:p w14:paraId="0063E529" w14:textId="77777777" w:rsidR="00495667" w:rsidRPr="00495667" w:rsidRDefault="00495667" w:rsidP="006E45AC">
            <w:pPr>
              <w:pStyle w:val="B1"/>
              <w:ind w:leftChars="342" w:left="968"/>
              <w:rPr>
                <w:i/>
                <w:sz w:val="16"/>
              </w:rPr>
            </w:pPr>
            <w:r w:rsidRPr="00495667">
              <w:rPr>
                <w:i/>
                <w:sz w:val="16"/>
              </w:rPr>
              <w:t>1)</w:t>
            </w:r>
            <w:r w:rsidRPr="00495667">
              <w:rPr>
                <w:i/>
                <w:sz w:val="16"/>
              </w:rPr>
              <w:tab/>
              <w:t>Type Field (</w:t>
            </w:r>
            <w:proofErr w:type="spellStart"/>
            <w:r w:rsidRPr="00495667">
              <w:rPr>
                <w:i/>
                <w:sz w:val="16"/>
              </w:rPr>
              <w:t>TF</w:t>
            </w:r>
            <w:proofErr w:type="spellEnd"/>
            <w:r w:rsidRPr="00495667">
              <w:rPr>
                <w:i/>
                <w:sz w:val="16"/>
              </w:rPr>
              <w:t xml:space="preserve">): identifies the type of </w:t>
            </w:r>
            <w:proofErr w:type="spellStart"/>
            <w:r w:rsidRPr="00495667">
              <w:rPr>
                <w:i/>
                <w:sz w:val="16"/>
              </w:rPr>
              <w:t>UE</w:t>
            </w:r>
            <w:proofErr w:type="spellEnd"/>
            <w:r w:rsidRPr="00495667">
              <w:rPr>
                <w:i/>
                <w:sz w:val="16"/>
              </w:rPr>
              <w:t xml:space="preserve"> radio capability ID. The following values are defined:</w:t>
            </w:r>
          </w:p>
          <w:p w14:paraId="135B0A46" w14:textId="77777777" w:rsidR="00495667" w:rsidRPr="00495667" w:rsidRDefault="00495667" w:rsidP="006E45AC">
            <w:pPr>
              <w:pStyle w:val="B2"/>
              <w:ind w:leftChars="483" w:left="1250"/>
              <w:rPr>
                <w:i/>
                <w:sz w:val="16"/>
              </w:rPr>
            </w:pPr>
            <w:r w:rsidRPr="00495667">
              <w:rPr>
                <w:i/>
                <w:sz w:val="16"/>
                <w:highlight w:val="cyan"/>
              </w:rPr>
              <w:t>-</w:t>
            </w:r>
            <w:r w:rsidRPr="00495667">
              <w:rPr>
                <w:i/>
                <w:sz w:val="16"/>
                <w:highlight w:val="cyan"/>
              </w:rPr>
              <w:tab/>
              <w:t xml:space="preserve">0: manufacturer-assigned </w:t>
            </w:r>
            <w:proofErr w:type="spellStart"/>
            <w:r w:rsidRPr="00495667">
              <w:rPr>
                <w:i/>
                <w:sz w:val="16"/>
                <w:highlight w:val="cyan"/>
              </w:rPr>
              <w:t>UE</w:t>
            </w:r>
            <w:proofErr w:type="spellEnd"/>
            <w:r w:rsidRPr="00495667">
              <w:rPr>
                <w:i/>
                <w:sz w:val="16"/>
                <w:highlight w:val="cyan"/>
              </w:rPr>
              <w:t xml:space="preserve"> radio capability ID;</w:t>
            </w:r>
          </w:p>
          <w:p w14:paraId="26A5D1A3" w14:textId="77777777" w:rsidR="00495667" w:rsidRPr="00495667" w:rsidRDefault="00495667" w:rsidP="006E45AC">
            <w:pPr>
              <w:pStyle w:val="B2"/>
              <w:ind w:leftChars="483" w:left="1250"/>
              <w:rPr>
                <w:i/>
                <w:sz w:val="16"/>
              </w:rPr>
            </w:pPr>
            <w:r w:rsidRPr="00495667">
              <w:rPr>
                <w:i/>
                <w:sz w:val="16"/>
                <w:highlight w:val="magenta"/>
              </w:rPr>
              <w:t>-</w:t>
            </w:r>
            <w:r w:rsidRPr="00495667">
              <w:rPr>
                <w:i/>
                <w:sz w:val="16"/>
                <w:highlight w:val="magenta"/>
              </w:rPr>
              <w:tab/>
              <w:t xml:space="preserve">1: network-assigned </w:t>
            </w:r>
            <w:proofErr w:type="spellStart"/>
            <w:r w:rsidRPr="00495667">
              <w:rPr>
                <w:i/>
                <w:sz w:val="16"/>
                <w:highlight w:val="magenta"/>
              </w:rPr>
              <w:t>UE</w:t>
            </w:r>
            <w:proofErr w:type="spellEnd"/>
            <w:r w:rsidRPr="00495667">
              <w:rPr>
                <w:i/>
                <w:sz w:val="16"/>
                <w:highlight w:val="magenta"/>
              </w:rPr>
              <w:t xml:space="preserve"> radio capability ID; and</w:t>
            </w:r>
          </w:p>
          <w:p w14:paraId="42681085" w14:textId="77777777" w:rsidR="00495667" w:rsidRPr="00495667" w:rsidRDefault="00495667" w:rsidP="006E45AC">
            <w:pPr>
              <w:pStyle w:val="B2"/>
              <w:ind w:leftChars="483" w:left="1250"/>
              <w:rPr>
                <w:i/>
                <w:sz w:val="16"/>
              </w:rPr>
            </w:pPr>
            <w:r w:rsidRPr="00495667">
              <w:rPr>
                <w:i/>
                <w:sz w:val="16"/>
                <w:highlight w:val="yellow"/>
              </w:rPr>
              <w:t>-</w:t>
            </w:r>
            <w:r w:rsidRPr="00495667">
              <w:rPr>
                <w:i/>
                <w:sz w:val="16"/>
                <w:highlight w:val="yellow"/>
              </w:rPr>
              <w:tab/>
              <w:t>2 to F: spare values for future use.</w:t>
            </w:r>
          </w:p>
          <w:p w14:paraId="2D4E941C" w14:textId="77777777" w:rsidR="00495667" w:rsidRPr="00495667" w:rsidRDefault="00495667" w:rsidP="006E45AC">
            <w:pPr>
              <w:pStyle w:val="B1"/>
              <w:ind w:leftChars="342" w:left="968"/>
              <w:rPr>
                <w:rFonts w:cs="Arial"/>
                <w:i/>
                <w:color w:val="000000"/>
                <w:sz w:val="16"/>
                <w:highlight w:val="yellow"/>
              </w:rPr>
            </w:pPr>
            <w:r w:rsidRPr="00495667">
              <w:rPr>
                <w:i/>
                <w:sz w:val="16"/>
              </w:rPr>
              <w:t>2)</w:t>
            </w:r>
            <w:r w:rsidRPr="00495667">
              <w:rPr>
                <w:i/>
                <w:sz w:val="16"/>
              </w:rPr>
              <w:tab/>
            </w:r>
            <w:r w:rsidRPr="00495667">
              <w:rPr>
                <w:i/>
                <w:sz w:val="16"/>
                <w:highlight w:val="cyan"/>
              </w:rPr>
              <w:t>The Vendor ID</w:t>
            </w:r>
            <w:r w:rsidRPr="00495667">
              <w:rPr>
                <w:i/>
                <w:sz w:val="16"/>
              </w:rPr>
              <w:t xml:space="preserve"> is an identifier of </w:t>
            </w:r>
            <w:proofErr w:type="spellStart"/>
            <w:r w:rsidRPr="00495667">
              <w:rPr>
                <w:i/>
                <w:sz w:val="16"/>
              </w:rPr>
              <w:t>UE</w:t>
            </w:r>
            <w:proofErr w:type="spellEnd"/>
            <w:r w:rsidRPr="00495667">
              <w:rPr>
                <w:i/>
                <w:sz w:val="16"/>
              </w:rPr>
              <w:t xml:space="preserve"> manufacturer. This is defined by a value of Private Enterprise Number issued by Internet Assigned Numbers Authority (</w:t>
            </w:r>
            <w:proofErr w:type="spellStart"/>
            <w:r w:rsidRPr="00495667">
              <w:rPr>
                <w:i/>
                <w:sz w:val="16"/>
              </w:rPr>
              <w:t>IANA</w:t>
            </w:r>
            <w:proofErr w:type="spellEnd"/>
            <w:r w:rsidRPr="00495667">
              <w:rPr>
                <w:i/>
                <w:sz w:val="16"/>
              </w:rPr>
              <w:t xml:space="preserve">) </w:t>
            </w:r>
            <w:r w:rsidRPr="00495667">
              <w:rPr>
                <w:rFonts w:cs="Arial"/>
                <w:i/>
                <w:color w:val="000000"/>
                <w:sz w:val="16"/>
              </w:rPr>
              <w:t xml:space="preserve">in its capacity as the private enterprise number administrator, as maintained at </w:t>
            </w:r>
            <w:r w:rsidRPr="00495667">
              <w:rPr>
                <w:i/>
                <w:color w:val="000000"/>
                <w:sz w:val="16"/>
              </w:rPr>
              <w:t>https://www.iana.org/assignments/enterprise-numbers/enterprise-numbers</w:t>
            </w:r>
            <w:r w:rsidRPr="00495667">
              <w:rPr>
                <w:i/>
                <w:sz w:val="16"/>
              </w:rPr>
              <w:t xml:space="preserve">. Its length is 8 hexadecimal digits. </w:t>
            </w:r>
            <w:r w:rsidRPr="00495667">
              <w:rPr>
                <w:i/>
                <w:sz w:val="16"/>
                <w:highlight w:val="cyan"/>
              </w:rPr>
              <w:t>This field is present only if the Type Field is set to 0;</w:t>
            </w:r>
          </w:p>
          <w:p w14:paraId="3A94CF30" w14:textId="77777777" w:rsidR="00495667" w:rsidRPr="00495667" w:rsidRDefault="00495667" w:rsidP="006E45AC">
            <w:pPr>
              <w:pStyle w:val="NO"/>
              <w:ind w:leftChars="342" w:left="1535"/>
              <w:rPr>
                <w:i/>
                <w:sz w:val="16"/>
              </w:rPr>
            </w:pPr>
            <w:r w:rsidRPr="00495667">
              <w:rPr>
                <w:i/>
                <w:sz w:val="16"/>
              </w:rPr>
              <w:lastRenderedPageBreak/>
              <w:t>NOTE:</w:t>
            </w:r>
            <w:r w:rsidRPr="00495667">
              <w:rPr>
                <w:i/>
                <w:sz w:val="16"/>
              </w:rPr>
              <w:tab/>
              <w:t xml:space="preserve">The private enterprise number issued by </w:t>
            </w:r>
            <w:proofErr w:type="spellStart"/>
            <w:r w:rsidRPr="00495667">
              <w:rPr>
                <w:i/>
                <w:sz w:val="16"/>
              </w:rPr>
              <w:t>IANA</w:t>
            </w:r>
            <w:proofErr w:type="spellEnd"/>
            <w:r w:rsidRPr="00495667">
              <w:rPr>
                <w:i/>
                <w:sz w:val="16"/>
              </w:rPr>
              <w:t xml:space="preserve"> is a decimal number in the range between 0 and 4294967295 that needs to be converted to a fixed length 8 digit hexadecimal number when used within the </w:t>
            </w:r>
            <w:proofErr w:type="spellStart"/>
            <w:r w:rsidRPr="00495667">
              <w:rPr>
                <w:i/>
                <w:sz w:val="16"/>
              </w:rPr>
              <w:t>UE</w:t>
            </w:r>
            <w:proofErr w:type="spellEnd"/>
            <w:r w:rsidRPr="00495667">
              <w:rPr>
                <w:i/>
                <w:sz w:val="16"/>
              </w:rPr>
              <w:t xml:space="preserve"> Radio Capability ID. E.g. 32473 is converted to </w:t>
            </w:r>
            <w:proofErr w:type="spellStart"/>
            <w:r w:rsidRPr="00495667">
              <w:rPr>
                <w:i/>
                <w:sz w:val="16"/>
              </w:rPr>
              <w:t>00007ED9</w:t>
            </w:r>
            <w:proofErr w:type="spellEnd"/>
            <w:r w:rsidRPr="00495667">
              <w:rPr>
                <w:i/>
                <w:sz w:val="16"/>
              </w:rPr>
              <w:t>.</w:t>
            </w:r>
          </w:p>
          <w:p w14:paraId="6C2545A4" w14:textId="2189A4BE" w:rsidR="00495667" w:rsidRPr="006E45AC" w:rsidRDefault="00495667" w:rsidP="006E45AC">
            <w:pPr>
              <w:pStyle w:val="B1"/>
              <w:ind w:leftChars="342" w:left="968"/>
              <w:rPr>
                <w:i/>
                <w:sz w:val="16"/>
              </w:rPr>
            </w:pPr>
            <w:r w:rsidRPr="00495667">
              <w:rPr>
                <w:i/>
                <w:sz w:val="16"/>
              </w:rPr>
              <w:t>3)</w:t>
            </w:r>
            <w:r w:rsidRPr="00495667">
              <w:rPr>
                <w:i/>
                <w:sz w:val="16"/>
              </w:rPr>
              <w:tab/>
            </w:r>
            <w:r w:rsidRPr="00495667">
              <w:rPr>
                <w:i/>
                <w:sz w:val="16"/>
                <w:highlight w:val="magenta"/>
              </w:rPr>
              <w:t>The Version ID</w:t>
            </w:r>
            <w:r w:rsidRPr="00495667">
              <w:rPr>
                <w:i/>
                <w:sz w:val="16"/>
              </w:rPr>
              <w:t xml:space="preserve"> is the current Version ID configured in the </w:t>
            </w:r>
            <w:proofErr w:type="spellStart"/>
            <w:r w:rsidRPr="00495667">
              <w:rPr>
                <w:i/>
                <w:sz w:val="16"/>
              </w:rPr>
              <w:t>UCMF</w:t>
            </w:r>
            <w:proofErr w:type="spellEnd"/>
            <w:r w:rsidRPr="00495667">
              <w:rPr>
                <w:i/>
                <w:sz w:val="16"/>
              </w:rPr>
              <w:t xml:space="preserve">. </w:t>
            </w:r>
            <w:r w:rsidRPr="00495667">
              <w:rPr>
                <w:i/>
                <w:sz w:val="16"/>
                <w:highlight w:val="magenta"/>
              </w:rPr>
              <w:t>This field is present only if the Type Field is set to 1.</w:t>
            </w:r>
            <w:r w:rsidRPr="00495667">
              <w:rPr>
                <w:i/>
                <w:sz w:val="16"/>
              </w:rPr>
              <w:t xml:space="preserve"> Its length is 2 hexadecimal d</w:t>
            </w:r>
            <w:r w:rsidRPr="006E45AC">
              <w:rPr>
                <w:i/>
                <w:sz w:val="16"/>
              </w:rPr>
              <w:t>igits.</w:t>
            </w:r>
          </w:p>
          <w:p w14:paraId="0D4A06AC" w14:textId="7544C9A4" w:rsidR="00532B1D" w:rsidRPr="00532B1D" w:rsidRDefault="006E45AC" w:rsidP="00532B1D">
            <w:pPr>
              <w:pStyle w:val="af5"/>
              <w:numPr>
                <w:ilvl w:val="0"/>
                <w:numId w:val="7"/>
              </w:num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Furthermore, according to the following text quoted from </w:t>
            </w:r>
            <w:r w:rsidRPr="006E45AC">
              <w:rPr>
                <w:rFonts w:ascii="Arial" w:hAnsi="Arial"/>
                <w:noProof/>
              </w:rPr>
              <w:t>Table 9.11.3.68.1</w:t>
            </w:r>
            <w:r w:rsidR="00532B1D">
              <w:rPr>
                <w:rFonts w:ascii="Arial" w:hAnsi="Arial"/>
                <w:noProof/>
              </w:rPr>
              <w:t xml:space="preserve"> of TS 24.501 specified,</w:t>
            </w:r>
            <w:r>
              <w:rPr>
                <w:rFonts w:ascii="Arial" w:hAnsi="Arial"/>
                <w:noProof/>
              </w:rPr>
              <w:t xml:space="preserve"> each </w:t>
            </w:r>
            <w:r w:rsidR="00532B1D" w:rsidRPr="00532B1D">
              <w:rPr>
                <w:rFonts w:ascii="Arial" w:hAnsi="Arial"/>
                <w:noProof/>
              </w:rPr>
              <w:t>hexadecimal digit coded over 4 bits</w:t>
            </w:r>
            <w:r w:rsidR="00532B1D">
              <w:rPr>
                <w:rFonts w:ascii="Arial" w:hAnsi="Arial"/>
                <w:noProof/>
              </w:rPr>
              <w:t xml:space="preserve">. That is </w:t>
            </w:r>
            <w:r w:rsidR="004D6EB3">
              <w:rPr>
                <w:rFonts w:ascii="Arial" w:hAnsi="Arial"/>
                <w:noProof/>
              </w:rPr>
              <w:t>a</w:t>
            </w:r>
            <w:r w:rsidR="00532B1D">
              <w:rPr>
                <w:rFonts w:ascii="Arial" w:hAnsi="Arial"/>
                <w:noProof/>
              </w:rPr>
              <w:t xml:space="preserve"> </w:t>
            </w:r>
            <w:r w:rsidR="00532B1D" w:rsidRPr="00532B1D">
              <w:rPr>
                <w:rFonts w:ascii="Arial" w:hAnsi="Arial"/>
                <w:noProof/>
              </w:rPr>
              <w:t>UE radio capability ID</w:t>
            </w:r>
            <w:r w:rsidR="00532B1D">
              <w:rPr>
                <w:rFonts w:ascii="Arial" w:hAnsi="Arial"/>
                <w:noProof/>
              </w:rPr>
              <w:t xml:space="preserve"> </w:t>
            </w:r>
            <w:r w:rsidR="004D6EB3">
              <w:rPr>
                <w:rFonts w:ascii="Arial" w:hAnsi="Arial"/>
                <w:noProof/>
              </w:rPr>
              <w:t>occupy</w:t>
            </w:r>
            <w:r w:rsidR="00532B1D">
              <w:rPr>
                <w:rFonts w:ascii="Arial" w:hAnsi="Arial"/>
                <w:noProof/>
              </w:rPr>
              <w:t xml:space="preserve"> 8</w:t>
            </w:r>
            <w:r w:rsidR="00532B1D" w:rsidRPr="006E45AC">
              <w:rPr>
                <w:rFonts w:ascii="Arial" w:hAnsi="Arial"/>
                <w:noProof/>
              </w:rPr>
              <w:t xml:space="preserve">0 </w:t>
            </w:r>
            <w:r w:rsidR="00532B1D">
              <w:rPr>
                <w:rFonts w:ascii="Arial" w:hAnsi="Arial" w:hint="eastAsia"/>
                <w:noProof/>
              </w:rPr>
              <w:t>bits</w:t>
            </w:r>
            <w:r w:rsidR="00532B1D" w:rsidRPr="006E45AC">
              <w:rPr>
                <w:rFonts w:ascii="Arial" w:hAnsi="Arial"/>
                <w:noProof/>
              </w:rPr>
              <w:t xml:space="preserve"> (</w:t>
            </w:r>
            <w:r w:rsidR="00532B1D">
              <w:rPr>
                <w:rFonts w:ascii="Arial" w:hAnsi="Arial"/>
                <w:noProof/>
              </w:rPr>
              <w:t xml:space="preserve">i.e., 10 octets, </w:t>
            </w:r>
            <w:r w:rsidR="00532B1D" w:rsidRPr="00532B1D">
              <w:rPr>
                <w:rFonts w:ascii="Arial" w:hAnsi="Arial"/>
                <w:noProof/>
              </w:rPr>
              <w:t>when TF=0)</w:t>
            </w:r>
            <w:r w:rsidR="00532B1D">
              <w:rPr>
                <w:rFonts w:ascii="Arial" w:hAnsi="Arial"/>
                <w:noProof/>
              </w:rPr>
              <w:t>, or 56</w:t>
            </w:r>
            <w:r w:rsidR="00532B1D">
              <w:rPr>
                <w:rFonts w:ascii="Arial" w:hAnsi="Arial" w:hint="eastAsia"/>
                <w:noProof/>
              </w:rPr>
              <w:t xml:space="preserve"> bits</w:t>
            </w:r>
            <w:r w:rsidR="00532B1D" w:rsidRPr="006E45AC">
              <w:rPr>
                <w:rFonts w:ascii="Arial" w:hAnsi="Arial"/>
                <w:noProof/>
              </w:rPr>
              <w:t xml:space="preserve"> (</w:t>
            </w:r>
            <w:r w:rsidR="00532B1D">
              <w:rPr>
                <w:rFonts w:ascii="Arial" w:hAnsi="Arial"/>
                <w:noProof/>
              </w:rPr>
              <w:t xml:space="preserve">i.e., 7 octets, </w:t>
            </w:r>
            <w:r w:rsidR="00532B1D" w:rsidRPr="00532B1D">
              <w:rPr>
                <w:rFonts w:ascii="Arial" w:hAnsi="Arial"/>
                <w:noProof/>
              </w:rPr>
              <w:t>when TF=</w:t>
            </w:r>
            <w:r w:rsidR="00532B1D">
              <w:rPr>
                <w:rFonts w:ascii="Arial" w:hAnsi="Arial"/>
                <w:noProof/>
              </w:rPr>
              <w:t>1</w:t>
            </w:r>
            <w:r w:rsidR="00532B1D" w:rsidRPr="00532B1D">
              <w:rPr>
                <w:rFonts w:ascii="Arial" w:hAnsi="Arial"/>
                <w:noProof/>
              </w:rPr>
              <w:t>)</w:t>
            </w:r>
            <w:r w:rsidR="00532B1D">
              <w:rPr>
                <w:rFonts w:ascii="Arial" w:hAnsi="Arial"/>
                <w:noProof/>
              </w:rPr>
              <w:t>, or 48 bits (i.e., 6 octets, when TF=2~F).</w:t>
            </w:r>
          </w:p>
          <w:p w14:paraId="00BB376A" w14:textId="77777777" w:rsidR="005C1DAE" w:rsidRPr="005C1DAE" w:rsidRDefault="005C1DAE" w:rsidP="005C1DAE">
            <w:pPr>
              <w:pStyle w:val="TH"/>
              <w:ind w:leftChars="100" w:left="200"/>
              <w:rPr>
                <w:i/>
                <w:sz w:val="18"/>
              </w:rPr>
            </w:pPr>
            <w:r w:rsidRPr="005C1DAE">
              <w:rPr>
                <w:i/>
                <w:sz w:val="18"/>
              </w:rPr>
              <w:t xml:space="preserve">Table 9.11.3.68.1: </w:t>
            </w:r>
            <w:proofErr w:type="spellStart"/>
            <w:r w:rsidRPr="005C1DAE">
              <w:rPr>
                <w:i/>
                <w:sz w:val="18"/>
              </w:rPr>
              <w:t>UE</w:t>
            </w:r>
            <w:proofErr w:type="spellEnd"/>
            <w:r w:rsidRPr="005C1DAE">
              <w:rPr>
                <w:i/>
                <w:sz w:val="18"/>
              </w:rPr>
              <w:t xml:space="preserve"> radio capability ID information element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28" w:type="dxa"/>
              </w:tblCellMar>
              <w:tblLook w:val="0000" w:firstRow="0" w:lastRow="0" w:firstColumn="0" w:lastColumn="0" w:noHBand="0" w:noVBand="0"/>
            </w:tblPr>
            <w:tblGrid>
              <w:gridCol w:w="7087"/>
            </w:tblGrid>
            <w:tr w:rsidR="005C1DAE" w:rsidRPr="005C1DAE" w14:paraId="035AC71B" w14:textId="77777777" w:rsidTr="005C1DAE">
              <w:trPr>
                <w:cantSplit/>
                <w:jc w:val="center"/>
              </w:trPr>
              <w:tc>
                <w:tcPr>
                  <w:tcW w:w="7087" w:type="dxa"/>
                </w:tcPr>
                <w:p w14:paraId="29497D5B" w14:textId="77777777" w:rsidR="005C1DAE" w:rsidRPr="005C1DAE" w:rsidRDefault="005C1DAE" w:rsidP="005C1DAE">
                  <w:pPr>
                    <w:pStyle w:val="TAL"/>
                    <w:rPr>
                      <w:i/>
                      <w:sz w:val="16"/>
                    </w:rPr>
                  </w:pPr>
                  <w:proofErr w:type="spellStart"/>
                  <w:r w:rsidRPr="005C1DAE">
                    <w:rPr>
                      <w:i/>
                      <w:sz w:val="16"/>
                    </w:rPr>
                    <w:t>UE</w:t>
                  </w:r>
                  <w:proofErr w:type="spellEnd"/>
                  <w:r w:rsidRPr="005C1DAE">
                    <w:rPr>
                      <w:i/>
                      <w:sz w:val="16"/>
                    </w:rPr>
                    <w:t xml:space="preserve"> radio capability ID (octets 3 </w:t>
                  </w:r>
                  <w:proofErr w:type="spellStart"/>
                  <w:r w:rsidRPr="005C1DAE">
                    <w:rPr>
                      <w:i/>
                      <w:sz w:val="16"/>
                    </w:rPr>
                    <w:t>to n</w:t>
                  </w:r>
                  <w:proofErr w:type="spellEnd"/>
                  <w:r w:rsidRPr="005C1DAE">
                    <w:rPr>
                      <w:i/>
                      <w:sz w:val="16"/>
                    </w:rPr>
                    <w:t>)</w:t>
                  </w:r>
                </w:p>
              </w:tc>
            </w:tr>
            <w:tr w:rsidR="005C1DAE" w:rsidRPr="005C1DAE" w14:paraId="0F35178D" w14:textId="77777777" w:rsidTr="005C1DAE">
              <w:trPr>
                <w:cantSplit/>
                <w:jc w:val="center"/>
              </w:trPr>
              <w:tc>
                <w:tcPr>
                  <w:tcW w:w="7087" w:type="dxa"/>
                </w:tcPr>
                <w:p w14:paraId="4C951AE1" w14:textId="77777777" w:rsidR="005C1DAE" w:rsidRPr="005C1DAE" w:rsidRDefault="005C1DAE" w:rsidP="005C1DAE">
                  <w:pPr>
                    <w:pStyle w:val="TAL"/>
                    <w:rPr>
                      <w:i/>
                      <w:sz w:val="16"/>
                    </w:rPr>
                  </w:pPr>
                  <w:r w:rsidRPr="005C1DAE">
                    <w:rPr>
                      <w:i/>
                      <w:sz w:val="16"/>
                    </w:rPr>
                    <w:t xml:space="preserve">The </w:t>
                  </w:r>
                  <w:proofErr w:type="spellStart"/>
                  <w:r w:rsidRPr="005C1DAE">
                    <w:rPr>
                      <w:i/>
                      <w:sz w:val="16"/>
                    </w:rPr>
                    <w:t>UE</w:t>
                  </w:r>
                  <w:proofErr w:type="spellEnd"/>
                  <w:r w:rsidRPr="005C1DAE">
                    <w:rPr>
                      <w:i/>
                      <w:sz w:val="16"/>
                    </w:rPr>
                    <w:t xml:space="preserve"> radio capability ID contents contain the </w:t>
                  </w:r>
                  <w:proofErr w:type="spellStart"/>
                  <w:r w:rsidRPr="005C1DAE">
                    <w:rPr>
                      <w:i/>
                      <w:sz w:val="16"/>
                    </w:rPr>
                    <w:t>UE</w:t>
                  </w:r>
                  <w:proofErr w:type="spellEnd"/>
                  <w:r w:rsidRPr="005C1DAE">
                    <w:rPr>
                      <w:i/>
                      <w:sz w:val="16"/>
                    </w:rPr>
                    <w:t xml:space="preserve"> radio capability ID as specified in </w:t>
                  </w:r>
                  <w:proofErr w:type="spellStart"/>
                  <w:r w:rsidRPr="005C1DAE">
                    <w:rPr>
                      <w:i/>
                      <w:sz w:val="16"/>
                    </w:rPr>
                    <w:t>3GPP</w:t>
                  </w:r>
                  <w:proofErr w:type="spellEnd"/>
                  <w:r w:rsidRPr="005C1DAE">
                    <w:rPr>
                      <w:i/>
                      <w:sz w:val="16"/>
                    </w:rPr>
                    <w:t> </w:t>
                  </w:r>
                  <w:proofErr w:type="spellStart"/>
                  <w:r w:rsidRPr="005C1DAE">
                    <w:rPr>
                      <w:i/>
                      <w:sz w:val="16"/>
                    </w:rPr>
                    <w:t>TS</w:t>
                  </w:r>
                  <w:proofErr w:type="spellEnd"/>
                  <w:r w:rsidRPr="005C1DAE">
                    <w:rPr>
                      <w:i/>
                      <w:sz w:val="16"/>
                    </w:rPr>
                    <w:t xml:space="preserve"> 23.003 [4], with </w:t>
                  </w:r>
                  <w:r w:rsidRPr="00532B1D">
                    <w:rPr>
                      <w:i/>
                      <w:sz w:val="16"/>
                      <w:highlight w:val="green"/>
                    </w:rPr>
                    <w:t>each hexadecimal digit coded over 4 bits</w:t>
                  </w:r>
                  <w:r w:rsidRPr="005C1DAE">
                    <w:rPr>
                      <w:i/>
                      <w:sz w:val="16"/>
                    </w:rPr>
                    <w:t xml:space="preserve">, starting with the first hexadecimal digit coded in bits 4 to 1 of octet 3, the second hexadecimal digit coded in bits 8 to 5 of octet 3, and so on. </w:t>
                  </w:r>
                  <w:r w:rsidRPr="00532B1D">
                    <w:rPr>
                      <w:i/>
                      <w:sz w:val="16"/>
                      <w:highlight w:val="green"/>
                    </w:rPr>
                    <w:t xml:space="preserve">If the </w:t>
                  </w:r>
                  <w:proofErr w:type="spellStart"/>
                  <w:r w:rsidRPr="00532B1D">
                    <w:rPr>
                      <w:i/>
                      <w:sz w:val="16"/>
                      <w:highlight w:val="green"/>
                    </w:rPr>
                    <w:t>UE</w:t>
                  </w:r>
                  <w:proofErr w:type="spellEnd"/>
                  <w:r w:rsidRPr="00532B1D">
                    <w:rPr>
                      <w:i/>
                      <w:sz w:val="16"/>
                      <w:highlight w:val="green"/>
                    </w:rPr>
                    <w:t xml:space="preserve"> radio capability ID contains an odd number of hexadecimal digits, bits 8 to 5 of the last octet (octet n) shall be coded as "1111".</w:t>
                  </w:r>
                </w:p>
              </w:tc>
            </w:tr>
          </w:tbl>
          <w:p w14:paraId="4AB1CFBA" w14:textId="4B83FF36" w:rsidR="00E047FE" w:rsidRPr="007C7AC0" w:rsidRDefault="00532B1D" w:rsidP="005C4DE6">
            <w:pPr>
              <w:spacing w:before="24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B</w:t>
            </w:r>
            <w:r>
              <w:rPr>
                <w:rFonts w:ascii="Arial" w:hAnsi="Arial"/>
                <w:noProof/>
                <w:lang w:eastAsia="zh-CN"/>
              </w:rPr>
              <w:t xml:space="preserve">ase on the above 2 points we know, </w:t>
            </w:r>
            <w:r w:rsidR="00850D13">
              <w:rPr>
                <w:rFonts w:ascii="Arial" w:hAnsi="Arial"/>
                <w:noProof/>
                <w:lang w:eastAsia="zh-CN"/>
              </w:rPr>
              <w:t xml:space="preserve">the length of the </w:t>
            </w:r>
            <w:r w:rsidR="00850D13" w:rsidRPr="00850D13">
              <w:rPr>
                <w:rFonts w:ascii="Arial" w:hAnsi="Arial"/>
                <w:noProof/>
                <w:lang w:eastAsia="zh-CN"/>
              </w:rPr>
              <w:t>UE radio capability ID</w:t>
            </w:r>
            <w:r w:rsidR="00850D13">
              <w:rPr>
                <w:rFonts w:ascii="Arial" w:hAnsi="Arial"/>
                <w:noProof/>
                <w:lang w:eastAsia="zh-CN"/>
              </w:rPr>
              <w:t xml:space="preserve"> </w:t>
            </w:r>
            <w:r w:rsidR="00B41E46">
              <w:rPr>
                <w:rFonts w:ascii="Arial" w:hAnsi="Arial"/>
                <w:noProof/>
                <w:lang w:eastAsia="zh-CN"/>
              </w:rPr>
              <w:t xml:space="preserve">IE </w:t>
            </w:r>
            <w:r w:rsidR="00BE2AD4">
              <w:rPr>
                <w:rFonts w:ascii="Arial" w:hAnsi="Arial"/>
                <w:noProof/>
                <w:lang w:eastAsia="zh-CN"/>
              </w:rPr>
              <w:t>only can be 12 octe</w:t>
            </w:r>
            <w:r w:rsidR="00850D13">
              <w:rPr>
                <w:rFonts w:ascii="Arial" w:hAnsi="Arial"/>
                <w:noProof/>
                <w:lang w:eastAsia="zh-CN"/>
              </w:rPr>
              <w:t>ts (</w:t>
            </w:r>
            <w:r w:rsidR="00850D13" w:rsidRPr="00532B1D">
              <w:rPr>
                <w:rFonts w:ascii="Arial" w:hAnsi="Arial"/>
                <w:noProof/>
              </w:rPr>
              <w:t>when TF=0</w:t>
            </w:r>
            <w:r w:rsidR="00BE2AD4">
              <w:rPr>
                <w:rFonts w:ascii="Arial" w:hAnsi="Arial"/>
                <w:noProof/>
                <w:lang w:eastAsia="zh-CN"/>
              </w:rPr>
              <w:t>), 9 octets (when TF=1), or 8 octe</w:t>
            </w:r>
            <w:r w:rsidR="00850D13">
              <w:rPr>
                <w:rFonts w:ascii="Arial" w:hAnsi="Arial"/>
                <w:noProof/>
                <w:lang w:eastAsia="zh-CN"/>
              </w:rPr>
              <w:t>ts (</w:t>
            </w:r>
            <w:r w:rsidR="00850D13">
              <w:rPr>
                <w:rFonts w:ascii="Arial" w:hAnsi="Arial"/>
                <w:noProof/>
              </w:rPr>
              <w:t>when TF=2~F</w:t>
            </w:r>
            <w:r w:rsidR="00850D13">
              <w:rPr>
                <w:rFonts w:ascii="Arial" w:hAnsi="Arial"/>
                <w:noProof/>
                <w:lang w:eastAsia="zh-CN"/>
              </w:rPr>
              <w:t>).</w:t>
            </w:r>
          </w:p>
        </w:tc>
      </w:tr>
      <w:tr w:rsidR="001E41F3" w14:paraId="0C8E4D65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EF5E94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0C5A9EB2" w:rsidR="004534B4" w:rsidRDefault="005C4DE6" w:rsidP="00396B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B41E46">
              <w:rPr>
                <w:noProof/>
                <w:lang w:eastAsia="zh-CN"/>
              </w:rPr>
              <w:t xml:space="preserve">larify that the length of the </w:t>
            </w:r>
            <w:r w:rsidR="00B41E46" w:rsidRPr="00850D13">
              <w:rPr>
                <w:noProof/>
                <w:lang w:eastAsia="zh-CN"/>
              </w:rPr>
              <w:t>UE radio capability ID</w:t>
            </w:r>
            <w:r w:rsidR="00BE2AD4">
              <w:rPr>
                <w:noProof/>
                <w:lang w:eastAsia="zh-CN"/>
              </w:rPr>
              <w:t xml:space="preserve"> IE can only be 12, 9 or 8 octe</w:t>
            </w:r>
            <w:r w:rsidR="00B41E46">
              <w:rPr>
                <w:noProof/>
                <w:lang w:eastAsia="zh-CN"/>
              </w:rPr>
              <w:t>ts</w:t>
            </w:r>
          </w:p>
        </w:tc>
      </w:tr>
      <w:tr w:rsidR="001E41F3" w14:paraId="67BD561C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EF5E9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B4E02CA" w:rsidR="001E41F3" w:rsidRDefault="004B5C32" w:rsidP="005C4DE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Clarification </w:t>
            </w:r>
            <w:r w:rsidR="001448D4">
              <w:rPr>
                <w:noProof/>
                <w:lang w:eastAsia="zh-CN"/>
              </w:rPr>
              <w:t xml:space="preserve">for </w:t>
            </w:r>
            <w:r w:rsidR="00753D4C">
              <w:rPr>
                <w:noProof/>
                <w:lang w:eastAsia="zh-CN"/>
              </w:rPr>
              <w:t>the</w:t>
            </w:r>
            <w:r w:rsidR="001448D4">
              <w:rPr>
                <w:noProof/>
                <w:lang w:eastAsia="zh-CN"/>
              </w:rPr>
              <w:t xml:space="preserve"> </w:t>
            </w:r>
            <w:r w:rsidR="005C4DE6">
              <w:rPr>
                <w:noProof/>
                <w:lang w:eastAsia="zh-CN"/>
              </w:rPr>
              <w:t>value of n</w:t>
            </w:r>
          </w:p>
        </w:tc>
      </w:tr>
      <w:tr w:rsidR="001E41F3" w14:paraId="2E02AFEF" w14:textId="77777777" w:rsidTr="00EF5E9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EF5E9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2FAFF00" w:rsidR="001E41F3" w:rsidRDefault="001448D4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9.11.3.68</w:t>
            </w:r>
          </w:p>
        </w:tc>
      </w:tr>
      <w:tr w:rsidR="001E41F3" w14:paraId="4B9358B6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EF5E9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EF5E9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EF5E9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0FC08F" w14:textId="138E6FBA" w:rsidR="00E64AC2" w:rsidRDefault="00034E1D" w:rsidP="002538BB">
      <w:pPr>
        <w:jc w:val="center"/>
        <w:rPr>
          <w:noProof/>
        </w:rPr>
      </w:pPr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60B08790" w14:textId="77777777" w:rsidR="001448D4" w:rsidRDefault="001448D4" w:rsidP="001448D4">
      <w:pPr>
        <w:pStyle w:val="4"/>
      </w:pPr>
      <w:bookmarkStart w:id="11" w:name="_Toc20233285"/>
      <w:bookmarkStart w:id="12" w:name="_Toc27747422"/>
      <w:bookmarkStart w:id="13" w:name="_Toc36213613"/>
      <w:bookmarkStart w:id="14" w:name="_Toc36657790"/>
      <w:bookmarkStart w:id="15" w:name="_Toc45287465"/>
      <w:bookmarkStart w:id="16" w:name="_Toc51948740"/>
      <w:bookmarkStart w:id="17" w:name="_Toc51949832"/>
      <w:bookmarkStart w:id="18" w:name="_Toc68203568"/>
      <w:bookmarkStart w:id="19" w:name="_Toc20233331"/>
      <w:bookmarkStart w:id="20" w:name="_Toc2774746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t>9.11.3.68</w:t>
      </w:r>
      <w:r>
        <w:tab/>
      </w:r>
      <w:proofErr w:type="spellStart"/>
      <w:r>
        <w:t>UE</w:t>
      </w:r>
      <w:proofErr w:type="spellEnd"/>
      <w:r>
        <w:t xml:space="preserve"> radio capability ID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F4D9ACB" w14:textId="77777777" w:rsidR="001448D4" w:rsidRPr="003168A2" w:rsidRDefault="001448D4" w:rsidP="001448D4">
      <w:pPr>
        <w:rPr>
          <w:lang w:val="en-US"/>
        </w:rPr>
      </w:pPr>
      <w:r>
        <w:rPr>
          <w:lang w:val="en-US"/>
        </w:rPr>
        <w:t xml:space="preserve">The purpose of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</w:t>
      </w:r>
      <w:r w:rsidRPr="003168A2">
        <w:rPr>
          <w:lang w:val="en-US"/>
        </w:rPr>
        <w:t xml:space="preserve"> information element is </w:t>
      </w:r>
      <w:r>
        <w:rPr>
          <w:lang w:val="en-US"/>
        </w:rPr>
        <w:t xml:space="preserve">to carry a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</w:t>
      </w:r>
      <w:r w:rsidRPr="003168A2">
        <w:rPr>
          <w:lang w:val="en-US"/>
        </w:rPr>
        <w:t>.</w:t>
      </w:r>
    </w:p>
    <w:p w14:paraId="0F3844C7" w14:textId="77777777" w:rsidR="001448D4" w:rsidRPr="003168A2" w:rsidRDefault="001448D4" w:rsidP="001448D4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</w:t>
      </w:r>
      <w:r w:rsidRPr="003168A2">
        <w:rPr>
          <w:lang w:val="en-US"/>
        </w:rPr>
        <w:t xml:space="preserve"> information element is coded as shown in figure </w:t>
      </w:r>
      <w:r>
        <w:rPr>
          <w:lang w:val="en-US"/>
        </w:rPr>
        <w:t>9.11.3.68</w:t>
      </w:r>
      <w:r w:rsidRPr="003168A2">
        <w:rPr>
          <w:lang w:val="en-US"/>
        </w:rPr>
        <w:t>.1 and table </w:t>
      </w:r>
      <w:r>
        <w:rPr>
          <w:lang w:val="en-US"/>
        </w:rPr>
        <w:t>9.11.3.68</w:t>
      </w:r>
      <w:r w:rsidRPr="003168A2">
        <w:rPr>
          <w:lang w:val="en-US"/>
        </w:rPr>
        <w:t>.1.</w:t>
      </w:r>
    </w:p>
    <w:p w14:paraId="7CB33079" w14:textId="2F340C90" w:rsidR="001448D4" w:rsidRPr="003168A2" w:rsidRDefault="001448D4" w:rsidP="001448D4">
      <w:pPr>
        <w:rPr>
          <w:lang w:val="en-US"/>
        </w:rPr>
      </w:pPr>
      <w:r w:rsidRPr="003168A2">
        <w:rPr>
          <w:lang w:val="en-US"/>
        </w:rPr>
        <w:t xml:space="preserve">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</w:t>
      </w:r>
      <w:r w:rsidRPr="003168A2">
        <w:rPr>
          <w:lang w:val="en-US"/>
        </w:rPr>
        <w:t xml:space="preserve"> is a type </w:t>
      </w:r>
      <w:r>
        <w:rPr>
          <w:lang w:val="en-US"/>
        </w:rPr>
        <w:t>4</w:t>
      </w:r>
      <w:r w:rsidRPr="003168A2">
        <w:rPr>
          <w:lang w:val="en-US"/>
        </w:rPr>
        <w:t xml:space="preserve"> information element</w:t>
      </w:r>
      <w:r w:rsidRPr="00935750">
        <w:t xml:space="preserve"> </w:t>
      </w:r>
      <w:r w:rsidRPr="003168A2">
        <w:t xml:space="preserve">with a </w:t>
      </w:r>
      <w:r>
        <w:t>length of n octets</w:t>
      </w:r>
      <w:ins w:id="21" w:author="Qiangli (Cristina)" w:date="2021-06-29T15:32:00Z">
        <w:r w:rsidR="00111D79">
          <w:t xml:space="preserve"> (</w:t>
        </w:r>
      </w:ins>
      <w:ins w:id="22" w:author="Qiangli (Cristina)" w:date="2021-06-29T15:33:00Z">
        <w:r w:rsidR="00111D79">
          <w:t>NOTE X</w:t>
        </w:r>
      </w:ins>
      <w:ins w:id="23" w:author="Qiangli (Cristina)" w:date="2021-06-29T15:32:00Z">
        <w:r w:rsidR="00111D79">
          <w:t>)</w:t>
        </w:r>
      </w:ins>
      <w:r w:rsidRPr="003168A2">
        <w:rPr>
          <w:lang w:val="en-US"/>
        </w:rPr>
        <w:t>.</w:t>
      </w:r>
    </w:p>
    <w:p w14:paraId="01579C47" w14:textId="77777777" w:rsidR="001448D4" w:rsidRPr="003168A2" w:rsidRDefault="001448D4" w:rsidP="001448D4">
      <w:pPr>
        <w:pStyle w:val="TH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21"/>
        <w:gridCol w:w="721"/>
        <w:gridCol w:w="721"/>
        <w:gridCol w:w="721"/>
        <w:gridCol w:w="721"/>
        <w:gridCol w:w="721"/>
        <w:gridCol w:w="721"/>
        <w:gridCol w:w="722"/>
        <w:gridCol w:w="1137"/>
      </w:tblGrid>
      <w:tr w:rsidR="001448D4" w:rsidRPr="005F7EB0" w14:paraId="32249F8C" w14:textId="77777777" w:rsidTr="00173D77">
        <w:trPr>
          <w:cantSplit/>
          <w:jc w:val="center"/>
        </w:trPr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19130F43" w14:textId="77777777" w:rsidR="001448D4" w:rsidRPr="005F7EB0" w:rsidRDefault="001448D4" w:rsidP="00173D77">
            <w:pPr>
              <w:pStyle w:val="TAC"/>
            </w:pPr>
            <w:r>
              <w:t>8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0B3D2B0D" w14:textId="77777777" w:rsidR="001448D4" w:rsidRPr="005F7EB0" w:rsidRDefault="001448D4" w:rsidP="00173D77">
            <w:pPr>
              <w:pStyle w:val="TAC"/>
            </w:pPr>
            <w:r>
              <w:t>7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44A9490F" w14:textId="77777777" w:rsidR="001448D4" w:rsidRPr="005F7EB0" w:rsidRDefault="001448D4" w:rsidP="00173D77">
            <w:pPr>
              <w:pStyle w:val="TAC"/>
            </w:pPr>
            <w:r>
              <w:t>6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2D64908A" w14:textId="77777777" w:rsidR="001448D4" w:rsidRPr="005F7EB0" w:rsidRDefault="001448D4" w:rsidP="00173D77">
            <w:pPr>
              <w:pStyle w:val="TAC"/>
            </w:pPr>
            <w:r>
              <w:t>5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0609D641" w14:textId="77777777" w:rsidR="001448D4" w:rsidRPr="005F7EB0" w:rsidRDefault="001448D4" w:rsidP="00173D77">
            <w:pPr>
              <w:pStyle w:val="TAC"/>
            </w:pPr>
            <w:r>
              <w:t>4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426D201B" w14:textId="77777777" w:rsidR="001448D4" w:rsidRPr="005F7EB0" w:rsidRDefault="001448D4" w:rsidP="00173D77">
            <w:pPr>
              <w:pStyle w:val="TAC"/>
            </w:pPr>
            <w:r>
              <w:t>3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6F7570E4" w14:textId="77777777" w:rsidR="001448D4" w:rsidRPr="005F7EB0" w:rsidRDefault="001448D4" w:rsidP="00173D77">
            <w:pPr>
              <w:pStyle w:val="TAC"/>
            </w:pPr>
            <w:r>
              <w:t>2</w:t>
            </w: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</w:tcPr>
          <w:p w14:paraId="0778C6CE" w14:textId="77777777" w:rsidR="001448D4" w:rsidRPr="005F7EB0" w:rsidRDefault="001448D4" w:rsidP="00173D77">
            <w:pPr>
              <w:pStyle w:val="TAC"/>
            </w:pPr>
            <w: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F6F7692" w14:textId="77777777" w:rsidR="001448D4" w:rsidRPr="005F7EB0" w:rsidRDefault="001448D4" w:rsidP="00173D77">
            <w:pPr>
              <w:pStyle w:val="TAL"/>
            </w:pPr>
          </w:p>
        </w:tc>
      </w:tr>
      <w:tr w:rsidR="001448D4" w:rsidRPr="005F7EB0" w14:paraId="1B4EE20B" w14:textId="77777777" w:rsidTr="00173D77">
        <w:trPr>
          <w:cantSplit/>
          <w:jc w:val="center"/>
        </w:trPr>
        <w:tc>
          <w:tcPr>
            <w:tcW w:w="576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420995E6" w14:textId="77777777" w:rsidR="001448D4" w:rsidRPr="005F7EB0" w:rsidRDefault="001448D4" w:rsidP="00173D77">
            <w:pPr>
              <w:pStyle w:val="TAC"/>
            </w:pPr>
            <w:proofErr w:type="spellStart"/>
            <w:r w:rsidRPr="005F7EB0">
              <w:t>UE</w:t>
            </w:r>
            <w:proofErr w:type="spellEnd"/>
            <w:r w:rsidRPr="005F7EB0">
              <w:t xml:space="preserve"> </w:t>
            </w:r>
            <w:r>
              <w:t>radio capability ID</w:t>
            </w:r>
            <w:r w:rsidRPr="005F7EB0">
              <w:t xml:space="preserve"> </w:t>
            </w:r>
            <w:proofErr w:type="spellStart"/>
            <w:r w:rsidRPr="005F7EB0">
              <w:t>IEI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4C882CF" w14:textId="77777777" w:rsidR="001448D4" w:rsidRPr="005F7EB0" w:rsidRDefault="001448D4" w:rsidP="00173D77">
            <w:pPr>
              <w:pStyle w:val="TAL"/>
            </w:pPr>
            <w:r w:rsidRPr="005F7EB0">
              <w:t>octet 1</w:t>
            </w:r>
          </w:p>
        </w:tc>
      </w:tr>
      <w:tr w:rsidR="001448D4" w:rsidRPr="005F7EB0" w14:paraId="50B893F7" w14:textId="77777777" w:rsidTr="00173D77">
        <w:trPr>
          <w:cantSplit/>
          <w:jc w:val="center"/>
        </w:trPr>
        <w:tc>
          <w:tcPr>
            <w:tcW w:w="576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3C42853B" w14:textId="77777777" w:rsidR="001448D4" w:rsidRPr="005F7EB0" w:rsidRDefault="001448D4" w:rsidP="00173D77">
            <w:pPr>
              <w:pStyle w:val="TAC"/>
            </w:pPr>
            <w:r w:rsidRPr="005F7EB0">
              <w:t xml:space="preserve">Length of </w:t>
            </w:r>
            <w:proofErr w:type="spellStart"/>
            <w:r>
              <w:t>UE</w:t>
            </w:r>
            <w:proofErr w:type="spellEnd"/>
            <w:r>
              <w:t xml:space="preserve"> radio capability ID</w:t>
            </w:r>
            <w:r w:rsidRPr="005F7EB0">
              <w:t xml:space="preserve"> </w:t>
            </w:r>
            <w:r w:rsidRPr="005F7EB0">
              <w:rPr>
                <w:iCs/>
              </w:rPr>
              <w:t>contents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EFDFBFA" w14:textId="77777777" w:rsidR="001448D4" w:rsidRPr="005F7EB0" w:rsidRDefault="001448D4" w:rsidP="00173D77">
            <w:pPr>
              <w:pStyle w:val="TAL"/>
            </w:pPr>
            <w:r w:rsidRPr="005F7EB0">
              <w:t>octet 2</w:t>
            </w:r>
          </w:p>
        </w:tc>
      </w:tr>
      <w:tr w:rsidR="001448D4" w:rsidRPr="005F7EB0" w14:paraId="6809141B" w14:textId="77777777" w:rsidTr="00173D77">
        <w:trPr>
          <w:cantSplit/>
          <w:trHeight w:val="104"/>
          <w:jc w:val="center"/>
        </w:trPr>
        <w:tc>
          <w:tcPr>
            <w:tcW w:w="57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14505" w14:textId="77777777" w:rsidR="001448D4" w:rsidRDefault="001448D4" w:rsidP="00173D77">
            <w:pPr>
              <w:pStyle w:val="TAC"/>
            </w:pPr>
          </w:p>
          <w:p w14:paraId="3591A5F0" w14:textId="77777777" w:rsidR="001448D4" w:rsidRPr="005F7EB0" w:rsidRDefault="001448D4" w:rsidP="00173D77">
            <w:pPr>
              <w:pStyle w:val="TAC"/>
            </w:pPr>
            <w:proofErr w:type="spellStart"/>
            <w:r>
              <w:t>UE</w:t>
            </w:r>
            <w:proofErr w:type="spellEnd"/>
            <w:r>
              <w:t xml:space="preserve"> radio capability ID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F97A8DA" w14:textId="77777777" w:rsidR="001448D4" w:rsidRDefault="001448D4" w:rsidP="00173D77">
            <w:pPr>
              <w:pStyle w:val="TAL"/>
            </w:pPr>
            <w:r>
              <w:t>octet 3</w:t>
            </w:r>
          </w:p>
          <w:p w14:paraId="683583AB" w14:textId="77777777" w:rsidR="001448D4" w:rsidRPr="005F7EB0" w:rsidRDefault="001448D4" w:rsidP="00173D77">
            <w:pPr>
              <w:pStyle w:val="TAL"/>
            </w:pPr>
          </w:p>
        </w:tc>
      </w:tr>
      <w:tr w:rsidR="001448D4" w:rsidRPr="005F7EB0" w14:paraId="00E1E8ED" w14:textId="77777777" w:rsidTr="00173D77">
        <w:trPr>
          <w:cantSplit/>
          <w:trHeight w:val="104"/>
          <w:jc w:val="center"/>
        </w:trPr>
        <w:tc>
          <w:tcPr>
            <w:tcW w:w="57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399C" w14:textId="77777777" w:rsidR="001448D4" w:rsidRDefault="001448D4" w:rsidP="00173D77">
            <w:pPr>
              <w:pStyle w:val="TAC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38FDB6E" w14:textId="77777777" w:rsidR="001448D4" w:rsidRPr="005F7EB0" w:rsidRDefault="001448D4" w:rsidP="00173D77">
            <w:pPr>
              <w:pStyle w:val="TAL"/>
            </w:pPr>
            <w:r>
              <w:t>octet n</w:t>
            </w:r>
          </w:p>
        </w:tc>
      </w:tr>
    </w:tbl>
    <w:p w14:paraId="75B17707" w14:textId="77777777" w:rsidR="001448D4" w:rsidRPr="00BB587E" w:rsidRDefault="001448D4" w:rsidP="001448D4">
      <w:pPr>
        <w:pStyle w:val="TF"/>
      </w:pPr>
      <w:r w:rsidRPr="00456F26">
        <w:t>Figure </w:t>
      </w:r>
      <w:r>
        <w:t>9.11.3.68</w:t>
      </w:r>
      <w:r w:rsidRPr="0082495A">
        <w:t xml:space="preserve">.1: </w:t>
      </w:r>
      <w:proofErr w:type="spellStart"/>
      <w:r w:rsidRPr="0082495A">
        <w:t>UE</w:t>
      </w:r>
      <w:proofErr w:type="spellEnd"/>
      <w:r w:rsidRPr="0082495A">
        <w:t xml:space="preserve"> </w:t>
      </w:r>
      <w:r>
        <w:t xml:space="preserve">radio capability ID </w:t>
      </w:r>
      <w:r w:rsidRPr="00BB587E">
        <w:t>information element</w:t>
      </w:r>
    </w:p>
    <w:p w14:paraId="34304AD2" w14:textId="77777777" w:rsidR="001448D4" w:rsidRPr="00E1307B" w:rsidRDefault="001448D4" w:rsidP="001448D4">
      <w:pPr>
        <w:pStyle w:val="TH"/>
      </w:pPr>
      <w:r w:rsidRPr="00BB587E">
        <w:t>Table </w:t>
      </w:r>
      <w:r>
        <w:t>9.11.3.68</w:t>
      </w:r>
      <w:r w:rsidRPr="002A61C9">
        <w:t xml:space="preserve">.1: </w:t>
      </w:r>
      <w:proofErr w:type="spellStart"/>
      <w:r>
        <w:t>UE</w:t>
      </w:r>
      <w:proofErr w:type="spellEnd"/>
      <w:r>
        <w:t xml:space="preserve"> radio capability ID</w:t>
      </w:r>
      <w:r w:rsidRPr="002E088F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87"/>
      </w:tblGrid>
      <w:tr w:rsidR="001448D4" w:rsidRPr="005F7EB0" w14:paraId="62378670" w14:textId="77777777" w:rsidTr="00173D77">
        <w:trPr>
          <w:cantSplit/>
          <w:jc w:val="center"/>
        </w:trPr>
        <w:tc>
          <w:tcPr>
            <w:tcW w:w="7087" w:type="dxa"/>
          </w:tcPr>
          <w:p w14:paraId="3BB3224C" w14:textId="77777777" w:rsidR="001448D4" w:rsidRPr="005F7EB0" w:rsidRDefault="001448D4" w:rsidP="00173D77">
            <w:pPr>
              <w:pStyle w:val="TAL"/>
            </w:pPr>
            <w:proofErr w:type="spellStart"/>
            <w:r>
              <w:t>UE</w:t>
            </w:r>
            <w:proofErr w:type="spellEnd"/>
            <w:r>
              <w:t xml:space="preserve"> radio capability ID</w:t>
            </w:r>
            <w:r w:rsidRPr="005F7EB0">
              <w:t xml:space="preserve"> (octet</w:t>
            </w:r>
            <w:r>
              <w:t>s</w:t>
            </w:r>
            <w:r w:rsidRPr="005F7EB0">
              <w:t xml:space="preserve"> </w:t>
            </w:r>
            <w:r>
              <w:t xml:space="preserve">3 </w:t>
            </w:r>
            <w:proofErr w:type="spellStart"/>
            <w:r>
              <w:t>to n</w:t>
            </w:r>
            <w:proofErr w:type="spellEnd"/>
            <w:r w:rsidRPr="005F7EB0">
              <w:t>)</w:t>
            </w:r>
          </w:p>
        </w:tc>
      </w:tr>
      <w:tr w:rsidR="001448D4" w:rsidRPr="005F7EB0" w14:paraId="73A777FC" w14:textId="77777777" w:rsidTr="00173D77">
        <w:trPr>
          <w:cantSplit/>
          <w:jc w:val="center"/>
        </w:trPr>
        <w:tc>
          <w:tcPr>
            <w:tcW w:w="7087" w:type="dxa"/>
          </w:tcPr>
          <w:p w14:paraId="072D65CF" w14:textId="04BD7D88" w:rsidR="001448D4" w:rsidRPr="005F7EB0" w:rsidRDefault="001448D4" w:rsidP="00A64945">
            <w:pPr>
              <w:pStyle w:val="TAL"/>
            </w:pPr>
            <w:r>
              <w:t xml:space="preserve">The </w:t>
            </w:r>
            <w:proofErr w:type="spellStart"/>
            <w:r>
              <w:t>UE</w:t>
            </w:r>
            <w:proofErr w:type="spellEnd"/>
            <w:r>
              <w:t xml:space="preserve"> radio capability ID contents contain the </w:t>
            </w:r>
            <w:proofErr w:type="spellStart"/>
            <w:r>
              <w:t>UE</w:t>
            </w:r>
            <w:proofErr w:type="spellEnd"/>
            <w:r>
              <w:t xml:space="preserve"> radio capability ID as specified in </w:t>
            </w:r>
            <w:proofErr w:type="spellStart"/>
            <w:r w:rsidRPr="002A12F4">
              <w:t>3GPP</w:t>
            </w:r>
            <w:proofErr w:type="spellEnd"/>
            <w:r w:rsidRPr="002A12F4">
              <w:t> </w:t>
            </w:r>
            <w:proofErr w:type="spellStart"/>
            <w:r w:rsidRPr="002A12F4">
              <w:t>TS</w:t>
            </w:r>
            <w:proofErr w:type="spellEnd"/>
            <w:r w:rsidRPr="002A12F4">
              <w:t> 23.003 [4]</w:t>
            </w:r>
            <w:r>
              <w:t xml:space="preserve">, with each hexadecimal digit coded over 4 bits, starting with the first hexadecimal digit coded in bits 4 to 1 of octet 3, the second hexadecimal digit coded in bits 8 to 5 of octet 3, and so on. If the </w:t>
            </w:r>
            <w:proofErr w:type="spellStart"/>
            <w:r>
              <w:t>UE</w:t>
            </w:r>
            <w:proofErr w:type="spellEnd"/>
            <w:r>
              <w:t xml:space="preserve"> radio capability ID contains an odd number of hexadecimal digits, bits 8 to 5 of the last octet (octet n) shall be coded as </w:t>
            </w:r>
            <w:r w:rsidRPr="00131129">
              <w:t>"</w:t>
            </w:r>
            <w:r>
              <w:t>1111</w:t>
            </w:r>
            <w:r w:rsidRPr="00131129">
              <w:t>"</w:t>
            </w:r>
            <w:r>
              <w:t>.</w:t>
            </w:r>
          </w:p>
        </w:tc>
      </w:tr>
      <w:tr w:rsidR="001448D4" w:rsidRPr="005F7EB0" w14:paraId="3CE73FE6" w14:textId="77777777" w:rsidTr="00173D77">
        <w:trPr>
          <w:cantSplit/>
          <w:jc w:val="center"/>
        </w:trPr>
        <w:tc>
          <w:tcPr>
            <w:tcW w:w="7087" w:type="dxa"/>
          </w:tcPr>
          <w:p w14:paraId="7AD2BADD" w14:textId="77777777" w:rsidR="001448D4" w:rsidRDefault="001448D4" w:rsidP="00173D77">
            <w:pPr>
              <w:pStyle w:val="TAL"/>
              <w:rPr>
                <w:ins w:id="24" w:author="Qiangli (Cristina)" w:date="2021-06-29T15:33:00Z"/>
              </w:rPr>
            </w:pPr>
          </w:p>
          <w:p w14:paraId="7AB2EAD1" w14:textId="51A3688E" w:rsidR="00111D79" w:rsidRPr="005F7EB0" w:rsidRDefault="00111D79" w:rsidP="002A3FC1">
            <w:pPr>
              <w:pStyle w:val="TAL"/>
            </w:pPr>
            <w:ins w:id="25" w:author="Qiangli (Cristina)" w:date="2021-06-29T15:33:00Z">
              <w:r>
                <w:rPr>
                  <w:lang w:val="en-US"/>
                </w:rPr>
                <w:t>NOTE X</w:t>
              </w:r>
              <w:r w:rsidRPr="005F7EB0">
                <w:rPr>
                  <w:lang w:val="en-US"/>
                </w:rPr>
                <w:t>:</w:t>
              </w:r>
              <w:r w:rsidRPr="005F7EB0">
                <w:rPr>
                  <w:lang w:val="en-US"/>
                </w:rPr>
                <w:tab/>
              </w:r>
              <w:r>
                <w:rPr>
                  <w:lang w:val="en-US"/>
                </w:rPr>
                <w:t>The val</w:t>
              </w:r>
            </w:ins>
            <w:ins w:id="26" w:author="Qiangli (Cristina)" w:date="2021-06-29T15:34:00Z">
              <w:r>
                <w:rPr>
                  <w:lang w:val="en-US"/>
                </w:rPr>
                <w:t xml:space="preserve">ue of n </w:t>
              </w:r>
            </w:ins>
            <w:ins w:id="27" w:author="Qiangli (Cristina)" w:date="2021-08-23T17:01:00Z">
              <w:r w:rsidR="00D17B84">
                <w:rPr>
                  <w:lang w:val="en-US"/>
                </w:rPr>
                <w:t>can only be</w:t>
              </w:r>
            </w:ins>
            <w:ins w:id="28" w:author="Qiangli (Cristina)" w:date="2021-06-29T15:41:00Z">
              <w:r w:rsidR="00BD57F1">
                <w:rPr>
                  <w:lang w:val="en-US"/>
                </w:rPr>
                <w:t xml:space="preserve"> </w:t>
              </w:r>
            </w:ins>
            <w:ins w:id="29" w:author="Qiangli (Cristina)" w:date="2021-06-29T15:34:00Z">
              <w:r>
                <w:rPr>
                  <w:noProof/>
                  <w:lang w:eastAsia="zh-CN"/>
                </w:rPr>
                <w:t>12, 9, or 8</w:t>
              </w:r>
            </w:ins>
            <w:ins w:id="30" w:author="Qiangli (Cristina)" w:date="2021-08-23T17:15:00Z">
              <w:r w:rsidR="00C05F5F">
                <w:rPr>
                  <w:lang w:val="en-US"/>
                </w:rPr>
                <w:t>,</w:t>
              </w:r>
            </w:ins>
            <w:ins w:id="31" w:author="Qiangli (Cristina)" w:date="2021-08-23T17:14:00Z">
              <w:r w:rsidR="00C05F5F">
                <w:rPr>
                  <w:lang w:val="en-US"/>
                </w:rPr>
                <w:t xml:space="preserve"> o</w:t>
              </w:r>
            </w:ins>
            <w:ins w:id="32" w:author="Qiangli (Cristina)" w:date="2021-08-23T17:01:00Z">
              <w:r w:rsidR="00D17B84">
                <w:rPr>
                  <w:lang w:val="en-US"/>
                </w:rPr>
                <w:t xml:space="preserve">ther values </w:t>
              </w:r>
            </w:ins>
            <w:proofErr w:type="gramStart"/>
            <w:ins w:id="33" w:author="Qiangli (Cristina)" w:date="2021-08-23T17:17:00Z">
              <w:r w:rsidR="002A3FC1">
                <w:rPr>
                  <w:lang w:val="en-US"/>
                </w:rPr>
                <w:t xml:space="preserve">will </w:t>
              </w:r>
            </w:ins>
            <w:ins w:id="34" w:author="Qiangli (Cristina)" w:date="2021-08-23T17:18:00Z">
              <w:r w:rsidR="00845EEA">
                <w:rPr>
                  <w:lang w:val="en-US"/>
                </w:rPr>
                <w:t>be considered</w:t>
              </w:r>
            </w:ins>
            <w:proofErr w:type="gramEnd"/>
            <w:ins w:id="35" w:author="Qiangli (Cristina)" w:date="2021-08-23T17:19:00Z">
              <w:r w:rsidR="00845EEA">
                <w:rPr>
                  <w:lang w:val="en-US"/>
                </w:rPr>
                <w:t xml:space="preserve"> as</w:t>
              </w:r>
            </w:ins>
            <w:ins w:id="36" w:author="Qiangli (Cristina)" w:date="2021-08-23T17:18:00Z">
              <w:r w:rsidR="00845EEA">
                <w:rPr>
                  <w:lang w:val="en-US"/>
                </w:rPr>
                <w:t xml:space="preserve"> a</w:t>
              </w:r>
            </w:ins>
            <w:ins w:id="37" w:author="Qiangli (Cristina)" w:date="2021-08-23T17:02:00Z">
              <w:r w:rsidR="00D17B84">
                <w:rPr>
                  <w:lang w:val="en-US"/>
                </w:rPr>
                <w:t xml:space="preserve"> </w:t>
              </w:r>
            </w:ins>
            <w:ins w:id="38" w:author="Qiangli (Cristina)" w:date="2021-08-23T17:03:00Z">
              <w:r w:rsidR="00D17B84" w:rsidRPr="003168A2">
                <w:t>synta</w:t>
              </w:r>
            </w:ins>
            <w:ins w:id="39" w:author="Qiangli (Cristina)" w:date="2021-08-23T17:18:00Z">
              <w:r w:rsidR="002A3FC1">
                <w:t>x error</w:t>
              </w:r>
            </w:ins>
            <w:ins w:id="40" w:author="Qiangli (Cristina)" w:date="2021-08-23T17:04:00Z">
              <w:r w:rsidR="00D17B84">
                <w:t>.</w:t>
              </w:r>
            </w:ins>
          </w:p>
        </w:tc>
      </w:tr>
    </w:tbl>
    <w:p w14:paraId="0CA30121" w14:textId="77777777" w:rsidR="001448D4" w:rsidRPr="00111D79" w:rsidRDefault="001448D4" w:rsidP="001448D4">
      <w:pPr>
        <w:rPr>
          <w:noProof/>
          <w:highlight w:val="cyan"/>
        </w:rPr>
      </w:pPr>
    </w:p>
    <w:p w14:paraId="4DB00772" w14:textId="142CDB47" w:rsidR="009F7F27" w:rsidRDefault="009F7F27" w:rsidP="009F7F27">
      <w:pPr>
        <w:jc w:val="center"/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end of </w:t>
      </w:r>
      <w:r w:rsidR="000E1597">
        <w:rPr>
          <w:noProof/>
          <w:highlight w:val="cyan"/>
        </w:rPr>
        <w:t>1</w:t>
      </w:r>
      <w:r w:rsidR="000E1597"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End w:id="19"/>
      <w:bookmarkEnd w:id="20"/>
    </w:p>
    <w:sectPr w:rsidR="009F7F27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703B4" w14:textId="77777777" w:rsidR="00041C83" w:rsidRDefault="00041C83">
      <w:r>
        <w:separator/>
      </w:r>
    </w:p>
  </w:endnote>
  <w:endnote w:type="continuationSeparator" w:id="0">
    <w:p w14:paraId="3B5770F1" w14:textId="77777777" w:rsidR="00041C83" w:rsidRDefault="0004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88419" w14:textId="77777777" w:rsidR="00041C83" w:rsidRDefault="00041C83">
      <w:r>
        <w:separator/>
      </w:r>
    </w:p>
  </w:footnote>
  <w:footnote w:type="continuationSeparator" w:id="0">
    <w:p w14:paraId="7F4E6C0E" w14:textId="77777777" w:rsidR="00041C83" w:rsidRDefault="00041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9A0488" w:rsidRDefault="009A04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9A0488" w:rsidRDefault="009A048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9A0488" w:rsidRDefault="009A048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9A0488" w:rsidRDefault="009A04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53A"/>
    <w:multiLevelType w:val="hybridMultilevel"/>
    <w:tmpl w:val="CA84D078"/>
    <w:lvl w:ilvl="0" w:tplc="FFFFFFFF"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952A8D"/>
    <w:multiLevelType w:val="hybridMultilevel"/>
    <w:tmpl w:val="421C97FA"/>
    <w:lvl w:ilvl="0" w:tplc="B49080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3D7310"/>
    <w:multiLevelType w:val="hybridMultilevel"/>
    <w:tmpl w:val="DB48E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3D6495"/>
    <w:multiLevelType w:val="hybridMultilevel"/>
    <w:tmpl w:val="B9A48286"/>
    <w:lvl w:ilvl="0" w:tplc="BC2C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0659E5"/>
    <w:multiLevelType w:val="hybridMultilevel"/>
    <w:tmpl w:val="1060A3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2D41CC"/>
    <w:multiLevelType w:val="hybridMultilevel"/>
    <w:tmpl w:val="A29E2B6C"/>
    <w:lvl w:ilvl="0" w:tplc="741014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9C05F3"/>
    <w:multiLevelType w:val="hybridMultilevel"/>
    <w:tmpl w:val="89F63C0E"/>
    <w:lvl w:ilvl="0" w:tplc="213EB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DC1"/>
    <w:rsid w:val="0001090E"/>
    <w:rsid w:val="0001161B"/>
    <w:rsid w:val="00020713"/>
    <w:rsid w:val="00022B24"/>
    <w:rsid w:val="00022E4A"/>
    <w:rsid w:val="0002305B"/>
    <w:rsid w:val="0002326C"/>
    <w:rsid w:val="00024177"/>
    <w:rsid w:val="000304BE"/>
    <w:rsid w:val="00034E1D"/>
    <w:rsid w:val="00041C83"/>
    <w:rsid w:val="00053C30"/>
    <w:rsid w:val="00060938"/>
    <w:rsid w:val="00066731"/>
    <w:rsid w:val="00070B1E"/>
    <w:rsid w:val="00076026"/>
    <w:rsid w:val="0008797A"/>
    <w:rsid w:val="00097934"/>
    <w:rsid w:val="000A1F6F"/>
    <w:rsid w:val="000A5DB6"/>
    <w:rsid w:val="000A6394"/>
    <w:rsid w:val="000B5A5D"/>
    <w:rsid w:val="000B5E7B"/>
    <w:rsid w:val="000B63D7"/>
    <w:rsid w:val="000B7FED"/>
    <w:rsid w:val="000C038A"/>
    <w:rsid w:val="000C3066"/>
    <w:rsid w:val="000C36CB"/>
    <w:rsid w:val="000C6598"/>
    <w:rsid w:val="000C6AE2"/>
    <w:rsid w:val="000D2E9E"/>
    <w:rsid w:val="000D3C25"/>
    <w:rsid w:val="000D59A4"/>
    <w:rsid w:val="000D77B3"/>
    <w:rsid w:val="000E1597"/>
    <w:rsid w:val="000E4411"/>
    <w:rsid w:val="000E4980"/>
    <w:rsid w:val="000F0A77"/>
    <w:rsid w:val="000F2CC9"/>
    <w:rsid w:val="000F4F2B"/>
    <w:rsid w:val="00103411"/>
    <w:rsid w:val="00111D79"/>
    <w:rsid w:val="00117466"/>
    <w:rsid w:val="001174E3"/>
    <w:rsid w:val="00120D0F"/>
    <w:rsid w:val="001210EB"/>
    <w:rsid w:val="00124913"/>
    <w:rsid w:val="00131CAE"/>
    <w:rsid w:val="001330E2"/>
    <w:rsid w:val="00133A57"/>
    <w:rsid w:val="0013601A"/>
    <w:rsid w:val="00140AA6"/>
    <w:rsid w:val="00143DCF"/>
    <w:rsid w:val="001440CD"/>
    <w:rsid w:val="001448D4"/>
    <w:rsid w:val="00145D43"/>
    <w:rsid w:val="00146F48"/>
    <w:rsid w:val="00147E5A"/>
    <w:rsid w:val="00156A3B"/>
    <w:rsid w:val="00157CE9"/>
    <w:rsid w:val="001607B3"/>
    <w:rsid w:val="00162481"/>
    <w:rsid w:val="0016534D"/>
    <w:rsid w:val="0016622E"/>
    <w:rsid w:val="0016798F"/>
    <w:rsid w:val="00175379"/>
    <w:rsid w:val="001759CD"/>
    <w:rsid w:val="001768E1"/>
    <w:rsid w:val="00183310"/>
    <w:rsid w:val="00183585"/>
    <w:rsid w:val="00185EEA"/>
    <w:rsid w:val="00190715"/>
    <w:rsid w:val="00191113"/>
    <w:rsid w:val="0019147D"/>
    <w:rsid w:val="00192C46"/>
    <w:rsid w:val="001A08B3"/>
    <w:rsid w:val="001A7B60"/>
    <w:rsid w:val="001B12D9"/>
    <w:rsid w:val="001B52F0"/>
    <w:rsid w:val="001B7A65"/>
    <w:rsid w:val="001C5EE9"/>
    <w:rsid w:val="001D0D16"/>
    <w:rsid w:val="001D1787"/>
    <w:rsid w:val="001D3777"/>
    <w:rsid w:val="001D6603"/>
    <w:rsid w:val="001E41F3"/>
    <w:rsid w:val="001E49B5"/>
    <w:rsid w:val="001E633F"/>
    <w:rsid w:val="001F3555"/>
    <w:rsid w:val="001F5059"/>
    <w:rsid w:val="002013DB"/>
    <w:rsid w:val="002020A5"/>
    <w:rsid w:val="0020526F"/>
    <w:rsid w:val="00206235"/>
    <w:rsid w:val="0020747B"/>
    <w:rsid w:val="00223E39"/>
    <w:rsid w:val="00224C7A"/>
    <w:rsid w:val="00226FF1"/>
    <w:rsid w:val="00227EAD"/>
    <w:rsid w:val="00230865"/>
    <w:rsid w:val="00246AA5"/>
    <w:rsid w:val="00252426"/>
    <w:rsid w:val="00253534"/>
    <w:rsid w:val="002538BB"/>
    <w:rsid w:val="00253AC8"/>
    <w:rsid w:val="002559A9"/>
    <w:rsid w:val="00257113"/>
    <w:rsid w:val="0026004D"/>
    <w:rsid w:val="002631B8"/>
    <w:rsid w:val="002640DD"/>
    <w:rsid w:val="00273A88"/>
    <w:rsid w:val="00275D12"/>
    <w:rsid w:val="00280AB4"/>
    <w:rsid w:val="00284FEB"/>
    <w:rsid w:val="002860C4"/>
    <w:rsid w:val="00291E34"/>
    <w:rsid w:val="00297A98"/>
    <w:rsid w:val="002A1ABE"/>
    <w:rsid w:val="002A2CED"/>
    <w:rsid w:val="002A2D5E"/>
    <w:rsid w:val="002A3FC1"/>
    <w:rsid w:val="002A5EFF"/>
    <w:rsid w:val="002A74DA"/>
    <w:rsid w:val="002B0227"/>
    <w:rsid w:val="002B07D9"/>
    <w:rsid w:val="002B197B"/>
    <w:rsid w:val="002B5741"/>
    <w:rsid w:val="002B71A8"/>
    <w:rsid w:val="002B75A2"/>
    <w:rsid w:val="002B79CA"/>
    <w:rsid w:val="002B7A98"/>
    <w:rsid w:val="002C0021"/>
    <w:rsid w:val="002C04C3"/>
    <w:rsid w:val="002D6A1B"/>
    <w:rsid w:val="002E1AFE"/>
    <w:rsid w:val="002E4287"/>
    <w:rsid w:val="002E71AF"/>
    <w:rsid w:val="002F06F3"/>
    <w:rsid w:val="002F3B6B"/>
    <w:rsid w:val="002F6280"/>
    <w:rsid w:val="00305409"/>
    <w:rsid w:val="00310F47"/>
    <w:rsid w:val="0031205F"/>
    <w:rsid w:val="0031535A"/>
    <w:rsid w:val="00316338"/>
    <w:rsid w:val="00327981"/>
    <w:rsid w:val="00343D64"/>
    <w:rsid w:val="003455D0"/>
    <w:rsid w:val="0034745B"/>
    <w:rsid w:val="003547BA"/>
    <w:rsid w:val="0035686A"/>
    <w:rsid w:val="003609EF"/>
    <w:rsid w:val="003622EB"/>
    <w:rsid w:val="0036231A"/>
    <w:rsid w:val="00363DF6"/>
    <w:rsid w:val="00367474"/>
    <w:rsid w:val="003674C0"/>
    <w:rsid w:val="00370534"/>
    <w:rsid w:val="00370BEB"/>
    <w:rsid w:val="003726AD"/>
    <w:rsid w:val="00374DD4"/>
    <w:rsid w:val="003819D4"/>
    <w:rsid w:val="00391D32"/>
    <w:rsid w:val="00394946"/>
    <w:rsid w:val="00396BDA"/>
    <w:rsid w:val="003B7141"/>
    <w:rsid w:val="003C0489"/>
    <w:rsid w:val="003C0EEF"/>
    <w:rsid w:val="003C5234"/>
    <w:rsid w:val="003C53F8"/>
    <w:rsid w:val="003C6FFE"/>
    <w:rsid w:val="003D0A24"/>
    <w:rsid w:val="003D6CDE"/>
    <w:rsid w:val="003E1A36"/>
    <w:rsid w:val="003F4A58"/>
    <w:rsid w:val="003F5BAD"/>
    <w:rsid w:val="003F5D7F"/>
    <w:rsid w:val="003F62C6"/>
    <w:rsid w:val="00401EF8"/>
    <w:rsid w:val="00405C07"/>
    <w:rsid w:val="00406261"/>
    <w:rsid w:val="004078DF"/>
    <w:rsid w:val="0041029E"/>
    <w:rsid w:val="00410371"/>
    <w:rsid w:val="00411325"/>
    <w:rsid w:val="004140B0"/>
    <w:rsid w:val="0041509C"/>
    <w:rsid w:val="004231EE"/>
    <w:rsid w:val="004242F1"/>
    <w:rsid w:val="004251B5"/>
    <w:rsid w:val="0042657C"/>
    <w:rsid w:val="00435AFA"/>
    <w:rsid w:val="00436A5A"/>
    <w:rsid w:val="00436D1F"/>
    <w:rsid w:val="00437222"/>
    <w:rsid w:val="0044149C"/>
    <w:rsid w:val="004424C9"/>
    <w:rsid w:val="00444800"/>
    <w:rsid w:val="00444828"/>
    <w:rsid w:val="00445955"/>
    <w:rsid w:val="0045184A"/>
    <w:rsid w:val="004534B4"/>
    <w:rsid w:val="004565FC"/>
    <w:rsid w:val="0046077A"/>
    <w:rsid w:val="0046125C"/>
    <w:rsid w:val="00462BD9"/>
    <w:rsid w:val="00462D1D"/>
    <w:rsid w:val="00464D0B"/>
    <w:rsid w:val="0047177B"/>
    <w:rsid w:val="00485E32"/>
    <w:rsid w:val="00490701"/>
    <w:rsid w:val="00494F32"/>
    <w:rsid w:val="00495667"/>
    <w:rsid w:val="00495871"/>
    <w:rsid w:val="004A2DC6"/>
    <w:rsid w:val="004A2EC2"/>
    <w:rsid w:val="004A3C1D"/>
    <w:rsid w:val="004A6835"/>
    <w:rsid w:val="004B0B20"/>
    <w:rsid w:val="004B0D51"/>
    <w:rsid w:val="004B368C"/>
    <w:rsid w:val="004B40DF"/>
    <w:rsid w:val="004B426A"/>
    <w:rsid w:val="004B5C32"/>
    <w:rsid w:val="004B6597"/>
    <w:rsid w:val="004B75B7"/>
    <w:rsid w:val="004C4583"/>
    <w:rsid w:val="004C552A"/>
    <w:rsid w:val="004C69EB"/>
    <w:rsid w:val="004D6EB3"/>
    <w:rsid w:val="004D6EC9"/>
    <w:rsid w:val="004E1669"/>
    <w:rsid w:val="004E1AEC"/>
    <w:rsid w:val="004E34F7"/>
    <w:rsid w:val="004E6459"/>
    <w:rsid w:val="004E6E9B"/>
    <w:rsid w:val="004E75E5"/>
    <w:rsid w:val="004F5DA9"/>
    <w:rsid w:val="005002A6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02DF"/>
    <w:rsid w:val="00532167"/>
    <w:rsid w:val="00532B1D"/>
    <w:rsid w:val="005352D1"/>
    <w:rsid w:val="00536EAF"/>
    <w:rsid w:val="00540160"/>
    <w:rsid w:val="005448E2"/>
    <w:rsid w:val="0054520D"/>
    <w:rsid w:val="00547111"/>
    <w:rsid w:val="00555495"/>
    <w:rsid w:val="005562F7"/>
    <w:rsid w:val="00567D4E"/>
    <w:rsid w:val="0057007F"/>
    <w:rsid w:val="00570453"/>
    <w:rsid w:val="00576363"/>
    <w:rsid w:val="00586B22"/>
    <w:rsid w:val="00590214"/>
    <w:rsid w:val="00592D74"/>
    <w:rsid w:val="00592DB9"/>
    <w:rsid w:val="00595FC1"/>
    <w:rsid w:val="005A0C57"/>
    <w:rsid w:val="005B35BA"/>
    <w:rsid w:val="005B433D"/>
    <w:rsid w:val="005B7EF1"/>
    <w:rsid w:val="005C1DAE"/>
    <w:rsid w:val="005C4DE6"/>
    <w:rsid w:val="005D1535"/>
    <w:rsid w:val="005D76F8"/>
    <w:rsid w:val="005E2C44"/>
    <w:rsid w:val="005F7544"/>
    <w:rsid w:val="006000D1"/>
    <w:rsid w:val="00601C2E"/>
    <w:rsid w:val="0060456B"/>
    <w:rsid w:val="00611802"/>
    <w:rsid w:val="006176CA"/>
    <w:rsid w:val="00621188"/>
    <w:rsid w:val="0062320B"/>
    <w:rsid w:val="00625473"/>
    <w:rsid w:val="006257ED"/>
    <w:rsid w:val="00627D46"/>
    <w:rsid w:val="006312DD"/>
    <w:rsid w:val="00635930"/>
    <w:rsid w:val="0063670F"/>
    <w:rsid w:val="00640327"/>
    <w:rsid w:val="006510B9"/>
    <w:rsid w:val="006517C8"/>
    <w:rsid w:val="00652255"/>
    <w:rsid w:val="00652BDB"/>
    <w:rsid w:val="00653ABE"/>
    <w:rsid w:val="00653B42"/>
    <w:rsid w:val="006544DE"/>
    <w:rsid w:val="00655A15"/>
    <w:rsid w:val="00657755"/>
    <w:rsid w:val="00662DDF"/>
    <w:rsid w:val="00663E67"/>
    <w:rsid w:val="00667657"/>
    <w:rsid w:val="00672121"/>
    <w:rsid w:val="006724A8"/>
    <w:rsid w:val="0067644D"/>
    <w:rsid w:val="00677900"/>
    <w:rsid w:val="00677E82"/>
    <w:rsid w:val="0068153A"/>
    <w:rsid w:val="00682E94"/>
    <w:rsid w:val="00685769"/>
    <w:rsid w:val="00695808"/>
    <w:rsid w:val="006966A0"/>
    <w:rsid w:val="006A6C74"/>
    <w:rsid w:val="006B12B1"/>
    <w:rsid w:val="006B16DB"/>
    <w:rsid w:val="006B46FB"/>
    <w:rsid w:val="006B4CB2"/>
    <w:rsid w:val="006B5EAF"/>
    <w:rsid w:val="006C2C42"/>
    <w:rsid w:val="006C3C4C"/>
    <w:rsid w:val="006C5707"/>
    <w:rsid w:val="006D27B1"/>
    <w:rsid w:val="006D3FC0"/>
    <w:rsid w:val="006D4332"/>
    <w:rsid w:val="006E21FB"/>
    <w:rsid w:val="006E45AC"/>
    <w:rsid w:val="006F2B5D"/>
    <w:rsid w:val="006F480E"/>
    <w:rsid w:val="00702D6B"/>
    <w:rsid w:val="0070410C"/>
    <w:rsid w:val="007214D4"/>
    <w:rsid w:val="00722D7C"/>
    <w:rsid w:val="00725871"/>
    <w:rsid w:val="00727911"/>
    <w:rsid w:val="00730997"/>
    <w:rsid w:val="00731916"/>
    <w:rsid w:val="00732A37"/>
    <w:rsid w:val="0073390C"/>
    <w:rsid w:val="0074012E"/>
    <w:rsid w:val="007402BE"/>
    <w:rsid w:val="007453BC"/>
    <w:rsid w:val="00753643"/>
    <w:rsid w:val="0075388E"/>
    <w:rsid w:val="00753D4C"/>
    <w:rsid w:val="00755EEB"/>
    <w:rsid w:val="00757A1A"/>
    <w:rsid w:val="007642C6"/>
    <w:rsid w:val="0077081E"/>
    <w:rsid w:val="007775FC"/>
    <w:rsid w:val="0078483D"/>
    <w:rsid w:val="00785218"/>
    <w:rsid w:val="00787CE3"/>
    <w:rsid w:val="00790090"/>
    <w:rsid w:val="0079074A"/>
    <w:rsid w:val="00791E43"/>
    <w:rsid w:val="00792342"/>
    <w:rsid w:val="007977A8"/>
    <w:rsid w:val="007A0FA1"/>
    <w:rsid w:val="007A55BA"/>
    <w:rsid w:val="007B2844"/>
    <w:rsid w:val="007B512A"/>
    <w:rsid w:val="007C04C2"/>
    <w:rsid w:val="007C201F"/>
    <w:rsid w:val="007C2097"/>
    <w:rsid w:val="007C6FBD"/>
    <w:rsid w:val="007C7AC0"/>
    <w:rsid w:val="007C7AE5"/>
    <w:rsid w:val="007D6A07"/>
    <w:rsid w:val="007E13B5"/>
    <w:rsid w:val="007E2953"/>
    <w:rsid w:val="007E2C37"/>
    <w:rsid w:val="007E3F90"/>
    <w:rsid w:val="007E4E17"/>
    <w:rsid w:val="007F35DD"/>
    <w:rsid w:val="007F4A4C"/>
    <w:rsid w:val="007F7259"/>
    <w:rsid w:val="0080134D"/>
    <w:rsid w:val="00801361"/>
    <w:rsid w:val="008040A8"/>
    <w:rsid w:val="0080595B"/>
    <w:rsid w:val="00806824"/>
    <w:rsid w:val="00807DC6"/>
    <w:rsid w:val="00812430"/>
    <w:rsid w:val="00813478"/>
    <w:rsid w:val="00813C19"/>
    <w:rsid w:val="00814886"/>
    <w:rsid w:val="008166B8"/>
    <w:rsid w:val="00820329"/>
    <w:rsid w:val="00820630"/>
    <w:rsid w:val="008279FA"/>
    <w:rsid w:val="008319C2"/>
    <w:rsid w:val="00836707"/>
    <w:rsid w:val="008375CD"/>
    <w:rsid w:val="008403D2"/>
    <w:rsid w:val="00840B30"/>
    <w:rsid w:val="00841032"/>
    <w:rsid w:val="008438B9"/>
    <w:rsid w:val="00845EEA"/>
    <w:rsid w:val="00850D13"/>
    <w:rsid w:val="00853CF9"/>
    <w:rsid w:val="00856114"/>
    <w:rsid w:val="00860E65"/>
    <w:rsid w:val="00861B07"/>
    <w:rsid w:val="008626E7"/>
    <w:rsid w:val="00864CAA"/>
    <w:rsid w:val="00864F9D"/>
    <w:rsid w:val="00870EE7"/>
    <w:rsid w:val="0087340B"/>
    <w:rsid w:val="00877032"/>
    <w:rsid w:val="00881DCA"/>
    <w:rsid w:val="008822A4"/>
    <w:rsid w:val="00882A9C"/>
    <w:rsid w:val="00885612"/>
    <w:rsid w:val="008863B9"/>
    <w:rsid w:val="00886CCE"/>
    <w:rsid w:val="00887C96"/>
    <w:rsid w:val="0089023D"/>
    <w:rsid w:val="008961F5"/>
    <w:rsid w:val="008A0776"/>
    <w:rsid w:val="008A086D"/>
    <w:rsid w:val="008A1920"/>
    <w:rsid w:val="008A3009"/>
    <w:rsid w:val="008A45A6"/>
    <w:rsid w:val="008B1FE7"/>
    <w:rsid w:val="008B4E14"/>
    <w:rsid w:val="008C12B6"/>
    <w:rsid w:val="008C2E48"/>
    <w:rsid w:val="008C5677"/>
    <w:rsid w:val="008C63A5"/>
    <w:rsid w:val="008C7B79"/>
    <w:rsid w:val="008D37D3"/>
    <w:rsid w:val="008D4255"/>
    <w:rsid w:val="008D4809"/>
    <w:rsid w:val="008E5CEE"/>
    <w:rsid w:val="008F0F3A"/>
    <w:rsid w:val="008F53CE"/>
    <w:rsid w:val="008F5C19"/>
    <w:rsid w:val="008F6847"/>
    <w:rsid w:val="008F686C"/>
    <w:rsid w:val="009042C2"/>
    <w:rsid w:val="00912394"/>
    <w:rsid w:val="009148DE"/>
    <w:rsid w:val="009204BC"/>
    <w:rsid w:val="00920C8D"/>
    <w:rsid w:val="009232F2"/>
    <w:rsid w:val="009315EF"/>
    <w:rsid w:val="00936023"/>
    <w:rsid w:val="00941BFE"/>
    <w:rsid w:val="00941E30"/>
    <w:rsid w:val="00947783"/>
    <w:rsid w:val="00951C81"/>
    <w:rsid w:val="00964061"/>
    <w:rsid w:val="0096603A"/>
    <w:rsid w:val="00975711"/>
    <w:rsid w:val="0097577F"/>
    <w:rsid w:val="009758C1"/>
    <w:rsid w:val="009777D9"/>
    <w:rsid w:val="00990ABA"/>
    <w:rsid w:val="00991B88"/>
    <w:rsid w:val="009959CE"/>
    <w:rsid w:val="009A0488"/>
    <w:rsid w:val="009A370B"/>
    <w:rsid w:val="009A5753"/>
    <w:rsid w:val="009A579D"/>
    <w:rsid w:val="009B1A91"/>
    <w:rsid w:val="009B714B"/>
    <w:rsid w:val="009C02C4"/>
    <w:rsid w:val="009C3CFD"/>
    <w:rsid w:val="009C67E0"/>
    <w:rsid w:val="009C6970"/>
    <w:rsid w:val="009C6BBF"/>
    <w:rsid w:val="009E047C"/>
    <w:rsid w:val="009E0A10"/>
    <w:rsid w:val="009E3297"/>
    <w:rsid w:val="009E6C24"/>
    <w:rsid w:val="009E7F7C"/>
    <w:rsid w:val="009F02D8"/>
    <w:rsid w:val="009F0C2B"/>
    <w:rsid w:val="009F24D0"/>
    <w:rsid w:val="009F262E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11088"/>
    <w:rsid w:val="00A12088"/>
    <w:rsid w:val="00A12233"/>
    <w:rsid w:val="00A13BDF"/>
    <w:rsid w:val="00A15B60"/>
    <w:rsid w:val="00A21B39"/>
    <w:rsid w:val="00A23CF6"/>
    <w:rsid w:val="00A246B6"/>
    <w:rsid w:val="00A24FBA"/>
    <w:rsid w:val="00A3087C"/>
    <w:rsid w:val="00A31D76"/>
    <w:rsid w:val="00A32DBB"/>
    <w:rsid w:val="00A3441A"/>
    <w:rsid w:val="00A351D4"/>
    <w:rsid w:val="00A368B3"/>
    <w:rsid w:val="00A44D02"/>
    <w:rsid w:val="00A4636C"/>
    <w:rsid w:val="00A47E70"/>
    <w:rsid w:val="00A50CF0"/>
    <w:rsid w:val="00A542A2"/>
    <w:rsid w:val="00A56833"/>
    <w:rsid w:val="00A607BC"/>
    <w:rsid w:val="00A64241"/>
    <w:rsid w:val="00A64945"/>
    <w:rsid w:val="00A6705A"/>
    <w:rsid w:val="00A704E4"/>
    <w:rsid w:val="00A75B36"/>
    <w:rsid w:val="00A7671C"/>
    <w:rsid w:val="00A85F1D"/>
    <w:rsid w:val="00A87B3A"/>
    <w:rsid w:val="00A92D05"/>
    <w:rsid w:val="00AA1BBF"/>
    <w:rsid w:val="00AA1BD7"/>
    <w:rsid w:val="00AA2CBC"/>
    <w:rsid w:val="00AA70E0"/>
    <w:rsid w:val="00AB22EB"/>
    <w:rsid w:val="00AB6D36"/>
    <w:rsid w:val="00AC4268"/>
    <w:rsid w:val="00AC4964"/>
    <w:rsid w:val="00AC4B4F"/>
    <w:rsid w:val="00AC5029"/>
    <w:rsid w:val="00AC5820"/>
    <w:rsid w:val="00AD15C2"/>
    <w:rsid w:val="00AD1CD8"/>
    <w:rsid w:val="00AD32F6"/>
    <w:rsid w:val="00AE3EF6"/>
    <w:rsid w:val="00AE430F"/>
    <w:rsid w:val="00AF1FDD"/>
    <w:rsid w:val="00AF4000"/>
    <w:rsid w:val="00AF648C"/>
    <w:rsid w:val="00AF6EEF"/>
    <w:rsid w:val="00B158CF"/>
    <w:rsid w:val="00B17471"/>
    <w:rsid w:val="00B239FA"/>
    <w:rsid w:val="00B258BB"/>
    <w:rsid w:val="00B258BE"/>
    <w:rsid w:val="00B41E46"/>
    <w:rsid w:val="00B4341E"/>
    <w:rsid w:val="00B52E97"/>
    <w:rsid w:val="00B57864"/>
    <w:rsid w:val="00B60A3D"/>
    <w:rsid w:val="00B610C0"/>
    <w:rsid w:val="00B67B97"/>
    <w:rsid w:val="00B728B2"/>
    <w:rsid w:val="00B76192"/>
    <w:rsid w:val="00B76AAB"/>
    <w:rsid w:val="00B77DCD"/>
    <w:rsid w:val="00B814CE"/>
    <w:rsid w:val="00B84225"/>
    <w:rsid w:val="00B968C8"/>
    <w:rsid w:val="00BA0844"/>
    <w:rsid w:val="00BA0C5F"/>
    <w:rsid w:val="00BA3EC5"/>
    <w:rsid w:val="00BA51D9"/>
    <w:rsid w:val="00BA5B30"/>
    <w:rsid w:val="00BA7B44"/>
    <w:rsid w:val="00BB595B"/>
    <w:rsid w:val="00BB5DFC"/>
    <w:rsid w:val="00BB6494"/>
    <w:rsid w:val="00BC3544"/>
    <w:rsid w:val="00BC7DA2"/>
    <w:rsid w:val="00BD02B0"/>
    <w:rsid w:val="00BD2672"/>
    <w:rsid w:val="00BD279D"/>
    <w:rsid w:val="00BD57F1"/>
    <w:rsid w:val="00BD6BB8"/>
    <w:rsid w:val="00BE0BD6"/>
    <w:rsid w:val="00BE2AD4"/>
    <w:rsid w:val="00BE3208"/>
    <w:rsid w:val="00BE4F4E"/>
    <w:rsid w:val="00BE6D93"/>
    <w:rsid w:val="00BE70D2"/>
    <w:rsid w:val="00BF2BF1"/>
    <w:rsid w:val="00BF4BEE"/>
    <w:rsid w:val="00C01A30"/>
    <w:rsid w:val="00C031E3"/>
    <w:rsid w:val="00C05F5F"/>
    <w:rsid w:val="00C073DB"/>
    <w:rsid w:val="00C17043"/>
    <w:rsid w:val="00C206BE"/>
    <w:rsid w:val="00C244CE"/>
    <w:rsid w:val="00C25591"/>
    <w:rsid w:val="00C2564A"/>
    <w:rsid w:val="00C304E4"/>
    <w:rsid w:val="00C31F75"/>
    <w:rsid w:val="00C50D40"/>
    <w:rsid w:val="00C526BB"/>
    <w:rsid w:val="00C53A01"/>
    <w:rsid w:val="00C6073E"/>
    <w:rsid w:val="00C631BB"/>
    <w:rsid w:val="00C6488B"/>
    <w:rsid w:val="00C66BA2"/>
    <w:rsid w:val="00C753C9"/>
    <w:rsid w:val="00C75CB0"/>
    <w:rsid w:val="00C80CC8"/>
    <w:rsid w:val="00C83BA3"/>
    <w:rsid w:val="00C87698"/>
    <w:rsid w:val="00C928FB"/>
    <w:rsid w:val="00C93D9D"/>
    <w:rsid w:val="00C95985"/>
    <w:rsid w:val="00C97658"/>
    <w:rsid w:val="00CA66BE"/>
    <w:rsid w:val="00CA78B9"/>
    <w:rsid w:val="00CC0EDD"/>
    <w:rsid w:val="00CC4ADA"/>
    <w:rsid w:val="00CC5026"/>
    <w:rsid w:val="00CC535E"/>
    <w:rsid w:val="00CC68D0"/>
    <w:rsid w:val="00CD3A90"/>
    <w:rsid w:val="00CD50AE"/>
    <w:rsid w:val="00CE13F6"/>
    <w:rsid w:val="00CE3CB5"/>
    <w:rsid w:val="00CE50AF"/>
    <w:rsid w:val="00CF4E90"/>
    <w:rsid w:val="00D002E9"/>
    <w:rsid w:val="00D03F9A"/>
    <w:rsid w:val="00D06D51"/>
    <w:rsid w:val="00D07455"/>
    <w:rsid w:val="00D10052"/>
    <w:rsid w:val="00D10797"/>
    <w:rsid w:val="00D160F1"/>
    <w:rsid w:val="00D17B84"/>
    <w:rsid w:val="00D24991"/>
    <w:rsid w:val="00D30BC1"/>
    <w:rsid w:val="00D31333"/>
    <w:rsid w:val="00D4199D"/>
    <w:rsid w:val="00D4660C"/>
    <w:rsid w:val="00D50255"/>
    <w:rsid w:val="00D51D3E"/>
    <w:rsid w:val="00D54509"/>
    <w:rsid w:val="00D54AD7"/>
    <w:rsid w:val="00D57199"/>
    <w:rsid w:val="00D63FC7"/>
    <w:rsid w:val="00D65716"/>
    <w:rsid w:val="00D66520"/>
    <w:rsid w:val="00D667C1"/>
    <w:rsid w:val="00D67CD6"/>
    <w:rsid w:val="00D804B5"/>
    <w:rsid w:val="00D829FC"/>
    <w:rsid w:val="00D83E52"/>
    <w:rsid w:val="00DA0301"/>
    <w:rsid w:val="00DA3849"/>
    <w:rsid w:val="00DA5F7B"/>
    <w:rsid w:val="00DA6DD5"/>
    <w:rsid w:val="00DB09A6"/>
    <w:rsid w:val="00DB0E63"/>
    <w:rsid w:val="00DB14D2"/>
    <w:rsid w:val="00DB4CF6"/>
    <w:rsid w:val="00DC021A"/>
    <w:rsid w:val="00DC1DEE"/>
    <w:rsid w:val="00DC6068"/>
    <w:rsid w:val="00DC6C28"/>
    <w:rsid w:val="00DC6D58"/>
    <w:rsid w:val="00DC6EB8"/>
    <w:rsid w:val="00DD23D8"/>
    <w:rsid w:val="00DE2668"/>
    <w:rsid w:val="00DE34CF"/>
    <w:rsid w:val="00DF358B"/>
    <w:rsid w:val="00DF6560"/>
    <w:rsid w:val="00E046CC"/>
    <w:rsid w:val="00E047FE"/>
    <w:rsid w:val="00E06EF9"/>
    <w:rsid w:val="00E10C63"/>
    <w:rsid w:val="00E13F3D"/>
    <w:rsid w:val="00E206F8"/>
    <w:rsid w:val="00E25002"/>
    <w:rsid w:val="00E26D1E"/>
    <w:rsid w:val="00E34898"/>
    <w:rsid w:val="00E43522"/>
    <w:rsid w:val="00E440C4"/>
    <w:rsid w:val="00E4475B"/>
    <w:rsid w:val="00E521FC"/>
    <w:rsid w:val="00E64AC2"/>
    <w:rsid w:val="00E659C4"/>
    <w:rsid w:val="00E67D7C"/>
    <w:rsid w:val="00E719C9"/>
    <w:rsid w:val="00E74C55"/>
    <w:rsid w:val="00E771A3"/>
    <w:rsid w:val="00E8079D"/>
    <w:rsid w:val="00E832A5"/>
    <w:rsid w:val="00E86397"/>
    <w:rsid w:val="00E90C5E"/>
    <w:rsid w:val="00E92B93"/>
    <w:rsid w:val="00E92FD0"/>
    <w:rsid w:val="00E930A4"/>
    <w:rsid w:val="00EA6107"/>
    <w:rsid w:val="00EB09B7"/>
    <w:rsid w:val="00EB4B7B"/>
    <w:rsid w:val="00EB6CB2"/>
    <w:rsid w:val="00EC0317"/>
    <w:rsid w:val="00EC33EB"/>
    <w:rsid w:val="00EC5F34"/>
    <w:rsid w:val="00EC645D"/>
    <w:rsid w:val="00ED06FC"/>
    <w:rsid w:val="00ED356A"/>
    <w:rsid w:val="00EE002B"/>
    <w:rsid w:val="00EE7D7C"/>
    <w:rsid w:val="00EF47E9"/>
    <w:rsid w:val="00EF5A44"/>
    <w:rsid w:val="00EF5E94"/>
    <w:rsid w:val="00F075D2"/>
    <w:rsid w:val="00F10950"/>
    <w:rsid w:val="00F12931"/>
    <w:rsid w:val="00F14700"/>
    <w:rsid w:val="00F20C09"/>
    <w:rsid w:val="00F25D98"/>
    <w:rsid w:val="00F300FB"/>
    <w:rsid w:val="00F339DF"/>
    <w:rsid w:val="00F421C9"/>
    <w:rsid w:val="00F43386"/>
    <w:rsid w:val="00F46532"/>
    <w:rsid w:val="00F46764"/>
    <w:rsid w:val="00F4680D"/>
    <w:rsid w:val="00F52402"/>
    <w:rsid w:val="00F60490"/>
    <w:rsid w:val="00F64853"/>
    <w:rsid w:val="00F71195"/>
    <w:rsid w:val="00F747C8"/>
    <w:rsid w:val="00F8420A"/>
    <w:rsid w:val="00F90585"/>
    <w:rsid w:val="00F90CF2"/>
    <w:rsid w:val="00F939AA"/>
    <w:rsid w:val="00F96288"/>
    <w:rsid w:val="00F9628D"/>
    <w:rsid w:val="00F96D47"/>
    <w:rsid w:val="00FA5946"/>
    <w:rsid w:val="00FB2834"/>
    <w:rsid w:val="00FB6386"/>
    <w:rsid w:val="00FC1E7B"/>
    <w:rsid w:val="00FC3C45"/>
    <w:rsid w:val="00FC683D"/>
    <w:rsid w:val="00FC7428"/>
    <w:rsid w:val="00FE4C1E"/>
    <w:rsid w:val="00FE4EE2"/>
    <w:rsid w:val="00FF2D64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EXChar">
    <w:name w:val="EX Char"/>
    <w:qFormat/>
    <w:locked/>
    <w:rsid w:val="00401EF8"/>
    <w:rPr>
      <w:rFonts w:ascii="Times New Roman" w:hAnsi="Times New Roman"/>
      <w:lang w:val="en-GB"/>
    </w:rPr>
  </w:style>
  <w:style w:type="paragraph" w:customStyle="1" w:styleId="TableText">
    <w:name w:val="Table Text"/>
    <w:basedOn w:val="a"/>
    <w:link w:val="TableTextChar"/>
    <w:qFormat/>
    <w:rsid w:val="00DF358B"/>
    <w:pPr>
      <w:widowControl w:val="0"/>
      <w:topLinePunct/>
      <w:adjustRightInd w:val="0"/>
      <w:snapToGrid w:val="0"/>
      <w:spacing w:before="80" w:after="80" w:line="240" w:lineRule="atLeast"/>
    </w:pPr>
    <w:rPr>
      <w:rFonts w:eastAsia="宋体" w:cs="Arial"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link w:val="TableText"/>
    <w:rsid w:val="00DF358B"/>
    <w:rPr>
      <w:rFonts w:ascii="Times New Roman" w:eastAsia="宋体" w:hAnsi="Times New Roman" w:cs="Arial"/>
      <w:snapToGrid w:val="0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12111111111.vsd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D661B-7760-4008-9AE0-FFD2629C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2198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365</cp:revision>
  <cp:lastPrinted>1899-12-31T23:00:00Z</cp:lastPrinted>
  <dcterms:created xsi:type="dcterms:W3CDTF">2020-10-27T01:38:00Z</dcterms:created>
  <dcterms:modified xsi:type="dcterms:W3CDTF">2021-08-23T09:19:00Z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(3)i2zJbNp7/8374U1k6NNAx71cu9DSfY9vjqUf0NuhoQCUyWz5at6oU8DFgKU3ujPFUPgl8sLs
bLzD92PuPU8caMbtyfF7DVU0q40lDQGQ4/n3zTjTtX5XxF2AhNRHBn0v8HE1oAAs2EoUcMuJ
IRbcIsov+35elNJdfQnwnkanYPe3HPBYUWXa+JjYpvXWjVSbKjhmXnV1Fto3jQrI5gN843ws
vudYc62tWFIYL6c3df</vt:lpwstr>
  </property>
  <property fmtid="{D5CDD505-2E9C-101B-9397-08002B2CF9AE}" pid="22" name="_2015_ms_pID_7253431">
    <vt:lpwstr>0h68frRFCtY+n/XLHhaPvKHi+Etw1V7FtEA2VDqic8mDB/uA/FN+Yf
Vq2GGAJOPwMjdjFfYIVwhKG+umxtMBU2NpTWhV1pthNkvjP27+BtphT4qltBXlCe/FBhGEC0
npOSJPcQPuTHSrDaPi1pOWl2C5imGUmVzqdpEojb6hekaqZ0ZBhJA4IZsN7ckSSZ9WF55jyo
ruYn3sbO/9DvDMOfi+WNsvFS/cNS1Nufs7vU</vt:lpwstr>
  </property>
  <property fmtid="{D5CDD505-2E9C-101B-9397-08002B2CF9AE}" pid="23" name="_2015_ms_pID_7253432">
    <vt:lpwstr>pfyG/hABToIVoQbS2Ec5pDc=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1629683161</vt:lpwstr>
  </property>
</Properties>
</file>