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AB93" w14:textId="3614DA31" w:rsidR="001E41F3" w:rsidRPr="000A3CDE" w:rsidRDefault="001E41F3" w:rsidP="00D86446">
      <w:pPr>
        <w:pStyle w:val="CRCoverPage"/>
        <w:tabs>
          <w:tab w:val="right" w:pos="9639"/>
        </w:tabs>
        <w:spacing w:after="0"/>
        <w:rPr>
          <w:b/>
          <w:i/>
          <w:noProof/>
          <w:color w:val="FF0000"/>
          <w:sz w:val="28"/>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w:t>
      </w:r>
      <w:r w:rsidR="009B7413">
        <w:rPr>
          <w:b/>
          <w:noProof/>
          <w:sz w:val="24"/>
        </w:rPr>
        <w:t>31</w:t>
      </w:r>
      <w:r w:rsidR="003465AF">
        <w:rPr>
          <w:b/>
          <w:noProof/>
          <w:sz w:val="24"/>
        </w:rPr>
        <w:t>-e</w:t>
      </w:r>
      <w:r>
        <w:rPr>
          <w:b/>
          <w:i/>
          <w:noProof/>
          <w:sz w:val="28"/>
        </w:rPr>
        <w:tab/>
      </w:r>
      <w:r w:rsidR="00620C28" w:rsidRPr="00620C28">
        <w:rPr>
          <w:b/>
          <w:noProof/>
          <w:sz w:val="24"/>
        </w:rPr>
        <w:t>C1-2</w:t>
      </w:r>
      <w:r w:rsidR="0067297F">
        <w:rPr>
          <w:b/>
          <w:noProof/>
          <w:sz w:val="24"/>
        </w:rPr>
        <w:t>1</w:t>
      </w:r>
      <w:r w:rsidR="00C03386">
        <w:rPr>
          <w:b/>
          <w:noProof/>
          <w:sz w:val="24"/>
        </w:rPr>
        <w:t>yyzy</w:t>
      </w:r>
    </w:p>
    <w:p w14:paraId="1302242C" w14:textId="66739F23" w:rsidR="00BA407A" w:rsidRDefault="00BA407A" w:rsidP="00BA407A">
      <w:pPr>
        <w:pStyle w:val="CRCoverPage"/>
        <w:rPr>
          <w:b/>
          <w:noProof/>
          <w:sz w:val="24"/>
        </w:rPr>
      </w:pPr>
      <w:r>
        <w:rPr>
          <w:b/>
          <w:noProof/>
          <w:sz w:val="24"/>
        </w:rPr>
        <w:t xml:space="preserve">Electronic meeting, </w:t>
      </w:r>
      <w:r w:rsidR="00000F69">
        <w:rPr>
          <w:b/>
          <w:noProof/>
          <w:sz w:val="24"/>
        </w:rPr>
        <w:t>1</w:t>
      </w:r>
      <w:r w:rsidR="0067297F">
        <w:rPr>
          <w:b/>
          <w:noProof/>
          <w:sz w:val="24"/>
        </w:rPr>
        <w:t>9</w:t>
      </w:r>
      <w:r>
        <w:rPr>
          <w:b/>
          <w:noProof/>
          <w:sz w:val="24"/>
        </w:rPr>
        <w:t>-</w:t>
      </w:r>
      <w:r w:rsidR="005A5A83">
        <w:rPr>
          <w:b/>
          <w:noProof/>
          <w:sz w:val="24"/>
        </w:rPr>
        <w:t>2</w:t>
      </w:r>
      <w:r w:rsidR="0067297F">
        <w:rPr>
          <w:b/>
          <w:noProof/>
          <w:sz w:val="24"/>
        </w:rPr>
        <w:t>7</w:t>
      </w:r>
      <w:r>
        <w:rPr>
          <w:b/>
          <w:noProof/>
          <w:sz w:val="24"/>
        </w:rPr>
        <w:t xml:space="preserve"> </w:t>
      </w:r>
      <w:r w:rsidR="0067297F">
        <w:rPr>
          <w:b/>
          <w:noProof/>
          <w:sz w:val="24"/>
        </w:rPr>
        <w:t>August</w:t>
      </w:r>
      <w:r>
        <w:rPr>
          <w:b/>
          <w:noProof/>
          <w:sz w:val="24"/>
        </w:rPr>
        <w:t xml:space="preserve"> 202</w:t>
      </w:r>
      <w:r w:rsidR="0067297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68278594" w:rsidR="001E41F3" w:rsidRPr="00410371" w:rsidRDefault="00D86446" w:rsidP="00D86446">
            <w:pPr>
              <w:pStyle w:val="CRCoverPage"/>
              <w:spacing w:after="0"/>
              <w:jc w:val="center"/>
              <w:outlineLvl w:val="0"/>
              <w:rPr>
                <w:b/>
                <w:noProof/>
                <w:sz w:val="28"/>
              </w:rPr>
            </w:pPr>
            <w:r w:rsidRPr="00D86446">
              <w:rPr>
                <w:b/>
                <w:noProof/>
                <w:sz w:val="28"/>
              </w:rPr>
              <w:t>24.</w:t>
            </w:r>
            <w:r w:rsidR="00453393">
              <w:rPr>
                <w:b/>
                <w:noProof/>
                <w:sz w:val="28"/>
              </w:rPr>
              <w:t>501</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1A45C332" w:rsidR="001E41F3" w:rsidRPr="00F97B19" w:rsidRDefault="009A1508" w:rsidP="00D86446">
            <w:pPr>
              <w:pStyle w:val="CRCoverPage"/>
              <w:spacing w:after="0"/>
              <w:outlineLvl w:val="0"/>
              <w:rPr>
                <w:noProof/>
              </w:rPr>
            </w:pPr>
            <w:r>
              <w:rPr>
                <w:noProof/>
              </w:rPr>
              <w:t>3523</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731AD059" w:rsidR="001E41F3" w:rsidRPr="00410371" w:rsidRDefault="00C03386" w:rsidP="00D86446">
            <w:pPr>
              <w:pStyle w:val="CRCoverPage"/>
              <w:spacing w:after="0"/>
              <w:jc w:val="center"/>
              <w:outlineLvl w:val="0"/>
              <w:rPr>
                <w:b/>
                <w:noProof/>
              </w:rPr>
            </w:pPr>
            <w:r>
              <w:rPr>
                <w:b/>
                <w:noProof/>
                <w:sz w:val="28"/>
              </w:rPr>
              <w:t>1</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755BF2D6" w:rsidR="001E41F3" w:rsidRPr="00410371" w:rsidRDefault="00F97B19" w:rsidP="00D86446">
            <w:pPr>
              <w:pStyle w:val="CRCoverPage"/>
              <w:spacing w:after="0"/>
              <w:jc w:val="center"/>
              <w:outlineLvl w:val="0"/>
              <w:rPr>
                <w:noProof/>
                <w:sz w:val="28"/>
              </w:rPr>
            </w:pPr>
            <w:r w:rsidRPr="00F97B19">
              <w:rPr>
                <w:b/>
                <w:noProof/>
                <w:sz w:val="28"/>
                <w:szCs w:val="28"/>
              </w:rPr>
              <w:t>1</w:t>
            </w:r>
            <w:r w:rsidR="00453393">
              <w:rPr>
                <w:b/>
                <w:noProof/>
                <w:sz w:val="28"/>
                <w:szCs w:val="28"/>
              </w:rPr>
              <w:t>7</w:t>
            </w:r>
            <w:r w:rsidRPr="00F97B19">
              <w:rPr>
                <w:b/>
                <w:noProof/>
                <w:sz w:val="28"/>
                <w:szCs w:val="28"/>
              </w:rPr>
              <w:t>.</w:t>
            </w:r>
            <w:r w:rsidR="00312344">
              <w:rPr>
                <w:b/>
                <w:noProof/>
                <w:sz w:val="28"/>
                <w:szCs w:val="28"/>
              </w:rPr>
              <w:t>3</w:t>
            </w:r>
            <w:r w:rsidR="00453393">
              <w:rPr>
                <w:b/>
                <w:noProof/>
                <w:sz w:val="28"/>
                <w:szCs w:val="28"/>
              </w:rPr>
              <w:t>.</w:t>
            </w:r>
            <w:r w:rsidR="00312344">
              <w:rPr>
                <w:b/>
                <w:noProof/>
                <w:sz w:val="28"/>
                <w:szCs w:val="28"/>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4C20D68D" w:rsidR="00F25D98" w:rsidRDefault="00275699" w:rsidP="001E41F3">
            <w:pPr>
              <w:pStyle w:val="CRCoverPage"/>
              <w:spacing w:after="0"/>
              <w:jc w:val="center"/>
              <w:rPr>
                <w:b/>
                <w:bCs/>
                <w:caps/>
                <w:noProof/>
              </w:rPr>
            </w:pPr>
            <w:r>
              <w:rPr>
                <w:b/>
                <w:bCs/>
                <w:caps/>
                <w:noProof/>
              </w:rPr>
              <w:t>X</w:t>
            </w: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112C4000" w:rsidR="001E41F3" w:rsidRDefault="00312344">
            <w:pPr>
              <w:pStyle w:val="CRCoverPage"/>
              <w:spacing w:after="0"/>
              <w:ind w:left="100"/>
              <w:rPr>
                <w:noProof/>
              </w:rPr>
            </w:pPr>
            <w:r>
              <w:rPr>
                <w:rFonts w:cs="Arial"/>
              </w:rPr>
              <w:t>Update of general section for ID_UAS</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482DBD8C" w:rsidR="001E41F3" w:rsidRDefault="007554A7">
            <w:pPr>
              <w:pStyle w:val="CRCoverPage"/>
              <w:spacing w:after="0"/>
              <w:ind w:left="100"/>
              <w:rPr>
                <w:noProof/>
              </w:rPr>
            </w:pPr>
            <w:r>
              <w:rPr>
                <w:rFonts w:cs="Arial"/>
              </w:rPr>
              <w:t>Qualcomm Incorporated</w:t>
            </w:r>
            <w:r w:rsidR="00463B74">
              <w:rPr>
                <w:rFonts w:cs="Arial"/>
              </w:rPr>
              <w:t xml:space="preserve">, Huawei, </w:t>
            </w:r>
            <w:proofErr w:type="spellStart"/>
            <w:r w:rsidR="00463B74">
              <w:rPr>
                <w:rFonts w:cs="Arial"/>
              </w:rPr>
              <w:t>HiSilcon</w:t>
            </w:r>
            <w:proofErr w:type="spellEnd"/>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3C5802B9" w:rsidR="001E41F3" w:rsidRDefault="007A2E10">
            <w:pPr>
              <w:pStyle w:val="CRCoverPage"/>
              <w:spacing w:after="0"/>
              <w:ind w:left="100"/>
              <w:rPr>
                <w:noProof/>
              </w:rPr>
            </w:pPr>
            <w:r>
              <w:rPr>
                <w:rFonts w:cs="Arial"/>
              </w:rPr>
              <w:t>ID_UAS</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1ADCF3AD" w:rsidR="001E41F3" w:rsidRPr="00AC5962" w:rsidRDefault="00AC5962" w:rsidP="00AC5962">
            <w:pPr>
              <w:pStyle w:val="CRCoverPage"/>
              <w:spacing w:after="0"/>
              <w:ind w:left="100"/>
              <w:rPr>
                <w:noProof/>
              </w:rPr>
            </w:pPr>
            <w:r>
              <w:rPr>
                <w:lang w:val="fr-FR"/>
              </w:rPr>
              <w:t>202</w:t>
            </w:r>
            <w:r w:rsidR="00896A6D">
              <w:rPr>
                <w:lang w:val="fr-FR"/>
              </w:rPr>
              <w:t>1</w:t>
            </w:r>
            <w:r>
              <w:rPr>
                <w:lang w:val="fr-FR"/>
              </w:rPr>
              <w:t>-</w:t>
            </w:r>
            <w:r w:rsidR="00896A6D">
              <w:rPr>
                <w:lang w:val="fr-FR"/>
              </w:rPr>
              <w:t>07</w:t>
            </w:r>
            <w:r w:rsidR="00130A12">
              <w:rPr>
                <w:lang w:val="fr-FR"/>
              </w:rPr>
              <w:t>-</w:t>
            </w:r>
            <w:r w:rsidR="00896A6D">
              <w:rPr>
                <w:lang w:val="fr-FR"/>
              </w:rPr>
              <w:t>28</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3FC90551" w:rsidR="001E41F3" w:rsidRDefault="00312344" w:rsidP="00D24991">
            <w:pPr>
              <w:pStyle w:val="CRCoverPage"/>
              <w:spacing w:after="0"/>
              <w:ind w:left="100" w:right="-609"/>
              <w:rPr>
                <w:b/>
                <w:noProof/>
              </w:rPr>
            </w:pPr>
            <w:r>
              <w:rPr>
                <w:b/>
                <w:noProof/>
              </w:rPr>
              <w:t>F</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0FAE0343" w:rsidR="001E41F3" w:rsidRDefault="00942148">
            <w:pPr>
              <w:pStyle w:val="CRCoverPage"/>
              <w:spacing w:after="0"/>
              <w:ind w:left="100"/>
              <w:rPr>
                <w:noProof/>
              </w:rPr>
            </w:pPr>
            <w:r>
              <w:rPr>
                <w:noProof/>
              </w:rPr>
              <w:t>Rel-1</w:t>
            </w:r>
            <w:r w:rsidR="009D114D">
              <w:rPr>
                <w:noProof/>
              </w:rPr>
              <w:t>7</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6C3019C2" w:rsidR="009D114D" w:rsidRPr="007C2097" w:rsidRDefault="001E41F3" w:rsidP="009D11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0F6B52">
              <w:rPr>
                <w:i/>
                <w:noProof/>
                <w:sz w:val="18"/>
              </w:rPr>
              <w:t>Rel-8</w:t>
            </w:r>
            <w:r w:rsidR="000F6B52">
              <w:rPr>
                <w:i/>
                <w:noProof/>
                <w:sz w:val="18"/>
              </w:rPr>
              <w:tab/>
              <w:t>(Release 8)</w:t>
            </w:r>
            <w:r w:rsidR="000F6B52">
              <w:rPr>
                <w:i/>
                <w:noProof/>
                <w:sz w:val="18"/>
              </w:rPr>
              <w:br/>
              <w:t>Rel-9</w:t>
            </w:r>
            <w:r w:rsidR="000F6B52">
              <w:rPr>
                <w:i/>
                <w:noProof/>
                <w:sz w:val="18"/>
              </w:rPr>
              <w:tab/>
              <w:t>(Release 9)</w:t>
            </w:r>
            <w:r w:rsidR="000F6B52">
              <w:rPr>
                <w:i/>
                <w:noProof/>
                <w:sz w:val="18"/>
              </w:rPr>
              <w:br/>
              <w:t>Rel-10</w:t>
            </w:r>
            <w:r w:rsidR="000F6B52">
              <w:rPr>
                <w:i/>
                <w:noProof/>
                <w:sz w:val="18"/>
              </w:rPr>
              <w:tab/>
              <w:t>(Release 10)</w:t>
            </w:r>
            <w:r w:rsidR="000F6B52">
              <w:rPr>
                <w:i/>
                <w:noProof/>
                <w:sz w:val="18"/>
              </w:rPr>
              <w:br/>
              <w:t>Rel-11</w:t>
            </w:r>
            <w:r w:rsidR="000F6B52">
              <w:rPr>
                <w:i/>
                <w:noProof/>
                <w:sz w:val="18"/>
              </w:rPr>
              <w:tab/>
              <w:t>(Release 11)</w:t>
            </w:r>
            <w:r w:rsidR="000F6B52">
              <w:rPr>
                <w:i/>
                <w:noProof/>
                <w:sz w:val="18"/>
              </w:rPr>
              <w:br/>
              <w:t>Rel-12</w:t>
            </w:r>
            <w:r w:rsidR="000F6B52">
              <w:rPr>
                <w:i/>
                <w:noProof/>
                <w:sz w:val="18"/>
              </w:rPr>
              <w:tab/>
              <w:t>(Release 12)</w:t>
            </w:r>
            <w:r w:rsidR="000F6B52">
              <w:rPr>
                <w:i/>
                <w:noProof/>
                <w:sz w:val="18"/>
              </w:rPr>
              <w:br/>
            </w:r>
            <w:bookmarkStart w:id="1" w:name="OLE_LINK1"/>
            <w:r w:rsidR="000F6B52">
              <w:rPr>
                <w:i/>
                <w:noProof/>
                <w:sz w:val="18"/>
              </w:rPr>
              <w:t>Rel-13</w:t>
            </w:r>
            <w:r w:rsidR="000F6B52">
              <w:rPr>
                <w:i/>
                <w:noProof/>
                <w:sz w:val="18"/>
              </w:rPr>
              <w:tab/>
              <w:t>(Release 13)</w:t>
            </w:r>
            <w:bookmarkEnd w:id="1"/>
            <w:r w:rsidR="000F6B52">
              <w:rPr>
                <w:i/>
                <w:noProof/>
                <w:sz w:val="18"/>
              </w:rPr>
              <w:br/>
              <w:t>Rel-14</w:t>
            </w:r>
            <w:r w:rsidR="000F6B52">
              <w:rPr>
                <w:i/>
                <w:noProof/>
                <w:sz w:val="18"/>
              </w:rPr>
              <w:tab/>
              <w:t>(Release 14)</w:t>
            </w:r>
            <w:r w:rsidR="000F6B52">
              <w:rPr>
                <w:i/>
                <w:noProof/>
                <w:sz w:val="18"/>
              </w:rPr>
              <w:br/>
              <w:t>Rel-15</w:t>
            </w:r>
            <w:r w:rsidR="000F6B52">
              <w:rPr>
                <w:i/>
                <w:noProof/>
                <w:sz w:val="18"/>
              </w:rPr>
              <w:tab/>
              <w:t>(Release 15)</w:t>
            </w:r>
            <w:r w:rsidR="000F6B52">
              <w:rPr>
                <w:i/>
                <w:noProof/>
                <w:sz w:val="18"/>
              </w:rPr>
              <w:br/>
              <w:t>Rel-16</w:t>
            </w:r>
            <w:r w:rsidR="000F6B52">
              <w:rPr>
                <w:i/>
                <w:noProof/>
                <w:sz w:val="18"/>
              </w:rPr>
              <w:tab/>
              <w:t>(Release 16)</w:t>
            </w:r>
            <w:r w:rsidR="000F6B52">
              <w:rPr>
                <w:i/>
                <w:noProof/>
                <w:sz w:val="18"/>
              </w:rPr>
              <w:br/>
              <w:t>Rel-17</w:t>
            </w:r>
            <w:r w:rsidR="000F6B52">
              <w:rPr>
                <w:i/>
                <w:noProof/>
                <w:sz w:val="18"/>
              </w:rPr>
              <w:tab/>
              <w:t>(Release 17)</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6AE1A1" w14:textId="77777777" w:rsidR="002C740A" w:rsidRPr="00CE0CF2" w:rsidRDefault="009A1508" w:rsidP="00373817">
            <w:pPr>
              <w:spacing w:afterLines="50" w:after="120"/>
              <w:rPr>
                <w:rFonts w:ascii="Arial" w:hAnsi="Arial" w:cs="Arial"/>
                <w:lang w:val="en-US"/>
              </w:rPr>
            </w:pPr>
            <w:r w:rsidRPr="00CE0CF2">
              <w:rPr>
                <w:rFonts w:ascii="Arial" w:hAnsi="Arial" w:cs="Arial"/>
                <w:lang w:val="en-US"/>
              </w:rPr>
              <w:t xml:space="preserve">In CT1#130e, </w:t>
            </w:r>
            <w:r w:rsidR="005C6D2B" w:rsidRPr="00CE0CF2">
              <w:rPr>
                <w:rFonts w:ascii="Arial" w:hAnsi="Arial" w:cs="Arial"/>
                <w:lang w:val="en-US"/>
              </w:rPr>
              <w:t xml:space="preserve">a definition of UE supporting UAS services was agreed. </w:t>
            </w:r>
          </w:p>
          <w:p w14:paraId="6CEDDD5F" w14:textId="77777777" w:rsidR="00315CA6" w:rsidRPr="00CE0CF2" w:rsidRDefault="005C6D2B" w:rsidP="00373817">
            <w:pPr>
              <w:spacing w:afterLines="50" w:after="120"/>
              <w:rPr>
                <w:rFonts w:ascii="Arial" w:hAnsi="Arial" w:cs="Arial"/>
                <w:lang w:val="en-US"/>
              </w:rPr>
            </w:pPr>
            <w:r w:rsidRPr="00CE0CF2">
              <w:rPr>
                <w:rFonts w:ascii="Arial" w:hAnsi="Arial" w:cs="Arial"/>
                <w:lang w:val="en-US"/>
              </w:rPr>
              <w:t xml:space="preserve">ID_UAS feature description under the section 4 needs to update to use </w:t>
            </w:r>
            <w:r w:rsidR="00315CA6" w:rsidRPr="00CE0CF2">
              <w:rPr>
                <w:rFonts w:ascii="Arial" w:hAnsi="Arial" w:cs="Arial"/>
                <w:lang w:val="en-US"/>
              </w:rPr>
              <w:t xml:space="preserve">appropriate term with </w:t>
            </w:r>
            <w:r w:rsidRPr="00CE0CF2">
              <w:rPr>
                <w:rFonts w:ascii="Arial" w:hAnsi="Arial" w:cs="Arial"/>
                <w:lang w:val="en-US"/>
              </w:rPr>
              <w:t>the definition</w:t>
            </w:r>
            <w:r w:rsidR="00315CA6" w:rsidRPr="00CE0CF2">
              <w:rPr>
                <w:rFonts w:ascii="Arial" w:hAnsi="Arial" w:cs="Arial"/>
                <w:lang w:val="en-US"/>
              </w:rPr>
              <w:t xml:space="preserve">. </w:t>
            </w:r>
          </w:p>
          <w:p w14:paraId="57F7AD7B" w14:textId="325B202B" w:rsidR="005C6D2B" w:rsidRPr="00906CC4" w:rsidRDefault="00315CA6" w:rsidP="00373817">
            <w:pPr>
              <w:spacing w:afterLines="50" w:after="120"/>
              <w:rPr>
                <w:lang w:val="en-US"/>
              </w:rPr>
            </w:pPr>
            <w:r w:rsidRPr="00CE0CF2">
              <w:rPr>
                <w:rFonts w:ascii="Arial" w:hAnsi="Arial" w:cs="Arial"/>
                <w:lang w:val="en-US"/>
              </w:rPr>
              <w:t>Editor's Note is resolved.</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72AE5A" w14:textId="4B8DC20A" w:rsidR="00312344" w:rsidRDefault="006328BA" w:rsidP="00312344">
            <w:pPr>
              <w:pStyle w:val="CRCoverPage"/>
              <w:spacing w:after="0"/>
              <w:rPr>
                <w:noProof/>
              </w:rPr>
            </w:pPr>
            <w:r>
              <w:rPr>
                <w:noProof/>
              </w:rPr>
              <w:t xml:space="preserve"> </w:t>
            </w:r>
            <w:r w:rsidR="00315CA6">
              <w:rPr>
                <w:noProof/>
              </w:rPr>
              <w:t>Remove EN on the definition of U</w:t>
            </w:r>
            <w:r w:rsidR="00D94614">
              <w:rPr>
                <w:noProof/>
              </w:rPr>
              <w:t>E acting as UAV/UAV-C</w:t>
            </w:r>
          </w:p>
          <w:p w14:paraId="1859EA07" w14:textId="386FA733" w:rsidR="00D94614" w:rsidRDefault="00D94614" w:rsidP="00312344">
            <w:pPr>
              <w:pStyle w:val="CRCoverPage"/>
              <w:spacing w:after="0"/>
              <w:rPr>
                <w:noProof/>
              </w:rPr>
            </w:pPr>
            <w:r>
              <w:rPr>
                <w:noProof/>
              </w:rPr>
              <w:t>Change 'UAV' to 'UE supporting UAS services'</w:t>
            </w:r>
          </w:p>
          <w:p w14:paraId="445EB183" w14:textId="53E5D18C" w:rsidR="00914F85" w:rsidRDefault="00914F85" w:rsidP="00914F85">
            <w:pPr>
              <w:pStyle w:val="CRCoverPage"/>
              <w:spacing w:after="0"/>
              <w:rPr>
                <w:noProof/>
              </w:rPr>
            </w:pP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Default="001E41F3">
            <w:pPr>
              <w:pStyle w:val="CRCoverPage"/>
              <w:spacing w:after="0"/>
              <w:rPr>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13C29648" w:rsidR="00ED36C4" w:rsidRDefault="00B57818" w:rsidP="008A4616">
            <w:pPr>
              <w:pStyle w:val="CRCoverPage"/>
              <w:spacing w:after="0"/>
              <w:rPr>
                <w:noProof/>
              </w:rPr>
            </w:pPr>
            <w:r>
              <w:rPr>
                <w:noProof/>
              </w:rPr>
              <w:t>Ambigous terminology will be used</w:t>
            </w:r>
            <w:r w:rsidR="00CE0CF2">
              <w:rPr>
                <w:noProof/>
              </w:rPr>
              <w:t>, and the d</w:t>
            </w:r>
            <w:r w:rsidR="00471BBA">
              <w:rPr>
                <w:noProof/>
              </w:rPr>
              <w:t>efinition of UE supporting UAS services c</w:t>
            </w:r>
            <w:r>
              <w:rPr>
                <w:noProof/>
              </w:rPr>
              <w:t>an be missing</w:t>
            </w:r>
            <w:r w:rsidR="00CE0CF2">
              <w:rPr>
                <w:noProof/>
              </w:rPr>
              <w:t>.</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26BE187B" w:rsidR="001E41F3" w:rsidRDefault="00CE0CF2" w:rsidP="004B2E2D">
            <w:pPr>
              <w:pStyle w:val="CRCoverPage"/>
              <w:spacing w:after="0"/>
              <w:rPr>
                <w:noProof/>
              </w:rPr>
            </w:pPr>
            <w:r>
              <w:rPr>
                <w:noProof/>
              </w:rPr>
              <w:t>4.22.1, 4.22.2, 4.22.3, 4.22.4</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77777777" w:rsidR="001E41F3" w:rsidRDefault="001E41F3">
            <w:pPr>
              <w:pStyle w:val="CRCoverPage"/>
              <w:spacing w:after="0"/>
              <w:ind w:left="100"/>
              <w:rPr>
                <w:noProof/>
              </w:rPr>
            </w:pP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77777777" w:rsidR="008863B9" w:rsidRDefault="008863B9">
            <w:pPr>
              <w:pStyle w:val="CRCoverPage"/>
              <w:spacing w:after="0"/>
              <w:ind w:left="10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828C49C" w14:textId="079E3680" w:rsidR="00C276A4" w:rsidRDefault="00684737" w:rsidP="00BD4059">
      <w:pPr>
        <w:pStyle w:val="Heading3"/>
        <w:jc w:val="center"/>
      </w:pPr>
      <w:bookmarkStart w:id="2" w:name="_Toc20232972"/>
      <w:bookmarkStart w:id="3" w:name="_Toc27747080"/>
      <w:bookmarkStart w:id="4" w:name="_Toc36213269"/>
      <w:bookmarkStart w:id="5" w:name="_Toc36657446"/>
      <w:r>
        <w:rPr>
          <w:highlight w:val="green"/>
        </w:rPr>
        <w:lastRenderedPageBreak/>
        <w:t xml:space="preserve">***** </w:t>
      </w:r>
      <w:r w:rsidR="00F76584">
        <w:rPr>
          <w:highlight w:val="green"/>
        </w:rPr>
        <w:t>1st</w:t>
      </w:r>
      <w:r>
        <w:rPr>
          <w:highlight w:val="green"/>
        </w:rPr>
        <w:t xml:space="preserve"> change *****</w:t>
      </w:r>
      <w:bookmarkStart w:id="6" w:name="_Toc20232462"/>
      <w:bookmarkStart w:id="7" w:name="_Toc27746548"/>
      <w:bookmarkStart w:id="8" w:name="_Toc36212729"/>
      <w:bookmarkStart w:id="9" w:name="_Toc36656906"/>
      <w:bookmarkStart w:id="10" w:name="_Toc45286567"/>
    </w:p>
    <w:p w14:paraId="0ECE2CCA" w14:textId="77777777" w:rsidR="007163B2" w:rsidRDefault="007163B2" w:rsidP="007163B2">
      <w:pPr>
        <w:pStyle w:val="Heading3"/>
        <w:rPr>
          <w:lang w:eastAsia="ko-KR"/>
        </w:rPr>
      </w:pPr>
      <w:bookmarkStart w:id="11" w:name="_Toc59215156"/>
      <w:bookmarkStart w:id="12" w:name="_Toc76118743"/>
      <w:r>
        <w:rPr>
          <w:rFonts w:hint="eastAsia"/>
          <w:lang w:eastAsia="ko-KR"/>
        </w:rPr>
        <w:t>4.22</w:t>
      </w:r>
      <w:r>
        <w:rPr>
          <w:lang w:eastAsia="ko-KR"/>
        </w:rPr>
        <w:t>.1</w:t>
      </w:r>
      <w:r>
        <w:rPr>
          <w:lang w:eastAsia="ko-KR"/>
        </w:rPr>
        <w:tab/>
        <w:t>General</w:t>
      </w:r>
      <w:bookmarkEnd w:id="11"/>
      <w:bookmarkEnd w:id="12"/>
    </w:p>
    <w:p w14:paraId="1698E98C" w14:textId="77777777" w:rsidR="007163B2" w:rsidRDefault="007163B2" w:rsidP="007163B2">
      <w:pPr>
        <w:rPr>
          <w:lang w:eastAsia="ko-KR"/>
        </w:rPr>
      </w:pPr>
      <w:r>
        <w:rPr>
          <w:lang w:eastAsia="ko-KR"/>
        </w:rPr>
        <w:t xml:space="preserve">A 5GS can support UAV identification, authentication, and authorization (see </w:t>
      </w:r>
      <w:r w:rsidRPr="004A11E4">
        <w:t>3GPP TS 23.</w:t>
      </w:r>
      <w:r>
        <w:t>256</w:t>
      </w:r>
      <w:r w:rsidRPr="004A11E4">
        <w:t> </w:t>
      </w:r>
      <w:r>
        <w:t>[6AB]</w:t>
      </w:r>
      <w:r>
        <w:rPr>
          <w:lang w:eastAsia="ko-KR"/>
        </w:rPr>
        <w:t>). This subclause describes NAS-specific aspects of the 5GS features to support UAV identification, authentication, and authorization.</w:t>
      </w:r>
    </w:p>
    <w:p w14:paraId="03446120" w14:textId="77777777" w:rsidR="007163B2" w:rsidDel="008330B6" w:rsidRDefault="007163B2" w:rsidP="007163B2">
      <w:pPr>
        <w:rPr>
          <w:del w:id="13" w:author="Sunghoon Kim" w:date="2021-08-12T14:14:00Z"/>
          <w:lang w:eastAsia="ko-KR"/>
        </w:rPr>
      </w:pPr>
      <w:del w:id="14" w:author="Sunghoon Kim" w:date="2021-08-12T14:14:00Z">
        <w:r w:rsidDel="008330B6">
          <w:rPr>
            <w:lang w:eastAsia="ko-KR"/>
          </w:rPr>
          <w:delText>The UE may support acting as a UAV or UAV-C.</w:delText>
        </w:r>
      </w:del>
    </w:p>
    <w:p w14:paraId="714EC41E" w14:textId="77777777" w:rsidR="007163B2" w:rsidDel="008330B6" w:rsidRDefault="007163B2" w:rsidP="007163B2">
      <w:pPr>
        <w:pStyle w:val="EditorsNote"/>
        <w:rPr>
          <w:del w:id="15" w:author="Sunghoon Kim" w:date="2021-08-12T14:14:00Z"/>
        </w:rPr>
      </w:pPr>
      <w:del w:id="16" w:author="Sunghoon Kim" w:date="2021-08-12T14:14:00Z">
        <w:r w:rsidDel="008330B6">
          <w:delText>Editor's note [ID_UAS, CR3135]:</w:delText>
        </w:r>
        <w:r w:rsidDel="008330B6">
          <w:tab/>
          <w:delText>The definition of a UAV, UAV-C and the implications of the term "UE acting as a UAV" are FFS.</w:delText>
        </w:r>
      </w:del>
    </w:p>
    <w:p w14:paraId="75C69547" w14:textId="725B4360" w:rsidR="007163B2" w:rsidRDefault="007163B2" w:rsidP="007163B2">
      <w:pPr>
        <w:rPr>
          <w:lang w:eastAsia="ko-KR"/>
        </w:rPr>
      </w:pPr>
      <w:r>
        <w:rPr>
          <w:lang w:eastAsia="ko-KR"/>
        </w:rPr>
        <w:t xml:space="preserve">Before accessing 5GS for UAS services, the </w:t>
      </w:r>
      <w:del w:id="17" w:author="Sunghoon Kim" w:date="2021-08-12T14:14:00Z">
        <w:r w:rsidDel="008330B6">
          <w:rPr>
            <w:lang w:eastAsia="ko-KR"/>
          </w:rPr>
          <w:delText xml:space="preserve">UAV </w:delText>
        </w:r>
      </w:del>
      <w:ins w:id="18" w:author="Sunghoon Kim" w:date="2021-08-12T14:14:00Z">
        <w:r>
          <w:rPr>
            <w:lang w:eastAsia="ko-KR"/>
          </w:rPr>
          <w:t xml:space="preserve">UE supporting UAS services </w:t>
        </w:r>
      </w:ins>
      <w:r>
        <w:rPr>
          <w:lang w:eastAsia="ko-KR"/>
        </w:rPr>
        <w:t>must have an assigned CAA-level</w:t>
      </w:r>
      <w:r>
        <w:rPr>
          <w:lang w:val="en-US" w:eastAsia="ko-KR"/>
        </w:rPr>
        <w:t> </w:t>
      </w:r>
      <w:r w:rsidRPr="00A902E8">
        <w:rPr>
          <w:lang w:val="en-US" w:eastAsia="ko-KR"/>
        </w:rPr>
        <w:t>UAV ID.</w:t>
      </w:r>
      <w:r>
        <w:rPr>
          <w:lang w:eastAsia="ko-KR"/>
        </w:rPr>
        <w:t xml:space="preserve"> The </w:t>
      </w:r>
      <w:del w:id="19" w:author="Sunghoon Kim" w:date="2021-08-12T14:15:00Z">
        <w:r w:rsidDel="008330B6">
          <w:rPr>
            <w:lang w:eastAsia="ko-KR"/>
          </w:rPr>
          <w:delText xml:space="preserve">UAV </w:delText>
        </w:r>
      </w:del>
      <w:ins w:id="20" w:author="Sunghoon Kim" w:date="2021-08-12T14:15:00Z">
        <w:r>
          <w:rPr>
            <w:lang w:eastAsia="ko-KR"/>
          </w:rPr>
          <w:t xml:space="preserve">UE </w:t>
        </w:r>
      </w:ins>
      <w:r>
        <w:rPr>
          <w:lang w:eastAsia="ko-KR"/>
        </w:rPr>
        <w:t>can be registered to 5GS for UAS services if there is a valid aerial subscription in the UE's subscription.</w:t>
      </w:r>
    </w:p>
    <w:p w14:paraId="1DAC5BE7" w14:textId="73C719C2" w:rsidR="007163B2" w:rsidRDefault="007163B2" w:rsidP="007163B2">
      <w:pPr>
        <w:pStyle w:val="Heading3"/>
        <w:jc w:val="center"/>
      </w:pPr>
      <w:r>
        <w:rPr>
          <w:highlight w:val="green"/>
        </w:rPr>
        <w:t>***** 2nd change *****</w:t>
      </w:r>
    </w:p>
    <w:p w14:paraId="5E59C897" w14:textId="77777777" w:rsidR="007163B2" w:rsidRDefault="007163B2" w:rsidP="007163B2">
      <w:pPr>
        <w:pStyle w:val="Heading3"/>
        <w:rPr>
          <w:lang w:eastAsia="ko-KR"/>
        </w:rPr>
      </w:pPr>
      <w:bookmarkStart w:id="21" w:name="_Toc59215157"/>
      <w:bookmarkStart w:id="22" w:name="_Toc76118744"/>
      <w:r>
        <w:rPr>
          <w:lang w:eastAsia="ko-KR"/>
        </w:rPr>
        <w:t>4.22.2</w:t>
      </w:r>
      <w:r>
        <w:rPr>
          <w:lang w:eastAsia="ko-KR"/>
        </w:rPr>
        <w:tab/>
      </w:r>
      <w:bookmarkEnd w:id="21"/>
      <w:r>
        <w:rPr>
          <w:lang w:eastAsia="ko-KR"/>
        </w:rPr>
        <w:t>Authentication and authorization of UAV</w:t>
      </w:r>
      <w:bookmarkEnd w:id="22"/>
    </w:p>
    <w:p w14:paraId="3571362D" w14:textId="0482C498" w:rsidR="007163B2" w:rsidRDefault="007163B2" w:rsidP="007163B2">
      <w:pPr>
        <w:rPr>
          <w:lang w:eastAsia="ko-KR"/>
        </w:rPr>
      </w:pPr>
      <w:r>
        <w:rPr>
          <w:lang w:eastAsia="ko-KR"/>
        </w:rPr>
        <w:t>The 5GS supports the USS UAV Authorization and Authentication (UUAA) procedure</w:t>
      </w:r>
      <w:ins w:id="23" w:author="Sunghoon Kim" w:date="2021-08-12T14:15:00Z">
        <w:r>
          <w:rPr>
            <w:lang w:eastAsia="ko-KR"/>
          </w:rPr>
          <w:t xml:space="preserve"> for </w:t>
        </w:r>
      </w:ins>
      <w:ins w:id="24" w:author="Sunghoon Kim" w:date="2021-08-24T22:03:00Z">
        <w:r w:rsidR="00463B74">
          <w:rPr>
            <w:lang w:eastAsia="ko-KR"/>
          </w:rPr>
          <w:t>a</w:t>
        </w:r>
      </w:ins>
      <w:ins w:id="25" w:author="Sunghoon Kim" w:date="2021-08-12T14:15:00Z">
        <w:r>
          <w:rPr>
            <w:lang w:eastAsia="ko-KR"/>
          </w:rPr>
          <w:t xml:space="preserve"> UE supporting UAS services</w:t>
        </w:r>
      </w:ins>
      <w:r>
        <w:rPr>
          <w:lang w:eastAsia="ko-KR"/>
        </w:rPr>
        <w:t xml:space="preserve">. Depending on operator policy or regulatory requirements, the UUAA-MM procedure can be performed by the UE and the AMF at a registration procedure </w:t>
      </w:r>
      <w:r>
        <w:rPr>
          <w:lang w:val="en-US" w:eastAsia="ko-KR"/>
        </w:rPr>
        <w:t xml:space="preserve">as specified in subclause 5.5.1 </w:t>
      </w:r>
      <w:r>
        <w:rPr>
          <w:lang w:eastAsia="ko-KR"/>
        </w:rPr>
        <w:t>or the UUAA-SM procedure can be performed by the UE and the SMF at a PDU session establishment procedure</w:t>
      </w:r>
      <w:r>
        <w:rPr>
          <w:lang w:val="en-US" w:eastAsia="ko-KR"/>
        </w:rPr>
        <w:t> </w:t>
      </w:r>
      <w:r>
        <w:rPr>
          <w:lang w:eastAsia="ko-KR"/>
        </w:rPr>
        <w:t>as specified in subclause</w:t>
      </w:r>
      <w:r>
        <w:rPr>
          <w:lang w:val="en-US" w:eastAsia="ko-KR"/>
        </w:rPr>
        <w:t> 6.4.1</w:t>
      </w:r>
      <w:r>
        <w:rPr>
          <w:lang w:eastAsia="ko-KR"/>
        </w:rPr>
        <w:t xml:space="preserve">. The </w:t>
      </w:r>
      <w:del w:id="26" w:author="Sunghoon Kim" w:date="2021-08-12T14:15:00Z">
        <w:r w:rsidDel="008330B6">
          <w:rPr>
            <w:lang w:eastAsia="ko-KR"/>
          </w:rPr>
          <w:delText xml:space="preserve">UAV </w:delText>
        </w:r>
      </w:del>
      <w:ins w:id="27" w:author="Sunghoon Kim" w:date="2021-08-12T14:15:00Z">
        <w:r>
          <w:rPr>
            <w:lang w:eastAsia="ko-KR"/>
          </w:rPr>
          <w:t xml:space="preserve">UE </w:t>
        </w:r>
      </w:ins>
      <w:r>
        <w:rPr>
          <w:lang w:eastAsia="ko-KR"/>
        </w:rPr>
        <w:t>shall support UUAA-MM and UUAA-SM, and the network shall support UUAA-SM and may optionally support UUAA-MM. The UUAA procedure needs to be performed by 5GS with USS successfully before the connectivity for UAS services is established.</w:t>
      </w:r>
    </w:p>
    <w:p w14:paraId="533836B6" w14:textId="77777777" w:rsidR="007163B2" w:rsidRDefault="007163B2" w:rsidP="007163B2">
      <w:pPr>
        <w:rPr>
          <w:lang w:eastAsia="ko-KR"/>
        </w:rPr>
      </w:pPr>
      <w:r>
        <w:rPr>
          <w:lang w:eastAsia="ko-KR"/>
        </w:rPr>
        <w:t xml:space="preserve">During a registration procedure, the </w:t>
      </w:r>
      <w:del w:id="28" w:author="Sunghoon Kim" w:date="2021-08-12T14:16:00Z">
        <w:r w:rsidDel="008330B6">
          <w:rPr>
            <w:lang w:eastAsia="ko-KR"/>
          </w:rPr>
          <w:delText xml:space="preserve">UAV </w:delText>
        </w:r>
      </w:del>
      <w:ins w:id="29" w:author="Sunghoon Kim" w:date="2021-08-12T14:16:00Z">
        <w:r>
          <w:rPr>
            <w:lang w:eastAsia="ko-KR"/>
          </w:rPr>
          <w:t xml:space="preserve">UE supporting UAS services </w:t>
        </w:r>
      </w:ins>
      <w:r>
        <w:rPr>
          <w:lang w:eastAsia="ko-KR"/>
        </w:rPr>
        <w:t>provides CAA-level</w:t>
      </w:r>
      <w:r>
        <w:rPr>
          <w:lang w:val="en-US" w:eastAsia="ko-KR"/>
        </w:rPr>
        <w:t> </w:t>
      </w:r>
      <w:r w:rsidRPr="003E45AC">
        <w:rPr>
          <w:rFonts w:eastAsia="Malgun Gothic"/>
          <w:lang w:val="en-US" w:eastAsia="ko-KR"/>
        </w:rPr>
        <w:t>U</w:t>
      </w:r>
      <w:r>
        <w:rPr>
          <w:rFonts w:eastAsia="Malgun Gothic"/>
          <w:lang w:val="en-US" w:eastAsia="ko-KR"/>
        </w:rPr>
        <w:t>AV</w:t>
      </w:r>
      <w:r w:rsidRPr="003E45AC">
        <w:rPr>
          <w:rFonts w:eastAsia="Malgun Gothic"/>
          <w:lang w:val="en-US" w:eastAsia="ko-KR"/>
        </w:rPr>
        <w:t xml:space="preserve"> ID to the AMF </w:t>
      </w:r>
      <w:r>
        <w:rPr>
          <w:lang w:eastAsia="ko-KR"/>
        </w:rPr>
        <w:t>(see subclause</w:t>
      </w:r>
      <w:r w:rsidRPr="00147603">
        <w:t> </w:t>
      </w:r>
      <w:r>
        <w:t>5.5.1.2</w:t>
      </w:r>
      <w:r>
        <w:rPr>
          <w:lang w:eastAsia="ko-KR"/>
        </w:rPr>
        <w:t>), and the AMF may trigger the UUAA-MM procedure.</w:t>
      </w:r>
    </w:p>
    <w:p w14:paraId="2E97C035" w14:textId="77777777" w:rsidR="007163B2" w:rsidRDefault="007163B2" w:rsidP="007163B2">
      <w:pPr>
        <w:rPr>
          <w:noProof/>
        </w:rPr>
      </w:pPr>
      <w:r>
        <w:rPr>
          <w:lang w:eastAsia="ko-KR"/>
        </w:rPr>
        <w:t xml:space="preserve">When a </w:t>
      </w:r>
      <w:del w:id="30" w:author="Sunghoon Kim" w:date="2021-08-12T14:16:00Z">
        <w:r w:rsidDel="008330B6">
          <w:rPr>
            <w:lang w:eastAsia="ko-KR"/>
          </w:rPr>
          <w:delText xml:space="preserve">UAV </w:delText>
        </w:r>
      </w:del>
      <w:ins w:id="31" w:author="Sunghoon Kim" w:date="2021-08-12T14:16:00Z">
        <w:r>
          <w:rPr>
            <w:lang w:eastAsia="ko-KR"/>
          </w:rPr>
          <w:t xml:space="preserve">UE supporting UAS services </w:t>
        </w:r>
      </w:ins>
      <w:r>
        <w:rPr>
          <w:lang w:eastAsia="ko-KR"/>
        </w:rPr>
        <w:t>requests to establish a PDU session for communication with the USS, the UAV provides CAA-level</w:t>
      </w:r>
      <w:r>
        <w:rPr>
          <w:lang w:val="en-US" w:eastAsia="ko-KR"/>
        </w:rPr>
        <w:t> </w:t>
      </w:r>
      <w:r>
        <w:rPr>
          <w:lang w:eastAsia="ko-KR"/>
        </w:rPr>
        <w:t>UAV</w:t>
      </w:r>
      <w:r>
        <w:rPr>
          <w:lang w:val="en-US" w:eastAsia="ko-KR"/>
        </w:rPr>
        <w:t> </w:t>
      </w:r>
      <w:r>
        <w:rPr>
          <w:lang w:eastAsia="ko-KR"/>
        </w:rPr>
        <w:t>ID to the network (see subclause</w:t>
      </w:r>
      <w:r>
        <w:rPr>
          <w:lang w:val="en-US" w:eastAsia="ko-KR"/>
        </w:rPr>
        <w:t> </w:t>
      </w:r>
      <w:r>
        <w:rPr>
          <w:lang w:eastAsia="ko-KR"/>
        </w:rPr>
        <w:t>6.4.1.2), and the SMF may trigger the UUAA-SM procedure.</w:t>
      </w:r>
    </w:p>
    <w:p w14:paraId="0EB56DCD" w14:textId="77777777" w:rsidR="007163B2" w:rsidRDefault="007163B2" w:rsidP="007163B2">
      <w:pPr>
        <w:rPr>
          <w:lang w:eastAsia="ko-KR"/>
        </w:rPr>
      </w:pPr>
      <w:r>
        <w:rPr>
          <w:lang w:eastAsia="ko-KR"/>
        </w:rPr>
        <w:t xml:space="preserve">A </w:t>
      </w:r>
      <w:del w:id="32" w:author="Sunghoon Kim" w:date="2021-08-12T14:16:00Z">
        <w:r w:rsidDel="008330B6">
          <w:rPr>
            <w:lang w:eastAsia="ko-KR"/>
          </w:rPr>
          <w:delText xml:space="preserve">UAV </w:delText>
        </w:r>
      </w:del>
      <w:ins w:id="33" w:author="Sunghoon Kim" w:date="2021-08-12T14:16:00Z">
        <w:r>
          <w:rPr>
            <w:lang w:eastAsia="ko-KR"/>
          </w:rPr>
          <w:t xml:space="preserve">UE supporting UAS services </w:t>
        </w:r>
      </w:ins>
      <w:r>
        <w:rPr>
          <w:lang w:eastAsia="ko-KR"/>
        </w:rPr>
        <w:t>may provide to the network the USS address or USS FQDN during the registration procedure or PDU session establishment procedure so that the network may use the information to discover the USS.</w:t>
      </w:r>
    </w:p>
    <w:p w14:paraId="6141FBF5" w14:textId="77777777" w:rsidR="007163B2" w:rsidRDefault="007163B2" w:rsidP="007163B2">
      <w:pPr>
        <w:rPr>
          <w:noProof/>
        </w:rPr>
      </w:pPr>
      <w:r>
        <w:rPr>
          <w:lang w:eastAsia="ko-KR"/>
        </w:rPr>
        <w:t>If the UUAA is revoked, the PDU session related to UAS services shall be released by the SMF. Based on operator policy, the AMF may decide to keep the UE registered or trigger a de-registration procedure.</w:t>
      </w:r>
    </w:p>
    <w:p w14:paraId="3B6BBF78" w14:textId="77777777" w:rsidR="007163B2" w:rsidRDefault="007163B2" w:rsidP="007163B2">
      <w:pPr>
        <w:pStyle w:val="EditorsNote"/>
        <w:rPr>
          <w:lang w:eastAsia="ko-KR"/>
        </w:rPr>
      </w:pPr>
      <w:r>
        <w:rPr>
          <w:noProof/>
        </w:rPr>
        <w:t>Editor's note [ID_UAS, CR3135]:</w:t>
      </w:r>
      <w:r>
        <w:rPr>
          <w:noProof/>
        </w:rPr>
        <w:tab/>
        <w:t>Details of the UUAA procedure will be specified once stage-2 normative text is available.</w:t>
      </w:r>
    </w:p>
    <w:p w14:paraId="0B862A96" w14:textId="73A88945" w:rsidR="007163B2" w:rsidRDefault="007163B2" w:rsidP="007163B2">
      <w:pPr>
        <w:pStyle w:val="Heading3"/>
        <w:jc w:val="center"/>
      </w:pPr>
      <w:bookmarkStart w:id="34" w:name="_Toc76118745"/>
      <w:r>
        <w:rPr>
          <w:highlight w:val="green"/>
        </w:rPr>
        <w:t>***** 3rd change *****</w:t>
      </w:r>
    </w:p>
    <w:p w14:paraId="2F9D33CA" w14:textId="56B806BE" w:rsidR="007163B2" w:rsidRDefault="007163B2" w:rsidP="007163B2">
      <w:pPr>
        <w:pStyle w:val="Heading3"/>
        <w:rPr>
          <w:lang w:eastAsia="ko-KR"/>
        </w:rPr>
      </w:pPr>
      <w:r>
        <w:rPr>
          <w:lang w:eastAsia="ko-KR"/>
        </w:rPr>
        <w:t>4.22.3</w:t>
      </w:r>
      <w:r>
        <w:rPr>
          <w:lang w:eastAsia="ko-KR"/>
        </w:rPr>
        <w:tab/>
        <w:t>Authorization of C2 communication</w:t>
      </w:r>
      <w:bookmarkEnd w:id="34"/>
    </w:p>
    <w:p w14:paraId="3CD89404" w14:textId="77777777" w:rsidR="007163B2" w:rsidRDefault="007163B2" w:rsidP="007163B2">
      <w:pPr>
        <w:rPr>
          <w:lang w:eastAsia="ko-KR"/>
        </w:rPr>
      </w:pPr>
      <w:r>
        <w:rPr>
          <w:lang w:eastAsia="ko-KR"/>
        </w:rPr>
        <w:t xml:space="preserve">The 5GS supports USS authorization of C2 communication for pairing of UAV and UAV-C. The pairing of UAV and UAV-C needs to be authorized by USS successfully before the user plane connectivity for C2 communication is enabled. The </w:t>
      </w:r>
      <w:del w:id="35" w:author="Sunghoon Kim" w:date="2021-08-12T14:16:00Z">
        <w:r w:rsidDel="008330B6">
          <w:rPr>
            <w:lang w:eastAsia="ko-KR"/>
          </w:rPr>
          <w:delText xml:space="preserve">UAV </w:delText>
        </w:r>
      </w:del>
      <w:ins w:id="36" w:author="Sunghoon Kim" w:date="2021-08-12T14:16:00Z">
        <w:r>
          <w:rPr>
            <w:lang w:eastAsia="ko-KR"/>
          </w:rPr>
          <w:t xml:space="preserve">UE supporting UAS </w:t>
        </w:r>
      </w:ins>
      <w:ins w:id="37" w:author="Sunghoon Kim" w:date="2021-08-12T14:17:00Z">
        <w:r>
          <w:rPr>
            <w:lang w:eastAsia="ko-KR"/>
          </w:rPr>
          <w:t>services</w:t>
        </w:r>
      </w:ins>
      <w:ins w:id="38" w:author="Sunghoon Kim" w:date="2021-08-12T14:16:00Z">
        <w:r>
          <w:rPr>
            <w:lang w:eastAsia="ko-KR"/>
          </w:rPr>
          <w:t xml:space="preserve"> </w:t>
        </w:r>
      </w:ins>
      <w:r>
        <w:rPr>
          <w:lang w:eastAsia="ko-KR"/>
        </w:rPr>
        <w:t xml:space="preserve">may provide the SMF with an </w:t>
      </w:r>
      <w:r w:rsidRPr="00CC4546">
        <w:rPr>
          <w:lang w:eastAsia="ko-KR"/>
        </w:rPr>
        <w:t>identification information of UAV-C to pair</w:t>
      </w:r>
      <w:r>
        <w:rPr>
          <w:lang w:eastAsia="ko-KR"/>
        </w:rPr>
        <w:t xml:space="preserve"> with,</w:t>
      </w:r>
      <w:r w:rsidRPr="00CC4546">
        <w:rPr>
          <w:lang w:eastAsia="ko-KR"/>
        </w:rPr>
        <w:t xml:space="preserve"> if available.</w:t>
      </w:r>
    </w:p>
    <w:p w14:paraId="5BB329CE" w14:textId="10C1978D" w:rsidR="007163B2" w:rsidRDefault="007163B2" w:rsidP="007163B2">
      <w:pPr>
        <w:rPr>
          <w:noProof/>
        </w:rPr>
      </w:pPr>
      <w:r>
        <w:rPr>
          <w:noProof/>
        </w:rPr>
        <w:t xml:space="preserve">If a </w:t>
      </w:r>
      <w:del w:id="39" w:author="Sunghoon Kim" w:date="2021-08-12T14:17:00Z">
        <w:r w:rsidDel="008330B6">
          <w:rPr>
            <w:noProof/>
          </w:rPr>
          <w:delText xml:space="preserve">UAV </w:delText>
        </w:r>
      </w:del>
      <w:ins w:id="40" w:author="Sunghoon Kim" w:date="2021-08-12T14:17:00Z">
        <w:r>
          <w:rPr>
            <w:noProof/>
          </w:rPr>
          <w:t>UE suppo</w:t>
        </w:r>
      </w:ins>
      <w:ins w:id="41" w:author="Sunghoon Kim" w:date="2021-08-24T22:02:00Z">
        <w:r w:rsidR="00E93749">
          <w:rPr>
            <w:noProof/>
          </w:rPr>
          <w:t>r</w:t>
        </w:r>
      </w:ins>
      <w:ins w:id="42" w:author="Sunghoon Kim" w:date="2021-08-12T14:17:00Z">
        <w:r>
          <w:rPr>
            <w:noProof/>
          </w:rPr>
          <w:t xml:space="preserve">ting UAS services </w:t>
        </w:r>
      </w:ins>
      <w:r>
        <w:rPr>
          <w:noProof/>
        </w:rPr>
        <w:t>uses a common PDU session for both communication with a USS and C2 communication with a UAV-C, the C2 comunication with the UAV-C can be authorized using UUAA-SM procedure during the PDU session establishment procedure or during the PDU session modification procedure. If the pairing of UAV and UAV-C is revoked, the network shall disable C2 communication for the PDU session.</w:t>
      </w:r>
    </w:p>
    <w:p w14:paraId="0357A133" w14:textId="77777777" w:rsidR="007163B2" w:rsidRDefault="007163B2" w:rsidP="007163B2">
      <w:pPr>
        <w:pStyle w:val="EditorsNote"/>
      </w:pPr>
      <w:r w:rsidRPr="007D44CF">
        <w:t>Editor's</w:t>
      </w:r>
      <w:r w:rsidRPr="00A552D9">
        <w:t xml:space="preserve"> </w:t>
      </w:r>
      <w:r>
        <w:t>n</w:t>
      </w:r>
      <w:r w:rsidRPr="00A552D9">
        <w:t xml:space="preserve">ote </w:t>
      </w:r>
      <w:r>
        <w:rPr>
          <w:noProof/>
        </w:rPr>
        <w:t>[ID_UAS, CR3135]:</w:t>
      </w:r>
      <w:r>
        <w:rPr>
          <w:noProof/>
        </w:rPr>
        <w:tab/>
      </w:r>
      <w:r w:rsidRPr="00A552D9">
        <w:t>It is FFS whether disabling C2 communication leads other actions than releasing of the PDU session.</w:t>
      </w:r>
    </w:p>
    <w:p w14:paraId="53CFE171" w14:textId="77777777" w:rsidR="007163B2" w:rsidRDefault="007163B2" w:rsidP="007163B2">
      <w:pPr>
        <w:rPr>
          <w:noProof/>
        </w:rPr>
      </w:pPr>
      <w:r>
        <w:rPr>
          <w:noProof/>
        </w:rPr>
        <w:lastRenderedPageBreak/>
        <w:t xml:space="preserve">If a </w:t>
      </w:r>
      <w:del w:id="43" w:author="Sunghoon Kim" w:date="2021-08-12T14:17:00Z">
        <w:r w:rsidDel="008330B6">
          <w:rPr>
            <w:noProof/>
          </w:rPr>
          <w:delText xml:space="preserve">UAV </w:delText>
        </w:r>
      </w:del>
      <w:ins w:id="44" w:author="Sunghoon Kim" w:date="2021-08-12T14:17:00Z">
        <w:r>
          <w:rPr>
            <w:noProof/>
          </w:rPr>
          <w:t xml:space="preserve">UE supporting UAS services </w:t>
        </w:r>
      </w:ins>
      <w:r>
        <w:rPr>
          <w:noProof/>
        </w:rPr>
        <w:t>uses separate PDU sessions for, respectively, communication with a USS and C2 communication with a UAV-C, the C2 communication with the UAV-C is authorized using UUAA-SM during the PDU session establishment procedure.</w:t>
      </w:r>
      <w:r w:rsidRPr="00212520">
        <w:rPr>
          <w:noProof/>
        </w:rPr>
        <w:t xml:space="preserve"> </w:t>
      </w:r>
      <w:r>
        <w:rPr>
          <w:noProof/>
        </w:rPr>
        <w:t>If the pairing of UAV and UAV-C is revoked, the PDU session for C2 communication shall be released by the SMF.</w:t>
      </w:r>
    </w:p>
    <w:p w14:paraId="69088391" w14:textId="77777777" w:rsidR="007163B2" w:rsidRPr="00377184" w:rsidRDefault="007163B2" w:rsidP="007163B2">
      <w:pPr>
        <w:pStyle w:val="EditorsNote"/>
      </w:pPr>
      <w:r>
        <w:t xml:space="preserve">Editor's note </w:t>
      </w:r>
      <w:r>
        <w:rPr>
          <w:noProof/>
        </w:rPr>
        <w:t>[ID_UAS, CR3135]:</w:t>
      </w:r>
      <w:r>
        <w:rPr>
          <w:noProof/>
        </w:rPr>
        <w:tab/>
      </w:r>
      <w:r>
        <w:t>Details of the authorization of C2 communication procedure will be specified once stage-2 normative text is available.</w:t>
      </w:r>
    </w:p>
    <w:p w14:paraId="06AC3183" w14:textId="77777777" w:rsidR="007163B2" w:rsidRDefault="007163B2" w:rsidP="007163B2">
      <w:pPr>
        <w:pStyle w:val="EditorsNote"/>
      </w:pPr>
      <w:r>
        <w:t xml:space="preserve">Editor's note </w:t>
      </w:r>
      <w:r>
        <w:rPr>
          <w:noProof/>
        </w:rPr>
        <w:t>[ID_UAS, CR3135]:</w:t>
      </w:r>
      <w:r>
        <w:rPr>
          <w:noProof/>
        </w:rPr>
        <w:tab/>
      </w:r>
      <w:r>
        <w:t>Details of UAV-C pairing change will be specified according to stage-2 normative text</w:t>
      </w:r>
    </w:p>
    <w:p w14:paraId="1844501B" w14:textId="4123B72B" w:rsidR="007163B2" w:rsidRDefault="007163B2" w:rsidP="007163B2">
      <w:pPr>
        <w:pStyle w:val="Heading3"/>
        <w:jc w:val="center"/>
      </w:pPr>
      <w:bookmarkStart w:id="45" w:name="_Toc76118746"/>
      <w:r>
        <w:rPr>
          <w:highlight w:val="green"/>
        </w:rPr>
        <w:t>***** 4th change *****</w:t>
      </w:r>
    </w:p>
    <w:p w14:paraId="16F42E48" w14:textId="77777777" w:rsidR="007163B2" w:rsidRDefault="007163B2" w:rsidP="007163B2">
      <w:pPr>
        <w:pStyle w:val="Heading3"/>
        <w:rPr>
          <w:lang w:eastAsia="ko-KR"/>
        </w:rPr>
      </w:pPr>
      <w:r>
        <w:rPr>
          <w:lang w:eastAsia="ko-KR"/>
        </w:rPr>
        <w:t>4.22.4</w:t>
      </w:r>
      <w:r>
        <w:rPr>
          <w:lang w:eastAsia="ko-KR"/>
        </w:rPr>
        <w:tab/>
        <w:t>Authorization of UAV flight</w:t>
      </w:r>
      <w:bookmarkEnd w:id="45"/>
    </w:p>
    <w:p w14:paraId="30A042C5" w14:textId="77777777" w:rsidR="007163B2" w:rsidRDefault="007163B2" w:rsidP="007163B2">
      <w:pPr>
        <w:rPr>
          <w:lang w:eastAsia="ko-KR"/>
        </w:rPr>
      </w:pPr>
      <w:r>
        <w:rPr>
          <w:lang w:eastAsia="ko-KR"/>
        </w:rPr>
        <w:t>The 5GS supports USS authorization of UAV flight</w:t>
      </w:r>
      <w:ins w:id="46" w:author="Sunghoon Kim" w:date="2021-08-12T14:17:00Z">
        <w:r>
          <w:rPr>
            <w:lang w:eastAsia="ko-KR"/>
          </w:rPr>
          <w:t xml:space="preserve"> for the UE supporting UAS services</w:t>
        </w:r>
      </w:ins>
      <w:r>
        <w:rPr>
          <w:lang w:eastAsia="ko-KR"/>
        </w:rPr>
        <w:t xml:space="preserve">. The authorization of UAV flight can be performed using UUAA-SM procedure during the PDU session establishment procedure or during PDU session modification procedure. The </w:t>
      </w:r>
      <w:del w:id="47" w:author="Sunghoon Kim" w:date="2021-08-12T14:18:00Z">
        <w:r w:rsidDel="008330B6">
          <w:rPr>
            <w:lang w:eastAsia="ko-KR"/>
          </w:rPr>
          <w:delText xml:space="preserve">UAV </w:delText>
        </w:r>
      </w:del>
      <w:ins w:id="48" w:author="Sunghoon Kim" w:date="2021-08-12T14:18:00Z">
        <w:r>
          <w:rPr>
            <w:lang w:eastAsia="ko-KR"/>
          </w:rPr>
          <w:t xml:space="preserve">UE </w:t>
        </w:r>
      </w:ins>
      <w:r>
        <w:rPr>
          <w:lang w:eastAsia="ko-KR"/>
        </w:rPr>
        <w:t>may provide flight authorization information to the SMF if the authorization information is already available in the UAV.</w:t>
      </w:r>
    </w:p>
    <w:p w14:paraId="0F2E4567" w14:textId="77777777" w:rsidR="007163B2" w:rsidRDefault="007163B2" w:rsidP="007163B2">
      <w:pPr>
        <w:pStyle w:val="EditorsNote"/>
      </w:pPr>
      <w:r>
        <w:t xml:space="preserve">Editor's note </w:t>
      </w:r>
      <w:r>
        <w:rPr>
          <w:noProof/>
        </w:rPr>
        <w:t>[ID_UAS, CR3135]:</w:t>
      </w:r>
      <w:r>
        <w:rPr>
          <w:noProof/>
        </w:rPr>
        <w:tab/>
      </w:r>
      <w:r>
        <w:t>Details of the UAV flight authorization procedure will be specified once stage-2 normative text is available.</w:t>
      </w:r>
    </w:p>
    <w:p w14:paraId="231FA602" w14:textId="16E53285" w:rsidR="0041285F" w:rsidRPr="00937726" w:rsidRDefault="00F76584" w:rsidP="007163B2">
      <w:pPr>
        <w:pStyle w:val="Heading3"/>
        <w:jc w:val="center"/>
        <w:rPr>
          <w:rFonts w:eastAsia="Malgun Gothic"/>
          <w:lang w:val="en-US"/>
        </w:rPr>
      </w:pPr>
      <w:r>
        <w:rPr>
          <w:highlight w:val="green"/>
        </w:rPr>
        <w:t xml:space="preserve">***** </w:t>
      </w:r>
      <w:r w:rsidR="007163B2">
        <w:rPr>
          <w:highlight w:val="green"/>
        </w:rPr>
        <w:t>End of</w:t>
      </w:r>
      <w:r>
        <w:rPr>
          <w:highlight w:val="green"/>
        </w:rPr>
        <w:t xml:space="preserve"> change *****</w:t>
      </w:r>
      <w:bookmarkStart w:id="49" w:name="_Toc20232758"/>
      <w:bookmarkStart w:id="50" w:name="_Toc27746860"/>
      <w:bookmarkStart w:id="51" w:name="_Toc36213042"/>
      <w:bookmarkStart w:id="52" w:name="_Toc36657219"/>
      <w:bookmarkStart w:id="53" w:name="_Toc45286883"/>
      <w:bookmarkStart w:id="54" w:name="_Toc51943873"/>
      <w:bookmarkStart w:id="55" w:name="_Toc74552715"/>
    </w:p>
    <w:p w14:paraId="4DCF7107" w14:textId="77777777" w:rsidR="000D3E4D" w:rsidRPr="0041285F" w:rsidRDefault="000D3E4D" w:rsidP="000D3E4D">
      <w:pPr>
        <w:rPr>
          <w:lang w:val="en-US"/>
        </w:rPr>
      </w:pPr>
    </w:p>
    <w:bookmarkEnd w:id="49"/>
    <w:bookmarkEnd w:id="50"/>
    <w:bookmarkEnd w:id="51"/>
    <w:bookmarkEnd w:id="52"/>
    <w:bookmarkEnd w:id="53"/>
    <w:bookmarkEnd w:id="54"/>
    <w:bookmarkEnd w:id="55"/>
    <w:bookmarkEnd w:id="2"/>
    <w:bookmarkEnd w:id="3"/>
    <w:bookmarkEnd w:id="4"/>
    <w:bookmarkEnd w:id="5"/>
    <w:bookmarkEnd w:id="6"/>
    <w:bookmarkEnd w:id="7"/>
    <w:bookmarkEnd w:id="8"/>
    <w:bookmarkEnd w:id="9"/>
    <w:bookmarkEnd w:id="10"/>
    <w:sectPr w:rsidR="000D3E4D" w:rsidRPr="0041285F"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FFE5" w14:textId="77777777" w:rsidR="00470A54" w:rsidRDefault="00470A54">
      <w:r>
        <w:separator/>
      </w:r>
    </w:p>
  </w:endnote>
  <w:endnote w:type="continuationSeparator" w:id="0">
    <w:p w14:paraId="19B2B430" w14:textId="77777777" w:rsidR="00470A54" w:rsidRDefault="0047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EB3E" w14:textId="77777777" w:rsidR="00966B54" w:rsidRDefault="00966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CF8E" w14:textId="77777777" w:rsidR="00966B54" w:rsidRDefault="00966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87F5" w14:textId="77777777" w:rsidR="00966B54" w:rsidRDefault="0096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C2702" w14:textId="77777777" w:rsidR="00470A54" w:rsidRDefault="00470A54">
      <w:r>
        <w:separator/>
      </w:r>
    </w:p>
  </w:footnote>
  <w:footnote w:type="continuationSeparator" w:id="0">
    <w:p w14:paraId="20C23681" w14:textId="77777777" w:rsidR="00470A54" w:rsidRDefault="00470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8244" w14:textId="77777777" w:rsidR="00966B54" w:rsidRDefault="00966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FE0B" w14:textId="77777777" w:rsidR="00966B54" w:rsidRDefault="00966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5BDC"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780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C4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BA852A5"/>
    <w:multiLevelType w:val="hybridMultilevel"/>
    <w:tmpl w:val="D8C8EBD4"/>
    <w:lvl w:ilvl="0" w:tplc="2C308BD4">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4"/>
  </w:num>
  <w:num w:numId="11">
    <w:abstractNumId w:val="16"/>
  </w:num>
  <w:num w:numId="12">
    <w:abstractNumId w:val="36"/>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8"/>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7"/>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Kim">
    <w15:presenceInfo w15:providerId="None" w15:userId="Sunghoo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69"/>
    <w:rsid w:val="0001157F"/>
    <w:rsid w:val="00012F66"/>
    <w:rsid w:val="00022E4A"/>
    <w:rsid w:val="00026577"/>
    <w:rsid w:val="0002716E"/>
    <w:rsid w:val="00030A6A"/>
    <w:rsid w:val="00044699"/>
    <w:rsid w:val="00044ED1"/>
    <w:rsid w:val="00050FA3"/>
    <w:rsid w:val="0009195E"/>
    <w:rsid w:val="00097D9C"/>
    <w:rsid w:val="000A3CDE"/>
    <w:rsid w:val="000A53EB"/>
    <w:rsid w:val="000A6394"/>
    <w:rsid w:val="000B0EA2"/>
    <w:rsid w:val="000B7FED"/>
    <w:rsid w:val="000C038A"/>
    <w:rsid w:val="000C6598"/>
    <w:rsid w:val="000C6BD7"/>
    <w:rsid w:val="000D3E4D"/>
    <w:rsid w:val="000E463D"/>
    <w:rsid w:val="000E7277"/>
    <w:rsid w:val="000F6B52"/>
    <w:rsid w:val="001065E1"/>
    <w:rsid w:val="001227D8"/>
    <w:rsid w:val="00130A12"/>
    <w:rsid w:val="00145D43"/>
    <w:rsid w:val="001518C8"/>
    <w:rsid w:val="0016656B"/>
    <w:rsid w:val="00184BAA"/>
    <w:rsid w:val="00192C46"/>
    <w:rsid w:val="001977B0"/>
    <w:rsid w:val="0019789D"/>
    <w:rsid w:val="001A08B3"/>
    <w:rsid w:val="001A7B60"/>
    <w:rsid w:val="001B52F0"/>
    <w:rsid w:val="001B6CD0"/>
    <w:rsid w:val="001B7A65"/>
    <w:rsid w:val="001C633C"/>
    <w:rsid w:val="001D0626"/>
    <w:rsid w:val="001D43F4"/>
    <w:rsid w:val="001D78F5"/>
    <w:rsid w:val="001E41F3"/>
    <w:rsid w:val="001E6024"/>
    <w:rsid w:val="001F0D1F"/>
    <w:rsid w:val="001F6300"/>
    <w:rsid w:val="001F6F04"/>
    <w:rsid w:val="002225A0"/>
    <w:rsid w:val="00237CD3"/>
    <w:rsid w:val="0024301D"/>
    <w:rsid w:val="002451AE"/>
    <w:rsid w:val="0026004D"/>
    <w:rsid w:val="002640DD"/>
    <w:rsid w:val="00265023"/>
    <w:rsid w:val="00272608"/>
    <w:rsid w:val="00275699"/>
    <w:rsid w:val="00275D12"/>
    <w:rsid w:val="00284FEB"/>
    <w:rsid w:val="002860C4"/>
    <w:rsid w:val="00292B7E"/>
    <w:rsid w:val="002A3C04"/>
    <w:rsid w:val="002B5741"/>
    <w:rsid w:val="002C740A"/>
    <w:rsid w:val="002D074D"/>
    <w:rsid w:val="002D2101"/>
    <w:rsid w:val="002D5196"/>
    <w:rsid w:val="003031DC"/>
    <w:rsid w:val="00305409"/>
    <w:rsid w:val="00312344"/>
    <w:rsid w:val="00315CA6"/>
    <w:rsid w:val="00324CC9"/>
    <w:rsid w:val="003406E3"/>
    <w:rsid w:val="00340AE6"/>
    <w:rsid w:val="003443BF"/>
    <w:rsid w:val="003465AF"/>
    <w:rsid w:val="003544C7"/>
    <w:rsid w:val="00356C2C"/>
    <w:rsid w:val="003572A7"/>
    <w:rsid w:val="0036074C"/>
    <w:rsid w:val="003609EF"/>
    <w:rsid w:val="0036231A"/>
    <w:rsid w:val="00371758"/>
    <w:rsid w:val="00373817"/>
    <w:rsid w:val="00374DD4"/>
    <w:rsid w:val="00381CB7"/>
    <w:rsid w:val="00387DAA"/>
    <w:rsid w:val="003C7F60"/>
    <w:rsid w:val="003D3BC2"/>
    <w:rsid w:val="003E1A36"/>
    <w:rsid w:val="00407B56"/>
    <w:rsid w:val="00410371"/>
    <w:rsid w:val="00410A55"/>
    <w:rsid w:val="0041285F"/>
    <w:rsid w:val="00412FF5"/>
    <w:rsid w:val="004134D1"/>
    <w:rsid w:val="00416FCD"/>
    <w:rsid w:val="004242F1"/>
    <w:rsid w:val="004254CA"/>
    <w:rsid w:val="00426E55"/>
    <w:rsid w:val="0043675E"/>
    <w:rsid w:val="00453393"/>
    <w:rsid w:val="00453B21"/>
    <w:rsid w:val="00455525"/>
    <w:rsid w:val="00461E08"/>
    <w:rsid w:val="00463389"/>
    <w:rsid w:val="00463B74"/>
    <w:rsid w:val="00464EC1"/>
    <w:rsid w:val="00470A54"/>
    <w:rsid w:val="00471BBA"/>
    <w:rsid w:val="00490307"/>
    <w:rsid w:val="00491C3D"/>
    <w:rsid w:val="00492522"/>
    <w:rsid w:val="00496A5A"/>
    <w:rsid w:val="004A1129"/>
    <w:rsid w:val="004A441F"/>
    <w:rsid w:val="004B1BFC"/>
    <w:rsid w:val="004B2E2D"/>
    <w:rsid w:val="004B5F86"/>
    <w:rsid w:val="004B75B7"/>
    <w:rsid w:val="004D7573"/>
    <w:rsid w:val="004F21BF"/>
    <w:rsid w:val="0050028B"/>
    <w:rsid w:val="005048E2"/>
    <w:rsid w:val="0051580D"/>
    <w:rsid w:val="0052592E"/>
    <w:rsid w:val="005462C0"/>
    <w:rsid w:val="00547111"/>
    <w:rsid w:val="00547615"/>
    <w:rsid w:val="00560F90"/>
    <w:rsid w:val="005622FC"/>
    <w:rsid w:val="00562D9E"/>
    <w:rsid w:val="005638DB"/>
    <w:rsid w:val="0057339C"/>
    <w:rsid w:val="00575086"/>
    <w:rsid w:val="00577B67"/>
    <w:rsid w:val="00590F2B"/>
    <w:rsid w:val="00592D74"/>
    <w:rsid w:val="00595614"/>
    <w:rsid w:val="005A224C"/>
    <w:rsid w:val="005A5A83"/>
    <w:rsid w:val="005B3827"/>
    <w:rsid w:val="005C0567"/>
    <w:rsid w:val="005C056D"/>
    <w:rsid w:val="005C0A4B"/>
    <w:rsid w:val="005C4E91"/>
    <w:rsid w:val="005C5799"/>
    <w:rsid w:val="005C66A5"/>
    <w:rsid w:val="005C6D2B"/>
    <w:rsid w:val="005D1720"/>
    <w:rsid w:val="005E2C44"/>
    <w:rsid w:val="005E3EA3"/>
    <w:rsid w:val="005E7DBD"/>
    <w:rsid w:val="005F062D"/>
    <w:rsid w:val="005F1010"/>
    <w:rsid w:val="00604DC6"/>
    <w:rsid w:val="00605B37"/>
    <w:rsid w:val="00607931"/>
    <w:rsid w:val="00620C28"/>
    <w:rsid w:val="00620D72"/>
    <w:rsid w:val="00621188"/>
    <w:rsid w:val="0062191B"/>
    <w:rsid w:val="00624451"/>
    <w:rsid w:val="006257ED"/>
    <w:rsid w:val="006310FB"/>
    <w:rsid w:val="006328BA"/>
    <w:rsid w:val="00635DC1"/>
    <w:rsid w:val="00637369"/>
    <w:rsid w:val="00650CD5"/>
    <w:rsid w:val="0065152F"/>
    <w:rsid w:val="006553DC"/>
    <w:rsid w:val="0067297F"/>
    <w:rsid w:val="00684737"/>
    <w:rsid w:val="00694AFC"/>
    <w:rsid w:val="00695808"/>
    <w:rsid w:val="006B46FB"/>
    <w:rsid w:val="006B5EE5"/>
    <w:rsid w:val="006B6974"/>
    <w:rsid w:val="006B714E"/>
    <w:rsid w:val="006C1B23"/>
    <w:rsid w:val="006C2B7E"/>
    <w:rsid w:val="006C535F"/>
    <w:rsid w:val="006E21FB"/>
    <w:rsid w:val="006E474C"/>
    <w:rsid w:val="006E6B29"/>
    <w:rsid w:val="006F1DC7"/>
    <w:rsid w:val="006F3D82"/>
    <w:rsid w:val="00700ADF"/>
    <w:rsid w:val="007012A9"/>
    <w:rsid w:val="00701F08"/>
    <w:rsid w:val="007037A9"/>
    <w:rsid w:val="007163B2"/>
    <w:rsid w:val="007252E2"/>
    <w:rsid w:val="00734702"/>
    <w:rsid w:val="00747ED2"/>
    <w:rsid w:val="00750975"/>
    <w:rsid w:val="007521FC"/>
    <w:rsid w:val="00752693"/>
    <w:rsid w:val="00753BFC"/>
    <w:rsid w:val="007554A7"/>
    <w:rsid w:val="0076548F"/>
    <w:rsid w:val="00770411"/>
    <w:rsid w:val="007801FA"/>
    <w:rsid w:val="00786AEC"/>
    <w:rsid w:val="007875D7"/>
    <w:rsid w:val="00792342"/>
    <w:rsid w:val="0079310A"/>
    <w:rsid w:val="00794E1C"/>
    <w:rsid w:val="00796789"/>
    <w:rsid w:val="007977A8"/>
    <w:rsid w:val="00797B44"/>
    <w:rsid w:val="007A192A"/>
    <w:rsid w:val="007A2E10"/>
    <w:rsid w:val="007B512A"/>
    <w:rsid w:val="007C2097"/>
    <w:rsid w:val="007C41D4"/>
    <w:rsid w:val="007D6A07"/>
    <w:rsid w:val="007F7259"/>
    <w:rsid w:val="008040A8"/>
    <w:rsid w:val="008156A7"/>
    <w:rsid w:val="008279FA"/>
    <w:rsid w:val="00841B9B"/>
    <w:rsid w:val="00854FBD"/>
    <w:rsid w:val="008626E7"/>
    <w:rsid w:val="00864C57"/>
    <w:rsid w:val="00870EE7"/>
    <w:rsid w:val="00877CF6"/>
    <w:rsid w:val="008863B9"/>
    <w:rsid w:val="008870CF"/>
    <w:rsid w:val="00891508"/>
    <w:rsid w:val="00896A6D"/>
    <w:rsid w:val="008A45A6"/>
    <w:rsid w:val="008A4616"/>
    <w:rsid w:val="008A7313"/>
    <w:rsid w:val="008B5538"/>
    <w:rsid w:val="008B6C05"/>
    <w:rsid w:val="008C1B8D"/>
    <w:rsid w:val="008C4734"/>
    <w:rsid w:val="008C47D0"/>
    <w:rsid w:val="008C5D0E"/>
    <w:rsid w:val="008D23B8"/>
    <w:rsid w:val="008F581E"/>
    <w:rsid w:val="008F686C"/>
    <w:rsid w:val="00906CC4"/>
    <w:rsid w:val="00913548"/>
    <w:rsid w:val="009148DE"/>
    <w:rsid w:val="00914F85"/>
    <w:rsid w:val="009215DD"/>
    <w:rsid w:val="00927033"/>
    <w:rsid w:val="00937E61"/>
    <w:rsid w:val="00941E30"/>
    <w:rsid w:val="00942148"/>
    <w:rsid w:val="00945924"/>
    <w:rsid w:val="0096388A"/>
    <w:rsid w:val="00966B54"/>
    <w:rsid w:val="009777D9"/>
    <w:rsid w:val="00983D4D"/>
    <w:rsid w:val="0098409B"/>
    <w:rsid w:val="009872FB"/>
    <w:rsid w:val="00991B88"/>
    <w:rsid w:val="009A1508"/>
    <w:rsid w:val="009A5753"/>
    <w:rsid w:val="009A579D"/>
    <w:rsid w:val="009B1495"/>
    <w:rsid w:val="009B56B3"/>
    <w:rsid w:val="009B6CDD"/>
    <w:rsid w:val="009B7413"/>
    <w:rsid w:val="009C1247"/>
    <w:rsid w:val="009D114D"/>
    <w:rsid w:val="009E0517"/>
    <w:rsid w:val="009E3297"/>
    <w:rsid w:val="009E5073"/>
    <w:rsid w:val="009F734F"/>
    <w:rsid w:val="00A150A1"/>
    <w:rsid w:val="00A20123"/>
    <w:rsid w:val="00A22F5F"/>
    <w:rsid w:val="00A246B6"/>
    <w:rsid w:val="00A324D9"/>
    <w:rsid w:val="00A447A6"/>
    <w:rsid w:val="00A44C86"/>
    <w:rsid w:val="00A47E70"/>
    <w:rsid w:val="00A50CF0"/>
    <w:rsid w:val="00A6494C"/>
    <w:rsid w:val="00A65A8B"/>
    <w:rsid w:val="00A73107"/>
    <w:rsid w:val="00A7671C"/>
    <w:rsid w:val="00A86A1E"/>
    <w:rsid w:val="00A9419E"/>
    <w:rsid w:val="00AA2CBC"/>
    <w:rsid w:val="00AA2DB7"/>
    <w:rsid w:val="00AB43B6"/>
    <w:rsid w:val="00AB4E9E"/>
    <w:rsid w:val="00AB5AF7"/>
    <w:rsid w:val="00AC005A"/>
    <w:rsid w:val="00AC52FF"/>
    <w:rsid w:val="00AC5820"/>
    <w:rsid w:val="00AC5962"/>
    <w:rsid w:val="00AC7086"/>
    <w:rsid w:val="00AD024A"/>
    <w:rsid w:val="00AD1CD8"/>
    <w:rsid w:val="00AD58FD"/>
    <w:rsid w:val="00AE0C2C"/>
    <w:rsid w:val="00AE19A2"/>
    <w:rsid w:val="00AE5C17"/>
    <w:rsid w:val="00AF0930"/>
    <w:rsid w:val="00B106A3"/>
    <w:rsid w:val="00B13A1A"/>
    <w:rsid w:val="00B229EC"/>
    <w:rsid w:val="00B2354E"/>
    <w:rsid w:val="00B258BB"/>
    <w:rsid w:val="00B37FF3"/>
    <w:rsid w:val="00B405DC"/>
    <w:rsid w:val="00B40E5D"/>
    <w:rsid w:val="00B57818"/>
    <w:rsid w:val="00B67B97"/>
    <w:rsid w:val="00B73036"/>
    <w:rsid w:val="00B733F8"/>
    <w:rsid w:val="00B774C4"/>
    <w:rsid w:val="00B83F73"/>
    <w:rsid w:val="00B86D03"/>
    <w:rsid w:val="00B872FF"/>
    <w:rsid w:val="00B968C8"/>
    <w:rsid w:val="00BA3EC5"/>
    <w:rsid w:val="00BA407A"/>
    <w:rsid w:val="00BA51D9"/>
    <w:rsid w:val="00BA7F70"/>
    <w:rsid w:val="00BB4670"/>
    <w:rsid w:val="00BB5DFC"/>
    <w:rsid w:val="00BC2EAA"/>
    <w:rsid w:val="00BD2153"/>
    <w:rsid w:val="00BD279D"/>
    <w:rsid w:val="00BD4059"/>
    <w:rsid w:val="00BD4954"/>
    <w:rsid w:val="00BD6BB8"/>
    <w:rsid w:val="00BE1260"/>
    <w:rsid w:val="00BE236E"/>
    <w:rsid w:val="00BE2D7E"/>
    <w:rsid w:val="00BF4EA1"/>
    <w:rsid w:val="00C012AE"/>
    <w:rsid w:val="00C03386"/>
    <w:rsid w:val="00C0457E"/>
    <w:rsid w:val="00C21A96"/>
    <w:rsid w:val="00C276A4"/>
    <w:rsid w:val="00C312E1"/>
    <w:rsid w:val="00C41298"/>
    <w:rsid w:val="00C46C0B"/>
    <w:rsid w:val="00C5217C"/>
    <w:rsid w:val="00C602CB"/>
    <w:rsid w:val="00C65214"/>
    <w:rsid w:val="00C66BA2"/>
    <w:rsid w:val="00C6783B"/>
    <w:rsid w:val="00C838F7"/>
    <w:rsid w:val="00C87430"/>
    <w:rsid w:val="00C909CF"/>
    <w:rsid w:val="00C91735"/>
    <w:rsid w:val="00C9256B"/>
    <w:rsid w:val="00C94BB7"/>
    <w:rsid w:val="00C9572F"/>
    <w:rsid w:val="00C95985"/>
    <w:rsid w:val="00CA1987"/>
    <w:rsid w:val="00CA4043"/>
    <w:rsid w:val="00CC5026"/>
    <w:rsid w:val="00CC68D0"/>
    <w:rsid w:val="00CE0CF2"/>
    <w:rsid w:val="00CF56E7"/>
    <w:rsid w:val="00D03F9A"/>
    <w:rsid w:val="00D062EA"/>
    <w:rsid w:val="00D06D51"/>
    <w:rsid w:val="00D13175"/>
    <w:rsid w:val="00D24991"/>
    <w:rsid w:val="00D34A33"/>
    <w:rsid w:val="00D34F8C"/>
    <w:rsid w:val="00D41EC0"/>
    <w:rsid w:val="00D50255"/>
    <w:rsid w:val="00D53C40"/>
    <w:rsid w:val="00D54D2C"/>
    <w:rsid w:val="00D60DAC"/>
    <w:rsid w:val="00D61199"/>
    <w:rsid w:val="00D6192E"/>
    <w:rsid w:val="00D66520"/>
    <w:rsid w:val="00D86446"/>
    <w:rsid w:val="00D94614"/>
    <w:rsid w:val="00D9600C"/>
    <w:rsid w:val="00D96BD1"/>
    <w:rsid w:val="00DA56BE"/>
    <w:rsid w:val="00DA65E9"/>
    <w:rsid w:val="00DB5491"/>
    <w:rsid w:val="00DB6F46"/>
    <w:rsid w:val="00DB7702"/>
    <w:rsid w:val="00DC04B7"/>
    <w:rsid w:val="00DD109B"/>
    <w:rsid w:val="00DE34CF"/>
    <w:rsid w:val="00E06EC1"/>
    <w:rsid w:val="00E12A6E"/>
    <w:rsid w:val="00E13F3D"/>
    <w:rsid w:val="00E15084"/>
    <w:rsid w:val="00E273C1"/>
    <w:rsid w:val="00E34898"/>
    <w:rsid w:val="00E349B1"/>
    <w:rsid w:val="00E34C4A"/>
    <w:rsid w:val="00E425EE"/>
    <w:rsid w:val="00E44C05"/>
    <w:rsid w:val="00E53BAD"/>
    <w:rsid w:val="00E56D62"/>
    <w:rsid w:val="00E70B56"/>
    <w:rsid w:val="00E71118"/>
    <w:rsid w:val="00E7325C"/>
    <w:rsid w:val="00E93749"/>
    <w:rsid w:val="00E975B8"/>
    <w:rsid w:val="00EA07E6"/>
    <w:rsid w:val="00EB09B7"/>
    <w:rsid w:val="00EB1E95"/>
    <w:rsid w:val="00EB2D98"/>
    <w:rsid w:val="00EB6F80"/>
    <w:rsid w:val="00EC50A8"/>
    <w:rsid w:val="00EC66FE"/>
    <w:rsid w:val="00ED2DEB"/>
    <w:rsid w:val="00ED36C4"/>
    <w:rsid w:val="00ED65EB"/>
    <w:rsid w:val="00EE004A"/>
    <w:rsid w:val="00EE67A8"/>
    <w:rsid w:val="00EE69B4"/>
    <w:rsid w:val="00EE6B8B"/>
    <w:rsid w:val="00EE7D7C"/>
    <w:rsid w:val="00F210D7"/>
    <w:rsid w:val="00F21114"/>
    <w:rsid w:val="00F21F50"/>
    <w:rsid w:val="00F22F52"/>
    <w:rsid w:val="00F25D98"/>
    <w:rsid w:val="00F300FB"/>
    <w:rsid w:val="00F3012C"/>
    <w:rsid w:val="00F434C0"/>
    <w:rsid w:val="00F60A4E"/>
    <w:rsid w:val="00F65F32"/>
    <w:rsid w:val="00F71088"/>
    <w:rsid w:val="00F76584"/>
    <w:rsid w:val="00F847D9"/>
    <w:rsid w:val="00F86086"/>
    <w:rsid w:val="00F97B19"/>
    <w:rsid w:val="00FB3E93"/>
    <w:rsid w:val="00FB6386"/>
    <w:rsid w:val="00FB7A9B"/>
    <w:rsid w:val="00FC2484"/>
    <w:rsid w:val="00FC341E"/>
    <w:rsid w:val="00FC5420"/>
    <w:rsid w:val="00FE23EE"/>
    <w:rsid w:val="00FE26CE"/>
    <w:rsid w:val="00FE2FB2"/>
    <w:rsid w:val="00FE7CD6"/>
    <w:rsid w:val="00FF058B"/>
    <w:rsid w:val="00FF5377"/>
    <w:rsid w:val="00FF5BC1"/>
    <w:rsid w:val="00FF6E4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F8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qFormat/>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qFormat/>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 w:type="character" w:customStyle="1" w:styleId="CommentTextChar">
    <w:name w:val="Comment Text Char"/>
    <w:link w:val="CommentText"/>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NOZchn">
    <w:name w:val="NO Zchn"/>
    <w:qFormat/>
    <w:rsid w:val="00C276A4"/>
    <w:rPr>
      <w:lang w:val="en-GB"/>
    </w:rPr>
  </w:style>
  <w:style w:type="character" w:customStyle="1" w:styleId="Heading1Char">
    <w:name w:val="Heading 1 Char"/>
    <w:link w:val="Heading1"/>
    <w:rsid w:val="00B733F8"/>
    <w:rPr>
      <w:rFonts w:ascii="Arial" w:hAnsi="Arial"/>
      <w:sz w:val="36"/>
      <w:lang w:val="en-GB" w:eastAsia="en-US"/>
    </w:rPr>
  </w:style>
  <w:style w:type="character" w:customStyle="1" w:styleId="Heading3Char">
    <w:name w:val="Heading 3 Char"/>
    <w:link w:val="Heading3"/>
    <w:rsid w:val="00B733F8"/>
    <w:rPr>
      <w:rFonts w:ascii="Arial" w:hAnsi="Arial"/>
      <w:sz w:val="28"/>
      <w:lang w:val="en-GB" w:eastAsia="en-US"/>
    </w:rPr>
  </w:style>
  <w:style w:type="character" w:customStyle="1" w:styleId="Heading4Char">
    <w:name w:val="Heading 4 Char"/>
    <w:link w:val="Heading4"/>
    <w:rsid w:val="00B733F8"/>
    <w:rPr>
      <w:rFonts w:ascii="Arial" w:hAnsi="Arial"/>
      <w:sz w:val="24"/>
      <w:lang w:val="en-GB" w:eastAsia="en-US"/>
    </w:rPr>
  </w:style>
  <w:style w:type="character" w:customStyle="1" w:styleId="Heading6Char">
    <w:name w:val="Heading 6 Char"/>
    <w:link w:val="Heading6"/>
    <w:rsid w:val="00B733F8"/>
    <w:rPr>
      <w:rFonts w:ascii="Arial" w:hAnsi="Arial"/>
      <w:lang w:val="en-GB" w:eastAsia="en-US"/>
    </w:rPr>
  </w:style>
  <w:style w:type="character" w:customStyle="1" w:styleId="Heading7Char">
    <w:name w:val="Heading 7 Char"/>
    <w:link w:val="Heading7"/>
    <w:rsid w:val="00B733F8"/>
    <w:rPr>
      <w:rFonts w:ascii="Arial" w:hAnsi="Arial"/>
      <w:lang w:val="en-GB" w:eastAsia="en-US"/>
    </w:rPr>
  </w:style>
  <w:style w:type="character" w:customStyle="1" w:styleId="HeaderChar">
    <w:name w:val="Header Char"/>
    <w:link w:val="Header"/>
    <w:locked/>
    <w:rsid w:val="00B733F8"/>
    <w:rPr>
      <w:rFonts w:ascii="Arial" w:hAnsi="Arial"/>
      <w:b/>
      <w:noProof/>
      <w:sz w:val="18"/>
      <w:lang w:val="en-GB" w:eastAsia="en-US"/>
    </w:rPr>
  </w:style>
  <w:style w:type="character" w:customStyle="1" w:styleId="FooterChar">
    <w:name w:val="Footer Char"/>
    <w:link w:val="Footer"/>
    <w:locked/>
    <w:rsid w:val="00B733F8"/>
    <w:rPr>
      <w:rFonts w:ascii="Arial" w:hAnsi="Arial"/>
      <w:b/>
      <w:i/>
      <w:noProof/>
      <w:sz w:val="18"/>
      <w:lang w:val="en-GB" w:eastAsia="en-US"/>
    </w:rPr>
  </w:style>
  <w:style w:type="character" w:customStyle="1" w:styleId="PLChar">
    <w:name w:val="PL Char"/>
    <w:link w:val="PL"/>
    <w:locked/>
    <w:rsid w:val="00B733F8"/>
    <w:rPr>
      <w:rFonts w:ascii="Courier New" w:hAnsi="Courier New"/>
      <w:noProof/>
      <w:sz w:val="16"/>
      <w:lang w:val="en-GB" w:eastAsia="en-US"/>
    </w:rPr>
  </w:style>
  <w:style w:type="character" w:customStyle="1" w:styleId="EXCar">
    <w:name w:val="EX Car"/>
    <w:link w:val="EX"/>
    <w:qFormat/>
    <w:rsid w:val="00B733F8"/>
    <w:rPr>
      <w:rFonts w:ascii="Times New Roman" w:hAnsi="Times New Roman"/>
      <w:lang w:val="en-GB" w:eastAsia="en-US"/>
    </w:rPr>
  </w:style>
  <w:style w:type="paragraph" w:customStyle="1" w:styleId="TAJ">
    <w:name w:val="TAJ"/>
    <w:basedOn w:val="TH"/>
    <w:rsid w:val="00B733F8"/>
    <w:rPr>
      <w:rFonts w:eastAsia="SimSun"/>
      <w:lang w:eastAsia="x-none"/>
    </w:rPr>
  </w:style>
  <w:style w:type="paragraph" w:customStyle="1" w:styleId="Guidance">
    <w:name w:val="Guidance"/>
    <w:basedOn w:val="Normal"/>
    <w:rsid w:val="00B733F8"/>
    <w:rPr>
      <w:rFonts w:eastAsia="SimSun"/>
      <w:i/>
      <w:color w:val="0000FF"/>
    </w:rPr>
  </w:style>
  <w:style w:type="character" w:customStyle="1" w:styleId="BalloonTextChar">
    <w:name w:val="Balloon Text Char"/>
    <w:link w:val="BalloonText"/>
    <w:rsid w:val="00B733F8"/>
    <w:rPr>
      <w:rFonts w:ascii="Tahoma" w:hAnsi="Tahoma" w:cs="Tahoma"/>
      <w:sz w:val="16"/>
      <w:szCs w:val="16"/>
      <w:lang w:val="en-GB" w:eastAsia="en-US"/>
    </w:rPr>
  </w:style>
  <w:style w:type="character" w:customStyle="1" w:styleId="FootnoteTextChar">
    <w:name w:val="Footnote Text Char"/>
    <w:link w:val="FootnoteText"/>
    <w:rsid w:val="00B733F8"/>
    <w:rPr>
      <w:rFonts w:ascii="Times New Roman" w:hAnsi="Times New Roman"/>
      <w:sz w:val="16"/>
      <w:lang w:val="en-GB" w:eastAsia="en-US"/>
    </w:rPr>
  </w:style>
  <w:style w:type="paragraph" w:styleId="IndexHeading">
    <w:name w:val="index heading"/>
    <w:basedOn w:val="Normal"/>
    <w:next w:val="Normal"/>
    <w:rsid w:val="00B733F8"/>
    <w:pPr>
      <w:pBdr>
        <w:top w:val="single" w:sz="12" w:space="0" w:color="auto"/>
      </w:pBdr>
      <w:spacing w:before="360" w:after="240"/>
    </w:pPr>
    <w:rPr>
      <w:rFonts w:eastAsia="SimSun"/>
      <w:b/>
      <w:i/>
      <w:sz w:val="26"/>
      <w:lang w:eastAsia="zh-CN"/>
    </w:rPr>
  </w:style>
  <w:style w:type="paragraph" w:customStyle="1" w:styleId="INDENT1">
    <w:name w:val="INDENT1"/>
    <w:basedOn w:val="Normal"/>
    <w:rsid w:val="00B733F8"/>
    <w:pPr>
      <w:ind w:left="851"/>
    </w:pPr>
    <w:rPr>
      <w:rFonts w:eastAsia="SimSun"/>
      <w:lang w:eastAsia="zh-CN"/>
    </w:rPr>
  </w:style>
  <w:style w:type="paragraph" w:customStyle="1" w:styleId="INDENT2">
    <w:name w:val="INDENT2"/>
    <w:basedOn w:val="Normal"/>
    <w:rsid w:val="00B733F8"/>
    <w:pPr>
      <w:ind w:left="1135" w:hanging="284"/>
    </w:pPr>
    <w:rPr>
      <w:rFonts w:eastAsia="SimSun"/>
      <w:lang w:eastAsia="zh-CN"/>
    </w:rPr>
  </w:style>
  <w:style w:type="paragraph" w:customStyle="1" w:styleId="INDENT3">
    <w:name w:val="INDENT3"/>
    <w:basedOn w:val="Normal"/>
    <w:rsid w:val="00B733F8"/>
    <w:pPr>
      <w:ind w:left="1701" w:hanging="567"/>
    </w:pPr>
    <w:rPr>
      <w:rFonts w:eastAsia="SimSun"/>
      <w:lang w:eastAsia="zh-CN"/>
    </w:rPr>
  </w:style>
  <w:style w:type="paragraph" w:customStyle="1" w:styleId="FigureTitle">
    <w:name w:val="Figure_Title"/>
    <w:basedOn w:val="Normal"/>
    <w:next w:val="Normal"/>
    <w:rsid w:val="00B733F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733F8"/>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733F8"/>
    <w:pPr>
      <w:spacing w:before="120" w:after="120"/>
    </w:pPr>
    <w:rPr>
      <w:rFonts w:eastAsia="SimSun"/>
      <w:b/>
      <w:lang w:eastAsia="zh-CN"/>
    </w:rPr>
  </w:style>
  <w:style w:type="character" w:customStyle="1" w:styleId="DocumentMapChar">
    <w:name w:val="Document Map Char"/>
    <w:link w:val="DocumentMap"/>
    <w:rsid w:val="00B733F8"/>
    <w:rPr>
      <w:rFonts w:ascii="Tahoma" w:hAnsi="Tahoma" w:cs="Tahoma"/>
      <w:shd w:val="clear" w:color="auto" w:fill="000080"/>
      <w:lang w:val="en-GB" w:eastAsia="en-US"/>
    </w:rPr>
  </w:style>
  <w:style w:type="paragraph" w:styleId="PlainText">
    <w:name w:val="Plain Text"/>
    <w:basedOn w:val="Normal"/>
    <w:link w:val="PlainTextChar"/>
    <w:rsid w:val="00B733F8"/>
    <w:rPr>
      <w:rFonts w:ascii="Courier New" w:hAnsi="Courier New"/>
      <w:lang w:val="nb-NO" w:eastAsia="zh-CN"/>
    </w:rPr>
  </w:style>
  <w:style w:type="character" w:customStyle="1" w:styleId="PlainTextChar">
    <w:name w:val="Plain Text Char"/>
    <w:basedOn w:val="DefaultParagraphFont"/>
    <w:link w:val="PlainText"/>
    <w:rsid w:val="00B733F8"/>
    <w:rPr>
      <w:rFonts w:ascii="Courier New" w:hAnsi="Courier New"/>
      <w:lang w:val="nb-NO" w:eastAsia="zh-CN"/>
    </w:rPr>
  </w:style>
  <w:style w:type="paragraph" w:styleId="BodyText">
    <w:name w:val="Body Text"/>
    <w:basedOn w:val="Normal"/>
    <w:link w:val="BodyTextChar"/>
    <w:rsid w:val="00B733F8"/>
    <w:rPr>
      <w:lang w:eastAsia="zh-CN"/>
    </w:rPr>
  </w:style>
  <w:style w:type="character" w:customStyle="1" w:styleId="BodyTextChar">
    <w:name w:val="Body Text Char"/>
    <w:basedOn w:val="DefaultParagraphFont"/>
    <w:link w:val="BodyText"/>
    <w:rsid w:val="00B733F8"/>
    <w:rPr>
      <w:rFonts w:ascii="Times New Roman" w:hAnsi="Times New Roman"/>
      <w:lang w:val="en-GB" w:eastAsia="zh-CN"/>
    </w:rPr>
  </w:style>
  <w:style w:type="paragraph" w:styleId="ListParagraph">
    <w:name w:val="List Paragraph"/>
    <w:basedOn w:val="Normal"/>
    <w:uiPriority w:val="34"/>
    <w:qFormat/>
    <w:rsid w:val="00B733F8"/>
    <w:pPr>
      <w:ind w:left="720"/>
      <w:contextualSpacing/>
    </w:pPr>
    <w:rPr>
      <w:rFonts w:eastAsia="SimSun"/>
      <w:lang w:eastAsia="zh-CN"/>
    </w:rPr>
  </w:style>
  <w:style w:type="paragraph" w:styleId="Revision">
    <w:name w:val="Revision"/>
    <w:hidden/>
    <w:uiPriority w:val="99"/>
    <w:semiHidden/>
    <w:rsid w:val="00B733F8"/>
    <w:rPr>
      <w:rFonts w:ascii="Times New Roman" w:eastAsia="SimSun" w:hAnsi="Times New Roman"/>
      <w:lang w:val="en-GB" w:eastAsia="en-US"/>
    </w:rPr>
  </w:style>
  <w:style w:type="character" w:customStyle="1" w:styleId="CommentSubjectChar">
    <w:name w:val="Comment Subject Char"/>
    <w:link w:val="CommentSubject"/>
    <w:rsid w:val="00B733F8"/>
    <w:rPr>
      <w:rFonts w:ascii="Times New Roman" w:hAnsi="Times New Roman"/>
      <w:b/>
      <w:bCs/>
      <w:lang w:val="en-GB" w:eastAsia="en-US"/>
    </w:rPr>
  </w:style>
  <w:style w:type="paragraph" w:styleId="TOCHeading">
    <w:name w:val="TOC Heading"/>
    <w:basedOn w:val="Heading1"/>
    <w:next w:val="Normal"/>
    <w:uiPriority w:val="39"/>
    <w:unhideWhenUsed/>
    <w:qFormat/>
    <w:rsid w:val="00B733F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733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B733F8"/>
    <w:rPr>
      <w:rFonts w:ascii="Times New Roman" w:hAnsi="Times New Roman"/>
      <w:lang w:val="en-GB" w:eastAsia="en-US"/>
    </w:rPr>
  </w:style>
  <w:style w:type="character" w:customStyle="1" w:styleId="Heading8Char">
    <w:name w:val="Heading 8 Char"/>
    <w:basedOn w:val="DefaultParagraphFont"/>
    <w:link w:val="Heading8"/>
    <w:rsid w:val="009215DD"/>
    <w:rPr>
      <w:rFonts w:ascii="Arial" w:hAnsi="Arial"/>
      <w:sz w:val="36"/>
      <w:lang w:val="en-GB" w:eastAsia="en-US"/>
    </w:rPr>
  </w:style>
  <w:style w:type="character" w:customStyle="1" w:styleId="Heading9Char">
    <w:name w:val="Heading 9 Char"/>
    <w:basedOn w:val="DefaultParagraphFont"/>
    <w:link w:val="Heading9"/>
    <w:rsid w:val="009215DD"/>
    <w:rPr>
      <w:rFonts w:ascii="Arial" w:hAnsi="Arial"/>
      <w:sz w:val="36"/>
      <w:lang w:val="en-GB" w:eastAsia="en-US"/>
    </w:rPr>
  </w:style>
  <w:style w:type="character" w:customStyle="1" w:styleId="B3Car">
    <w:name w:val="B3 Car"/>
    <w:link w:val="B3"/>
    <w:rsid w:val="009215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260">
      <w:bodyDiv w:val="1"/>
      <w:marLeft w:val="0"/>
      <w:marRight w:val="0"/>
      <w:marTop w:val="0"/>
      <w:marBottom w:val="0"/>
      <w:divBdr>
        <w:top w:val="none" w:sz="0" w:space="0" w:color="auto"/>
        <w:left w:val="none" w:sz="0" w:space="0" w:color="auto"/>
        <w:bottom w:val="none" w:sz="0" w:space="0" w:color="auto"/>
        <w:right w:val="none" w:sz="0" w:space="0" w:color="auto"/>
      </w:divBdr>
    </w:div>
    <w:div w:id="679966998">
      <w:bodyDiv w:val="1"/>
      <w:marLeft w:val="0"/>
      <w:marRight w:val="0"/>
      <w:marTop w:val="0"/>
      <w:marBottom w:val="0"/>
      <w:divBdr>
        <w:top w:val="none" w:sz="0" w:space="0" w:color="auto"/>
        <w:left w:val="none" w:sz="0" w:space="0" w:color="auto"/>
        <w:bottom w:val="none" w:sz="0" w:space="0" w:color="auto"/>
        <w:right w:val="none" w:sz="0" w:space="0" w:color="auto"/>
      </w:divBdr>
    </w:div>
    <w:div w:id="744843794">
      <w:bodyDiv w:val="1"/>
      <w:marLeft w:val="0"/>
      <w:marRight w:val="0"/>
      <w:marTop w:val="0"/>
      <w:marBottom w:val="0"/>
      <w:divBdr>
        <w:top w:val="none" w:sz="0" w:space="0" w:color="auto"/>
        <w:left w:val="none" w:sz="0" w:space="0" w:color="auto"/>
        <w:bottom w:val="none" w:sz="0" w:space="0" w:color="auto"/>
        <w:right w:val="none" w:sz="0" w:space="0" w:color="auto"/>
      </w:divBdr>
    </w:div>
    <w:div w:id="808060278">
      <w:bodyDiv w:val="1"/>
      <w:marLeft w:val="0"/>
      <w:marRight w:val="0"/>
      <w:marTop w:val="0"/>
      <w:marBottom w:val="0"/>
      <w:divBdr>
        <w:top w:val="none" w:sz="0" w:space="0" w:color="auto"/>
        <w:left w:val="none" w:sz="0" w:space="0" w:color="auto"/>
        <w:bottom w:val="none" w:sz="0" w:space="0" w:color="auto"/>
        <w:right w:val="none" w:sz="0" w:space="0" w:color="auto"/>
      </w:divBdr>
    </w:div>
    <w:div w:id="946621468">
      <w:bodyDiv w:val="1"/>
      <w:marLeft w:val="0"/>
      <w:marRight w:val="0"/>
      <w:marTop w:val="0"/>
      <w:marBottom w:val="0"/>
      <w:divBdr>
        <w:top w:val="none" w:sz="0" w:space="0" w:color="auto"/>
        <w:left w:val="none" w:sz="0" w:space="0" w:color="auto"/>
        <w:bottom w:val="none" w:sz="0" w:space="0" w:color="auto"/>
        <w:right w:val="none" w:sz="0" w:space="0" w:color="auto"/>
      </w:divBdr>
    </w:div>
    <w:div w:id="1173226287">
      <w:bodyDiv w:val="1"/>
      <w:marLeft w:val="0"/>
      <w:marRight w:val="0"/>
      <w:marTop w:val="0"/>
      <w:marBottom w:val="0"/>
      <w:divBdr>
        <w:top w:val="none" w:sz="0" w:space="0" w:color="auto"/>
        <w:left w:val="none" w:sz="0" w:space="0" w:color="auto"/>
        <w:bottom w:val="none" w:sz="0" w:space="0" w:color="auto"/>
        <w:right w:val="none" w:sz="0" w:space="0" w:color="auto"/>
      </w:divBdr>
    </w:div>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 w:id="19346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80FBD-F6D1-4BEB-81A6-704733A7B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4.xml><?xml version="1.0" encoding="utf-8"?>
<ds:datastoreItem xmlns:ds="http://schemas.openxmlformats.org/officeDocument/2006/customXml" ds:itemID="{1B3E1CEC-7A88-40DF-A672-45198ECD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316</TotalTime>
  <Pages>3</Pages>
  <Words>960</Words>
  <Characters>5669</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Kim</cp:lastModifiedBy>
  <cp:revision>200</cp:revision>
  <cp:lastPrinted>1900-01-01T08:00:00Z</cp:lastPrinted>
  <dcterms:created xsi:type="dcterms:W3CDTF">2020-10-07T14:34:00Z</dcterms:created>
  <dcterms:modified xsi:type="dcterms:W3CDTF">2021-08-24T13:03:00Z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dlc_DocIdItemGuid">
    <vt:lpwstr>df9c9213-50ca-4997-af67-6c210c52e672</vt:lpwstr>
  </property>
</Properties>
</file>