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5047" w14:textId="5306059C"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sidR="00850858" w:rsidRPr="00850858">
        <w:rPr>
          <w:b/>
          <w:noProof/>
          <w:sz w:val="24"/>
        </w:rPr>
        <w:t>C1-21</w:t>
      </w:r>
      <w:r w:rsidR="00030F8D">
        <w:rPr>
          <w:b/>
          <w:noProof/>
          <w:sz w:val="24"/>
        </w:rPr>
        <w:t>abcd</w:t>
      </w:r>
    </w:p>
    <w:p w14:paraId="51D55E20" w14:textId="37624178" w:rsidR="00434669" w:rsidRDefault="00434669" w:rsidP="00434669">
      <w:pPr>
        <w:pStyle w:val="CRCoverPage"/>
        <w:outlineLvl w:val="0"/>
        <w:rPr>
          <w:b/>
          <w:noProof/>
          <w:sz w:val="24"/>
        </w:rPr>
      </w:pPr>
      <w:r>
        <w:rPr>
          <w:b/>
          <w:noProof/>
          <w:sz w:val="24"/>
        </w:rPr>
        <w:t>E-meeting, 19-27 August 2021</w:t>
      </w:r>
      <w:r w:rsidR="00030F8D">
        <w:rPr>
          <w:b/>
          <w:noProof/>
          <w:sz w:val="24"/>
        </w:rPr>
        <w:t xml:space="preserve">                                                                   was </w:t>
      </w:r>
      <w:r w:rsidR="00030F8D" w:rsidRPr="00850858">
        <w:rPr>
          <w:b/>
          <w:noProof/>
          <w:sz w:val="24"/>
        </w:rPr>
        <w:t>C1-214614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7A2F710" w:rsidR="001E41F3" w:rsidRPr="00410371" w:rsidRDefault="00B47AE0"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773B602" w:rsidR="001E41F3" w:rsidRPr="00410371" w:rsidRDefault="00570453" w:rsidP="0085085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50858">
              <w:rPr>
                <w:b/>
                <w:noProof/>
                <w:sz w:val="28"/>
              </w:rPr>
              <w:t>0770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4FA37DE" w:rsidR="001E41F3" w:rsidRPr="00410371" w:rsidRDefault="00030F8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683752"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7AE0">
              <w:rPr>
                <w:b/>
                <w:noProof/>
                <w:sz w:val="28"/>
              </w:rPr>
              <w:t>17.3</w:t>
            </w:r>
            <w:r>
              <w:rPr>
                <w:b/>
                <w:noProof/>
                <w:sz w:val="28"/>
              </w:rPr>
              <w:fldChar w:fldCharType="end"/>
            </w:r>
            <w:r w:rsidR="00B47AE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FE0D76E" w:rsidR="00F25D98" w:rsidRDefault="00B47AE0"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968430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24BB35" w:rsidR="001E41F3" w:rsidRDefault="00D238C7">
            <w:pPr>
              <w:pStyle w:val="CRCoverPage"/>
              <w:spacing w:after="0"/>
              <w:ind w:left="100"/>
              <w:rPr>
                <w:noProof/>
              </w:rPr>
            </w:pPr>
            <w:proofErr w:type="spellStart"/>
            <w:r>
              <w:t>SoR</w:t>
            </w:r>
            <w:proofErr w:type="spellEnd"/>
            <w:r>
              <w:t xml:space="preserve"> during </w:t>
            </w:r>
            <w:proofErr w:type="spellStart"/>
            <w:r w:rsidR="00EE60F2">
              <w:t>during</w:t>
            </w:r>
            <w:proofErr w:type="spellEnd"/>
            <w:r w:rsidR="00EE60F2">
              <w:t xml:space="preserve"> </w:t>
            </w:r>
            <w:r>
              <w:t>mobility</w:t>
            </w:r>
            <w:r w:rsidR="00CF602E">
              <w:t xml:space="preserve"> and emergency</w:t>
            </w:r>
            <w:r>
              <w:t xml:space="preserve"> registration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02BC2F" w:rsidR="001E41F3" w:rsidRDefault="00825CA0">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E4180E" w:rsidR="001E41F3" w:rsidRDefault="00015BA5">
            <w:pPr>
              <w:pStyle w:val="CRCoverPage"/>
              <w:spacing w:after="0"/>
              <w:ind w:left="100"/>
              <w:rPr>
                <w:noProof/>
              </w:rPr>
            </w:pPr>
            <w:r w:rsidRPr="00015BA5">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33D3D3E" w:rsidR="001E41F3" w:rsidRDefault="00196F2C">
            <w:pPr>
              <w:pStyle w:val="CRCoverPage"/>
              <w:spacing w:after="0"/>
              <w:ind w:left="100"/>
              <w:rPr>
                <w:noProof/>
              </w:rPr>
            </w:pPr>
            <w:r>
              <w:rPr>
                <w:noProof/>
              </w:rPr>
              <w:t>2021-08-12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88937C8" w:rsidR="001E41F3" w:rsidRDefault="00825CA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87DAD89" w:rsidR="001E41F3" w:rsidRDefault="00825CA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F4EBB7" w14:textId="510B6858" w:rsidR="00E07DED" w:rsidRDefault="001F49C9" w:rsidP="00EE60F2">
            <w:pPr>
              <w:pStyle w:val="CRCoverPage"/>
              <w:spacing w:after="0"/>
              <w:rPr>
                <w:noProof/>
              </w:rPr>
            </w:pPr>
            <w:r>
              <w:rPr>
                <w:noProof/>
              </w:rPr>
              <w:t xml:space="preserve">UE can receive </w:t>
            </w:r>
            <w:r w:rsidR="006C25E0">
              <w:rPr>
                <w:noProof/>
              </w:rPr>
              <w:t xml:space="preserve">SoR information in the </w:t>
            </w:r>
            <w:r w:rsidDel="00251AA7">
              <w:rPr>
                <w:noProof/>
              </w:rPr>
              <w:t xml:space="preserve">REGISTRATION </w:t>
            </w:r>
            <w:r>
              <w:rPr>
                <w:noProof/>
              </w:rPr>
              <w:t xml:space="preserve">ACCEPT message in response to the initial registration, emergency registraton and mobility registration. </w:t>
            </w:r>
          </w:p>
          <w:p w14:paraId="6AAC6DAF" w14:textId="2C70894D" w:rsidR="00026777" w:rsidRDefault="00026777" w:rsidP="00026777">
            <w:pPr>
              <w:pStyle w:val="B1"/>
              <w:ind w:left="284" w:firstLine="0"/>
              <w:rPr>
                <w:i/>
                <w:iCs/>
                <w:noProof/>
              </w:rPr>
            </w:pPr>
            <w:r>
              <w:rPr>
                <w:i/>
                <w:iCs/>
                <w:noProof/>
              </w:rPr>
              <w:t xml:space="preserve">TS 23.122, </w:t>
            </w:r>
            <w:r w:rsidRPr="00026777">
              <w:rPr>
                <w:i/>
                <w:iCs/>
                <w:noProof/>
              </w:rPr>
              <w:t>C.2</w:t>
            </w:r>
            <w:r w:rsidRPr="00026777">
              <w:rPr>
                <w:i/>
                <w:iCs/>
                <w:noProof/>
              </w:rPr>
              <w:tab/>
              <w:t>Stage-2 flow for steering of UE in VPLMN during registration</w:t>
            </w:r>
          </w:p>
          <w:p w14:paraId="3DAED3C2" w14:textId="74502C7B" w:rsidR="00026777" w:rsidRDefault="00026777" w:rsidP="00026777">
            <w:pPr>
              <w:pStyle w:val="B1"/>
              <w:ind w:left="284" w:firstLine="0"/>
              <w:rPr>
                <w:noProof/>
              </w:rPr>
            </w:pPr>
            <w:r w:rsidRPr="00026777">
              <w:rPr>
                <w:i/>
                <w:iCs/>
                <w:noProof/>
              </w:rPr>
              <w:t xml:space="preserve">The UE to the VPLMN AMF: The UE initiates initial registration, </w:t>
            </w:r>
            <w:r w:rsidRPr="00F73EF5">
              <w:rPr>
                <w:i/>
                <w:iCs/>
                <w:noProof/>
                <w:highlight w:val="yellow"/>
              </w:rPr>
              <w:t>emergency registration or mobility registration update procedure</w:t>
            </w:r>
            <w:r w:rsidRPr="00026777">
              <w:rPr>
                <w:i/>
                <w:iCs/>
                <w:noProof/>
              </w:rPr>
              <w:t xml:space="preserve"> to the VPLMN AMF by sending REGISTRATION REQUEST message with </w:t>
            </w:r>
            <w:r w:rsidRPr="00026777">
              <w:rPr>
                <w:i/>
                <w:iCs/>
              </w:rPr>
              <w:t>the 5GS registration type IE</w:t>
            </w:r>
            <w:r w:rsidRPr="00026777">
              <w:rPr>
                <w:i/>
                <w:iCs/>
                <w:noProof/>
              </w:rPr>
              <w:t xml:space="preserve"> indicating </w:t>
            </w:r>
            <w:r w:rsidRPr="00026777">
              <w:rPr>
                <w:i/>
                <w:iCs/>
              </w:rPr>
              <w:t>"initial registration"</w:t>
            </w:r>
            <w:r w:rsidRPr="00026777">
              <w:rPr>
                <w:i/>
                <w:iCs/>
                <w:noProof/>
              </w:rPr>
              <w:t>,</w:t>
            </w:r>
            <w:r w:rsidRPr="00026777">
              <w:rPr>
                <w:i/>
                <w:iCs/>
              </w:rPr>
              <w:t xml:space="preserve"> "emergency registration" or "</w:t>
            </w:r>
            <w:r w:rsidRPr="00026777">
              <w:rPr>
                <w:i/>
                <w:iCs/>
                <w:noProof/>
              </w:rPr>
              <w:t xml:space="preserve">mobility </w:t>
            </w:r>
            <w:r w:rsidRPr="00026777">
              <w:rPr>
                <w:i/>
                <w:iCs/>
              </w:rPr>
              <w:t>registration updating"</w:t>
            </w:r>
            <w:r w:rsidRPr="00026777">
              <w:rPr>
                <w:i/>
                <w:iCs/>
                <w:noProof/>
              </w:rPr>
              <w:t>;</w:t>
            </w:r>
          </w:p>
          <w:p w14:paraId="5FC91F4A" w14:textId="77777777" w:rsidR="001F49C9" w:rsidRDefault="001F49C9" w:rsidP="00EE60F2">
            <w:pPr>
              <w:pStyle w:val="CRCoverPage"/>
              <w:spacing w:after="0"/>
              <w:rPr>
                <w:noProof/>
              </w:rPr>
            </w:pPr>
          </w:p>
          <w:p w14:paraId="64C7F7F2" w14:textId="52264D3C" w:rsidR="001F49C9" w:rsidRDefault="001F49C9" w:rsidP="001F49C9">
            <w:pPr>
              <w:pStyle w:val="CRCoverPage"/>
              <w:spacing w:after="0"/>
              <w:rPr>
                <w:noProof/>
              </w:rPr>
            </w:pPr>
            <w:r>
              <w:rPr>
                <w:noProof/>
              </w:rPr>
              <w:t xml:space="preserve">UE </w:t>
            </w:r>
            <w:r w:rsidR="00CB2DFB" w:rsidRPr="00DD6F10">
              <w:rPr>
                <w:noProof/>
              </w:rPr>
              <w:t xml:space="preserve">release the current N1 NAS signalling connection </w:t>
            </w:r>
            <w:r w:rsidR="00CB2DFB">
              <w:rPr>
                <w:noProof/>
              </w:rPr>
              <w:t xml:space="preserve">locally </w:t>
            </w:r>
            <w:r>
              <w:rPr>
                <w:noProof/>
              </w:rPr>
              <w:t xml:space="preserve">on receiving SoR information which is fine if SoR information is provided to UE during the initial registration procedure. </w:t>
            </w:r>
          </w:p>
          <w:p w14:paraId="56797E6F" w14:textId="77777777" w:rsidR="008447E9" w:rsidRDefault="008447E9" w:rsidP="001F49C9">
            <w:pPr>
              <w:pStyle w:val="CRCoverPage"/>
              <w:spacing w:after="0"/>
              <w:rPr>
                <w:noProof/>
              </w:rPr>
            </w:pPr>
          </w:p>
          <w:p w14:paraId="4AB1CFBA" w14:textId="294AEAF7" w:rsidR="008447E9" w:rsidRDefault="008447E9" w:rsidP="00CF602E">
            <w:pPr>
              <w:pStyle w:val="CRCoverPage"/>
              <w:spacing w:after="0"/>
              <w:rPr>
                <w:noProof/>
              </w:rPr>
            </w:pPr>
            <w:r>
              <w:rPr>
                <w:noProof/>
              </w:rPr>
              <w:t xml:space="preserve">If UE receives SoR information during the mobility registration procedure </w:t>
            </w:r>
            <w:r w:rsidR="00CF602E">
              <w:rPr>
                <w:noProof/>
              </w:rPr>
              <w:t>or emergency registration procedure ,</w:t>
            </w:r>
            <w:r w:rsidR="00CB2DFB" w:rsidRPr="00DD6F10">
              <w:rPr>
                <w:noProof/>
              </w:rPr>
              <w:t xml:space="preserve">release the current N1 NAS signalling connection </w:t>
            </w:r>
            <w:r w:rsidR="00CB2DFB">
              <w:rPr>
                <w:noProof/>
              </w:rPr>
              <w:t xml:space="preserve">locally </w:t>
            </w:r>
            <w:r>
              <w:rPr>
                <w:noProof/>
              </w:rPr>
              <w:t xml:space="preserve">will lead to </w:t>
            </w:r>
            <w:r w:rsidR="00483F9D">
              <w:rPr>
                <w:noProof/>
              </w:rPr>
              <w:t xml:space="preserve">disruption </w:t>
            </w:r>
            <w:r>
              <w:rPr>
                <w:noProof/>
              </w:rPr>
              <w:t xml:space="preserve">of ongoing service. </w:t>
            </w:r>
            <w:r w:rsidR="00B403CC">
              <w:rPr>
                <w:noProof/>
              </w:rPr>
              <w:t>Thus it should follow the mechanisms defined during DL NAS TRANSPORT and wait for NAS signaling connection release.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2F6F6AD" w:rsidR="001E41F3" w:rsidRDefault="008447E9" w:rsidP="00CF602E">
            <w:pPr>
              <w:pStyle w:val="CRCoverPage"/>
              <w:spacing w:after="0"/>
              <w:rPr>
                <w:noProof/>
              </w:rPr>
            </w:pPr>
            <w:r>
              <w:rPr>
                <w:noProof/>
              </w:rPr>
              <w:t xml:space="preserve">UE shall </w:t>
            </w:r>
            <w:r w:rsidR="00A6138C">
              <w:rPr>
                <w:noProof/>
              </w:rPr>
              <w:t xml:space="preserve">wait for the signaling connection release if </w:t>
            </w:r>
            <w:r w:rsidR="00211B26">
              <w:rPr>
                <w:noProof/>
              </w:rPr>
              <w:t>SoR is received during the mobility registration</w:t>
            </w:r>
            <w:r w:rsidR="00CF602E">
              <w:rPr>
                <w:noProof/>
              </w:rPr>
              <w:t xml:space="preserve"> procedure or emergency registration procedure</w:t>
            </w:r>
            <w:r w:rsidR="00A6138C">
              <w:rPr>
                <w:noProof/>
              </w:rPr>
              <w:t xml:space="preserve"> </w:t>
            </w:r>
            <w:r w:rsidR="00CF602E">
              <w:rPr>
                <w:noProof/>
              </w:rPr>
              <w:t xml:space="preserve"> and criteria for the SOR is failed (e.g security check failed or UE received SOR but there is no SOR-CMCI either stored in the UE or provided in the NAS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617F7F6" w:rsidR="001E41F3" w:rsidRDefault="005C1474" w:rsidP="00483F9D">
            <w:pPr>
              <w:pStyle w:val="CRCoverPage"/>
              <w:spacing w:after="0"/>
              <w:rPr>
                <w:noProof/>
              </w:rPr>
            </w:pPr>
            <w:r>
              <w:rPr>
                <w:noProof/>
              </w:rPr>
              <w:t xml:space="preserve">Ongoing service will be </w:t>
            </w:r>
            <w:r w:rsidR="00483F9D">
              <w:rPr>
                <w:noProof/>
              </w:rPr>
              <w:t>disrupted</w:t>
            </w:r>
            <w:r w:rsidR="00CB2DFB">
              <w:rPr>
                <w:noProof/>
              </w:rPr>
              <w:t xml:space="preserve"> due to </w:t>
            </w:r>
            <w:r w:rsidR="00CB2DFB" w:rsidRPr="00DD6F10">
              <w:rPr>
                <w:noProof/>
              </w:rPr>
              <w:t xml:space="preserve">release the current N1 NAS signalling connection </w:t>
            </w:r>
            <w:r w:rsidR="00CB2DFB">
              <w:rPr>
                <w:noProof/>
              </w:rPr>
              <w:t>locally</w:t>
            </w:r>
            <w:r>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7777777" w:rsidR="001E41F3" w:rsidRDefault="001E41F3">
            <w:pPr>
              <w:pStyle w:val="CRCoverPage"/>
              <w:spacing w:after="0"/>
              <w:ind w:left="100"/>
              <w:rPr>
                <w:noProof/>
              </w:rPr>
            </w:pP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FA1EBD8" w14:textId="77777777" w:rsidR="00EF2DE6" w:rsidRDefault="00EF2DE6" w:rsidP="00EF2DE6">
      <w:pPr>
        <w:jc w:val="center"/>
      </w:pPr>
      <w:r>
        <w:rPr>
          <w:highlight w:val="green"/>
        </w:rPr>
        <w:lastRenderedPageBreak/>
        <w:t>***** First change *****</w:t>
      </w:r>
    </w:p>
    <w:p w14:paraId="261DBDF3" w14:textId="564C120E" w:rsidR="001E41F3" w:rsidRDefault="001E41F3">
      <w:pPr>
        <w:rPr>
          <w:noProof/>
        </w:rPr>
      </w:pPr>
    </w:p>
    <w:p w14:paraId="4D38F869" w14:textId="77777777" w:rsidR="006C25E0" w:rsidRPr="00922DC7" w:rsidRDefault="006C25E0" w:rsidP="006C25E0">
      <w:pPr>
        <w:pStyle w:val="Heading2"/>
      </w:pPr>
      <w:bookmarkStart w:id="1" w:name="_Toc74828859"/>
      <w:r>
        <w:t>C.2</w:t>
      </w:r>
      <w:r w:rsidRPr="00767EFE">
        <w:tab/>
      </w:r>
      <w:r>
        <w:t>Stage-2 flow for steering of UE in VPLMN during registration</w:t>
      </w:r>
      <w:bookmarkEnd w:id="1"/>
    </w:p>
    <w:p w14:paraId="1D9EBFF8" w14:textId="77777777" w:rsidR="006C25E0" w:rsidRDefault="006C25E0" w:rsidP="006C25E0">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6E374F2E" w14:textId="77777777" w:rsidR="006C25E0" w:rsidRDefault="006C25E0" w:rsidP="006C25E0">
      <w:pPr>
        <w:pStyle w:val="TF"/>
      </w:pPr>
      <w:r>
        <w:object w:dxaOrig="11039" w:dyaOrig="11777" w14:anchorId="78C8D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513.65pt" o:ole="">
            <v:imagedata r:id="rId13" o:title=""/>
          </v:shape>
          <o:OLEObject Type="Embed" ProgID="Word.Picture.8" ShapeID="_x0000_i1025" DrawAspect="Content" ObjectID="_1690956526"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5AE5797E" w14:textId="77777777" w:rsidR="006C25E0" w:rsidRDefault="006C25E0" w:rsidP="006C25E0">
      <w:r>
        <w:t>For the steps below, security protection is described in 3GPP TS 33.501 [24].</w:t>
      </w:r>
    </w:p>
    <w:p w14:paraId="3072B243" w14:textId="77777777" w:rsidR="006C25E0" w:rsidRDefault="006C25E0" w:rsidP="006C25E0">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 xml:space="preserve">the </w:t>
      </w:r>
      <w:r>
        <w:lastRenderedPageBreak/>
        <w:t>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B2D85DD" w14:textId="77777777" w:rsidR="006C25E0" w:rsidRDefault="006C25E0" w:rsidP="006C25E0">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5C753ABD" w14:textId="77777777" w:rsidR="006C25E0" w:rsidRDefault="006C25E0" w:rsidP="006C25E0">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185B3B21" w14:textId="77777777" w:rsidR="006C25E0" w:rsidRDefault="006C25E0" w:rsidP="006C25E0">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EF82BFD" w14:textId="77777777" w:rsidR="006C25E0" w:rsidRDefault="006C25E0" w:rsidP="006C25E0">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11BC824C" w14:textId="77777777" w:rsidR="006C25E0" w:rsidRDefault="006C25E0" w:rsidP="006C25E0">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07DF5AFB" w14:textId="77777777" w:rsidR="006C25E0" w:rsidRPr="001674B1" w:rsidRDefault="006C25E0" w:rsidP="006C25E0">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1EB1F998" w14:textId="77777777" w:rsidR="006C25E0" w:rsidRDefault="006C25E0" w:rsidP="006C25E0">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2CC10EB7" w14:textId="77777777" w:rsidR="006C25E0" w:rsidRDefault="006C25E0" w:rsidP="006C25E0">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p>
    <w:p w14:paraId="055E5BCD" w14:textId="77777777" w:rsidR="006C25E0" w:rsidRDefault="006C25E0" w:rsidP="006C25E0">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0FF4685F" w14:textId="77777777" w:rsidR="006C25E0" w:rsidRDefault="006C25E0" w:rsidP="006C25E0">
      <w:pPr>
        <w:pStyle w:val="B1"/>
      </w:pPr>
      <w:r>
        <w:rPr>
          <w:noProof/>
        </w:rPr>
        <w:tab/>
      </w:r>
      <w:bookmarkStart w:id="2"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2E54AE06" w14:textId="77777777" w:rsidR="006C25E0" w:rsidRDefault="006C25E0" w:rsidP="006C25E0">
      <w:pPr>
        <w:pStyle w:val="NO"/>
        <w:rPr>
          <w:noProof/>
        </w:rPr>
      </w:pPr>
      <w:r w:rsidRPr="00671744">
        <w:t>NOTE 1</w:t>
      </w:r>
      <w:r>
        <w:t>a</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01A4E7C9" w14:textId="77777777" w:rsidR="006C25E0" w:rsidRDefault="006C25E0" w:rsidP="006C25E0">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2E5CC810" w14:textId="77777777" w:rsidR="006C25E0" w:rsidRPr="0004354A" w:rsidRDefault="006C25E0" w:rsidP="006C25E0">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83138C">
        <w:t xml:space="preserve"> </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3873D093" w14:textId="77777777" w:rsidR="006C25E0" w:rsidRPr="0004354A" w:rsidRDefault="006C25E0" w:rsidP="006C25E0">
      <w:pPr>
        <w:pStyle w:val="B1"/>
      </w:pPr>
      <w:r w:rsidRPr="0004354A">
        <w:rPr>
          <w:noProof/>
        </w:rPr>
        <w:lastRenderedPageBreak/>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4E1576AC" w14:textId="77777777" w:rsidR="006C25E0" w:rsidRDefault="006C25E0" w:rsidP="006C25E0">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68FC9" w14:textId="77777777" w:rsidR="006C25E0" w:rsidRDefault="006C25E0" w:rsidP="006C25E0">
      <w:pPr>
        <w:pStyle w:val="B1"/>
        <w:ind w:left="851"/>
      </w:pPr>
      <w:r>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6776C9B0" w14:textId="77777777" w:rsidR="006C25E0" w:rsidRDefault="006C25E0" w:rsidP="006C25E0">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53246391" w14:textId="77777777" w:rsidR="006C25E0" w:rsidRDefault="006C25E0" w:rsidP="006C25E0">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360C8A77" w14:textId="77777777" w:rsidR="006C25E0" w:rsidRDefault="006C25E0" w:rsidP="006C25E0">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r w:rsidRPr="00671744">
        <w:t>.</w:t>
      </w:r>
    </w:p>
    <w:p w14:paraId="1A28DA70" w14:textId="77777777" w:rsidR="006C25E0" w:rsidRDefault="006C25E0" w:rsidP="006C25E0">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2C50C10C" w14:textId="77777777" w:rsidR="006C25E0" w:rsidRDefault="006C25E0" w:rsidP="006C25E0">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310AB257" w14:textId="77777777" w:rsidR="006C25E0" w:rsidRDefault="006C25E0" w:rsidP="006C25E0">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02688A4D" w14:textId="77777777" w:rsidR="006C25E0" w:rsidRDefault="006C25E0" w:rsidP="006C25E0">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7F8E6584" w14:textId="77777777" w:rsidR="006C25E0" w:rsidRDefault="006C25E0" w:rsidP="006C25E0">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14D965FB" w14:textId="77777777" w:rsidR="006C25E0" w:rsidRPr="00671744" w:rsidRDefault="006C25E0" w:rsidP="006C25E0">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"ME support of SOR-CMCI" indicator is stored for the UE, then SOR-CMCI, if any, cannot be included in the secured packet.</w:t>
      </w:r>
    </w:p>
    <w:p w14:paraId="7329FD50" w14:textId="77777777" w:rsidR="006C25E0" w:rsidRPr="00671744" w:rsidRDefault="006C25E0" w:rsidP="006C25E0">
      <w:pPr>
        <w:pStyle w:val="NO"/>
      </w:pPr>
      <w:r w:rsidRPr="00671744">
        <w:t>NOTE </w:t>
      </w:r>
      <w:r>
        <w:t>5c</w:t>
      </w:r>
      <w:r w:rsidRPr="00671744">
        <w:t>:</w:t>
      </w:r>
      <w:r w:rsidRPr="00671744">
        <w:tab/>
      </w:r>
      <w:r>
        <w:t>The secured packet provided by the SOR-AF does not include the "Store the SOR-CMCI in the ME" indicator.</w:t>
      </w:r>
    </w:p>
    <w:p w14:paraId="2CE7C992" w14:textId="77777777" w:rsidR="006C25E0" w:rsidRDefault="006C25E0" w:rsidP="006C25E0">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the SOR-CMCI in the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the "Store the SOR-CMCI in the ME" indicator, if any, </w:t>
      </w:r>
      <w:r w:rsidRPr="0004354A">
        <w:t xml:space="preserve">or the secured packet, obtained in step 3c. </w:t>
      </w:r>
    </w:p>
    <w:p w14:paraId="532CA1E8" w14:textId="77777777" w:rsidR="006C25E0" w:rsidRDefault="006C25E0" w:rsidP="006C25E0">
      <w:pPr>
        <w:pStyle w:val="B1"/>
      </w:pPr>
      <w:r>
        <w:tab/>
      </w:r>
      <w:r w:rsidRPr="0004354A">
        <w:t>If</w:t>
      </w:r>
      <w:r>
        <w:t>:</w:t>
      </w:r>
    </w:p>
    <w:p w14:paraId="724C2023" w14:textId="77777777" w:rsidR="006C25E0" w:rsidRDefault="006C25E0" w:rsidP="006C25E0">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6D79DD44" w14:textId="77777777" w:rsidR="006C25E0" w:rsidRDefault="006C25E0" w:rsidP="006C25E0">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72A71F6" w14:textId="77777777" w:rsidR="006C25E0" w:rsidRDefault="006C25E0" w:rsidP="006C25E0">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3262D8BD" w14:textId="77777777" w:rsidR="006C25E0" w:rsidRPr="0004354A" w:rsidRDefault="006C25E0" w:rsidP="006C25E0">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2"/>
      <w:r w:rsidRPr="0004354A">
        <w:t xml:space="preserve">as specified in 3GPP TS 33.501 [66] from the HPLMN indication that 'no </w:t>
      </w:r>
      <w:r w:rsidRPr="0004354A">
        <w:lastRenderedPageBreak/>
        <w:t>change of the "Operator Controlled PLMN Selector with Access Technology" list stored in the UE is needed and thus no list of preferred PLMN/access technology combinations is provided'</w:t>
      </w:r>
      <w:r>
        <w:t>;</w:t>
      </w:r>
    </w:p>
    <w:p w14:paraId="15219391" w14:textId="77777777" w:rsidR="006C25E0" w:rsidRPr="00671744" w:rsidRDefault="006C25E0" w:rsidP="006C25E0">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4426F166" w14:textId="77777777" w:rsidR="006C25E0" w:rsidRPr="00671744" w:rsidRDefault="006C25E0" w:rsidP="006C25E0">
      <w:pPr>
        <w:pStyle w:val="NO"/>
      </w:pPr>
      <w:bookmarkStart w:id="3" w:name="OLE_LINK9"/>
      <w:r w:rsidRPr="00671744">
        <w:t>NOTE </w:t>
      </w:r>
      <w:r>
        <w:t>6a</w:t>
      </w:r>
      <w:r w:rsidRPr="00671744">
        <w:t>:</w:t>
      </w:r>
      <w:r w:rsidRPr="00671744">
        <w:tab/>
      </w:r>
      <w:r>
        <w:t>The UDM cannot provide the SOR-CMCI, if any, to the VPLMN AMF which does not support receiving SoR transparent c</w:t>
      </w:r>
      <w:r w:rsidRPr="00765D01">
        <w:t>ontainer</w:t>
      </w:r>
      <w:r>
        <w:t xml:space="preserve"> (see 3GPP TS 29.503 [78])</w:t>
      </w:r>
      <w:bookmarkEnd w:id="3"/>
      <w:r>
        <w:t>.</w:t>
      </w:r>
    </w:p>
    <w:p w14:paraId="2507BA16" w14:textId="77777777" w:rsidR="006C25E0" w:rsidRDefault="006C25E0" w:rsidP="006C25E0">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347AA447" w14:textId="77777777" w:rsidR="006C25E0" w:rsidRDefault="006C25E0" w:rsidP="006C25E0">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FFCF9CE" w14:textId="77777777" w:rsidR="006C25E0" w:rsidRDefault="006C25E0" w:rsidP="006C25E0">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07082EA7" w14:textId="77777777" w:rsidR="006C25E0" w:rsidRDefault="006C25E0" w:rsidP="006C25E0">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5FF275D6" w14:textId="77777777" w:rsidR="006C25E0" w:rsidRDefault="006C25E0" w:rsidP="006C25E0">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739F8348" w14:textId="77777777" w:rsidR="006C25E0" w:rsidRDefault="006C25E0" w:rsidP="006C25E0">
      <w:pPr>
        <w:pStyle w:val="B2"/>
      </w:pPr>
      <w:r>
        <w:t>b)</w:t>
      </w:r>
      <w:r>
        <w:tab/>
        <w:t xml:space="preserve">if the steering of roaming information contains a secured packet (see 3GPP TS 31.115 [67]): </w:t>
      </w:r>
    </w:p>
    <w:p w14:paraId="497C5A9D" w14:textId="77777777" w:rsidR="006C25E0" w:rsidRDefault="006C25E0" w:rsidP="006C25E0">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42AD23CF" w14:textId="77777777" w:rsidR="006C25E0" w:rsidRDefault="006C25E0" w:rsidP="006C25E0">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07438FD3" w14:textId="77777777" w:rsidR="006C25E0" w:rsidRDefault="006C25E0" w:rsidP="006C25E0">
      <w:pPr>
        <w:pStyle w:val="B3"/>
      </w:pPr>
      <w:r>
        <w:t>-</w:t>
      </w:r>
      <w:r>
        <w:tab/>
      </w:r>
      <w:r>
        <w:rPr>
          <w:noProof/>
        </w:rPr>
        <w:t>i</w:t>
      </w:r>
      <w:r w:rsidRPr="00DC480E">
        <w:rPr>
          <w:noProof/>
        </w:rPr>
        <w:t xml:space="preserve">f </w:t>
      </w:r>
      <w:r w:rsidRPr="00DC480E">
        <w:t>the UDM has not requested an acknowledgement from the UE</w:t>
      </w:r>
      <w:r>
        <w:t xml:space="preserve"> and:</w:t>
      </w:r>
    </w:p>
    <w:p w14:paraId="45F13A0A" w14:textId="77777777" w:rsidR="006C25E0" w:rsidRDefault="006C25E0" w:rsidP="006C25E0">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524C67CD" w14:textId="77777777" w:rsidR="006C25E0" w:rsidRDefault="006C25E0" w:rsidP="006C25E0">
      <w:pPr>
        <w:pStyle w:val="EditorsNote"/>
      </w:pPr>
      <w:r w:rsidRPr="007321D0">
        <w:t>Editor's</w:t>
      </w:r>
      <w:r>
        <w:t> </w:t>
      </w:r>
      <w:r w:rsidRPr="007321D0">
        <w:t>Note</w:t>
      </w:r>
      <w:r>
        <w:t>:</w:t>
      </w:r>
      <w:r>
        <w:tab/>
      </w:r>
      <w:r>
        <w:rPr>
          <w:lang w:val="en-US"/>
        </w:rPr>
        <w:t>How the SOR-CMCI is provided to the UE in a REFRESH command needs to be specified by CT6.</w:t>
      </w:r>
    </w:p>
    <w:p w14:paraId="5836F8F7" w14:textId="77777777" w:rsidR="006C25E0" w:rsidRDefault="006C25E0" w:rsidP="006C25E0">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4FF9FF3C" w14:textId="77777777" w:rsidR="006C25E0" w:rsidRDefault="006C25E0" w:rsidP="006C25E0">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44C18307" w14:textId="77777777" w:rsidR="006C25E0" w:rsidRDefault="006C25E0" w:rsidP="006C25E0">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ECC8267" w14:textId="77777777" w:rsidR="006C25E0" w:rsidRDefault="006C25E0" w:rsidP="006C25E0">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7F800F7D" w14:textId="47C99897" w:rsidR="006C25E0" w:rsidRDefault="006C25E0" w:rsidP="006C25E0">
      <w:pPr>
        <w:pStyle w:val="B5"/>
        <w:rPr>
          <w:noProof/>
        </w:rPr>
      </w:pPr>
      <w:r>
        <w:rPr>
          <w:noProof/>
        </w:rPr>
        <w:lastRenderedPageBreak/>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DF3C19" w14:textId="77777777" w:rsidR="006C25E0" w:rsidRDefault="006C25E0" w:rsidP="006C25E0">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05117782" w14:textId="77777777" w:rsidR="006C25E0" w:rsidRDefault="006C25E0" w:rsidP="006C25E0">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A226369" w14:textId="77777777" w:rsidR="006C25E0" w:rsidRDefault="006C25E0" w:rsidP="006C25E0">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644C7AED" w14:textId="77777777" w:rsidR="006C25E0" w:rsidRDefault="006C25E0" w:rsidP="006C25E0">
      <w:pPr>
        <w:pStyle w:val="B2"/>
        <w:rPr>
          <w:noProof/>
        </w:rPr>
      </w:pPr>
      <w:r>
        <w:rPr>
          <w:noProof/>
        </w:rPr>
        <w:tab/>
        <w:t xml:space="preserve">and </w:t>
      </w:r>
      <w:r w:rsidRPr="00A77F6C">
        <w:t xml:space="preserve">the UE is in </w:t>
      </w:r>
      <w:r w:rsidRPr="00FE320E">
        <w:t>automatic network selection mode</w:t>
      </w:r>
      <w:r>
        <w:rPr>
          <w:noProof/>
        </w:rPr>
        <w:t>:</w:t>
      </w:r>
    </w:p>
    <w:p w14:paraId="6514B062" w14:textId="77777777" w:rsidR="006C25E0" w:rsidRPr="00FB2E19" w:rsidRDefault="006C25E0" w:rsidP="006C25E0">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65BF9B15" w14:textId="77777777" w:rsidR="006C25E0" w:rsidRPr="00FB2E19" w:rsidRDefault="006C25E0" w:rsidP="006C25E0">
      <w:pPr>
        <w:pStyle w:val="B3"/>
      </w:pPr>
      <w:r w:rsidRPr="00FB2E19">
        <w:t>B)</w:t>
      </w:r>
      <w:r>
        <w:tab/>
      </w:r>
      <w:r w:rsidRPr="00FB2E19">
        <w:t>otherwise, the UE shall:</w:t>
      </w:r>
    </w:p>
    <w:p w14:paraId="4FA20C81" w14:textId="5041D8E6" w:rsidR="006C25E0" w:rsidRDefault="006C25E0" w:rsidP="006C25E0">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6C68DDB" w14:textId="77777777" w:rsidR="006C25E0" w:rsidRPr="00484527" w:rsidRDefault="006C25E0" w:rsidP="006C25E0">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5A3CBEA2" w14:textId="78C79DCD" w:rsidR="006C25E0" w:rsidRDefault="006C25E0" w:rsidP="006C25E0">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676A2FE8" w14:textId="77777777" w:rsidR="006C25E0" w:rsidRDefault="006C25E0" w:rsidP="006C25E0">
      <w:pPr>
        <w:pStyle w:val="B2"/>
      </w:pPr>
      <w:r>
        <w:t>a)</w:t>
      </w:r>
      <w:r>
        <w:tab/>
      </w:r>
      <w:bookmarkStart w:id="4"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4"/>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14FE8CAD" w14:textId="77777777" w:rsidR="0017131F" w:rsidRDefault="006C25E0" w:rsidP="006C25E0">
      <w:pPr>
        <w:pStyle w:val="B2"/>
        <w:rPr>
          <w:ins w:id="5" w:author="Lalit Kumar/Standards /SRI-Bangalore/Staff Engineer/삼성전자" w:date="2021-08-12T18:12:00Z"/>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ins w:id="6" w:author="Lalit Kumar/Standards /SRI-Bangalore/Staff Engineer/삼성전자" w:date="2021-08-12T18:12:00Z">
        <w:r w:rsidR="0017131F">
          <w:t>:</w:t>
        </w:r>
      </w:ins>
    </w:p>
    <w:p w14:paraId="2D12A79F" w14:textId="260F7DFF" w:rsidR="0017131F" w:rsidRDefault="00623BC9" w:rsidP="000C115E">
      <w:pPr>
        <w:pStyle w:val="B3"/>
        <w:rPr>
          <w:ins w:id="7" w:author="Lalit Kumar/Standards /SRI-Bangalore/Staff Engineer/삼성전자" w:date="2021-08-12T18:13:00Z"/>
        </w:rPr>
      </w:pPr>
      <w:ins w:id="8" w:author="Lalit Kumar/Standards /SRI-Bangalore/Staff Engineer/삼성전자" w:date="2021-08-12T18:15:00Z">
        <w:r>
          <w:lastRenderedPageBreak/>
          <w:t>b1)</w:t>
        </w:r>
      </w:ins>
      <w:ins w:id="9" w:author="Lalit Kumar/Standards /SRI-Bangalore/Staff Engineer/삼성전자" w:date="2021-08-12T18:17:00Z">
        <w:r w:rsidR="005B30D3">
          <w:tab/>
        </w:r>
      </w:ins>
      <w:ins w:id="10" w:author="Lalit Kumar/Standards /SRI-Bangalore/Staff Engineer/삼성전자" w:date="2021-08-12T18:13:00Z">
        <w:r w:rsidR="0017131F">
          <w:rPr>
            <w:noProof/>
          </w:rPr>
          <w:t>if in</w:t>
        </w:r>
      </w:ins>
      <w:ins w:id="11" w:author="DANISH EHSAN HASHMI/CP 2 /SRI-Bangalore/Staff Engineer/삼성전자" w:date="2021-08-20T08:49:00Z">
        <w:r w:rsidR="00CB29E9">
          <w:rPr>
            <w:noProof/>
          </w:rPr>
          <w:t>i</w:t>
        </w:r>
      </w:ins>
      <w:ins w:id="12" w:author="Lalit Kumar/Standards /SRI-Bangalore/Staff Engineer/삼성전자" w:date="2021-08-12T18:13:00Z">
        <w:r w:rsidR="0017131F">
          <w:rPr>
            <w:noProof/>
          </w:rPr>
          <w:t xml:space="preserve">tial registration </w:t>
        </w:r>
        <w:bookmarkStart w:id="13" w:name="_GoBack"/>
        <w:bookmarkEnd w:id="13"/>
        <w:r w:rsidR="0017131F">
          <w:rPr>
            <w:noProof/>
          </w:rPr>
          <w:t>was initiated in step</w:t>
        </w:r>
      </w:ins>
      <w:ins w:id="14" w:author="Lalit Kumar/Standards /SRI-Bangalore/Staff Engineer/삼성전자" w:date="2021-08-12T18:18:00Z">
        <w:r w:rsidR="00B403CC" w:rsidRPr="00FB2E19">
          <w:t> </w:t>
        </w:r>
      </w:ins>
      <w:ins w:id="15" w:author="Lalit Kumar/Standards /SRI-Bangalore/Staff Engineer/삼성전자" w:date="2021-08-12T18:13:00Z">
        <w:r w:rsidR="0017131F">
          <w:rPr>
            <w:noProof/>
          </w:rPr>
          <w:t xml:space="preserve">1, </w:t>
        </w:r>
      </w:ins>
      <w:r w:rsidR="006C25E0" w:rsidRPr="00DD6F10">
        <w:rPr>
          <w:noProof/>
        </w:rPr>
        <w:t xml:space="preserve">release the current N1 NAS signalling connection </w:t>
      </w:r>
      <w:r w:rsidR="006C25E0">
        <w:rPr>
          <w:noProof/>
        </w:rPr>
        <w:t xml:space="preserve">locally and </w:t>
      </w:r>
      <w:r w:rsidR="006C25E0" w:rsidRPr="00210733">
        <w:t xml:space="preserve">attempt to obtain service on a higher priority PLMN as specified in </w:t>
      </w:r>
      <w:r w:rsidR="006C25E0">
        <w:t>clause</w:t>
      </w:r>
      <w:r w:rsidR="006C25E0" w:rsidRPr="00210733">
        <w:t> 4.4.3.3 by acting as if timer T that controls periodic attempts has expired</w:t>
      </w:r>
      <w:r w:rsidR="006C25E0" w:rsidRPr="00DA2FA7">
        <w:rPr>
          <w:noProof/>
        </w:rPr>
        <w:t xml:space="preserve">, with an exception that </w:t>
      </w:r>
      <w:r w:rsidR="006C25E0">
        <w:rPr>
          <w:noProof/>
        </w:rPr>
        <w:t xml:space="preserve">the </w:t>
      </w:r>
      <w:r w:rsidR="006C25E0" w:rsidRPr="00DA2FA7">
        <w:rPr>
          <w:noProof/>
        </w:rPr>
        <w:t>current PLMN is considered as lowest priority</w:t>
      </w:r>
      <w:r w:rsidR="006C25E0">
        <w:rPr>
          <w:noProof/>
        </w:rPr>
        <w:t xml:space="preserve">, and </w:t>
      </w:r>
      <w:r w:rsidR="006C25E0" w:rsidRPr="00210733">
        <w:t xml:space="preserve">skip </w:t>
      </w:r>
      <w:r w:rsidR="006C25E0">
        <w:rPr>
          <w:noProof/>
        </w:rPr>
        <w:t xml:space="preserve">steps 9 to 11. </w:t>
      </w:r>
      <w:r w:rsidR="006C25E0" w:rsidRPr="00A01479">
        <w:t xml:space="preserve">The UE shall suspend the transmission of 5GSM messages until the N1 NAS signalling is released. </w:t>
      </w:r>
      <w:r w:rsidR="006C25E0">
        <w:rPr>
          <w:noProof/>
        </w:rPr>
        <w:t>If the UE has an established emergency PDU session (see </w:t>
      </w:r>
      <w:r w:rsidR="006C25E0" w:rsidRPr="0009143F">
        <w:rPr>
          <w:noProof/>
        </w:rPr>
        <w:t>3GPP</w:t>
      </w:r>
      <w:r w:rsidR="006C25E0">
        <w:t> </w:t>
      </w:r>
      <w:r w:rsidR="006C25E0" w:rsidRPr="0009143F">
        <w:rPr>
          <w:noProof/>
        </w:rPr>
        <w:t>TS</w:t>
      </w:r>
      <w:r w:rsidR="006C25E0">
        <w:t> </w:t>
      </w:r>
      <w:r w:rsidR="006C25E0" w:rsidRPr="0009143F">
        <w:rPr>
          <w:noProof/>
        </w:rPr>
        <w:t>24.501</w:t>
      </w:r>
      <w:r w:rsidR="006C25E0">
        <w:t xml:space="preserve"> [64]), the UE shall </w:t>
      </w:r>
      <w:r w:rsidR="006C25E0" w:rsidRPr="006310B8">
        <w:rPr>
          <w:noProof/>
        </w:rPr>
        <w:t xml:space="preserve">release the current N1 NAS signalling connection </w:t>
      </w:r>
      <w:r w:rsidR="006C25E0">
        <w:rPr>
          <w:noProof/>
        </w:rPr>
        <w:t xml:space="preserve">locally after </w:t>
      </w:r>
      <w:r w:rsidR="006C25E0">
        <w:t xml:space="preserve">the release of the emergency PDU session. </w:t>
      </w:r>
      <w:r w:rsidR="006C25E0" w:rsidRPr="00A47EC8">
        <w:t>If</w:t>
      </w:r>
      <w:r w:rsidR="006C25E0">
        <w:t xml:space="preserve"> </w:t>
      </w:r>
      <w:r w:rsidR="006C25E0" w:rsidRPr="00A47EC8">
        <w:t xml:space="preserve">the UE </w:t>
      </w:r>
      <w:r w:rsidR="006C25E0">
        <w:t>needs to</w:t>
      </w:r>
      <w:r w:rsidR="006C25E0" w:rsidRPr="00A47EC8">
        <w:t xml:space="preserve"> disable the </w:t>
      </w:r>
      <w:r w:rsidR="006C25E0" w:rsidRPr="00E432A8">
        <w:t>N1 mode capability</w:t>
      </w:r>
      <w:r w:rsidR="006C25E0">
        <w:t xml:space="preserve"> </w:t>
      </w:r>
      <w:r w:rsidR="006C25E0" w:rsidRPr="00A47EC8">
        <w:t xml:space="preserve">(see </w:t>
      </w:r>
      <w:r w:rsidR="006C25E0">
        <w:t xml:space="preserve">3GPP </w:t>
      </w:r>
      <w:r w:rsidR="006C25E0" w:rsidRPr="00A47EC8">
        <w:t>TS 24.501</w:t>
      </w:r>
      <w:r w:rsidR="006C25E0">
        <w:t xml:space="preserve"> [64]</w:t>
      </w:r>
      <w:r w:rsidR="006C25E0" w:rsidRPr="00A47EC8">
        <w:t>)</w:t>
      </w:r>
      <w:r w:rsidR="006C25E0" w:rsidRPr="00081D93">
        <w:t xml:space="preserve"> </w:t>
      </w:r>
      <w:r w:rsidR="006C25E0">
        <w:t>and there is no emergency service pending</w:t>
      </w:r>
      <w:r w:rsidR="006C25E0">
        <w:rPr>
          <w:lang w:val="en-US"/>
        </w:rPr>
        <w:t>,</w:t>
      </w:r>
      <w:r w:rsidR="006C25E0" w:rsidRPr="00A47EC8">
        <w:t xml:space="preserve"> the UE shall first attempt to obtain service on a higher priority PLMN as described </w:t>
      </w:r>
      <w:r w:rsidR="006C25E0">
        <w:t>in this step, and i</w:t>
      </w:r>
      <w:r w:rsidR="006C25E0" w:rsidRPr="00A47EC8">
        <w:t>f no higher prior</w:t>
      </w:r>
      <w:r w:rsidR="006C25E0">
        <w:t>i</w:t>
      </w:r>
      <w:r w:rsidR="006C25E0" w:rsidRPr="00A47EC8">
        <w:t>ty PLMN c</w:t>
      </w:r>
      <w:r w:rsidR="006C25E0">
        <w:t>an</w:t>
      </w:r>
      <w:r w:rsidR="006C25E0" w:rsidRPr="00A47EC8">
        <w:t xml:space="preserve"> be selected but the last registered PLMN is selected, </w:t>
      </w:r>
      <w:r w:rsidR="006C25E0">
        <w:t xml:space="preserve">then </w:t>
      </w:r>
      <w:r w:rsidR="006C25E0" w:rsidRPr="00A47EC8">
        <w:t xml:space="preserve">the UE shall disable the </w:t>
      </w:r>
      <w:r w:rsidR="006C25E0" w:rsidRPr="00E432A8">
        <w:t>N1 mode capability</w:t>
      </w:r>
      <w:ins w:id="16" w:author="Lalit Kumar/Standards /SRI-Bangalore/Staff Engineer/삼성전자" w:date="2021-08-12T18:13:00Z">
        <w:r w:rsidR="0017131F">
          <w:t>; or</w:t>
        </w:r>
      </w:ins>
    </w:p>
    <w:p w14:paraId="6FBCB610" w14:textId="1C91323E" w:rsidR="006C25E0" w:rsidRDefault="00623BC9" w:rsidP="00906E05">
      <w:pPr>
        <w:pStyle w:val="B3"/>
        <w:rPr>
          <w:noProof/>
        </w:rPr>
      </w:pPr>
      <w:ins w:id="17" w:author="Lalit Kumar/Standards /SRI-Bangalore/Staff Engineer/삼성전자" w:date="2021-08-12T18:15:00Z">
        <w:r>
          <w:rPr>
            <w:noProof/>
          </w:rPr>
          <w:t>b2)</w:t>
        </w:r>
      </w:ins>
      <w:ins w:id="18" w:author="Lalit Kumar/Standards /SRI-Bangalore/Staff Engineer/삼성전자" w:date="2021-08-12T18:16:00Z">
        <w:r w:rsidR="005B30D3">
          <w:rPr>
            <w:noProof/>
          </w:rPr>
          <w:tab/>
        </w:r>
        <w:r>
          <w:rPr>
            <w:noProof/>
          </w:rPr>
          <w:t>I</w:t>
        </w:r>
        <w:r w:rsidRPr="000B4CFF">
          <w:rPr>
            <w:noProof/>
          </w:rPr>
          <w:t xml:space="preserve">f </w:t>
        </w:r>
        <w:r>
          <w:rPr>
            <w:noProof/>
          </w:rPr>
          <w:t>mobility registration</w:t>
        </w:r>
      </w:ins>
      <w:ins w:id="19" w:author="DANISH EHSAN HASHMI/CP 2 /SRI-Bangalore/Staff Engineer/삼성전자" w:date="2021-08-20T08:51:00Z">
        <w:r w:rsidR="00CB29E9">
          <w:rPr>
            <w:noProof/>
          </w:rPr>
          <w:t xml:space="preserve"> update</w:t>
        </w:r>
      </w:ins>
      <w:ins w:id="20" w:author="Lalit Kumar/Standards /SRI-Bangalore/Staff Engineer/삼성전자" w:date="2021-08-12T18:16:00Z">
        <w:r>
          <w:rPr>
            <w:noProof/>
          </w:rPr>
          <w:t xml:space="preserve"> or emergency registration was initiated in step 1, the UE shall </w:t>
        </w:r>
        <w:r>
          <w:t>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PLMN is considered as lowest priority. If the selected PLMN is a VPLMN and the UE has an established emergency PDU session, then the UE shall attempt to perform the PLMN selection after the emergency PDU session is released</w:t>
        </w:r>
      </w:ins>
      <w:r w:rsidR="00906E05">
        <w:t>;</w:t>
      </w:r>
      <w:r w:rsidR="006C25E0">
        <w:rPr>
          <w:noProof/>
        </w:rPr>
        <w:t xml:space="preserve"> and</w:t>
      </w:r>
    </w:p>
    <w:p w14:paraId="45C78774" w14:textId="5BC122E8" w:rsidR="00EB3252" w:rsidRDefault="006C25E0" w:rsidP="00477A9E">
      <w:pPr>
        <w:pStyle w:val="B2"/>
        <w:rPr>
          <w:noProof/>
        </w:rPr>
      </w:pPr>
      <w:r>
        <w:t>c)</w:t>
      </w:r>
      <w:r>
        <w:tab/>
      </w:r>
      <w:proofErr w:type="gramStart"/>
      <w:r>
        <w:t>store</w:t>
      </w:r>
      <w:proofErr w:type="gramEnd"/>
      <w:r>
        <w:t xml:space="preserve"> the PLMN identity in the list of </w:t>
      </w:r>
      <w:r w:rsidRPr="00772EC1">
        <w:t>"</w:t>
      </w:r>
      <w:r>
        <w:t>PLMNs where registration was aborted due to SOR</w:t>
      </w:r>
      <w:r w:rsidRPr="00772EC1">
        <w:t>"</w:t>
      </w:r>
      <w:r>
        <w:t>;</w:t>
      </w:r>
    </w:p>
    <w:p w14:paraId="0F07CE00" w14:textId="77777777" w:rsidR="006C25E0" w:rsidRDefault="006C25E0" w:rsidP="006C25E0">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39769697" w14:textId="77777777" w:rsidR="006C25E0" w:rsidRDefault="006C25E0" w:rsidP="006C25E0">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157BE85D" w14:textId="77777777" w:rsidR="006C25E0" w:rsidRDefault="006C25E0" w:rsidP="006C25E0">
      <w:pPr>
        <w:pStyle w:val="B2"/>
      </w:pPr>
      <w:r w:rsidRPr="00671744">
        <w:t>a)</w:t>
      </w:r>
      <w:r>
        <w:tab/>
        <w:t xml:space="preserve">the UE sends the REGISTRATION COMPLETE message to the serving AMF with an SOR transparent container including the UE acknowledgement; </w:t>
      </w:r>
    </w:p>
    <w:p w14:paraId="4D8DF287" w14:textId="77777777" w:rsidR="006C25E0" w:rsidRPr="00671744" w:rsidRDefault="006C25E0" w:rsidP="006C25E0">
      <w:pPr>
        <w:pStyle w:val="B2"/>
      </w:pPr>
      <w:r w:rsidRPr="00671744">
        <w:t>b)</w:t>
      </w:r>
      <w:r w:rsidRPr="00671744">
        <w:tab/>
        <w:t>the UE shall set the "ME support of SOR-CMCI" indicator in the header of the SOR transparent container to "supported"; and</w:t>
      </w:r>
    </w:p>
    <w:p w14:paraId="599E0E77" w14:textId="77777777" w:rsidR="006C25E0" w:rsidRPr="00671744" w:rsidRDefault="006C25E0" w:rsidP="006C25E0">
      <w:pPr>
        <w:pStyle w:val="B2"/>
      </w:pPr>
      <w:r w:rsidRPr="00671744">
        <w:t>c)</w:t>
      </w:r>
      <w:r w:rsidRPr="00671744">
        <w:tab/>
        <w:t>if:</w:t>
      </w:r>
    </w:p>
    <w:p w14:paraId="1F9DDAE0" w14:textId="77777777" w:rsidR="006C25E0" w:rsidRDefault="006C25E0" w:rsidP="006C25E0">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21"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21"/>
    </w:p>
    <w:p w14:paraId="05E28F95" w14:textId="77777777" w:rsidR="006C25E0" w:rsidRDefault="006C25E0" w:rsidP="006C25E0">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5FAAF030" w14:textId="77777777" w:rsidR="006C25E0" w:rsidRPr="00FB2E19" w:rsidRDefault="006C25E0" w:rsidP="006C25E0">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3BCD4FF5" w14:textId="77777777" w:rsidR="006C25E0" w:rsidRDefault="006C25E0" w:rsidP="006C25E0">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4E8140C5" w14:textId="77777777" w:rsidR="006C25E0" w:rsidRPr="00671744" w:rsidRDefault="006C25E0" w:rsidP="006C25E0">
      <w:pPr>
        <w:pStyle w:val="NO"/>
      </w:pPr>
      <w:bookmarkStart w:id="22" w:name="_Hlk65515832"/>
      <w:r w:rsidRPr="00671744">
        <w:t>NOTE </w:t>
      </w:r>
      <w:r>
        <w:t>9a</w:t>
      </w:r>
      <w:r w:rsidRPr="00671744">
        <w:t>:</w:t>
      </w:r>
      <w:r w:rsidRPr="00671744">
        <w:tab/>
      </w:r>
      <w:r>
        <w:t>The UDM cannot receive the "ME support of SOR-CMCI" indicator from the VPLMN AMF which does not support receiving SoR transparent c</w:t>
      </w:r>
      <w:r w:rsidRPr="00765D01">
        <w:t>ontainer</w:t>
      </w:r>
      <w:r>
        <w:t xml:space="preserve"> (see 3GPP TS 29.503 [78]).</w:t>
      </w:r>
    </w:p>
    <w:bookmarkEnd w:id="22"/>
    <w:p w14:paraId="4F9EAC71" w14:textId="77777777" w:rsidR="006C25E0" w:rsidRDefault="006C25E0" w:rsidP="006C25E0">
      <w:pPr>
        <w:pStyle w:val="B1"/>
      </w:pPr>
      <w:r>
        <w:rPr>
          <w:noProof/>
        </w:rPr>
        <w:lastRenderedPageBreak/>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23"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23"/>
      <w:r>
        <w:t>. If the "ME support of SOR-CMCI" indicator is stored for the UE, the HPLMN UDM shall include the "ME support of SOR-CMCI" indicator; and</w:t>
      </w:r>
    </w:p>
    <w:p w14:paraId="154A53F4" w14:textId="77777777" w:rsidR="006C25E0" w:rsidRDefault="006C25E0" w:rsidP="006C25E0">
      <w:pPr>
        <w:pStyle w:val="B1"/>
        <w:rPr>
          <w:noProof/>
        </w:rPr>
      </w:pPr>
      <w:r w:rsidRPr="00671744">
        <w:t>NOTE </w:t>
      </w:r>
      <w:r>
        <w:t>9b</w:t>
      </w:r>
      <w:r w:rsidRPr="00671744">
        <w:t>:</w:t>
      </w:r>
      <w:r>
        <w:tab/>
        <w:t>How the SOR-AF determines that the USIM for the indicated SUPI supports SOR-CMCI is implementation specific.</w:t>
      </w:r>
    </w:p>
    <w:p w14:paraId="5F837681" w14:textId="77777777" w:rsidR="006C25E0" w:rsidRDefault="006C25E0" w:rsidP="006C25E0">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51661BE9" w14:textId="77777777" w:rsidR="006C25E0" w:rsidRDefault="006C25E0" w:rsidP="006C25E0">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5549ACCF" w14:textId="77777777" w:rsidR="006C25E0" w:rsidRDefault="006C25E0" w:rsidP="006C25E0">
      <w:r>
        <w:t>If:</w:t>
      </w:r>
    </w:p>
    <w:p w14:paraId="06776203" w14:textId="77777777" w:rsidR="006C25E0" w:rsidRDefault="006C25E0" w:rsidP="006C25E0">
      <w:pPr>
        <w:pStyle w:val="B1"/>
      </w:pPr>
      <w:r>
        <w:t>-</w:t>
      </w:r>
      <w:r>
        <w:tab/>
        <w:t>the UE in manual mode of operation encounters scenario mentioned in step 8 above; and</w:t>
      </w:r>
    </w:p>
    <w:p w14:paraId="2CF7B447" w14:textId="77777777" w:rsidR="006C25E0" w:rsidRDefault="006C25E0" w:rsidP="006C25E0">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5CBE18F" w14:textId="77777777" w:rsidR="006C25E0" w:rsidRDefault="006C25E0" w:rsidP="006C25E0">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6998F5A7" w14:textId="77777777" w:rsidR="006C25E0" w:rsidRDefault="006C25E0" w:rsidP="006C25E0">
      <w:pPr>
        <w:pStyle w:val="NO"/>
        <w:rPr>
          <w:noProof/>
        </w:rPr>
      </w:pPr>
      <w:r>
        <w:t>NOTE 10:</w:t>
      </w:r>
      <w:r>
        <w:tab/>
        <w:t>The receipt of the steering of roaming information by itself does not trigger the release of the emergency PDU session</w:t>
      </w:r>
      <w:r>
        <w:rPr>
          <w:noProof/>
        </w:rPr>
        <w:t>.</w:t>
      </w:r>
    </w:p>
    <w:p w14:paraId="2C14E52E" w14:textId="77777777" w:rsidR="006C25E0" w:rsidRPr="00DD6F10" w:rsidRDefault="006C25E0" w:rsidP="006C25E0">
      <w:pPr>
        <w:pStyle w:val="NO"/>
      </w:pPr>
      <w:r w:rsidRPr="008C51D2">
        <w:t>NOTE</w:t>
      </w:r>
      <w:r>
        <w:t> 11</w:t>
      </w:r>
      <w:r w:rsidRPr="008C51D2">
        <w:t>:</w:t>
      </w:r>
      <w:r>
        <w:tab/>
      </w:r>
      <w:r w:rsidRPr="008C51D2">
        <w:t>The list of available and allowable PLMNs in the area is implementation specific.</w:t>
      </w:r>
    </w:p>
    <w:p w14:paraId="3F5D7C7A" w14:textId="007D228D" w:rsidR="00EF2DE6" w:rsidRDefault="00EF2DE6">
      <w:pPr>
        <w:rPr>
          <w:noProof/>
        </w:rPr>
      </w:pPr>
    </w:p>
    <w:p w14:paraId="1C26F304" w14:textId="63D73E3B" w:rsidR="00EF2DE6" w:rsidRDefault="00EF2DE6" w:rsidP="00EF2DE6">
      <w:pPr>
        <w:jc w:val="center"/>
      </w:pPr>
      <w:r>
        <w:rPr>
          <w:highlight w:val="green"/>
        </w:rPr>
        <w:t>***** End change *****</w:t>
      </w:r>
    </w:p>
    <w:p w14:paraId="5BA3209C" w14:textId="77777777" w:rsidR="00EF2DE6" w:rsidRDefault="00EF2DE6">
      <w:pPr>
        <w:rPr>
          <w:noProof/>
        </w:rPr>
      </w:pPr>
    </w:p>
    <w:sectPr w:rsidR="00EF2DE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25012" w14:textId="77777777" w:rsidR="000876BA" w:rsidRDefault="000876BA">
      <w:r>
        <w:separator/>
      </w:r>
    </w:p>
  </w:endnote>
  <w:endnote w:type="continuationSeparator" w:id="0">
    <w:p w14:paraId="5E4EACC9" w14:textId="77777777" w:rsidR="000876BA" w:rsidRDefault="0008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FE507" w14:textId="77777777" w:rsidR="000876BA" w:rsidRDefault="000876BA">
      <w:r>
        <w:separator/>
      </w:r>
    </w:p>
  </w:footnote>
  <w:footnote w:type="continuationSeparator" w:id="0">
    <w:p w14:paraId="09932A2C" w14:textId="77777777" w:rsidR="000876BA" w:rsidRDefault="00087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45CB8"/>
    <w:multiLevelType w:val="hybridMultilevel"/>
    <w:tmpl w:val="46743162"/>
    <w:lvl w:ilvl="0" w:tplc="AFE8C41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t Kumar/Standards /SRI-Bangalore/Staff Engineer/삼성전자">
    <w15:presenceInfo w15:providerId="AD" w15:userId="S-1-5-21-1569490900-2152479555-3239727262-1492814"/>
  </w15:person>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BA5"/>
    <w:rsid w:val="00022E4A"/>
    <w:rsid w:val="00026777"/>
    <w:rsid w:val="00030F8D"/>
    <w:rsid w:val="00055996"/>
    <w:rsid w:val="000876BA"/>
    <w:rsid w:val="000A1F6F"/>
    <w:rsid w:val="000A6394"/>
    <w:rsid w:val="000B7FED"/>
    <w:rsid w:val="000C038A"/>
    <w:rsid w:val="000C115E"/>
    <w:rsid w:val="000C6598"/>
    <w:rsid w:val="000D6739"/>
    <w:rsid w:val="00101C92"/>
    <w:rsid w:val="00143DCF"/>
    <w:rsid w:val="00145D43"/>
    <w:rsid w:val="0017131F"/>
    <w:rsid w:val="00185EEA"/>
    <w:rsid w:val="0018633E"/>
    <w:rsid w:val="00192C46"/>
    <w:rsid w:val="00196F2C"/>
    <w:rsid w:val="001A08B3"/>
    <w:rsid w:val="001A7B60"/>
    <w:rsid w:val="001B52F0"/>
    <w:rsid w:val="001B7A65"/>
    <w:rsid w:val="001E41F3"/>
    <w:rsid w:val="001F49C9"/>
    <w:rsid w:val="001F643A"/>
    <w:rsid w:val="00211B26"/>
    <w:rsid w:val="00227EAD"/>
    <w:rsid w:val="00230865"/>
    <w:rsid w:val="00251585"/>
    <w:rsid w:val="0026004D"/>
    <w:rsid w:val="0026375A"/>
    <w:rsid w:val="002640DD"/>
    <w:rsid w:val="00275D12"/>
    <w:rsid w:val="002816BF"/>
    <w:rsid w:val="00283F7F"/>
    <w:rsid w:val="00284FEB"/>
    <w:rsid w:val="002860C4"/>
    <w:rsid w:val="00291048"/>
    <w:rsid w:val="002A1ABE"/>
    <w:rsid w:val="002A65A7"/>
    <w:rsid w:val="002B5741"/>
    <w:rsid w:val="00305409"/>
    <w:rsid w:val="0030733E"/>
    <w:rsid w:val="003609EF"/>
    <w:rsid w:val="0036231A"/>
    <w:rsid w:val="00363DF6"/>
    <w:rsid w:val="003674C0"/>
    <w:rsid w:val="00374DD4"/>
    <w:rsid w:val="003B729C"/>
    <w:rsid w:val="003E1A36"/>
    <w:rsid w:val="00404856"/>
    <w:rsid w:val="00410371"/>
    <w:rsid w:val="004242F1"/>
    <w:rsid w:val="00434669"/>
    <w:rsid w:val="00447B03"/>
    <w:rsid w:val="004643D7"/>
    <w:rsid w:val="0046630B"/>
    <w:rsid w:val="00477A9E"/>
    <w:rsid w:val="00483F9D"/>
    <w:rsid w:val="00496CF2"/>
    <w:rsid w:val="004A6835"/>
    <w:rsid w:val="004B75B7"/>
    <w:rsid w:val="004B7CC6"/>
    <w:rsid w:val="004E1669"/>
    <w:rsid w:val="00512317"/>
    <w:rsid w:val="0051580D"/>
    <w:rsid w:val="00547111"/>
    <w:rsid w:val="00570453"/>
    <w:rsid w:val="00592D74"/>
    <w:rsid w:val="00592F4F"/>
    <w:rsid w:val="005B30D3"/>
    <w:rsid w:val="005C1474"/>
    <w:rsid w:val="005D7BD9"/>
    <w:rsid w:val="005E2C44"/>
    <w:rsid w:val="005F1A83"/>
    <w:rsid w:val="00621188"/>
    <w:rsid w:val="00623BC9"/>
    <w:rsid w:val="006257ED"/>
    <w:rsid w:val="00677E82"/>
    <w:rsid w:val="00695808"/>
    <w:rsid w:val="006A368B"/>
    <w:rsid w:val="006B46FB"/>
    <w:rsid w:val="006C25E0"/>
    <w:rsid w:val="006E21FB"/>
    <w:rsid w:val="00742E12"/>
    <w:rsid w:val="007624B0"/>
    <w:rsid w:val="0076678C"/>
    <w:rsid w:val="007849B3"/>
    <w:rsid w:val="00792342"/>
    <w:rsid w:val="007977A8"/>
    <w:rsid w:val="007A6C15"/>
    <w:rsid w:val="007B512A"/>
    <w:rsid w:val="007C2097"/>
    <w:rsid w:val="007C5589"/>
    <w:rsid w:val="007D3362"/>
    <w:rsid w:val="007D6A07"/>
    <w:rsid w:val="007F7259"/>
    <w:rsid w:val="00803B82"/>
    <w:rsid w:val="008040A8"/>
    <w:rsid w:val="00825CA0"/>
    <w:rsid w:val="008279FA"/>
    <w:rsid w:val="008438B9"/>
    <w:rsid w:val="00843F64"/>
    <w:rsid w:val="008447E9"/>
    <w:rsid w:val="00850858"/>
    <w:rsid w:val="008626E7"/>
    <w:rsid w:val="00870EE7"/>
    <w:rsid w:val="008863B9"/>
    <w:rsid w:val="008A45A6"/>
    <w:rsid w:val="008F686C"/>
    <w:rsid w:val="00906E05"/>
    <w:rsid w:val="009148DE"/>
    <w:rsid w:val="00932E4E"/>
    <w:rsid w:val="00941BFE"/>
    <w:rsid w:val="00941E30"/>
    <w:rsid w:val="009777D9"/>
    <w:rsid w:val="00981C1F"/>
    <w:rsid w:val="00991B88"/>
    <w:rsid w:val="009A5753"/>
    <w:rsid w:val="009A579D"/>
    <w:rsid w:val="009E27D4"/>
    <w:rsid w:val="009E3297"/>
    <w:rsid w:val="009E6C24"/>
    <w:rsid w:val="009F734F"/>
    <w:rsid w:val="00A246B6"/>
    <w:rsid w:val="00A24A41"/>
    <w:rsid w:val="00A47E70"/>
    <w:rsid w:val="00A50CF0"/>
    <w:rsid w:val="00A542A2"/>
    <w:rsid w:val="00A56556"/>
    <w:rsid w:val="00A6138C"/>
    <w:rsid w:val="00A7671C"/>
    <w:rsid w:val="00A96F40"/>
    <w:rsid w:val="00AA189F"/>
    <w:rsid w:val="00AA2CBC"/>
    <w:rsid w:val="00AC5820"/>
    <w:rsid w:val="00AD1CD8"/>
    <w:rsid w:val="00AD36CB"/>
    <w:rsid w:val="00B258BB"/>
    <w:rsid w:val="00B403CC"/>
    <w:rsid w:val="00B468EF"/>
    <w:rsid w:val="00B47AE0"/>
    <w:rsid w:val="00B67B97"/>
    <w:rsid w:val="00B875E7"/>
    <w:rsid w:val="00B968C8"/>
    <w:rsid w:val="00BA3EC5"/>
    <w:rsid w:val="00BA51D9"/>
    <w:rsid w:val="00BA6047"/>
    <w:rsid w:val="00BB5DFC"/>
    <w:rsid w:val="00BD279D"/>
    <w:rsid w:val="00BD6BB8"/>
    <w:rsid w:val="00BE70D2"/>
    <w:rsid w:val="00C66BA2"/>
    <w:rsid w:val="00C75CB0"/>
    <w:rsid w:val="00C95985"/>
    <w:rsid w:val="00CA21C3"/>
    <w:rsid w:val="00CB29E9"/>
    <w:rsid w:val="00CB2DFB"/>
    <w:rsid w:val="00CC5026"/>
    <w:rsid w:val="00CC68D0"/>
    <w:rsid w:val="00CF602E"/>
    <w:rsid w:val="00D03F9A"/>
    <w:rsid w:val="00D051BF"/>
    <w:rsid w:val="00D06D51"/>
    <w:rsid w:val="00D238C7"/>
    <w:rsid w:val="00D24991"/>
    <w:rsid w:val="00D40A59"/>
    <w:rsid w:val="00D50255"/>
    <w:rsid w:val="00D66520"/>
    <w:rsid w:val="00D91B51"/>
    <w:rsid w:val="00DA3849"/>
    <w:rsid w:val="00DB29DE"/>
    <w:rsid w:val="00DE32A5"/>
    <w:rsid w:val="00DE34CF"/>
    <w:rsid w:val="00DF27CE"/>
    <w:rsid w:val="00E02C44"/>
    <w:rsid w:val="00E07DED"/>
    <w:rsid w:val="00E13F3D"/>
    <w:rsid w:val="00E22D08"/>
    <w:rsid w:val="00E34898"/>
    <w:rsid w:val="00E47A01"/>
    <w:rsid w:val="00E8079D"/>
    <w:rsid w:val="00EB09B7"/>
    <w:rsid w:val="00EB3252"/>
    <w:rsid w:val="00EC02F2"/>
    <w:rsid w:val="00EE60F2"/>
    <w:rsid w:val="00EE7D7C"/>
    <w:rsid w:val="00EF2DE6"/>
    <w:rsid w:val="00EF3B7A"/>
    <w:rsid w:val="00F25D98"/>
    <w:rsid w:val="00F300FB"/>
    <w:rsid w:val="00F33A0F"/>
    <w:rsid w:val="00F73EF5"/>
    <w:rsid w:val="00FB6386"/>
    <w:rsid w:val="00FB6C2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B29DE"/>
    <w:rPr>
      <w:rFonts w:ascii="Times New Roman" w:hAnsi="Times New Roman"/>
      <w:lang w:val="en-GB" w:eastAsia="en-US"/>
    </w:rPr>
  </w:style>
  <w:style w:type="character" w:customStyle="1" w:styleId="NOChar">
    <w:name w:val="NO Char"/>
    <w:link w:val="NO"/>
    <w:rsid w:val="00DB29DE"/>
    <w:rPr>
      <w:rFonts w:ascii="Times New Roman" w:hAnsi="Times New Roman"/>
      <w:lang w:val="en-GB" w:eastAsia="en-US"/>
    </w:rPr>
  </w:style>
  <w:style w:type="character" w:customStyle="1" w:styleId="B2Char">
    <w:name w:val="B2 Char"/>
    <w:link w:val="B2"/>
    <w:qFormat/>
    <w:rsid w:val="00DB29DE"/>
    <w:rPr>
      <w:rFonts w:ascii="Times New Roman" w:hAnsi="Times New Roman"/>
      <w:lang w:val="en-GB" w:eastAsia="en-US"/>
    </w:rPr>
  </w:style>
  <w:style w:type="character" w:customStyle="1" w:styleId="EditorsNoteChar">
    <w:name w:val="Editor's Note Char"/>
    <w:aliases w:val="EN Char"/>
    <w:link w:val="EditorsNote"/>
    <w:rsid w:val="00DB29DE"/>
    <w:rPr>
      <w:rFonts w:ascii="Times New Roman" w:hAnsi="Times New Roman"/>
      <w:color w:val="FF0000"/>
      <w:lang w:val="en-GB" w:eastAsia="en-US"/>
    </w:rPr>
  </w:style>
  <w:style w:type="character" w:customStyle="1" w:styleId="B3Car">
    <w:name w:val="B3 Car"/>
    <w:link w:val="B3"/>
    <w:rsid w:val="00DB29DE"/>
    <w:rPr>
      <w:rFonts w:ascii="Times New Roman" w:hAnsi="Times New Roman"/>
      <w:lang w:val="en-GB" w:eastAsia="en-US"/>
    </w:rPr>
  </w:style>
  <w:style w:type="character" w:customStyle="1" w:styleId="TF0">
    <w:name w:val="TF (文字)"/>
    <w:link w:val="TF"/>
    <w:locked/>
    <w:rsid w:val="006C25E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96EA-F2E2-40BA-89A7-3D8C32BE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9</Pages>
  <Words>4179</Words>
  <Characters>23821</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27945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12</cp:revision>
  <cp:lastPrinted>1899-12-31T23:00:00Z</cp:lastPrinted>
  <dcterms:created xsi:type="dcterms:W3CDTF">2021-08-12T12:51:00Z</dcterms:created>
  <dcterms:modified xsi:type="dcterms:W3CDTF">2021-08-20T03:50:00Z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