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21B7520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26034C">
        <w:rPr>
          <w:b/>
          <w:noProof/>
          <w:sz w:val="24"/>
        </w:rPr>
        <w:t>xxxx</w:t>
      </w:r>
    </w:p>
    <w:p w14:paraId="51D55E20" w14:textId="332C5D2E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  <w:t>(was C1-214413)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B3EBC5" w:rsidR="001E41F3" w:rsidRPr="00410371" w:rsidRDefault="00191C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854236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30D0A4" w:rsidR="001E41F3" w:rsidRPr="00410371" w:rsidRDefault="0038610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0745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876A393" w:rsidR="001E41F3" w:rsidRPr="00410371" w:rsidRDefault="002603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2AC2CC0" w:rsidR="001E41F3" w:rsidRPr="00410371" w:rsidRDefault="00191C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45D7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154C616" w:rsidR="00F25D98" w:rsidRDefault="00191CC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75008C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4A250C" w:rsidR="001E41F3" w:rsidRDefault="00191CC8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support for PWS in SNPNs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3A8F1D" w:rsidR="001E41F3" w:rsidRDefault="00191C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Qualcomm Incorporated, </w:t>
            </w:r>
            <w:r w:rsidR="00AC5B63" w:rsidRPr="00C17E00">
              <w:t>T</w:t>
            </w:r>
            <w:r w:rsidR="00A136D5">
              <w:t>HALES</w:t>
            </w:r>
            <w:r w:rsidR="00AC5B63" w:rsidRPr="00C17E00">
              <w:t xml:space="preserve">, </w:t>
            </w:r>
            <w:r w:rsidR="00AC5B63">
              <w:t xml:space="preserve">KPN, </w:t>
            </w:r>
            <w:r w:rsidR="00AC5B63" w:rsidRPr="00C17E00">
              <w:t>Nokia, Nokia Shanghai Bell, vivo Mobile Communications Co. LTD</w:t>
            </w:r>
            <w:r w:rsidR="00A136D5">
              <w:t xml:space="preserve">, </w:t>
            </w:r>
            <w:proofErr w:type="spellStart"/>
            <w:r w:rsidR="00A136D5">
              <w:t>SyncTechno</w:t>
            </w:r>
            <w:proofErr w:type="spellEnd"/>
            <w:r w:rsidR="00A136D5">
              <w:t xml:space="preserve"> Inc</w:t>
            </w:r>
            <w:ins w:id="1" w:author="Lena Chaponniere14" w:date="2021-08-22T09:40:00Z">
              <w:r w:rsidR="006B59B2">
                <w:t>, Ericsson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38A9EC" w:rsidR="001E41F3" w:rsidRDefault="00CF16D1">
            <w:pPr>
              <w:pStyle w:val="CRCoverPage"/>
              <w:spacing w:after="0"/>
              <w:ind w:left="100"/>
              <w:rPr>
                <w:noProof/>
              </w:rPr>
            </w:pPr>
            <w:ins w:id="2" w:author="Lena Chaponniere13" w:date="2021-08-19T23:03:00Z">
              <w:r>
                <w:rPr>
                  <w:noProof/>
                </w:rPr>
                <w:t>eNPN</w:t>
              </w:r>
            </w:ins>
            <w:del w:id="3" w:author="Lena Chaponniere13" w:date="2021-08-19T23:03:00Z">
              <w:r w:rsidR="002907C7" w:rsidDel="00CF16D1">
                <w:rPr>
                  <w:noProof/>
                </w:rPr>
                <w:delText>NPN_PWS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A4EEF19" w:rsidR="001E41F3" w:rsidRDefault="0087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2907C7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2907C7">
              <w:rPr>
                <w:noProof/>
              </w:rPr>
              <w:t>1</w:t>
            </w:r>
            <w:r w:rsidR="0026034C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12B23A" w:rsidR="001E41F3" w:rsidRDefault="008A2E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6D65CE6" w:rsidR="001E41F3" w:rsidRDefault="0087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A2E73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57A2CE" w14:textId="495DCB3A" w:rsidR="001E41F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SA#9</w:t>
            </w:r>
            <w:r w:rsidR="002907C7">
              <w:rPr>
                <w:noProof/>
              </w:rPr>
              <w:t>2</w:t>
            </w:r>
            <w:r>
              <w:rPr>
                <w:noProof/>
              </w:rPr>
              <w:t>-e, SA approved an SA1 WID on</w:t>
            </w:r>
            <w:r w:rsidR="009765F6">
              <w:rPr>
                <w:noProof/>
              </w:rPr>
              <w:t xml:space="preserve"> </w:t>
            </w:r>
            <w:r w:rsidR="009765F6" w:rsidRPr="00FE2E3B">
              <w:t>NPN support of PWS</w:t>
            </w:r>
            <w:r w:rsidR="00142DD8">
              <w:rPr>
                <w:noProof/>
              </w:rPr>
              <w:t xml:space="preserve"> in SP-21058</w:t>
            </w:r>
            <w:r w:rsidR="00A91A7C">
              <w:rPr>
                <w:noProof/>
              </w:rPr>
              <w:t>5</w:t>
            </w:r>
            <w:r>
              <w:rPr>
                <w:noProof/>
              </w:rPr>
              <w:t xml:space="preserve"> and corresponding CR </w:t>
            </w:r>
            <w:r w:rsidR="00352156">
              <w:rPr>
                <w:noProof/>
              </w:rPr>
              <w:t xml:space="preserve">0532 </w:t>
            </w:r>
            <w:r>
              <w:rPr>
                <w:noProof/>
              </w:rPr>
              <w:t xml:space="preserve">to TS 22.261 </w:t>
            </w:r>
            <w:r w:rsidR="002F6E0D">
              <w:rPr>
                <w:noProof/>
              </w:rPr>
              <w:t>(SP-</w:t>
            </w:r>
            <w:r w:rsidR="00180727">
              <w:rPr>
                <w:noProof/>
              </w:rPr>
              <w:t xml:space="preserve">210586) </w:t>
            </w:r>
            <w:r>
              <w:rPr>
                <w:noProof/>
              </w:rPr>
              <w:t>containg the following requirement:</w:t>
            </w:r>
          </w:p>
          <w:p w14:paraId="3553B8F2" w14:textId="361C122F" w:rsidR="008A2E73" w:rsidRDefault="008A2E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F2652C" w14:textId="3BE208B0" w:rsidR="005E455E" w:rsidRPr="005E455E" w:rsidRDefault="005E455E" w:rsidP="005E455E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5E455E">
              <w:rPr>
                <w:i/>
                <w:iCs/>
                <w:noProof/>
              </w:rPr>
              <w:t>Subject to regional or national regulatory requirements for PWS (see TS 22.268 [31]), the 5G system shall be able to support PWS for non-public networks.</w:t>
            </w:r>
          </w:p>
          <w:p w14:paraId="69740B39" w14:textId="77777777" w:rsidR="005E455E" w:rsidRDefault="005E455E" w:rsidP="005E455E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AB1CFBA" w14:textId="2A4E14C3" w:rsidR="008A2E7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Consequently, support for PWS in SNPNs needs to be added to </w:t>
            </w:r>
            <w:r w:rsidR="00854236">
              <w:rPr>
                <w:noProof/>
              </w:rPr>
              <w:t xml:space="preserve">CT1 specification. This requires adding </w:t>
            </w:r>
            <w:r w:rsidR="00863311">
              <w:rPr>
                <w:noProof/>
              </w:rPr>
              <w:t>p</w:t>
            </w:r>
            <w:r w:rsidR="00854236">
              <w:rPr>
                <w:noProof/>
              </w:rPr>
              <w:t>arameter</w:t>
            </w:r>
            <w:r w:rsidR="00863311">
              <w:rPr>
                <w:noProof/>
              </w:rPr>
              <w:t xml:space="preserve">s </w:t>
            </w:r>
            <w:r w:rsidR="00854236">
              <w:rPr>
                <w:noProof/>
              </w:rPr>
              <w:t xml:space="preserve">to each entry of the </w:t>
            </w:r>
            <w:r w:rsidR="000977BF">
              <w:rPr>
                <w:noProof/>
              </w:rPr>
              <w:t xml:space="preserve">list of subscriber data </w:t>
            </w:r>
            <w:ins w:id="4" w:author="Lena Chaponniere13" w:date="2021-08-19T23:04:00Z">
              <w:r w:rsidR="009F65AF">
                <w:rPr>
                  <w:noProof/>
                </w:rPr>
                <w:t>and to the SNPN parameters ass</w:t>
              </w:r>
              <w:r w:rsidR="00C655EA">
                <w:rPr>
                  <w:noProof/>
                </w:rPr>
                <w:t xml:space="preserve">ociated with the PLMN subscription </w:t>
              </w:r>
            </w:ins>
            <w:r w:rsidR="00854236">
              <w:rPr>
                <w:noProof/>
              </w:rPr>
              <w:t xml:space="preserve">defined in TS 23.122 </w:t>
            </w:r>
            <w:r w:rsidR="000977BF">
              <w:rPr>
                <w:noProof/>
              </w:rPr>
              <w:t>for configuration of warning message reception.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037A46A" w:rsidR="001E41F3" w:rsidRDefault="00E63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</w:t>
            </w:r>
            <w:r w:rsidR="00801236">
              <w:rPr>
                <w:noProof/>
              </w:rPr>
              <w:t>rameter</w:t>
            </w:r>
            <w:r>
              <w:rPr>
                <w:noProof/>
              </w:rPr>
              <w:t>s are</w:t>
            </w:r>
            <w:r w:rsidR="00801236">
              <w:rPr>
                <w:noProof/>
              </w:rPr>
              <w:t xml:space="preserve"> added to each entry of the list of subscriber data </w:t>
            </w:r>
            <w:ins w:id="5" w:author="Lena Chaponniere13" w:date="2021-08-19T23:04:00Z">
              <w:r w:rsidR="00C655EA">
                <w:rPr>
                  <w:noProof/>
                </w:rPr>
                <w:t xml:space="preserve">and to the SNPN parameters associated with the PLMN subscription </w:t>
              </w:r>
            </w:ins>
            <w:r w:rsidR="000977BF">
              <w:rPr>
                <w:noProof/>
              </w:rPr>
              <w:t>for configuration of warning message reception.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A98243" w:rsidR="001E41F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stage 1 requirement approved by SA will not be supported in </w:t>
            </w:r>
            <w:r w:rsidR="006C77AA">
              <w:rPr>
                <w:noProof/>
              </w:rPr>
              <w:t>CT specification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A55406D" w:rsidR="001E41F3" w:rsidRDefault="008D39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4.9.3.0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5D80FD" w14:textId="16264137" w:rsidR="0029267E" w:rsidRDefault="0029267E" w:rsidP="0029267E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64FC8D87" w14:textId="77777777" w:rsidR="008D39C0" w:rsidRPr="00D27A95" w:rsidRDefault="008D39C0" w:rsidP="008D39C0">
      <w:pPr>
        <w:pStyle w:val="Heading4"/>
      </w:pPr>
      <w:bookmarkStart w:id="6" w:name="_Toc20125240"/>
      <w:bookmarkStart w:id="7" w:name="_Toc27486437"/>
      <w:bookmarkStart w:id="8" w:name="_Toc36210490"/>
      <w:bookmarkStart w:id="9" w:name="_Toc45096349"/>
      <w:bookmarkStart w:id="10" w:name="_Toc45882382"/>
      <w:bookmarkStart w:id="11" w:name="_Toc51762178"/>
      <w:bookmarkStart w:id="12" w:name="_Toc74828839"/>
      <w:r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6"/>
      <w:bookmarkEnd w:id="7"/>
      <w:bookmarkEnd w:id="8"/>
      <w:bookmarkEnd w:id="9"/>
      <w:bookmarkEnd w:id="10"/>
      <w:bookmarkEnd w:id="11"/>
      <w:bookmarkEnd w:id="12"/>
    </w:p>
    <w:p w14:paraId="47CE66C2" w14:textId="77777777" w:rsidR="008D39C0" w:rsidRDefault="008D39C0" w:rsidP="008D39C0">
      <w:pPr>
        <w:rPr>
          <w:noProof/>
        </w:rPr>
      </w:pPr>
      <w:r>
        <w:rPr>
          <w:lang w:eastAsia="ja-JP"/>
        </w:rPr>
        <w:t xml:space="preserve">The ME is configured with a </w:t>
      </w:r>
      <w:bookmarkStart w:id="13" w:name="_Hlk3884673"/>
      <w:r>
        <w:rPr>
          <w:lang w:eastAsia="ja-JP"/>
        </w:rPr>
        <w:t xml:space="preserve">"list of </w:t>
      </w:r>
      <w:r>
        <w:rPr>
          <w:noProof/>
        </w:rPr>
        <w:t xml:space="preserve">subscriber data" containing zero or more entries. </w:t>
      </w:r>
      <w:bookmarkEnd w:id="13"/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5448FDD6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0F3EE106" w14:textId="77777777" w:rsidR="008D39C0" w:rsidRPr="009E46AA" w:rsidRDefault="008D39C0" w:rsidP="008D39C0">
      <w:pPr>
        <w:pStyle w:val="B2"/>
      </w:pPr>
      <w:r w:rsidRPr="009E46AA">
        <w:t>1)</w:t>
      </w:r>
      <w:r w:rsidRPr="009E46AA">
        <w:tab/>
        <w:t>the EAP based primary authentication and key agreement procedure using the EAP-AKA'; or</w:t>
      </w:r>
    </w:p>
    <w:p w14:paraId="7A4B5454" w14:textId="77777777" w:rsidR="008D39C0" w:rsidRDefault="008D39C0" w:rsidP="008D39C0">
      <w:pPr>
        <w:pStyle w:val="B2"/>
      </w:pPr>
      <w:r w:rsidRPr="009E46AA">
        <w:t>2)</w:t>
      </w:r>
      <w:r w:rsidRPr="009E46AA">
        <w:tab/>
        <w:t>the 5G AKA based primary authentication and key agreement procedure</w:t>
      </w:r>
      <w:r>
        <w:rPr>
          <w:noProof/>
        </w:rPr>
        <w:t>;</w:t>
      </w:r>
    </w:p>
    <w:p w14:paraId="36EF20B7" w14:textId="77777777" w:rsidR="008D39C0" w:rsidRDefault="008D39C0" w:rsidP="008D39C0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0EC6CC3F" w14:textId="77777777" w:rsidR="008D39C0" w:rsidRPr="009E46AA" w:rsidRDefault="008D39C0" w:rsidP="008D39C0">
      <w:pPr>
        <w:pStyle w:val="NO"/>
      </w:pPr>
      <w:r w:rsidRPr="009E46AA">
        <w:t>NOTE 1</w:t>
      </w:r>
      <w:r>
        <w:t>a</w:t>
      </w:r>
      <w:r w:rsidRPr="009E46AA">
        <w:t>:</w:t>
      </w:r>
      <w:r w:rsidRPr="009E46AA">
        <w:tab/>
      </w:r>
      <w:r>
        <w:t xml:space="preserve">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and is configured with </w:t>
      </w:r>
      <w:r>
        <w:rPr>
          <w:noProof/>
        </w:rPr>
        <w:t>the SNPN selection parameters as described in g)</w:t>
      </w:r>
      <w:r>
        <w:t>, the subscriber identifier in the form of a SUPI configured in the ME or the USIM needs to be with the SUPI format "network specific identifier".</w:t>
      </w:r>
    </w:p>
    <w:p w14:paraId="7B965677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517FFB4E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35D8C4B7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57FF711A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7DA2DD5D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 of the subscribed SNPN;</w:t>
      </w:r>
    </w:p>
    <w:p w14:paraId="6C1340B4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SNPN;</w:t>
      </w:r>
    </w:p>
    <w:p w14:paraId="39A62669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optionally, the pre-configured URSP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</w:t>
      </w:r>
      <w:r>
        <w:rPr>
          <w:noProof/>
        </w:rPr>
        <w:t>26</w:t>
      </w:r>
      <w:r>
        <w:t xml:space="preserve"> [77]); </w:t>
      </w:r>
    </w:p>
    <w:p w14:paraId="361C6F13" w14:textId="77777777" w:rsidR="008D39C0" w:rsidRPr="006E4896" w:rsidRDefault="008D39C0" w:rsidP="008D39C0">
      <w:pPr>
        <w:pStyle w:val="B1"/>
        <w:rPr>
          <w:noProof/>
        </w:rPr>
      </w:pPr>
      <w:r>
        <w:rPr>
          <w:noProof/>
        </w:rPr>
        <w:t>g)</w:t>
      </w:r>
      <w:r>
        <w:rPr>
          <w:noProof/>
        </w:rPr>
        <w:tab/>
        <w:t xml:space="preserve">optionally, the </w:t>
      </w:r>
      <w:r>
        <w:t>default configured NSSAI</w:t>
      </w:r>
      <w:r>
        <w:rPr>
          <w:noProof/>
        </w:rPr>
        <w:t xml:space="preserve">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> [64]);</w:t>
      </w:r>
      <w:del w:id="14" w:author="Lena Chaponniere11" w:date="2021-07-21T04:15:00Z">
        <w:r w:rsidDel="00D03F83">
          <w:delText xml:space="preserve"> and</w:delText>
        </w:r>
      </w:del>
    </w:p>
    <w:p w14:paraId="7BDDF913" w14:textId="77777777" w:rsidR="008D39C0" w:rsidRDefault="008D39C0" w:rsidP="008D39C0">
      <w:pPr>
        <w:pStyle w:val="B1"/>
      </w:pPr>
      <w:r>
        <w:t>h)</w:t>
      </w:r>
      <w:r>
        <w:tab/>
        <w:t xml:space="preserve">optionally, 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</w:t>
      </w:r>
      <w:r>
        <w:rPr>
          <w:noProof/>
        </w:rPr>
        <w:t>the SNPN selection parameters, consisting of</w:t>
      </w:r>
      <w:r>
        <w:t>:</w:t>
      </w:r>
    </w:p>
    <w:p w14:paraId="0DA9518E" w14:textId="77777777" w:rsidR="008D39C0" w:rsidRDefault="008D39C0" w:rsidP="008D39C0">
      <w:pPr>
        <w:pStyle w:val="B2"/>
      </w:pPr>
      <w:r>
        <w:t>1)</w:t>
      </w:r>
      <w:r>
        <w:tab/>
        <w:t>a user controlled prioritized list of preferred SNPNs, where each entry contains an SNPN identity;</w:t>
      </w:r>
    </w:p>
    <w:p w14:paraId="33AA6D9C" w14:textId="77777777" w:rsidR="008D39C0" w:rsidRDefault="008D39C0" w:rsidP="008D39C0">
      <w:pPr>
        <w:pStyle w:val="B2"/>
      </w:pPr>
      <w:r>
        <w:t>2)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2C3BB5EA" w14:textId="47C24062" w:rsidR="008D39C0" w:rsidRDefault="008D39C0" w:rsidP="008D39C0">
      <w:pPr>
        <w:pStyle w:val="B2"/>
      </w:pPr>
      <w:r>
        <w:t>3)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Group IDs for Network Selection (GINs)</w:t>
      </w:r>
      <w:ins w:id="15" w:author="Lena Chaponniere11" w:date="2021-07-21T04:16:00Z">
        <w:r w:rsidR="00D03F83">
          <w:t>; and</w:t>
        </w:r>
      </w:ins>
      <w:del w:id="16" w:author="Lena Chaponniere11" w:date="2021-07-21T04:16:00Z">
        <w:r w:rsidDel="00D03F83">
          <w:delText>.</w:delText>
        </w:r>
      </w:del>
    </w:p>
    <w:p w14:paraId="09BEAD59" w14:textId="77777777" w:rsidR="008D39C0" w:rsidRDefault="008D39C0" w:rsidP="008D39C0">
      <w:pPr>
        <w:pStyle w:val="EditorsNote"/>
      </w:pPr>
      <w:r>
        <w:t>Editor's Note:</w:t>
      </w:r>
      <w:r>
        <w:tab/>
      </w:r>
      <w:r w:rsidRPr="000F593D">
        <w:t xml:space="preserve">It is FFS whether a mechanism </w:t>
      </w:r>
      <w:r>
        <w:t>is needed to prevent</w:t>
      </w:r>
      <w:r w:rsidRPr="000F593D">
        <w:t xml:space="preserve"> registration attempts from MSs not explicitly configured to select an SNPN </w:t>
      </w:r>
      <w:r>
        <w:t xml:space="preserve">in an SNPN </w:t>
      </w:r>
      <w:r w:rsidRPr="000F593D">
        <w:t>which broadcasts an indication that the SNPN allows registration attempts from MSs that are not explicitly configured to select the SNPN</w:t>
      </w:r>
      <w:r>
        <w:rPr>
          <w:rFonts w:cs="Arial"/>
        </w:rPr>
        <w:t>.</w:t>
      </w:r>
    </w:p>
    <w:p w14:paraId="730CF2EA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52CFF511" w14:textId="77777777" w:rsidR="008D39C0" w:rsidRDefault="008D39C0" w:rsidP="008D39C0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0EF962F9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10569D1D" w14:textId="77777777" w:rsidR="008D39C0" w:rsidRDefault="008D39C0" w:rsidP="008D39C0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6AADB457" w14:textId="3B925C51" w:rsidR="00D03F83" w:rsidRDefault="00D03F83" w:rsidP="00D03F83">
      <w:pPr>
        <w:pStyle w:val="B1"/>
        <w:rPr>
          <w:ins w:id="17" w:author="Lena Chaponniere11" w:date="2021-07-21T04:16:00Z"/>
          <w:noProof/>
        </w:rPr>
      </w:pPr>
      <w:ins w:id="18" w:author="Lena Chaponniere11" w:date="2021-07-21T04:15:00Z">
        <w:r>
          <w:rPr>
            <w:noProof/>
          </w:rPr>
          <w:lastRenderedPageBreak/>
          <w:t>x)</w:t>
        </w:r>
        <w:r>
          <w:rPr>
            <w:noProof/>
          </w:rPr>
          <w:tab/>
          <w:t>optionally</w:t>
        </w:r>
      </w:ins>
      <w:ins w:id="19" w:author="Lena Chaponniere11" w:date="2021-07-21T06:36:00Z">
        <w:r w:rsidR="002B4656">
          <w:rPr>
            <w:noProof/>
          </w:rPr>
          <w:t>:</w:t>
        </w:r>
      </w:ins>
    </w:p>
    <w:p w14:paraId="7825159B" w14:textId="3A450874" w:rsidR="00FD61E7" w:rsidRDefault="00FD61E7" w:rsidP="00FD61E7">
      <w:pPr>
        <w:pStyle w:val="B2"/>
        <w:rPr>
          <w:ins w:id="20" w:author="Lena Chaponniere11" w:date="2021-07-21T06:36:00Z"/>
          <w:noProof/>
        </w:rPr>
      </w:pPr>
      <w:ins w:id="21" w:author="Lena Chaponniere11" w:date="2021-07-21T04:16:00Z">
        <w:r>
          <w:rPr>
            <w:noProof/>
          </w:rPr>
          <w:t>1)</w:t>
        </w:r>
        <w:r>
          <w:rPr>
            <w:noProof/>
          </w:rPr>
          <w:tab/>
        </w:r>
      </w:ins>
      <w:ins w:id="22" w:author="Lena Chaponniere11" w:date="2021-07-21T06:37:00Z">
        <w:r w:rsidR="002B4656">
          <w:rPr>
            <w:noProof/>
          </w:rPr>
          <w:t xml:space="preserve">an indication of whether </w:t>
        </w:r>
      </w:ins>
      <w:ins w:id="23" w:author="Lena Chaponniere11" w:date="2021-07-21T04:16:00Z">
        <w:r>
          <w:rPr>
            <w:noProof/>
          </w:rPr>
          <w:t>the MS shall ignore</w:t>
        </w:r>
      </w:ins>
      <w:ins w:id="24" w:author="Lena Chaponniere11" w:date="2021-07-21T06:31:00Z">
        <w:r w:rsidR="00DF38B0">
          <w:rPr>
            <w:noProof/>
          </w:rPr>
          <w:t xml:space="preserve"> all warning mes</w:t>
        </w:r>
      </w:ins>
      <w:ins w:id="25" w:author="Lena Chaponniere11" w:date="2021-07-21T06:32:00Z">
        <w:r w:rsidR="00DF38B0">
          <w:rPr>
            <w:noProof/>
          </w:rPr>
          <w:t>sages</w:t>
        </w:r>
      </w:ins>
      <w:ins w:id="26" w:author="Lena Chaponniere11" w:date="2021-08-09T17:38:00Z">
        <w:r w:rsidR="00B64A82">
          <w:rPr>
            <w:noProof/>
          </w:rPr>
          <w:t xml:space="preserve"> </w:t>
        </w:r>
      </w:ins>
      <w:ins w:id="27" w:author="Lena Chaponniere11" w:date="2021-08-09T17:39:00Z">
        <w:r w:rsidR="00BA26F6">
          <w:rPr>
            <w:noProof/>
          </w:rPr>
          <w:t xml:space="preserve">received </w:t>
        </w:r>
      </w:ins>
      <w:ins w:id="28" w:author="Lena Chaponniere11" w:date="2021-08-09T17:38:00Z">
        <w:r w:rsidR="00B64A82">
          <w:rPr>
            <w:noProof/>
          </w:rPr>
          <w:t>in the subscribed SNPN</w:t>
        </w:r>
      </w:ins>
      <w:ins w:id="29" w:author="Lena Chaponniere11" w:date="2021-07-21T06:35:00Z">
        <w:r w:rsidR="00035BC7">
          <w:rPr>
            <w:noProof/>
          </w:rPr>
          <w:t>; and</w:t>
        </w:r>
      </w:ins>
    </w:p>
    <w:p w14:paraId="19EC7A75" w14:textId="5E3DE819" w:rsidR="002B4656" w:rsidRDefault="002B4656">
      <w:pPr>
        <w:pStyle w:val="B2"/>
        <w:rPr>
          <w:ins w:id="30" w:author="Lena Chaponniere11" w:date="2021-07-21T06:38:00Z"/>
        </w:rPr>
        <w:pPrChange w:id="31" w:author="Lena Chaponniere11" w:date="2021-07-21T06:38:00Z">
          <w:pPr/>
        </w:pPrChange>
      </w:pPr>
      <w:ins w:id="32" w:author="Lena Chaponniere11" w:date="2021-07-21T06:38:00Z">
        <w:r>
          <w:t>2)</w:t>
        </w:r>
        <w:r>
          <w:tab/>
          <w:t>an in</w:t>
        </w:r>
      </w:ins>
      <w:ins w:id="33" w:author="Lena Chaponniere11" w:date="2021-07-21T06:42:00Z">
        <w:r w:rsidR="00DA7B93">
          <w:t>di</w:t>
        </w:r>
      </w:ins>
      <w:ins w:id="34" w:author="Lena Chaponniere11" w:date="2021-07-21T06:38:00Z">
        <w:r>
          <w:t>cation of whether the MS</w:t>
        </w:r>
        <w:r w:rsidRPr="002B4656">
          <w:t xml:space="preserve"> </w:t>
        </w:r>
        <w:r w:rsidRPr="00882D15">
          <w:t xml:space="preserve">shall ignore </w:t>
        </w:r>
      </w:ins>
      <w:ins w:id="35" w:author="Lena Chaponniere11" w:date="2021-08-09T17:39:00Z">
        <w:r w:rsidR="00F8570B">
          <w:t xml:space="preserve">all </w:t>
        </w:r>
      </w:ins>
      <w:ins w:id="36" w:author="Lena Chaponniere11" w:date="2021-07-21T06:38:00Z">
        <w:r w:rsidRPr="00882D15">
          <w:t xml:space="preserve">warning messages received </w:t>
        </w:r>
      </w:ins>
      <w:ins w:id="37" w:author="Lena Chaponniere11" w:date="2021-08-09T17:39:00Z">
        <w:r w:rsidR="00591EBC">
          <w:t>in</w:t>
        </w:r>
      </w:ins>
      <w:ins w:id="38" w:author="Lena Chaponniere11" w:date="2021-07-21T06:38:00Z">
        <w:r w:rsidRPr="00882D15">
          <w:t xml:space="preserve"> an SNPN other than the subscribed</w:t>
        </w:r>
        <w:r>
          <w:t xml:space="preserve"> SNP</w:t>
        </w:r>
      </w:ins>
      <w:ins w:id="39" w:author="Lena Chaponniere11" w:date="2021-07-21T06:43:00Z">
        <w:r w:rsidR="00DA7B93">
          <w:t>N</w:t>
        </w:r>
      </w:ins>
      <w:ins w:id="40" w:author="Lena Chaponniere11" w:date="2021-08-09T17:39:00Z">
        <w:r w:rsidR="00591EBC">
          <w:t>.</w:t>
        </w:r>
      </w:ins>
    </w:p>
    <w:p w14:paraId="65D60CEB" w14:textId="1B6201D1" w:rsidR="008D39C0" w:rsidRPr="009E46AA" w:rsidRDefault="008D39C0" w:rsidP="008D39C0">
      <w:r>
        <w:t xml:space="preserve">The MS which supports onboarding services in SNPN shall be pre-configured with default UE credentials and may be pre-configured with onboarding </w:t>
      </w:r>
      <w:r w:rsidRPr="00F06C70">
        <w:t>SNPN network selection information</w:t>
      </w:r>
      <w:r>
        <w:t xml:space="preserve">. Contents of the onboarding </w:t>
      </w:r>
      <w:r w:rsidRPr="00F06C70">
        <w:t>SNPN network selection informatio</w:t>
      </w:r>
      <w:r>
        <w:t>n are MS implementation specific. Contents of default UE credentials are out of scope of 3GPP.</w:t>
      </w:r>
    </w:p>
    <w:p w14:paraId="5FBA73BA" w14:textId="2C7FC323" w:rsidR="008D39C0" w:rsidRDefault="008D39C0" w:rsidP="008D39C0">
      <w:r>
        <w:t xml:space="preserve">Additionally, if the MS has a USIM with a PLMN subscription, the ME may be configured with </w:t>
      </w:r>
      <w:r>
        <w:rPr>
          <w:noProof/>
        </w:rPr>
        <w:t>the SNPN</w:t>
      </w:r>
      <w:del w:id="41" w:author="Lena Chaponniere13" w:date="2021-08-19T23:02:00Z">
        <w:r w:rsidDel="009A741C">
          <w:rPr>
            <w:noProof/>
          </w:rPr>
          <w:delText xml:space="preserve"> selection</w:delText>
        </w:r>
      </w:del>
      <w:r>
        <w:rPr>
          <w:noProof/>
        </w:rPr>
        <w:t xml:space="preserve"> parameters associated with the PLMN subscription, consisting of</w:t>
      </w:r>
      <w:r>
        <w:t>:</w:t>
      </w:r>
    </w:p>
    <w:p w14:paraId="2DF37559" w14:textId="14FC7AF4" w:rsidR="00486C6E" w:rsidRDefault="00486C6E" w:rsidP="008D39C0">
      <w:pPr>
        <w:pStyle w:val="B1"/>
        <w:rPr>
          <w:ins w:id="42" w:author="Lena Chaponniere13" w:date="2021-08-19T23:02:00Z"/>
        </w:rPr>
      </w:pPr>
      <w:ins w:id="43" w:author="Lena Chaponniere13" w:date="2021-08-19T23:02:00Z">
        <w:r>
          <w:t>a)</w:t>
        </w:r>
        <w:r>
          <w:tab/>
        </w:r>
        <w:r w:rsidR="00C01E77">
          <w:rPr>
            <w:noProof/>
          </w:rPr>
          <w:t>the SNPN selection parameters associated with the PLMN subscription, consisting of:</w:t>
        </w:r>
      </w:ins>
    </w:p>
    <w:p w14:paraId="0EF6970A" w14:textId="3664C025" w:rsidR="008D39C0" w:rsidRDefault="00C01E77">
      <w:pPr>
        <w:pStyle w:val="B2"/>
        <w:pPrChange w:id="44" w:author="Lena Chaponniere13" w:date="2021-08-19T23:02:00Z">
          <w:pPr>
            <w:pStyle w:val="B1"/>
          </w:pPr>
        </w:pPrChange>
      </w:pPr>
      <w:ins w:id="45" w:author="Lena Chaponniere13" w:date="2021-08-19T23:02:00Z">
        <w:r>
          <w:t>1</w:t>
        </w:r>
      </w:ins>
      <w:del w:id="46" w:author="Lena Chaponniere13" w:date="2021-08-19T23:02:00Z">
        <w:r w:rsidR="008D39C0" w:rsidDel="00C01E77">
          <w:delText>a</w:delText>
        </w:r>
      </w:del>
      <w:r w:rsidR="008D39C0">
        <w:t>)</w:t>
      </w:r>
      <w:r w:rsidR="008D39C0">
        <w:tab/>
        <w:t>a user controlled prioritized list of preferred SNPNs, where each entry contains an SNPN identity;</w:t>
      </w:r>
    </w:p>
    <w:p w14:paraId="250D26C3" w14:textId="7F4F12FA" w:rsidR="008D39C0" w:rsidRDefault="00C01E77">
      <w:pPr>
        <w:pStyle w:val="B2"/>
        <w:pPrChange w:id="47" w:author="Lena Chaponniere13" w:date="2021-08-19T23:02:00Z">
          <w:pPr>
            <w:pStyle w:val="B1"/>
          </w:pPr>
        </w:pPrChange>
      </w:pPr>
      <w:ins w:id="48" w:author="Lena Chaponniere13" w:date="2021-08-19T23:02:00Z">
        <w:r>
          <w:t>2</w:t>
        </w:r>
      </w:ins>
      <w:del w:id="49" w:author="Lena Chaponniere13" w:date="2021-08-19T23:02:00Z">
        <w:r w:rsidR="008D39C0" w:rsidDel="00C01E77">
          <w:delText>b</w:delText>
        </w:r>
      </w:del>
      <w:r w:rsidR="008D39C0">
        <w:t>)</w:t>
      </w:r>
      <w:r w:rsidR="008D39C0">
        <w:tab/>
        <w:t>a c</w:t>
      </w:r>
      <w:r w:rsidR="008D39C0" w:rsidRPr="00CF7D2C">
        <w:t xml:space="preserve">redentials </w:t>
      </w:r>
      <w:r w:rsidR="008D39C0">
        <w:t>h</w:t>
      </w:r>
      <w:r w:rsidR="008D39C0" w:rsidRPr="00CF7D2C">
        <w:t>older</w:t>
      </w:r>
      <w:r w:rsidR="008D39C0">
        <w:t xml:space="preserve"> controlled prioritized list of preferred SNPNs, where each entry contains an SNPN identity; and</w:t>
      </w:r>
    </w:p>
    <w:p w14:paraId="0494CF4D" w14:textId="3FC8346F" w:rsidR="008D39C0" w:rsidRDefault="00C01E77">
      <w:pPr>
        <w:pStyle w:val="B2"/>
        <w:pPrChange w:id="50" w:author="Lena Chaponniere13" w:date="2021-08-19T23:02:00Z">
          <w:pPr>
            <w:pStyle w:val="B1"/>
          </w:pPr>
        </w:pPrChange>
      </w:pPr>
      <w:ins w:id="51" w:author="Lena Chaponniere13" w:date="2021-08-19T23:02:00Z">
        <w:r>
          <w:t>3</w:t>
        </w:r>
      </w:ins>
      <w:del w:id="52" w:author="Lena Chaponniere13" w:date="2021-08-19T23:02:00Z">
        <w:r w:rsidR="008D39C0" w:rsidDel="00C01E77">
          <w:delText>c</w:delText>
        </w:r>
      </w:del>
      <w:r w:rsidR="008D39C0">
        <w:t>)</w:t>
      </w:r>
      <w:r w:rsidR="008D39C0">
        <w:tab/>
        <w:t>a c</w:t>
      </w:r>
      <w:r w:rsidR="008D39C0" w:rsidRPr="00CF7D2C">
        <w:t xml:space="preserve">redentials </w:t>
      </w:r>
      <w:r w:rsidR="008D39C0">
        <w:t>h</w:t>
      </w:r>
      <w:r w:rsidR="008D39C0" w:rsidRPr="00CF7D2C">
        <w:t>older</w:t>
      </w:r>
      <w:r w:rsidR="008D39C0">
        <w:t xml:space="preserve"> controlled prioritized list of GINs</w:t>
      </w:r>
      <w:ins w:id="53" w:author="Lena Chaponniere13" w:date="2021-08-19T23:02:00Z">
        <w:r>
          <w:t>; and</w:t>
        </w:r>
      </w:ins>
      <w:del w:id="54" w:author="Lena Chaponniere13" w:date="2021-08-19T23:02:00Z">
        <w:r w:rsidR="008D39C0" w:rsidDel="00C01E77">
          <w:delText>.</w:delText>
        </w:r>
      </w:del>
    </w:p>
    <w:p w14:paraId="380BE289" w14:textId="59383E31" w:rsidR="00C01E77" w:rsidRDefault="00C01E77" w:rsidP="00C01E77">
      <w:pPr>
        <w:pStyle w:val="B1"/>
        <w:rPr>
          <w:ins w:id="55" w:author="Lena Chaponniere13" w:date="2021-08-19T23:03:00Z"/>
        </w:rPr>
      </w:pPr>
      <w:ins w:id="56" w:author="Lena Chaponniere13" w:date="2021-08-19T23:03:00Z">
        <w:r>
          <w:t>b)</w:t>
        </w:r>
        <w:r>
          <w:tab/>
        </w:r>
        <w:r w:rsidR="00CF16D1">
          <w:t>optionally, an indication of whether the MS</w:t>
        </w:r>
        <w:r w:rsidR="00CF16D1" w:rsidRPr="002B4656">
          <w:t xml:space="preserve"> </w:t>
        </w:r>
        <w:r w:rsidR="00CF16D1" w:rsidRPr="00882D15">
          <w:t xml:space="preserve">shall ignore </w:t>
        </w:r>
        <w:r w:rsidR="00CF16D1">
          <w:t xml:space="preserve">all </w:t>
        </w:r>
        <w:r w:rsidR="00CF16D1" w:rsidRPr="00882D15">
          <w:t>warning messages</w:t>
        </w:r>
        <w:r w:rsidR="00CF16D1">
          <w:t xml:space="preserve"> when using the PLMN subscription to access an SNPN.</w:t>
        </w:r>
      </w:ins>
    </w:p>
    <w:p w14:paraId="5BE162E3" w14:textId="77777777" w:rsidR="008D39C0" w:rsidRDefault="008D39C0" w:rsidP="008D39C0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. If 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MS shall maintain one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one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per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 xml:space="preserve">the PLMN subscription, and </w:t>
      </w:r>
      <w:r>
        <w:t xml:space="preserve">shall use the </w:t>
      </w:r>
      <w:r w:rsidRPr="00D27A95">
        <w:t>list</w:t>
      </w:r>
      <w:r>
        <w:t>s</w:t>
      </w:r>
      <w:r w:rsidRPr="00D27A95">
        <w:t xml:space="preserve"> </w:t>
      </w:r>
      <w:r>
        <w:t xml:space="preserve">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subscription.</w:t>
      </w:r>
    </w:p>
    <w:p w14:paraId="709B74DB" w14:textId="77777777" w:rsidR="008D39C0" w:rsidRDefault="008D39C0" w:rsidP="008D39C0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16DEDFF6" w14:textId="77777777" w:rsidR="008D39C0" w:rsidRDefault="008D39C0" w:rsidP="008D39C0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>the message is integrity-protected;</w:t>
      </w:r>
      <w:r>
        <w:t xml:space="preserve"> or</w:t>
      </w:r>
    </w:p>
    <w:p w14:paraId="7F429124" w14:textId="77777777" w:rsidR="008D39C0" w:rsidRDefault="008D39C0" w:rsidP="008D39C0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37C71BCC" w14:textId="77777777" w:rsidR="008D39C0" w:rsidRDefault="008D39C0" w:rsidP="008D39C0">
      <w:r>
        <w:t>then the MS shall start an MS implementation specific timer not shorter than 60 minutes.</w:t>
      </w:r>
    </w:p>
    <w:p w14:paraId="6C82358D" w14:textId="77777777" w:rsidR="008D39C0" w:rsidRDefault="008D39C0" w:rsidP="008D39C0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5A4D5742" w14:textId="77777777" w:rsidR="008D39C0" w:rsidRDefault="008D39C0" w:rsidP="008D39C0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641974B0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implementation specific timer not shorter than 60 minutes expires;</w:t>
      </w:r>
    </w:p>
    <w:p w14:paraId="3F9E6B7D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configured to use timer T3245 and timer T3245 expires;</w:t>
      </w:r>
    </w:p>
    <w:p w14:paraId="3B8E754C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6D263A">
        <w:rPr>
          <w:lang w:eastAsia="ja-JP"/>
        </w:rPr>
        <w:t>the MS is not configured to use timer T3245</w:t>
      </w:r>
      <w:r>
        <w:rPr>
          <w:lang w:eastAsia="ja-JP"/>
        </w:rPr>
        <w:t xml:space="preserve">, the timer T3247 expires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6336CB1C" w14:textId="77777777" w:rsidR="008D39C0" w:rsidRDefault="008D39C0" w:rsidP="008D39C0">
      <w:pPr>
        <w:pStyle w:val="B1"/>
      </w:pPr>
      <w:r>
        <w:rPr>
          <w:lang w:eastAsia="ja-JP"/>
        </w:rPr>
        <w:t>e)</w:t>
      </w:r>
      <w:r>
        <w:rPr>
          <w:lang w:eastAsia="ja-JP"/>
        </w:rPr>
        <w:tab/>
      </w:r>
      <w:r w:rsidRPr="00D27A95">
        <w:t>the MS is switched off</w:t>
      </w:r>
      <w:r>
        <w:t>;</w:t>
      </w:r>
    </w:p>
    <w:p w14:paraId="481ADD98" w14:textId="77777777" w:rsidR="008D39C0" w:rsidRDefault="008D39C0" w:rsidP="008D39C0">
      <w:pPr>
        <w:pStyle w:val="B1"/>
        <w:rPr>
          <w:noProof/>
        </w:rPr>
      </w:pPr>
      <w:r>
        <w:t>f)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49B3E3B0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1532BE1E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56B43CF2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lastRenderedPageBreak/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5B92E4A8" w14:textId="77777777" w:rsidR="008D39C0" w:rsidRPr="00D27A95" w:rsidRDefault="008D39C0" w:rsidP="008D39C0">
      <w:pPr>
        <w:pStyle w:val="B1"/>
      </w:pPr>
      <w:r>
        <w:t>g)</w:t>
      </w:r>
      <w:r>
        <w:tab/>
        <w:t xml:space="preserve">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2D5AEB95" w14:textId="77777777" w:rsidR="008D39C0" w:rsidRDefault="008D39C0" w:rsidP="008D39C0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140C71D9" w14:textId="77777777" w:rsidR="008D39C0" w:rsidRDefault="008D39C0" w:rsidP="008D39C0">
      <w:r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3C784695" w14:textId="77777777" w:rsidR="008D39C0" w:rsidRDefault="008D39C0" w:rsidP="008D39C0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6D38972C" w14:textId="77777777" w:rsidR="008D39C0" w:rsidRDefault="008D39C0" w:rsidP="008D39C0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2F0C530B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is configured to use timer T3245 and timer T3245 expires;</w:t>
      </w:r>
    </w:p>
    <w:p w14:paraId="06DAA1BE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not configured to use timer T3245, the timer T3247 expires</w:t>
      </w:r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 w:rsidRPr="00E42628">
        <w:rPr>
          <w:lang w:eastAsia="ja-JP"/>
        </w:rPr>
        <w:t xml:space="preserve"> </w:t>
      </w:r>
      <w:r>
        <w:rPr>
          <w:lang w:eastAsia="ja-JP"/>
        </w:rPr>
        <w:t>;</w:t>
      </w:r>
    </w:p>
    <w:p w14:paraId="0C7BBA36" w14:textId="77777777" w:rsidR="008D39C0" w:rsidRDefault="008D39C0" w:rsidP="008D39C0">
      <w:pPr>
        <w:pStyle w:val="B1"/>
        <w:rPr>
          <w:noProof/>
        </w:rPr>
      </w:pPr>
      <w:r>
        <w:t>d)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01A36856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74E65FFD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44FD6851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4897D719" w14:textId="77777777" w:rsidR="008D39C0" w:rsidRPr="00D27A95" w:rsidRDefault="008D39C0" w:rsidP="008D39C0">
      <w:pPr>
        <w:pStyle w:val="B1"/>
      </w:pPr>
      <w:r>
        <w:t>e)</w:t>
      </w:r>
      <w:r>
        <w:tab/>
        <w:t xml:space="preserve">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0423B499" w14:textId="77777777" w:rsidR="008D39C0" w:rsidRPr="00D27A95" w:rsidRDefault="008D39C0" w:rsidP="008D39C0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68D4153D" w14:textId="77777777" w:rsidR="008D39C0" w:rsidRDefault="008D39C0" w:rsidP="008D39C0"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>, each associated with an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PLMN subscription</w:t>
      </w:r>
      <w:r>
        <w:t xml:space="preserve">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SNPN:</w:t>
      </w:r>
    </w:p>
    <w:p w14:paraId="2B3FC630" w14:textId="77777777" w:rsidR="008D39C0" w:rsidRDefault="008D39C0" w:rsidP="008D39C0">
      <w:pPr>
        <w:pStyle w:val="B1"/>
        <w:rPr>
          <w:noProof/>
        </w:rPr>
      </w:pPr>
      <w:r>
        <w:t>a)</w:t>
      </w:r>
      <w:r>
        <w:tab/>
        <w:t>when the entry with the subscribed SNPN identifying the SNPN in the "</w:t>
      </w:r>
      <w:r>
        <w:rPr>
          <w:lang w:eastAsia="ja-JP"/>
        </w:rPr>
        <w:t xml:space="preserve">list of </w:t>
      </w:r>
      <w:r>
        <w:rPr>
          <w:noProof/>
        </w:rPr>
        <w:t>subscriber data" is updated;</w:t>
      </w:r>
    </w:p>
    <w:p w14:paraId="48A2F109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9C28DA">
        <w:rPr>
          <w:noProof/>
        </w:rPr>
        <w:t xml:space="preserve">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2E05B8B1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2C8B30A6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72D61BAE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9C28DA">
        <w:rPr>
          <w:noProof/>
        </w:rPr>
        <w:t>was performed in the selected SNPN</w:t>
      </w:r>
      <w:r>
        <w:rPr>
          <w:noProof/>
        </w:rPr>
        <w:t>; or</w:t>
      </w:r>
    </w:p>
    <w:p w14:paraId="1AF0D813" w14:textId="77777777" w:rsidR="008D39C0" w:rsidRDefault="008D39C0" w:rsidP="008D39C0">
      <w:pPr>
        <w:pStyle w:val="B1"/>
      </w:pPr>
      <w:r>
        <w:rPr>
          <w:noProof/>
        </w:rPr>
        <w:lastRenderedPageBreak/>
        <w:t>c)</w:t>
      </w:r>
      <w:r>
        <w:rPr>
          <w:noProof/>
        </w:rPr>
        <w:tab/>
      </w:r>
      <w:r>
        <w:t>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when the list </w:t>
      </w:r>
      <w:r w:rsidRPr="00063277">
        <w:t xml:space="preserve">of "5GS </w:t>
      </w:r>
      <w:r w:rsidRPr="0058051D">
        <w:t>forbidden</w:t>
      </w:r>
      <w:r w:rsidRPr="00063277">
        <w:t xml:space="preserve"> tracking areas </w:t>
      </w:r>
      <w:r w:rsidRPr="001A37CD">
        <w:t>for roaming</w:t>
      </w:r>
      <w:r w:rsidRPr="00063277">
        <w:t>"</w:t>
      </w:r>
      <w:r>
        <w:t xml:space="preserve"> is associated with:</w:t>
      </w:r>
    </w:p>
    <w:p w14:paraId="249E201B" w14:textId="77777777" w:rsidR="008D39C0" w:rsidRDefault="008D39C0" w:rsidP="008D39C0">
      <w:pPr>
        <w:pStyle w:val="B2"/>
        <w:rPr>
          <w:noProof/>
        </w:rPr>
      </w:pPr>
      <w:r>
        <w:t>-</w:t>
      </w:r>
      <w:r>
        <w:tab/>
        <w:t xml:space="preserve">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and 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 is updated; or</w:t>
      </w:r>
    </w:p>
    <w:p w14:paraId="61425F0F" w14:textId="77777777" w:rsidR="008D39C0" w:rsidRDefault="008D39C0" w:rsidP="008D39C0">
      <w:pPr>
        <w:pStyle w:val="B2"/>
      </w:pPr>
      <w:r>
        <w:t>-</w:t>
      </w:r>
      <w:r>
        <w:tab/>
        <w:t>the PLMN subscription and USIM is removed</w:t>
      </w:r>
      <w:r>
        <w:rPr>
          <w:noProof/>
        </w:rPr>
        <w:t>.</w:t>
      </w:r>
    </w:p>
    <w:p w14:paraId="4A45A594" w14:textId="77777777" w:rsidR="008D39C0" w:rsidRDefault="008D39C0" w:rsidP="008D39C0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6CEE0484" w14:textId="77777777" w:rsidR="008D39C0" w:rsidRDefault="008D39C0" w:rsidP="008D39C0">
      <w:r w:rsidRPr="001A37CD"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>
        <w:rPr>
          <w:noProof/>
        </w:rPr>
        <w:t>,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 w:rsidRPr="001A37CD">
        <w:t>.</w:t>
      </w:r>
    </w:p>
    <w:p w14:paraId="02302F6C" w14:textId="77777777" w:rsidR="008D39C0" w:rsidRDefault="008D39C0" w:rsidP="008D39C0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0D97F244" w14:textId="77777777" w:rsidR="008D39C0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clause </w:t>
      </w:r>
      <w:r w:rsidRPr="00770F8C">
        <w:rPr>
          <w:lang w:val="en-US"/>
        </w:rPr>
        <w:t>4.4.3.3.1;</w:t>
      </w:r>
    </w:p>
    <w:p w14:paraId="1935DEBE" w14:textId="77777777" w:rsidR="008D39C0" w:rsidRPr="0025660A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42AEE6CE" w14:textId="77777777" w:rsidR="008D39C0" w:rsidRPr="0025660A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r w:rsidRPr="000127DE">
        <w:t>the MS is not configured to use timer T3245</w:t>
      </w:r>
      <w:r>
        <w:t>, 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r w:rsidRPr="0043032E">
        <w:rPr>
          <w:lang w:eastAsia="x-none"/>
        </w:rPr>
        <w:t>,</w:t>
      </w:r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4AD94720" w14:textId="77777777" w:rsidR="008D39C0" w:rsidRPr="00770F8C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0C8A6BBF" w14:textId="77777777" w:rsidR="008D39C0" w:rsidRDefault="008D39C0" w:rsidP="008D39C0">
      <w:pPr>
        <w:pStyle w:val="NO"/>
        <w:rPr>
          <w:rFonts w:eastAsia="SimSun"/>
          <w:lang w:val="en-US" w:eastAsia="zh-CN"/>
        </w:rPr>
      </w:pPr>
      <w:r w:rsidRPr="00CC3DCB">
        <w:rPr>
          <w:rFonts w:eastAsia="SimSun"/>
          <w:lang w:val="en-US"/>
        </w:rPr>
        <w:t>NOTE 8:</w:t>
      </w:r>
      <w:r w:rsidRPr="00CC3DCB">
        <w:rPr>
          <w:rFonts w:eastAsia="SimSun"/>
          <w:lang w:val="en-US"/>
        </w:rPr>
        <w:tab/>
        <w:t xml:space="preserve">The expiry of timer TJ does not cause a reset of the SNPN-specific attempt counters for 3GPP access (see </w:t>
      </w:r>
      <w:r w:rsidRPr="00CC3DCB">
        <w:rPr>
          <w:rFonts w:eastAsia="SimSun"/>
        </w:rPr>
        <w:t>3GPP TS 24.501 [64])</w:t>
      </w:r>
      <w:r w:rsidRPr="00CC3DCB">
        <w:rPr>
          <w:rFonts w:eastAsia="SimSun"/>
          <w:lang w:val="en-US"/>
        </w:rPr>
        <w:t>.</w:t>
      </w:r>
    </w:p>
    <w:p w14:paraId="35543F0D" w14:textId="77777777" w:rsidR="008D39C0" w:rsidRPr="00307539" w:rsidRDefault="008D39C0" w:rsidP="008D39C0">
      <w:pPr>
        <w:pStyle w:val="EditorsNote"/>
        <w:rPr>
          <w:rFonts w:eastAsia="SimSun"/>
          <w:lang w:val="en-US" w:eastAsia="zh-CN"/>
        </w:rPr>
      </w:pPr>
      <w:r w:rsidRPr="00307539">
        <w:rPr>
          <w:rFonts w:eastAsia="SimSun"/>
          <w:lang w:eastAsia="zh-CN"/>
        </w:rPr>
        <w:t>Editor's note: Whether the maximum value of TJ needs to be compared with background scanning time T for the PLMN selection is FFS.</w:t>
      </w:r>
    </w:p>
    <w:p w14:paraId="7C03A631" w14:textId="77777777" w:rsidR="008D39C0" w:rsidRDefault="008D39C0" w:rsidP="008D39C0">
      <w:pPr>
        <w:rPr>
          <w:lang w:val="en-US"/>
        </w:rPr>
      </w:pPr>
      <w:r>
        <w:t>If the MS does not support</w:t>
      </w:r>
      <w:r w:rsidRPr="00B66D2D">
        <w:t xml:space="preserve"> access to an SNPN using credentials from a credentials holder, the MS should maintain a list of SNPNs where the N1 mode capability was disabled due to IMS voice not available and the MS</w:t>
      </w:r>
      <w:r>
        <w:t>'</w:t>
      </w:r>
      <w:r w:rsidRPr="00B66D2D">
        <w:t>s usage setting was "voice centric". If the MS supports access to an SNPN using credentials from a credentials holder,</w:t>
      </w:r>
      <w:r>
        <w:rPr>
          <w:rFonts w:hint="eastAsia"/>
          <w:lang w:val="en-US" w:eastAsia="zh-CN"/>
        </w:rPr>
        <w:t xml:space="preserve"> the</w:t>
      </w:r>
      <w:r w:rsidRPr="006866E0">
        <w:rPr>
          <w:lang w:val="en-US"/>
        </w:rPr>
        <w:t xml:space="preserve"> MS should maintain </w:t>
      </w:r>
      <w:r w:rsidRPr="00B66D2D">
        <w:t>one or more lists of SNPNs</w:t>
      </w:r>
      <w:r w:rsidRPr="006866E0">
        <w:rPr>
          <w:lang w:val="en-US"/>
        </w:rPr>
        <w:t xml:space="preserve"> where the N1 mode capability was disabled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</w:t>
      </w:r>
      <w:r>
        <w:rPr>
          <w:rFonts w:hint="eastAsia"/>
          <w:lang w:val="en-US" w:eastAsia="zh-CN"/>
        </w:rPr>
        <w:t xml:space="preserve">, each </w:t>
      </w:r>
      <w:r w:rsidRPr="004D30F0">
        <w:rPr>
          <w:lang w:val="en-US" w:eastAsia="zh-CN"/>
        </w:rPr>
        <w:t>associated with</w:t>
      </w:r>
      <w:r w:rsidRPr="004D30F0">
        <w:rPr>
          <w:rFonts w:hint="eastAsia"/>
          <w:lang w:val="en-US" w:eastAsia="zh-CN"/>
        </w:rPr>
        <w:t xml:space="preserve"> </w:t>
      </w:r>
      <w:r w:rsidRPr="00314420">
        <w:rPr>
          <w:lang w:val="en-US"/>
        </w:rPr>
        <w:t xml:space="preserve">selected entry of </w:t>
      </w:r>
      <w:r w:rsidRPr="00023AFB">
        <w:rPr>
          <w:lang w:val="en-US"/>
        </w:rPr>
        <w:t>the "list of subscriber data"</w:t>
      </w:r>
      <w:r w:rsidRPr="00B66D2D">
        <w:rPr>
          <w:color w:val="000000"/>
          <w:sz w:val="13"/>
          <w:szCs w:val="13"/>
          <w:shd w:val="clear" w:color="auto" w:fill="FFFFFF"/>
        </w:rPr>
        <w:t xml:space="preserve"> </w:t>
      </w:r>
      <w:r w:rsidRPr="00B66D2D">
        <w:t>or the PLMN subscription</w:t>
      </w:r>
      <w:r w:rsidRPr="006866E0">
        <w:rPr>
          <w:lang w:val="en-US"/>
        </w:rPr>
        <w:t>. When the MS disables its N1 mode capability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centric":</w:t>
      </w:r>
    </w:p>
    <w:p w14:paraId="330BA927" w14:textId="77777777" w:rsidR="008D39C0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the MS should add the</w:t>
      </w:r>
      <w:r>
        <w:rPr>
          <w:rFonts w:hint="eastAsia"/>
          <w:lang w:val="en-US" w:eastAsia="zh-CN"/>
        </w:rPr>
        <w:t xml:space="preserve"> SNPN</w:t>
      </w:r>
      <w:r>
        <w:rPr>
          <w:lang w:val="en-US"/>
        </w:rPr>
        <w:t xml:space="preserve"> identity of the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 to the list of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where voice service was not possible in N1 mode and </w:t>
      </w:r>
      <w:r w:rsidRPr="00770F8C">
        <w:rPr>
          <w:lang w:val="en-US"/>
        </w:rPr>
        <w:t>should start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not already running. </w:t>
      </w:r>
      <w:r>
        <w:rPr>
          <w:lang w:val="en-US"/>
        </w:rPr>
        <w:t>T</w:t>
      </w:r>
      <w:r w:rsidRPr="00D75EDF">
        <w:rPr>
          <w:lang w:val="en-US"/>
        </w:rPr>
        <w:t xml:space="preserve">he number of </w:t>
      </w:r>
      <w:r>
        <w:rPr>
          <w:rFonts w:hint="eastAsia"/>
          <w:lang w:val="en-US" w:eastAsia="zh-CN"/>
        </w:rPr>
        <w:t>SNPN</w:t>
      </w:r>
      <w:r w:rsidRPr="00D75EDF">
        <w:rPr>
          <w:lang w:val="en-US"/>
        </w:rPr>
        <w:t xml:space="preserve">s that the MS can store </w:t>
      </w:r>
      <w:r>
        <w:rPr>
          <w:lang w:eastAsia="ja-JP"/>
        </w:rPr>
        <w:t>where voice services is not possible</w:t>
      </w:r>
      <w:r w:rsidRPr="00D75EDF">
        <w:rPr>
          <w:lang w:val="en-US"/>
        </w:rPr>
        <w:t xml:space="preserve"> is implementation specific, but it shall be at least one</w:t>
      </w:r>
      <w:r>
        <w:rPr>
          <w:lang w:val="en-US"/>
        </w:rPr>
        <w:t>. The value of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MS implementation specific;</w:t>
      </w:r>
      <w:r>
        <w:rPr>
          <w:lang w:val="en-US"/>
        </w:rPr>
        <w:t xml:space="preserve"> </w:t>
      </w:r>
    </w:p>
    <w:p w14:paraId="616500AD" w14:textId="77777777" w:rsidR="008D39C0" w:rsidRPr="0025660A" w:rsidRDefault="008D39C0" w:rsidP="008D39C0">
      <w:pPr>
        <w:pStyle w:val="B1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t</w:t>
      </w:r>
      <w:r>
        <w:rPr>
          <w:lang w:val="en-US"/>
        </w:rPr>
        <w:t xml:space="preserve">he MS shall not consider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</w:t>
      </w:r>
      <w:r w:rsidRPr="0025660A">
        <w:rPr>
          <w:lang w:val="en-US"/>
        </w:rPr>
        <w:t xml:space="preserve">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 xml:space="preserve">as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is available</w:t>
      </w:r>
      <w:r>
        <w:rPr>
          <w:rFonts w:hint="eastAsia"/>
          <w:lang w:val="en-US" w:eastAsia="zh-CN"/>
        </w:rPr>
        <w:t>; and</w:t>
      </w:r>
    </w:p>
    <w:p w14:paraId="7AD7DFEF" w14:textId="77777777" w:rsidR="008D39C0" w:rsidRPr="00962ACC" w:rsidRDefault="008D39C0" w:rsidP="008D39C0">
      <w:pPr>
        <w:pStyle w:val="B1"/>
        <w:rPr>
          <w:noProof/>
          <w:lang w:val="en-US" w:eastAsia="zh-CN"/>
        </w:rPr>
      </w:pPr>
      <w:r>
        <w:rPr>
          <w:lang w:val="en-US"/>
        </w:rPr>
        <w:lastRenderedPageBreak/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s 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>when the MS is switched off, the USIM is removed,</w:t>
      </w:r>
      <w:r w:rsidRPr="00CC3DCB">
        <w:rPr>
          <w:rFonts w:eastAsia="SimSun"/>
          <w:lang w:val="en-US"/>
        </w:rPr>
        <w:t xml:space="preserve"> the entries of the "list of subscriber data" for the SNPNs are updated, or timer T</w:t>
      </w:r>
      <w:r>
        <w:rPr>
          <w:rFonts w:eastAsia="SimSun" w:hint="eastAsia"/>
          <w:lang w:val="en-US" w:eastAsia="zh-CN"/>
        </w:rPr>
        <w:t>K</w:t>
      </w:r>
      <w:r w:rsidRPr="00CC3DCB">
        <w:rPr>
          <w:rFonts w:eastAsia="SimSun"/>
          <w:lang w:val="en-US"/>
        </w:rPr>
        <w:t xml:space="preserve"> expires.</w:t>
      </w:r>
    </w:p>
    <w:p w14:paraId="54A08E15" w14:textId="2E7790D3" w:rsidR="000977BF" w:rsidRDefault="000977BF" w:rsidP="0029267E">
      <w:pPr>
        <w:jc w:val="center"/>
        <w:rPr>
          <w:noProof/>
        </w:rPr>
      </w:pPr>
    </w:p>
    <w:p w14:paraId="261DBDF3" w14:textId="6569E5DD" w:rsidR="001E41F3" w:rsidRDefault="001E41F3">
      <w:pPr>
        <w:rPr>
          <w:noProof/>
        </w:rPr>
      </w:pPr>
    </w:p>
    <w:p w14:paraId="66873D7F" w14:textId="501CB361" w:rsidR="0029267E" w:rsidRDefault="0029267E" w:rsidP="0029267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6B383647" w14:textId="77777777" w:rsidR="0029267E" w:rsidRDefault="0029267E">
      <w:pPr>
        <w:rPr>
          <w:noProof/>
        </w:rPr>
      </w:pPr>
    </w:p>
    <w:sectPr w:rsidR="0029267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C95F" w14:textId="77777777" w:rsidR="003213D0" w:rsidRDefault="003213D0">
      <w:r>
        <w:separator/>
      </w:r>
    </w:p>
  </w:endnote>
  <w:endnote w:type="continuationSeparator" w:id="0">
    <w:p w14:paraId="5B221B4C" w14:textId="77777777" w:rsidR="003213D0" w:rsidRDefault="003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32A3" w14:textId="77777777" w:rsidR="003213D0" w:rsidRDefault="003213D0">
      <w:r>
        <w:separator/>
      </w:r>
    </w:p>
  </w:footnote>
  <w:footnote w:type="continuationSeparator" w:id="0">
    <w:p w14:paraId="2BAB9C8B" w14:textId="77777777" w:rsidR="003213D0" w:rsidRDefault="0032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F8D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A2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181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2CB0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61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2F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CA1B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C3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D2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8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114D9"/>
    <w:multiLevelType w:val="multilevel"/>
    <w:tmpl w:val="0D62E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63C33"/>
    <w:multiLevelType w:val="singleLevel"/>
    <w:tmpl w:val="669E3BE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3" w15:restartNumberingAfterBreak="0">
    <w:nsid w:val="05E25349"/>
    <w:multiLevelType w:val="multilevel"/>
    <w:tmpl w:val="BD5E420C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AC5546D"/>
    <w:multiLevelType w:val="multilevel"/>
    <w:tmpl w:val="2042F880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2D35AB"/>
    <w:multiLevelType w:val="multilevel"/>
    <w:tmpl w:val="3514A74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1C95BD1"/>
    <w:multiLevelType w:val="multilevel"/>
    <w:tmpl w:val="38B4A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F7B5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84E76BA"/>
    <w:multiLevelType w:val="hybridMultilevel"/>
    <w:tmpl w:val="38E2ADF0"/>
    <w:lvl w:ilvl="0" w:tplc="5554E718">
      <w:start w:val="4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AB52D55"/>
    <w:multiLevelType w:val="hybridMultilevel"/>
    <w:tmpl w:val="B8309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E5F0B"/>
    <w:multiLevelType w:val="multilevel"/>
    <w:tmpl w:val="DA849A1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8A700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D0B0A1B"/>
    <w:multiLevelType w:val="hybridMultilevel"/>
    <w:tmpl w:val="BB96DD26"/>
    <w:lvl w:ilvl="0" w:tplc="D3BC733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A6251"/>
    <w:multiLevelType w:val="hybridMultilevel"/>
    <w:tmpl w:val="EED6265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25B7E"/>
    <w:multiLevelType w:val="multilevel"/>
    <w:tmpl w:val="F59C1D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80F10"/>
    <w:multiLevelType w:val="hybridMultilevel"/>
    <w:tmpl w:val="0A84CC84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92909"/>
    <w:multiLevelType w:val="multilevel"/>
    <w:tmpl w:val="BD90DC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D1237"/>
    <w:multiLevelType w:val="multilevel"/>
    <w:tmpl w:val="037277CA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5EE59DA"/>
    <w:multiLevelType w:val="hybridMultilevel"/>
    <w:tmpl w:val="977CE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3D27"/>
    <w:multiLevelType w:val="hybridMultilevel"/>
    <w:tmpl w:val="BA389EAC"/>
    <w:lvl w:ilvl="0" w:tplc="63ECD3C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C377A9"/>
    <w:multiLevelType w:val="multilevel"/>
    <w:tmpl w:val="9EB2C0A2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0637A3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42020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967606D"/>
    <w:multiLevelType w:val="hybridMultilevel"/>
    <w:tmpl w:val="375632B6"/>
    <w:lvl w:ilvl="0" w:tplc="6360C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527"/>
    <w:multiLevelType w:val="multilevel"/>
    <w:tmpl w:val="9EB2C0A2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E377A7B"/>
    <w:multiLevelType w:val="multilevel"/>
    <w:tmpl w:val="38B4A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C6407"/>
    <w:multiLevelType w:val="hybridMultilevel"/>
    <w:tmpl w:val="80E2F696"/>
    <w:lvl w:ilvl="0" w:tplc="76FE7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327AC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08B4CDA"/>
    <w:multiLevelType w:val="multilevel"/>
    <w:tmpl w:val="01927F4C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4582E1E"/>
    <w:multiLevelType w:val="hybridMultilevel"/>
    <w:tmpl w:val="10C00CE4"/>
    <w:lvl w:ilvl="0" w:tplc="B9322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192476"/>
    <w:multiLevelType w:val="multilevel"/>
    <w:tmpl w:val="1BDC0BE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B64BF"/>
    <w:multiLevelType w:val="singleLevel"/>
    <w:tmpl w:val="7286D8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2" w15:restartNumberingAfterBreak="0">
    <w:nsid w:val="7619620E"/>
    <w:multiLevelType w:val="multilevel"/>
    <w:tmpl w:val="1D6AC44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352453"/>
    <w:multiLevelType w:val="singleLevel"/>
    <w:tmpl w:val="806AF258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EAE3AA4"/>
    <w:multiLevelType w:val="hybridMultilevel"/>
    <w:tmpl w:val="F57C5B30"/>
    <w:lvl w:ilvl="0" w:tplc="0F9C54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16"/>
  </w:num>
  <w:num w:numId="4">
    <w:abstractNumId w:val="42"/>
  </w:num>
  <w:num w:numId="5">
    <w:abstractNumId w:val="20"/>
  </w:num>
  <w:num w:numId="6">
    <w:abstractNumId w:val="35"/>
  </w:num>
  <w:num w:numId="7">
    <w:abstractNumId w:val="11"/>
  </w:num>
  <w:num w:numId="8">
    <w:abstractNumId w:val="31"/>
  </w:num>
  <w:num w:numId="9">
    <w:abstractNumId w:val="17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  <w:num w:numId="18">
    <w:abstractNumId w:val="38"/>
  </w:num>
  <w:num w:numId="19">
    <w:abstractNumId w:val="13"/>
  </w:num>
  <w:num w:numId="20">
    <w:abstractNumId w:val="27"/>
  </w:num>
  <w:num w:numId="21">
    <w:abstractNumId w:val="14"/>
  </w:num>
  <w:num w:numId="22">
    <w:abstractNumId w:val="26"/>
  </w:num>
  <w:num w:numId="23">
    <w:abstractNumId w:val="24"/>
  </w:num>
  <w:num w:numId="24">
    <w:abstractNumId w:val="40"/>
  </w:num>
  <w:num w:numId="25">
    <w:abstractNumId w:val="12"/>
  </w:num>
  <w:num w:numId="26">
    <w:abstractNumId w:val="34"/>
  </w:num>
  <w:num w:numId="27">
    <w:abstractNumId w:val="30"/>
  </w:num>
  <w:num w:numId="28">
    <w:abstractNumId w:val="32"/>
  </w:num>
  <w:num w:numId="29">
    <w:abstractNumId w:val="37"/>
  </w:num>
  <w:num w:numId="30">
    <w:abstractNumId w:val="21"/>
  </w:num>
  <w:num w:numId="31">
    <w:abstractNumId w:val="43"/>
  </w:num>
  <w:num w:numId="32">
    <w:abstractNumId w:val="28"/>
  </w:num>
  <w:num w:numId="33">
    <w:abstractNumId w:val="19"/>
  </w:num>
  <w:num w:numId="34">
    <w:abstractNumId w:val="25"/>
  </w:num>
  <w:num w:numId="35">
    <w:abstractNumId w:val="23"/>
  </w:num>
  <w:num w:numId="36">
    <w:abstractNumId w:val="18"/>
  </w:num>
  <w:num w:numId="37">
    <w:abstractNumId w:val="2"/>
  </w:num>
  <w:num w:numId="38">
    <w:abstractNumId w:val="1"/>
  </w:num>
  <w:num w:numId="39">
    <w:abstractNumId w:val="0"/>
  </w:num>
  <w:num w:numId="40">
    <w:abstractNumId w:val="41"/>
  </w:num>
  <w:num w:numId="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Tms Rmn" w:hAnsi="Tms Rmn" w:hint="default"/>
        </w:rPr>
      </w:lvl>
    </w:lvlOverride>
  </w:num>
  <w:num w:numId="42">
    <w:abstractNumId w:val="33"/>
  </w:num>
  <w:num w:numId="43">
    <w:abstractNumId w:val="29"/>
  </w:num>
  <w:num w:numId="44">
    <w:abstractNumId w:val="39"/>
  </w:num>
  <w:num w:numId="45">
    <w:abstractNumId w:val="44"/>
  </w:num>
  <w:num w:numId="46">
    <w:abstractNumId w:val="22"/>
  </w:num>
  <w:num w:numId="4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4">
    <w15:presenceInfo w15:providerId="None" w15:userId="Lena Chaponniere14"/>
  </w15:person>
  <w15:person w15:author="Lena Chaponniere13">
    <w15:presenceInfo w15:providerId="None" w15:userId="Lena Chaponniere13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BC7"/>
    <w:rsid w:val="000977BF"/>
    <w:rsid w:val="000A1F6F"/>
    <w:rsid w:val="000A1F9E"/>
    <w:rsid w:val="000A6394"/>
    <w:rsid w:val="000B7FED"/>
    <w:rsid w:val="000C038A"/>
    <w:rsid w:val="000C6598"/>
    <w:rsid w:val="000F0E92"/>
    <w:rsid w:val="00142DD8"/>
    <w:rsid w:val="00143DCF"/>
    <w:rsid w:val="00145D43"/>
    <w:rsid w:val="00180727"/>
    <w:rsid w:val="00181D58"/>
    <w:rsid w:val="00185EEA"/>
    <w:rsid w:val="00191CC8"/>
    <w:rsid w:val="00192C46"/>
    <w:rsid w:val="001A08B3"/>
    <w:rsid w:val="001A6A75"/>
    <w:rsid w:val="001A7B60"/>
    <w:rsid w:val="001B52F0"/>
    <w:rsid w:val="001B7A65"/>
    <w:rsid w:val="001C4824"/>
    <w:rsid w:val="001E41F3"/>
    <w:rsid w:val="00227EAD"/>
    <w:rsid w:val="00230865"/>
    <w:rsid w:val="0026004D"/>
    <w:rsid w:val="0026034C"/>
    <w:rsid w:val="002640DD"/>
    <w:rsid w:val="00275D12"/>
    <w:rsid w:val="002816BF"/>
    <w:rsid w:val="00284FEB"/>
    <w:rsid w:val="002860C4"/>
    <w:rsid w:val="002907C7"/>
    <w:rsid w:val="0029267E"/>
    <w:rsid w:val="002A1ABE"/>
    <w:rsid w:val="002B4656"/>
    <w:rsid w:val="002B5741"/>
    <w:rsid w:val="002F6E0D"/>
    <w:rsid w:val="00305409"/>
    <w:rsid w:val="00316E8F"/>
    <w:rsid w:val="003213D0"/>
    <w:rsid w:val="00341BA2"/>
    <w:rsid w:val="00342AD5"/>
    <w:rsid w:val="00352156"/>
    <w:rsid w:val="003609EF"/>
    <w:rsid w:val="0036231A"/>
    <w:rsid w:val="00363DF6"/>
    <w:rsid w:val="003674C0"/>
    <w:rsid w:val="00370DA0"/>
    <w:rsid w:val="00374DD4"/>
    <w:rsid w:val="0038610D"/>
    <w:rsid w:val="00386C16"/>
    <w:rsid w:val="003B729C"/>
    <w:rsid w:val="003E1A36"/>
    <w:rsid w:val="003F7959"/>
    <w:rsid w:val="00410371"/>
    <w:rsid w:val="004242F1"/>
    <w:rsid w:val="00434669"/>
    <w:rsid w:val="00445D7F"/>
    <w:rsid w:val="0047248C"/>
    <w:rsid w:val="00486C6E"/>
    <w:rsid w:val="004918A7"/>
    <w:rsid w:val="004A6835"/>
    <w:rsid w:val="004A78F1"/>
    <w:rsid w:val="004B75B7"/>
    <w:rsid w:val="004E1669"/>
    <w:rsid w:val="004F20BB"/>
    <w:rsid w:val="00512317"/>
    <w:rsid w:val="0051580D"/>
    <w:rsid w:val="00527F27"/>
    <w:rsid w:val="005370C7"/>
    <w:rsid w:val="00547111"/>
    <w:rsid w:val="00570453"/>
    <w:rsid w:val="005905D6"/>
    <w:rsid w:val="00591EBC"/>
    <w:rsid w:val="00592D74"/>
    <w:rsid w:val="005A2A47"/>
    <w:rsid w:val="005B24F9"/>
    <w:rsid w:val="005B50AC"/>
    <w:rsid w:val="005E2C44"/>
    <w:rsid w:val="005E455E"/>
    <w:rsid w:val="0061148F"/>
    <w:rsid w:val="00621188"/>
    <w:rsid w:val="0062549D"/>
    <w:rsid w:val="006257ED"/>
    <w:rsid w:val="006478DC"/>
    <w:rsid w:val="00677E82"/>
    <w:rsid w:val="00695808"/>
    <w:rsid w:val="006B46FB"/>
    <w:rsid w:val="006B59B2"/>
    <w:rsid w:val="006C77AA"/>
    <w:rsid w:val="006D680E"/>
    <w:rsid w:val="006E21FB"/>
    <w:rsid w:val="006F46AA"/>
    <w:rsid w:val="00715183"/>
    <w:rsid w:val="0076678C"/>
    <w:rsid w:val="00770E2A"/>
    <w:rsid w:val="0077417A"/>
    <w:rsid w:val="00792342"/>
    <w:rsid w:val="007961C3"/>
    <w:rsid w:val="007977A8"/>
    <w:rsid w:val="007A4E6A"/>
    <w:rsid w:val="007B512A"/>
    <w:rsid w:val="007C2097"/>
    <w:rsid w:val="007D6A07"/>
    <w:rsid w:val="007F7259"/>
    <w:rsid w:val="00801236"/>
    <w:rsid w:val="00803B82"/>
    <w:rsid w:val="008040A8"/>
    <w:rsid w:val="008279FA"/>
    <w:rsid w:val="008438B9"/>
    <w:rsid w:val="00843F64"/>
    <w:rsid w:val="00854236"/>
    <w:rsid w:val="008626E7"/>
    <w:rsid w:val="00863311"/>
    <w:rsid w:val="00870EE7"/>
    <w:rsid w:val="00871A7F"/>
    <w:rsid w:val="008863B9"/>
    <w:rsid w:val="008A2E73"/>
    <w:rsid w:val="008A45A6"/>
    <w:rsid w:val="008D39C0"/>
    <w:rsid w:val="008E0A1B"/>
    <w:rsid w:val="008F686C"/>
    <w:rsid w:val="009148DE"/>
    <w:rsid w:val="00941BFE"/>
    <w:rsid w:val="00941E30"/>
    <w:rsid w:val="00950CAA"/>
    <w:rsid w:val="009765F6"/>
    <w:rsid w:val="009777D9"/>
    <w:rsid w:val="00991B88"/>
    <w:rsid w:val="009A5753"/>
    <w:rsid w:val="009A579D"/>
    <w:rsid w:val="009A741C"/>
    <w:rsid w:val="009E27D4"/>
    <w:rsid w:val="009E3297"/>
    <w:rsid w:val="009E6C24"/>
    <w:rsid w:val="009F65AF"/>
    <w:rsid w:val="009F734F"/>
    <w:rsid w:val="00A136D5"/>
    <w:rsid w:val="00A246B6"/>
    <w:rsid w:val="00A47E70"/>
    <w:rsid w:val="00A50CF0"/>
    <w:rsid w:val="00A542A2"/>
    <w:rsid w:val="00A56556"/>
    <w:rsid w:val="00A57BC1"/>
    <w:rsid w:val="00A62EBC"/>
    <w:rsid w:val="00A734A2"/>
    <w:rsid w:val="00A7671C"/>
    <w:rsid w:val="00A91A7C"/>
    <w:rsid w:val="00A939A7"/>
    <w:rsid w:val="00AA2CBC"/>
    <w:rsid w:val="00AC5820"/>
    <w:rsid w:val="00AC5B63"/>
    <w:rsid w:val="00AD1CD8"/>
    <w:rsid w:val="00B02506"/>
    <w:rsid w:val="00B258BB"/>
    <w:rsid w:val="00B468EF"/>
    <w:rsid w:val="00B64A82"/>
    <w:rsid w:val="00B67B97"/>
    <w:rsid w:val="00B968C8"/>
    <w:rsid w:val="00BA26F6"/>
    <w:rsid w:val="00BA2C2F"/>
    <w:rsid w:val="00BA3EC5"/>
    <w:rsid w:val="00BA51D9"/>
    <w:rsid w:val="00BB3097"/>
    <w:rsid w:val="00BB5DFC"/>
    <w:rsid w:val="00BC54EC"/>
    <w:rsid w:val="00BD279D"/>
    <w:rsid w:val="00BD6BB8"/>
    <w:rsid w:val="00BE70D2"/>
    <w:rsid w:val="00C01E77"/>
    <w:rsid w:val="00C655EA"/>
    <w:rsid w:val="00C66BA2"/>
    <w:rsid w:val="00C75CB0"/>
    <w:rsid w:val="00C95985"/>
    <w:rsid w:val="00CA106E"/>
    <w:rsid w:val="00CA21C3"/>
    <w:rsid w:val="00CC5026"/>
    <w:rsid w:val="00CC6403"/>
    <w:rsid w:val="00CC68D0"/>
    <w:rsid w:val="00CF16D1"/>
    <w:rsid w:val="00D03F83"/>
    <w:rsid w:val="00D03F9A"/>
    <w:rsid w:val="00D06D51"/>
    <w:rsid w:val="00D24991"/>
    <w:rsid w:val="00D50255"/>
    <w:rsid w:val="00D66520"/>
    <w:rsid w:val="00D91B51"/>
    <w:rsid w:val="00DA3849"/>
    <w:rsid w:val="00DA7B93"/>
    <w:rsid w:val="00DE34CF"/>
    <w:rsid w:val="00DF27CE"/>
    <w:rsid w:val="00DF38B0"/>
    <w:rsid w:val="00E02C44"/>
    <w:rsid w:val="00E13F3D"/>
    <w:rsid w:val="00E309A9"/>
    <w:rsid w:val="00E34898"/>
    <w:rsid w:val="00E35F00"/>
    <w:rsid w:val="00E47A01"/>
    <w:rsid w:val="00E47BCF"/>
    <w:rsid w:val="00E517F5"/>
    <w:rsid w:val="00E63E1D"/>
    <w:rsid w:val="00E8079D"/>
    <w:rsid w:val="00E855AD"/>
    <w:rsid w:val="00EB09B7"/>
    <w:rsid w:val="00EC02F2"/>
    <w:rsid w:val="00EE7D7C"/>
    <w:rsid w:val="00F25D98"/>
    <w:rsid w:val="00F300FB"/>
    <w:rsid w:val="00F51435"/>
    <w:rsid w:val="00F8570B"/>
    <w:rsid w:val="00FA78C0"/>
    <w:rsid w:val="00FB6386"/>
    <w:rsid w:val="00FD61E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Memo Heading 3,Underrubrik2,H3,h3,no break,hello,0H,0h,3h,3H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478D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6478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27F2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27F27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342AD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42AD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BB309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BB30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B309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BB3097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TT"/>
    <w:semiHidden/>
    <w:rsid w:val="007A4E6A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NormalIndent">
    <w:name w:val="Normal Indent"/>
    <w:basedOn w:val="Normal"/>
    <w:next w:val="Normal"/>
    <w:rsid w:val="007A4E6A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TAJ">
    <w:name w:val="TAJ"/>
    <w:basedOn w:val="Normal"/>
    <w:rsid w:val="007A4E6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HO">
    <w:name w:val="HO"/>
    <w:basedOn w:val="Normal"/>
    <w:rsid w:val="007A4E6A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HE">
    <w:name w:val="HE"/>
    <w:basedOn w:val="Normal"/>
    <w:rsid w:val="007A4E6A"/>
    <w:pPr>
      <w:overflowPunct w:val="0"/>
      <w:autoSpaceDE w:val="0"/>
      <w:autoSpaceDN w:val="0"/>
      <w:adjustRightInd w:val="0"/>
      <w:spacing w:after="0"/>
      <w:textAlignment w:val="baseline"/>
    </w:pPr>
    <w:rPr>
      <w:b/>
    </w:rPr>
  </w:style>
  <w:style w:type="paragraph" w:customStyle="1" w:styleId="WP">
    <w:name w:val="WP"/>
    <w:basedOn w:val="Normal"/>
    <w:rsid w:val="007A4E6A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ZK">
    <w:name w:val="ZK"/>
    <w:rsid w:val="007A4E6A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7A4E6A"/>
    <w:pPr>
      <w:spacing w:line="360" w:lineRule="atLeast"/>
      <w:jc w:val="center"/>
    </w:pPr>
    <w:rPr>
      <w:rFonts w:ascii="Arial" w:hAnsi="Arial"/>
      <w:lang w:val="en-GB" w:eastAsia="en-US"/>
    </w:rPr>
  </w:style>
  <w:style w:type="character" w:customStyle="1" w:styleId="PropfontNORMAL10">
    <w:name w:val="Prop.font NORMAL 10"/>
    <w:rsid w:val="007A4E6A"/>
    <w:rPr>
      <w:rFonts w:ascii="Helvetica" w:hAnsi="Helvetica"/>
      <w:sz w:val="20"/>
    </w:rPr>
  </w:style>
  <w:style w:type="paragraph" w:customStyle="1" w:styleId="FREEPARAGRAPH">
    <w:name w:val="FREE PARAGRAPH"/>
    <w:rsid w:val="007A4E6A"/>
    <w:rPr>
      <w:rFonts w:ascii="Helvetica" w:hAnsi="Helvetica"/>
      <w:lang w:val="en-GB" w:eastAsia="en-US"/>
    </w:rPr>
  </w:style>
  <w:style w:type="character" w:styleId="PageNumber">
    <w:name w:val="page number"/>
    <w:basedOn w:val="DefaultParagraphFont"/>
    <w:rsid w:val="007A4E6A"/>
  </w:style>
  <w:style w:type="paragraph" w:customStyle="1" w:styleId="ETSIADDRESS">
    <w:name w:val="ETSI ADDRESS"/>
    <w:rsid w:val="007A4E6A"/>
    <w:pPr>
      <w:keepNext/>
      <w:keepLines/>
      <w:spacing w:line="360" w:lineRule="exact"/>
      <w:jc w:val="center"/>
    </w:pPr>
    <w:rPr>
      <w:rFonts w:ascii="Helvetica" w:hAnsi="Helvetica"/>
      <w:lang w:val="en-US" w:eastAsia="en-US"/>
    </w:rPr>
  </w:style>
  <w:style w:type="paragraph" w:customStyle="1" w:styleId="SUBCLAUSELEVEL5">
    <w:name w:val="SUBCLAUSE LEVEL 5"/>
    <w:rsid w:val="007A4E6A"/>
    <w:pPr>
      <w:keepNext/>
      <w:keepLines/>
      <w:tabs>
        <w:tab w:val="left" w:pos="1985"/>
      </w:tabs>
      <w:spacing w:after="240" w:line="240" w:lineRule="exact"/>
      <w:ind w:left="1985" w:hanging="1985"/>
      <w:jc w:val="both"/>
    </w:pPr>
    <w:rPr>
      <w:rFonts w:ascii="Helvetica" w:hAnsi="Helvetica"/>
      <w:b/>
      <w:lang w:val="en-US" w:eastAsia="en-US"/>
    </w:rPr>
  </w:style>
  <w:style w:type="paragraph" w:customStyle="1" w:styleId="CRfront">
    <w:name w:val="CR_front"/>
    <w:next w:val="Normal"/>
    <w:rsid w:val="007A4E6A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A4E6A"/>
    <w:pPr>
      <w:spacing w:after="180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Memo Heading 3 Char,Underrubrik2 Char,H3 Char,h3 Char,no break Char,hello Char,0H Char,0h Char,3h Char,3H Char"/>
    <w:link w:val="Heading3"/>
    <w:rsid w:val="007A4E6A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"/>
    <w:link w:val="Heading1"/>
    <w:rsid w:val="007A4E6A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link w:val="CommentText"/>
    <w:semiHidden/>
    <w:rsid w:val="007A4E6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A4E6A"/>
    <w:rPr>
      <w:rFonts w:ascii="Arial" w:hAnsi="Arial"/>
      <w:sz w:val="32"/>
      <w:lang w:val="en-GB" w:eastAsia="en-US"/>
    </w:rPr>
  </w:style>
  <w:style w:type="paragraph" w:customStyle="1" w:styleId="2">
    <w:name w:val="2"/>
    <w:semiHidden/>
    <w:rsid w:val="007A4E6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D39C0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BE95B-9B46-4F72-8387-769CA303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5A27E-0E8B-4532-A7EA-43329D990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166B03-A058-49FD-A101-3F3EA7DDF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2729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Chaponniere14</cp:lastModifiedBy>
  <cp:revision>3</cp:revision>
  <cp:lastPrinted>1900-01-01T08:00:00Z</cp:lastPrinted>
  <dcterms:created xsi:type="dcterms:W3CDTF">2021-08-22T16:40:00Z</dcterms:created>
  <dcterms:modified xsi:type="dcterms:W3CDTF">2021-08-22T16:41:00Z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