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5047" w14:textId="6149CE5F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0A393C">
        <w:rPr>
          <w:b/>
          <w:noProof/>
          <w:sz w:val="24"/>
        </w:rPr>
        <w:t>xxxx</w:t>
      </w:r>
    </w:p>
    <w:p w14:paraId="51D55E20" w14:textId="41B1BE89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280A6A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  <w:t>(was C1-214390)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1154008" w:rsidR="001E41F3" w:rsidRPr="00410371" w:rsidRDefault="00EF2A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24.539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0D50E94" w:rsidR="001E41F3" w:rsidRPr="00410371" w:rsidRDefault="007C2CC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E6B85C5" w:rsidR="001E41F3" w:rsidRPr="00410371" w:rsidRDefault="000A393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92EA699" w:rsidR="001E41F3" w:rsidRPr="00410371" w:rsidRDefault="00EF2A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5FEE80A" w:rsidR="00F25D98" w:rsidRDefault="002801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1796620" w:rsidR="001E41F3" w:rsidRDefault="001C7337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</w:t>
            </w:r>
            <w:r w:rsidR="00C63B34">
              <w:t>ication of</w:t>
            </w:r>
            <w:r w:rsidR="000621B4">
              <w:t xml:space="preserve"> applicability of </w:t>
            </w:r>
            <w:r>
              <w:t xml:space="preserve">port and </w:t>
            </w:r>
            <w:r w:rsidR="006138D5">
              <w:t>user plane node</w:t>
            </w:r>
            <w:r>
              <w:t xml:space="preserve"> management 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8831CEE" w:rsidR="001E41F3" w:rsidRDefault="001C73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0A393C">
              <w:rPr>
                <w:noProof/>
              </w:rPr>
              <w:t>, 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0FA31F3" w:rsidR="001E41F3" w:rsidRDefault="001C73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FD8D2BE" w:rsidR="001E41F3" w:rsidRDefault="001C73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801CEA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801CEA">
              <w:rPr>
                <w:noProof/>
              </w:rPr>
              <w:t>1</w:t>
            </w:r>
            <w:r w:rsidR="000A393C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66D2BE9" w:rsidR="001E41F3" w:rsidRDefault="001C733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A0190BD" w:rsidR="001E41F3" w:rsidRDefault="001C73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9E9C80" w14:textId="7C28901E" w:rsidR="001E41F3" w:rsidRDefault="001C7337" w:rsidP="0027772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At SA</w:t>
            </w:r>
            <w:r w:rsidR="008E08B1">
              <w:rPr>
                <w:noProof/>
              </w:rPr>
              <w:t>#92-e, SA approved</w:t>
            </w:r>
            <w:r>
              <w:rPr>
                <w:noProof/>
              </w:rPr>
              <w:t xml:space="preserve"> CR</w:t>
            </w:r>
            <w:r w:rsidR="009D65E9">
              <w:rPr>
                <w:noProof/>
              </w:rPr>
              <w:t xml:space="preserve"> 2962 to TS 23.501 (SP-</w:t>
            </w:r>
            <w:r w:rsidR="008E08B1">
              <w:rPr>
                <w:noProof/>
              </w:rPr>
              <w:t>210</w:t>
            </w:r>
            <w:r w:rsidR="005320E4">
              <w:rPr>
                <w:noProof/>
              </w:rPr>
              <w:t>371)</w:t>
            </w:r>
            <w:r w:rsidR="00086C39">
              <w:rPr>
                <w:noProof/>
              </w:rPr>
              <w:t xml:space="preserve"> which clarifies which </w:t>
            </w:r>
            <w:r w:rsidR="000621B4">
              <w:rPr>
                <w:noProof/>
              </w:rPr>
              <w:t xml:space="preserve">port and </w:t>
            </w:r>
            <w:r w:rsidR="006138D5">
              <w:rPr>
                <w:noProof/>
              </w:rPr>
              <w:t>user plane node</w:t>
            </w:r>
            <w:r w:rsidR="000621B4">
              <w:rPr>
                <w:noProof/>
              </w:rPr>
              <w:t xml:space="preserve"> management parameters are </w:t>
            </w:r>
            <w:r w:rsidR="00DA2BBA">
              <w:rPr>
                <w:noProof/>
              </w:rPr>
              <w:t xml:space="preserve">applicable to </w:t>
            </w:r>
            <w:r w:rsidR="000621B4">
              <w:rPr>
                <w:noProof/>
              </w:rPr>
              <w:t xml:space="preserve">the TSN AF and the </w:t>
            </w:r>
            <w:r w:rsidR="00897175">
              <w:rPr>
                <w:noProof/>
              </w:rPr>
              <w:t>TSCTSF</w:t>
            </w:r>
            <w:r>
              <w:rPr>
                <w:noProof/>
              </w:rPr>
              <w:t xml:space="preserve">. </w:t>
            </w:r>
            <w:r w:rsidR="00151C3E">
              <w:rPr>
                <w:noProof/>
              </w:rPr>
              <w:t>Rather than duplicating this information in TS 24.539, it is proposed to reference</w:t>
            </w:r>
            <w:r w:rsidR="008633E0">
              <w:rPr>
                <w:noProof/>
              </w:rPr>
              <w:t>s</w:t>
            </w:r>
            <w:r w:rsidR="00151C3E">
              <w:rPr>
                <w:noProof/>
              </w:rPr>
              <w:t xml:space="preserve"> to the relevant tables in TS 23.501.</w:t>
            </w:r>
          </w:p>
          <w:p w14:paraId="4AB1CFBA" w14:textId="02C9BFBD" w:rsidR="00277729" w:rsidRDefault="00277729" w:rsidP="0027772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At SA2#145-e, SA2 agreed CR </w:t>
            </w:r>
            <w:r w:rsidR="00E174F9">
              <w:rPr>
                <w:noProof/>
              </w:rPr>
              <w:t xml:space="preserve">2833 </w:t>
            </w:r>
            <w:r>
              <w:rPr>
                <w:noProof/>
              </w:rPr>
              <w:t xml:space="preserve">to TS 23.501 </w:t>
            </w:r>
            <w:r w:rsidR="00A7333D">
              <w:rPr>
                <w:noProof/>
              </w:rPr>
              <w:t>(S2-210</w:t>
            </w:r>
            <w:r w:rsidR="002E34EE">
              <w:rPr>
                <w:noProof/>
              </w:rPr>
              <w:t xml:space="preserve">5082) </w:t>
            </w:r>
            <w:r>
              <w:rPr>
                <w:noProof/>
              </w:rPr>
              <w:t xml:space="preserve">which </w:t>
            </w:r>
            <w:r w:rsidR="0078404B">
              <w:rPr>
                <w:noProof/>
              </w:rPr>
              <w:t xml:space="preserve">introduced the </w:t>
            </w:r>
            <w:r w:rsidR="0078404B" w:rsidRPr="0078404B">
              <w:rPr>
                <w:noProof/>
              </w:rPr>
              <w:t>Time Sensitive Communication and Time Synchronization function (TSCTSF)</w:t>
            </w:r>
            <w:r w:rsidR="005F153B">
              <w:rPr>
                <w:noProof/>
              </w:rPr>
              <w:t>. The TSCTSF</w:t>
            </w:r>
            <w:r w:rsidR="005F153B" w:rsidRPr="005F153B">
              <w:rPr>
                <w:noProof/>
              </w:rPr>
              <w:t xml:space="preserve"> control</w:t>
            </w:r>
            <w:r w:rsidR="005F153B">
              <w:rPr>
                <w:noProof/>
              </w:rPr>
              <w:t>s</w:t>
            </w:r>
            <w:r w:rsidR="005F153B" w:rsidRPr="005F153B">
              <w:rPr>
                <w:noProof/>
              </w:rPr>
              <w:t xml:space="preserve"> the DS-TT/NW-TT functionality for (g)PTP based time synchronization when requested via NEF or directly by a trusted AF.</w:t>
            </w:r>
            <w:r>
              <w:rPr>
                <w:noProof/>
              </w:rPr>
              <w:t xml:space="preserve"> The CR was approved at SA#92-e.</w:t>
            </w:r>
            <w:r w:rsidR="008309CE">
              <w:rPr>
                <w:noProof/>
              </w:rPr>
              <w:t xml:space="preserve"> TS 24.539 needs to be updated accordingly.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99E997" w14:textId="20B8B1E6" w:rsidR="001E41F3" w:rsidRDefault="008369A1" w:rsidP="008309C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R</w:t>
            </w:r>
            <w:r w:rsidR="001909FA">
              <w:rPr>
                <w:noProof/>
              </w:rPr>
              <w:t>eference</w:t>
            </w:r>
            <w:r>
              <w:rPr>
                <w:noProof/>
              </w:rPr>
              <w:t>s</w:t>
            </w:r>
            <w:r w:rsidR="001909FA">
              <w:rPr>
                <w:noProof/>
              </w:rPr>
              <w:t xml:space="preserve"> to the relevant tables in TS 23.501 for the applicability of the port and </w:t>
            </w:r>
            <w:r w:rsidR="008C47E0">
              <w:rPr>
                <w:noProof/>
              </w:rPr>
              <w:t>user plane node</w:t>
            </w:r>
            <w:r w:rsidR="001909FA">
              <w:rPr>
                <w:noProof/>
              </w:rPr>
              <w:t xml:space="preserve"> management parameters to the TSN AF and the TSCTSF were added.</w:t>
            </w:r>
          </w:p>
          <w:p w14:paraId="76C0712C" w14:textId="14EC5235" w:rsidR="008309CE" w:rsidRDefault="008309CE" w:rsidP="008309C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“NEF” was replaced by “TSCTSF” wherever applicable</w:t>
            </w:r>
            <w:r w:rsidR="00F214A8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2114C" w14:textId="0FAE5CA3" w:rsidR="001E41F3" w:rsidRDefault="001909FA" w:rsidP="008309CE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It will remain unclear in stage 3 which port and </w:t>
            </w:r>
            <w:r w:rsidR="008C47E0">
              <w:rPr>
                <w:noProof/>
              </w:rPr>
              <w:t>user plane node</w:t>
            </w:r>
            <w:r>
              <w:rPr>
                <w:noProof/>
              </w:rPr>
              <w:t xml:space="preserve"> management parameters are applicable to the TSN AF and the TSCTSF.</w:t>
            </w:r>
          </w:p>
          <w:p w14:paraId="616621A5" w14:textId="112AC926" w:rsidR="008309CE" w:rsidRDefault="001737DB" w:rsidP="008309CE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The stage 3 will remain misaligned with stage 2</w:t>
            </w:r>
            <w:r w:rsidR="00F214A8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7028D7B" w:rsidR="001E41F3" w:rsidRDefault="004B35AD">
            <w:pPr>
              <w:pStyle w:val="CRCoverPage"/>
              <w:spacing w:after="0"/>
              <w:ind w:left="100"/>
              <w:rPr>
                <w:noProof/>
              </w:rPr>
            </w:pPr>
            <w:ins w:id="1" w:author="Lena Chaponniere13" w:date="2021-08-19T22:37:00Z">
              <w:r>
                <w:rPr>
                  <w:noProof/>
                </w:rPr>
                <w:t xml:space="preserve">1, </w:t>
              </w:r>
            </w:ins>
            <w:r w:rsidR="00F45754">
              <w:rPr>
                <w:noProof/>
              </w:rPr>
              <w:t>3.2, 4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524E19" w14:textId="56A66E63" w:rsidR="00F62BEA" w:rsidRDefault="00F62BEA" w:rsidP="00F62BEA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2E212FA0" w14:textId="77777777" w:rsidR="00E3207B" w:rsidRPr="00972C99" w:rsidRDefault="00E3207B" w:rsidP="00E3207B">
      <w:pPr>
        <w:pStyle w:val="Heading1"/>
      </w:pPr>
      <w:bookmarkStart w:id="2" w:name="_Toc33963216"/>
      <w:bookmarkStart w:id="3" w:name="_Toc34393286"/>
      <w:bookmarkStart w:id="4" w:name="_Toc45216090"/>
      <w:bookmarkStart w:id="5" w:name="_Toc51931659"/>
      <w:bookmarkStart w:id="6" w:name="_Toc58235018"/>
      <w:bookmarkStart w:id="7" w:name="_Toc76056401"/>
      <w:r w:rsidRPr="00972C99">
        <w:t>1</w:t>
      </w:r>
      <w:r w:rsidRPr="00972C99">
        <w:tab/>
        <w:t>Scope</w:t>
      </w:r>
      <w:bookmarkEnd w:id="2"/>
      <w:bookmarkEnd w:id="3"/>
      <w:bookmarkEnd w:id="4"/>
      <w:bookmarkEnd w:id="5"/>
      <w:bookmarkEnd w:id="6"/>
      <w:bookmarkEnd w:id="7"/>
    </w:p>
    <w:p w14:paraId="4A2CCA7E" w14:textId="77777777" w:rsidR="00E3207B" w:rsidRDefault="00E3207B" w:rsidP="00E3207B">
      <w:r w:rsidRPr="00972C99">
        <w:t>The present document specifies the protocols of communication between</w:t>
      </w:r>
      <w:r>
        <w:t>:</w:t>
      </w:r>
    </w:p>
    <w:p w14:paraId="3361148C" w14:textId="77777777" w:rsidR="00E3207B" w:rsidRDefault="00E3207B" w:rsidP="00E3207B">
      <w:pPr>
        <w:pStyle w:val="B1"/>
        <w:ind w:left="334" w:firstLine="0"/>
      </w:pPr>
      <w:r>
        <w:t>a)</w:t>
      </w:r>
      <w:r>
        <w:tab/>
      </w:r>
      <w:r w:rsidRPr="00972C99">
        <w:t xml:space="preserve">a DS-TT and a TSN </w:t>
      </w:r>
      <w:proofErr w:type="gramStart"/>
      <w:r w:rsidRPr="00972C99">
        <w:t>AF</w:t>
      </w:r>
      <w:r>
        <w:t>;</w:t>
      </w:r>
      <w:proofErr w:type="gramEnd"/>
    </w:p>
    <w:p w14:paraId="2E5E115B" w14:textId="77777777" w:rsidR="00E3207B" w:rsidRDefault="00E3207B" w:rsidP="00E3207B">
      <w:pPr>
        <w:pStyle w:val="B1"/>
        <w:ind w:left="334" w:firstLine="0"/>
      </w:pPr>
      <w:r>
        <w:t>b)</w:t>
      </w:r>
      <w:r>
        <w:tab/>
      </w:r>
      <w:r w:rsidRPr="00972C99">
        <w:t xml:space="preserve">a NW-TT and a TSN </w:t>
      </w:r>
      <w:proofErr w:type="gramStart"/>
      <w:r w:rsidRPr="00972C99">
        <w:t>AF</w:t>
      </w:r>
      <w:r>
        <w:t>;</w:t>
      </w:r>
      <w:proofErr w:type="gramEnd"/>
    </w:p>
    <w:p w14:paraId="69CCA95F" w14:textId="32C70E39" w:rsidR="00E3207B" w:rsidRDefault="00E3207B" w:rsidP="00E3207B">
      <w:pPr>
        <w:pStyle w:val="B1"/>
        <w:ind w:left="334" w:firstLine="0"/>
      </w:pPr>
      <w:r>
        <w:t>c)</w:t>
      </w:r>
      <w:r>
        <w:tab/>
        <w:t>a DS-TT and a</w:t>
      </w:r>
      <w:del w:id="8" w:author="Lena Chaponniere13" w:date="2021-08-19T22:38:00Z">
        <w:r w:rsidDel="005C22D8">
          <w:delText>n</w:delText>
        </w:r>
      </w:del>
      <w:r>
        <w:t xml:space="preserve"> </w:t>
      </w:r>
      <w:ins w:id="9" w:author="Lena Chaponniere13" w:date="2021-08-19T22:38:00Z">
        <w:r w:rsidR="005C22D8">
          <w:t>TSCTSF</w:t>
        </w:r>
      </w:ins>
      <w:del w:id="10" w:author="Lena Chaponniere13" w:date="2021-08-19T22:38:00Z">
        <w:r w:rsidDel="005C22D8">
          <w:delText>NEF</w:delText>
        </w:r>
      </w:del>
      <w:r>
        <w:t>; and</w:t>
      </w:r>
    </w:p>
    <w:p w14:paraId="6B8A8F21" w14:textId="2302CEA3" w:rsidR="00E3207B" w:rsidRDefault="00E3207B" w:rsidP="00E3207B">
      <w:pPr>
        <w:pStyle w:val="B1"/>
        <w:ind w:left="334" w:firstLine="0"/>
      </w:pPr>
      <w:r>
        <w:t>d)</w:t>
      </w:r>
      <w:r>
        <w:tab/>
        <w:t>a NW-TT and a</w:t>
      </w:r>
      <w:del w:id="11" w:author="Lena Chaponniere13" w:date="2021-08-19T22:39:00Z">
        <w:r w:rsidDel="005C22D8">
          <w:delText>n</w:delText>
        </w:r>
      </w:del>
      <w:r>
        <w:t xml:space="preserve"> </w:t>
      </w:r>
      <w:ins w:id="12" w:author="Lena Chaponniere13" w:date="2021-08-19T22:39:00Z">
        <w:r w:rsidR="005C22D8">
          <w:t>TSCTSF</w:t>
        </w:r>
      </w:ins>
      <w:del w:id="13" w:author="Lena Chaponniere13" w:date="2021-08-19T22:39:00Z">
        <w:r w:rsidDel="005C22D8">
          <w:delText>NEF</w:delText>
        </w:r>
      </w:del>
      <w:r>
        <w:t>;</w:t>
      </w:r>
    </w:p>
    <w:p w14:paraId="3DA1DB3A" w14:textId="77777777" w:rsidR="00E3207B" w:rsidRPr="00972C99" w:rsidRDefault="00E3207B" w:rsidP="00E3207B">
      <w:r w:rsidRPr="00972C99">
        <w:t>as specified in 3GPP TS 23.501 [2] for:</w:t>
      </w:r>
    </w:p>
    <w:p w14:paraId="05640BD4" w14:textId="77777777" w:rsidR="00E3207B" w:rsidRPr="00972C99" w:rsidRDefault="00E3207B" w:rsidP="00E3207B">
      <w:pPr>
        <w:pStyle w:val="B1"/>
      </w:pPr>
      <w:bookmarkStart w:id="14" w:name="references"/>
      <w:bookmarkEnd w:id="14"/>
      <w:r w:rsidRPr="00972C99">
        <w:t>a)</w:t>
      </w:r>
      <w:r w:rsidRPr="00972C99">
        <w:tab/>
        <w:t>port management</w:t>
      </w:r>
      <w:r>
        <w:t xml:space="preserve"> regarding Ethernet ports or PTP ports; and</w:t>
      </w:r>
    </w:p>
    <w:p w14:paraId="6A2669A1" w14:textId="77777777" w:rsidR="00E3207B" w:rsidRPr="00D246B5" w:rsidRDefault="00E3207B" w:rsidP="00E3207B">
      <w:pPr>
        <w:pStyle w:val="B1"/>
      </w:pPr>
      <w:r>
        <w:t>b)</w:t>
      </w:r>
      <w:r>
        <w:tab/>
        <w:t>user plane node management.</w:t>
      </w:r>
    </w:p>
    <w:p w14:paraId="49E5B28B" w14:textId="0BFF4B87" w:rsidR="004B35AD" w:rsidRDefault="004B35AD" w:rsidP="00F62BEA">
      <w:pPr>
        <w:jc w:val="center"/>
        <w:rPr>
          <w:noProof/>
        </w:rPr>
      </w:pPr>
    </w:p>
    <w:p w14:paraId="00A62AD1" w14:textId="77777777" w:rsidR="004B35AD" w:rsidRDefault="004B35AD" w:rsidP="004B35AD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333A5CD0" w14:textId="77777777" w:rsidR="006005EE" w:rsidRPr="00972C99" w:rsidRDefault="006005EE" w:rsidP="006005EE">
      <w:pPr>
        <w:pStyle w:val="Heading2"/>
      </w:pPr>
      <w:bookmarkStart w:id="15" w:name="_Toc33963221"/>
      <w:bookmarkStart w:id="16" w:name="_Toc34393291"/>
      <w:bookmarkStart w:id="17" w:name="_Toc45216094"/>
      <w:bookmarkStart w:id="18" w:name="_Toc51931663"/>
      <w:bookmarkStart w:id="19" w:name="_Toc58235022"/>
      <w:bookmarkStart w:id="20" w:name="_Toc76056405"/>
      <w:r w:rsidRPr="00972C99">
        <w:t>3.</w:t>
      </w:r>
      <w:r>
        <w:t>2</w:t>
      </w:r>
      <w:r w:rsidRPr="00972C99">
        <w:tab/>
        <w:t>Abbreviations</w:t>
      </w:r>
      <w:bookmarkEnd w:id="15"/>
      <w:bookmarkEnd w:id="16"/>
      <w:bookmarkEnd w:id="17"/>
      <w:bookmarkEnd w:id="18"/>
      <w:bookmarkEnd w:id="19"/>
      <w:bookmarkEnd w:id="20"/>
    </w:p>
    <w:p w14:paraId="61076184" w14:textId="77777777" w:rsidR="006005EE" w:rsidRPr="00972C99" w:rsidRDefault="006005EE" w:rsidP="006005EE">
      <w:pPr>
        <w:keepNext/>
      </w:pPr>
      <w:r w:rsidRPr="00972C99">
        <w:t>For the purposes of the present document, the abbreviations given in 3GPP TR 21.905 [1] and the following apply. An abbreviation defined in the present document takes precedence over the definition of the same abbreviation, if any, in 3GPP TR 21.905 [1].</w:t>
      </w:r>
    </w:p>
    <w:p w14:paraId="7334E981" w14:textId="77777777" w:rsidR="006005EE" w:rsidRPr="00972C99" w:rsidRDefault="006005EE" w:rsidP="006005EE">
      <w:pPr>
        <w:pStyle w:val="EW"/>
        <w:rPr>
          <w:lang w:eastAsia="ko-KR"/>
        </w:rPr>
      </w:pPr>
      <w:r w:rsidRPr="00972C99">
        <w:rPr>
          <w:lang w:eastAsia="ko-KR"/>
        </w:rPr>
        <w:t>5GS</w:t>
      </w:r>
      <w:r w:rsidRPr="00972C99">
        <w:rPr>
          <w:lang w:eastAsia="ko-KR"/>
        </w:rPr>
        <w:tab/>
        <w:t>5G System</w:t>
      </w:r>
    </w:p>
    <w:p w14:paraId="4FEEF0EC" w14:textId="77777777" w:rsidR="006005EE" w:rsidRPr="00972C99" w:rsidRDefault="006005EE" w:rsidP="006005EE">
      <w:pPr>
        <w:pStyle w:val="EW"/>
        <w:rPr>
          <w:lang w:eastAsia="ko-KR"/>
        </w:rPr>
      </w:pPr>
      <w:r w:rsidRPr="00972C99">
        <w:rPr>
          <w:lang w:eastAsia="ko-KR"/>
        </w:rPr>
        <w:t>AF</w:t>
      </w:r>
      <w:r w:rsidRPr="00972C99">
        <w:rPr>
          <w:lang w:eastAsia="ko-KR"/>
        </w:rPr>
        <w:tab/>
        <w:t>Application function</w:t>
      </w:r>
    </w:p>
    <w:p w14:paraId="1C9D7FB4" w14:textId="77777777" w:rsidR="006005EE" w:rsidRPr="00BA2EA4" w:rsidRDefault="006005EE" w:rsidP="006005EE">
      <w:pPr>
        <w:pStyle w:val="EW"/>
        <w:rPr>
          <w:rFonts w:eastAsia="Malgun Gothic"/>
          <w:lang w:eastAsia="ko-KR"/>
        </w:rPr>
      </w:pPr>
      <w:r>
        <w:rPr>
          <w:lang w:eastAsia="ko-KR"/>
        </w:rPr>
        <w:t>UMS</w:t>
      </w:r>
      <w:r>
        <w:rPr>
          <w:lang w:eastAsia="ko-KR"/>
        </w:rPr>
        <w:tab/>
        <w:t>User plane node Management Service</w:t>
      </w:r>
    </w:p>
    <w:p w14:paraId="6138DA6E" w14:textId="77777777" w:rsidR="006005EE" w:rsidRPr="00BA2EA4" w:rsidRDefault="006005EE" w:rsidP="006005EE">
      <w:pPr>
        <w:pStyle w:val="EW"/>
        <w:rPr>
          <w:rFonts w:eastAsia="Malgun Gothic"/>
          <w:lang w:eastAsia="ko-KR"/>
        </w:rPr>
      </w:pPr>
      <w:r>
        <w:rPr>
          <w:lang w:eastAsia="ko-KR"/>
        </w:rPr>
        <w:t>CNC</w:t>
      </w:r>
      <w:r>
        <w:rPr>
          <w:lang w:eastAsia="ko-KR"/>
        </w:rPr>
        <w:tab/>
        <w:t>Centralized Network Configuration</w:t>
      </w:r>
    </w:p>
    <w:p w14:paraId="5D209715" w14:textId="77777777" w:rsidR="006005EE" w:rsidRPr="00972C99" w:rsidRDefault="006005EE" w:rsidP="006005EE">
      <w:pPr>
        <w:pStyle w:val="EW"/>
      </w:pPr>
      <w:r w:rsidRPr="00972C99">
        <w:rPr>
          <w:lang w:eastAsia="ko-KR"/>
        </w:rPr>
        <w:t>DS-TT</w:t>
      </w:r>
      <w:r w:rsidRPr="00972C99">
        <w:rPr>
          <w:lang w:eastAsia="ko-KR"/>
        </w:rPr>
        <w:tab/>
        <w:t>Device-Side TSN Translator</w:t>
      </w:r>
    </w:p>
    <w:p w14:paraId="4650FAC3" w14:textId="77777777" w:rsidR="006005EE" w:rsidRPr="00972C99" w:rsidRDefault="006005EE" w:rsidP="006005EE">
      <w:pPr>
        <w:pStyle w:val="EW"/>
        <w:rPr>
          <w:lang w:eastAsia="ko-KR"/>
        </w:rPr>
      </w:pPr>
      <w:r w:rsidRPr="00972C99">
        <w:t>PMS</w:t>
      </w:r>
      <w:r w:rsidRPr="00972C99">
        <w:tab/>
      </w:r>
      <w:r>
        <w:t>P</w:t>
      </w:r>
      <w:r w:rsidRPr="00972C99">
        <w:t>ort management service</w:t>
      </w:r>
    </w:p>
    <w:p w14:paraId="2BB0E787" w14:textId="77777777" w:rsidR="006005EE" w:rsidRPr="00972C99" w:rsidRDefault="006005EE" w:rsidP="006005EE">
      <w:pPr>
        <w:pStyle w:val="EW"/>
        <w:rPr>
          <w:lang w:eastAsia="ko-KR"/>
        </w:rPr>
      </w:pPr>
      <w:r w:rsidRPr="00972C99">
        <w:rPr>
          <w:lang w:eastAsia="ko-KR"/>
        </w:rPr>
        <w:t>NW-TT</w:t>
      </w:r>
      <w:r w:rsidRPr="00972C99">
        <w:rPr>
          <w:lang w:eastAsia="ko-KR"/>
        </w:rPr>
        <w:tab/>
        <w:t>Network-Side TSN Translator</w:t>
      </w:r>
    </w:p>
    <w:p w14:paraId="3CAEF3F8" w14:textId="76206CAA" w:rsidR="006005EE" w:rsidRDefault="006005EE" w:rsidP="006005EE">
      <w:pPr>
        <w:pStyle w:val="EW"/>
        <w:rPr>
          <w:ins w:id="21" w:author="Lena Chaponniere11" w:date="2021-07-28T08:14:00Z"/>
          <w:lang w:eastAsia="ko-KR"/>
        </w:rPr>
      </w:pPr>
      <w:r w:rsidRPr="00972C99">
        <w:rPr>
          <w:lang w:eastAsia="ko-KR"/>
        </w:rPr>
        <w:t>TSC</w:t>
      </w:r>
      <w:r w:rsidRPr="00972C99">
        <w:rPr>
          <w:lang w:eastAsia="ko-KR"/>
        </w:rPr>
        <w:tab/>
        <w:t>Time Sensitive Communication</w:t>
      </w:r>
    </w:p>
    <w:p w14:paraId="54F59F42" w14:textId="688C861A" w:rsidR="003B3207" w:rsidRPr="00972C99" w:rsidRDefault="003B3207" w:rsidP="006005EE">
      <w:pPr>
        <w:pStyle w:val="EW"/>
        <w:rPr>
          <w:lang w:eastAsia="ko-KR"/>
        </w:rPr>
      </w:pPr>
      <w:ins w:id="22" w:author="Lena Chaponniere11" w:date="2021-07-28T08:14:00Z">
        <w:r>
          <w:rPr>
            <w:lang w:eastAsia="ko-KR"/>
          </w:rPr>
          <w:t>TSCTSF</w:t>
        </w:r>
        <w:r>
          <w:rPr>
            <w:lang w:eastAsia="ko-KR"/>
          </w:rPr>
          <w:tab/>
        </w:r>
      </w:ins>
      <w:ins w:id="23" w:author="Lena Chaponniere11" w:date="2021-07-28T08:15:00Z">
        <w:r w:rsidRPr="00225F71">
          <w:rPr>
            <w:lang w:val="en-US" w:eastAsia="ko-KR"/>
          </w:rPr>
          <w:t xml:space="preserve">Time Sensitive Communication and Time Synchronization </w:t>
        </w:r>
        <w:r w:rsidR="00396DEE">
          <w:rPr>
            <w:lang w:val="en-US" w:eastAsia="ko-KR"/>
          </w:rPr>
          <w:t>F</w:t>
        </w:r>
        <w:r>
          <w:rPr>
            <w:lang w:val="en-US" w:eastAsia="ko-KR"/>
          </w:rPr>
          <w:t>u</w:t>
        </w:r>
        <w:r w:rsidRPr="00225F71">
          <w:rPr>
            <w:lang w:val="en-US" w:eastAsia="ko-KR"/>
          </w:rPr>
          <w:t>nction</w:t>
        </w:r>
      </w:ins>
    </w:p>
    <w:p w14:paraId="1ED24757" w14:textId="77777777" w:rsidR="006005EE" w:rsidRPr="00972C99" w:rsidRDefault="006005EE" w:rsidP="006005EE">
      <w:pPr>
        <w:pStyle w:val="EW"/>
        <w:rPr>
          <w:lang w:eastAsia="ko-KR"/>
        </w:rPr>
      </w:pPr>
      <w:r w:rsidRPr="00972C99">
        <w:rPr>
          <w:lang w:eastAsia="ko-KR"/>
        </w:rPr>
        <w:t>TSN</w:t>
      </w:r>
      <w:r w:rsidRPr="00972C99">
        <w:rPr>
          <w:lang w:eastAsia="ko-KR"/>
        </w:rPr>
        <w:tab/>
        <w:t>Time-Sensitive Networking</w:t>
      </w:r>
    </w:p>
    <w:p w14:paraId="04078AB5" w14:textId="77777777" w:rsidR="006005EE" w:rsidRPr="00972C99" w:rsidRDefault="006005EE" w:rsidP="006005EE">
      <w:pPr>
        <w:pStyle w:val="EW"/>
      </w:pPr>
    </w:p>
    <w:p w14:paraId="4E2FAF95" w14:textId="166FCE28" w:rsidR="006005EE" w:rsidRDefault="006005EE" w:rsidP="00F62BEA">
      <w:pPr>
        <w:jc w:val="center"/>
        <w:rPr>
          <w:noProof/>
        </w:rPr>
      </w:pPr>
    </w:p>
    <w:p w14:paraId="5F584CC1" w14:textId="330E8D22" w:rsidR="006005EE" w:rsidRDefault="006005EE" w:rsidP="006005EE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4160E471" w14:textId="77777777" w:rsidR="00A52D9E" w:rsidRPr="00972C99" w:rsidRDefault="00A52D9E" w:rsidP="00A52D9E">
      <w:pPr>
        <w:pStyle w:val="Heading1"/>
      </w:pPr>
      <w:bookmarkStart w:id="24" w:name="_Toc33963222"/>
      <w:bookmarkStart w:id="25" w:name="_Toc34393292"/>
      <w:bookmarkStart w:id="26" w:name="_Toc45216095"/>
      <w:bookmarkStart w:id="27" w:name="_Toc51931664"/>
      <w:bookmarkStart w:id="28" w:name="_Toc58235023"/>
      <w:bookmarkStart w:id="29" w:name="_Toc76056406"/>
      <w:r w:rsidRPr="00972C99">
        <w:t>4</w:t>
      </w:r>
      <w:r w:rsidRPr="00972C99">
        <w:tab/>
        <w:t>General</w:t>
      </w:r>
      <w:bookmarkEnd w:id="24"/>
      <w:bookmarkEnd w:id="25"/>
      <w:bookmarkEnd w:id="26"/>
      <w:bookmarkEnd w:id="27"/>
      <w:bookmarkEnd w:id="28"/>
      <w:bookmarkEnd w:id="29"/>
    </w:p>
    <w:p w14:paraId="3D288E0E" w14:textId="77777777" w:rsidR="00A52D9E" w:rsidRPr="00972C99" w:rsidRDefault="00A52D9E" w:rsidP="00A52D9E">
      <w:pPr>
        <w:rPr>
          <w:lang w:eastAsia="ko-KR"/>
        </w:rPr>
      </w:pPr>
      <w:r w:rsidRPr="00972C99">
        <w:rPr>
          <w:lang w:eastAsia="ko-KR"/>
        </w:rPr>
        <w:t xml:space="preserve">For time sensitive communication (TSC), a 5G system (5GS) can </w:t>
      </w:r>
      <w:r>
        <w:rPr>
          <w:lang w:eastAsia="ko-KR"/>
        </w:rPr>
        <w:t>act as a user plane node of an external network</w:t>
      </w:r>
      <w:r w:rsidRPr="004374AC">
        <w:rPr>
          <w:lang w:eastAsia="ko-KR"/>
        </w:rPr>
        <w:t xml:space="preserve"> </w:t>
      </w:r>
      <w:r>
        <w:rPr>
          <w:lang w:eastAsia="ko-KR"/>
        </w:rPr>
        <w:t xml:space="preserve">or </w:t>
      </w:r>
      <w:bookmarkStart w:id="30" w:name="_Hlk71807206"/>
      <w:r>
        <w:rPr>
          <w:lang w:eastAsia="ko-KR"/>
        </w:rPr>
        <w:t>a 5GS can be independently used to enable TSC</w:t>
      </w:r>
      <w:bookmarkEnd w:id="30"/>
      <w:r w:rsidRPr="00972C99">
        <w:rPr>
          <w:lang w:eastAsia="ko-KR"/>
        </w:rPr>
        <w:t>.</w:t>
      </w:r>
    </w:p>
    <w:p w14:paraId="57DE821B" w14:textId="77777777" w:rsidR="00A52D9E" w:rsidRDefault="00A52D9E" w:rsidP="00A52D9E">
      <w:pPr>
        <w:rPr>
          <w:lang w:eastAsia="ko-KR"/>
        </w:rPr>
      </w:pPr>
      <w:r w:rsidRPr="00972C99">
        <w:rPr>
          <w:lang w:eastAsia="ko-KR"/>
        </w:rPr>
        <w:t>The device-side TSN translator (DS-TT) is deployed at the UE-side edge and the network-side TSN translator (NW-TT) is deployed at the network-side edge (see 3GPP TS 23.501 [2]).</w:t>
      </w:r>
    </w:p>
    <w:p w14:paraId="0E32298B" w14:textId="77777777" w:rsidR="00A52D9E" w:rsidRPr="00972C99" w:rsidRDefault="00A52D9E" w:rsidP="00A52D9E">
      <w:r>
        <w:rPr>
          <w:lang w:eastAsia="ko-KR"/>
        </w:rPr>
        <w:t xml:space="preserve">When </w:t>
      </w:r>
      <w:r>
        <w:t>integrated with IEEE TSN network,</w:t>
      </w:r>
      <w:r w:rsidRPr="00972C99">
        <w:rPr>
          <w:lang w:eastAsia="ko-KR"/>
        </w:rPr>
        <w:t xml:space="preserve"> </w:t>
      </w:r>
      <w:r w:rsidRPr="00972C99">
        <w:t xml:space="preserve">the TSN application function (TSN AF) is deployed to exchange </w:t>
      </w:r>
      <w:r>
        <w:t>user plane node</w:t>
      </w:r>
      <w:r w:rsidRPr="00972C99">
        <w:t xml:space="preserve"> information </w:t>
      </w:r>
      <w:r>
        <w:t>(</w:t>
      </w:r>
      <w:proofErr w:type="gramStart"/>
      <w:r>
        <w:t>i.e.</w:t>
      </w:r>
      <w:proofErr w:type="gramEnd"/>
      <w:r>
        <w:t xml:space="preserve"> TSN bridge information) </w:t>
      </w:r>
      <w:r w:rsidRPr="00972C99">
        <w:t xml:space="preserve">with the </w:t>
      </w:r>
      <w:r>
        <w:t>c</w:t>
      </w:r>
      <w:r>
        <w:rPr>
          <w:lang w:eastAsia="ko-KR"/>
        </w:rPr>
        <w:t>entralized network configuration</w:t>
      </w:r>
      <w:r w:rsidRPr="00972C99">
        <w:t xml:space="preserve"> (CNC)</w:t>
      </w:r>
      <w:r>
        <w:t xml:space="preserve"> as defined in </w:t>
      </w:r>
      <w:r w:rsidRPr="00972C99">
        <w:t>IEEE </w:t>
      </w:r>
      <w:r>
        <w:t>Std</w:t>
      </w:r>
      <w:r w:rsidRPr="00972C99">
        <w:t> 802.1Qcc-2018</w:t>
      </w:r>
      <w:r>
        <w:t> [9]</w:t>
      </w:r>
      <w:r w:rsidRPr="00972C99">
        <w:t xml:space="preserve">. The </w:t>
      </w:r>
      <w:r>
        <w:t>user plane node</w:t>
      </w:r>
      <w:r w:rsidRPr="00972C99">
        <w:t xml:space="preserve"> information includes port management information </w:t>
      </w:r>
      <w:r>
        <w:t>and user plane node management information. P</w:t>
      </w:r>
      <w:r w:rsidRPr="00972C99">
        <w:t>ort management information</w:t>
      </w:r>
      <w:r>
        <w:t xml:space="preserve"> </w:t>
      </w:r>
      <w:r w:rsidRPr="00972C99">
        <w:t>is related to ports located in the DS-TT and NW-TT.</w:t>
      </w:r>
      <w:r>
        <w:t xml:space="preserve"> User plane node </w:t>
      </w:r>
      <w:r w:rsidRPr="00401ABA">
        <w:t>management information</w:t>
      </w:r>
      <w:r>
        <w:t xml:space="preserve"> is related to the NW-TT.</w:t>
      </w:r>
    </w:p>
    <w:p w14:paraId="357063E8" w14:textId="3C7F157B" w:rsidR="00A52D9E" w:rsidRDefault="00A52D9E" w:rsidP="00A52D9E">
      <w:proofErr w:type="gramStart"/>
      <w:r w:rsidRPr="00972C99">
        <w:t>In order to</w:t>
      </w:r>
      <w:proofErr w:type="gramEnd"/>
      <w:r w:rsidRPr="00972C99">
        <w:t xml:space="preserve"> support </w:t>
      </w:r>
      <w:del w:id="31" w:author="Lena Chaponniere11" w:date="2021-07-28T07:54:00Z">
        <w:r w:rsidRPr="00972C99" w:rsidDel="005D61E2">
          <w:delText xml:space="preserve"> </w:delText>
        </w:r>
      </w:del>
      <w:r>
        <w:t xml:space="preserve">user plane node </w:t>
      </w:r>
      <w:r w:rsidRPr="00972C99">
        <w:t>information exchange between TSN AF and CNC, the DS-TT, NW-TT, and TSN AF support procedures for port management</w:t>
      </w:r>
      <w:r>
        <w:t xml:space="preserve"> and user plane node </w:t>
      </w:r>
      <w:r w:rsidRPr="00972C99">
        <w:t>management. Clause 5 describes details of the elementary procedures between TSN AF and DS-TT</w:t>
      </w:r>
      <w:r>
        <w:t xml:space="preserve"> for port management</w:t>
      </w:r>
      <w:r w:rsidRPr="00972C99">
        <w:t xml:space="preserve">. Clause 6 describes details of the elementary </w:t>
      </w:r>
      <w:r w:rsidRPr="00972C99">
        <w:lastRenderedPageBreak/>
        <w:t>procedures between TSN AF and NW-TT</w:t>
      </w:r>
      <w:r>
        <w:t xml:space="preserve"> for port management (clause 6.2) and user plane node management (clause 6.3)</w:t>
      </w:r>
      <w:r w:rsidRPr="00972C99">
        <w:t>.</w:t>
      </w:r>
      <w:ins w:id="32" w:author="Lena Chaponniere11" w:date="2021-07-28T07:55:00Z">
        <w:r w:rsidR="003053D5">
          <w:t xml:space="preserve"> The operation</w:t>
        </w:r>
        <w:r w:rsidR="009F7AD7">
          <w:t>s supported by the TSN AF for port management and user plane node</w:t>
        </w:r>
      </w:ins>
      <w:ins w:id="33" w:author="Lena Chaponniere11" w:date="2021-07-28T07:56:00Z">
        <w:r w:rsidR="009F7AD7">
          <w:t xml:space="preserve"> management are listed in </w:t>
        </w:r>
        <w:r w:rsidR="00764D96" w:rsidRPr="00972C99">
          <w:rPr>
            <w:lang w:eastAsia="ko-KR"/>
          </w:rPr>
          <w:t>3GPP TS 23.501 [2]</w:t>
        </w:r>
      </w:ins>
      <w:ins w:id="34" w:author="Lena Chaponniere11" w:date="2021-07-28T07:57:00Z">
        <w:r w:rsidR="00BC7457">
          <w:rPr>
            <w:lang w:eastAsia="ko-KR"/>
          </w:rPr>
          <w:t xml:space="preserve"> </w:t>
        </w:r>
      </w:ins>
      <w:ins w:id="35" w:author="Lena Chaponniere11" w:date="2021-07-28T07:56:00Z">
        <w:r w:rsidR="00764D96">
          <w:rPr>
            <w:lang w:eastAsia="ko-KR"/>
          </w:rPr>
          <w:t>table</w:t>
        </w:r>
      </w:ins>
      <w:ins w:id="36" w:author="Lena Chaponniere11" w:date="2021-07-28T07:57:00Z">
        <w:r w:rsidR="00BC7457" w:rsidRPr="00972C99">
          <w:rPr>
            <w:lang w:eastAsia="ko-KR"/>
          </w:rPr>
          <w:t> </w:t>
        </w:r>
        <w:r w:rsidR="00BC7457" w:rsidRPr="00BC7457">
          <w:rPr>
            <w:lang w:eastAsia="ko-KR"/>
          </w:rPr>
          <w:t>5.28.3.1-1</w:t>
        </w:r>
        <w:r w:rsidR="00BC7457">
          <w:rPr>
            <w:lang w:eastAsia="ko-KR"/>
          </w:rPr>
          <w:t xml:space="preserve"> and table</w:t>
        </w:r>
        <w:r w:rsidR="00BC7457" w:rsidRPr="00972C99">
          <w:rPr>
            <w:lang w:eastAsia="ko-KR"/>
          </w:rPr>
          <w:t> </w:t>
        </w:r>
        <w:r w:rsidR="00BC7457" w:rsidRPr="00BC7457">
          <w:rPr>
            <w:lang w:eastAsia="ko-KR"/>
          </w:rPr>
          <w:t>5.28.3.1-</w:t>
        </w:r>
        <w:r w:rsidR="00BC7457">
          <w:rPr>
            <w:lang w:eastAsia="ko-KR"/>
          </w:rPr>
          <w:t>2.</w:t>
        </w:r>
      </w:ins>
    </w:p>
    <w:p w14:paraId="33B58DC7" w14:textId="6CDE9AFB" w:rsidR="00A52D9E" w:rsidRPr="00972C99" w:rsidRDefault="00A52D9E" w:rsidP="00A52D9E">
      <w:r>
        <w:rPr>
          <w:lang w:eastAsia="ko-KR"/>
        </w:rPr>
        <w:t>A 5GS supports AF-requested time synchronization services. For this purpose, an NEF in the 5GS exposes 5GS capabilities to support the services as described in 3GPP</w:t>
      </w:r>
      <w:r>
        <w:rPr>
          <w:lang w:val="en-US" w:eastAsia="ko-KR"/>
        </w:rPr>
        <w:t> TS 23.501 [2]</w:t>
      </w:r>
      <w:ins w:id="37" w:author="Lena Chaponniere11" w:date="2021-07-28T08:13:00Z">
        <w:r w:rsidR="00C9607E">
          <w:rPr>
            <w:lang w:val="en-US" w:eastAsia="ko-KR"/>
          </w:rPr>
          <w:t xml:space="preserve"> and the </w:t>
        </w:r>
        <w:r w:rsidR="00225F71" w:rsidRPr="00225F71">
          <w:rPr>
            <w:lang w:val="en-US" w:eastAsia="ko-KR"/>
          </w:rPr>
          <w:t xml:space="preserve">Time Sensitive Communication and Time Synchronization </w:t>
        </w:r>
      </w:ins>
      <w:ins w:id="38" w:author="Lena Chaponniere11" w:date="2021-07-28T08:15:00Z">
        <w:r w:rsidR="00396DEE">
          <w:rPr>
            <w:lang w:val="en-US" w:eastAsia="ko-KR"/>
          </w:rPr>
          <w:t>F</w:t>
        </w:r>
      </w:ins>
      <w:ins w:id="39" w:author="Lena Chaponniere11" w:date="2021-07-28T08:13:00Z">
        <w:r w:rsidR="00225F71" w:rsidRPr="00225F71">
          <w:rPr>
            <w:lang w:val="en-US" w:eastAsia="ko-KR"/>
          </w:rPr>
          <w:t>unction (TSCTSF)</w:t>
        </w:r>
      </w:ins>
      <w:del w:id="40" w:author="Lena Chaponniere11" w:date="2021-07-28T08:13:00Z">
        <w:r w:rsidDel="00225F71">
          <w:rPr>
            <w:lang w:val="en-US" w:eastAsia="ko-KR"/>
          </w:rPr>
          <w:delText>, which requires for the NEF to</w:delText>
        </w:r>
      </w:del>
      <w:r>
        <w:rPr>
          <w:lang w:val="en-US" w:eastAsia="ko-KR"/>
        </w:rPr>
        <w:t xml:space="preserve"> manage</w:t>
      </w:r>
      <w:ins w:id="41" w:author="Lena Chaponniere11" w:date="2021-07-28T08:13:00Z">
        <w:r w:rsidR="00225F71">
          <w:rPr>
            <w:lang w:val="en-US" w:eastAsia="ko-KR"/>
          </w:rPr>
          <w:t>s</w:t>
        </w:r>
      </w:ins>
      <w:r>
        <w:rPr>
          <w:lang w:val="en-US" w:eastAsia="ko-KR"/>
        </w:rPr>
        <w:t xml:space="preserve"> the user plane node and ports (either Ethernet ports or PTP ports) in the DS-TT and NW-TT for time synchronization. Therefore, the </w:t>
      </w:r>
      <w:r w:rsidRPr="00972C99">
        <w:t xml:space="preserve">DS-TT, NW-TT, and </w:t>
      </w:r>
      <w:ins w:id="42" w:author="Lena Chaponniere11" w:date="2021-07-28T08:13:00Z">
        <w:r w:rsidR="00225F71">
          <w:t>TSCTSF</w:t>
        </w:r>
      </w:ins>
      <w:del w:id="43" w:author="Lena Chaponniere11" w:date="2021-07-28T08:13:00Z">
        <w:r w:rsidDel="00225F71">
          <w:delText>NEF</w:delText>
        </w:r>
      </w:del>
      <w:r w:rsidRPr="00972C99">
        <w:t xml:space="preserve"> support procedures for port management</w:t>
      </w:r>
      <w:r>
        <w:t xml:space="preserve"> and user plane node </w:t>
      </w:r>
      <w:r w:rsidRPr="00972C99">
        <w:t xml:space="preserve">management. Clause 5 describes details of the elementary procedures between </w:t>
      </w:r>
      <w:ins w:id="44" w:author="Lena Chaponniere11" w:date="2021-07-28T08:13:00Z">
        <w:r w:rsidR="00F809CC">
          <w:t>the TSCTSF</w:t>
        </w:r>
      </w:ins>
      <w:del w:id="45" w:author="Lena Chaponniere11" w:date="2021-07-28T08:13:00Z">
        <w:r w:rsidDel="00F809CC">
          <w:delText>NE</w:delText>
        </w:r>
        <w:r w:rsidRPr="00972C99" w:rsidDel="00F809CC">
          <w:delText>F</w:delText>
        </w:r>
      </w:del>
      <w:r w:rsidRPr="00972C99">
        <w:t xml:space="preserve"> and DS-TT</w:t>
      </w:r>
      <w:r>
        <w:t xml:space="preserve"> for port management for time synchronization</w:t>
      </w:r>
      <w:r w:rsidRPr="00972C99">
        <w:t>.</w:t>
      </w:r>
      <w:r>
        <w:t xml:space="preserve"> </w:t>
      </w:r>
      <w:r w:rsidRPr="00972C99">
        <w:t xml:space="preserve">Clause 6 describes details of the elementary procedures between </w:t>
      </w:r>
      <w:ins w:id="46" w:author="Lena Chaponniere11" w:date="2021-07-28T08:13:00Z">
        <w:r w:rsidR="00F809CC">
          <w:t>the TSCTSF</w:t>
        </w:r>
      </w:ins>
      <w:del w:id="47" w:author="Lena Chaponniere11" w:date="2021-07-28T08:13:00Z">
        <w:r w:rsidDel="00F809CC">
          <w:delText>NEF</w:delText>
        </w:r>
      </w:del>
      <w:r w:rsidRPr="00972C99">
        <w:t xml:space="preserve"> and NW-TT</w:t>
      </w:r>
      <w:r>
        <w:t xml:space="preserve"> for port management (clause 6.2) and user plane node management (clause 6.3) for time synchronization</w:t>
      </w:r>
      <w:r w:rsidRPr="00972C99">
        <w:t>.</w:t>
      </w:r>
      <w:ins w:id="48" w:author="Lena Chaponniere11" w:date="2021-07-28T07:57:00Z">
        <w:r w:rsidR="00BC7457" w:rsidRPr="00BC7457">
          <w:t xml:space="preserve"> </w:t>
        </w:r>
        <w:r w:rsidR="00BC7457">
          <w:t xml:space="preserve">The operations supported by the TSCTSF for port management and user plane node management are listed in </w:t>
        </w:r>
        <w:r w:rsidR="00BC7457" w:rsidRPr="00972C99">
          <w:rPr>
            <w:lang w:eastAsia="ko-KR"/>
          </w:rPr>
          <w:t>3GPP TS 23.501 [2]</w:t>
        </w:r>
        <w:r w:rsidR="00BC7457">
          <w:rPr>
            <w:lang w:eastAsia="ko-KR"/>
          </w:rPr>
          <w:t xml:space="preserve"> table</w:t>
        </w:r>
        <w:r w:rsidR="00BC7457" w:rsidRPr="00972C99">
          <w:rPr>
            <w:lang w:eastAsia="ko-KR"/>
          </w:rPr>
          <w:t> </w:t>
        </w:r>
        <w:r w:rsidR="00BC7457" w:rsidRPr="00BC7457">
          <w:rPr>
            <w:lang w:eastAsia="ko-KR"/>
          </w:rPr>
          <w:t>5.28.3.1-1</w:t>
        </w:r>
        <w:r w:rsidR="00BC7457">
          <w:rPr>
            <w:lang w:eastAsia="ko-KR"/>
          </w:rPr>
          <w:t xml:space="preserve"> and table</w:t>
        </w:r>
        <w:r w:rsidR="00BC7457" w:rsidRPr="00972C99">
          <w:rPr>
            <w:lang w:eastAsia="ko-KR"/>
          </w:rPr>
          <w:t> </w:t>
        </w:r>
        <w:r w:rsidR="00BC7457" w:rsidRPr="00BC7457">
          <w:rPr>
            <w:lang w:eastAsia="ko-KR"/>
          </w:rPr>
          <w:t>5.28.3.1-</w:t>
        </w:r>
        <w:r w:rsidR="00BC7457">
          <w:rPr>
            <w:lang w:eastAsia="ko-KR"/>
          </w:rPr>
          <w:t>2</w:t>
        </w:r>
      </w:ins>
      <w:ins w:id="49" w:author="Lena Chaponniere11" w:date="2021-07-28T08:14:00Z">
        <w:r w:rsidR="00F809CC">
          <w:rPr>
            <w:lang w:eastAsia="ko-KR"/>
          </w:rPr>
          <w:t>.</w:t>
        </w:r>
      </w:ins>
    </w:p>
    <w:p w14:paraId="03A76033" w14:textId="77777777" w:rsidR="00F2356A" w:rsidRDefault="00F2356A" w:rsidP="00F2356A">
      <w:pPr>
        <w:pStyle w:val="NO"/>
        <w:rPr>
          <w:ins w:id="50" w:author="Lena Chaponniere13" w:date="2021-08-19T22:39:00Z"/>
        </w:rPr>
      </w:pPr>
      <w:ins w:id="51" w:author="Lena Chaponniere13" w:date="2021-08-19T22:39:00Z">
        <w:r>
          <w:t>NOTE:</w:t>
        </w:r>
        <w:r>
          <w:tab/>
          <w:t>What is applicable for TSN AF in this technical specification can be applied for TSCTSF unless specified.</w:t>
        </w:r>
      </w:ins>
    </w:p>
    <w:p w14:paraId="261DBDF3" w14:textId="6F68E64A" w:rsidR="001E41F3" w:rsidRDefault="001E41F3">
      <w:pPr>
        <w:rPr>
          <w:noProof/>
        </w:rPr>
      </w:pPr>
    </w:p>
    <w:p w14:paraId="26579FB1" w14:textId="0A96180E" w:rsidR="00F62BEA" w:rsidRDefault="00F62BEA">
      <w:pPr>
        <w:rPr>
          <w:noProof/>
        </w:rPr>
      </w:pPr>
    </w:p>
    <w:p w14:paraId="28CE8053" w14:textId="5007164E" w:rsidR="00F62BEA" w:rsidRDefault="00F62BEA" w:rsidP="00F62BEA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 w:rsidR="00396DEE"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 w:rsidR="00396DEE"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331F1C38" w14:textId="77777777" w:rsidR="00F62BEA" w:rsidRDefault="00F62BEA">
      <w:pPr>
        <w:rPr>
          <w:noProof/>
        </w:rPr>
      </w:pPr>
    </w:p>
    <w:sectPr w:rsidR="00F62BE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2B2F0" w14:textId="77777777" w:rsidR="00C15DFD" w:rsidRDefault="00C15DFD">
      <w:r>
        <w:separator/>
      </w:r>
    </w:p>
  </w:endnote>
  <w:endnote w:type="continuationSeparator" w:id="0">
    <w:p w14:paraId="3985640A" w14:textId="77777777" w:rsidR="00C15DFD" w:rsidRDefault="00C1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201F" w14:textId="77777777" w:rsidR="00C15DFD" w:rsidRDefault="00C15DFD">
      <w:r>
        <w:separator/>
      </w:r>
    </w:p>
  </w:footnote>
  <w:footnote w:type="continuationSeparator" w:id="0">
    <w:p w14:paraId="6FF1C417" w14:textId="77777777" w:rsidR="00C15DFD" w:rsidRDefault="00C1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06F03"/>
    <w:multiLevelType w:val="hybridMultilevel"/>
    <w:tmpl w:val="BBEE2E90"/>
    <w:lvl w:ilvl="0" w:tplc="1A3E229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4C187EA1"/>
    <w:multiLevelType w:val="hybridMultilevel"/>
    <w:tmpl w:val="BA6EC180"/>
    <w:lvl w:ilvl="0" w:tplc="A9187CE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7DC67218"/>
    <w:multiLevelType w:val="hybridMultilevel"/>
    <w:tmpl w:val="717E79EE"/>
    <w:lvl w:ilvl="0" w:tplc="D10A132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13">
    <w15:presenceInfo w15:providerId="None" w15:userId="Lena Chaponniere13"/>
  </w15:person>
  <w15:person w15:author="Lena Chaponniere11">
    <w15:presenceInfo w15:providerId="None" w15:userId="Lena Chaponniere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1B4"/>
    <w:rsid w:val="00073E14"/>
    <w:rsid w:val="00086C39"/>
    <w:rsid w:val="000A1F6F"/>
    <w:rsid w:val="000A393C"/>
    <w:rsid w:val="000A6394"/>
    <w:rsid w:val="000B7FED"/>
    <w:rsid w:val="000C038A"/>
    <w:rsid w:val="000C6598"/>
    <w:rsid w:val="00143DCF"/>
    <w:rsid w:val="00145D43"/>
    <w:rsid w:val="00151C3E"/>
    <w:rsid w:val="001737DB"/>
    <w:rsid w:val="00185EEA"/>
    <w:rsid w:val="001909FA"/>
    <w:rsid w:val="00192C46"/>
    <w:rsid w:val="001A08B3"/>
    <w:rsid w:val="001A653B"/>
    <w:rsid w:val="001A7B60"/>
    <w:rsid w:val="001B52F0"/>
    <w:rsid w:val="001B7A65"/>
    <w:rsid w:val="001C7337"/>
    <w:rsid w:val="001E41F3"/>
    <w:rsid w:val="00225F71"/>
    <w:rsid w:val="00227EAD"/>
    <w:rsid w:val="00230865"/>
    <w:rsid w:val="0026004D"/>
    <w:rsid w:val="002640DD"/>
    <w:rsid w:val="00275D12"/>
    <w:rsid w:val="00277729"/>
    <w:rsid w:val="002801A8"/>
    <w:rsid w:val="00280A6A"/>
    <w:rsid w:val="002816BF"/>
    <w:rsid w:val="00284FEB"/>
    <w:rsid w:val="002860C4"/>
    <w:rsid w:val="002A1ABE"/>
    <w:rsid w:val="002B5741"/>
    <w:rsid w:val="002D380F"/>
    <w:rsid w:val="002E34EE"/>
    <w:rsid w:val="003053D5"/>
    <w:rsid w:val="00305409"/>
    <w:rsid w:val="0034548F"/>
    <w:rsid w:val="003609EF"/>
    <w:rsid w:val="0036231A"/>
    <w:rsid w:val="00363DF6"/>
    <w:rsid w:val="003674C0"/>
    <w:rsid w:val="00374DD4"/>
    <w:rsid w:val="00396DEE"/>
    <w:rsid w:val="003B3207"/>
    <w:rsid w:val="003B729C"/>
    <w:rsid w:val="003E1A36"/>
    <w:rsid w:val="00410371"/>
    <w:rsid w:val="004242F1"/>
    <w:rsid w:val="00434669"/>
    <w:rsid w:val="004A6835"/>
    <w:rsid w:val="004B35AD"/>
    <w:rsid w:val="004B75B7"/>
    <w:rsid w:val="004E1669"/>
    <w:rsid w:val="00512317"/>
    <w:rsid w:val="0051580D"/>
    <w:rsid w:val="005320E4"/>
    <w:rsid w:val="00543DB8"/>
    <w:rsid w:val="00547111"/>
    <w:rsid w:val="00570453"/>
    <w:rsid w:val="00592D74"/>
    <w:rsid w:val="005C22D8"/>
    <w:rsid w:val="005D61E2"/>
    <w:rsid w:val="005E2C44"/>
    <w:rsid w:val="005F153B"/>
    <w:rsid w:val="006005EE"/>
    <w:rsid w:val="006138D5"/>
    <w:rsid w:val="00621188"/>
    <w:rsid w:val="006257ED"/>
    <w:rsid w:val="00663D14"/>
    <w:rsid w:val="00677E82"/>
    <w:rsid w:val="00695808"/>
    <w:rsid w:val="006B46FB"/>
    <w:rsid w:val="006E21FB"/>
    <w:rsid w:val="00764D96"/>
    <w:rsid w:val="0076678C"/>
    <w:rsid w:val="0078404B"/>
    <w:rsid w:val="00792342"/>
    <w:rsid w:val="007977A8"/>
    <w:rsid w:val="007B3993"/>
    <w:rsid w:val="007B512A"/>
    <w:rsid w:val="007C2097"/>
    <w:rsid w:val="007C2CCA"/>
    <w:rsid w:val="007D6A07"/>
    <w:rsid w:val="007F7259"/>
    <w:rsid w:val="00801CEA"/>
    <w:rsid w:val="00803B82"/>
    <w:rsid w:val="008040A8"/>
    <w:rsid w:val="008279FA"/>
    <w:rsid w:val="008309CE"/>
    <w:rsid w:val="008369A1"/>
    <w:rsid w:val="008438B9"/>
    <w:rsid w:val="00843F64"/>
    <w:rsid w:val="008626E7"/>
    <w:rsid w:val="008633E0"/>
    <w:rsid w:val="00870EE7"/>
    <w:rsid w:val="008863B9"/>
    <w:rsid w:val="00897175"/>
    <w:rsid w:val="008A45A6"/>
    <w:rsid w:val="008C47E0"/>
    <w:rsid w:val="008E08B1"/>
    <w:rsid w:val="008F686C"/>
    <w:rsid w:val="009148DE"/>
    <w:rsid w:val="00941BFE"/>
    <w:rsid w:val="00941E30"/>
    <w:rsid w:val="009777D9"/>
    <w:rsid w:val="00991B88"/>
    <w:rsid w:val="009A5753"/>
    <w:rsid w:val="009A579D"/>
    <w:rsid w:val="009D65E9"/>
    <w:rsid w:val="009E27D4"/>
    <w:rsid w:val="009E3297"/>
    <w:rsid w:val="009E6C24"/>
    <w:rsid w:val="009F734F"/>
    <w:rsid w:val="009F7AD7"/>
    <w:rsid w:val="00A228D3"/>
    <w:rsid w:val="00A246B6"/>
    <w:rsid w:val="00A47E70"/>
    <w:rsid w:val="00A50CF0"/>
    <w:rsid w:val="00A52D9E"/>
    <w:rsid w:val="00A542A2"/>
    <w:rsid w:val="00A56556"/>
    <w:rsid w:val="00A7333D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C7457"/>
    <w:rsid w:val="00BD279D"/>
    <w:rsid w:val="00BD6BB8"/>
    <w:rsid w:val="00BE70D2"/>
    <w:rsid w:val="00C15DFD"/>
    <w:rsid w:val="00C63B34"/>
    <w:rsid w:val="00C66BA2"/>
    <w:rsid w:val="00C75CB0"/>
    <w:rsid w:val="00C95985"/>
    <w:rsid w:val="00C9607E"/>
    <w:rsid w:val="00CA21C3"/>
    <w:rsid w:val="00CC5026"/>
    <w:rsid w:val="00CC68D0"/>
    <w:rsid w:val="00D03F9A"/>
    <w:rsid w:val="00D06D51"/>
    <w:rsid w:val="00D24991"/>
    <w:rsid w:val="00D43556"/>
    <w:rsid w:val="00D50255"/>
    <w:rsid w:val="00D66520"/>
    <w:rsid w:val="00D91B51"/>
    <w:rsid w:val="00DA2BBA"/>
    <w:rsid w:val="00DA3849"/>
    <w:rsid w:val="00DE34CF"/>
    <w:rsid w:val="00DF27CE"/>
    <w:rsid w:val="00E02C44"/>
    <w:rsid w:val="00E13F3D"/>
    <w:rsid w:val="00E174F9"/>
    <w:rsid w:val="00E3207B"/>
    <w:rsid w:val="00E34898"/>
    <w:rsid w:val="00E47A01"/>
    <w:rsid w:val="00E8079D"/>
    <w:rsid w:val="00EB09B7"/>
    <w:rsid w:val="00EC02F2"/>
    <w:rsid w:val="00EE7D7C"/>
    <w:rsid w:val="00EF2A86"/>
    <w:rsid w:val="00F214A8"/>
    <w:rsid w:val="00F2356A"/>
    <w:rsid w:val="00F25D98"/>
    <w:rsid w:val="00F300FB"/>
    <w:rsid w:val="00F45754"/>
    <w:rsid w:val="00F62BEA"/>
    <w:rsid w:val="00F809C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3207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Chaponniere13</cp:lastModifiedBy>
  <cp:revision>8</cp:revision>
  <cp:lastPrinted>1900-01-01T08:00:00Z</cp:lastPrinted>
  <dcterms:created xsi:type="dcterms:W3CDTF">2021-08-20T05:36:00Z</dcterms:created>
  <dcterms:modified xsi:type="dcterms:W3CDTF">2021-08-20T05:40:00Z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