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DD8F201"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756477">
        <w:rPr>
          <w:b/>
          <w:noProof/>
          <w:sz w:val="24"/>
        </w:rPr>
        <w:t>xxxx</w:t>
      </w:r>
    </w:p>
    <w:p w14:paraId="51D55E20" w14:textId="05AA7E6A" w:rsidR="00434669" w:rsidRDefault="00434669" w:rsidP="00434669">
      <w:pPr>
        <w:pStyle w:val="CRCoverPage"/>
        <w:outlineLvl w:val="0"/>
        <w:rPr>
          <w:b/>
          <w:noProof/>
          <w:sz w:val="24"/>
        </w:rPr>
      </w:pPr>
      <w:r>
        <w:rPr>
          <w:b/>
          <w:noProof/>
          <w:sz w:val="24"/>
        </w:rPr>
        <w:t>E-meeting, 19-27 August 2021</w:t>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r>
      <w:r w:rsidR="00756477">
        <w:rPr>
          <w:b/>
          <w:noProof/>
          <w:sz w:val="24"/>
        </w:rPr>
        <w:tab/>
        <w:t>(was C1-214375)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C7ADAFE" w:rsidR="001E41F3" w:rsidRPr="00410371" w:rsidRDefault="00A87EF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704555" w:rsidR="001E41F3" w:rsidRPr="00410371" w:rsidRDefault="00752EDA" w:rsidP="00547111">
            <w:pPr>
              <w:pStyle w:val="CRCoverPage"/>
              <w:spacing w:after="0"/>
              <w:rPr>
                <w:noProof/>
              </w:rPr>
            </w:pPr>
            <w:r>
              <w:rPr>
                <w:b/>
                <w:noProof/>
                <w:sz w:val="28"/>
              </w:rPr>
              <w:t>3446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A4E1F44" w:rsidR="001E41F3" w:rsidRPr="00410371" w:rsidRDefault="0075647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83D712" w:rsidR="001E41F3" w:rsidRPr="00410371" w:rsidRDefault="00A87EF7">
            <w:pPr>
              <w:pStyle w:val="CRCoverPage"/>
              <w:spacing w:after="0"/>
              <w:jc w:val="center"/>
              <w:rPr>
                <w:noProof/>
                <w:sz w:val="28"/>
              </w:rPr>
            </w:pPr>
            <w:r>
              <w:rPr>
                <w:b/>
                <w:noProof/>
                <w:sz w:val="28"/>
              </w:rPr>
              <w:t>17.3.</w:t>
            </w:r>
            <w:r w:rsidR="005C5E0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EA132A" w:rsidR="00F25D98" w:rsidRDefault="00A87EF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9A6EC7C" w:rsidR="001E41F3" w:rsidRDefault="00A87EF7">
            <w:pPr>
              <w:pStyle w:val="CRCoverPage"/>
              <w:spacing w:after="0"/>
              <w:ind w:left="100"/>
              <w:rPr>
                <w:noProof/>
              </w:rPr>
            </w:pPr>
            <w:r>
              <w:t xml:space="preserve">No support for </w:t>
            </w:r>
            <w:proofErr w:type="spellStart"/>
            <w:r>
              <w:t>eCall</w:t>
            </w:r>
            <w:proofErr w:type="spellEnd"/>
            <w:r>
              <w:t xml:space="preserve"> over IMS in SNPNs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B2193B8" w:rsidR="001E41F3" w:rsidRDefault="00A87EF7">
            <w:pPr>
              <w:pStyle w:val="CRCoverPage"/>
              <w:spacing w:after="0"/>
              <w:ind w:left="100"/>
              <w:rPr>
                <w:noProof/>
              </w:rPr>
            </w:pPr>
            <w:r>
              <w:rPr>
                <w:noProof/>
              </w:rPr>
              <w:t>Qualcomm Incorporated</w:t>
            </w:r>
            <w:r w:rsidR="007B7140">
              <w:rPr>
                <w:noProof/>
              </w:rPr>
              <w:t>, Nokia</w:t>
            </w:r>
            <w:r w:rsidR="006C5054">
              <w:rPr>
                <w:noProof/>
              </w:rPr>
              <w:t>, Nokia Shanghai Bell</w:t>
            </w:r>
            <w:r w:rsidR="00756477">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1B1F47" w:rsidR="001E41F3" w:rsidRDefault="00A87EF7">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F0FDEAC" w:rsidR="001E41F3" w:rsidRDefault="00A87EF7">
            <w:pPr>
              <w:pStyle w:val="CRCoverPage"/>
              <w:spacing w:after="0"/>
              <w:ind w:left="100"/>
              <w:rPr>
                <w:noProof/>
              </w:rPr>
            </w:pPr>
            <w:r>
              <w:rPr>
                <w:noProof/>
              </w:rPr>
              <w:t>2021-</w:t>
            </w:r>
            <w:r w:rsidR="00393F82">
              <w:rPr>
                <w:noProof/>
              </w:rPr>
              <w:t>0</w:t>
            </w:r>
            <w:r w:rsidR="00DA2273">
              <w:rPr>
                <w:noProof/>
              </w:rPr>
              <w:t>8</w:t>
            </w:r>
            <w:r w:rsidR="00393F82">
              <w:rPr>
                <w:noProof/>
              </w:rPr>
              <w:t>-</w:t>
            </w:r>
            <w:r w:rsidR="00756477">
              <w:rPr>
                <w:noProof/>
              </w:rPr>
              <w:t>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2A30CC8" w:rsidR="001E41F3" w:rsidRDefault="007B7140"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35F24EA" w:rsidR="001E41F3" w:rsidRDefault="00393F8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29215D" w14:textId="1AE435F2" w:rsidR="001E41F3" w:rsidRDefault="00393F82">
            <w:pPr>
              <w:pStyle w:val="CRCoverPage"/>
              <w:spacing w:after="0"/>
              <w:ind w:left="100"/>
              <w:rPr>
                <w:noProof/>
              </w:rPr>
            </w:pPr>
            <w:r>
              <w:rPr>
                <w:noProof/>
              </w:rPr>
              <w:t xml:space="preserve">At SA2#145-e, SA2 agreed CR </w:t>
            </w:r>
            <w:r w:rsidR="00BA6F89">
              <w:rPr>
                <w:noProof/>
              </w:rPr>
              <w:t>2649</w:t>
            </w:r>
            <w:r>
              <w:rPr>
                <w:noProof/>
              </w:rPr>
              <w:t xml:space="preserve"> to TS 23.501 (S2-210</w:t>
            </w:r>
            <w:r w:rsidR="00543321">
              <w:rPr>
                <w:noProof/>
              </w:rPr>
              <w:t>4579</w:t>
            </w:r>
            <w:r>
              <w:rPr>
                <w:noProof/>
              </w:rPr>
              <w:t>) clarifying that eCall over IMS is not supported in SNPNs</w:t>
            </w:r>
            <w:r w:rsidR="007B1DB9">
              <w:rPr>
                <w:noProof/>
              </w:rPr>
              <w:t>. The CR was approved at SA#9</w:t>
            </w:r>
            <w:r w:rsidR="00F81C43">
              <w:rPr>
                <w:noProof/>
              </w:rPr>
              <w:t>2</w:t>
            </w:r>
            <w:r w:rsidR="007B1DB9">
              <w:rPr>
                <w:noProof/>
              </w:rPr>
              <w:t>-e.</w:t>
            </w:r>
          </w:p>
          <w:p w14:paraId="3350EA35" w14:textId="77777777" w:rsidR="00E52815" w:rsidRDefault="00E52815">
            <w:pPr>
              <w:pStyle w:val="CRCoverPage"/>
              <w:spacing w:after="0"/>
              <w:ind w:left="100"/>
              <w:rPr>
                <w:noProof/>
              </w:rPr>
            </w:pPr>
          </w:p>
          <w:p w14:paraId="4AB1CFBA" w14:textId="4235B351" w:rsidR="00E52815" w:rsidRDefault="00E52815">
            <w:pPr>
              <w:pStyle w:val="CRCoverPage"/>
              <w:spacing w:after="0"/>
              <w:ind w:left="100"/>
              <w:rPr>
                <w:noProof/>
              </w:rPr>
            </w:pPr>
            <w:r>
              <w:rPr>
                <w:noProof/>
              </w:rPr>
              <w:t>The stage 3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CAE5AE" w:rsidR="001E41F3" w:rsidRDefault="00E52815">
            <w:pPr>
              <w:pStyle w:val="CRCoverPage"/>
              <w:spacing w:after="0"/>
              <w:ind w:left="100"/>
              <w:rPr>
                <w:noProof/>
              </w:rPr>
            </w:pPr>
            <w:r>
              <w:rPr>
                <w:noProof/>
              </w:rPr>
              <w:t>TS 24.501 was updated to state that eCall over IMS is not supported in SNPNs.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4DAFC93" w:rsidR="001E41F3" w:rsidRDefault="00E52815">
            <w:pPr>
              <w:pStyle w:val="CRCoverPage"/>
              <w:spacing w:after="0"/>
              <w:ind w:left="100"/>
              <w:rPr>
                <w:noProof/>
              </w:rPr>
            </w:pPr>
            <w:r>
              <w:rPr>
                <w:noProof/>
              </w:rPr>
              <w:t>It will remain unclear in stage 3 whether eCall over IMS is supported in SNPNs.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F747D9E" w:rsidR="001E41F3" w:rsidRDefault="00FD6B40">
            <w:pPr>
              <w:pStyle w:val="CRCoverPage"/>
              <w:spacing w:after="0"/>
              <w:ind w:left="100"/>
              <w:rPr>
                <w:noProof/>
              </w:rPr>
            </w:pPr>
            <w:r>
              <w:rPr>
                <w:noProof/>
              </w:rPr>
              <w:t>4.14.2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1C6973B" w14:textId="77777777" w:rsidR="004E4EC1" w:rsidRDefault="004E4EC1" w:rsidP="004E4EC1">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683E825" w14:textId="77777777" w:rsidR="00FD6B40" w:rsidRDefault="00FD6B40" w:rsidP="00FD6B40">
      <w:pPr>
        <w:pStyle w:val="Heading3"/>
      </w:pPr>
      <w:bookmarkStart w:id="1" w:name="_Toc20232470"/>
      <w:bookmarkStart w:id="2" w:name="_Toc27746556"/>
      <w:bookmarkStart w:id="3" w:name="_Toc36212737"/>
      <w:bookmarkStart w:id="4" w:name="_Toc36656914"/>
      <w:bookmarkStart w:id="5" w:name="_Toc45286575"/>
      <w:bookmarkStart w:id="6" w:name="_Toc51947842"/>
      <w:bookmarkStart w:id="7" w:name="_Toc51948934"/>
      <w:bookmarkStart w:id="8" w:name="_Toc76118726"/>
      <w:r>
        <w:t>4.14.2</w:t>
      </w:r>
      <w:r>
        <w:tab/>
        <w:t>S</w:t>
      </w:r>
      <w:r w:rsidRPr="00841AE5">
        <w:t xml:space="preserve">tand-alone </w:t>
      </w:r>
      <w:r>
        <w:t>non-p</w:t>
      </w:r>
      <w:r w:rsidRPr="00841AE5">
        <w:t xml:space="preserve">ublic </w:t>
      </w:r>
      <w:r>
        <w:t>n</w:t>
      </w:r>
      <w:r w:rsidRPr="00841AE5">
        <w:t>etwork</w:t>
      </w:r>
      <w:bookmarkEnd w:id="1"/>
      <w:bookmarkEnd w:id="2"/>
      <w:bookmarkEnd w:id="3"/>
      <w:bookmarkEnd w:id="4"/>
      <w:bookmarkEnd w:id="5"/>
      <w:bookmarkEnd w:id="6"/>
      <w:bookmarkEnd w:id="7"/>
      <w:bookmarkEnd w:id="8"/>
    </w:p>
    <w:p w14:paraId="1D6DC962" w14:textId="77777777" w:rsidR="00FD6B40" w:rsidRDefault="00FD6B40" w:rsidP="00FD6B40">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17D36455" w14:textId="77777777" w:rsidR="00FD6B40" w:rsidRDefault="00FD6B40" w:rsidP="00FD6B40">
      <w:r>
        <w:t>The functions and procedures of NAS described in the present document are applicable to an SNPN and an SNPN enabled UE unless indicated otherwise. The key differences brought by the SNPN to the NAS layer are as follows:</w:t>
      </w:r>
    </w:p>
    <w:p w14:paraId="23BCDF68" w14:textId="77777777" w:rsidR="00FD6B40" w:rsidRDefault="00FD6B40" w:rsidP="00FD6B40">
      <w:pPr>
        <w:pStyle w:val="B1"/>
      </w:pPr>
      <w:r>
        <w:t>a)</w:t>
      </w:r>
      <w:r>
        <w:tab/>
        <w:t>instead of the PLMN selection process, the SNPN selection process is performed by a UE operating in SNPN access operation mode (see 3GPP TS 23.122 [5] for further details on the SNPN selection);</w:t>
      </w:r>
    </w:p>
    <w:p w14:paraId="1FD35A0C" w14:textId="77777777" w:rsidR="00FD6B40" w:rsidRDefault="00FD6B40" w:rsidP="00FD6B40">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t xml:space="preserve">,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0A3239DB" w14:textId="77777777" w:rsidR="00FD6B40" w:rsidRDefault="00FD6B40" w:rsidP="00FD6B40">
      <w:pPr>
        <w:pStyle w:val="B1"/>
      </w:pPr>
      <w:r>
        <w:t>c)</w:t>
      </w:r>
      <w:r>
        <w:tab/>
        <w:t>inter-system change to and from S1 mode is not supported;</w:t>
      </w:r>
    </w:p>
    <w:p w14:paraId="43E24294" w14:textId="77777777" w:rsidR="00FD6B40" w:rsidRDefault="00FD6B40" w:rsidP="00FD6B40">
      <w:pPr>
        <w:pStyle w:val="B1"/>
      </w:pPr>
      <w:r>
        <w:t>d)</w:t>
      </w:r>
      <w:r>
        <w:tab/>
        <w:t>void;</w:t>
      </w:r>
    </w:p>
    <w:p w14:paraId="5A20EE32" w14:textId="77777777" w:rsidR="00FD6B40" w:rsidRPr="002B7785" w:rsidRDefault="00FD6B40" w:rsidP="00FD6B40">
      <w:pPr>
        <w:pStyle w:val="B1"/>
      </w:pPr>
      <w:r>
        <w:t>e)</w:t>
      </w:r>
      <w:r>
        <w:tab/>
        <w:t>CAG is not supported in SNPN access operation mode;</w:t>
      </w:r>
    </w:p>
    <w:p w14:paraId="3C5EEA7A" w14:textId="77777777" w:rsidR="00FD6B40" w:rsidRDefault="00FD6B40" w:rsidP="00FD6B40">
      <w:pPr>
        <w:pStyle w:val="B1"/>
      </w:pPr>
      <w:r>
        <w:t>f)</w:t>
      </w:r>
      <w:r>
        <w:tab/>
        <w:t>with respect to the 5GMM cause values:</w:t>
      </w:r>
    </w:p>
    <w:p w14:paraId="20561CE5" w14:textId="77777777" w:rsidR="00FD6B40" w:rsidRDefault="00FD6B40" w:rsidP="00FD6B40">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229F371D" w14:textId="77777777" w:rsidR="00FD6B40" w:rsidRPr="002B7785" w:rsidRDefault="00FD6B40" w:rsidP="00FD6B40">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511216AC" w14:textId="77777777" w:rsidR="00FD6B40" w:rsidRPr="002025E0" w:rsidRDefault="00FD6B40" w:rsidP="00FD6B40">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3DFC94BC" w14:textId="77777777" w:rsidR="00FD6B40" w:rsidRPr="002B7785" w:rsidRDefault="00FD6B40" w:rsidP="00FD6B40">
      <w:pPr>
        <w:pStyle w:val="B1"/>
      </w:pPr>
      <w:r>
        <w:t>g)</w:t>
      </w:r>
      <w:r>
        <w:tab/>
      </w:r>
      <w:bookmarkStart w:id="9" w:name="_Hlk21521589"/>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entry of the "list of subscriber data" or PLMN subscription</w:t>
      </w:r>
      <w:r>
        <w:rPr>
          <w:noProof/>
        </w:rPr>
        <w:t xml:space="preserve"> </w:t>
      </w:r>
      <w:r>
        <w:t>(see 3GPP TS 23.122 [5]);</w:t>
      </w:r>
    </w:p>
    <w:p w14:paraId="1DE2B861" w14:textId="77777777" w:rsidR="00FD6B40" w:rsidRDefault="00FD6B40" w:rsidP="00FD6B40">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and the UE is operating in SNPN access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1DC8310A" w14:textId="77777777" w:rsidR="00FD6B40" w:rsidRPr="002B7785" w:rsidRDefault="00FD6B40" w:rsidP="00FD6B40">
      <w:pPr>
        <w:pStyle w:val="B1"/>
        <w:rPr>
          <w:noProof/>
        </w:rPr>
      </w:pPr>
      <w:r>
        <w:rPr>
          <w:noProof/>
        </w:rPr>
        <w:tab/>
      </w:r>
      <w:r>
        <w:t>Emergency services are not supported in an SNPN when a UE accesses SNPN services via a PLMN</w:t>
      </w:r>
      <w:r>
        <w:rPr>
          <w:noProof/>
        </w:rPr>
        <w:t>;</w:t>
      </w:r>
    </w:p>
    <w:bookmarkEnd w:id="9"/>
    <w:p w14:paraId="240E1145" w14:textId="77777777" w:rsidR="00FD6B40" w:rsidRPr="008710FD" w:rsidRDefault="00FD6B40" w:rsidP="00FD6B40">
      <w:pPr>
        <w:pStyle w:val="NO"/>
      </w:pPr>
      <w:r>
        <w:t>NOTE 2:</w:t>
      </w:r>
      <w:r>
        <w:tab/>
        <w:t>The term "non-3GPP access" in an SNPN refers to the case where the UE is accessing SNPN services via a PLMN.</w:t>
      </w:r>
    </w:p>
    <w:p w14:paraId="4AB9463A" w14:textId="77777777" w:rsidR="00FD6B40" w:rsidRDefault="00FD6B40" w:rsidP="00FD6B40">
      <w:pPr>
        <w:pStyle w:val="B1"/>
      </w:pPr>
      <w:proofErr w:type="spellStart"/>
      <w:r>
        <w:t>i</w:t>
      </w:r>
      <w:proofErr w:type="spellEnd"/>
      <w:r>
        <w:t>)</w:t>
      </w:r>
      <w:r>
        <w:tab/>
        <w:t>when registered to an SNPN, the UE shall use only the UE policies provided by the registered SNPN;</w:t>
      </w:r>
    </w:p>
    <w:p w14:paraId="40C807D2" w14:textId="77777777" w:rsidR="00FD6B40" w:rsidRDefault="00FD6B40" w:rsidP="00FD6B40">
      <w:pPr>
        <w:pStyle w:val="B1"/>
      </w:pPr>
      <w:r>
        <w:t>j)</w:t>
      </w:r>
      <w:r>
        <w:tab/>
        <w:t>equivalent SNPN is not supported;</w:t>
      </w:r>
    </w:p>
    <w:p w14:paraId="54E0DA94" w14:textId="77777777" w:rsidR="00FD6B40" w:rsidRDefault="00FD6B40" w:rsidP="00FD6B40">
      <w:pPr>
        <w:pStyle w:val="B1"/>
      </w:pPr>
      <w:r>
        <w:t>k)</w:t>
      </w:r>
      <w:r>
        <w:tab/>
        <w:t>void;</w:t>
      </w:r>
    </w:p>
    <w:p w14:paraId="512E510E" w14:textId="77777777" w:rsidR="00FD6B40" w:rsidRDefault="00FD6B40" w:rsidP="00FD6B40">
      <w:pPr>
        <w:pStyle w:val="B1"/>
      </w:pPr>
      <w:r>
        <w:t>l)</w:t>
      </w:r>
      <w:r>
        <w:tab/>
        <w:t>void;</w:t>
      </w:r>
    </w:p>
    <w:p w14:paraId="78E87880" w14:textId="77777777" w:rsidR="00FD6B40" w:rsidRDefault="00FD6B40" w:rsidP="00FD6B40">
      <w:pPr>
        <w:pStyle w:val="B1"/>
      </w:pPr>
      <w:r>
        <w:lastRenderedPageBreak/>
        <w:t>m)</w:t>
      </w:r>
      <w:r>
        <w:tab/>
        <w:t xml:space="preserve">UE mobility between SNPNs in 5GMM-CONNECTED mode is not supported, UE mobility between SNPNs in 5GMM-IDLE mode is supported </w:t>
      </w:r>
      <w:r>
        <w:rPr>
          <w:noProof/>
        </w:rPr>
        <w:t xml:space="preserve">when the </w:t>
      </w:r>
      <w:r>
        <w:t>UE supports access to an SNPN using credentials from a c</w:t>
      </w:r>
      <w:r w:rsidRPr="00CF7D2C">
        <w:t xml:space="preserve">redentials </w:t>
      </w:r>
      <w:r>
        <w:t>h</w:t>
      </w:r>
      <w:r w:rsidRPr="00CF7D2C">
        <w:t>older</w:t>
      </w:r>
      <w:r>
        <w:t>, and UE mobility between an SNPN and a PLMN is not supported;</w:t>
      </w:r>
    </w:p>
    <w:p w14:paraId="0963AE5B" w14:textId="77777777" w:rsidR="00FD6B40" w:rsidRDefault="00FD6B40" w:rsidP="00FD6B40">
      <w:pPr>
        <w:pStyle w:val="B1"/>
      </w:pPr>
      <w:r>
        <w:t>n)</w:t>
      </w:r>
      <w:r>
        <w:tab/>
      </w:r>
      <w:proofErr w:type="spellStart"/>
      <w:r>
        <w:rPr>
          <w:lang w:eastAsia="zh-CN"/>
        </w:rPr>
        <w:t>CIoT</w:t>
      </w:r>
      <w:proofErr w:type="spellEnd"/>
      <w:r>
        <w:rPr>
          <w:lang w:eastAsia="zh-CN"/>
        </w:rPr>
        <w:t xml:space="preserve"> 5GS optimizations are not supported</w:t>
      </w:r>
      <w:r>
        <w:t>;</w:t>
      </w:r>
    </w:p>
    <w:p w14:paraId="5024833E" w14:textId="77777777" w:rsidR="00FD6B40" w:rsidRDefault="00FD6B40" w:rsidP="00FD6B40">
      <w:pPr>
        <w:pStyle w:val="B1"/>
      </w:pPr>
      <w:r>
        <w:t>o)</w:t>
      </w:r>
      <w:r>
        <w:tab/>
        <w:t>accessing SNPN services using non-3GPP access is not supported, except when accessing SNPN services via a PLMN using 3GPP access as specified in item h;</w:t>
      </w:r>
    </w:p>
    <w:p w14:paraId="23CBC57B" w14:textId="77777777" w:rsidR="00FD6B40" w:rsidRDefault="00FD6B40" w:rsidP="00FD6B40">
      <w:pPr>
        <w:pStyle w:val="B1"/>
      </w:pPr>
      <w:r>
        <w:t>p)</w:t>
      </w:r>
      <w:r>
        <w:tab/>
      </w:r>
      <w:r w:rsidRPr="009C4487">
        <w:t>when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y as described in subclause 5.5.1.2.2;</w:t>
      </w:r>
    </w:p>
    <w:p w14:paraId="5B63BEFF" w14:textId="77777777" w:rsidR="00FD6B40" w:rsidRDefault="00FD6B40" w:rsidP="00FD6B40">
      <w:pPr>
        <w:pStyle w:val="B1"/>
      </w:pPr>
      <w:r>
        <w:t>q)</w:t>
      </w:r>
      <w:r>
        <w:tab/>
        <w:t>when registering or registered to an SNPN, the UE shall only consider:</w:t>
      </w:r>
    </w:p>
    <w:p w14:paraId="1CA32923" w14:textId="77777777" w:rsidR="00FD6B40" w:rsidRDefault="00FD6B40" w:rsidP="00FD6B40">
      <w:pPr>
        <w:pStyle w:val="B2"/>
      </w:pPr>
      <w:r>
        <w:t>1)</w:t>
      </w:r>
      <w:r>
        <w:tab/>
        <w:t>a last visited</w:t>
      </w:r>
      <w:r w:rsidRPr="001B4DB7">
        <w:t xml:space="preserve"> </w:t>
      </w:r>
      <w:r>
        <w:t>registered TAI visited in the same SNPN</w:t>
      </w:r>
      <w:r w:rsidRPr="001B4DB7">
        <w:t xml:space="preserve"> </w:t>
      </w:r>
      <w:r>
        <w:t>as an available last visited registered TAI; or</w:t>
      </w:r>
    </w:p>
    <w:p w14:paraId="3A6DD7CA" w14:textId="77777777" w:rsidR="00FD6B40" w:rsidRDefault="00FD6B40" w:rsidP="00FD6B40">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w:t>
      </w:r>
    </w:p>
    <w:p w14:paraId="22FC4371" w14:textId="77777777" w:rsidR="00FD6B40" w:rsidRPr="008710FD" w:rsidRDefault="00FD6B40" w:rsidP="00FD6B40">
      <w:pPr>
        <w:pStyle w:val="NO"/>
      </w:pPr>
      <w:r>
        <w:t>NOTE </w:t>
      </w:r>
      <w:r>
        <w:rPr>
          <w:lang w:eastAsia="zh-CN"/>
        </w:rPr>
        <w:t>3</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42B3FE79" w14:textId="77777777" w:rsidR="00FD6B40" w:rsidRDefault="00FD6B40" w:rsidP="00FD6B40">
      <w:pPr>
        <w:pStyle w:val="B1"/>
      </w:pPr>
      <w:r>
        <w:t>r)</w:t>
      </w:r>
      <w:r>
        <w:tab/>
        <w:t>emergency service fallback is not supported;</w:t>
      </w:r>
    </w:p>
    <w:p w14:paraId="0E36392F" w14:textId="77777777" w:rsidR="00FD6B40" w:rsidRDefault="00FD6B40" w:rsidP="00FD6B40">
      <w:pPr>
        <w:pStyle w:val="B1"/>
        <w:rPr>
          <w:lang w:val="en-US"/>
        </w:rPr>
      </w:pPr>
      <w:r>
        <w:t>s)</w:t>
      </w:r>
      <w:r>
        <w:tab/>
        <w:t xml:space="preserve">when registering or registered </w:t>
      </w:r>
      <w:r w:rsidRPr="000F0233">
        <w:t>for onboarding services in SNPN</w:t>
      </w:r>
      <w:r>
        <w:t xml:space="preserve">, the UE shall not provide </w:t>
      </w:r>
      <w:r>
        <w:rPr>
          <w:lang w:val="en-US"/>
        </w:rPr>
        <w:t>the requested NSSAI to the network;</w:t>
      </w:r>
    </w:p>
    <w:p w14:paraId="513C6FA7" w14:textId="77777777" w:rsidR="00FD6B40" w:rsidRDefault="00FD6B40" w:rsidP="00FD6B40">
      <w:pPr>
        <w:pStyle w:val="B1"/>
      </w:pPr>
      <w:r>
        <w:rPr>
          <w:lang w:val="en-US"/>
        </w:rPr>
        <w:t>t)</w:t>
      </w:r>
      <w:r>
        <w:tab/>
        <w:t xml:space="preserve">when registering or registered </w:t>
      </w:r>
      <w:r w:rsidRPr="000F0233">
        <w:t>for onboarding services in SNPN</w:t>
      </w:r>
      <w:r>
        <w:t xml:space="preserve">, the AMF shall not provide the allowed NSSAI to the UE, shall use the </w:t>
      </w:r>
      <w:r>
        <w:rPr>
          <w:lang w:eastAsia="ko-KR"/>
        </w:rPr>
        <w:t xml:space="preserve">S-NSSAI included in the </w:t>
      </w:r>
      <w:r>
        <w:t xml:space="preserve">AMF onboarding configuration data for </w:t>
      </w:r>
      <w:r w:rsidRPr="007130E6">
        <w:t>onboarding services in SNPN</w:t>
      </w:r>
      <w:r>
        <w:t xml:space="preserve"> and shall not perform NSSAA procedure for S-NSSAI used for </w:t>
      </w:r>
      <w:r w:rsidRPr="007130E6">
        <w:t>onboarding services in SNPN</w:t>
      </w:r>
      <w:r>
        <w:rPr>
          <w:lang w:val="en-US"/>
        </w:rPr>
        <w:t>;</w:t>
      </w:r>
      <w:del w:id="10" w:author="Lena Chaponniere11" w:date="2021-07-23T12:50:00Z">
        <w:r w:rsidDel="006A067A">
          <w:rPr>
            <w:lang w:val="en-US"/>
          </w:rPr>
          <w:delText xml:space="preserve"> and</w:delText>
        </w:r>
      </w:del>
    </w:p>
    <w:p w14:paraId="1694409F" w14:textId="63AEB6C9" w:rsidR="00FD6B40" w:rsidRDefault="00FD6B40" w:rsidP="00FD6B40">
      <w:pPr>
        <w:pStyle w:val="B1"/>
        <w:rPr>
          <w:ins w:id="11" w:author="Lena Chaponniere11" w:date="2021-07-23T12:50:00Z"/>
        </w:rPr>
      </w:pPr>
      <w:r>
        <w:t>u)</w:t>
      </w:r>
      <w:r>
        <w:tab/>
        <w:t xml:space="preserve">the UE can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UE to be configured </w:t>
      </w:r>
      <w:r w:rsidRPr="00655666">
        <w:t xml:space="preserve">with </w:t>
      </w:r>
      <w:r>
        <w:t>one or more entries of the "list of subscriber data"</w:t>
      </w:r>
      <w:ins w:id="12" w:author="Lena Chaponniere11" w:date="2021-07-23T12:50:00Z">
        <w:r w:rsidR="006A067A">
          <w:t>; and</w:t>
        </w:r>
      </w:ins>
      <w:del w:id="13" w:author="Lena Chaponniere11" w:date="2021-07-23T12:50:00Z">
        <w:r w:rsidDel="006A067A">
          <w:delText>.</w:delText>
        </w:r>
      </w:del>
    </w:p>
    <w:p w14:paraId="40A722C6" w14:textId="67F294DD" w:rsidR="006A067A" w:rsidRDefault="006A067A" w:rsidP="00FD6B40">
      <w:pPr>
        <w:pStyle w:val="B1"/>
      </w:pPr>
      <w:ins w:id="14" w:author="Lena Chaponniere11" w:date="2021-07-23T12:50:00Z">
        <w:r>
          <w:t>x)</w:t>
        </w:r>
        <w:r>
          <w:tab/>
        </w:r>
        <w:proofErr w:type="spellStart"/>
        <w:r>
          <w:t>eCall</w:t>
        </w:r>
        <w:proofErr w:type="spellEnd"/>
        <w:r>
          <w:t xml:space="preserve"> over IMS is not supported</w:t>
        </w:r>
      </w:ins>
      <w:ins w:id="15" w:author="Lena Chaponniere14" w:date="2021-08-22T13:25:00Z">
        <w:r w:rsidR="00B26B2D">
          <w:t xml:space="preserve"> in SNPN access operation mode and the UE ignores any USIM configuration for </w:t>
        </w:r>
        <w:proofErr w:type="spellStart"/>
        <w:r w:rsidR="00B26B2D">
          <w:t>eCall</w:t>
        </w:r>
        <w:proofErr w:type="spellEnd"/>
        <w:r w:rsidR="00B26B2D">
          <w:t xml:space="preserve"> only mode</w:t>
        </w:r>
      </w:ins>
      <w:ins w:id="16" w:author="Lena Chaponniere11" w:date="2021-07-23T12:50:00Z">
        <w:r>
          <w:t>.</w:t>
        </w:r>
      </w:ins>
    </w:p>
    <w:p w14:paraId="261DBDF3" w14:textId="6D3043C1" w:rsidR="001E41F3" w:rsidRDefault="001E41F3">
      <w:pPr>
        <w:rPr>
          <w:noProof/>
        </w:rPr>
      </w:pPr>
    </w:p>
    <w:p w14:paraId="6FA42378" w14:textId="06F1A337" w:rsidR="004E4EC1" w:rsidRDefault="004E4EC1">
      <w:pPr>
        <w:rPr>
          <w:noProof/>
        </w:rPr>
      </w:pPr>
    </w:p>
    <w:p w14:paraId="41449431" w14:textId="706DA686" w:rsidR="004E4EC1" w:rsidRDefault="004E4EC1" w:rsidP="004E4EC1">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ECE73FE" w14:textId="77777777" w:rsidR="004E4EC1" w:rsidRDefault="004E4EC1">
      <w:pPr>
        <w:rPr>
          <w:noProof/>
        </w:rPr>
      </w:pPr>
    </w:p>
    <w:sectPr w:rsidR="004E4EC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2753" w14:textId="77777777" w:rsidR="00204375" w:rsidRDefault="00204375">
      <w:r>
        <w:separator/>
      </w:r>
    </w:p>
  </w:endnote>
  <w:endnote w:type="continuationSeparator" w:id="0">
    <w:p w14:paraId="274DEA03" w14:textId="77777777" w:rsidR="00204375" w:rsidRDefault="0020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2FB7" w14:textId="77777777" w:rsidR="00204375" w:rsidRDefault="00204375">
      <w:r>
        <w:separator/>
      </w:r>
    </w:p>
  </w:footnote>
  <w:footnote w:type="continuationSeparator" w:id="0">
    <w:p w14:paraId="3B8106B5" w14:textId="77777777" w:rsidR="00204375" w:rsidRDefault="0020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1">
    <w15:presenceInfo w15:providerId="None" w15:userId="Lena Chaponniere11"/>
  </w15:person>
  <w15:person w15:author="Lena Chaponniere14">
    <w15:presenceInfo w15:providerId="None" w15:userId="Lena Chaponnier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EFF"/>
    <w:rsid w:val="000A1F6F"/>
    <w:rsid w:val="000A6394"/>
    <w:rsid w:val="000B7FED"/>
    <w:rsid w:val="000C038A"/>
    <w:rsid w:val="000C6598"/>
    <w:rsid w:val="001219C8"/>
    <w:rsid w:val="00143DCF"/>
    <w:rsid w:val="00145D43"/>
    <w:rsid w:val="00185EEA"/>
    <w:rsid w:val="00192C46"/>
    <w:rsid w:val="001A08B3"/>
    <w:rsid w:val="001A7B60"/>
    <w:rsid w:val="001B52F0"/>
    <w:rsid w:val="001B7A65"/>
    <w:rsid w:val="001E41F3"/>
    <w:rsid w:val="00204375"/>
    <w:rsid w:val="002228CB"/>
    <w:rsid w:val="00225563"/>
    <w:rsid w:val="00227EAD"/>
    <w:rsid w:val="00230865"/>
    <w:rsid w:val="0026004D"/>
    <w:rsid w:val="002640DD"/>
    <w:rsid w:val="00275D12"/>
    <w:rsid w:val="002816BF"/>
    <w:rsid w:val="00284FEB"/>
    <w:rsid w:val="002860C4"/>
    <w:rsid w:val="002A1ABE"/>
    <w:rsid w:val="002B1571"/>
    <w:rsid w:val="002B5741"/>
    <w:rsid w:val="00305409"/>
    <w:rsid w:val="003609EF"/>
    <w:rsid w:val="0036231A"/>
    <w:rsid w:val="00363DF6"/>
    <w:rsid w:val="003674C0"/>
    <w:rsid w:val="00374DD4"/>
    <w:rsid w:val="00393F82"/>
    <w:rsid w:val="003B729C"/>
    <w:rsid w:val="003E1A36"/>
    <w:rsid w:val="00410371"/>
    <w:rsid w:val="004242F1"/>
    <w:rsid w:val="00434669"/>
    <w:rsid w:val="004A6835"/>
    <w:rsid w:val="004B75B7"/>
    <w:rsid w:val="004E1669"/>
    <w:rsid w:val="004E4EC1"/>
    <w:rsid w:val="00512317"/>
    <w:rsid w:val="0051580D"/>
    <w:rsid w:val="00543321"/>
    <w:rsid w:val="00547111"/>
    <w:rsid w:val="00570453"/>
    <w:rsid w:val="00592D74"/>
    <w:rsid w:val="005C5E0A"/>
    <w:rsid w:val="005E2C44"/>
    <w:rsid w:val="00621188"/>
    <w:rsid w:val="006257ED"/>
    <w:rsid w:val="00677E82"/>
    <w:rsid w:val="00695808"/>
    <w:rsid w:val="006A067A"/>
    <w:rsid w:val="006B46FB"/>
    <w:rsid w:val="006C5054"/>
    <w:rsid w:val="006E21FB"/>
    <w:rsid w:val="00752EDA"/>
    <w:rsid w:val="00756477"/>
    <w:rsid w:val="0076678C"/>
    <w:rsid w:val="00792342"/>
    <w:rsid w:val="007977A8"/>
    <w:rsid w:val="007B1DB9"/>
    <w:rsid w:val="007B512A"/>
    <w:rsid w:val="007B7140"/>
    <w:rsid w:val="007C2097"/>
    <w:rsid w:val="007D6A07"/>
    <w:rsid w:val="007F7259"/>
    <w:rsid w:val="00803B82"/>
    <w:rsid w:val="008040A8"/>
    <w:rsid w:val="008279FA"/>
    <w:rsid w:val="008438B9"/>
    <w:rsid w:val="00843AEA"/>
    <w:rsid w:val="00843F64"/>
    <w:rsid w:val="008626E7"/>
    <w:rsid w:val="00870EE7"/>
    <w:rsid w:val="008863B9"/>
    <w:rsid w:val="008933EA"/>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87EF7"/>
    <w:rsid w:val="00AA2CBC"/>
    <w:rsid w:val="00AC5820"/>
    <w:rsid w:val="00AD1CD8"/>
    <w:rsid w:val="00B258BB"/>
    <w:rsid w:val="00B26B2D"/>
    <w:rsid w:val="00B468EF"/>
    <w:rsid w:val="00B67B97"/>
    <w:rsid w:val="00B968C8"/>
    <w:rsid w:val="00BA3EC5"/>
    <w:rsid w:val="00BA51D9"/>
    <w:rsid w:val="00BA6F8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2273"/>
    <w:rsid w:val="00DA3849"/>
    <w:rsid w:val="00DE34CF"/>
    <w:rsid w:val="00DF27CE"/>
    <w:rsid w:val="00E02C44"/>
    <w:rsid w:val="00E13F3D"/>
    <w:rsid w:val="00E34898"/>
    <w:rsid w:val="00E47A01"/>
    <w:rsid w:val="00E52815"/>
    <w:rsid w:val="00E8079D"/>
    <w:rsid w:val="00EB09B7"/>
    <w:rsid w:val="00EC02F2"/>
    <w:rsid w:val="00EE7D7C"/>
    <w:rsid w:val="00F25D98"/>
    <w:rsid w:val="00F300FB"/>
    <w:rsid w:val="00F52FBF"/>
    <w:rsid w:val="00F81C43"/>
    <w:rsid w:val="00FB6386"/>
    <w:rsid w:val="00FD6B4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FD6B40"/>
    <w:rPr>
      <w:rFonts w:ascii="Times New Roman" w:hAnsi="Times New Roman"/>
      <w:lang w:val="en-GB" w:eastAsia="en-US"/>
    </w:rPr>
  </w:style>
  <w:style w:type="character" w:customStyle="1" w:styleId="B1Char">
    <w:name w:val="B1 Char"/>
    <w:link w:val="B1"/>
    <w:qFormat/>
    <w:locked/>
    <w:rsid w:val="00FD6B40"/>
    <w:rPr>
      <w:rFonts w:ascii="Times New Roman" w:hAnsi="Times New Roman"/>
      <w:lang w:val="en-GB" w:eastAsia="en-US"/>
    </w:rPr>
  </w:style>
  <w:style w:type="character" w:customStyle="1" w:styleId="B2Char">
    <w:name w:val="B2 Char"/>
    <w:link w:val="B2"/>
    <w:qFormat/>
    <w:rsid w:val="00FD6B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1244</Words>
  <Characters>6380</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4</cp:revision>
  <cp:lastPrinted>1900-01-01T08:00:00Z</cp:lastPrinted>
  <dcterms:created xsi:type="dcterms:W3CDTF">2021-08-22T20:25:00Z</dcterms:created>
  <dcterms:modified xsi:type="dcterms:W3CDTF">2021-08-22T20:26:00Z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