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1EB69C3A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7D1175">
        <w:rPr>
          <w:b/>
          <w:noProof/>
          <w:sz w:val="24"/>
        </w:rPr>
        <w:t>xxxx</w:t>
      </w:r>
    </w:p>
    <w:p w14:paraId="51D55E20" w14:textId="188C822F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</w:r>
      <w:r w:rsidR="007D1175">
        <w:rPr>
          <w:b/>
          <w:noProof/>
          <w:sz w:val="24"/>
        </w:rPr>
        <w:tab/>
        <w:t>(was C1-214369)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E00073" w:rsidR="001E41F3" w:rsidRPr="00410371" w:rsidRDefault="00C647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27DA75E" w:rsidR="001E41F3" w:rsidRPr="00410371" w:rsidRDefault="005C17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2CFE98" w:rsidR="001E41F3" w:rsidRPr="00410371" w:rsidRDefault="007D11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23E257" w:rsidR="001E41F3" w:rsidRPr="00410371" w:rsidRDefault="00C647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E776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6E776D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C282554" w:rsidR="00F25D98" w:rsidRDefault="008749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FA1E6A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EDBC1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Signalling support for UPIP for UEs not supporting </w:t>
            </w:r>
            <w:r w:rsidR="003A2C27" w:rsidRPr="003A2C27">
              <w:t>standalone NR connected to 5GCN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3506BA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7D1175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63A20B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3B4FE90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A6E8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A6E8D">
              <w:rPr>
                <w:noProof/>
              </w:rPr>
              <w:t>1</w:t>
            </w:r>
            <w:r w:rsidR="007D1175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16747F2" w:rsidR="001E41F3" w:rsidRDefault="008749E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4863EE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DA5CB" w14:textId="7722E08D" w:rsidR="001E41F3" w:rsidRDefault="008749E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At SA2#145-e, SA2 agreed CR </w:t>
            </w:r>
            <w:r w:rsidR="001666FD">
              <w:rPr>
                <w:noProof/>
              </w:rPr>
              <w:t>2929 to TS 23.501 (</w:t>
            </w:r>
            <w:r w:rsidR="009058EC">
              <w:rPr>
                <w:noProof/>
              </w:rPr>
              <w:t>S2-210</w:t>
            </w:r>
            <w:ins w:id="1" w:author="Lena Chaponniere12" w:date="2021-08-19T18:27:00Z">
              <w:r w:rsidR="007D1175">
                <w:rPr>
                  <w:noProof/>
                </w:rPr>
                <w:t>4</w:t>
              </w:r>
            </w:ins>
            <w:del w:id="2" w:author="Lena Chaponniere12" w:date="2021-08-19T18:27:00Z">
              <w:r w:rsidR="009058EC" w:rsidDel="007D1175">
                <w:rPr>
                  <w:noProof/>
                </w:rPr>
                <w:delText>1</w:delText>
              </w:r>
            </w:del>
            <w:r w:rsidR="009058EC">
              <w:rPr>
                <w:noProof/>
              </w:rPr>
              <w:t>799)</w:t>
            </w:r>
            <w:r w:rsidR="0028777E">
              <w:rPr>
                <w:noProof/>
              </w:rPr>
              <w:t xml:space="preserve"> which specifies that </w:t>
            </w:r>
            <w:ins w:id="3" w:author="Lena Chaponniere12" w:date="2021-08-19T18:29:00Z">
              <w:r w:rsidR="00262622">
                <w:rPr>
                  <w:noProof/>
                </w:rPr>
                <w:t xml:space="preserve">Rel-16 </w:t>
              </w:r>
            </w:ins>
            <w:r w:rsidR="007F21C7">
              <w:t xml:space="preserve">UEs that do not support User Plane Integrity Protection </w:t>
            </w:r>
            <w:r w:rsidR="006468CC">
              <w:t>(</w:t>
            </w:r>
            <w:proofErr w:type="spellStart"/>
            <w:del w:id="4" w:author="Lena Chaponniere12" w:date="2021-08-19T18:29:00Z">
              <w:r w:rsidR="006468CC" w:rsidDel="004D494F">
                <w:delText>Rel</w:delText>
              </w:r>
              <w:r w:rsidR="00261880" w:rsidDel="004D494F">
                <w:delText>-</w:delText>
              </w:r>
              <w:r w:rsidR="006468CC" w:rsidDel="004D494F">
                <w:delText xml:space="preserve">15 UEs supporting </w:delText>
              </w:r>
              <w:r w:rsidR="003A2C27" w:rsidRPr="003A2C27" w:rsidDel="004D494F">
                <w:delText>standalone NR connected to 5GCN</w:delText>
              </w:r>
              <w:r w:rsidR="006468CC" w:rsidDel="004D494F">
                <w:delText xml:space="preserve">, and </w:delText>
              </w:r>
            </w:del>
            <w:r w:rsidR="006468CC">
              <w:t>Rel</w:t>
            </w:r>
            <w:proofErr w:type="spellEnd"/>
            <w:r w:rsidR="006468CC">
              <w:t>-</w:t>
            </w:r>
            <w:del w:id="5" w:author="Lena Chaponniere12" w:date="2021-08-19T18:30:00Z">
              <w:r w:rsidR="006468CC" w:rsidDel="00C15C65">
                <w:delText>1</w:delText>
              </w:r>
              <w:r w:rsidR="009A5C3C" w:rsidDel="00C15C65">
                <w:delText>5 &amp;</w:delText>
              </w:r>
            </w:del>
            <w:r w:rsidR="009A5C3C">
              <w:t xml:space="preserve"> 16 UEs </w:t>
            </w:r>
            <w:r w:rsidR="00AF527C">
              <w:t xml:space="preserve">not supporting </w:t>
            </w:r>
            <w:r w:rsidR="003A2C27" w:rsidRPr="003A2C27">
              <w:t>standalone NR connected to 5GCN</w:t>
            </w:r>
            <w:r w:rsidR="00AF527C">
              <w:t>) shall</w:t>
            </w:r>
            <w:r w:rsidR="007F21C7">
              <w:t xml:space="preserve"> </w:t>
            </w:r>
            <w:r w:rsidR="00AF527C">
              <w:t xml:space="preserve">set the </w:t>
            </w:r>
            <w:r w:rsidR="003A2C27">
              <w:t>Integrity protection m</w:t>
            </w:r>
            <w:r w:rsidR="00261880">
              <w:t xml:space="preserve">aximum </w:t>
            </w:r>
            <w:r w:rsidR="00C8652A">
              <w:t>data rate IE to NULL instead of 64 kbps.</w:t>
            </w:r>
          </w:p>
          <w:p w14:paraId="4AB1CFBA" w14:textId="392EB541" w:rsidR="006B0993" w:rsidRDefault="006B0993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CR was approved at SA#92-e.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D6718" w14:textId="338E894C" w:rsidR="001E41F3" w:rsidRDefault="00AF5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24.501 was updated such as that </w:t>
            </w:r>
            <w:ins w:id="6" w:author="Lena Chaponniere12" w:date="2021-08-19T18:30:00Z">
              <w:r w:rsidR="00C15C65">
                <w:rPr>
                  <w:noProof/>
                </w:rPr>
                <w:t xml:space="preserve">Rel-16 </w:t>
              </w:r>
            </w:ins>
            <w:r>
              <w:rPr>
                <w:noProof/>
              </w:rPr>
              <w:t xml:space="preserve">UEs which do not </w:t>
            </w:r>
            <w:r w:rsidR="00EE34F4">
              <w:rPr>
                <w:noProof/>
              </w:rPr>
              <w:t xml:space="preserve">support </w:t>
            </w:r>
            <w:r w:rsidR="003A2C27" w:rsidRPr="003A2C27">
              <w:t>standalone NR connected to 5GCN</w:t>
            </w:r>
            <w:r w:rsidR="003A2C27">
              <w:t xml:space="preserve"> shall set the Integrity protection maximum data rate IE to NULL instead of 64 kbps.</w:t>
            </w:r>
          </w:p>
          <w:p w14:paraId="1A047A15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C6FE1F" w14:textId="77777777" w:rsidR="007D3671" w:rsidRPr="00AD36BE" w:rsidRDefault="007D367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D36BE">
              <w:rPr>
                <w:noProof/>
                <w:u w:val="single"/>
              </w:rPr>
              <w:t>Backward compatibility analysis:</w:t>
            </w:r>
          </w:p>
          <w:p w14:paraId="692C562D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compatible:</w:t>
            </w:r>
          </w:p>
          <w:p w14:paraId="22D3130A" w14:textId="5E83C73E" w:rsidR="007D3671" w:rsidRDefault="007D3671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</w:t>
            </w:r>
            <w:r w:rsidR="00C73325">
              <w:rPr>
                <w:noProof/>
              </w:rPr>
              <w:t xml:space="preserve">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C73325">
              <w:rPr>
                <w:noProof/>
              </w:rPr>
              <w:t xml:space="preserve">and implementing this CR </w:t>
            </w:r>
            <w:r w:rsidR="00A501AB">
              <w:rPr>
                <w:noProof/>
              </w:rPr>
              <w:t xml:space="preserve">in a network not implementing this CR </w:t>
            </w:r>
            <w:r w:rsidR="00C73325">
              <w:rPr>
                <w:noProof/>
              </w:rPr>
              <w:t xml:space="preserve">will set the </w:t>
            </w:r>
            <w:r w:rsidR="003A2C27">
              <w:t xml:space="preserve">Integrity protection maximum data rate IE </w:t>
            </w:r>
            <w:r w:rsidR="00C73325">
              <w:rPr>
                <w:noProof/>
              </w:rPr>
              <w:t>to NULL</w:t>
            </w:r>
            <w:r w:rsidR="00A501AB">
              <w:rPr>
                <w:noProof/>
              </w:rPr>
              <w:t>. The SMF will not activate UPIP for the UE</w:t>
            </w:r>
            <w:r w:rsidR="003A2C27">
              <w:rPr>
                <w:noProof/>
              </w:rPr>
              <w:t xml:space="preserve"> -&gt; no problem</w:t>
            </w:r>
          </w:p>
          <w:p w14:paraId="76C0712C" w14:textId="22357F2C" w:rsidR="00A501AB" w:rsidRDefault="00A501AB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 UE</w:t>
            </w:r>
            <w:r w:rsidR="00700D98">
              <w:rPr>
                <w:noProof/>
              </w:rPr>
              <w:t xml:space="preserve"> 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700D98">
              <w:rPr>
                <w:noProof/>
              </w:rPr>
              <w:t xml:space="preserve">and not implementing this CR in a network implementing this CR will set the </w:t>
            </w:r>
            <w:r w:rsidR="003A2C27">
              <w:t xml:space="preserve">Integrity protection maximum data rate IE </w:t>
            </w:r>
            <w:r w:rsidR="00700D98">
              <w:rPr>
                <w:noProof/>
              </w:rPr>
              <w:t>to 64 kbps. The SMF may activate UPIP for the UE</w:t>
            </w:r>
            <w:r w:rsidR="008D35E5">
              <w:rPr>
                <w:noProof/>
              </w:rPr>
              <w:t xml:space="preserve"> </w:t>
            </w:r>
            <w:r w:rsidR="003A2C27">
              <w:rPr>
                <w:noProof/>
              </w:rPr>
              <w:t xml:space="preserve">-&gt; </w:t>
            </w:r>
            <w:r w:rsidR="008D35E5">
              <w:rPr>
                <w:noProof/>
              </w:rPr>
              <w:t xml:space="preserve">same as </w:t>
            </w:r>
            <w:r w:rsidR="003A2C27">
              <w:rPr>
                <w:noProof/>
              </w:rPr>
              <w:t>with c</w:t>
            </w:r>
            <w:r w:rsidR="008D35E5">
              <w:rPr>
                <w:noProof/>
              </w:rPr>
              <w:t>urrent specification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E5AE14" w:rsidR="001E41F3" w:rsidRDefault="00C865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272F04">
              <w:rPr>
                <w:noProof/>
              </w:rPr>
              <w:t xml:space="preserve">ere will be disruption of service </w:t>
            </w:r>
            <w:r w:rsidR="008A3BFE">
              <w:rPr>
                <w:noProof/>
              </w:rPr>
              <w:t>and interoperability issues in handover scenarios. The stage 3 will be misaligned with the stage 2 requirements.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D7CC564" w:rsidR="001E41F3" w:rsidRDefault="003A2C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9.11.4.7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C5E95" w14:textId="510DAF32" w:rsidR="00D454EF" w:rsidRDefault="00D454EF" w:rsidP="00D454EF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36A50122" w14:textId="77777777" w:rsidR="00B242A5" w:rsidRPr="00913BB3" w:rsidRDefault="00B242A5" w:rsidP="00B242A5">
      <w:pPr>
        <w:pStyle w:val="Heading4"/>
      </w:pPr>
      <w:bookmarkStart w:id="7" w:name="_Toc51944471"/>
      <w:bookmarkStart w:id="8" w:name="_Toc74553313"/>
      <w:r w:rsidRPr="00913BB3">
        <w:t>9.11.4.7</w:t>
      </w:r>
      <w:r w:rsidRPr="00913BB3">
        <w:tab/>
        <w:t>Integrity protection maximum data rate</w:t>
      </w:r>
      <w:bookmarkEnd w:id="7"/>
      <w:bookmarkEnd w:id="8"/>
    </w:p>
    <w:p w14:paraId="73295316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purpose of the </w:t>
      </w:r>
      <w:r w:rsidRPr="00913BB3">
        <w:t>integrity protection maximum data rate</w:t>
      </w:r>
      <w:r w:rsidRPr="00913BB3">
        <w:rPr>
          <w:lang w:val="en-US"/>
        </w:rPr>
        <w:t xml:space="preserve"> information element is for the UE to indicate to the network the </w:t>
      </w:r>
      <w:r w:rsidRPr="00913BB3">
        <w:t>maximum data rate per UE for user-plane integrity protection for uplink and the maximum data rate per UE for user-plane integrity protection for downlink that are supported by the UE</w:t>
      </w:r>
      <w:r w:rsidRPr="00913BB3">
        <w:rPr>
          <w:lang w:val="en-US"/>
        </w:rPr>
        <w:t>.</w:t>
      </w:r>
    </w:p>
    <w:p w14:paraId="136555C0" w14:textId="77777777" w:rsidR="00B242A5" w:rsidRPr="00913BB3" w:rsidRDefault="00B242A5" w:rsidP="00B242A5">
      <w:pPr>
        <w:rPr>
          <w:lang w:val="en-US"/>
        </w:rPr>
      </w:pPr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coded as shown in figure </w:t>
      </w:r>
      <w:r w:rsidRPr="00913BB3">
        <w:t>9.11.4.7.1</w:t>
      </w:r>
      <w:r w:rsidRPr="00913BB3">
        <w:rPr>
          <w:lang w:val="en-US"/>
        </w:rPr>
        <w:t xml:space="preserve"> and table </w:t>
      </w:r>
      <w:r w:rsidRPr="00913BB3">
        <w:t>9.11.4.7.2</w:t>
      </w:r>
      <w:r w:rsidRPr="00913BB3">
        <w:rPr>
          <w:lang w:val="en-US"/>
        </w:rPr>
        <w:t>.</w:t>
      </w:r>
    </w:p>
    <w:p w14:paraId="319769D0" w14:textId="77777777" w:rsidR="00B242A5" w:rsidRPr="00913BB3" w:rsidRDefault="00B242A5" w:rsidP="00B242A5"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a type 3 information element </w:t>
      </w:r>
      <w:r w:rsidRPr="00913BB3">
        <w:t>with a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242A5" w:rsidRPr="00913BB3" w14:paraId="4084ABE8" w14:textId="77777777" w:rsidTr="00F82B94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C319D8" w14:textId="77777777" w:rsidR="00B242A5" w:rsidRPr="00913BB3" w:rsidRDefault="00B242A5" w:rsidP="00F82B94">
            <w:pPr>
              <w:pStyle w:val="TAC"/>
            </w:pPr>
            <w:r w:rsidRPr="00913BB3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33FAD" w14:textId="77777777" w:rsidR="00B242A5" w:rsidRPr="00913BB3" w:rsidRDefault="00B242A5" w:rsidP="00F82B94">
            <w:pPr>
              <w:pStyle w:val="TAC"/>
            </w:pPr>
            <w:r w:rsidRPr="00913BB3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E78E8" w14:textId="77777777" w:rsidR="00B242A5" w:rsidRPr="00913BB3" w:rsidRDefault="00B242A5" w:rsidP="00F82B94">
            <w:pPr>
              <w:pStyle w:val="TAC"/>
            </w:pPr>
            <w:r w:rsidRPr="00913BB3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14ACD" w14:textId="77777777" w:rsidR="00B242A5" w:rsidRPr="00913BB3" w:rsidRDefault="00B242A5" w:rsidP="00F82B94">
            <w:pPr>
              <w:pStyle w:val="TAC"/>
            </w:pPr>
            <w:r w:rsidRPr="00913BB3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3F713D" w14:textId="77777777" w:rsidR="00B242A5" w:rsidRPr="00913BB3" w:rsidRDefault="00B242A5" w:rsidP="00F82B94">
            <w:pPr>
              <w:pStyle w:val="TAC"/>
            </w:pPr>
            <w:r w:rsidRPr="00913BB3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E8180A" w14:textId="77777777" w:rsidR="00B242A5" w:rsidRPr="00913BB3" w:rsidRDefault="00B242A5" w:rsidP="00F82B94">
            <w:pPr>
              <w:pStyle w:val="TAC"/>
            </w:pPr>
            <w:r w:rsidRPr="00913BB3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EFA2C" w14:textId="77777777" w:rsidR="00B242A5" w:rsidRPr="00913BB3" w:rsidRDefault="00B242A5" w:rsidP="00F82B94">
            <w:pPr>
              <w:pStyle w:val="TAC"/>
            </w:pPr>
            <w:r w:rsidRPr="00913BB3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0028DA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2BF5E1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04769977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4BB" w14:textId="77777777" w:rsidR="00B242A5" w:rsidRPr="00913BB3" w:rsidRDefault="00B242A5" w:rsidP="00F82B94">
            <w:pPr>
              <w:pStyle w:val="TAC"/>
            </w:pPr>
            <w:r w:rsidRPr="00913BB3">
              <w:t>Integrity protection maximum data rate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F92E6B" w14:textId="77777777" w:rsidR="00B242A5" w:rsidRPr="00913BB3" w:rsidRDefault="00B242A5" w:rsidP="00F82B94">
            <w:pPr>
              <w:pStyle w:val="TAL"/>
            </w:pPr>
            <w:r w:rsidRPr="00913BB3">
              <w:t>octet 1</w:t>
            </w:r>
          </w:p>
        </w:tc>
      </w:tr>
      <w:tr w:rsidR="00B242A5" w:rsidRPr="00913BB3" w14:paraId="1AC9892F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E7F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uplink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3AF4AE" w14:textId="77777777" w:rsidR="00B242A5" w:rsidRPr="00913BB3" w:rsidRDefault="00B242A5" w:rsidP="00F82B94">
            <w:pPr>
              <w:pStyle w:val="TAL"/>
            </w:pPr>
            <w:r w:rsidRPr="00913BB3">
              <w:t>octet 2</w:t>
            </w:r>
          </w:p>
        </w:tc>
      </w:tr>
      <w:tr w:rsidR="00B242A5" w:rsidRPr="00913BB3" w14:paraId="24D95391" w14:textId="77777777" w:rsidTr="00F82B94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EF9" w14:textId="77777777" w:rsidR="00B242A5" w:rsidRPr="00913BB3" w:rsidRDefault="00B242A5" w:rsidP="00F82B94">
            <w:pPr>
              <w:pStyle w:val="TAC"/>
            </w:pPr>
            <w:r w:rsidRPr="00913BB3">
              <w:t>Maximum data rate per UE for user-plane integrity protection for downlink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FF9A8F" w14:textId="77777777" w:rsidR="00B242A5" w:rsidRPr="00913BB3" w:rsidRDefault="00B242A5" w:rsidP="00F82B94">
            <w:pPr>
              <w:pStyle w:val="TAL"/>
            </w:pPr>
            <w:r w:rsidRPr="00913BB3">
              <w:t>octet 3</w:t>
            </w:r>
          </w:p>
        </w:tc>
      </w:tr>
    </w:tbl>
    <w:p w14:paraId="40679FA4" w14:textId="77777777" w:rsidR="00B242A5" w:rsidRPr="00913BB3" w:rsidRDefault="00B242A5" w:rsidP="00B242A5">
      <w:pPr>
        <w:pStyle w:val="TF"/>
      </w:pPr>
      <w:r w:rsidRPr="00913BB3">
        <w:t>Figure 9.11.4.7.1: Integrity protection maximum data rate information element</w:t>
      </w:r>
    </w:p>
    <w:p w14:paraId="626438BB" w14:textId="77777777" w:rsidR="00B242A5" w:rsidRPr="00913BB3" w:rsidRDefault="00B242A5" w:rsidP="00B242A5">
      <w:pPr>
        <w:pStyle w:val="TH"/>
      </w:pPr>
      <w:r w:rsidRPr="00913BB3">
        <w:t>Table</w:t>
      </w:r>
      <w:r w:rsidRPr="00913BB3">
        <w:rPr>
          <w:lang w:val="en-US"/>
        </w:rPr>
        <w:t> </w:t>
      </w:r>
      <w:r w:rsidRPr="00913BB3">
        <w:t>9.11.4.7.2: Integrity protection maximum data rate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B242A5" w:rsidRPr="00913BB3" w14:paraId="159A79C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39E15C30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uplink (octet 2)</w:t>
            </w:r>
          </w:p>
        </w:tc>
      </w:tr>
      <w:tr w:rsidR="00B242A5" w:rsidRPr="00913BB3" w14:paraId="6E384502" w14:textId="77777777" w:rsidTr="00F82B94">
        <w:trPr>
          <w:jc w:val="center"/>
        </w:trPr>
        <w:tc>
          <w:tcPr>
            <w:tcW w:w="7091" w:type="dxa"/>
            <w:gridSpan w:val="10"/>
          </w:tcPr>
          <w:p w14:paraId="623D8C32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0B496C16" w14:textId="77777777" w:rsidTr="00F82B94">
        <w:trPr>
          <w:jc w:val="center"/>
        </w:trPr>
        <w:tc>
          <w:tcPr>
            <w:tcW w:w="284" w:type="dxa"/>
          </w:tcPr>
          <w:p w14:paraId="7FBC5EAD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788903E9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680598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20AB6D1D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6B85C3A7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05AFE0D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47528096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431BCF76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1CF2BAF6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6FB21B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4EBA1089" w14:textId="77777777" w:rsidTr="00F82B94">
        <w:trPr>
          <w:jc w:val="center"/>
        </w:trPr>
        <w:tc>
          <w:tcPr>
            <w:tcW w:w="284" w:type="dxa"/>
          </w:tcPr>
          <w:p w14:paraId="1AC42C1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72DCF6C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1F40A82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A43EB6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AA9AD07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2A5F8F4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F08774D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D59D03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07F56658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6C63E0F5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1D453CB2" w14:textId="77777777" w:rsidTr="00F82B94">
        <w:trPr>
          <w:jc w:val="center"/>
        </w:trPr>
        <w:tc>
          <w:tcPr>
            <w:tcW w:w="284" w:type="dxa"/>
          </w:tcPr>
          <w:p w14:paraId="53194996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0C28D5F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5A5096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7765548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568C92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1FF91491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3196B1C7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D2EF47C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0D66270C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22F49D5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27D38B88" w14:textId="77777777" w:rsidTr="00F82B94">
        <w:trPr>
          <w:jc w:val="center"/>
        </w:trPr>
        <w:tc>
          <w:tcPr>
            <w:tcW w:w="284" w:type="dxa"/>
          </w:tcPr>
          <w:p w14:paraId="0436389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2F255D49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477872FD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2E039F6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1F1C7B5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2B4A4E1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726114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A71737C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4D6839B5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27AB08B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080189D8" w14:textId="77777777" w:rsidTr="00F82B94">
        <w:trPr>
          <w:jc w:val="center"/>
        </w:trPr>
        <w:tc>
          <w:tcPr>
            <w:tcW w:w="7091" w:type="dxa"/>
            <w:gridSpan w:val="10"/>
          </w:tcPr>
          <w:p w14:paraId="799C9B5F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4EDFC308" w14:textId="77777777" w:rsidTr="00F82B94">
        <w:trPr>
          <w:jc w:val="center"/>
        </w:trPr>
        <w:tc>
          <w:tcPr>
            <w:tcW w:w="7091" w:type="dxa"/>
            <w:gridSpan w:val="10"/>
          </w:tcPr>
          <w:p w14:paraId="3E11E089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24119848" w14:textId="77777777" w:rsidTr="00F82B94">
        <w:trPr>
          <w:jc w:val="center"/>
        </w:trPr>
        <w:tc>
          <w:tcPr>
            <w:tcW w:w="7091" w:type="dxa"/>
            <w:gridSpan w:val="10"/>
          </w:tcPr>
          <w:p w14:paraId="7949ECE2" w14:textId="77777777" w:rsidR="00B242A5" w:rsidRPr="00913BB3" w:rsidRDefault="00B242A5" w:rsidP="00F82B94">
            <w:pPr>
              <w:pStyle w:val="TAL"/>
            </w:pPr>
            <w:r w:rsidRPr="00913BB3">
              <w:t>Maximum data rate per UE for user-plane integrity protection for downlink (octet 3)</w:t>
            </w:r>
          </w:p>
        </w:tc>
      </w:tr>
      <w:tr w:rsidR="00B242A5" w:rsidRPr="00913BB3" w14:paraId="2B571F12" w14:textId="77777777" w:rsidTr="00F82B94">
        <w:trPr>
          <w:jc w:val="center"/>
        </w:trPr>
        <w:tc>
          <w:tcPr>
            <w:tcW w:w="7091" w:type="dxa"/>
            <w:gridSpan w:val="10"/>
          </w:tcPr>
          <w:p w14:paraId="520BD780" w14:textId="77777777" w:rsidR="00B242A5" w:rsidRPr="00913BB3" w:rsidRDefault="00B242A5" w:rsidP="00F82B94">
            <w:pPr>
              <w:pStyle w:val="TAL"/>
            </w:pPr>
            <w:r w:rsidRPr="00913BB3">
              <w:t>Bits</w:t>
            </w:r>
          </w:p>
        </w:tc>
      </w:tr>
      <w:tr w:rsidR="00B242A5" w:rsidRPr="00913BB3" w14:paraId="5AF1E91E" w14:textId="77777777" w:rsidTr="00F82B94">
        <w:trPr>
          <w:jc w:val="center"/>
        </w:trPr>
        <w:tc>
          <w:tcPr>
            <w:tcW w:w="284" w:type="dxa"/>
          </w:tcPr>
          <w:p w14:paraId="484FB9A6" w14:textId="77777777" w:rsidR="00B242A5" w:rsidRPr="00913BB3" w:rsidRDefault="00B242A5" w:rsidP="00F82B94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3591F36A" w14:textId="77777777" w:rsidR="00B242A5" w:rsidRPr="00913BB3" w:rsidRDefault="00B242A5" w:rsidP="00F82B94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3B3408BE" w14:textId="77777777" w:rsidR="00B242A5" w:rsidRPr="00913BB3" w:rsidRDefault="00B242A5" w:rsidP="00F82B94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564035B1" w14:textId="77777777" w:rsidR="00B242A5" w:rsidRPr="00913BB3" w:rsidRDefault="00B242A5" w:rsidP="00F82B94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7858AAE1" w14:textId="77777777" w:rsidR="00B242A5" w:rsidRPr="00913BB3" w:rsidRDefault="00B242A5" w:rsidP="00F82B94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7CA062EF" w14:textId="77777777" w:rsidR="00B242A5" w:rsidRPr="00913BB3" w:rsidRDefault="00B242A5" w:rsidP="00F82B94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30006BED" w14:textId="77777777" w:rsidR="00B242A5" w:rsidRPr="00913BB3" w:rsidRDefault="00B242A5" w:rsidP="00F82B94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1B393BBE" w14:textId="77777777" w:rsidR="00B242A5" w:rsidRPr="00913BB3" w:rsidRDefault="00B242A5" w:rsidP="00F82B94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7DB596ED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3A6BF710" w14:textId="77777777" w:rsidR="00B242A5" w:rsidRPr="00913BB3" w:rsidRDefault="00B242A5" w:rsidP="00F82B94">
            <w:pPr>
              <w:pStyle w:val="TAL"/>
            </w:pPr>
          </w:p>
        </w:tc>
      </w:tr>
      <w:tr w:rsidR="00B242A5" w:rsidRPr="00913BB3" w14:paraId="5EDA38B1" w14:textId="77777777" w:rsidTr="00F82B94">
        <w:trPr>
          <w:jc w:val="center"/>
        </w:trPr>
        <w:tc>
          <w:tcPr>
            <w:tcW w:w="284" w:type="dxa"/>
          </w:tcPr>
          <w:p w14:paraId="0D89089B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5D1BDA94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09D496B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7D1645B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A7C7D8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4E78E6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24F361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3DB42E8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6DA2B8C9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1697F68D" w14:textId="77777777" w:rsidR="00B242A5" w:rsidRPr="00913BB3" w:rsidRDefault="00B242A5" w:rsidP="00F82B94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B242A5" w:rsidRPr="00913BB3" w14:paraId="73AC8F66" w14:textId="77777777" w:rsidTr="00F82B94">
        <w:trPr>
          <w:jc w:val="center"/>
        </w:trPr>
        <w:tc>
          <w:tcPr>
            <w:tcW w:w="284" w:type="dxa"/>
          </w:tcPr>
          <w:p w14:paraId="74BDC45A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2F2299AC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5D6E2164" w14:textId="77777777" w:rsidR="00B242A5" w:rsidRPr="00913BB3" w:rsidRDefault="00B242A5" w:rsidP="00F82B94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6503E53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17DAB20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D1AC849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782744E" w14:textId="77777777" w:rsidR="00B242A5" w:rsidRPr="00913BB3" w:rsidRDefault="00B242A5" w:rsidP="00F82B94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62B4C1BB" w14:textId="77777777" w:rsidR="00B242A5" w:rsidRPr="00913BB3" w:rsidRDefault="00B242A5" w:rsidP="00F82B94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4B790444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7CA57CAA" w14:textId="77777777" w:rsidR="00B242A5" w:rsidRPr="00913BB3" w:rsidRDefault="00B242A5" w:rsidP="00F82B94">
            <w:pPr>
              <w:pStyle w:val="TAL"/>
            </w:pPr>
            <w:r>
              <w:t>NULL (NOTE 1)</w:t>
            </w:r>
          </w:p>
        </w:tc>
      </w:tr>
      <w:tr w:rsidR="00B242A5" w:rsidRPr="00913BB3" w14:paraId="76F1432C" w14:textId="77777777" w:rsidTr="00F82B94">
        <w:trPr>
          <w:jc w:val="center"/>
        </w:trPr>
        <w:tc>
          <w:tcPr>
            <w:tcW w:w="284" w:type="dxa"/>
          </w:tcPr>
          <w:p w14:paraId="3E062FD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0E655732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60CECCB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7890611E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55EAB787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88FAB28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2AA5F3B3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3B82EF85" w14:textId="77777777" w:rsidR="00B242A5" w:rsidRPr="00913BB3" w:rsidRDefault="00B242A5" w:rsidP="00F82B94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292BA4D3" w14:textId="77777777" w:rsidR="00B242A5" w:rsidRPr="00913BB3" w:rsidRDefault="00B242A5" w:rsidP="00F82B94">
            <w:pPr>
              <w:pStyle w:val="TAL"/>
            </w:pPr>
          </w:p>
        </w:tc>
        <w:tc>
          <w:tcPr>
            <w:tcW w:w="4111" w:type="dxa"/>
          </w:tcPr>
          <w:p w14:paraId="0A5EEE86" w14:textId="77777777" w:rsidR="00B242A5" w:rsidRPr="00913BB3" w:rsidRDefault="00B242A5" w:rsidP="00F82B94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B242A5" w:rsidRPr="00913BB3" w14:paraId="19668FD7" w14:textId="77777777" w:rsidTr="00F82B94">
        <w:trPr>
          <w:jc w:val="center"/>
        </w:trPr>
        <w:tc>
          <w:tcPr>
            <w:tcW w:w="7091" w:type="dxa"/>
            <w:gridSpan w:val="10"/>
            <w:tcBorders>
              <w:bottom w:val="single" w:sz="4" w:space="0" w:color="auto"/>
            </w:tcBorders>
          </w:tcPr>
          <w:p w14:paraId="20AAED8A" w14:textId="77777777" w:rsidR="00B242A5" w:rsidRPr="00913BB3" w:rsidRDefault="00B242A5" w:rsidP="00F82B94">
            <w:pPr>
              <w:pStyle w:val="TAL"/>
            </w:pPr>
          </w:p>
          <w:p w14:paraId="58679907" w14:textId="77777777" w:rsidR="00B242A5" w:rsidRPr="00913BB3" w:rsidRDefault="00B242A5" w:rsidP="00F82B94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received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B242A5" w:rsidRPr="00913BB3" w14:paraId="0197B2F9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0EA8ECF9" w14:textId="05E981F8" w:rsidR="00B242A5" w:rsidRPr="00913BB3" w:rsidRDefault="00B242A5" w:rsidP="00F82B94">
            <w:pPr>
              <w:pStyle w:val="TAN"/>
            </w:pPr>
            <w:r>
              <w:t>NOTE 1:</w:t>
            </w:r>
            <w:r>
              <w:tab/>
              <w:t>This value shall be used when N3 data transfer is not supported by the UE</w:t>
            </w:r>
            <w:ins w:id="9" w:author="Lena Chaponniere11" w:date="2021-08-11T13:09:00Z">
              <w:r>
                <w:t xml:space="preserve"> or when the UE does not support standalone NR connected to 5GCN</w:t>
              </w:r>
            </w:ins>
            <w:r>
              <w:t>.</w:t>
            </w:r>
          </w:p>
        </w:tc>
      </w:tr>
      <w:tr w:rsidR="00B242A5" w:rsidRPr="00913BB3" w14:paraId="77692371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nil"/>
            </w:tcBorders>
          </w:tcPr>
          <w:p w14:paraId="33B9BBDF" w14:textId="77777777" w:rsidR="00B242A5" w:rsidRDefault="00B242A5" w:rsidP="00F82B94">
            <w:pPr>
              <w:pStyle w:val="TAN"/>
            </w:pPr>
            <w:r>
              <w:t>NOTE 2:</w:t>
            </w:r>
            <w:r>
              <w:tab/>
              <w:t xml:space="preserve">If the UE supports N3 data transfer and supports standalone NR connected to 5GCN (this </w:t>
            </w:r>
            <w:r>
              <w:rPr>
                <w:lang w:val="en-US"/>
              </w:rPr>
              <w:t xml:space="preserve">includes UEs supporting NR-NR dual connectivity, NR-E-UTRA dual connectivity </w:t>
            </w:r>
            <w:r w:rsidRPr="009C49BD">
              <w:rPr>
                <w:noProof/>
              </w:rPr>
              <w:t>with MN terminated bearers</w:t>
            </w:r>
            <w:r>
              <w:rPr>
                <w:lang w:val="en-US"/>
              </w:rPr>
              <w:t xml:space="preserve"> or both of them as described in 3GPP TS 37.340 [51]</w:t>
            </w:r>
            <w:r>
              <w:t xml:space="preserve">), </w:t>
            </w:r>
            <w:r w:rsidRPr="00D275FB">
              <w:t xml:space="preserve">then </w:t>
            </w:r>
            <w:r>
              <w:t>the UE shall</w:t>
            </w:r>
            <w:r w:rsidRPr="00D275FB">
              <w:t xml:space="preserve"> use this value.</w:t>
            </w:r>
          </w:p>
        </w:tc>
      </w:tr>
      <w:tr w:rsidR="00B242A5" w:rsidRPr="00913BB3" w14:paraId="5FD8DB3E" w14:textId="77777777" w:rsidTr="00F82B94">
        <w:trPr>
          <w:jc w:val="center"/>
        </w:trPr>
        <w:tc>
          <w:tcPr>
            <w:tcW w:w="7091" w:type="dxa"/>
            <w:gridSpan w:val="10"/>
            <w:tcBorders>
              <w:top w:val="nil"/>
              <w:bottom w:val="single" w:sz="4" w:space="0" w:color="auto"/>
            </w:tcBorders>
          </w:tcPr>
          <w:p w14:paraId="17818BB2" w14:textId="1A5C23A9" w:rsidR="00B242A5" w:rsidRDefault="00B242A5" w:rsidP="00F82B94">
            <w:pPr>
              <w:pStyle w:val="TAN"/>
            </w:pPr>
            <w:r>
              <w:t>NOTE 3:</w:t>
            </w:r>
            <w:r>
              <w:tab/>
            </w:r>
            <w:r w:rsidRPr="00490A0C">
              <w:t xml:space="preserve">The </w:t>
            </w:r>
            <w:r>
              <w:t>network</w:t>
            </w:r>
            <w:r w:rsidRPr="00490A0C">
              <w:t xml:space="preserve"> can receive this value </w:t>
            </w:r>
            <w:r>
              <w:t>from a UE compliant to an earlier version of this specification</w:t>
            </w:r>
            <w:del w:id="10" w:author="Lena Chaponniere11" w:date="2021-08-11T13:09:00Z">
              <w:r w:rsidDel="009C44C9">
                <w:delText xml:space="preserve"> or when the UE supports N3 data transfer and does not support standalone NR connected to 5GCN</w:delText>
              </w:r>
            </w:del>
            <w:r>
              <w:t>.</w:t>
            </w:r>
          </w:p>
        </w:tc>
      </w:tr>
    </w:tbl>
    <w:p w14:paraId="1D5FC07A" w14:textId="77777777" w:rsidR="00B242A5" w:rsidRPr="00913BB3" w:rsidRDefault="00B242A5" w:rsidP="00B242A5"/>
    <w:p w14:paraId="150700E3" w14:textId="48B9BCBC" w:rsidR="00CC01A9" w:rsidRDefault="00CC01A9" w:rsidP="00D454EF">
      <w:pPr>
        <w:jc w:val="center"/>
        <w:rPr>
          <w:noProof/>
        </w:rPr>
      </w:pPr>
    </w:p>
    <w:p w14:paraId="4087C081" w14:textId="052FBB87" w:rsidR="00494A3E" w:rsidRDefault="00494A3E" w:rsidP="00494A3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A3363C8" w14:textId="77777777" w:rsidR="00494A3E" w:rsidRDefault="00494A3E">
      <w:pPr>
        <w:rPr>
          <w:noProof/>
        </w:rPr>
      </w:pPr>
    </w:p>
    <w:sectPr w:rsidR="00494A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91F0" w14:textId="77777777" w:rsidR="00906C5A" w:rsidRDefault="00906C5A">
      <w:r>
        <w:separator/>
      </w:r>
    </w:p>
  </w:endnote>
  <w:endnote w:type="continuationSeparator" w:id="0">
    <w:p w14:paraId="542CEADE" w14:textId="77777777" w:rsidR="00906C5A" w:rsidRDefault="0090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BEEC" w14:textId="77777777" w:rsidR="00906C5A" w:rsidRDefault="00906C5A">
      <w:r>
        <w:separator/>
      </w:r>
    </w:p>
  </w:footnote>
  <w:footnote w:type="continuationSeparator" w:id="0">
    <w:p w14:paraId="5E4B2437" w14:textId="77777777" w:rsidR="00906C5A" w:rsidRDefault="0090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25449"/>
    <w:multiLevelType w:val="hybridMultilevel"/>
    <w:tmpl w:val="A516E71C"/>
    <w:lvl w:ilvl="0" w:tplc="FCC22BA4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2">
    <w15:presenceInfo w15:providerId="None" w15:userId="Lena Chaponniere12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56665"/>
    <w:rsid w:val="001666FD"/>
    <w:rsid w:val="00185EEA"/>
    <w:rsid w:val="00192C46"/>
    <w:rsid w:val="001A08B3"/>
    <w:rsid w:val="001A6E8D"/>
    <w:rsid w:val="001A7B60"/>
    <w:rsid w:val="001B52F0"/>
    <w:rsid w:val="001B7A65"/>
    <w:rsid w:val="001E41F3"/>
    <w:rsid w:val="00227EAD"/>
    <w:rsid w:val="00230865"/>
    <w:rsid w:val="0026004D"/>
    <w:rsid w:val="00261880"/>
    <w:rsid w:val="00262622"/>
    <w:rsid w:val="002640DD"/>
    <w:rsid w:val="00272F04"/>
    <w:rsid w:val="00275D12"/>
    <w:rsid w:val="002816BF"/>
    <w:rsid w:val="00284FEB"/>
    <w:rsid w:val="002860C4"/>
    <w:rsid w:val="0028777E"/>
    <w:rsid w:val="002A1ABE"/>
    <w:rsid w:val="002B5741"/>
    <w:rsid w:val="00305409"/>
    <w:rsid w:val="003609EF"/>
    <w:rsid w:val="0036231A"/>
    <w:rsid w:val="00363DF6"/>
    <w:rsid w:val="003674C0"/>
    <w:rsid w:val="00374DD4"/>
    <w:rsid w:val="003A2C27"/>
    <w:rsid w:val="003B729C"/>
    <w:rsid w:val="003E1A36"/>
    <w:rsid w:val="003E39A8"/>
    <w:rsid w:val="00410371"/>
    <w:rsid w:val="004242F1"/>
    <w:rsid w:val="00434669"/>
    <w:rsid w:val="00494A3E"/>
    <w:rsid w:val="004A6835"/>
    <w:rsid w:val="004B75B7"/>
    <w:rsid w:val="004D494F"/>
    <w:rsid w:val="004E1669"/>
    <w:rsid w:val="00512317"/>
    <w:rsid w:val="0051580D"/>
    <w:rsid w:val="00547111"/>
    <w:rsid w:val="00570453"/>
    <w:rsid w:val="005731B1"/>
    <w:rsid w:val="00592D74"/>
    <w:rsid w:val="005C1741"/>
    <w:rsid w:val="005E2C44"/>
    <w:rsid w:val="00621188"/>
    <w:rsid w:val="006257ED"/>
    <w:rsid w:val="006468CC"/>
    <w:rsid w:val="00677E82"/>
    <w:rsid w:val="00695808"/>
    <w:rsid w:val="006B0993"/>
    <w:rsid w:val="006B46FB"/>
    <w:rsid w:val="006E21FB"/>
    <w:rsid w:val="006E776D"/>
    <w:rsid w:val="00700D98"/>
    <w:rsid w:val="0076678C"/>
    <w:rsid w:val="00792342"/>
    <w:rsid w:val="007977A8"/>
    <w:rsid w:val="007B512A"/>
    <w:rsid w:val="007C2097"/>
    <w:rsid w:val="007D1175"/>
    <w:rsid w:val="007D3671"/>
    <w:rsid w:val="007D6A07"/>
    <w:rsid w:val="007F21C7"/>
    <w:rsid w:val="007F7259"/>
    <w:rsid w:val="00803B82"/>
    <w:rsid w:val="008040A8"/>
    <w:rsid w:val="008279FA"/>
    <w:rsid w:val="008438B9"/>
    <w:rsid w:val="00843F64"/>
    <w:rsid w:val="008626E7"/>
    <w:rsid w:val="00870EE7"/>
    <w:rsid w:val="008749E7"/>
    <w:rsid w:val="008863B9"/>
    <w:rsid w:val="008A3BFE"/>
    <w:rsid w:val="008A45A6"/>
    <w:rsid w:val="008D35E5"/>
    <w:rsid w:val="008F686C"/>
    <w:rsid w:val="009058EC"/>
    <w:rsid w:val="00906C5A"/>
    <w:rsid w:val="009148DE"/>
    <w:rsid w:val="00941BFE"/>
    <w:rsid w:val="00941E30"/>
    <w:rsid w:val="009777D9"/>
    <w:rsid w:val="00991B88"/>
    <w:rsid w:val="009A5753"/>
    <w:rsid w:val="009A579D"/>
    <w:rsid w:val="009A5C3C"/>
    <w:rsid w:val="009C44C9"/>
    <w:rsid w:val="009E27D4"/>
    <w:rsid w:val="009E3297"/>
    <w:rsid w:val="009E6C24"/>
    <w:rsid w:val="009F734F"/>
    <w:rsid w:val="00A246B6"/>
    <w:rsid w:val="00A47E70"/>
    <w:rsid w:val="00A501AB"/>
    <w:rsid w:val="00A50CF0"/>
    <w:rsid w:val="00A542A2"/>
    <w:rsid w:val="00A56556"/>
    <w:rsid w:val="00A7671C"/>
    <w:rsid w:val="00AA2CBC"/>
    <w:rsid w:val="00AC5820"/>
    <w:rsid w:val="00AD1CD8"/>
    <w:rsid w:val="00AD36BE"/>
    <w:rsid w:val="00AF527C"/>
    <w:rsid w:val="00B04C86"/>
    <w:rsid w:val="00B242A5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15C65"/>
    <w:rsid w:val="00C64753"/>
    <w:rsid w:val="00C66BA2"/>
    <w:rsid w:val="00C73325"/>
    <w:rsid w:val="00C75CB0"/>
    <w:rsid w:val="00C8652A"/>
    <w:rsid w:val="00C95985"/>
    <w:rsid w:val="00CA21C3"/>
    <w:rsid w:val="00CC01A9"/>
    <w:rsid w:val="00CC5026"/>
    <w:rsid w:val="00CC68D0"/>
    <w:rsid w:val="00D03F9A"/>
    <w:rsid w:val="00D06D51"/>
    <w:rsid w:val="00D16749"/>
    <w:rsid w:val="00D2214C"/>
    <w:rsid w:val="00D24991"/>
    <w:rsid w:val="00D454EF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34F4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A2C2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A2C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A2C2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A2C2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A2C2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A2C2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Chaponniere12</cp:lastModifiedBy>
  <cp:revision>7</cp:revision>
  <cp:lastPrinted>1900-01-01T08:00:00Z</cp:lastPrinted>
  <dcterms:created xsi:type="dcterms:W3CDTF">2021-08-20T01:26:00Z</dcterms:created>
  <dcterms:modified xsi:type="dcterms:W3CDTF">2021-08-20T01:30:00Z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