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491F2B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F7BDD">
        <w:rPr>
          <w:b/>
          <w:noProof/>
          <w:sz w:val="24"/>
        </w:rPr>
        <w:t>xxxx</w:t>
      </w:r>
    </w:p>
    <w:p w14:paraId="51D55E20" w14:textId="6875A899" w:rsidR="00434669" w:rsidRDefault="00434669" w:rsidP="00434669">
      <w:pPr>
        <w:pStyle w:val="CRCoverPage"/>
        <w:outlineLvl w:val="0"/>
        <w:rPr>
          <w:b/>
          <w:noProof/>
          <w:sz w:val="24"/>
        </w:rPr>
      </w:pPr>
      <w:r>
        <w:rPr>
          <w:b/>
          <w:noProof/>
          <w:sz w:val="24"/>
        </w:rPr>
        <w:t>E-meeting, 19-27 August 2021</w:t>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t>(was C1-214365)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B7EADE4" w:rsidR="001E41F3" w:rsidRPr="00410371" w:rsidRDefault="009275F0" w:rsidP="00547111">
            <w:pPr>
              <w:pStyle w:val="CRCoverPage"/>
              <w:spacing w:after="0"/>
              <w:rPr>
                <w:noProof/>
              </w:rPr>
            </w:pPr>
            <w:r>
              <w:rPr>
                <w:b/>
                <w:noProof/>
                <w:sz w:val="28"/>
              </w:rPr>
              <w:t>3442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92975E" w:rsidR="001E41F3" w:rsidRPr="00410371" w:rsidRDefault="00DF7BD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D4C350" w:rsidR="001E41F3" w:rsidRDefault="00DD7739">
            <w:pPr>
              <w:pStyle w:val="CRCoverPage"/>
              <w:spacing w:after="0"/>
              <w:ind w:left="100"/>
              <w:rPr>
                <w:noProof/>
              </w:rPr>
            </w:pPr>
            <w:r>
              <w:t xml:space="preserve">Provisioning of </w:t>
            </w:r>
            <w:r w:rsidR="00D46AB3">
              <w:t xml:space="preserve">registration time restrictions </w:t>
            </w:r>
            <w:r w:rsidR="0080767C">
              <w:t>in the UE</w:t>
            </w:r>
            <w:r w:rsidR="00DF6A9B">
              <w:t xml:space="preserve">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EA1218" w:rsidR="001E41F3" w:rsidRDefault="00B87761">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CA3BA2E" w:rsidR="001E41F3" w:rsidRDefault="001C7337">
            <w:pPr>
              <w:pStyle w:val="CRCoverPage"/>
              <w:spacing w:after="0"/>
              <w:ind w:left="100"/>
              <w:rPr>
                <w:noProof/>
              </w:rPr>
            </w:pPr>
            <w:r>
              <w:rPr>
                <w:noProof/>
              </w:rPr>
              <w:t>2021-0</w:t>
            </w:r>
            <w:r w:rsidR="00DF6A9B">
              <w:rPr>
                <w:noProof/>
              </w:rPr>
              <w:t>8</w:t>
            </w:r>
            <w:r>
              <w:rPr>
                <w:noProof/>
              </w:rPr>
              <w:t>-</w:t>
            </w:r>
            <w:r w:rsidR="0040495D">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5FE5AFBE" w14:textId="77777777" w:rsidR="00A33F81" w:rsidRDefault="00A33F81" w:rsidP="00A33F81">
            <w:pPr>
              <w:pStyle w:val="B1"/>
            </w:pPr>
            <w:r>
              <w:t>-</w:t>
            </w:r>
            <w:r>
              <w:tab/>
              <w:t>t</w:t>
            </w:r>
            <w:r w:rsidRPr="00E23FE3">
              <w:t xml:space="preserve">he network can optionally </w:t>
            </w:r>
            <w:r w:rsidRPr="00403538">
              <w:t xml:space="preserve">put restrictions on the time when the UE can initiate the registration procedure upon arriving </w:t>
            </w:r>
            <w:r>
              <w:t>i</w:t>
            </w:r>
            <w:r w:rsidRPr="00403538">
              <w:t>n the PLMN without Disaster Condition</w:t>
            </w:r>
            <w:r>
              <w:t>; and</w:t>
            </w:r>
          </w:p>
          <w:p w14:paraId="09940782" w14:textId="77777777" w:rsidR="00A33F81" w:rsidRDefault="00A33F81" w:rsidP="00A33F8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EF0C6E5" w14:textId="77777777" w:rsidR="00A33F81" w:rsidRDefault="00A33F81" w:rsidP="00A33F81">
            <w:pPr>
              <w:pStyle w:val="B1"/>
            </w:pPr>
            <w:r>
              <w:t>-</w:t>
            </w:r>
            <w:r>
              <w:tab/>
            </w:r>
            <w:r w:rsidRPr="004833CC">
              <w:t xml:space="preserve">the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p>
          <w:p w14:paraId="460AE94D" w14:textId="77777777" w:rsidR="00A33F81" w:rsidRDefault="00A33F81" w:rsidP="00A33F81">
            <w:pPr>
              <w:pStyle w:val="NO"/>
              <w:rPr>
                <w:lang w:val="en-US"/>
              </w:rPr>
            </w:pPr>
            <w:r w:rsidRPr="00A97959">
              <w:rPr>
                <w:lang w:val="en-US"/>
              </w:rPr>
              <w:t>NOTE:</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D1CFD6C" w14:textId="05134370" w:rsidR="00B61574" w:rsidRDefault="00A33F81" w:rsidP="00A33F81">
            <w:pPr>
              <w:pStyle w:val="CRCoverPage"/>
              <w:spacing w:after="0"/>
              <w:ind w:left="100"/>
              <w:rPr>
                <w:noProof/>
              </w:rPr>
            </w:pPr>
            <w:r>
              <w:rPr>
                <w:noProof/>
              </w:rPr>
              <w:t>It is proposed to specify that the UE can be pre-configured or provisioned via NAS signalling with a disaster roaming wait range and a disaster return wait range.`</w:t>
            </w:r>
          </w:p>
          <w:p w14:paraId="4AB1CFBA" w14:textId="5376A73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w:t>
            </w:r>
            <w:r w:rsidR="00910F5B">
              <w:rPr>
                <w:noProof/>
              </w:rPr>
              <w:t>a</w:t>
            </w:r>
            <w:r>
              <w:rPr>
                <w:noProof/>
              </w:rPr>
              <w:t xml:space="preserve"> </w:t>
            </w:r>
            <w:r w:rsidR="00A33F81">
              <w:rPr>
                <w:noProof/>
              </w:rPr>
              <w:t xml:space="preserve">disaster roaming wait range and a disaster return wait range </w:t>
            </w:r>
            <w:r>
              <w:rPr>
                <w:noProof/>
              </w:rPr>
              <w:t>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5D1A566" w:rsidR="00ED1360" w:rsidRDefault="00ED1360" w:rsidP="00EE50A6">
            <w:pPr>
              <w:pStyle w:val="CRCoverPage"/>
              <w:numPr>
                <w:ilvl w:val="0"/>
                <w:numId w:val="1"/>
              </w:numPr>
              <w:spacing w:after="0"/>
              <w:rPr>
                <w:noProof/>
              </w:rPr>
            </w:pPr>
            <w:r>
              <w:rPr>
                <w:noProof/>
              </w:rPr>
              <w:t xml:space="preserve">Text was added to specify that the UE can be pre-configured with a </w:t>
            </w:r>
            <w:r w:rsidR="00D7764C">
              <w:rPr>
                <w:noProof/>
              </w:rPr>
              <w:t xml:space="preserve">disaster roaming wait range and/or a disaster return wait range </w:t>
            </w:r>
            <w:r>
              <w:rPr>
                <w:noProof/>
              </w:rPr>
              <w:t xml:space="preserve">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1D97D4AA" w:rsidR="008309CE" w:rsidRDefault="00ED1360" w:rsidP="00EE50A6">
            <w:pPr>
              <w:pStyle w:val="CRCoverPage"/>
              <w:numPr>
                <w:ilvl w:val="0"/>
                <w:numId w:val="1"/>
              </w:numPr>
              <w:spacing w:after="0"/>
              <w:rPr>
                <w:noProof/>
              </w:rPr>
            </w:pPr>
            <w:r>
              <w:rPr>
                <w:noProof/>
              </w:rPr>
              <w:t xml:space="preserve">The NAS prototcol was extended to enable the HPLMN or a VPLMN to update the </w:t>
            </w:r>
            <w:r w:rsidR="00D7764C">
              <w:rPr>
                <w:noProof/>
              </w:rPr>
              <w:t xml:space="preserve">disaster roaming wait range and/or the disaster return wait range </w:t>
            </w:r>
            <w:r>
              <w:rPr>
                <w:noProof/>
              </w:rPr>
              <w:t>stored in the ME</w:t>
            </w:r>
            <w:r w:rsidR="003A3D89">
              <w:rPr>
                <w:noProof/>
              </w:rPr>
              <w:t xml:space="preserve"> during a registration procedure</w:t>
            </w:r>
            <w:r w:rsidR="007C7652">
              <w:rPr>
                <w:noProof/>
              </w:rPr>
              <w:t>,</w:t>
            </w:r>
            <w:r w:rsidR="003A3D89">
              <w:rPr>
                <w:noProof/>
              </w:rPr>
              <w:t xml:space="preserve"> a UE configuration update procedure</w:t>
            </w:r>
            <w:r w:rsidR="00D7764C">
              <w:rPr>
                <w:noProof/>
              </w:rPr>
              <w:t>,</w:t>
            </w:r>
            <w:r w:rsidR="000B5B54">
              <w:rPr>
                <w:noProof/>
              </w:rPr>
              <w:t xml:space="preserve"> a UE parameters update procedure</w:t>
            </w:r>
            <w:r w:rsidR="00D7764C">
              <w:rPr>
                <w:noProof/>
              </w:rPr>
              <w:t xml:space="preserve">, </w:t>
            </w:r>
            <w:r w:rsidR="00D7764C">
              <w:rPr>
                <w:noProof/>
              </w:rPr>
              <w:lastRenderedPageBreak/>
              <w:t>a network-initiated de-registration procedure</w:t>
            </w:r>
            <w:r w:rsidR="00E6606B">
              <w:rPr>
                <w:noProof/>
              </w:rPr>
              <w:t xml:space="preserve"> or a service request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8D1686"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E6606B">
              <w:rPr>
                <w:noProof/>
              </w:rPr>
              <w:t>disaster roaming wait range or a disaster return wait range, which prevents spreading out in time the registration of the dis</w:t>
            </w:r>
            <w:r w:rsidR="009A42A8">
              <w:rPr>
                <w:noProof/>
              </w:rPr>
              <w:t>aster inbound roamers when the</w:t>
            </w:r>
            <w:r w:rsidR="001B2C9E">
              <w:rPr>
                <w:noProof/>
              </w:rPr>
              <w:t>y select a PLMN for disaster roaming or return to the PLMN previously with disaster condition</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1696B8" w:rsidR="001E41F3" w:rsidRDefault="003A3D89">
            <w:pPr>
              <w:pStyle w:val="CRCoverPage"/>
              <w:spacing w:after="0"/>
              <w:ind w:left="100"/>
              <w:rPr>
                <w:noProof/>
              </w:rPr>
            </w:pPr>
            <w:r>
              <w:rPr>
                <w:noProof/>
              </w:rPr>
              <w:t>4.</w:t>
            </w:r>
            <w:r w:rsidR="009A42A8">
              <w:rPr>
                <w:noProof/>
              </w:rPr>
              <w:t>XX</w:t>
            </w:r>
            <w:r>
              <w:rPr>
                <w:noProof/>
              </w:rPr>
              <w:t xml:space="preserve"> (New), </w:t>
            </w:r>
            <w:r w:rsidR="00AC27DD">
              <w:rPr>
                <w:noProof/>
              </w:rPr>
              <w:t xml:space="preserve">5.4.4.1, 5.4.4.2, 5.4.4.3, </w:t>
            </w:r>
            <w:r w:rsidR="00417DD9">
              <w:rPr>
                <w:noProof/>
              </w:rPr>
              <w:t>5.4.4.4</w:t>
            </w:r>
            <w:r w:rsidR="00170317">
              <w:rPr>
                <w:noProof/>
              </w:rPr>
              <w:t xml:space="preserve">, </w:t>
            </w:r>
            <w:r w:rsidR="00C60A38">
              <w:rPr>
                <w:noProof/>
              </w:rPr>
              <w:t xml:space="preserve">5.4.5.3.3, </w:t>
            </w:r>
            <w:r w:rsidR="00170317">
              <w:rPr>
                <w:noProof/>
              </w:rPr>
              <w:t>5.5.1.2.</w:t>
            </w:r>
            <w:r w:rsidR="002768E9">
              <w:rPr>
                <w:noProof/>
              </w:rPr>
              <w:t xml:space="preserve">4, </w:t>
            </w:r>
            <w:del w:id="1" w:author="Lena Chaponniere14" w:date="2021-08-23T23:24:00Z">
              <w:r w:rsidR="00D63F87" w:rsidDel="00CA2F66">
                <w:rPr>
                  <w:noProof/>
                </w:rPr>
                <w:delText>5.5.1.2.5,</w:delText>
              </w:r>
            </w:del>
            <w:r w:rsidR="00D63F87">
              <w:rPr>
                <w:noProof/>
              </w:rPr>
              <w:t xml:space="preserve"> </w:t>
            </w:r>
            <w:r w:rsidR="0010701C">
              <w:rPr>
                <w:noProof/>
              </w:rPr>
              <w:t>5.5.1.3.4</w:t>
            </w:r>
            <w:r w:rsidR="0064167A">
              <w:rPr>
                <w:noProof/>
              </w:rPr>
              <w:t xml:space="preserve">, </w:t>
            </w:r>
            <w:del w:id="2" w:author="Lena Chaponniere14" w:date="2021-08-23T23:25:00Z">
              <w:r w:rsidR="00E554A4" w:rsidDel="001E56C6">
                <w:rPr>
                  <w:noProof/>
                </w:rPr>
                <w:delText xml:space="preserve">5.5.1.3.5, </w:delText>
              </w:r>
            </w:del>
            <w:r w:rsidR="00E27BE9">
              <w:rPr>
                <w:noProof/>
              </w:rPr>
              <w:t xml:space="preserve">5.5.2.3.1, 5.5.2.3.2, </w:t>
            </w:r>
            <w:del w:id="3" w:author="Lena Chaponniere14" w:date="2021-08-23T23:30:00Z">
              <w:r w:rsidR="006F7AD4" w:rsidDel="00817B0D">
                <w:rPr>
                  <w:noProof/>
                </w:rPr>
                <w:delText>5.6.1.5,</w:delText>
              </w:r>
            </w:del>
            <w:del w:id="4" w:author="Lena Chaponniere14" w:date="2021-08-23T23:31:00Z">
              <w:r w:rsidR="006F7AD4" w:rsidDel="00817B0D">
                <w:rPr>
                  <w:noProof/>
                </w:rPr>
                <w:delText xml:space="preserve"> </w:delText>
              </w:r>
            </w:del>
            <w:r w:rsidR="0064167A">
              <w:rPr>
                <w:noProof/>
              </w:rPr>
              <w:t>8.2.7.1, 8.2.7.XX (New)</w:t>
            </w:r>
            <w:r w:rsidR="00367F94">
              <w:rPr>
                <w:noProof/>
              </w:rPr>
              <w:t>, 8.2.7.YY (New)</w:t>
            </w:r>
            <w:r w:rsidR="0064167A">
              <w:rPr>
                <w:noProof/>
              </w:rPr>
              <w:t xml:space="preserve">, </w:t>
            </w:r>
            <w:del w:id="5" w:author="Lena Chaponniere14" w:date="2021-08-23T23:41:00Z">
              <w:r w:rsidR="006E117A" w:rsidDel="00067339">
                <w:rPr>
                  <w:noProof/>
                </w:rPr>
                <w:delText xml:space="preserve">8.2.9.1, 8.2.9.XX (New), 8.2.9.YY (New), </w:delText>
              </w:r>
            </w:del>
            <w:r w:rsidR="00BB32E9">
              <w:rPr>
                <w:noProof/>
              </w:rPr>
              <w:t xml:space="preserve">8.2.14.1, 8.2.14.XX (New), </w:t>
            </w:r>
            <w:del w:id="6" w:author="Lena Chaponniere14" w:date="2021-08-23T23:41:00Z">
              <w:r w:rsidR="00C97C7E" w:rsidDel="00067339">
                <w:rPr>
                  <w:noProof/>
                </w:rPr>
                <w:delText xml:space="preserve">8.2.18.1, 8.2.18.XX (New), </w:delText>
              </w:r>
            </w:del>
            <w:r w:rsidR="0064167A">
              <w:rPr>
                <w:noProof/>
              </w:rPr>
              <w:t xml:space="preserve">8.2.19.1, 8.2.19.XX (New), </w:t>
            </w:r>
            <w:r w:rsidR="00367F94">
              <w:rPr>
                <w:noProof/>
              </w:rPr>
              <w:t>8.2.19.YY (New)</w:t>
            </w:r>
            <w:r w:rsidR="00A37020">
              <w:rPr>
                <w:noProof/>
              </w:rPr>
              <w:t xml:space="preserve">, </w:t>
            </w:r>
            <w:r w:rsidR="00367F94">
              <w:rPr>
                <w:noProof/>
              </w:rPr>
              <w:t xml:space="preserve">9.11.3.53A, </w:t>
            </w:r>
            <w:r w:rsidR="0064167A">
              <w:rPr>
                <w:noProof/>
              </w:rPr>
              <w:t>9.11.3.XX</w:t>
            </w:r>
            <w:r w:rsidR="00367F94">
              <w:rPr>
                <w:noProof/>
              </w:rPr>
              <w:t xml:space="preserve"> (New)</w:t>
            </w:r>
            <w:r w:rsidR="00365767">
              <w:rPr>
                <w:noProof/>
              </w:rPr>
              <w:t xml:space="preserve">, </w:t>
            </w:r>
            <w:del w:id="7" w:author="Lena Chaponniere14" w:date="2021-08-23T23:41:00Z">
              <w:r w:rsidR="00367F94" w:rsidDel="00FF3397">
                <w:rPr>
                  <w:noProof/>
                </w:rPr>
                <w:delText>9.11.3.YY (New)</w:delText>
              </w:r>
            </w:del>
            <w:r w:rsidR="00367F94">
              <w:rPr>
                <w:noProof/>
              </w:rPr>
              <w:t xml:space="preserve">,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B8BFE9B" w:rsidR="001E41F3" w:rsidRDefault="00DF7BDD">
            <w:pPr>
              <w:pStyle w:val="CRCoverPage"/>
              <w:spacing w:after="0"/>
              <w:jc w:val="center"/>
              <w:rPr>
                <w:b/>
                <w:caps/>
                <w:noProof/>
              </w:rPr>
            </w:pPr>
            <w:ins w:id="8" w:author="Lena Chaponniere13" w:date="2021-08-19T22:15: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4B357C0" w:rsidR="001E41F3" w:rsidRDefault="004E1669">
            <w:pPr>
              <w:pStyle w:val="CRCoverPage"/>
              <w:spacing w:after="0"/>
              <w:jc w:val="center"/>
              <w:rPr>
                <w:b/>
                <w:caps/>
                <w:noProof/>
              </w:rPr>
            </w:pPr>
            <w:del w:id="9" w:author="Lena Chaponniere13" w:date="2021-08-19T22:15:00Z">
              <w:r w:rsidDel="00DF7BDD">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2D87253" w:rsidR="001E41F3" w:rsidRDefault="00145D43">
            <w:pPr>
              <w:pStyle w:val="CRCoverPage"/>
              <w:spacing w:after="0"/>
              <w:ind w:left="99"/>
              <w:rPr>
                <w:noProof/>
              </w:rPr>
            </w:pPr>
            <w:r>
              <w:rPr>
                <w:noProof/>
              </w:rPr>
              <w:t>TS</w:t>
            </w:r>
            <w:ins w:id="10" w:author="Lena Chaponniere13" w:date="2021-08-19T22:15:00Z">
              <w:r w:rsidR="00DF7BDD">
                <w:rPr>
                  <w:noProof/>
                </w:rPr>
                <w:t xml:space="preserve"> 23.501</w:t>
              </w:r>
            </w:ins>
            <w:del w:id="11" w:author="Lena Chaponniere13" w:date="2021-08-19T22:15:00Z">
              <w:r w:rsidDel="00DF7BDD">
                <w:rPr>
                  <w:noProof/>
                </w:rPr>
                <w:delText>/TR ...</w:delText>
              </w:r>
            </w:del>
            <w:r>
              <w:rPr>
                <w:noProof/>
              </w:rPr>
              <w:t xml:space="preserve"> CR </w:t>
            </w:r>
            <w:ins w:id="12" w:author="Lena Chaponniere13" w:date="2021-08-19T22:15:00Z">
              <w:r w:rsidR="00DF7BDD">
                <w:rPr>
                  <w:noProof/>
                </w:rPr>
                <w:t>3019</w:t>
              </w:r>
            </w:ins>
            <w:del w:id="13" w:author="Lena Chaponniere13" w:date="2021-08-19T22:15:00Z">
              <w:r w:rsidDel="00DF7BDD">
                <w:rPr>
                  <w:noProof/>
                </w:rPr>
                <w:delText>...</w:delText>
              </w:r>
            </w:del>
            <w:ins w:id="14" w:author="Lena Chaponniere14" w:date="2021-08-23T23:18:00Z">
              <w:r w:rsidR="0040495D">
                <w:rPr>
                  <w:noProof/>
                </w:rPr>
                <w:t>, TS 23.502 CR 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3A5B65B" w:rsidR="001E41F3" w:rsidRDefault="009A42A8">
            <w:pPr>
              <w:pStyle w:val="CRCoverPage"/>
              <w:spacing w:after="0"/>
              <w:ind w:left="100"/>
              <w:rPr>
                <w:noProof/>
              </w:rPr>
            </w:pPr>
            <w:r>
              <w:rPr>
                <w:noProof/>
              </w:rPr>
              <w:t xml:space="preserve">This CR adds text into new subclause 4.XX which is created by CR </w:t>
            </w:r>
            <w:r w:rsidR="009275F0">
              <w:rPr>
                <w:noProof/>
              </w:rPr>
              <w:t>3437</w:t>
            </w:r>
            <w:r w:rsidR="00D8226D">
              <w:rPr>
                <w:noProof/>
              </w:rPr>
              <w:t xml:space="preserve"> to TS 24.501</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4F81F2FC" w14:textId="15E9BF6F" w:rsidR="00E316DA" w:rsidRPr="00C607F7" w:rsidRDefault="00E316DA" w:rsidP="00E316DA">
      <w:pPr>
        <w:pStyle w:val="Heading2"/>
        <w:rPr>
          <w:ins w:id="15" w:author="Lena Chaponniere11" w:date="2021-07-30T10:39:00Z"/>
        </w:rPr>
      </w:pPr>
      <w:bookmarkStart w:id="16" w:name="_Toc45286573"/>
      <w:bookmarkStart w:id="17" w:name="_Toc51947840"/>
      <w:bookmarkStart w:id="18" w:name="_Toc51948932"/>
      <w:bookmarkStart w:id="19" w:name="_Toc76118724"/>
      <w:ins w:id="20" w:author="Lena Chaponniere11" w:date="2021-07-30T10:39:00Z">
        <w:r>
          <w:t>4.xx</w:t>
        </w:r>
        <w:r w:rsidRPr="00C607F7">
          <w:tab/>
        </w:r>
        <w:r>
          <w:t>Minimization of service interruption</w:t>
        </w:r>
        <w:bookmarkEnd w:id="16"/>
        <w:bookmarkEnd w:id="17"/>
        <w:bookmarkEnd w:id="18"/>
        <w:bookmarkEnd w:id="19"/>
      </w:ins>
    </w:p>
    <w:p w14:paraId="33B60419" w14:textId="0BD5A38A" w:rsidR="00E316DA" w:rsidRDefault="00E316DA" w:rsidP="00E316DA">
      <w:pPr>
        <w:rPr>
          <w:ins w:id="21" w:author="Lena Chaponniere11" w:date="2021-07-30T10:39:00Z"/>
        </w:rPr>
      </w:pPr>
      <w:ins w:id="22" w:author="Lena Chaponniere11" w:date="2021-07-30T10:40:00Z">
        <w:r>
          <w:t xml:space="preserve">If the UE supports MINT, </w:t>
        </w:r>
      </w:ins>
      <w:ins w:id="23" w:author="Lena Chaponniere11" w:date="2021-07-30T23:40:00Z">
        <w:r w:rsidR="005D33FA">
          <w:t>t</w:t>
        </w:r>
      </w:ins>
      <w:ins w:id="24" w:author="Lena Chaponniere11" w:date="2021-07-30T10:39:00Z">
        <w:r w:rsidRPr="00A252E7">
          <w:t xml:space="preserve">he </w:t>
        </w:r>
      </w:ins>
      <w:ins w:id="25" w:author="Lena Chaponniere11" w:date="2021-08-03T02:24:00Z">
        <w:r w:rsidR="00EB0C59">
          <w:t>disaster roaming wait range</w:t>
        </w:r>
      </w:ins>
      <w:ins w:id="26" w:author="Lena Chaponniere11" w:date="2021-07-30T10:39:00Z">
        <w:r>
          <w:t xml:space="preserv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w:t>
        </w:r>
      </w:ins>
      <w:ins w:id="27" w:author="Lena Chaponniere11" w:date="2021-08-03T02:25:00Z">
        <w:r w:rsidR="00EB0C59">
          <w:t>disaster roaming wait range</w:t>
        </w:r>
      </w:ins>
      <w:ins w:id="28" w:author="Lena Chaponniere11" w:date="2021-07-30T10:39:00Z">
        <w:r>
          <w:t xml:space="preserve"> stored in the ME is kept when the UE enters 5GMM-DEREGISTERED state. Annex C specifies </w:t>
        </w:r>
      </w:ins>
      <w:ins w:id="29" w:author="Lena Chaponniere11" w:date="2021-08-03T02:25:00Z">
        <w:r w:rsidR="00EB0C59">
          <w:t xml:space="preserve">the </w:t>
        </w:r>
      </w:ins>
      <w:ins w:id="30" w:author="Lena Chaponniere11" w:date="2021-07-30T10:39:00Z">
        <w:r>
          <w:t>condition</w:t>
        </w:r>
      </w:ins>
      <w:ins w:id="31" w:author="Lena Chaponniere11" w:date="2021-08-03T02:25:00Z">
        <w:r w:rsidR="00EB0C59">
          <w:t>s</w:t>
        </w:r>
      </w:ins>
      <w:ins w:id="32" w:author="Lena Chaponniere11" w:date="2021-07-30T10:39:00Z">
        <w:r>
          <w:t xml:space="preserve"> under which the </w:t>
        </w:r>
      </w:ins>
      <w:ins w:id="33" w:author="Lena Chaponniere11" w:date="2021-08-03T02:25:00Z">
        <w:r w:rsidR="00EB0C59">
          <w:t>disaster roaming wait range</w:t>
        </w:r>
      </w:ins>
      <w:ins w:id="34" w:author="Lena Chaponniere11" w:date="2021-07-30T10:39:00Z">
        <w:r>
          <w:t xml:space="preserve"> stored in the ME is deleted. Additionally, when a USIM is inserted, if:</w:t>
        </w:r>
      </w:ins>
    </w:p>
    <w:p w14:paraId="68C7FEFB" w14:textId="164A7B33" w:rsidR="00E316DA" w:rsidRDefault="00E316DA" w:rsidP="00E316DA">
      <w:pPr>
        <w:pStyle w:val="B1"/>
        <w:rPr>
          <w:ins w:id="35" w:author="Lena Chaponniere11" w:date="2021-07-30T10:39:00Z"/>
        </w:rPr>
      </w:pPr>
      <w:ins w:id="36" w:author="Lena Chaponniere11" w:date="2021-07-30T10:39:00Z">
        <w:r>
          <w:t>-</w:t>
        </w:r>
        <w:r>
          <w:tab/>
          <w:t xml:space="preserve">no </w:t>
        </w:r>
      </w:ins>
      <w:ins w:id="37" w:author="Lena Chaponniere11" w:date="2021-08-03T02:25:00Z">
        <w:r w:rsidR="00EB0C59">
          <w:t xml:space="preserve">disaster roaming wait range </w:t>
        </w:r>
      </w:ins>
      <w:ins w:id="38" w:author="Lena Chaponniere11" w:date="2021-07-30T10:39:00Z">
        <w:r>
          <w:t xml:space="preserve">is stored </w:t>
        </w:r>
        <w:r w:rsidRPr="00686772">
          <w:t>in the non-volatile memory of the ME</w:t>
        </w:r>
        <w:r>
          <w:t>; or</w:t>
        </w:r>
      </w:ins>
    </w:p>
    <w:p w14:paraId="5B8DE376" w14:textId="34F85292" w:rsidR="00E316DA" w:rsidRDefault="00E316DA" w:rsidP="00E316DA">
      <w:pPr>
        <w:pStyle w:val="B1"/>
        <w:rPr>
          <w:ins w:id="39" w:author="Lena Chaponniere11" w:date="2021-07-30T10:39:00Z"/>
        </w:rPr>
      </w:pPr>
      <w:ins w:id="40" w:author="Lena Chaponniere11" w:date="2021-07-30T10:39:00Z">
        <w:r>
          <w:t>-</w:t>
        </w:r>
        <w:r>
          <w:tab/>
        </w:r>
        <w:r w:rsidRPr="00913BB3">
          <w:t xml:space="preserve">the SUPI </w:t>
        </w:r>
        <w:r>
          <w:t xml:space="preserve">from the USIM </w:t>
        </w:r>
        <w:r w:rsidRPr="00B76434">
          <w:t xml:space="preserve">does not match the SUPI stored </w:t>
        </w:r>
        <w:r>
          <w:t xml:space="preserve">together with the </w:t>
        </w:r>
      </w:ins>
      <w:ins w:id="41" w:author="Lena Chaponniere11" w:date="2021-08-03T02:25:00Z">
        <w:r w:rsidR="00EB0C59">
          <w:t xml:space="preserve">disaster roaming wait range </w:t>
        </w:r>
      </w:ins>
      <w:ins w:id="42" w:author="Lena Chaponniere11" w:date="2021-07-30T10:39:00Z">
        <w:r w:rsidRPr="00686772">
          <w:t>in the non-volatile memory of the ME</w:t>
        </w:r>
        <w:r>
          <w:t>;</w:t>
        </w:r>
      </w:ins>
    </w:p>
    <w:p w14:paraId="6D5BFE81" w14:textId="6A35D71E" w:rsidR="00E316DA" w:rsidRDefault="00E316DA" w:rsidP="00E316DA">
      <w:pPr>
        <w:rPr>
          <w:ins w:id="43" w:author="Lena Chaponniere11" w:date="2021-07-30T10:39:00Z"/>
        </w:rPr>
      </w:pPr>
      <w:bookmarkStart w:id="44" w:name="_Toc20232472"/>
      <w:bookmarkStart w:id="45" w:name="_Toc27746558"/>
      <w:ins w:id="46" w:author="Lena Chaponniere11" w:date="2021-07-30T10:39:00Z">
        <w:r>
          <w:t xml:space="preserve">and the UE has a </w:t>
        </w:r>
      </w:ins>
      <w:ins w:id="47" w:author="Lena Chaponniere11" w:date="2021-08-03T02:25:00Z">
        <w:r w:rsidR="00EB0C59">
          <w:t xml:space="preserve">disaster roaming wait range </w:t>
        </w:r>
      </w:ins>
      <w:ins w:id="48" w:author="Lena Chaponniere11" w:date="2021-07-30T10:39:00Z">
        <w:r>
          <w:t>stored in the USIM (</w:t>
        </w:r>
        <w:r>
          <w:rPr>
            <w:rFonts w:eastAsia="MS Mincho"/>
            <w:lang w:eastAsia="ja-JP"/>
          </w:rPr>
          <w:t>see 3GPP TS 31.102 [22]),</w:t>
        </w:r>
        <w:r>
          <w:t xml:space="preserve"> the UE shall store the</w:t>
        </w:r>
      </w:ins>
      <w:ins w:id="49" w:author="Lena Chaponniere11" w:date="2021-08-03T02:29:00Z">
        <w:r w:rsidR="00AF00B6">
          <w:t xml:space="preserve"> </w:t>
        </w:r>
      </w:ins>
      <w:ins w:id="50" w:author="Lena Chaponniere11" w:date="2021-08-03T02:26:00Z">
        <w:r w:rsidR="00EB0C59">
          <w:t xml:space="preserve">disaster roaming wait range </w:t>
        </w:r>
      </w:ins>
      <w:ins w:id="51" w:author="Lena Chaponniere11" w:date="2021-07-30T10:39:00Z">
        <w:r>
          <w:t>from the USIM into the ME, as specified in annex C.</w:t>
        </w:r>
      </w:ins>
    </w:p>
    <w:p w14:paraId="7D3F967E" w14:textId="729CA015" w:rsidR="00E316DA" w:rsidRPr="005C18E4" w:rsidRDefault="00E316DA" w:rsidP="00E316DA">
      <w:pPr>
        <w:pStyle w:val="EditorsNote"/>
        <w:rPr>
          <w:ins w:id="52" w:author="Lena Chaponniere11" w:date="2021-07-30T10:39:00Z"/>
        </w:rPr>
      </w:pPr>
      <w:ins w:id="53" w:author="Lena Chaponniere11" w:date="2021-07-30T10:39:00Z">
        <w:r w:rsidRPr="005C18E4">
          <w:t xml:space="preserve">Editor's note (WI </w:t>
        </w:r>
      </w:ins>
      <w:ins w:id="54" w:author="Lena Chaponniere11" w:date="2021-08-11T12:40:00Z">
        <w:r w:rsidR="00B87761">
          <w:t>MINT</w:t>
        </w:r>
      </w:ins>
      <w:ins w:id="55" w:author="Lena Chaponniere11" w:date="2021-07-30T10:39:00Z">
        <w:r w:rsidRPr="005C18E4">
          <w:t>, CR#</w:t>
        </w:r>
      </w:ins>
      <w:ins w:id="56" w:author="Lena Chaponniere11" w:date="2021-08-11T12:57:00Z">
        <w:r w:rsidR="00027990">
          <w:t>3442</w:t>
        </w:r>
      </w:ins>
      <w:ins w:id="57" w:author="Lena Chaponniere11" w:date="2021-07-30T10:39:00Z">
        <w:r w:rsidRPr="005C18E4">
          <w:t>):</w:t>
        </w:r>
        <w:r w:rsidRPr="005C18E4">
          <w:tab/>
        </w:r>
      </w:ins>
      <w:ins w:id="58" w:author="Lena Chaponniere11" w:date="2021-07-30T23:43:00Z">
        <w:r w:rsidR="00ED1360">
          <w:t>The</w:t>
        </w:r>
      </w:ins>
      <w:ins w:id="59" w:author="Lena Chaponniere11" w:date="2021-07-30T10:39:00Z">
        <w:r w:rsidRPr="005C18E4">
          <w:t xml:space="preserve"> encoding of the </w:t>
        </w:r>
      </w:ins>
      <w:ins w:id="60" w:author="Lena Chaponniere11" w:date="2021-08-03T02:27:00Z">
        <w:r w:rsidR="00DD6544">
          <w:t xml:space="preserve">disaster roaming wait range in the USIM </w:t>
        </w:r>
      </w:ins>
      <w:ins w:id="61" w:author="Lena Chaponniere11" w:date="2021-07-30T23:44:00Z">
        <w:r w:rsidR="00ED1360">
          <w:t>needs to be specified</w:t>
        </w:r>
      </w:ins>
      <w:ins w:id="62" w:author="Lena Chaponniere11" w:date="2021-07-30T10:39:00Z">
        <w:r w:rsidRPr="005C18E4">
          <w:t xml:space="preserve"> by CT6.</w:t>
        </w:r>
      </w:ins>
    </w:p>
    <w:bookmarkEnd w:id="44"/>
    <w:bookmarkEnd w:id="45"/>
    <w:p w14:paraId="369B09EF" w14:textId="0A03986B" w:rsidR="00AF00B6" w:rsidRDefault="00AF00B6" w:rsidP="00AF00B6">
      <w:pPr>
        <w:rPr>
          <w:ins w:id="63" w:author="Lena Chaponniere11" w:date="2021-08-03T02:28:00Z"/>
        </w:rPr>
      </w:pPr>
      <w:ins w:id="64" w:author="Lena Chaponniere11" w:date="2021-08-03T02:28:00Z">
        <w:r>
          <w:t>If the UE supports MINT, t</w:t>
        </w:r>
        <w:r w:rsidRPr="00A252E7">
          <w:t xml:space="preserve">he </w:t>
        </w:r>
        <w:r>
          <w:t>disaster return wait range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disaster return wait range stored in the ME is kept when the UE enters 5GMM-DEREGISTERED state. Annex C specifies the conditions under which the disaster </w:t>
        </w:r>
      </w:ins>
      <w:ins w:id="65" w:author="Lena Chaponniere11" w:date="2021-08-03T02:29:00Z">
        <w:r>
          <w:t>return</w:t>
        </w:r>
      </w:ins>
      <w:ins w:id="66" w:author="Lena Chaponniere11" w:date="2021-08-03T02:28:00Z">
        <w:r>
          <w:t xml:space="preserve"> wait range stored in the ME is deleted. Additionally, when a USIM is inserted, if:</w:t>
        </w:r>
      </w:ins>
    </w:p>
    <w:p w14:paraId="74D8E95E" w14:textId="4E038DB9" w:rsidR="00AF00B6" w:rsidRDefault="00AF00B6" w:rsidP="00AF00B6">
      <w:pPr>
        <w:pStyle w:val="B1"/>
        <w:rPr>
          <w:ins w:id="67" w:author="Lena Chaponniere11" w:date="2021-08-03T02:28:00Z"/>
        </w:rPr>
      </w:pPr>
      <w:ins w:id="68" w:author="Lena Chaponniere11" w:date="2021-08-03T02:28:00Z">
        <w:r>
          <w:t>-</w:t>
        </w:r>
        <w:r>
          <w:tab/>
          <w:t xml:space="preserve">no disaster </w:t>
        </w:r>
      </w:ins>
      <w:ins w:id="69" w:author="Lena Chaponniere11" w:date="2021-08-03T02:29:00Z">
        <w:r>
          <w:t>return</w:t>
        </w:r>
      </w:ins>
      <w:ins w:id="70" w:author="Lena Chaponniere11" w:date="2021-08-03T02:28:00Z">
        <w:r>
          <w:t xml:space="preserve"> wait range is stored </w:t>
        </w:r>
        <w:r w:rsidRPr="00686772">
          <w:t>in the non-volatile memory of the ME</w:t>
        </w:r>
        <w:r>
          <w:t>; or</w:t>
        </w:r>
      </w:ins>
    </w:p>
    <w:p w14:paraId="407DA94B" w14:textId="38F76CCE" w:rsidR="00AF00B6" w:rsidRDefault="00AF00B6" w:rsidP="00AF00B6">
      <w:pPr>
        <w:pStyle w:val="B1"/>
        <w:rPr>
          <w:ins w:id="71" w:author="Lena Chaponniere11" w:date="2021-08-03T02:28:00Z"/>
        </w:rPr>
      </w:pPr>
      <w:ins w:id="72" w:author="Lena Chaponniere11" w:date="2021-08-03T02:28:00Z">
        <w:r>
          <w:t>-</w:t>
        </w:r>
        <w:r>
          <w:tab/>
        </w:r>
        <w:r w:rsidRPr="00913BB3">
          <w:t xml:space="preserve">the SUPI </w:t>
        </w:r>
        <w:r>
          <w:t xml:space="preserve">from the USIM </w:t>
        </w:r>
        <w:r w:rsidRPr="00B76434">
          <w:t xml:space="preserve">does not match the SUPI stored </w:t>
        </w:r>
        <w:r>
          <w:t xml:space="preserve">together with the disaster </w:t>
        </w:r>
      </w:ins>
      <w:ins w:id="73" w:author="Lena Chaponniere11" w:date="2021-08-03T02:29:00Z">
        <w:r>
          <w:t>return</w:t>
        </w:r>
      </w:ins>
      <w:ins w:id="74" w:author="Lena Chaponniere11" w:date="2021-08-03T02:28:00Z">
        <w:r>
          <w:t xml:space="preserve"> wait range </w:t>
        </w:r>
        <w:r w:rsidRPr="00686772">
          <w:t>in the non-volatile memory of the ME</w:t>
        </w:r>
        <w:r>
          <w:t>;</w:t>
        </w:r>
      </w:ins>
    </w:p>
    <w:p w14:paraId="2FD47CB0" w14:textId="431365D6" w:rsidR="00AF00B6" w:rsidRDefault="00AF00B6" w:rsidP="00AF00B6">
      <w:pPr>
        <w:rPr>
          <w:ins w:id="75" w:author="Lena Chaponniere11" w:date="2021-08-03T02:28:00Z"/>
        </w:rPr>
      </w:pPr>
      <w:ins w:id="76" w:author="Lena Chaponniere11" w:date="2021-08-03T02:28:00Z">
        <w:r>
          <w:t xml:space="preserve">and the UE has a disaster </w:t>
        </w:r>
      </w:ins>
      <w:ins w:id="77" w:author="Lena Chaponniere11" w:date="2021-08-03T02:29:00Z">
        <w:r>
          <w:t>return</w:t>
        </w:r>
      </w:ins>
      <w:ins w:id="78" w:author="Lena Chaponniere11" w:date="2021-08-03T02:28:00Z">
        <w:r>
          <w:t xml:space="preserve"> wait range stored in the USIM (</w:t>
        </w:r>
        <w:r>
          <w:rPr>
            <w:rFonts w:eastAsia="MS Mincho"/>
            <w:lang w:eastAsia="ja-JP"/>
          </w:rPr>
          <w:t>see 3GPP TS 31.102 [22]),</w:t>
        </w:r>
        <w:r>
          <w:t xml:space="preserve"> the UE shall store the</w:t>
        </w:r>
      </w:ins>
      <w:ins w:id="79" w:author="Lena Chaponniere11" w:date="2021-08-03T02:29:00Z">
        <w:r>
          <w:t xml:space="preserve"> </w:t>
        </w:r>
      </w:ins>
      <w:ins w:id="80" w:author="Lena Chaponniere11" w:date="2021-08-03T02:28:00Z">
        <w:r>
          <w:t xml:space="preserve">disaster </w:t>
        </w:r>
      </w:ins>
      <w:ins w:id="81" w:author="Lena Chaponniere11" w:date="2021-08-03T02:29:00Z">
        <w:r>
          <w:t>return</w:t>
        </w:r>
      </w:ins>
      <w:ins w:id="82" w:author="Lena Chaponniere11" w:date="2021-08-03T02:28:00Z">
        <w:r>
          <w:t xml:space="preserve"> wait range from the USIM into the ME, as specified in annex C</w:t>
        </w:r>
        <w:r w:rsidRPr="00C96B3E">
          <w:t>.</w:t>
        </w:r>
      </w:ins>
    </w:p>
    <w:p w14:paraId="05C028A2" w14:textId="7B178177" w:rsidR="00AF00B6" w:rsidRPr="005C18E4" w:rsidRDefault="00AF00B6" w:rsidP="00AF00B6">
      <w:pPr>
        <w:pStyle w:val="EditorsNote"/>
        <w:rPr>
          <w:ins w:id="83" w:author="Lena Chaponniere11" w:date="2021-08-03T02:28:00Z"/>
        </w:rPr>
      </w:pPr>
      <w:ins w:id="84" w:author="Lena Chaponniere11" w:date="2021-08-03T02:28:00Z">
        <w:r w:rsidRPr="005C18E4">
          <w:t xml:space="preserve">Editor's note (WI </w:t>
        </w:r>
      </w:ins>
      <w:ins w:id="85" w:author="Lena Chaponniere11" w:date="2021-08-11T12:40:00Z">
        <w:r w:rsidR="00B87761">
          <w:t>MINT</w:t>
        </w:r>
      </w:ins>
      <w:ins w:id="86" w:author="Lena Chaponniere11" w:date="2021-08-03T02:28:00Z">
        <w:r w:rsidRPr="005C18E4">
          <w:t>, CR#</w:t>
        </w:r>
      </w:ins>
      <w:ins w:id="87" w:author="Lena Chaponniere11" w:date="2021-08-11T12:57:00Z">
        <w:r w:rsidR="00027990">
          <w:t>3442</w:t>
        </w:r>
      </w:ins>
      <w:ins w:id="88" w:author="Lena Chaponniere11" w:date="2021-08-03T02:28:00Z">
        <w:r w:rsidRPr="005C18E4">
          <w:t>):</w:t>
        </w:r>
        <w:r w:rsidRPr="005C18E4">
          <w:tab/>
        </w:r>
        <w:r>
          <w:t>The</w:t>
        </w:r>
        <w:r w:rsidRPr="005C18E4">
          <w:t xml:space="preserve"> encoding of the </w:t>
        </w:r>
        <w:r>
          <w:t xml:space="preserve">disaster </w:t>
        </w:r>
      </w:ins>
      <w:ins w:id="89" w:author="Lena Chaponniere11" w:date="2021-08-03T02:29:00Z">
        <w:r>
          <w:t>return</w:t>
        </w:r>
      </w:ins>
      <w:ins w:id="90" w:author="Lena Chaponniere11" w:date="2021-08-03T02:28:00Z">
        <w:r>
          <w:t xml:space="preserve"> wait range in the USIM needs to be specified</w:t>
        </w:r>
        <w:r w:rsidRPr="005C18E4">
          <w:t xml:space="preserve"> by CT6.</w:t>
        </w:r>
      </w:ins>
    </w:p>
    <w:p w14:paraId="76E5C074" w14:textId="6715092A" w:rsidR="00F26DB6" w:rsidRDefault="00F26DB6" w:rsidP="00F62BEA">
      <w:pPr>
        <w:jc w:val="center"/>
        <w:rPr>
          <w:noProof/>
        </w:rPr>
      </w:pPr>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91" w:name="_Toc20232645"/>
      <w:bookmarkStart w:id="92" w:name="_Toc27746738"/>
      <w:bookmarkStart w:id="93" w:name="_Toc36212920"/>
      <w:bookmarkStart w:id="94" w:name="_Toc36657097"/>
      <w:bookmarkStart w:id="95" w:name="_Toc45286761"/>
      <w:bookmarkStart w:id="96" w:name="_Toc51948030"/>
      <w:bookmarkStart w:id="97" w:name="_Toc51949122"/>
      <w:bookmarkStart w:id="98" w:name="_Toc76118925"/>
      <w:r>
        <w:t>5</w:t>
      </w:r>
      <w:r w:rsidRPr="00B02CB8">
        <w:t>.</w:t>
      </w:r>
      <w:r>
        <w:t>4</w:t>
      </w:r>
      <w:r w:rsidRPr="00B02CB8">
        <w:t>.</w:t>
      </w:r>
      <w:r>
        <w:t>4.1</w:t>
      </w:r>
      <w:r>
        <w:tab/>
      </w:r>
      <w:r w:rsidRPr="00B02CB8">
        <w:t>General</w:t>
      </w:r>
      <w:bookmarkEnd w:id="91"/>
      <w:bookmarkEnd w:id="92"/>
      <w:bookmarkEnd w:id="93"/>
      <w:bookmarkEnd w:id="94"/>
      <w:bookmarkEnd w:id="95"/>
      <w:bookmarkEnd w:id="96"/>
      <w:bookmarkEnd w:id="97"/>
      <w:bookmarkEnd w:id="98"/>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lastRenderedPageBreak/>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t>n)</w:t>
      </w:r>
      <w:r>
        <w:rPr>
          <w:lang w:val="en-US"/>
        </w:rPr>
        <w:tab/>
      </w:r>
      <w:r w:rsidRPr="00A86C3E">
        <w:t>Truncated 5G-S-TMSI configuration</w:t>
      </w:r>
      <w:r>
        <w:t>;</w:t>
      </w:r>
      <w:del w:id="99" w:author="Lena Chaponniere11" w:date="2021-07-31T00:20:00Z">
        <w:r w:rsidDel="002B0D90">
          <w:delText xml:space="preserve"> and</w:delText>
        </w:r>
      </w:del>
    </w:p>
    <w:p w14:paraId="45379466" w14:textId="24658461" w:rsidR="0061407D" w:rsidRDefault="0061407D" w:rsidP="0061407D">
      <w:pPr>
        <w:pStyle w:val="B1"/>
        <w:rPr>
          <w:ins w:id="100" w:author="Lena Chaponniere11" w:date="2021-07-31T00:20:00Z"/>
        </w:rPr>
      </w:pPr>
      <w:r>
        <w:t>o)</w:t>
      </w:r>
      <w:r>
        <w:tab/>
        <w:t>T3447 value</w:t>
      </w:r>
      <w:del w:id="101" w:author="Lena Chaponniere11" w:date="2021-07-31T00:20:00Z">
        <w:r w:rsidDel="002B0D90">
          <w:delText>.</w:delText>
        </w:r>
      </w:del>
      <w:ins w:id="102" w:author="Lena Chaponniere11" w:date="2021-07-31T00:20:00Z">
        <w:r w:rsidR="002B0D90">
          <w:t>;</w:t>
        </w:r>
      </w:ins>
    </w:p>
    <w:p w14:paraId="77BBF912" w14:textId="7B2239E9" w:rsidR="002B0D90" w:rsidRDefault="002B0D90" w:rsidP="0061407D">
      <w:pPr>
        <w:pStyle w:val="B1"/>
        <w:rPr>
          <w:ins w:id="103" w:author="Lena Chaponniere11" w:date="2021-08-03T02:30:00Z"/>
        </w:rPr>
      </w:pPr>
      <w:ins w:id="104" w:author="Lena Chaponniere11" w:date="2021-07-31T00:20:00Z">
        <w:r>
          <w:t>x)</w:t>
        </w:r>
        <w:r>
          <w:tab/>
        </w:r>
      </w:ins>
      <w:ins w:id="105" w:author="Lena Chaponniere11" w:date="2021-08-03T02:30:00Z">
        <w:r w:rsidR="00AF00B6">
          <w:t>disaster roaming wait range; and</w:t>
        </w:r>
      </w:ins>
    </w:p>
    <w:p w14:paraId="6B149056" w14:textId="77BF619B" w:rsidR="00AF00B6" w:rsidRDefault="00AF00B6" w:rsidP="0061407D">
      <w:pPr>
        <w:pStyle w:val="B1"/>
        <w:rPr>
          <w:lang w:val="en-US"/>
        </w:rPr>
      </w:pPr>
      <w:ins w:id="106" w:author="Lena Chaponniere11" w:date="2021-08-03T02:30:00Z">
        <w:r>
          <w:t>y)</w:t>
        </w:r>
        <w:r>
          <w:tab/>
          <w:t>disaster return wait range.</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lastRenderedPageBreak/>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13FA1712" w:rsidR="0061407D" w:rsidRDefault="0061407D" w:rsidP="0061407D">
      <w:pPr>
        <w:pStyle w:val="B1"/>
        <w:rPr>
          <w:ins w:id="107" w:author="Lena Chaponniere11" w:date="2021-07-31T00:21:00Z"/>
        </w:rPr>
      </w:pPr>
      <w:r>
        <w:rPr>
          <w:lang w:val="en-US"/>
        </w:rPr>
        <w:t>f)</w:t>
      </w:r>
      <w:r>
        <w:rPr>
          <w:lang w:val="en-US"/>
        </w:rPr>
        <w:tab/>
      </w:r>
      <w:r w:rsidRPr="00F204AD">
        <w:rPr>
          <w:lang w:eastAsia="ja-JP"/>
        </w:rPr>
        <w:t>5GS registration result</w:t>
      </w:r>
      <w:ins w:id="108" w:author="Lena Chaponniere11" w:date="2021-07-31T00:21:00Z">
        <w:r w:rsidR="002B0D90">
          <w:t>;</w:t>
        </w:r>
      </w:ins>
      <w:del w:id="109" w:author="Lena Chaponniere11" w:date="2021-07-31T00:21:00Z">
        <w:r w:rsidDel="002B0D90">
          <w:delText>.</w:delText>
        </w:r>
      </w:del>
    </w:p>
    <w:p w14:paraId="0890B659" w14:textId="4B6FD2DA" w:rsidR="002B0D90" w:rsidRDefault="002B0D90" w:rsidP="0061407D">
      <w:pPr>
        <w:pStyle w:val="B1"/>
        <w:rPr>
          <w:ins w:id="110" w:author="Lena Chaponniere11" w:date="2021-08-03T02:30:00Z"/>
        </w:rPr>
      </w:pPr>
      <w:ins w:id="111" w:author="Lena Chaponniere11" w:date="2021-07-31T00:21:00Z">
        <w:r>
          <w:t>x)</w:t>
        </w:r>
        <w:r>
          <w:tab/>
        </w:r>
      </w:ins>
      <w:ins w:id="112" w:author="Lena Chaponniere11" w:date="2021-08-03T02:30:00Z">
        <w:r w:rsidR="00AF00B6">
          <w:t>disaster roaming wait range; and</w:t>
        </w:r>
      </w:ins>
    </w:p>
    <w:p w14:paraId="1BF8C140" w14:textId="36AC5260" w:rsidR="00AF00B6" w:rsidRDefault="00AF00B6" w:rsidP="0061407D">
      <w:pPr>
        <w:pStyle w:val="B1"/>
      </w:pPr>
      <w:ins w:id="113" w:author="Lena Chaponniere11" w:date="2021-08-03T02:30:00Z">
        <w:r>
          <w:t>y)</w:t>
        </w:r>
        <w:r>
          <w:tab/>
          <w:t>disaster return wait range.</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pt;height:155.25pt" o:ole="">
            <v:imagedata r:id="rId13" o:title=""/>
          </v:shape>
          <o:OLEObject Type="Embed" ProgID="Visio.Drawing.15" ShapeID="_x0000_i1025" DrawAspect="Content" ObjectID="_1691267570"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14" w:name="_Toc20232646"/>
      <w:bookmarkStart w:id="115" w:name="_Toc27746739"/>
      <w:bookmarkStart w:id="116" w:name="_Toc36212921"/>
      <w:bookmarkStart w:id="117" w:name="_Toc36657098"/>
      <w:bookmarkStart w:id="118" w:name="_Toc45286762"/>
      <w:bookmarkStart w:id="119" w:name="_Toc51948031"/>
      <w:bookmarkStart w:id="120" w:name="_Toc51949123"/>
      <w:bookmarkStart w:id="121"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14"/>
      <w:bookmarkEnd w:id="115"/>
      <w:bookmarkEnd w:id="116"/>
      <w:bookmarkEnd w:id="117"/>
      <w:bookmarkEnd w:id="118"/>
      <w:bookmarkEnd w:id="119"/>
      <w:bookmarkEnd w:id="120"/>
      <w:bookmarkEnd w:id="121"/>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25EC80E"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22" w:author="Lena Chaponniere11" w:date="2021-07-31T00:22:00Z">
        <w:r w:rsidR="002B0D90">
          <w:rPr>
            <w:lang w:val="en-US"/>
          </w:rPr>
          <w:t>,</w:t>
        </w:r>
      </w:ins>
      <w:del w:id="123" w:author="Lena Chaponniere11" w:date="2021-07-31T00:22:00Z">
        <w:r w:rsidDel="002B0D90">
          <w:rPr>
            <w:lang w:val="en-US"/>
          </w:rPr>
          <w:delText xml:space="preserve"> or</w:delText>
        </w:r>
      </w:del>
      <w:r>
        <w:rPr>
          <w:lang w:val="en-US"/>
        </w:rPr>
        <w:t xml:space="preserve"> T3447 value</w:t>
      </w:r>
      <w:ins w:id="124" w:author="Lena Chaponniere11" w:date="2021-08-03T02:30:00Z">
        <w:r w:rsidR="00AF00B6">
          <w:rPr>
            <w:lang w:val="en-US"/>
          </w:rPr>
          <w:t xml:space="preserve">, </w:t>
        </w:r>
      </w:ins>
      <w:ins w:id="125" w:author="Lena Chaponniere11" w:date="2021-08-03T02:31:00Z">
        <w:r w:rsidR="00AF00B6">
          <w:rPr>
            <w:lang w:val="en-US"/>
          </w:rPr>
          <w:t>disaster roaming wait range</w:t>
        </w:r>
      </w:ins>
      <w:ins w:id="126" w:author="Lena Chaponniere11" w:date="2021-07-31T00:22:00Z">
        <w:r w:rsidR="002B0D90">
          <w:rPr>
            <w:lang w:val="en-US"/>
          </w:rPr>
          <w:t xml:space="preserve"> or </w:t>
        </w:r>
      </w:ins>
      <w:ins w:id="127" w:author="Lena Chaponniere11" w:date="2021-08-03T02:31:00Z">
        <w:r w:rsidR="00AF00B6">
          <w:t>disaster return wait range</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28"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28"/>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29" w:name="_Hlk32247939"/>
      <w:r>
        <w:t xml:space="preserve">a CAG cell and </w:t>
      </w:r>
      <w:bookmarkStart w:id="13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29"/>
      <w:bookmarkEnd w:id="130"/>
      <w:r>
        <w:t>; or</w:t>
      </w:r>
    </w:p>
    <w:p w14:paraId="05E29BA8" w14:textId="77777777" w:rsidR="0061407D" w:rsidRDefault="0061407D" w:rsidP="0061407D">
      <w:pPr>
        <w:pStyle w:val="B2"/>
      </w:pPr>
      <w:r>
        <w:t>2)</w:t>
      </w:r>
      <w:r>
        <w:tab/>
        <w:t xml:space="preserve">a </w:t>
      </w:r>
      <w:bookmarkStart w:id="131"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31"/>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lastRenderedPageBreak/>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5898F895" w:rsidR="00702930" w:rsidRDefault="00702930" w:rsidP="00702930">
      <w:pPr>
        <w:rPr>
          <w:ins w:id="132" w:author="Lena Chaponniere11" w:date="2021-08-03T02:32:00Z"/>
        </w:rPr>
      </w:pPr>
      <w:bookmarkStart w:id="133" w:name="_Toc20232647"/>
      <w:bookmarkStart w:id="134" w:name="_Toc27746740"/>
      <w:bookmarkStart w:id="135" w:name="_Toc36212922"/>
      <w:bookmarkStart w:id="136" w:name="_Toc36657099"/>
      <w:bookmarkStart w:id="137" w:name="_Toc45286763"/>
      <w:bookmarkStart w:id="138" w:name="_Toc51948032"/>
      <w:bookmarkStart w:id="139" w:name="_Toc51949124"/>
      <w:bookmarkStart w:id="140" w:name="_Toc76118927"/>
      <w:ins w:id="141" w:author="Lena Chaponniere11" w:date="2021-07-31T00:24:00Z">
        <w:r w:rsidRPr="008E342A">
          <w:t>If</w:t>
        </w:r>
      </w:ins>
      <w:ins w:id="142" w:author="Lena Chaponniere11" w:date="2021-07-31T04:04:00Z">
        <w:r w:rsidR="00CA0F7B">
          <w:t xml:space="preserve"> the UE supports MINT and</w:t>
        </w:r>
      </w:ins>
      <w:ins w:id="143" w:author="Lena Chaponniere11" w:date="2021-07-31T00:24:00Z">
        <w:r w:rsidRPr="008E342A">
          <w:t xml:space="preserve"> the AMF needs to update the </w:t>
        </w:r>
      </w:ins>
      <w:ins w:id="144" w:author="Lena Chaponniere11" w:date="2021-08-03T02:32:00Z">
        <w:r w:rsidR="003A54CA">
          <w:t>disaster roaming wait range</w:t>
        </w:r>
      </w:ins>
      <w:ins w:id="145" w:author="Lena Chaponniere11" w:date="2021-07-31T00:24:00Z">
        <w:r w:rsidRPr="008E342A">
          <w:t xml:space="preserve">, the AMF shall include the </w:t>
        </w:r>
      </w:ins>
      <w:ins w:id="146" w:author="Lena Chaponniere11" w:date="2021-08-03T02:32:00Z">
        <w:r w:rsidR="003A54CA">
          <w:t>Disaster roaming wait range</w:t>
        </w:r>
      </w:ins>
      <w:ins w:id="147" w:author="Lena Chaponniere11" w:date="2021-07-31T00:24:00Z">
        <w:r w:rsidRPr="008E342A">
          <w:t xml:space="preserve"> IE in the CONFIGURATION UPDATE COMMAND message.</w:t>
        </w:r>
      </w:ins>
    </w:p>
    <w:p w14:paraId="7F856489" w14:textId="46716788" w:rsidR="003A54CA" w:rsidRPr="008E342A" w:rsidRDefault="003A54CA" w:rsidP="00702930">
      <w:pPr>
        <w:rPr>
          <w:ins w:id="148" w:author="Lena Chaponniere11" w:date="2021-07-31T00:24:00Z"/>
        </w:rPr>
      </w:pPr>
      <w:ins w:id="149" w:author="Lena Chaponniere11" w:date="2021-08-03T02:32:00Z">
        <w:r w:rsidRPr="008E342A">
          <w:t>If</w:t>
        </w:r>
        <w:r>
          <w:t xml:space="preserve"> the UE supports MINT and</w:t>
        </w:r>
        <w:r w:rsidRPr="008E342A">
          <w:t xml:space="preserve"> the AMF needs to update the </w:t>
        </w:r>
        <w:r>
          <w:t>disaster return wait range</w:t>
        </w:r>
        <w:r w:rsidRPr="008E342A">
          <w:t xml:space="preserve">, the AMF shall include the </w:t>
        </w:r>
        <w:r>
          <w:t>Disaster return wait range</w:t>
        </w:r>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33"/>
      <w:bookmarkEnd w:id="134"/>
      <w:bookmarkEnd w:id="135"/>
      <w:bookmarkEnd w:id="136"/>
      <w:bookmarkEnd w:id="137"/>
      <w:bookmarkEnd w:id="138"/>
      <w:bookmarkEnd w:id="139"/>
      <w:bookmarkEnd w:id="140"/>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lastRenderedPageBreak/>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 xml:space="preserve">shall enter the state </w:t>
      </w:r>
      <w:r w:rsidRPr="008E342A">
        <w:lastRenderedPageBreak/>
        <w:t>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lastRenderedPageBreak/>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50"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5D715529" w14:textId="7CD2DF2B" w:rsidR="00925DF1" w:rsidRDefault="00925DF1" w:rsidP="00925DF1">
      <w:pPr>
        <w:rPr>
          <w:ins w:id="151" w:author="Lena Chaponniere11" w:date="2021-08-03T02:37:00Z"/>
        </w:rPr>
      </w:pPr>
      <w:bookmarkStart w:id="152" w:name="_Toc27746741"/>
      <w:bookmarkStart w:id="153" w:name="_Toc36212923"/>
      <w:bookmarkStart w:id="154" w:name="_Toc36657100"/>
      <w:bookmarkStart w:id="155" w:name="_Toc45286764"/>
      <w:bookmarkStart w:id="156" w:name="_Toc51948033"/>
      <w:bookmarkStart w:id="157" w:name="_Toc51949125"/>
      <w:bookmarkStart w:id="158" w:name="_Toc76118928"/>
      <w:ins w:id="159" w:author="Lena Chaponniere11" w:date="2021-08-03T02:33: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160" w:author="Lena Chaponniere11" w:date="2021-08-03T02:34:00Z">
        <w:r>
          <w:t xml:space="preserve"> </w:t>
        </w:r>
      </w:ins>
      <w:ins w:id="161" w:author="Lena Chaponniere11" w:date="2021-08-03T02:36:00Z">
        <w:r w:rsidR="002F36D7">
          <w:t>delete the disaster roaming wait range, if any, stored in the ME, and store the di</w:t>
        </w:r>
      </w:ins>
      <w:ins w:id="162" w:author="Lena Chaponniere11" w:date="2021-08-03T02:37:00Z">
        <w:r w:rsidR="002F36D7">
          <w:t>saster roaming wait range received in the Disaster roaming wait range IE in the ME.</w:t>
        </w:r>
      </w:ins>
      <w:ins w:id="163" w:author="Lena Chaponniere11" w:date="2021-08-03T02:36:00Z">
        <w:r w:rsidR="00034DED">
          <w:t xml:space="preserve"> </w:t>
        </w:r>
      </w:ins>
    </w:p>
    <w:p w14:paraId="40C881A3" w14:textId="6E9A2D5A" w:rsidR="002F36D7" w:rsidRDefault="002F36D7">
      <w:pPr>
        <w:rPr>
          <w:ins w:id="164" w:author="Lena Chaponniere11" w:date="2021-07-31T00:48:00Z"/>
        </w:rPr>
        <w:pPrChange w:id="165" w:author="Lena Chaponniere11" w:date="2021-08-03T02:33:00Z">
          <w:pPr>
            <w:pStyle w:val="B1"/>
          </w:pPr>
        </w:pPrChange>
      </w:pPr>
      <w:ins w:id="166" w:author="Lena Chaponniere11" w:date="2021-08-03T02:37:00Z">
        <w:r w:rsidRPr="008E342A">
          <w:t xml:space="preserve">If the UE receives the </w:t>
        </w:r>
        <w:r>
          <w:t xml:space="preserve">Disaster </w:t>
        </w:r>
        <w:r w:rsidR="008D4709">
          <w:t>return</w:t>
        </w:r>
        <w:r>
          <w:t xml:space="preserve">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w:t>
        </w:r>
        <w:r w:rsidR="008D4709">
          <w:t>return</w:t>
        </w:r>
        <w:r>
          <w:t xml:space="preserve"> wait range, if any, stored in the ME, and store the disaster </w:t>
        </w:r>
        <w:r w:rsidR="008D4709">
          <w:t>return</w:t>
        </w:r>
        <w:r>
          <w:t xml:space="preserve"> wait range received in the Disaster </w:t>
        </w:r>
        <w:r w:rsidR="008D4709">
          <w:t>return</w:t>
        </w:r>
        <w:r>
          <w:t xml:space="preserve"> wait range IE in the ME.</w:t>
        </w:r>
      </w:ins>
    </w:p>
    <w:p w14:paraId="4B61AA10" w14:textId="77777777" w:rsidR="0061407D" w:rsidRDefault="0061407D" w:rsidP="0061407D">
      <w:pPr>
        <w:pStyle w:val="Heading4"/>
      </w:pPr>
      <w:r>
        <w:lastRenderedPageBreak/>
        <w:t>5.4.4.4</w:t>
      </w:r>
      <w:r>
        <w:tab/>
        <w:t xml:space="preserve">Generic </w:t>
      </w:r>
      <w:r w:rsidRPr="00E74452">
        <w:t xml:space="preserve">UE </w:t>
      </w:r>
      <w:r>
        <w:t>c</w:t>
      </w:r>
      <w:r w:rsidRPr="00E74452">
        <w:t xml:space="preserve">onfiguration update </w:t>
      </w:r>
      <w:r>
        <w:t>completion by the network</w:t>
      </w:r>
      <w:bookmarkEnd w:id="150"/>
      <w:bookmarkEnd w:id="152"/>
      <w:bookmarkEnd w:id="153"/>
      <w:bookmarkEnd w:id="154"/>
      <w:bookmarkEnd w:id="155"/>
      <w:bookmarkEnd w:id="156"/>
      <w:bookmarkEnd w:id="157"/>
      <w:bookmarkEnd w:id="158"/>
    </w:p>
    <w:p w14:paraId="7CC5F5F6" w14:textId="77777777" w:rsidR="0061407D" w:rsidRDefault="0061407D" w:rsidP="0061407D">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5179D4FA" w14:textId="77777777" w:rsidR="0061407D" w:rsidRDefault="0061407D" w:rsidP="0061407D">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49EC6957" w14:textId="77777777" w:rsidR="0061407D" w:rsidRDefault="0061407D" w:rsidP="0061407D">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0D920560" w14:textId="77777777" w:rsidR="0061407D" w:rsidRDefault="0061407D" w:rsidP="0061407D">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35E4F464" w14:textId="77777777" w:rsidR="0061407D" w:rsidRDefault="0061407D" w:rsidP="0061407D">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2B8062DE" w14:textId="77777777" w:rsidR="0061407D" w:rsidRDefault="0061407D" w:rsidP="0061407D">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If new configured NSSAI information was included in the CONFIGURATION UPDATE COMMAND message, the AMF shall consider the new configured NSSAI information as valid and the old configured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775D9D83" w14:textId="77777777" w:rsidR="0061407D" w:rsidRDefault="0061407D" w:rsidP="0061407D">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5D7093A3" w14:textId="77777777" w:rsidR="0061407D" w:rsidRDefault="0061407D" w:rsidP="0061407D">
      <w:pPr>
        <w:pStyle w:val="B1"/>
      </w:pPr>
      <w:r>
        <w:t>a)</w:t>
      </w:r>
      <w:r>
        <w:tab/>
        <w:t>the CONFIGURATION UPDATE COMMAND message contained:</w:t>
      </w:r>
    </w:p>
    <w:p w14:paraId="42DCC788" w14:textId="77777777" w:rsidR="0061407D" w:rsidRDefault="0061407D" w:rsidP="0061407D">
      <w:pPr>
        <w:pStyle w:val="B2"/>
      </w:pPr>
      <w:r>
        <w:t>1)</w:t>
      </w:r>
      <w:r>
        <w:tab/>
        <w:t xml:space="preserve">an allowed NSSAI, </w:t>
      </w:r>
      <w:r w:rsidRPr="005F48E7">
        <w:t>a configured NSSAI or both</w:t>
      </w:r>
      <w:r>
        <w:t>;</w:t>
      </w:r>
    </w:p>
    <w:p w14:paraId="2ADF74CA" w14:textId="77777777" w:rsidR="0061407D" w:rsidRDefault="0061407D" w:rsidP="0061407D">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59902EB1" w14:textId="77777777" w:rsidR="0061407D" w:rsidRDefault="0061407D" w:rsidP="0061407D">
      <w:pPr>
        <w:pStyle w:val="B2"/>
      </w:pPr>
      <w:r>
        <w:t>3)</w:t>
      </w:r>
      <w:r>
        <w:tab/>
        <w:t>no other parameters; and</w:t>
      </w:r>
    </w:p>
    <w:p w14:paraId="0B5C16D1" w14:textId="77777777" w:rsidR="0061407D" w:rsidRDefault="0061407D" w:rsidP="0061407D">
      <w:pPr>
        <w:pStyle w:val="B1"/>
      </w:pPr>
      <w:r>
        <w:t>b)</w:t>
      </w:r>
      <w:r>
        <w:tab/>
        <w:t>no emergency PDU session has been established for the UE;</w:t>
      </w:r>
    </w:p>
    <w:p w14:paraId="66E41395" w14:textId="77777777" w:rsidR="0061407D" w:rsidRDefault="0061407D" w:rsidP="0061407D">
      <w:r>
        <w:t>then the AMF shall initiate the release of the N1 NAS signalling connection.</w:t>
      </w:r>
    </w:p>
    <w:p w14:paraId="56D03C28" w14:textId="77777777" w:rsidR="0061407D" w:rsidRDefault="0061407D" w:rsidP="0061407D">
      <w:r>
        <w:rPr>
          <w:rFonts w:hint="eastAsia"/>
        </w:rPr>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0DA09C22" w14:textId="77777777" w:rsidR="0061407D" w:rsidRDefault="0061407D" w:rsidP="0061407D">
      <w:r>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65927068" w14:textId="77777777" w:rsidR="0061407D" w:rsidRPr="008E342A" w:rsidRDefault="0061407D" w:rsidP="0061407D">
      <w:r w:rsidRPr="008E342A">
        <w:t>If a CAG information IE was included in the CONFIGURATION UPDATE COMMAND message, the AMF shall consider the new "CAG information list" as valid and the old "CAG information list" as invalid.</w:t>
      </w:r>
    </w:p>
    <w:p w14:paraId="3DEF3E7E" w14:textId="77777777" w:rsidR="0061407D" w:rsidRDefault="0061407D" w:rsidP="0061407D">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16E3CFA" w14:textId="4E1DE85F" w:rsidR="00EE50A6" w:rsidRDefault="00EE50A6" w:rsidP="00EE50A6">
      <w:pPr>
        <w:rPr>
          <w:ins w:id="167" w:author="Lena Chaponniere11" w:date="2021-08-03T02:40:00Z"/>
        </w:rPr>
      </w:pPr>
      <w:ins w:id="168" w:author="Lena Chaponniere11" w:date="2021-07-31T00:50:00Z">
        <w:r w:rsidRPr="008E342A">
          <w:t xml:space="preserve">If a </w:t>
        </w:r>
      </w:ins>
      <w:ins w:id="169" w:author="Lena Chaponniere11" w:date="2021-08-03T02:39:00Z">
        <w:r w:rsidR="00BC1107">
          <w:t>Disaster roami</w:t>
        </w:r>
      </w:ins>
      <w:ins w:id="170" w:author="Lena Chaponniere11" w:date="2021-08-03T02:40:00Z">
        <w:r w:rsidR="00BC1107">
          <w:t>ng wait range</w:t>
        </w:r>
      </w:ins>
      <w:ins w:id="171" w:author="Lena Chaponniere11" w:date="2021-07-31T00:50:00Z">
        <w:r w:rsidRPr="008E342A">
          <w:t xml:space="preserve"> IE was included in the CONFIGURATION UPDATE COMMAND message, the AMF shall consider the new </w:t>
        </w:r>
      </w:ins>
      <w:ins w:id="172" w:author="Lena Chaponniere11" w:date="2021-08-03T02:40:00Z">
        <w:r w:rsidR="00BC1107">
          <w:t>disaste</w:t>
        </w:r>
      </w:ins>
      <w:ins w:id="173" w:author="Lena Chaponniere13" w:date="2021-08-19T22:16:00Z">
        <w:r w:rsidR="00770F58">
          <w:t>r</w:t>
        </w:r>
      </w:ins>
      <w:ins w:id="174" w:author="Lena Chaponniere11" w:date="2021-08-03T02:40:00Z">
        <w:r w:rsidR="00BC1107">
          <w:t xml:space="preserve"> roaming wait range</w:t>
        </w:r>
      </w:ins>
      <w:ins w:id="175" w:author="Lena Chaponniere11" w:date="2021-07-31T00:50:00Z">
        <w:r w:rsidRPr="008E342A">
          <w:t xml:space="preserve"> as valid and the old </w:t>
        </w:r>
      </w:ins>
      <w:ins w:id="176" w:author="Lena Chaponniere11" w:date="2021-08-03T02:40:00Z">
        <w:r w:rsidR="00BC1107">
          <w:t>disaster roaming wait range</w:t>
        </w:r>
      </w:ins>
      <w:ins w:id="177" w:author="Lena Chaponniere11" w:date="2021-07-31T00:51:00Z">
        <w:r w:rsidRPr="008E342A">
          <w:t xml:space="preserve"> </w:t>
        </w:r>
      </w:ins>
      <w:ins w:id="178" w:author="Lena Chaponniere11" w:date="2021-07-31T00:50:00Z">
        <w:r w:rsidRPr="008E342A">
          <w:t>as invalid.</w:t>
        </w:r>
      </w:ins>
    </w:p>
    <w:p w14:paraId="3ACA95FF" w14:textId="6C68720E" w:rsidR="00BC1107" w:rsidRPr="008E342A" w:rsidRDefault="00BC1107" w:rsidP="00EE50A6">
      <w:pPr>
        <w:rPr>
          <w:ins w:id="179" w:author="Lena Chaponniere11" w:date="2021-07-31T00:50:00Z"/>
        </w:rPr>
      </w:pPr>
      <w:ins w:id="180" w:author="Lena Chaponniere11" w:date="2021-08-03T02:40:00Z">
        <w:r w:rsidRPr="008E342A">
          <w:t xml:space="preserve">If a </w:t>
        </w:r>
        <w:r>
          <w:t>Disaster return wait range</w:t>
        </w:r>
        <w:r w:rsidRPr="008E342A">
          <w:t xml:space="preserve"> IE was included in the CONFIGURATION UPDATE COMMAND message, the AMF shall consider the new </w:t>
        </w:r>
        <w:r>
          <w:t>disaste</w:t>
        </w:r>
      </w:ins>
      <w:ins w:id="181" w:author="Lena Chaponniere13" w:date="2021-08-19T22:16:00Z">
        <w:r w:rsidR="00770F58">
          <w:t>r</w:t>
        </w:r>
      </w:ins>
      <w:ins w:id="182" w:author="Lena Chaponniere11" w:date="2021-08-03T02:40:00Z">
        <w:r>
          <w:t xml:space="preserve"> return wait range</w:t>
        </w:r>
        <w:r w:rsidRPr="008E342A">
          <w:t xml:space="preserve"> as valid and the old </w:t>
        </w:r>
        <w:r>
          <w:t>disaster return wait range</w:t>
        </w:r>
        <w:r w:rsidRPr="008E342A">
          <w:t xml:space="preserve"> as invalid.</w:t>
        </w:r>
      </w:ins>
    </w:p>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183" w:name="_Toc20232663"/>
      <w:bookmarkStart w:id="184" w:name="_Toc27746756"/>
      <w:bookmarkStart w:id="185" w:name="_Toc36212938"/>
      <w:bookmarkStart w:id="186" w:name="_Toc36657115"/>
      <w:bookmarkStart w:id="187" w:name="_Toc45286779"/>
      <w:bookmarkStart w:id="188" w:name="_Toc51948048"/>
      <w:bookmarkStart w:id="189" w:name="_Toc51949140"/>
      <w:bookmarkStart w:id="190" w:name="_Toc76118943"/>
      <w:r>
        <w:t>5.4.5.3.3</w:t>
      </w:r>
      <w:r w:rsidRPr="003168A2">
        <w:tab/>
      </w:r>
      <w:r>
        <w:t>Network-initiated NAS transport of messages</w:t>
      </w:r>
      <w:bookmarkEnd w:id="183"/>
      <w:bookmarkEnd w:id="184"/>
      <w:bookmarkEnd w:id="185"/>
      <w:bookmarkEnd w:id="186"/>
      <w:bookmarkEnd w:id="187"/>
      <w:bookmarkEnd w:id="188"/>
      <w:bookmarkEnd w:id="189"/>
      <w:bookmarkEnd w:id="190"/>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lastRenderedPageBreak/>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w:t>
      </w:r>
      <w:r>
        <w:lastRenderedPageBreak/>
        <w:t xml:space="preserve">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191"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72A287AC" w:rsidR="00923CD2" w:rsidRDefault="00923CD2" w:rsidP="00923CD2">
      <w:pPr>
        <w:pStyle w:val="B3"/>
        <w:rPr>
          <w:ins w:id="192" w:author="Lena Chaponniere11" w:date="2021-07-31T05:04:00Z"/>
        </w:rPr>
      </w:pPr>
      <w:ins w:id="193" w:author="Lena Chaponniere11" w:date="2021-07-31T05:04:00Z">
        <w:r>
          <w:t>ii</w:t>
        </w:r>
      </w:ins>
      <w:ins w:id="194" w:author="Lena Chaponniere11" w:date="2021-07-31T05:05:00Z">
        <w:r>
          <w:t>i</w:t>
        </w:r>
      </w:ins>
      <w:ins w:id="195"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196" w:author="Lena Chaponniere11" w:date="2021-08-03T02:41:00Z">
        <w:r w:rsidR="00BC1107">
          <w:t>Disaster roaming wait range</w:t>
        </w:r>
      </w:ins>
      <w:ins w:id="197" w:author="Lena Chaponniere11" w:date="2021-07-31T05:04:00Z">
        <w:r w:rsidRPr="0098036D">
          <w:t>"</w:t>
        </w:r>
        <w:r>
          <w:t>,</w:t>
        </w:r>
      </w:ins>
    </w:p>
    <w:p w14:paraId="26932202" w14:textId="064B308B" w:rsidR="00923CD2" w:rsidRDefault="00923CD2" w:rsidP="00923CD2">
      <w:pPr>
        <w:pStyle w:val="B4"/>
        <w:rPr>
          <w:ins w:id="198" w:author="Lena Chaponniere11" w:date="2021-07-31T05:04:00Z"/>
        </w:rPr>
      </w:pPr>
      <w:ins w:id="199"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ins w:id="200" w:author="Lena Chaponniere11" w:date="2021-07-31T05:07:00Z">
        <w:r w:rsidR="00612487">
          <w:t>;</w:t>
        </w:r>
      </w:ins>
    </w:p>
    <w:p w14:paraId="758C7327" w14:textId="1AE18F76" w:rsidR="00923CD2" w:rsidRDefault="00923CD2" w:rsidP="00923CD2">
      <w:pPr>
        <w:pStyle w:val="B4"/>
        <w:rPr>
          <w:ins w:id="201" w:author="Lena Chaponniere11" w:date="2021-07-31T05:04:00Z"/>
        </w:rPr>
      </w:pPr>
      <w:ins w:id="202" w:author="Lena Chaponniere11" w:date="2021-07-31T05:04:00Z">
        <w:r>
          <w:t>B)</w:t>
        </w:r>
        <w:r>
          <w:tab/>
        </w:r>
        <w:r w:rsidRPr="0098036D">
          <w:t xml:space="preserve">the ME </w:t>
        </w:r>
      </w:ins>
      <w:ins w:id="203" w:author="Lena Chaponniere11" w:date="2021-08-03T02:41:00Z">
        <w:r w:rsidR="00BC1107">
          <w:t>shall delete the stored disaster roaming wait range</w:t>
        </w:r>
        <w:r w:rsidR="00A537BE">
          <w:t>, if any, and shall store the disaster roaming wait range</w:t>
        </w:r>
      </w:ins>
      <w:ins w:id="204" w:author="Lena Chaponniere11" w:date="2021-08-03T02:42:00Z">
        <w:r w:rsidR="00A537BE">
          <w:t xml:space="preserve"> included in the Disaster roaming wait range update data</w:t>
        </w:r>
      </w:ins>
      <w:ins w:id="205" w:author="Lena Chaponniere11" w:date="2021-07-31T05:04:00Z">
        <w:r>
          <w:t>; and</w:t>
        </w:r>
      </w:ins>
    </w:p>
    <w:p w14:paraId="66D27B12" w14:textId="1BB71354" w:rsidR="00923CD2" w:rsidRDefault="00923CD2" w:rsidP="00C60A38">
      <w:pPr>
        <w:pStyle w:val="B4"/>
      </w:pPr>
      <w:ins w:id="206"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ins w:id="207" w:author="Lena Chaponniere11" w:date="2021-08-03T02:43:00Z">
        <w:r w:rsidR="005746C1">
          <w:t>; and</w:t>
        </w:r>
      </w:ins>
    </w:p>
    <w:p w14:paraId="77131A20" w14:textId="333AD222" w:rsidR="005746C1" w:rsidRDefault="005746C1" w:rsidP="005746C1">
      <w:pPr>
        <w:pStyle w:val="B3"/>
        <w:rPr>
          <w:ins w:id="208" w:author="Lena Chaponniere11" w:date="2021-08-03T02:43:00Z"/>
        </w:rPr>
      </w:pPr>
      <w:ins w:id="209" w:author="Lena Chaponniere11" w:date="2021-08-03T02:43:00Z">
        <w:r>
          <w:t>iv)</w:t>
        </w:r>
        <w:r>
          <w:tab/>
        </w:r>
      </w:ins>
      <w:ins w:id="210" w:author="Lena Chaponniere11" w:date="2021-08-03T02:44:00Z">
        <w:r>
          <w:t xml:space="preserve">if the UE parameters update list includes a UE parameters update data set with UE parameters update data </w:t>
        </w:r>
      </w:ins>
      <w:ins w:id="211" w:author="Lena Chaponniere11" w:date="2021-08-03T02:43:00Z">
        <w:r>
          <w:t xml:space="preserve">set type indicating </w:t>
        </w:r>
        <w:r w:rsidRPr="0098036D">
          <w:t>"</w:t>
        </w:r>
        <w:r>
          <w:t xml:space="preserve">Disaster </w:t>
        </w:r>
      </w:ins>
      <w:ins w:id="212" w:author="Lena Chaponniere11" w:date="2021-08-03T02:44:00Z">
        <w:r>
          <w:t>return</w:t>
        </w:r>
      </w:ins>
      <w:ins w:id="213" w:author="Lena Chaponniere11" w:date="2021-08-03T02:43:00Z">
        <w:r>
          <w:t xml:space="preserve"> wait range</w:t>
        </w:r>
        <w:r w:rsidRPr="0098036D">
          <w:t>"</w:t>
        </w:r>
        <w:r>
          <w:t>,</w:t>
        </w:r>
      </w:ins>
    </w:p>
    <w:p w14:paraId="32DE2793" w14:textId="77777777" w:rsidR="005746C1" w:rsidRDefault="005746C1" w:rsidP="005746C1">
      <w:pPr>
        <w:pStyle w:val="B4"/>
        <w:rPr>
          <w:ins w:id="214" w:author="Lena Chaponniere11" w:date="2021-08-03T02:43:00Z"/>
        </w:rPr>
      </w:pPr>
      <w:ins w:id="215" w:author="Lena Chaponniere11" w:date="2021-08-03T02:43: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p>
    <w:p w14:paraId="0FA10640" w14:textId="79A79D21" w:rsidR="005746C1" w:rsidRDefault="005746C1" w:rsidP="005746C1">
      <w:pPr>
        <w:pStyle w:val="B4"/>
        <w:rPr>
          <w:ins w:id="216" w:author="Lena Chaponniere11" w:date="2021-08-03T02:43:00Z"/>
        </w:rPr>
      </w:pPr>
      <w:ins w:id="217" w:author="Lena Chaponniere11" w:date="2021-08-03T02:43:00Z">
        <w:r>
          <w:t>B)</w:t>
        </w:r>
        <w:r>
          <w:tab/>
        </w:r>
        <w:r w:rsidRPr="0098036D">
          <w:t xml:space="preserve">the ME </w:t>
        </w:r>
        <w:r>
          <w:t xml:space="preserve">shall delete the stored disaster </w:t>
        </w:r>
      </w:ins>
      <w:ins w:id="218" w:author="Lena Chaponniere11" w:date="2021-08-03T02:44:00Z">
        <w:r>
          <w:t>return</w:t>
        </w:r>
      </w:ins>
      <w:ins w:id="219" w:author="Lena Chaponniere11" w:date="2021-08-03T02:43:00Z">
        <w:r>
          <w:t xml:space="preserve"> wait range, if any, and shall store the disaster </w:t>
        </w:r>
      </w:ins>
      <w:ins w:id="220" w:author="Lena Chaponniere11" w:date="2021-08-03T02:44:00Z">
        <w:r>
          <w:t>return</w:t>
        </w:r>
      </w:ins>
      <w:ins w:id="221" w:author="Lena Chaponniere11" w:date="2021-08-03T02:43:00Z">
        <w:r>
          <w:t xml:space="preserve"> wait range included in the Disaster </w:t>
        </w:r>
      </w:ins>
      <w:ins w:id="222" w:author="Lena Chaponniere11" w:date="2021-08-03T02:44:00Z">
        <w:r>
          <w:t>return</w:t>
        </w:r>
      </w:ins>
      <w:ins w:id="223" w:author="Lena Chaponniere11" w:date="2021-08-03T02:43:00Z">
        <w:r>
          <w:t xml:space="preserve"> wait range update data; and</w:t>
        </w:r>
      </w:ins>
    </w:p>
    <w:p w14:paraId="2F79828B" w14:textId="5B4DB088" w:rsidR="005746C1" w:rsidRDefault="005746C1" w:rsidP="005746C1">
      <w:pPr>
        <w:pStyle w:val="B4"/>
        <w:rPr>
          <w:ins w:id="224" w:author="Lena Chaponniere11" w:date="2021-08-03T02:43:00Z"/>
        </w:rPr>
      </w:pPr>
      <w:ins w:id="225" w:author="Lena Chaponniere11" w:date="2021-08-03T02:43:00Z">
        <w:r>
          <w:lastRenderedPageBreak/>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r>
          <w:t>.</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7C519D5D" w14:textId="7D3DFC7C" w:rsidR="00C60A38" w:rsidRDefault="00C60A38" w:rsidP="00AD0236">
      <w:pPr>
        <w:jc w:val="center"/>
        <w:rPr>
          <w:noProof/>
        </w:rPr>
      </w:pPr>
    </w:p>
    <w:p w14:paraId="4E0C2F56" w14:textId="187531DD"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226" w:name="_Toc20232675"/>
      <w:bookmarkStart w:id="227" w:name="_Toc27746777"/>
      <w:bookmarkStart w:id="228" w:name="_Toc36212959"/>
      <w:bookmarkStart w:id="229" w:name="_Toc36657136"/>
      <w:bookmarkStart w:id="230" w:name="_Toc45286800"/>
      <w:bookmarkStart w:id="231" w:name="_Toc51948069"/>
      <w:bookmarkStart w:id="232" w:name="_Toc51949161"/>
      <w:bookmarkStart w:id="233" w:name="_Toc76118964"/>
      <w:r>
        <w:t>5.5.1.2.4</w:t>
      </w:r>
      <w:r>
        <w:tab/>
        <w:t>Initial registration</w:t>
      </w:r>
      <w:r w:rsidRPr="003168A2">
        <w:t xml:space="preserve"> accepted by the network</w:t>
      </w:r>
      <w:bookmarkEnd w:id="226"/>
      <w:bookmarkEnd w:id="227"/>
      <w:bookmarkEnd w:id="228"/>
      <w:bookmarkEnd w:id="229"/>
      <w:bookmarkEnd w:id="230"/>
      <w:bookmarkEnd w:id="231"/>
      <w:bookmarkEnd w:id="232"/>
      <w:bookmarkEnd w:id="233"/>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lastRenderedPageBreak/>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1F126E19" w:rsidR="002F5460" w:rsidRDefault="002F5460" w:rsidP="002F5460">
      <w:pPr>
        <w:rPr>
          <w:ins w:id="234" w:author="Lena Chaponniere11" w:date="2021-07-31T04:28:00Z"/>
          <w:lang w:val="en-US"/>
        </w:rPr>
      </w:pPr>
      <w:ins w:id="235"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36" w:author="Lena Chaponniere11" w:date="2021-08-03T02:46:00Z">
        <w:r w:rsidR="001D6A17">
          <w:t>disaster roaming wait range</w:t>
        </w:r>
      </w:ins>
      <w:ins w:id="237" w:author="Lena Chaponniere11" w:date="2021-08-03T02:47:00Z">
        <w:r w:rsidR="001D6A17">
          <w:t xml:space="preserve"> </w:t>
        </w:r>
      </w:ins>
      <w:ins w:id="238" w:author="Lena Chaponniere11" w:date="2021-07-31T04:28:00Z">
        <w:r>
          <w:t>stored in the UE,</w:t>
        </w:r>
        <w:r>
          <w:rPr>
            <w:lang w:val="en-US"/>
          </w:rPr>
          <w:t xml:space="preserve"> the AMF shall include the </w:t>
        </w:r>
      </w:ins>
      <w:ins w:id="239" w:author="Lena Chaponniere11" w:date="2021-08-03T02:47:00Z">
        <w:r w:rsidR="001D6A17">
          <w:rPr>
            <w:lang w:val="en-US"/>
          </w:rPr>
          <w:t>Disaster roaming wait range</w:t>
        </w:r>
      </w:ins>
      <w:ins w:id="240" w:author="Lena Chaponniere11" w:date="2021-07-31T04:28:00Z">
        <w:r>
          <w:rPr>
            <w:lang w:val="en-US"/>
          </w:rPr>
          <w:t xml:space="preserve"> IE in the REGISTRATION ACCEPT message.</w:t>
        </w:r>
      </w:ins>
    </w:p>
    <w:p w14:paraId="7BDD232F" w14:textId="21EC3581" w:rsidR="001D6A17" w:rsidRDefault="001D6A17" w:rsidP="001D6A17">
      <w:pPr>
        <w:rPr>
          <w:ins w:id="241" w:author="Lena Chaponniere11" w:date="2021-08-03T02:47:00Z"/>
          <w:lang w:val="en-US"/>
        </w:rPr>
      </w:pPr>
      <w:ins w:id="242" w:author="Lena Chaponniere11" w:date="2021-08-03T02:47: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012682">
        <w:lastRenderedPageBreak/>
        <w:t>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 xml:space="preserve">type IE to "SMS over NAS </w:t>
      </w:r>
      <w:r>
        <w:lastRenderedPageBreak/>
        <w:t>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24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43"/>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244"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44"/>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245"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245"/>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lastRenderedPageBreak/>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24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46"/>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032EA518" w14:textId="77777777" w:rsidR="00356EA4" w:rsidRDefault="002F5460" w:rsidP="00356EA4">
      <w:pPr>
        <w:rPr>
          <w:ins w:id="247" w:author="Lena Chaponniere11" w:date="2021-08-03T02:49:00Z"/>
        </w:rPr>
      </w:pPr>
      <w:ins w:id="248" w:author="Lena Chaponniere11" w:date="2021-07-31T04:30:00Z">
        <w:r w:rsidRPr="008E342A">
          <w:t xml:space="preserve">If the UE receives the </w:t>
        </w:r>
      </w:ins>
      <w:ins w:id="249" w:author="Lena Chaponniere11" w:date="2021-08-03T02:47:00Z">
        <w:r w:rsidR="00F061A5">
          <w:t>Disaster roaming wai</w:t>
        </w:r>
      </w:ins>
      <w:ins w:id="250" w:author="Lena Chaponniere11" w:date="2021-08-03T02:48:00Z">
        <w:r w:rsidR="00F061A5">
          <w:t>t range</w:t>
        </w:r>
      </w:ins>
      <w:ins w:id="251"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252" w:author="Lena Chaponniere11" w:date="2021-08-03T02:49:00Z">
        <w:r w:rsidR="00356EA4">
          <w:t xml:space="preserve"> delete the disaster roaming wait range, if any, stored in the ME, and store the disaster roaming wait range received in the Disaster roaming wait range IE in the ME. </w:t>
        </w:r>
      </w:ins>
    </w:p>
    <w:p w14:paraId="4560F01A" w14:textId="4CE0D980" w:rsidR="002F5460" w:rsidRDefault="00356EA4" w:rsidP="00356EA4">
      <w:pPr>
        <w:rPr>
          <w:ins w:id="253" w:author="Lena Chaponniere11" w:date="2021-07-31T04:30:00Z"/>
        </w:rPr>
      </w:pPr>
      <w:ins w:id="254" w:author="Lena Chaponniere11" w:date="2021-08-03T02:4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ins w:id="255" w:author="Lena Chaponniere11" w:date="2021-08-03T02:50:00Z">
        <w:r w:rsidR="001F268C">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256" w:name="_Hlk531859748"/>
      <w:bookmarkStart w:id="257" w:name="_Toc20232685"/>
      <w:bookmarkStart w:id="258" w:name="_Toc27746787"/>
      <w:bookmarkStart w:id="259" w:name="_Toc36212969"/>
      <w:bookmarkStart w:id="260" w:name="_Toc36657146"/>
      <w:bookmarkStart w:id="261" w:name="_Toc45286810"/>
      <w:bookmarkStart w:id="262" w:name="_Toc51948079"/>
      <w:bookmarkStart w:id="263" w:name="_Toc51949171"/>
      <w:bookmarkStart w:id="264" w:name="_Toc76118974"/>
      <w:r>
        <w:t>5.5.1.3.4</w:t>
      </w:r>
      <w:r>
        <w:tab/>
        <w:t>Mobil</w:t>
      </w:r>
      <w:bookmarkEnd w:id="256"/>
      <w:r>
        <w:t xml:space="preserve">ity and periodic registration update </w:t>
      </w:r>
      <w:r w:rsidRPr="003168A2">
        <w:t>accepted by the network</w:t>
      </w:r>
      <w:bookmarkEnd w:id="257"/>
      <w:bookmarkEnd w:id="258"/>
      <w:bookmarkEnd w:id="259"/>
      <w:bookmarkEnd w:id="260"/>
      <w:bookmarkEnd w:id="261"/>
      <w:bookmarkEnd w:id="262"/>
      <w:bookmarkEnd w:id="263"/>
      <w:bookmarkEnd w:id="264"/>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xml:space="preserve">, the </w:t>
      </w:r>
      <w:r>
        <w:lastRenderedPageBreak/>
        <w:t>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65" w:name="OLE_LINK17"/>
      <w:r>
        <w:t>5G NAS</w:t>
      </w:r>
      <w:bookmarkEnd w:id="265"/>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w:t>
      </w:r>
      <w:r w:rsidRPr="00CC0C94">
        <w:lastRenderedPageBreak/>
        <w:t xml:space="preserve">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26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66"/>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327C9823" w:rsidR="00F737D7" w:rsidRDefault="00F737D7" w:rsidP="00F737D7">
      <w:pPr>
        <w:rPr>
          <w:ins w:id="267" w:author="Lena Chaponniere11" w:date="2021-07-31T04:38:00Z"/>
          <w:lang w:val="en-US"/>
        </w:rPr>
      </w:pPr>
      <w:ins w:id="268"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69" w:author="Lena Chaponniere11" w:date="2021-08-03T02:51:00Z">
        <w:r w:rsidR="00794887">
          <w:t>disaster roaming wait range</w:t>
        </w:r>
      </w:ins>
      <w:ins w:id="270" w:author="Lena Chaponniere11" w:date="2021-07-31T04:38:00Z">
        <w:r>
          <w:t xml:space="preserve"> stored in the UE,</w:t>
        </w:r>
        <w:r>
          <w:rPr>
            <w:lang w:val="en-US"/>
          </w:rPr>
          <w:t xml:space="preserve"> the AMF shall include the </w:t>
        </w:r>
      </w:ins>
      <w:ins w:id="271" w:author="Lena Chaponniere11" w:date="2021-08-03T02:52:00Z">
        <w:r w:rsidR="00794887">
          <w:rPr>
            <w:lang w:val="en-US"/>
          </w:rPr>
          <w:t>Disaster roaming wait range</w:t>
        </w:r>
      </w:ins>
      <w:ins w:id="272" w:author="Lena Chaponniere11" w:date="2021-07-31T04:38:00Z">
        <w:r>
          <w:rPr>
            <w:lang w:val="en-US"/>
          </w:rPr>
          <w:t xml:space="preserve"> IE in the REGISTRATION ACCEPT message.</w:t>
        </w:r>
      </w:ins>
    </w:p>
    <w:p w14:paraId="500F0C63" w14:textId="30250261" w:rsidR="00794887" w:rsidRDefault="00794887" w:rsidP="00794887">
      <w:pPr>
        <w:rPr>
          <w:ins w:id="273" w:author="Lena Chaponniere11" w:date="2021-08-03T02:52:00Z"/>
          <w:lang w:val="en-US"/>
        </w:rPr>
      </w:pPr>
      <w:ins w:id="274" w:author="Lena Chaponniere11" w:date="2021-08-03T02:52: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w:t>
      </w:r>
      <w:r w:rsidRPr="004A5232">
        <w:lastRenderedPageBreak/>
        <w:t>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275" w:name="OLE_LINK15"/>
      <w:bookmarkStart w:id="276" w:name="OLE_LINK16"/>
      <w:r>
        <w:t xml:space="preserve">UE </w:t>
      </w:r>
      <w:r w:rsidRPr="0014273D">
        <w:t>radio capability update</w:t>
      </w:r>
      <w:bookmarkEnd w:id="275"/>
      <w:bookmarkEnd w:id="276"/>
      <w:r w:rsidRPr="0014273D">
        <w:t xml:space="preserve"> needed"</w:t>
      </w:r>
      <w:r>
        <w:t>, the AMF shall delete the stored UE radio capability information</w:t>
      </w:r>
      <w:bookmarkStart w:id="277" w:name="_Hlk33612878"/>
      <w:r>
        <w:t xml:space="preserve"> or the UE radio capability ID</w:t>
      </w:r>
      <w:bookmarkEnd w:id="277"/>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lastRenderedPageBreak/>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lastRenderedPageBreak/>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78" w:name="OLE_LINK63"/>
      <w:bookmarkStart w:id="279"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278"/>
      <w:bookmarkEnd w:id="279"/>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lastRenderedPageBreak/>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lastRenderedPageBreak/>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lastRenderedPageBreak/>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28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80"/>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lastRenderedPageBreak/>
        <w:t>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660D5197" w14:textId="77777777" w:rsidR="00721580" w:rsidRDefault="00721580" w:rsidP="00721580">
      <w:pPr>
        <w:rPr>
          <w:ins w:id="281" w:author="Lena Chaponniere11" w:date="2021-08-03T03:01:00Z"/>
        </w:rPr>
      </w:pPr>
      <w:ins w:id="282" w:author="Lena Chaponniere11" w:date="2021-08-03T03:01: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roaming wait range, if any, stored in the ME, and store the disaster roaming wait range received in the Disaster roaming wait range IE in the ME. </w:t>
        </w:r>
      </w:ins>
    </w:p>
    <w:p w14:paraId="27FFE9DF" w14:textId="77777777" w:rsidR="00721580" w:rsidRDefault="00721580" w:rsidP="00721580">
      <w:pPr>
        <w:rPr>
          <w:ins w:id="283" w:author="Lena Chaponniere11" w:date="2021-08-03T03:01:00Z"/>
        </w:rPr>
      </w:pPr>
      <w:ins w:id="284" w:author="Lena Chaponniere11" w:date="2021-08-03T03:01: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2A1FE801" w14:textId="11FB346B" w:rsidR="002768E9" w:rsidRDefault="002768E9">
      <w:pPr>
        <w:rPr>
          <w:noProof/>
        </w:rPr>
      </w:pPr>
    </w:p>
    <w:p w14:paraId="168B5998" w14:textId="08CF76D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1940716" w14:textId="77777777" w:rsidR="00B91C4C" w:rsidRDefault="00B91C4C" w:rsidP="00B91C4C">
      <w:pPr>
        <w:pStyle w:val="Heading5"/>
      </w:pPr>
      <w:bookmarkStart w:id="285" w:name="_Toc20232701"/>
      <w:bookmarkStart w:id="286" w:name="_Toc27746803"/>
      <w:bookmarkStart w:id="287" w:name="_Toc36212985"/>
      <w:bookmarkStart w:id="288" w:name="_Toc36657162"/>
      <w:bookmarkStart w:id="289" w:name="_Toc45286826"/>
      <w:bookmarkStart w:id="290" w:name="_Toc51948095"/>
      <w:bookmarkStart w:id="291" w:name="_Toc51949187"/>
      <w:bookmarkStart w:id="292" w:name="_Toc761189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285"/>
      <w:bookmarkEnd w:id="286"/>
      <w:bookmarkEnd w:id="287"/>
      <w:bookmarkEnd w:id="288"/>
      <w:bookmarkEnd w:id="289"/>
      <w:bookmarkEnd w:id="290"/>
      <w:bookmarkEnd w:id="291"/>
      <w:bookmarkEnd w:id="292"/>
    </w:p>
    <w:p w14:paraId="46E0A478" w14:textId="77777777" w:rsidR="00B91C4C" w:rsidRDefault="00B91C4C" w:rsidP="00B91C4C">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33126264" w14:textId="77777777" w:rsidR="00B91C4C" w:rsidRDefault="00B91C4C" w:rsidP="00B91C4C">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63556527" w14:textId="77777777" w:rsidR="00B91C4C" w:rsidRDefault="00B91C4C" w:rsidP="00B91C4C">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5E16664D" w14:textId="77777777" w:rsidR="00B91C4C" w:rsidRDefault="00B91C4C" w:rsidP="00B91C4C">
      <w:pPr>
        <w:pStyle w:val="B1"/>
      </w:pPr>
      <w:r>
        <w:rPr>
          <w:rFonts w:hint="eastAsia"/>
        </w:rPr>
        <w:t>a)</w:t>
      </w:r>
      <w:r>
        <w:rPr>
          <w:rFonts w:hint="eastAsia"/>
        </w:rPr>
        <w:tab/>
        <w:t>for 3GPP access</w:t>
      </w:r>
      <w:r>
        <w:t xml:space="preserve"> only;</w:t>
      </w:r>
    </w:p>
    <w:p w14:paraId="1C5F8FB6" w14:textId="77777777" w:rsidR="00B91C4C" w:rsidRDefault="00B91C4C" w:rsidP="00B91C4C">
      <w:pPr>
        <w:pStyle w:val="B1"/>
      </w:pPr>
      <w:r>
        <w:t>b)</w:t>
      </w:r>
      <w:r>
        <w:tab/>
      </w:r>
      <w:r>
        <w:rPr>
          <w:rFonts w:hint="eastAsia"/>
        </w:rPr>
        <w:t xml:space="preserve">for </w:t>
      </w:r>
      <w:r>
        <w:t>non-3GPP access only; or</w:t>
      </w:r>
    </w:p>
    <w:p w14:paraId="1918F6A3" w14:textId="77777777" w:rsidR="00B91C4C" w:rsidRDefault="00B91C4C" w:rsidP="00B91C4C">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6DBA838F" w14:textId="77777777" w:rsidR="00B91C4C" w:rsidRDefault="00B91C4C" w:rsidP="00B91C4C">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2755F591" w14:textId="77777777" w:rsidR="00B91C4C" w:rsidRDefault="00B91C4C" w:rsidP="00B91C4C">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27BA95D1" w14:textId="77777777" w:rsidR="00B91C4C" w:rsidRPr="007E0020" w:rsidRDefault="00B91C4C" w:rsidP="00B91C4C">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762D4A8F" w14:textId="7A606C8A" w:rsidR="00AA2ABB" w:rsidRDefault="00AA2ABB" w:rsidP="00AA2ABB">
      <w:pPr>
        <w:rPr>
          <w:ins w:id="293" w:author="Lena Chaponniere11" w:date="2021-08-11T10:08:00Z"/>
        </w:rPr>
      </w:pPr>
      <w:ins w:id="294" w:author="Lena Chaponniere11" w:date="2021-08-11T10:08:00Z">
        <w:r w:rsidRPr="003729E7">
          <w:t xml:space="preserve">If </w:t>
        </w:r>
        <w:r>
          <w:t xml:space="preserve">the network de-registration is </w:t>
        </w:r>
      </w:ins>
      <w:ins w:id="295" w:author="Lena Chaponniere14" w:date="2021-08-23T23:27:00Z">
        <w:r w:rsidR="00993A59">
          <w:t xml:space="preserve">initiated to </w:t>
        </w:r>
      </w:ins>
      <w:ins w:id="296" w:author="Lena Chaponniere11" w:date="2021-08-11T10:08:00Z">
        <w:r>
          <w:t>trigger</w:t>
        </w:r>
        <w:r w:rsidRPr="007E0020">
          <w:t xml:space="preserve"> a UE supporting </w:t>
        </w:r>
        <w:r>
          <w:t xml:space="preserve">MINT </w:t>
        </w:r>
      </w:ins>
      <w:ins w:id="297" w:author="Lena Chaponniere14" w:date="2021-08-23T23:28:00Z">
        <w:r w:rsidR="004E3907">
          <w:t>to return to the PLMN previously with disaster condition</w:t>
        </w:r>
      </w:ins>
      <w:ins w:id="298" w:author="Lena Chaponniere11" w:date="2021-08-11T10:08:00Z">
        <w:r>
          <w:t xml:space="preserve">, the </w:t>
        </w:r>
        <w:r w:rsidRPr="003729E7">
          <w:t xml:space="preserve">network </w:t>
        </w:r>
        <w:r>
          <w:t xml:space="preserve">may include </w:t>
        </w:r>
      </w:ins>
      <w:ins w:id="299" w:author="Lena Chaponniere11" w:date="2021-08-11T10:12:00Z">
        <w:r w:rsidR="00472215">
          <w:t>the</w:t>
        </w:r>
      </w:ins>
      <w:ins w:id="300" w:author="Lena Chaponniere11" w:date="2021-08-11T10:08:00Z">
        <w:r>
          <w:t xml:space="preserve"> Disaster return wait range IE in the DEREGISTRATION REQUEST message.</w:t>
        </w:r>
      </w:ins>
    </w:p>
    <w:p w14:paraId="3C123A1C" w14:textId="77777777" w:rsidR="00B91C4C" w:rsidRPr="003168A2" w:rsidRDefault="00B91C4C" w:rsidP="00B91C4C">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24C0D14" w14:textId="77777777" w:rsidR="00B91C4C" w:rsidRDefault="00B91C4C" w:rsidP="00B91C4C">
      <w:pPr>
        <w:pStyle w:val="TH"/>
      </w:pPr>
      <w:r w:rsidRPr="000D34C3">
        <w:object w:dxaOrig="9750" w:dyaOrig="2775" w14:anchorId="46540D6E">
          <v:shape id="_x0000_i1026" type="#_x0000_t75" style="width:418.15pt;height:117.4pt" o:ole="">
            <v:imagedata r:id="rId15" o:title=""/>
          </v:shape>
          <o:OLEObject Type="Embed" ProgID="Visio.Drawing.11" ShapeID="_x0000_i1026" DrawAspect="Content" ObjectID="_1691267571" r:id="rId16"/>
        </w:object>
      </w:r>
    </w:p>
    <w:p w14:paraId="5A9E87FD" w14:textId="77777777" w:rsidR="00B91C4C" w:rsidRPr="00BD0557" w:rsidRDefault="00B91C4C" w:rsidP="00B91C4C">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0ED3D8F1" w14:textId="77777777" w:rsidR="00B91C4C" w:rsidRDefault="00B91C4C" w:rsidP="00B91C4C">
      <w:pPr>
        <w:pStyle w:val="Heading5"/>
      </w:pPr>
      <w:bookmarkStart w:id="301" w:name="_Toc20232702"/>
      <w:bookmarkStart w:id="302" w:name="_Toc27746804"/>
      <w:bookmarkStart w:id="303" w:name="_Toc36212986"/>
      <w:bookmarkStart w:id="304" w:name="_Toc36657163"/>
      <w:bookmarkStart w:id="305" w:name="_Toc45286827"/>
      <w:bookmarkStart w:id="306" w:name="_Toc51948096"/>
      <w:bookmarkStart w:id="307" w:name="_Toc51949188"/>
      <w:bookmarkStart w:id="308" w:name="_Toc7611899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01"/>
      <w:bookmarkEnd w:id="302"/>
      <w:bookmarkEnd w:id="303"/>
      <w:bookmarkEnd w:id="304"/>
      <w:bookmarkEnd w:id="305"/>
      <w:bookmarkEnd w:id="306"/>
      <w:bookmarkEnd w:id="307"/>
      <w:bookmarkEnd w:id="308"/>
    </w:p>
    <w:p w14:paraId="70365BD5" w14:textId="77777777" w:rsidR="00B91C4C" w:rsidRDefault="00B91C4C" w:rsidP="00B91C4C">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706DE2C0" w14:textId="77777777" w:rsidR="00B91C4C" w:rsidRDefault="00B91C4C" w:rsidP="00B91C4C">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42A0E100" w14:textId="77777777" w:rsidR="00B91C4C" w:rsidRDefault="00B91C4C" w:rsidP="00B91C4C">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30E4A394" w14:textId="77777777" w:rsidR="00B91C4C" w:rsidRDefault="00B91C4C" w:rsidP="00B91C4C">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E6431CB" w14:textId="77777777" w:rsidR="00B91C4C" w:rsidRDefault="00B91C4C" w:rsidP="00B91C4C">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w:t>
      </w:r>
      <w:r>
        <w:lastRenderedPageBreak/>
        <w:t>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74D70818" w14:textId="77777777" w:rsidR="00B91C4C" w:rsidRDefault="00B91C4C" w:rsidP="00B91C4C">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785E6844" w14:textId="77777777" w:rsidR="00B91C4C" w:rsidRDefault="00B91C4C" w:rsidP="00B91C4C">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58D2FA1A" w14:textId="77777777" w:rsidR="00B91C4C" w:rsidRPr="00CE6505" w:rsidRDefault="00B91C4C" w:rsidP="00B91C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30D1ABF6" w14:textId="77777777" w:rsidR="00B91C4C" w:rsidRPr="00015A37" w:rsidRDefault="00B91C4C" w:rsidP="00B91C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6BEC126" w14:textId="77777777" w:rsidR="00B91C4C" w:rsidRDefault="00B91C4C" w:rsidP="00B91C4C">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F04C545" w14:textId="77777777" w:rsidR="00B91C4C" w:rsidRPr="003168A2" w:rsidRDefault="00B91C4C" w:rsidP="00B91C4C">
      <w:pPr>
        <w:pStyle w:val="B1"/>
      </w:pPr>
      <w:r w:rsidRPr="00AB5C0F">
        <w:t>"S</w:t>
      </w:r>
      <w:r>
        <w:rPr>
          <w:rFonts w:hint="eastAsia"/>
        </w:rPr>
        <w:t>-NSSAI</w:t>
      </w:r>
      <w:r w:rsidRPr="00AB5C0F">
        <w:t xml:space="preserve"> not available</w:t>
      </w:r>
      <w:r>
        <w:t xml:space="preserve"> in the current registration area</w:t>
      </w:r>
      <w:r w:rsidRPr="00AB5C0F">
        <w:t>"</w:t>
      </w:r>
    </w:p>
    <w:p w14:paraId="4510A249" w14:textId="77777777" w:rsidR="00B91C4C" w:rsidRPr="000F1B95" w:rsidRDefault="00B91C4C" w:rsidP="00B91C4C">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A2EA988" w14:textId="77777777" w:rsidR="00B91C4C" w:rsidRPr="0083064D" w:rsidRDefault="00B91C4C" w:rsidP="00B91C4C">
      <w:pPr>
        <w:pStyle w:val="B1"/>
      </w:pPr>
      <w:r w:rsidRPr="008A1A02">
        <w:t>"S-NS</w:t>
      </w:r>
      <w:r w:rsidRPr="00B95C6D">
        <w:t xml:space="preserve">SAI not available due to the failed or revoked network slice-specific </w:t>
      </w:r>
      <w:r>
        <w:t>authentication and authorization</w:t>
      </w:r>
      <w:r w:rsidRPr="0083064D">
        <w:t>"</w:t>
      </w:r>
    </w:p>
    <w:p w14:paraId="5B2A862B" w14:textId="77777777" w:rsidR="00B91C4C" w:rsidRPr="0083064D" w:rsidRDefault="00B91C4C" w:rsidP="00B91C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56D6926" w14:textId="235D2BFE" w:rsidR="006F7AD4" w:rsidRDefault="006F7AD4" w:rsidP="006F7AD4">
      <w:pPr>
        <w:rPr>
          <w:ins w:id="309" w:author="Lena Chaponniere11" w:date="2021-08-11T10:13:00Z"/>
        </w:rPr>
      </w:pPr>
      <w:ins w:id="310" w:author="Lena Chaponniere11" w:date="2021-08-11T10:13:00Z">
        <w:r w:rsidRPr="00CE6505">
          <w:t>Upon receiving the DEREGISTRATION REQUEST message</w:t>
        </w:r>
        <w:r>
          <w:t>,</w:t>
        </w:r>
        <w:r w:rsidRPr="008E342A">
          <w:t xml:space="preserve"> </w:t>
        </w:r>
        <w:r w:rsidRPr="00CE6505">
          <w:t>if the DEREGISTRATION REQUEST message includes</w:t>
        </w:r>
        <w:r w:rsidRPr="008E342A">
          <w:t xml:space="preserve"> </w:t>
        </w:r>
        <w:r>
          <w:t>the</w:t>
        </w:r>
        <w:r w:rsidRPr="008E342A">
          <w:t xml:space="preserve"> </w:t>
        </w:r>
        <w:r>
          <w:t>Disaster return wait range</w:t>
        </w:r>
        <w:r w:rsidRPr="008E342A">
          <w:t xml:space="preserve"> IE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096A0F91" w14:textId="77777777" w:rsidR="00B91C4C" w:rsidRDefault="00B91C4C" w:rsidP="00B91C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4E3EF63" w14:textId="77777777" w:rsidR="00B91C4C" w:rsidRPr="003168A2" w:rsidRDefault="00B91C4C" w:rsidP="00B91C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7638E44" w14:textId="77777777" w:rsidR="00B91C4C" w:rsidRPr="00473D4F" w:rsidRDefault="00B91C4C" w:rsidP="00B91C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155B6B9" w14:textId="77777777" w:rsidR="00B91C4C" w:rsidRPr="003168A2" w:rsidRDefault="00B91C4C" w:rsidP="00B91C4C">
      <w:pPr>
        <w:pStyle w:val="B1"/>
      </w:pPr>
      <w:r w:rsidRPr="003168A2">
        <w:t>#3</w:t>
      </w:r>
      <w:r w:rsidRPr="003168A2">
        <w:tab/>
        <w:t>(Illegal UE);</w:t>
      </w:r>
    </w:p>
    <w:p w14:paraId="104F9FF7" w14:textId="77777777" w:rsidR="00B91C4C" w:rsidRDefault="00B91C4C" w:rsidP="00B91C4C">
      <w:pPr>
        <w:pStyle w:val="B1"/>
      </w:pPr>
      <w:r w:rsidRPr="003168A2">
        <w:t>#6</w:t>
      </w:r>
      <w:r w:rsidRPr="003168A2">
        <w:tab/>
        <w:t>(Illegal ME)</w:t>
      </w:r>
    </w:p>
    <w:p w14:paraId="59B88884" w14:textId="77777777" w:rsidR="00B91C4C" w:rsidRDefault="00B91C4C" w:rsidP="00B91C4C">
      <w:pPr>
        <w:pStyle w:val="B1"/>
      </w:pPr>
      <w:r w:rsidRPr="003168A2">
        <w:lastRenderedPageBreak/>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75A1C3A" w14:textId="77777777" w:rsidR="00B91C4C" w:rsidRDefault="00B91C4C" w:rsidP="00B91C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6F9A29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1DFDD5D" w14:textId="77777777" w:rsidR="00B91C4C" w:rsidRDefault="00B91C4C" w:rsidP="00B91C4C">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643C16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038CF12" w14:textId="77777777" w:rsidR="00B91C4C" w:rsidRPr="003168A2" w:rsidRDefault="00B91C4C" w:rsidP="00B91C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4E6CCED0" w14:textId="77777777" w:rsidR="00B91C4C" w:rsidRDefault="00B91C4C" w:rsidP="00B91C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46E358" w14:textId="77777777" w:rsidR="00B91C4C" w:rsidRDefault="00B91C4C" w:rsidP="00B91C4C">
      <w:pPr>
        <w:pStyle w:val="B1"/>
      </w:pPr>
      <w:r w:rsidRPr="003168A2">
        <w:t>#</w:t>
      </w:r>
      <w:r>
        <w:t>7</w:t>
      </w:r>
      <w:r w:rsidRPr="003168A2">
        <w:rPr>
          <w:rFonts w:hint="eastAsia"/>
          <w:lang w:eastAsia="ko-KR"/>
        </w:rPr>
        <w:tab/>
      </w:r>
      <w:r>
        <w:t>(5G</w:t>
      </w:r>
      <w:r w:rsidRPr="003168A2">
        <w:t>S services not allowed)</w:t>
      </w:r>
      <w:r>
        <w:t>.</w:t>
      </w:r>
    </w:p>
    <w:p w14:paraId="1D8C8262" w14:textId="77777777" w:rsidR="00B91C4C" w:rsidRDefault="00B91C4C" w:rsidP="00B91C4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272B428" w14:textId="77777777" w:rsidR="00B91C4C" w:rsidRDefault="00B91C4C" w:rsidP="00B91C4C">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576321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26D0BE7" w14:textId="77777777" w:rsidR="00B91C4C" w:rsidRDefault="00B91C4C" w:rsidP="00B91C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3C6E6B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31F958B" w14:textId="77777777" w:rsidR="00B91C4C" w:rsidRPr="003168A2" w:rsidRDefault="00B91C4C" w:rsidP="00B91C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B8F999" w14:textId="77777777" w:rsidR="00B91C4C" w:rsidRDefault="00B91C4C" w:rsidP="00B91C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C4C1F0C" w14:textId="77777777" w:rsidR="00B91C4C" w:rsidRPr="003168A2" w:rsidRDefault="00B91C4C" w:rsidP="00B91C4C">
      <w:pPr>
        <w:pStyle w:val="B1"/>
      </w:pPr>
      <w:r w:rsidRPr="003168A2">
        <w:t>#11</w:t>
      </w:r>
      <w:r w:rsidRPr="003168A2">
        <w:tab/>
        <w:t>(PLMN not allowed)</w:t>
      </w:r>
      <w:r>
        <w:t>.</w:t>
      </w:r>
    </w:p>
    <w:p w14:paraId="6F4FFF99" w14:textId="77777777" w:rsidR="00B91C4C" w:rsidRDefault="00B91C4C" w:rsidP="00B91C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B0D9487" w14:textId="77777777" w:rsidR="00B91C4C" w:rsidRPr="003168A2" w:rsidRDefault="00B91C4C" w:rsidP="00B91C4C">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0307FA4E" w14:textId="77777777" w:rsidR="00B91C4C" w:rsidRPr="003168A2" w:rsidRDefault="00B91C4C" w:rsidP="00B91C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641A2E2B" w14:textId="77777777" w:rsidR="00B91C4C" w:rsidRPr="003168A2" w:rsidRDefault="00B91C4C" w:rsidP="00B91C4C">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B6A0B6D" w14:textId="77777777" w:rsidR="00B91C4C" w:rsidRDefault="00B91C4C" w:rsidP="00B91C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E454358" w14:textId="77777777" w:rsidR="00B91C4C" w:rsidRDefault="00B91C4C" w:rsidP="00B91C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2354C48" w14:textId="77777777" w:rsidR="00B91C4C" w:rsidRPr="003168A2" w:rsidRDefault="00B91C4C" w:rsidP="00B91C4C">
      <w:pPr>
        <w:pStyle w:val="B1"/>
      </w:pPr>
      <w:r w:rsidRPr="003168A2">
        <w:t>#12</w:t>
      </w:r>
      <w:r w:rsidRPr="003168A2">
        <w:tab/>
        <w:t>(Tracking area not allowed)</w:t>
      </w:r>
      <w:r>
        <w:t>.</w:t>
      </w:r>
    </w:p>
    <w:p w14:paraId="21BC1A4F"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484A0C5C" w14:textId="77777777" w:rsidR="00B91C4C" w:rsidRPr="003168A2" w:rsidRDefault="00B91C4C" w:rsidP="00B91C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BC90015" w14:textId="77777777" w:rsidR="00B91C4C" w:rsidRDefault="00B91C4C" w:rsidP="00B91C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9151D97" w14:textId="77777777" w:rsidR="00B91C4C" w:rsidRPr="003168A2" w:rsidRDefault="00B91C4C" w:rsidP="00B91C4C">
      <w:pPr>
        <w:pStyle w:val="B1"/>
      </w:pPr>
      <w:r w:rsidRPr="003168A2">
        <w:t>#13</w:t>
      </w:r>
      <w:r w:rsidRPr="003168A2">
        <w:tab/>
        <w:t>(Roaming not allowed in this tracking area)</w:t>
      </w:r>
      <w:r>
        <w:t>.</w:t>
      </w:r>
    </w:p>
    <w:p w14:paraId="4A1CFC47"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55070223" w14:textId="77777777" w:rsidR="00B91C4C" w:rsidRPr="003168A2" w:rsidRDefault="00B91C4C" w:rsidP="00B91C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8E9EA76" w14:textId="77777777" w:rsidR="00B91C4C" w:rsidRPr="003168A2" w:rsidRDefault="00B91C4C" w:rsidP="00B91C4C">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10D45A02"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D8DA77D" w14:textId="77777777" w:rsidR="00B91C4C" w:rsidRPr="003168A2" w:rsidRDefault="00B91C4C" w:rsidP="00B91C4C">
      <w:pPr>
        <w:pStyle w:val="B1"/>
      </w:pPr>
      <w:r w:rsidRPr="003168A2">
        <w:t>#15</w:t>
      </w:r>
      <w:r w:rsidRPr="003168A2">
        <w:tab/>
        <w:t>(No suitable cells in</w:t>
      </w:r>
      <w:r>
        <w:t xml:space="preserve"> tracking area).</w:t>
      </w:r>
    </w:p>
    <w:p w14:paraId="7E5F390D" w14:textId="77777777" w:rsidR="00B91C4C" w:rsidRPr="003168A2" w:rsidRDefault="00B91C4C" w:rsidP="00B91C4C">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61CB557" w14:textId="77777777" w:rsidR="00B91C4C" w:rsidRPr="003168A2" w:rsidRDefault="00B91C4C" w:rsidP="00B91C4C">
      <w:pPr>
        <w:pStyle w:val="B1"/>
      </w:pPr>
      <w:r w:rsidRPr="003168A2">
        <w:lastRenderedPageBreak/>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66589C5" w14:textId="77777777" w:rsidR="00B91C4C" w:rsidRPr="003168A2" w:rsidRDefault="00B91C4C" w:rsidP="00B91C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70632920"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72D934F" w14:textId="77777777" w:rsidR="00B91C4C" w:rsidRDefault="00B91C4C" w:rsidP="00B91C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A78F9B8" w14:textId="77777777" w:rsidR="00B91C4C" w:rsidRDefault="00B91C4C" w:rsidP="00B91C4C">
      <w:pPr>
        <w:pStyle w:val="B1"/>
      </w:pPr>
      <w:r>
        <w:t>#22</w:t>
      </w:r>
      <w:r>
        <w:tab/>
        <w:t>(Congestion).</w:t>
      </w:r>
    </w:p>
    <w:p w14:paraId="2E10CE47" w14:textId="77777777" w:rsidR="00B91C4C" w:rsidRDefault="00B91C4C" w:rsidP="00B91C4C">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55C649BE" w14:textId="77777777" w:rsidR="00B91C4C" w:rsidRDefault="00B91C4C" w:rsidP="00B91C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3307D098" w14:textId="77777777" w:rsidR="00B91C4C" w:rsidRDefault="00B91C4C" w:rsidP="00B91C4C">
      <w:pPr>
        <w:pStyle w:val="B1"/>
      </w:pPr>
      <w:r>
        <w:tab/>
        <w:t>The UE shall start timer T3346</w:t>
      </w:r>
      <w:r w:rsidRPr="003168A2">
        <w:t xml:space="preserve"> </w:t>
      </w:r>
      <w:r>
        <w:t>with the value provided in the T3346 value IE.</w:t>
      </w:r>
    </w:p>
    <w:p w14:paraId="4DDA3780" w14:textId="77777777" w:rsidR="00B91C4C" w:rsidRDefault="00B91C4C" w:rsidP="00B91C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7901300" w14:textId="77777777" w:rsidR="00B91C4C" w:rsidRPr="003168A2" w:rsidRDefault="00B91C4C" w:rsidP="00B91C4C">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D35B73F" w14:textId="77777777" w:rsidR="00B91C4C"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0C3DA56" w14:textId="77777777" w:rsidR="00B91C4C" w:rsidRPr="003168A2" w:rsidRDefault="00B91C4C" w:rsidP="00B91C4C">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449BBED4" w14:textId="77777777" w:rsidR="00B91C4C" w:rsidRDefault="00B91C4C" w:rsidP="00B91C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5F49D97" w14:textId="77777777" w:rsidR="00B91C4C" w:rsidRPr="00CE6505" w:rsidRDefault="00B91C4C" w:rsidP="00B91C4C">
      <w:pPr>
        <w:pStyle w:val="B1"/>
      </w:pPr>
      <w:r w:rsidRPr="00CE6505">
        <w:t>#62</w:t>
      </w:r>
      <w:r w:rsidRPr="00CE6505">
        <w:tab/>
        <w:t>(No network slices available).</w:t>
      </w:r>
    </w:p>
    <w:p w14:paraId="344E63C7" w14:textId="77777777" w:rsidR="00B91C4C" w:rsidRDefault="00B91C4C" w:rsidP="00B91C4C">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3E568C6E" w14:textId="77777777" w:rsidR="00B91C4C" w:rsidRDefault="00B91C4C" w:rsidP="00B91C4C">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9562836" w14:textId="77777777" w:rsidR="00B91C4C" w:rsidRDefault="00B91C4C" w:rsidP="00B91C4C">
      <w:pPr>
        <w:pStyle w:val="B1"/>
      </w:pPr>
      <w:r>
        <w:tab/>
        <w:t>if all the S-NSSAI(s) in the configured NSSAI are rejected and at least one S-NSSAI is rejected due to "S-NSSAI not available in the current registration area",</w:t>
      </w:r>
    </w:p>
    <w:p w14:paraId="195167B3" w14:textId="77777777" w:rsidR="00B91C4C" w:rsidRDefault="00B91C4C" w:rsidP="00B91C4C">
      <w:pPr>
        <w:pStyle w:val="B2"/>
      </w:pPr>
      <w:r>
        <w:lastRenderedPageBreak/>
        <w:t>1)</w:t>
      </w:r>
      <w:r>
        <w:tab/>
        <w:t>if the UE is not operating in SNPN access operation mode, the UE shall store the current TAI in the list of "5GS forbidden tracking areas for roaming"; or</w:t>
      </w:r>
    </w:p>
    <w:p w14:paraId="63040DD3" w14:textId="77777777" w:rsidR="00B91C4C" w:rsidRPr="003D0D25" w:rsidRDefault="00B91C4C" w:rsidP="00B91C4C">
      <w:pPr>
        <w:pStyle w:val="B2"/>
        <w:rPr>
          <w:lang w:val="en-US" w:eastAsia="ko-KR"/>
        </w:rPr>
      </w:pPr>
      <w:r>
        <w:t>2)</w:t>
      </w:r>
      <w:r>
        <w:tab/>
        <w:t>if the UE is operating in SNPN access operation mode, the UE shall store the current TAI in the list of "5GS forbidden tracking areas for roaming" for the current SNPN.</w:t>
      </w:r>
    </w:p>
    <w:p w14:paraId="2D9342A7" w14:textId="77777777" w:rsidR="00B91C4C" w:rsidRDefault="00B91C4C" w:rsidP="00B91C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570C2D5" w14:textId="77777777" w:rsidR="00B91C4C" w:rsidRDefault="00B91C4C" w:rsidP="00B91C4C">
      <w:pPr>
        <w:pStyle w:val="B1"/>
      </w:pPr>
      <w:r>
        <w:t>#72</w:t>
      </w:r>
      <w:r>
        <w:rPr>
          <w:lang w:eastAsia="ko-KR"/>
        </w:rPr>
        <w:tab/>
      </w:r>
      <w:r>
        <w:t>(</w:t>
      </w:r>
      <w:r w:rsidRPr="00391150">
        <w:t>Non-3GPP access to 5GCN not allowed</w:t>
      </w:r>
      <w:r>
        <w:t>).</w:t>
      </w:r>
    </w:p>
    <w:p w14:paraId="51EF27C4" w14:textId="77777777" w:rsidR="00B91C4C" w:rsidRDefault="00B91C4C" w:rsidP="00B91C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ED5617E" w14:textId="77777777" w:rsidR="00B91C4C" w:rsidRDefault="00B91C4C" w:rsidP="00B91C4C">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B0A1011" w14:textId="77777777" w:rsidR="00B91C4C" w:rsidRPr="00270D6F" w:rsidRDefault="00B91C4C" w:rsidP="00B91C4C">
      <w:pPr>
        <w:pStyle w:val="B1"/>
      </w:pPr>
      <w:r>
        <w:tab/>
        <w:t>The UE shall disable the N1 mode capability for non-3GPP access (see subclause 4.9.3).</w:t>
      </w:r>
    </w:p>
    <w:p w14:paraId="0C17283B" w14:textId="77777777" w:rsidR="00B91C4C" w:rsidRDefault="00B91C4C" w:rsidP="00B91C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6F20EB" w14:textId="77777777" w:rsidR="00B91C4C" w:rsidRPr="003168A2" w:rsidRDefault="00B91C4C" w:rsidP="00B91C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154ECE23" w14:textId="77777777" w:rsidR="00B91C4C" w:rsidRPr="003168A2" w:rsidRDefault="00B91C4C" w:rsidP="00B91C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B46C473" w14:textId="77777777" w:rsidR="00B91C4C" w:rsidRPr="00B96F9F" w:rsidRDefault="00B91C4C" w:rsidP="00B91C4C">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34EB17F1" w14:textId="77777777" w:rsidR="00B91C4C" w:rsidRDefault="00B91C4C" w:rsidP="00B91C4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A0239D0" w14:textId="77777777" w:rsidR="00B91C4C" w:rsidRPr="003168A2" w:rsidRDefault="00B91C4C" w:rsidP="00B91C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0270C26C" w14:textId="77777777" w:rsidR="00B91C4C" w:rsidRPr="00B96F9F" w:rsidRDefault="00B91C4C" w:rsidP="00B91C4C">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3ADF6541" w14:textId="77777777" w:rsidR="00B91C4C" w:rsidRPr="00CC0C94" w:rsidRDefault="00B91C4C" w:rsidP="00B91C4C">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73C350D" w14:textId="77777777" w:rsidR="00B91C4C" w:rsidRPr="00C53A1D" w:rsidRDefault="00B91C4C" w:rsidP="00B91C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BCBF44F" w14:textId="77777777" w:rsidR="00B91C4C" w:rsidRDefault="00B91C4C" w:rsidP="00B91C4C">
      <w:pPr>
        <w:pStyle w:val="B1"/>
      </w:pPr>
      <w:r>
        <w:lastRenderedPageBreak/>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A686A91" w14:textId="77777777" w:rsidR="00B91C4C" w:rsidRDefault="00B91C4C" w:rsidP="00B91C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2CD1DC8" w14:textId="77777777" w:rsidR="00B91C4C" w:rsidRDefault="00B91C4C" w:rsidP="00B91C4C">
      <w:pPr>
        <w:pStyle w:val="B1"/>
      </w:pPr>
      <w:r>
        <w:tab/>
        <w:t>If 5GMM cause #76 is received from:</w:t>
      </w:r>
    </w:p>
    <w:p w14:paraId="51FC6B14" w14:textId="77777777" w:rsidR="00B91C4C" w:rsidRDefault="00B91C4C" w:rsidP="00B91C4C">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BA4CDE8"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C7C2FD8"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3446742" w14:textId="77777777" w:rsidR="00B91C4C" w:rsidRDefault="00B91C4C" w:rsidP="00B91C4C">
      <w:pPr>
        <w:pStyle w:val="NO"/>
      </w:pPr>
      <w:r>
        <w:t>NOTE 3:</w:t>
      </w:r>
      <w:r>
        <w:tab/>
        <w:t>When the UE receives the CAG information list IE in a serving PLMN other than the HPLMN or EHPLMN, entries of a PLMN other than the serving VPLMN, if any, in the received CAG information list IE are ignored.</w:t>
      </w:r>
    </w:p>
    <w:p w14:paraId="123A1723"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964A1E" w14:textId="77777777" w:rsidR="00B91C4C" w:rsidRDefault="00B91C4C" w:rsidP="00B91C4C">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75A647C6"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71C5FD5" w14:textId="77777777" w:rsidR="00B91C4C" w:rsidRDefault="00B91C4C" w:rsidP="00B91C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6952D3E" w14:textId="77777777" w:rsidR="00B91C4C" w:rsidRDefault="00B91C4C" w:rsidP="00B91C4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03F58C94"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7E1EB033"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5A9BB2" w14:textId="77777777" w:rsidR="00B91C4C" w:rsidRDefault="00B91C4C" w:rsidP="00B91C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0113EF95"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4DADA9A" w14:textId="77777777" w:rsidR="00B91C4C" w:rsidRDefault="00B91C4C" w:rsidP="00B91C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 xml:space="preserve">"CAG </w:t>
      </w:r>
      <w:r w:rsidRPr="00DF1043">
        <w:rPr>
          <w:lang w:eastAsia="ko-KR"/>
        </w:rPr>
        <w:lastRenderedPageBreak/>
        <w:t>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B013DFC" w14:textId="77777777" w:rsidR="00B91C4C" w:rsidRDefault="00B91C4C" w:rsidP="00B91C4C">
      <w:pPr>
        <w:pStyle w:val="B2"/>
      </w:pPr>
      <w:r>
        <w:t>In addition:</w:t>
      </w:r>
    </w:p>
    <w:p w14:paraId="49B3AB1D"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CB844B7" w14:textId="77777777" w:rsidR="00B91C4C" w:rsidRDefault="00B91C4C" w:rsidP="00B91C4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430D768" w14:textId="77777777" w:rsidR="00B91C4C" w:rsidRDefault="00B91C4C" w:rsidP="00B91C4C">
      <w:pPr>
        <w:pStyle w:val="B1"/>
      </w:pPr>
      <w:bookmarkStart w:id="311"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0C469BA" w14:textId="77777777" w:rsidR="00B91C4C" w:rsidRPr="003168A2" w:rsidRDefault="00B91C4C" w:rsidP="00B91C4C">
      <w:pPr>
        <w:pStyle w:val="B1"/>
      </w:pPr>
      <w:r w:rsidRPr="003168A2">
        <w:t>#</w:t>
      </w:r>
      <w:r>
        <w:t>77</w:t>
      </w:r>
      <w:r w:rsidRPr="003168A2">
        <w:tab/>
        <w:t>(</w:t>
      </w:r>
      <w:r>
        <w:t xml:space="preserve">Wireline access area </w:t>
      </w:r>
      <w:r w:rsidRPr="003168A2">
        <w:t>not allowed)</w:t>
      </w:r>
      <w:r>
        <w:t>.</w:t>
      </w:r>
    </w:p>
    <w:p w14:paraId="7A18E034" w14:textId="77777777" w:rsidR="00B91C4C" w:rsidRPr="00C53A1D" w:rsidRDefault="00B91C4C" w:rsidP="00B91C4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275E30B7" w14:textId="77777777" w:rsidR="00B91C4C" w:rsidRPr="00115A8F" w:rsidRDefault="00B91C4C" w:rsidP="00B91C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37F9FD7" w14:textId="77777777" w:rsidR="00B91C4C" w:rsidRPr="00115A8F" w:rsidRDefault="00B91C4C" w:rsidP="00B91C4C">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bookmarkEnd w:id="311"/>
    <w:p w14:paraId="3716F5EC" w14:textId="69A734CB" w:rsidR="00B91C4C" w:rsidRDefault="00B91C4C" w:rsidP="002768E9">
      <w:pPr>
        <w:jc w:val="center"/>
        <w:rPr>
          <w:noProof/>
        </w:rPr>
      </w:pPr>
    </w:p>
    <w:p w14:paraId="11F26068" w14:textId="77777777" w:rsidR="006338EA" w:rsidRDefault="006338EA" w:rsidP="006338E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312" w:name="_Toc20232928"/>
      <w:bookmarkStart w:id="313" w:name="_Toc27747034"/>
      <w:bookmarkStart w:id="314" w:name="_Toc36213221"/>
      <w:bookmarkStart w:id="315" w:name="_Toc36657398"/>
      <w:bookmarkStart w:id="316" w:name="_Toc45287064"/>
      <w:bookmarkStart w:id="317" w:name="_Toc51948333"/>
      <w:bookmarkStart w:id="318" w:name="_Toc51949425"/>
      <w:bookmarkStart w:id="319"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12"/>
      <w:bookmarkEnd w:id="313"/>
      <w:bookmarkEnd w:id="314"/>
      <w:bookmarkEnd w:id="315"/>
      <w:bookmarkEnd w:id="316"/>
      <w:bookmarkEnd w:id="317"/>
      <w:bookmarkEnd w:id="318"/>
      <w:bookmarkEnd w:id="319"/>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320"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0A4BCC00" w:rsidR="0021640D" w:rsidRPr="0030007F" w:rsidRDefault="00721580" w:rsidP="000106CA">
            <w:pPr>
              <w:pStyle w:val="TAL"/>
              <w:rPr>
                <w:ins w:id="321" w:author="Lena Chaponniere11" w:date="2021-07-31T05:15:00Z"/>
              </w:rPr>
            </w:pPr>
            <w:ins w:id="322" w:author="Lena Chaponniere11" w:date="2021-08-03T03:01:00Z">
              <w:r>
                <w:t>AA</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4566C132" w:rsidR="0021640D" w:rsidRPr="0030007F" w:rsidRDefault="00721580" w:rsidP="000106CA">
            <w:pPr>
              <w:pStyle w:val="TAL"/>
              <w:rPr>
                <w:ins w:id="323" w:author="Lena Chaponniere11" w:date="2021-07-31T05:15:00Z"/>
              </w:rPr>
            </w:pPr>
            <w:ins w:id="324" w:author="Lena Chaponniere11" w:date="2021-08-03T03:01:00Z">
              <w:r>
                <w:t>Disaster roaming wait range</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CB57422" w:rsidR="0021640D" w:rsidRDefault="00427941" w:rsidP="000106CA">
            <w:pPr>
              <w:pStyle w:val="TAL"/>
              <w:rPr>
                <w:ins w:id="325" w:author="Lena Chaponniere11" w:date="2021-07-31T05:15:00Z"/>
              </w:rPr>
            </w:pPr>
            <w:ins w:id="326" w:author="Lena Chaponniere14" w:date="2021-08-23T23:32:00Z">
              <w:r>
                <w:t>Registration</w:t>
              </w:r>
            </w:ins>
            <w:ins w:id="327" w:author="Lena Chaponniere11" w:date="2021-08-03T03:01:00Z">
              <w:r w:rsidR="00721580">
                <w:t xml:space="preserve"> wait range</w:t>
              </w:r>
            </w:ins>
          </w:p>
          <w:p w14:paraId="0A030BBF" w14:textId="232C52B6" w:rsidR="0021640D" w:rsidRPr="0030007F" w:rsidRDefault="00B55CBE" w:rsidP="000106CA">
            <w:pPr>
              <w:pStyle w:val="TAL"/>
              <w:rPr>
                <w:ins w:id="328" w:author="Lena Chaponniere11" w:date="2021-07-31T05:15:00Z"/>
              </w:rPr>
            </w:pPr>
            <w:ins w:id="329" w:author="Lena Chaponniere11" w:date="2021-07-31T05:15:00Z">
              <w:r>
                <w:t>9.11.</w:t>
              </w:r>
            </w:ins>
            <w:ins w:id="330" w:author="Lena Chaponniere11" w:date="2021-07-31T05:17:00Z">
              <w:r w:rsidR="00E37E46">
                <w:t>3.</w:t>
              </w:r>
            </w:ins>
            <w:ins w:id="331" w:author="Lena Chaponniere11" w:date="2021-08-03T04:10:00Z">
              <w:r w:rsidR="008346FB">
                <w:t>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332" w:author="Lena Chaponniere11" w:date="2021-07-31T05:15:00Z"/>
              </w:rPr>
            </w:pPr>
            <w:ins w:id="333"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7784F0C" w:rsidR="0021640D" w:rsidRPr="0058712B" w:rsidRDefault="00B55CBE" w:rsidP="000106CA">
            <w:pPr>
              <w:pStyle w:val="TAC"/>
              <w:rPr>
                <w:ins w:id="334" w:author="Lena Chaponniere11" w:date="2021-07-31T05:15:00Z"/>
              </w:rPr>
            </w:pPr>
            <w:ins w:id="335"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0D7D6ACF" w:rsidR="0021640D" w:rsidRPr="0058712B" w:rsidRDefault="00E936DD" w:rsidP="000106CA">
            <w:pPr>
              <w:pStyle w:val="TAC"/>
              <w:rPr>
                <w:ins w:id="336" w:author="Lena Chaponniere11" w:date="2021-07-31T05:15:00Z"/>
              </w:rPr>
            </w:pPr>
            <w:ins w:id="337" w:author="Lena Chaponniere11" w:date="2021-08-11T10:40:00Z">
              <w:r>
                <w:t>4</w:t>
              </w:r>
            </w:ins>
          </w:p>
        </w:tc>
      </w:tr>
      <w:tr w:rsidR="00721580" w14:paraId="3D6F4D22" w14:textId="77777777" w:rsidTr="000106CA">
        <w:trPr>
          <w:cantSplit/>
          <w:jc w:val="center"/>
          <w:ins w:id="338" w:author="Lena Chaponniere11" w:date="2021-08-03T03:01:00Z"/>
        </w:trPr>
        <w:tc>
          <w:tcPr>
            <w:tcW w:w="567" w:type="dxa"/>
            <w:tcBorders>
              <w:top w:val="single" w:sz="6" w:space="0" w:color="000000"/>
              <w:left w:val="single" w:sz="6" w:space="0" w:color="000000"/>
              <w:bottom w:val="single" w:sz="6" w:space="0" w:color="000000"/>
              <w:right w:val="single" w:sz="6" w:space="0" w:color="000000"/>
            </w:tcBorders>
          </w:tcPr>
          <w:p w14:paraId="21B0068E" w14:textId="724C304D" w:rsidR="00721580" w:rsidRDefault="00721580" w:rsidP="000106CA">
            <w:pPr>
              <w:pStyle w:val="TAL"/>
              <w:rPr>
                <w:ins w:id="339" w:author="Lena Chaponniere11" w:date="2021-08-03T03:01:00Z"/>
              </w:rPr>
            </w:pPr>
            <w:ins w:id="340" w:author="Lena Chaponniere11" w:date="2021-08-03T03:01:00Z">
              <w:r>
                <w:t>BB</w:t>
              </w:r>
            </w:ins>
          </w:p>
        </w:tc>
        <w:tc>
          <w:tcPr>
            <w:tcW w:w="2835" w:type="dxa"/>
            <w:tcBorders>
              <w:top w:val="single" w:sz="6" w:space="0" w:color="000000"/>
              <w:left w:val="single" w:sz="6" w:space="0" w:color="000000"/>
              <w:bottom w:val="single" w:sz="6" w:space="0" w:color="000000"/>
              <w:right w:val="single" w:sz="6" w:space="0" w:color="000000"/>
            </w:tcBorders>
          </w:tcPr>
          <w:p w14:paraId="78F835F2" w14:textId="5D1DE809" w:rsidR="00721580" w:rsidRDefault="00721580" w:rsidP="000106CA">
            <w:pPr>
              <w:pStyle w:val="TAL"/>
              <w:rPr>
                <w:ins w:id="341" w:author="Lena Chaponniere11" w:date="2021-08-03T03:01:00Z"/>
              </w:rPr>
            </w:pPr>
            <w:ins w:id="342" w:author="Lena Chaponniere11" w:date="2021-08-03T03:01: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7C935BF9" w14:textId="1078821F" w:rsidR="00721580" w:rsidRDefault="00817B0D" w:rsidP="00721580">
            <w:pPr>
              <w:pStyle w:val="TAL"/>
              <w:rPr>
                <w:ins w:id="343" w:author="Lena Chaponniere11" w:date="2021-08-03T03:02:00Z"/>
              </w:rPr>
            </w:pPr>
            <w:ins w:id="344" w:author="Lena Chaponniere14" w:date="2021-08-23T23:31:00Z">
              <w:r>
                <w:t>Registration</w:t>
              </w:r>
            </w:ins>
            <w:ins w:id="345" w:author="Lena Chaponniere11" w:date="2021-08-03T03:02:00Z">
              <w:r w:rsidR="00721580">
                <w:t xml:space="preserve"> wait range</w:t>
              </w:r>
            </w:ins>
          </w:p>
          <w:p w14:paraId="653A863D" w14:textId="26A36C70" w:rsidR="00721580" w:rsidRDefault="00721580" w:rsidP="00721580">
            <w:pPr>
              <w:pStyle w:val="TAL"/>
              <w:rPr>
                <w:ins w:id="346" w:author="Lena Chaponniere11" w:date="2021-08-03T03:01:00Z"/>
              </w:rPr>
            </w:pPr>
            <w:ins w:id="347" w:author="Lena Chaponniere11" w:date="2021-08-03T03:02:00Z">
              <w:r>
                <w:t>9.11.3.</w:t>
              </w:r>
            </w:ins>
            <w:ins w:id="348" w:author="Lena Chaponniere14" w:date="2021-08-23T23:31:00Z">
              <w:r w:rsidR="00427941">
                <w:t>XX</w:t>
              </w:r>
            </w:ins>
          </w:p>
        </w:tc>
        <w:tc>
          <w:tcPr>
            <w:tcW w:w="1134" w:type="dxa"/>
            <w:tcBorders>
              <w:top w:val="single" w:sz="6" w:space="0" w:color="000000"/>
              <w:left w:val="single" w:sz="6" w:space="0" w:color="000000"/>
              <w:bottom w:val="single" w:sz="6" w:space="0" w:color="000000"/>
              <w:right w:val="single" w:sz="6" w:space="0" w:color="000000"/>
            </w:tcBorders>
          </w:tcPr>
          <w:p w14:paraId="113CBFC9" w14:textId="3DA9CF5C" w:rsidR="00721580" w:rsidRDefault="008346FB" w:rsidP="000106CA">
            <w:pPr>
              <w:pStyle w:val="TAC"/>
              <w:rPr>
                <w:ins w:id="349" w:author="Lena Chaponniere11" w:date="2021-08-03T03:01:00Z"/>
              </w:rPr>
            </w:pPr>
            <w:ins w:id="350" w:author="Lena Chaponniere11" w:date="2021-08-03T04:09:00Z">
              <w:r>
                <w:t>O</w:t>
              </w:r>
            </w:ins>
          </w:p>
        </w:tc>
        <w:tc>
          <w:tcPr>
            <w:tcW w:w="851" w:type="dxa"/>
            <w:tcBorders>
              <w:top w:val="single" w:sz="6" w:space="0" w:color="000000"/>
              <w:left w:val="single" w:sz="6" w:space="0" w:color="000000"/>
              <w:bottom w:val="single" w:sz="6" w:space="0" w:color="000000"/>
              <w:right w:val="single" w:sz="6" w:space="0" w:color="000000"/>
            </w:tcBorders>
          </w:tcPr>
          <w:p w14:paraId="62962B87" w14:textId="3ECA7139" w:rsidR="00721580" w:rsidRDefault="008346FB" w:rsidP="000106CA">
            <w:pPr>
              <w:pStyle w:val="TAC"/>
              <w:rPr>
                <w:ins w:id="351" w:author="Lena Chaponniere11" w:date="2021-08-03T03:01:00Z"/>
              </w:rPr>
            </w:pPr>
            <w:ins w:id="352" w:author="Lena Chaponniere11" w:date="2021-08-03T04:10:00Z">
              <w:r>
                <w:t>TLV</w:t>
              </w:r>
            </w:ins>
          </w:p>
        </w:tc>
        <w:tc>
          <w:tcPr>
            <w:tcW w:w="851" w:type="dxa"/>
            <w:tcBorders>
              <w:top w:val="single" w:sz="6" w:space="0" w:color="000000"/>
              <w:left w:val="single" w:sz="6" w:space="0" w:color="000000"/>
              <w:bottom w:val="single" w:sz="6" w:space="0" w:color="000000"/>
              <w:right w:val="single" w:sz="6" w:space="0" w:color="000000"/>
            </w:tcBorders>
          </w:tcPr>
          <w:p w14:paraId="3610CC03" w14:textId="7766713E" w:rsidR="00721580" w:rsidRPr="0058712B" w:rsidRDefault="00E936DD" w:rsidP="000106CA">
            <w:pPr>
              <w:pStyle w:val="TAC"/>
              <w:rPr>
                <w:ins w:id="353" w:author="Lena Chaponniere11" w:date="2021-08-03T03:01:00Z"/>
              </w:rPr>
            </w:pPr>
            <w:ins w:id="354" w:author="Lena Chaponniere11" w:date="2021-08-11T10:40:00Z">
              <w:r>
                <w:t>4</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1E356E99" w:rsidR="0021640D" w:rsidRPr="008E342A" w:rsidRDefault="0021640D" w:rsidP="0021640D">
      <w:pPr>
        <w:pStyle w:val="Heading4"/>
        <w:rPr>
          <w:ins w:id="355" w:author="Lena Chaponniere11" w:date="2021-07-31T05:14:00Z"/>
        </w:rPr>
      </w:pPr>
      <w:ins w:id="356" w:author="Lena Chaponniere11" w:date="2021-07-31T05:14:00Z">
        <w:r w:rsidRPr="008E342A">
          <w:t>8.2.</w:t>
        </w:r>
        <w:r>
          <w:t>7</w:t>
        </w:r>
        <w:r w:rsidRPr="008E342A">
          <w:t>.</w:t>
        </w:r>
      </w:ins>
      <w:ins w:id="357" w:author="Lena Chaponniere11" w:date="2021-07-31T06:08:00Z">
        <w:r w:rsidR="00A80C33">
          <w:t>XX</w:t>
        </w:r>
      </w:ins>
      <w:ins w:id="358" w:author="Lena Chaponniere11" w:date="2021-07-31T05:14:00Z">
        <w:r w:rsidRPr="008E342A">
          <w:tab/>
        </w:r>
      </w:ins>
      <w:ins w:id="359" w:author="Lena Chaponniere11" w:date="2021-08-03T03:02:00Z">
        <w:r w:rsidR="00721580">
          <w:t>Disaster roaming wait range</w:t>
        </w:r>
      </w:ins>
    </w:p>
    <w:p w14:paraId="638055ED" w14:textId="1ED3925A" w:rsidR="0021640D" w:rsidRPr="008E342A" w:rsidRDefault="0021640D" w:rsidP="0021640D">
      <w:pPr>
        <w:rPr>
          <w:ins w:id="360" w:author="Lena Chaponniere11" w:date="2021-07-31T05:14:00Z"/>
        </w:rPr>
      </w:pPr>
      <w:ins w:id="361" w:author="Lena Chaponniere11" w:date="2021-07-31T05:14:00Z">
        <w:r w:rsidRPr="008E342A">
          <w:t xml:space="preserve">This IE may be included to assign </w:t>
        </w:r>
        <w:r>
          <w:t xml:space="preserve">a </w:t>
        </w:r>
        <w:r w:rsidRPr="008E342A">
          <w:t xml:space="preserve">new </w:t>
        </w:r>
      </w:ins>
      <w:ins w:id="362" w:author="Lena Chaponniere11" w:date="2021-08-03T04:10:00Z">
        <w:r w:rsidR="008346FB">
          <w:t>disaster roaming wait range</w:t>
        </w:r>
      </w:ins>
      <w:ins w:id="363" w:author="Lena Chaponniere11" w:date="2021-07-31T05:14:00Z">
        <w:r w:rsidRPr="008E342A">
          <w:t xml:space="preserve"> to the UE.</w:t>
        </w:r>
      </w:ins>
    </w:p>
    <w:p w14:paraId="4F447810" w14:textId="003E0B13" w:rsidR="008346FB" w:rsidRPr="008E342A" w:rsidRDefault="008346FB" w:rsidP="008346FB">
      <w:pPr>
        <w:pStyle w:val="Heading4"/>
        <w:rPr>
          <w:ins w:id="364" w:author="Lena Chaponniere11" w:date="2021-08-03T04:10:00Z"/>
        </w:rPr>
      </w:pPr>
      <w:ins w:id="365" w:author="Lena Chaponniere11" w:date="2021-08-03T04:10:00Z">
        <w:r w:rsidRPr="008E342A">
          <w:t>8.2.</w:t>
        </w:r>
        <w:r>
          <w:t>7</w:t>
        </w:r>
        <w:r w:rsidRPr="008E342A">
          <w:t>.</w:t>
        </w:r>
        <w:r>
          <w:t>YY</w:t>
        </w:r>
        <w:r w:rsidRPr="008E342A">
          <w:tab/>
        </w:r>
        <w:r>
          <w:t xml:space="preserve">Disaster </w:t>
        </w:r>
      </w:ins>
      <w:ins w:id="366" w:author="Lena Chaponniere11" w:date="2021-08-03T04:37:00Z">
        <w:r w:rsidR="00367F94">
          <w:t>return</w:t>
        </w:r>
      </w:ins>
      <w:ins w:id="367" w:author="Lena Chaponniere11" w:date="2021-08-03T04:10:00Z">
        <w:r>
          <w:t xml:space="preserve"> wait range</w:t>
        </w:r>
      </w:ins>
    </w:p>
    <w:p w14:paraId="10BEE391" w14:textId="2AE3A8F0" w:rsidR="008346FB" w:rsidRPr="008E342A" w:rsidRDefault="008346FB" w:rsidP="008346FB">
      <w:pPr>
        <w:rPr>
          <w:ins w:id="368" w:author="Lena Chaponniere11" w:date="2021-08-03T04:10:00Z"/>
        </w:rPr>
      </w:pPr>
      <w:ins w:id="369" w:author="Lena Chaponniere11" w:date="2021-08-03T04:10:00Z">
        <w:r w:rsidRPr="008E342A">
          <w:t xml:space="preserve">This IE may be included to assign </w:t>
        </w:r>
        <w:r>
          <w:t xml:space="preserve">a </w:t>
        </w:r>
        <w:r w:rsidRPr="008E342A">
          <w:t xml:space="preserve">new </w:t>
        </w:r>
        <w:r>
          <w:t xml:space="preserve">disaster </w:t>
        </w:r>
      </w:ins>
      <w:ins w:id="370" w:author="Lena Chaponniere11" w:date="2021-08-03T04:37:00Z">
        <w:r w:rsidR="00367F94">
          <w:t>return</w:t>
        </w:r>
      </w:ins>
      <w:ins w:id="371" w:author="Lena Chaponniere11" w:date="2021-08-03T04:10:00Z">
        <w:r>
          <w:t xml:space="preserve"> wait range</w:t>
        </w:r>
        <w:r w:rsidRPr="008E342A">
          <w:t xml:space="preserve">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4A18E1"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C65430F" w14:textId="77777777" w:rsidR="00BB32E9" w:rsidRPr="00440029" w:rsidRDefault="00BB32E9" w:rsidP="00BB32E9">
      <w:pPr>
        <w:pStyle w:val="Heading4"/>
        <w:rPr>
          <w:lang w:eastAsia="ko-KR"/>
        </w:rPr>
      </w:pPr>
      <w:bookmarkStart w:id="372" w:name="_Toc20232990"/>
      <w:bookmarkStart w:id="373" w:name="_Toc27747098"/>
      <w:bookmarkStart w:id="374" w:name="_Toc36213288"/>
      <w:bookmarkStart w:id="375" w:name="_Toc36657465"/>
      <w:bookmarkStart w:id="376" w:name="_Toc45287134"/>
      <w:bookmarkStart w:id="377" w:name="_Toc51948405"/>
      <w:bookmarkStart w:id="378" w:name="_Toc51949497"/>
      <w:bookmarkStart w:id="379" w:name="_Toc76119310"/>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72"/>
      <w:bookmarkEnd w:id="373"/>
      <w:bookmarkEnd w:id="374"/>
      <w:bookmarkEnd w:id="375"/>
      <w:bookmarkEnd w:id="376"/>
      <w:bookmarkEnd w:id="377"/>
      <w:bookmarkEnd w:id="378"/>
      <w:bookmarkEnd w:id="379"/>
    </w:p>
    <w:p w14:paraId="63CA65F2" w14:textId="77777777" w:rsidR="00BB32E9" w:rsidRPr="00440029" w:rsidRDefault="00BB32E9" w:rsidP="00BB32E9">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66B5EA66" w14:textId="77777777" w:rsidR="00BB32E9" w:rsidRPr="00440029" w:rsidRDefault="00BB32E9" w:rsidP="00BB32E9">
      <w:pPr>
        <w:pStyle w:val="B1"/>
      </w:pPr>
      <w:r w:rsidRPr="00440029">
        <w:t>Message type:</w:t>
      </w:r>
      <w:r w:rsidRPr="00440029">
        <w:tab/>
      </w:r>
      <w:r>
        <w:rPr>
          <w:rFonts w:hint="eastAsia"/>
        </w:rPr>
        <w:t>DE</w:t>
      </w:r>
      <w:r>
        <w:t xml:space="preserve">REGISTRATION </w:t>
      </w:r>
      <w:r w:rsidRPr="003168A2">
        <w:t>REQUEST</w:t>
      </w:r>
    </w:p>
    <w:p w14:paraId="6BEE4410" w14:textId="77777777" w:rsidR="00BB32E9" w:rsidRPr="00440029" w:rsidRDefault="00BB32E9" w:rsidP="00BB32E9">
      <w:pPr>
        <w:pStyle w:val="B1"/>
      </w:pPr>
      <w:r w:rsidRPr="00440029">
        <w:t>Significance:</w:t>
      </w:r>
      <w:r>
        <w:tab/>
      </w:r>
      <w:r w:rsidRPr="00440029">
        <w:t>dual</w:t>
      </w:r>
    </w:p>
    <w:p w14:paraId="2EB60111" w14:textId="77777777" w:rsidR="00BB32E9" w:rsidRPr="00440029" w:rsidRDefault="00BB32E9" w:rsidP="00BB32E9">
      <w:pPr>
        <w:pStyle w:val="B1"/>
      </w:pPr>
      <w:r w:rsidRPr="00440029">
        <w:t>Direction:</w:t>
      </w:r>
      <w:r>
        <w:tab/>
      </w:r>
      <w:r w:rsidRPr="00440029">
        <w:t>network to</w:t>
      </w:r>
      <w:r w:rsidRPr="00FD4DD9">
        <w:t xml:space="preserve"> </w:t>
      </w:r>
      <w:r w:rsidRPr="00440029">
        <w:t>UE</w:t>
      </w:r>
    </w:p>
    <w:p w14:paraId="1753A858" w14:textId="77777777" w:rsidR="00BB32E9" w:rsidRPr="00462A43" w:rsidRDefault="00BB32E9" w:rsidP="00BB32E9">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B32E9" w:rsidRPr="005F7EB0" w14:paraId="67D1C77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F6DF029" w14:textId="77777777" w:rsidR="00BB32E9" w:rsidRPr="005F7EB0" w:rsidRDefault="00BB32E9" w:rsidP="0000067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37A35DF0" w14:textId="77777777" w:rsidR="00BB32E9" w:rsidRPr="005F7EB0" w:rsidRDefault="00BB32E9" w:rsidP="0000067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57A292" w14:textId="77777777" w:rsidR="00BB32E9" w:rsidRPr="005F7EB0" w:rsidRDefault="00BB32E9" w:rsidP="0000067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A048178" w14:textId="77777777" w:rsidR="00BB32E9" w:rsidRPr="005F7EB0" w:rsidRDefault="00BB32E9" w:rsidP="0000067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E7CEE8" w14:textId="77777777" w:rsidR="00BB32E9" w:rsidRPr="005F7EB0" w:rsidRDefault="00BB32E9" w:rsidP="0000067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CF96CDA" w14:textId="77777777" w:rsidR="00BB32E9" w:rsidRPr="005F7EB0" w:rsidRDefault="00BB32E9" w:rsidP="0000067A">
            <w:pPr>
              <w:pStyle w:val="TAH"/>
            </w:pPr>
            <w:r w:rsidRPr="005F7EB0">
              <w:t>Length</w:t>
            </w:r>
          </w:p>
        </w:tc>
      </w:tr>
      <w:tr w:rsidR="00BB32E9" w:rsidRPr="005F7EB0" w14:paraId="41BEE3E8"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DE7CD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675489" w14:textId="77777777" w:rsidR="00BB32E9" w:rsidRPr="000D0840" w:rsidRDefault="00BB32E9" w:rsidP="0000067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22FA4A" w14:textId="77777777" w:rsidR="00BB32E9" w:rsidRPr="000D0840" w:rsidRDefault="00BB32E9" w:rsidP="0000067A">
            <w:pPr>
              <w:pStyle w:val="TAL"/>
            </w:pPr>
            <w:r w:rsidRPr="000D0840">
              <w:t>Extended protocol discriminator</w:t>
            </w:r>
          </w:p>
          <w:p w14:paraId="7EE8BFB9" w14:textId="77777777" w:rsidR="00BB32E9" w:rsidRPr="000D0840" w:rsidRDefault="00BB32E9" w:rsidP="0000067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2100A0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C5E79A6"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F6DC8D8" w14:textId="77777777" w:rsidR="00BB32E9" w:rsidRPr="005F7EB0" w:rsidRDefault="00BB32E9" w:rsidP="0000067A">
            <w:pPr>
              <w:pStyle w:val="TAC"/>
            </w:pPr>
            <w:r w:rsidRPr="005F7EB0">
              <w:t>1</w:t>
            </w:r>
          </w:p>
        </w:tc>
      </w:tr>
      <w:tr w:rsidR="00BB32E9" w:rsidRPr="005F7EB0" w14:paraId="63D02E5E"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3A022A"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71D8A6" w14:textId="77777777" w:rsidR="00BB32E9" w:rsidRPr="000D0840" w:rsidRDefault="00BB32E9" w:rsidP="0000067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1915EE0" w14:textId="77777777" w:rsidR="00BB32E9" w:rsidRPr="000D0840" w:rsidRDefault="00BB32E9" w:rsidP="0000067A">
            <w:pPr>
              <w:pStyle w:val="TAL"/>
            </w:pPr>
            <w:r w:rsidRPr="000D0840">
              <w:t>Security header type</w:t>
            </w:r>
          </w:p>
          <w:p w14:paraId="70F199E7" w14:textId="77777777" w:rsidR="00BB32E9" w:rsidRPr="000D0840" w:rsidRDefault="00BB32E9" w:rsidP="0000067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FAA2DB9"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90752"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58AAB07" w14:textId="77777777" w:rsidR="00BB32E9" w:rsidRPr="005F7EB0" w:rsidRDefault="00BB32E9" w:rsidP="0000067A">
            <w:pPr>
              <w:pStyle w:val="TAC"/>
            </w:pPr>
            <w:r w:rsidRPr="005F7EB0">
              <w:t>1/2</w:t>
            </w:r>
          </w:p>
        </w:tc>
      </w:tr>
      <w:tr w:rsidR="00BB32E9" w:rsidRPr="005F7EB0" w14:paraId="1A193451"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FABAF"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BA22C1"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DD41936" w14:textId="77777777" w:rsidR="00BB32E9" w:rsidRPr="000D0840" w:rsidRDefault="00BB32E9" w:rsidP="0000067A">
            <w:pPr>
              <w:pStyle w:val="TAL"/>
            </w:pPr>
            <w:r w:rsidRPr="000D0840">
              <w:t>Spare half octet</w:t>
            </w:r>
          </w:p>
          <w:p w14:paraId="0CD7F0F5"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3438D4B"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190491D"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751D9B0" w14:textId="77777777" w:rsidR="00BB32E9" w:rsidRPr="005F7EB0" w:rsidRDefault="00BB32E9" w:rsidP="0000067A">
            <w:pPr>
              <w:pStyle w:val="TAC"/>
            </w:pPr>
            <w:r w:rsidRPr="005F7EB0">
              <w:t>1/2</w:t>
            </w:r>
          </w:p>
        </w:tc>
      </w:tr>
      <w:tr w:rsidR="00BB32E9" w:rsidRPr="005F7EB0" w14:paraId="6641B049"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F8D92C"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B04D58" w14:textId="77777777" w:rsidR="00BB32E9" w:rsidRPr="004C33A6" w:rsidRDefault="00BB32E9" w:rsidP="0000067A">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293F312" w14:textId="77777777" w:rsidR="00BB32E9" w:rsidRPr="000D0840" w:rsidRDefault="00BB32E9" w:rsidP="0000067A">
            <w:pPr>
              <w:pStyle w:val="TAL"/>
            </w:pPr>
            <w:r w:rsidRPr="000D0840">
              <w:t>Message type</w:t>
            </w:r>
          </w:p>
          <w:p w14:paraId="60E0EC07" w14:textId="77777777" w:rsidR="00BB32E9" w:rsidRPr="000D0840" w:rsidRDefault="00BB32E9" w:rsidP="0000067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FCBB75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463710"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1BB3734" w14:textId="77777777" w:rsidR="00BB32E9" w:rsidRPr="005F7EB0" w:rsidRDefault="00BB32E9" w:rsidP="0000067A">
            <w:pPr>
              <w:pStyle w:val="TAC"/>
            </w:pPr>
            <w:r w:rsidRPr="005F7EB0">
              <w:t>1</w:t>
            </w:r>
          </w:p>
        </w:tc>
      </w:tr>
      <w:tr w:rsidR="00BB32E9" w:rsidRPr="005F7EB0" w14:paraId="09165D65"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14DE07"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966F8A" w14:textId="77777777" w:rsidR="00BB32E9" w:rsidRPr="000D0840" w:rsidRDefault="00BB32E9" w:rsidP="0000067A">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E41AF10" w14:textId="77777777" w:rsidR="00BB32E9" w:rsidRPr="000D0840" w:rsidRDefault="00BB32E9" w:rsidP="0000067A">
            <w:pPr>
              <w:pStyle w:val="TAL"/>
            </w:pPr>
            <w:r w:rsidRPr="000D0840">
              <w:t>De</w:t>
            </w:r>
            <w:r w:rsidRPr="000D0840">
              <w:rPr>
                <w:rFonts w:hint="eastAsia"/>
              </w:rPr>
              <w:t>-</w:t>
            </w:r>
            <w:r w:rsidRPr="000D0840">
              <w:t>registration type</w:t>
            </w:r>
          </w:p>
          <w:p w14:paraId="18E5EB6B" w14:textId="77777777" w:rsidR="00BB32E9" w:rsidRPr="000D0840" w:rsidRDefault="00BB32E9" w:rsidP="0000067A">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785278F"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A4B81EC" w14:textId="77777777" w:rsidR="00BB32E9" w:rsidRPr="005F7EB0" w:rsidRDefault="00BB32E9" w:rsidP="0000067A">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1DC426EF" w14:textId="77777777" w:rsidR="00BB32E9" w:rsidRPr="005F7EB0" w:rsidRDefault="00BB32E9" w:rsidP="0000067A">
            <w:pPr>
              <w:pStyle w:val="TAC"/>
            </w:pPr>
            <w:r w:rsidRPr="005F7EB0">
              <w:rPr>
                <w:rFonts w:hint="eastAsia"/>
              </w:rPr>
              <w:t>1</w:t>
            </w:r>
            <w:r w:rsidRPr="005F7EB0">
              <w:t>/2</w:t>
            </w:r>
          </w:p>
        </w:tc>
      </w:tr>
      <w:tr w:rsidR="00BB32E9" w:rsidRPr="005F7EB0" w14:paraId="7FFF58E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9928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C463C27"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D7E5D1D" w14:textId="77777777" w:rsidR="00BB32E9" w:rsidRPr="000D0840" w:rsidRDefault="00BB32E9" w:rsidP="0000067A">
            <w:pPr>
              <w:pStyle w:val="TAL"/>
            </w:pPr>
            <w:r w:rsidRPr="000D0840">
              <w:t>Spare half octet</w:t>
            </w:r>
          </w:p>
          <w:p w14:paraId="03C6FD2D"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3EB6072"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DFB89F"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CBAA957" w14:textId="77777777" w:rsidR="00BB32E9" w:rsidRPr="005F7EB0" w:rsidRDefault="00BB32E9" w:rsidP="0000067A">
            <w:pPr>
              <w:pStyle w:val="TAC"/>
            </w:pPr>
            <w:r w:rsidRPr="005F7EB0">
              <w:t>1/2</w:t>
            </w:r>
          </w:p>
        </w:tc>
      </w:tr>
      <w:tr w:rsidR="00BB32E9" w:rsidRPr="005F7EB0" w14:paraId="293AC63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0372A3" w14:textId="77777777" w:rsidR="00BB32E9" w:rsidRPr="000D0840" w:rsidRDefault="00BB32E9" w:rsidP="0000067A">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5951987A" w14:textId="77777777" w:rsidR="00BB32E9" w:rsidRPr="000D0840" w:rsidRDefault="00BB32E9" w:rsidP="0000067A">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2A53622E" w14:textId="77777777" w:rsidR="00BB32E9" w:rsidRPr="000D0840" w:rsidRDefault="00BB32E9" w:rsidP="0000067A">
            <w:pPr>
              <w:pStyle w:val="TAL"/>
            </w:pPr>
            <w:r w:rsidRPr="000D0840">
              <w:t>5GMM cause</w:t>
            </w:r>
          </w:p>
          <w:p w14:paraId="5BEA51BB" w14:textId="77777777" w:rsidR="00BB32E9" w:rsidRPr="000D0840" w:rsidRDefault="00BB32E9" w:rsidP="0000067A">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474E56AA"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5F8888" w14:textId="77777777" w:rsidR="00BB32E9" w:rsidRPr="005F7EB0" w:rsidRDefault="00BB32E9" w:rsidP="0000067A">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23059BE8" w14:textId="77777777" w:rsidR="00BB32E9" w:rsidRPr="005F7EB0" w:rsidRDefault="00BB32E9" w:rsidP="0000067A">
            <w:pPr>
              <w:pStyle w:val="TAC"/>
            </w:pPr>
            <w:r w:rsidRPr="005F7EB0">
              <w:rPr>
                <w:rFonts w:hint="eastAsia"/>
              </w:rPr>
              <w:t>2</w:t>
            </w:r>
          </w:p>
        </w:tc>
      </w:tr>
      <w:tr w:rsidR="00BB32E9" w:rsidRPr="005F7EB0" w14:paraId="609D2BE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D3B30E" w14:textId="77777777" w:rsidR="00BB32E9" w:rsidRPr="000D0840" w:rsidRDefault="00BB32E9" w:rsidP="0000067A">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2A88EFF6" w14:textId="77777777" w:rsidR="00BB32E9" w:rsidRPr="000D0840" w:rsidRDefault="00BB32E9" w:rsidP="0000067A">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626A7BF8" w14:textId="77777777" w:rsidR="00BB32E9" w:rsidRPr="000D0840" w:rsidRDefault="00BB32E9" w:rsidP="0000067A">
            <w:pPr>
              <w:pStyle w:val="TAL"/>
            </w:pPr>
            <w:r w:rsidRPr="000D0840">
              <w:t>GPRS timer 2</w:t>
            </w:r>
          </w:p>
          <w:p w14:paraId="2A22BD80" w14:textId="77777777" w:rsidR="00BB32E9" w:rsidRPr="000D0840" w:rsidRDefault="00BB32E9" w:rsidP="0000067A">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11CC9A44"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46D01B" w14:textId="77777777" w:rsidR="00BB32E9" w:rsidRPr="005F7EB0" w:rsidRDefault="00BB32E9" w:rsidP="0000067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AA9EDC" w14:textId="77777777" w:rsidR="00BB32E9" w:rsidRPr="005F7EB0" w:rsidRDefault="00BB32E9" w:rsidP="0000067A">
            <w:pPr>
              <w:pStyle w:val="TAC"/>
            </w:pPr>
            <w:r w:rsidRPr="005F7EB0">
              <w:t>3</w:t>
            </w:r>
          </w:p>
        </w:tc>
      </w:tr>
      <w:tr w:rsidR="00BB32E9" w:rsidRPr="005F7EB0" w14:paraId="4E6F69E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AAD9F3" w14:textId="77777777" w:rsidR="00BB32E9" w:rsidRPr="000D0840" w:rsidRDefault="00BB32E9" w:rsidP="0000067A">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1D77F142" w14:textId="77777777" w:rsidR="00BB32E9" w:rsidRPr="000D0840" w:rsidRDefault="00BB32E9" w:rsidP="0000067A">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1D6F2A60" w14:textId="77777777" w:rsidR="00BB32E9" w:rsidRPr="00CE6505" w:rsidRDefault="00BB32E9" w:rsidP="0000067A">
            <w:pPr>
              <w:pStyle w:val="TAL"/>
            </w:pPr>
            <w:r w:rsidRPr="00CE6505">
              <w:t>Rejected NSSAI</w:t>
            </w:r>
          </w:p>
          <w:p w14:paraId="4CB95D98" w14:textId="77777777" w:rsidR="00BB32E9" w:rsidRPr="000D0840" w:rsidRDefault="00BB32E9" w:rsidP="0000067A">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7E487D50" w14:textId="77777777" w:rsidR="00BB32E9" w:rsidRPr="005F7EB0" w:rsidRDefault="00BB32E9" w:rsidP="0000067A">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3DFC51E3" w14:textId="77777777" w:rsidR="00BB32E9" w:rsidRPr="005F7EB0" w:rsidRDefault="00BB32E9" w:rsidP="0000067A">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13DE33A1" w14:textId="77777777" w:rsidR="00BB32E9" w:rsidRPr="005F7EB0" w:rsidRDefault="00BB32E9" w:rsidP="0000067A">
            <w:pPr>
              <w:pStyle w:val="TAC"/>
            </w:pPr>
            <w:r w:rsidRPr="00CE6505">
              <w:t>4-42</w:t>
            </w:r>
          </w:p>
        </w:tc>
      </w:tr>
      <w:tr w:rsidR="00BB32E9" w:rsidRPr="005F7EB0" w14:paraId="3681A3F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3D8DAB" w14:textId="77777777" w:rsidR="00BB32E9" w:rsidRDefault="00BB32E9" w:rsidP="0000067A">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B70A40E" w14:textId="77777777" w:rsidR="00BB32E9" w:rsidRPr="00CE6505" w:rsidRDefault="00BB32E9" w:rsidP="0000067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B5252C6" w14:textId="77777777" w:rsidR="00BB32E9" w:rsidRPr="008E342A" w:rsidRDefault="00BB32E9" w:rsidP="0000067A">
            <w:pPr>
              <w:pStyle w:val="TAL"/>
              <w:rPr>
                <w:lang w:eastAsia="ko-KR"/>
              </w:rPr>
            </w:pPr>
            <w:r w:rsidRPr="008E342A">
              <w:rPr>
                <w:lang w:eastAsia="ko-KR"/>
              </w:rPr>
              <w:t>CAG information list</w:t>
            </w:r>
          </w:p>
          <w:p w14:paraId="203E5DC8" w14:textId="77777777" w:rsidR="00BB32E9" w:rsidRPr="00CE6505" w:rsidRDefault="00BB32E9" w:rsidP="0000067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3A09235" w14:textId="77777777" w:rsidR="00BB32E9" w:rsidRPr="00CE6505" w:rsidRDefault="00BB32E9" w:rsidP="0000067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215B8D9" w14:textId="77777777" w:rsidR="00BB32E9" w:rsidRPr="00CE6505" w:rsidRDefault="00BB32E9" w:rsidP="0000067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6611C25" w14:textId="77777777" w:rsidR="00BB32E9" w:rsidRPr="00CE6505" w:rsidRDefault="00BB32E9" w:rsidP="0000067A">
            <w:pPr>
              <w:pStyle w:val="TAC"/>
            </w:pPr>
            <w:r>
              <w:rPr>
                <w:lang w:eastAsia="ko-KR"/>
              </w:rPr>
              <w:t>3</w:t>
            </w:r>
            <w:r w:rsidRPr="008E342A">
              <w:rPr>
                <w:lang w:eastAsia="ko-KR"/>
              </w:rPr>
              <w:t>-n</w:t>
            </w:r>
          </w:p>
        </w:tc>
      </w:tr>
      <w:tr w:rsidR="00BB32E9" w:rsidRPr="005F7EB0" w14:paraId="7485261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7B08A1" w14:textId="77777777" w:rsidR="00BB32E9" w:rsidRDefault="00BB32E9" w:rsidP="0000067A">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906C52E" w14:textId="77777777" w:rsidR="00BB32E9" w:rsidRPr="008E342A" w:rsidRDefault="00BB32E9" w:rsidP="0000067A">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73C7547E" w14:textId="77777777" w:rsidR="00BB32E9" w:rsidRDefault="00BB32E9" w:rsidP="0000067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1015D5C" w14:textId="77777777" w:rsidR="00BB32E9" w:rsidRPr="008E342A" w:rsidRDefault="00BB32E9" w:rsidP="0000067A">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C67685D" w14:textId="77777777" w:rsidR="00BB32E9" w:rsidRPr="008E342A" w:rsidRDefault="00BB32E9" w:rsidP="0000067A">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1B9EBC" w14:textId="77777777" w:rsidR="00BB32E9" w:rsidRPr="008E342A" w:rsidRDefault="00BB32E9" w:rsidP="0000067A">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A58250" w14:textId="77777777" w:rsidR="00BB32E9" w:rsidRDefault="00BB32E9" w:rsidP="0000067A">
            <w:pPr>
              <w:pStyle w:val="TAC"/>
              <w:rPr>
                <w:lang w:eastAsia="ko-KR"/>
              </w:rPr>
            </w:pPr>
            <w:r>
              <w:rPr>
                <w:lang w:val="fr-FR"/>
              </w:rPr>
              <w:t>5-90</w:t>
            </w:r>
          </w:p>
        </w:tc>
      </w:tr>
      <w:tr w:rsidR="00BB32E9" w:rsidRPr="005F7EB0" w14:paraId="5532707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13BB24" w14:textId="77777777" w:rsidR="00BB32E9" w:rsidRDefault="00BB32E9" w:rsidP="0000067A">
            <w:pPr>
              <w:pStyle w:val="TAL"/>
              <w:rPr>
                <w:lang w:val="fr-FR" w:eastAsia="zh-CN"/>
              </w:rPr>
            </w:pPr>
            <w:r>
              <w:t>xx</w:t>
            </w:r>
          </w:p>
        </w:tc>
        <w:tc>
          <w:tcPr>
            <w:tcW w:w="2837" w:type="dxa"/>
            <w:tcBorders>
              <w:top w:val="single" w:sz="6" w:space="0" w:color="000000"/>
              <w:left w:val="single" w:sz="6" w:space="0" w:color="000000"/>
              <w:bottom w:val="single" w:sz="6" w:space="0" w:color="000000"/>
              <w:right w:val="single" w:sz="6" w:space="0" w:color="000000"/>
            </w:tcBorders>
          </w:tcPr>
          <w:p w14:paraId="16FF2C1F" w14:textId="77777777" w:rsidR="00BB32E9" w:rsidRDefault="00BB32E9" w:rsidP="0000067A">
            <w:pPr>
              <w:pStyle w:val="TAL"/>
              <w:rPr>
                <w:lang w:val="fr-FR"/>
              </w:rPr>
            </w:pPr>
            <w:r>
              <w:rPr>
                <w:rFonts w:hint="eastAsia"/>
                <w:lang w:eastAsia="zh-CN"/>
              </w:rPr>
              <w:t>MCC list</w:t>
            </w:r>
          </w:p>
        </w:tc>
        <w:tc>
          <w:tcPr>
            <w:tcW w:w="3120" w:type="dxa"/>
            <w:tcBorders>
              <w:top w:val="single" w:sz="6" w:space="0" w:color="000000"/>
              <w:left w:val="single" w:sz="6" w:space="0" w:color="000000"/>
              <w:bottom w:val="single" w:sz="6" w:space="0" w:color="000000"/>
              <w:right w:val="single" w:sz="6" w:space="0" w:color="000000"/>
            </w:tcBorders>
          </w:tcPr>
          <w:p w14:paraId="564C6525" w14:textId="77777777" w:rsidR="00BB32E9" w:rsidRPr="00CE60D4" w:rsidRDefault="00BB32E9" w:rsidP="0000067A">
            <w:pPr>
              <w:pStyle w:val="TAL"/>
              <w:rPr>
                <w:lang w:eastAsia="zh-CN"/>
              </w:rPr>
            </w:pPr>
            <w:r>
              <w:rPr>
                <w:rFonts w:hint="eastAsia"/>
                <w:lang w:eastAsia="zh-CN"/>
              </w:rPr>
              <w:t>MCC list</w:t>
            </w:r>
          </w:p>
          <w:p w14:paraId="4BD12C02" w14:textId="77777777" w:rsidR="00BB32E9" w:rsidRDefault="00BB32E9" w:rsidP="0000067A">
            <w:pPr>
              <w:pStyle w:val="TAL"/>
              <w:rPr>
                <w:lang w:val="fr-FR"/>
              </w:rPr>
            </w:pPr>
            <w:r>
              <w:t>9.11.3.78</w:t>
            </w:r>
          </w:p>
        </w:tc>
        <w:tc>
          <w:tcPr>
            <w:tcW w:w="1134" w:type="dxa"/>
            <w:tcBorders>
              <w:top w:val="single" w:sz="6" w:space="0" w:color="000000"/>
              <w:left w:val="single" w:sz="6" w:space="0" w:color="000000"/>
              <w:bottom w:val="single" w:sz="6" w:space="0" w:color="000000"/>
              <w:right w:val="single" w:sz="6" w:space="0" w:color="000000"/>
            </w:tcBorders>
          </w:tcPr>
          <w:p w14:paraId="32923453" w14:textId="77777777" w:rsidR="00BB32E9" w:rsidRDefault="00BB32E9" w:rsidP="0000067A">
            <w:pPr>
              <w:pStyle w:val="TAC"/>
              <w:rPr>
                <w:lang w:val="fr-F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EE27B3" w14:textId="77777777" w:rsidR="00BB32E9" w:rsidRDefault="00BB32E9" w:rsidP="0000067A">
            <w:pPr>
              <w:pStyle w:val="TAC"/>
              <w:rPr>
                <w:lang w:val="fr-F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75C5D0" w14:textId="77777777" w:rsidR="00BB32E9" w:rsidRDefault="00BB32E9" w:rsidP="0000067A">
            <w:pPr>
              <w:pStyle w:val="TAC"/>
              <w:rPr>
                <w:lang w:val="fr-FR"/>
              </w:rPr>
            </w:pPr>
            <w:r w:rsidRPr="000261F8">
              <w:t>4-</w:t>
            </w:r>
            <w:r>
              <w:rPr>
                <w:lang w:eastAsia="zh-CN"/>
              </w:rPr>
              <w:t>TBD</w:t>
            </w:r>
          </w:p>
        </w:tc>
      </w:tr>
      <w:tr w:rsidR="00BB32E9" w:rsidRPr="005F7EB0" w14:paraId="6CE5F9A3" w14:textId="77777777" w:rsidTr="0000067A">
        <w:trPr>
          <w:cantSplit/>
          <w:jc w:val="center"/>
          <w:ins w:id="380" w:author="Lena Chaponniere11" w:date="2021-08-11T10:31:00Z"/>
        </w:trPr>
        <w:tc>
          <w:tcPr>
            <w:tcW w:w="568" w:type="dxa"/>
            <w:tcBorders>
              <w:top w:val="single" w:sz="6" w:space="0" w:color="000000"/>
              <w:left w:val="single" w:sz="6" w:space="0" w:color="000000"/>
              <w:bottom w:val="single" w:sz="6" w:space="0" w:color="000000"/>
              <w:right w:val="single" w:sz="6" w:space="0" w:color="000000"/>
            </w:tcBorders>
          </w:tcPr>
          <w:p w14:paraId="4A73F49D" w14:textId="0ABC970A" w:rsidR="00BB32E9" w:rsidRDefault="00BB32E9" w:rsidP="00BB32E9">
            <w:pPr>
              <w:pStyle w:val="TAL"/>
              <w:rPr>
                <w:ins w:id="381" w:author="Lena Chaponniere11" w:date="2021-08-11T10:31:00Z"/>
              </w:rPr>
            </w:pPr>
            <w:ins w:id="382" w:author="Lena Chaponniere11" w:date="2021-08-11T10:31:00Z">
              <w:r>
                <w:t>BB</w:t>
              </w:r>
            </w:ins>
          </w:p>
        </w:tc>
        <w:tc>
          <w:tcPr>
            <w:tcW w:w="2837" w:type="dxa"/>
            <w:tcBorders>
              <w:top w:val="single" w:sz="6" w:space="0" w:color="000000"/>
              <w:left w:val="single" w:sz="6" w:space="0" w:color="000000"/>
              <w:bottom w:val="single" w:sz="6" w:space="0" w:color="000000"/>
              <w:right w:val="single" w:sz="6" w:space="0" w:color="000000"/>
            </w:tcBorders>
          </w:tcPr>
          <w:p w14:paraId="5D7C022D" w14:textId="7FFB23AF" w:rsidR="00BB32E9" w:rsidRDefault="00BB32E9" w:rsidP="00BB32E9">
            <w:pPr>
              <w:pStyle w:val="TAL"/>
              <w:rPr>
                <w:ins w:id="383" w:author="Lena Chaponniere11" w:date="2021-08-11T10:31:00Z"/>
                <w:lang w:eastAsia="zh-CN"/>
              </w:rPr>
            </w:pPr>
            <w:ins w:id="384" w:author="Lena Chaponniere11" w:date="2021-08-11T10:31: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6094F499" w14:textId="02741D3C" w:rsidR="00BB32E9" w:rsidRDefault="00D24E42" w:rsidP="00BB32E9">
            <w:pPr>
              <w:pStyle w:val="TAL"/>
              <w:rPr>
                <w:ins w:id="385" w:author="Lena Chaponniere11" w:date="2021-08-11T10:31:00Z"/>
              </w:rPr>
            </w:pPr>
            <w:ins w:id="386" w:author="Lena Chaponniere14" w:date="2021-08-23T23:34:00Z">
              <w:r>
                <w:t>Registration</w:t>
              </w:r>
            </w:ins>
            <w:ins w:id="387" w:author="Lena Chaponniere11" w:date="2021-08-11T10:31:00Z">
              <w:r w:rsidR="00BB32E9">
                <w:t xml:space="preserve"> wait range</w:t>
              </w:r>
            </w:ins>
          </w:p>
          <w:p w14:paraId="796C5BB3" w14:textId="596D8AEC" w:rsidR="00BB32E9" w:rsidRDefault="00BB32E9" w:rsidP="00BB32E9">
            <w:pPr>
              <w:pStyle w:val="TAL"/>
              <w:rPr>
                <w:ins w:id="388" w:author="Lena Chaponniere11" w:date="2021-08-11T10:31:00Z"/>
                <w:lang w:eastAsia="zh-CN"/>
              </w:rPr>
            </w:pPr>
            <w:ins w:id="389" w:author="Lena Chaponniere11" w:date="2021-08-11T10:31:00Z">
              <w:r>
                <w:t>9.11.3.</w:t>
              </w:r>
            </w:ins>
            <w:ins w:id="390" w:author="Lena Chaponniere14" w:date="2021-08-23T23:34:00Z">
              <w:r w:rsidR="00D24E42">
                <w:t>XX</w:t>
              </w:r>
            </w:ins>
          </w:p>
        </w:tc>
        <w:tc>
          <w:tcPr>
            <w:tcW w:w="1134" w:type="dxa"/>
            <w:tcBorders>
              <w:top w:val="single" w:sz="6" w:space="0" w:color="000000"/>
              <w:left w:val="single" w:sz="6" w:space="0" w:color="000000"/>
              <w:bottom w:val="single" w:sz="6" w:space="0" w:color="000000"/>
              <w:right w:val="single" w:sz="6" w:space="0" w:color="000000"/>
            </w:tcBorders>
          </w:tcPr>
          <w:p w14:paraId="4D06DCAF" w14:textId="200E5C4A" w:rsidR="00BB32E9" w:rsidRPr="005F7EB0" w:rsidRDefault="00BB32E9" w:rsidP="00BB32E9">
            <w:pPr>
              <w:pStyle w:val="TAC"/>
              <w:rPr>
                <w:ins w:id="391" w:author="Lena Chaponniere11" w:date="2021-08-11T10:31:00Z"/>
              </w:rPr>
            </w:pPr>
            <w:ins w:id="392" w:author="Lena Chaponniere11" w:date="2021-08-11T10:31:00Z">
              <w:r>
                <w:t>O</w:t>
              </w:r>
            </w:ins>
          </w:p>
        </w:tc>
        <w:tc>
          <w:tcPr>
            <w:tcW w:w="851" w:type="dxa"/>
            <w:tcBorders>
              <w:top w:val="single" w:sz="6" w:space="0" w:color="000000"/>
              <w:left w:val="single" w:sz="6" w:space="0" w:color="000000"/>
              <w:bottom w:val="single" w:sz="6" w:space="0" w:color="000000"/>
              <w:right w:val="single" w:sz="6" w:space="0" w:color="000000"/>
            </w:tcBorders>
          </w:tcPr>
          <w:p w14:paraId="1B4D0CC1" w14:textId="41E13AC6" w:rsidR="00BB32E9" w:rsidRPr="005F7EB0" w:rsidRDefault="00BB32E9" w:rsidP="00BB32E9">
            <w:pPr>
              <w:pStyle w:val="TAC"/>
              <w:rPr>
                <w:ins w:id="393" w:author="Lena Chaponniere11" w:date="2021-08-11T10:31:00Z"/>
              </w:rPr>
            </w:pPr>
            <w:ins w:id="394" w:author="Lena Chaponniere11" w:date="2021-08-11T10:31:00Z">
              <w:r>
                <w:t>TLV</w:t>
              </w:r>
            </w:ins>
          </w:p>
        </w:tc>
        <w:tc>
          <w:tcPr>
            <w:tcW w:w="850" w:type="dxa"/>
            <w:tcBorders>
              <w:top w:val="single" w:sz="6" w:space="0" w:color="000000"/>
              <w:left w:val="single" w:sz="6" w:space="0" w:color="000000"/>
              <w:bottom w:val="single" w:sz="6" w:space="0" w:color="000000"/>
              <w:right w:val="single" w:sz="6" w:space="0" w:color="000000"/>
            </w:tcBorders>
          </w:tcPr>
          <w:p w14:paraId="75EF0028" w14:textId="789883E9" w:rsidR="00BB32E9" w:rsidRPr="000261F8" w:rsidRDefault="00E936DD" w:rsidP="00BB32E9">
            <w:pPr>
              <w:pStyle w:val="TAC"/>
              <w:rPr>
                <w:ins w:id="395" w:author="Lena Chaponniere11" w:date="2021-08-11T10:31:00Z"/>
              </w:rPr>
            </w:pPr>
            <w:ins w:id="396" w:author="Lena Chaponniere11" w:date="2021-08-11T10:39:00Z">
              <w:r>
                <w:t>4</w:t>
              </w:r>
            </w:ins>
          </w:p>
        </w:tc>
      </w:tr>
    </w:tbl>
    <w:p w14:paraId="0B124088" w14:textId="77777777" w:rsidR="00BB32E9" w:rsidRPr="00440029" w:rsidRDefault="00BB32E9" w:rsidP="00BB32E9">
      <w:pPr>
        <w:pStyle w:val="B1"/>
      </w:pPr>
    </w:p>
    <w:p w14:paraId="47971E71" w14:textId="0C2393FC" w:rsidR="000E4EC7" w:rsidRDefault="000E4EC7" w:rsidP="00F40012">
      <w:pPr>
        <w:jc w:val="center"/>
        <w:rPr>
          <w:noProof/>
          <w:highlight w:val="green"/>
        </w:rPr>
      </w:pPr>
    </w:p>
    <w:p w14:paraId="706BB5E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08F4CEE" w14:textId="730262F0" w:rsidR="00BB32E9" w:rsidRPr="008E342A" w:rsidRDefault="00BB32E9" w:rsidP="00BB32E9">
      <w:pPr>
        <w:pStyle w:val="Heading4"/>
        <w:rPr>
          <w:ins w:id="397" w:author="Lena Chaponniere11" w:date="2021-08-11T10:31:00Z"/>
        </w:rPr>
      </w:pPr>
      <w:ins w:id="398" w:author="Lena Chaponniere11" w:date="2021-08-11T10:31:00Z">
        <w:r w:rsidRPr="008E342A">
          <w:t>8.2.</w:t>
        </w:r>
        <w:r>
          <w:t>14</w:t>
        </w:r>
        <w:r w:rsidRPr="008E342A">
          <w:t>.</w:t>
        </w:r>
        <w:r>
          <w:t>XX</w:t>
        </w:r>
        <w:r w:rsidRPr="008E342A">
          <w:tab/>
        </w:r>
        <w:r>
          <w:t>Disaster return wait range</w:t>
        </w:r>
      </w:ins>
    </w:p>
    <w:p w14:paraId="24872998" w14:textId="77777777" w:rsidR="00BB32E9" w:rsidRPr="008E342A" w:rsidRDefault="00BB32E9" w:rsidP="00BB32E9">
      <w:pPr>
        <w:rPr>
          <w:ins w:id="399" w:author="Lena Chaponniere11" w:date="2021-08-11T10:31:00Z"/>
        </w:rPr>
      </w:pPr>
      <w:ins w:id="400" w:author="Lena Chaponniere11" w:date="2021-08-11T10:31:00Z">
        <w:r w:rsidRPr="008E342A">
          <w:t xml:space="preserve">This IE may be included to assign </w:t>
        </w:r>
        <w:r>
          <w:t xml:space="preserve">a </w:t>
        </w:r>
        <w:r w:rsidRPr="008E342A">
          <w:t xml:space="preserve">new </w:t>
        </w:r>
        <w:r>
          <w:t>disaster return wait range</w:t>
        </w:r>
        <w:r w:rsidRPr="008E342A">
          <w:t xml:space="preserve"> to the UE.</w:t>
        </w:r>
      </w:ins>
    </w:p>
    <w:p w14:paraId="4BF0D016" w14:textId="28CBC2F4" w:rsidR="000E4EC7" w:rsidRDefault="000E4EC7" w:rsidP="00F40012">
      <w:pPr>
        <w:jc w:val="center"/>
        <w:rPr>
          <w:noProof/>
          <w:highlight w:val="green"/>
        </w:rPr>
      </w:pPr>
    </w:p>
    <w:p w14:paraId="0471A67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401" w:name="_Toc20233015"/>
      <w:bookmarkStart w:id="402" w:name="_Toc27747124"/>
      <w:bookmarkStart w:id="403" w:name="_Toc36213314"/>
      <w:bookmarkStart w:id="404" w:name="_Toc36657491"/>
      <w:bookmarkStart w:id="405" w:name="_Toc45287161"/>
      <w:bookmarkStart w:id="406" w:name="_Toc51948434"/>
      <w:bookmarkStart w:id="407" w:name="_Toc51949526"/>
      <w:bookmarkStart w:id="408"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01"/>
      <w:bookmarkEnd w:id="402"/>
      <w:bookmarkEnd w:id="403"/>
      <w:bookmarkEnd w:id="404"/>
      <w:bookmarkEnd w:id="405"/>
      <w:bookmarkEnd w:id="406"/>
      <w:bookmarkEnd w:id="407"/>
      <w:bookmarkEnd w:id="408"/>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409"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4DFFB294" w:rsidR="00B55CBE" w:rsidRDefault="00367F94" w:rsidP="000106CA">
            <w:pPr>
              <w:pStyle w:val="TAL"/>
              <w:rPr>
                <w:ins w:id="410" w:author="Lena Chaponniere11" w:date="2021-07-31T05:15:00Z"/>
                <w:lang w:val="cs-CZ"/>
              </w:rPr>
            </w:pPr>
            <w:ins w:id="411" w:author="Lena Chaponniere11" w:date="2021-08-03T04:37:00Z">
              <w:r>
                <w:rPr>
                  <w:lang w:val="cs-CZ"/>
                </w:rPr>
                <w:t>AA</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5E402D43" w:rsidR="00B55CBE" w:rsidRDefault="00367F94" w:rsidP="000106CA">
            <w:pPr>
              <w:pStyle w:val="TAL"/>
              <w:rPr>
                <w:ins w:id="412" w:author="Lena Chaponniere11" w:date="2021-07-31T05:15:00Z"/>
              </w:rPr>
            </w:pPr>
            <w:ins w:id="413" w:author="Lena Chaponniere11" w:date="2021-08-03T04:37:00Z">
              <w:r>
                <w:t>Disaster roaming</w:t>
              </w:r>
            </w:ins>
            <w:ins w:id="414" w:author="Lena Chaponniere11" w:date="2021-08-03T04:38:00Z">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121F4098" w:rsidR="00B55CBE" w:rsidRDefault="00AE34EB" w:rsidP="000106CA">
            <w:pPr>
              <w:pStyle w:val="TAL"/>
              <w:rPr>
                <w:ins w:id="415" w:author="Lena Chaponniere11" w:date="2021-07-31T05:17:00Z"/>
              </w:rPr>
            </w:pPr>
            <w:ins w:id="416" w:author="Lena Chaponniere14" w:date="2021-08-23T23:35:00Z">
              <w:r>
                <w:t>Registration</w:t>
              </w:r>
            </w:ins>
            <w:ins w:id="417" w:author="Lena Chaponniere11" w:date="2021-08-03T04:38:00Z">
              <w:r w:rsidR="00367F94">
                <w:t xml:space="preserve"> wait range</w:t>
              </w:r>
            </w:ins>
          </w:p>
          <w:p w14:paraId="0477F615" w14:textId="07DF5E8F" w:rsidR="00513187" w:rsidRDefault="00513187" w:rsidP="000106CA">
            <w:pPr>
              <w:pStyle w:val="TAL"/>
              <w:rPr>
                <w:ins w:id="418" w:author="Lena Chaponniere11" w:date="2021-07-31T05:15:00Z"/>
              </w:rPr>
            </w:pPr>
            <w:ins w:id="419"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420" w:author="Lena Chaponniere11" w:date="2021-07-31T05:15:00Z"/>
              </w:rPr>
            </w:pPr>
            <w:ins w:id="421"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11CA55AE" w:rsidR="00B55CBE" w:rsidRDefault="00B55CBE" w:rsidP="000106CA">
            <w:pPr>
              <w:pStyle w:val="TAC"/>
              <w:rPr>
                <w:ins w:id="422" w:author="Lena Chaponniere11" w:date="2021-07-31T05:15:00Z"/>
              </w:rPr>
            </w:pPr>
            <w:ins w:id="423"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1A45A597" w:rsidR="00B55CBE" w:rsidRDefault="000517DF" w:rsidP="000106CA">
            <w:pPr>
              <w:pStyle w:val="TAC"/>
              <w:rPr>
                <w:ins w:id="424" w:author="Lena Chaponniere11" w:date="2021-07-31T05:15:00Z"/>
              </w:rPr>
            </w:pPr>
            <w:ins w:id="425" w:author="Lena Chaponniere11" w:date="2021-08-11T10:39:00Z">
              <w:r>
                <w:t>4</w:t>
              </w:r>
            </w:ins>
          </w:p>
        </w:tc>
      </w:tr>
      <w:tr w:rsidR="00367F94" w:rsidRPr="005F7EB0" w14:paraId="1E4BEE43" w14:textId="77777777" w:rsidTr="000106CA">
        <w:trPr>
          <w:cantSplit/>
          <w:jc w:val="center"/>
          <w:ins w:id="426" w:author="Lena Chaponniere11" w:date="2021-08-03T04:38:00Z"/>
        </w:trPr>
        <w:tc>
          <w:tcPr>
            <w:tcW w:w="565" w:type="dxa"/>
            <w:tcBorders>
              <w:top w:val="single" w:sz="6" w:space="0" w:color="000000"/>
              <w:left w:val="single" w:sz="6" w:space="0" w:color="000000"/>
              <w:bottom w:val="single" w:sz="6" w:space="0" w:color="000000"/>
              <w:right w:val="single" w:sz="6" w:space="0" w:color="000000"/>
            </w:tcBorders>
          </w:tcPr>
          <w:p w14:paraId="186BF6BA" w14:textId="3DE1BE50" w:rsidR="00367F94" w:rsidRDefault="00367F94" w:rsidP="000106CA">
            <w:pPr>
              <w:pStyle w:val="TAL"/>
              <w:rPr>
                <w:ins w:id="427" w:author="Lena Chaponniere11" w:date="2021-08-03T04:38:00Z"/>
                <w:lang w:val="cs-CZ"/>
              </w:rPr>
            </w:pPr>
            <w:ins w:id="428" w:author="Lena Chaponniere11" w:date="2021-08-03T04:38:00Z">
              <w:r>
                <w:rPr>
                  <w:lang w:val="cs-CZ"/>
                </w:rP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00E50535" w14:textId="66FF08D0" w:rsidR="00367F94" w:rsidRDefault="00367F94" w:rsidP="000106CA">
            <w:pPr>
              <w:pStyle w:val="TAL"/>
              <w:rPr>
                <w:ins w:id="429" w:author="Lena Chaponniere11" w:date="2021-08-03T04:38:00Z"/>
              </w:rPr>
            </w:pPr>
            <w:ins w:id="430" w:author="Lena Chaponniere11" w:date="2021-08-03T04:38: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4363FDA8" w14:textId="698A2CBF" w:rsidR="00367F94" w:rsidRDefault="00AE34EB" w:rsidP="000106CA">
            <w:pPr>
              <w:pStyle w:val="TAL"/>
              <w:rPr>
                <w:ins w:id="431" w:author="Lena Chaponniere11" w:date="2021-08-03T04:38:00Z"/>
              </w:rPr>
            </w:pPr>
            <w:ins w:id="432" w:author="Lena Chaponniere14" w:date="2021-08-23T23:35:00Z">
              <w:r>
                <w:t>Registration</w:t>
              </w:r>
            </w:ins>
            <w:ins w:id="433" w:author="Lena Chaponniere11" w:date="2021-08-03T04:38:00Z">
              <w:r w:rsidR="00367F94">
                <w:t xml:space="preserve"> wait range</w:t>
              </w:r>
            </w:ins>
          </w:p>
          <w:p w14:paraId="6D05683D" w14:textId="6A18FE14" w:rsidR="00367F94" w:rsidRDefault="00367F94" w:rsidP="000106CA">
            <w:pPr>
              <w:pStyle w:val="TAL"/>
              <w:rPr>
                <w:ins w:id="434" w:author="Lena Chaponniere11" w:date="2021-08-03T04:38:00Z"/>
              </w:rPr>
            </w:pPr>
            <w:ins w:id="435" w:author="Lena Chaponniere11" w:date="2021-08-03T04:38:00Z">
              <w:r>
                <w:t>9.11.3.</w:t>
              </w:r>
            </w:ins>
            <w:ins w:id="436" w:author="Lena Chaponniere14" w:date="2021-08-23T23:35:00Z">
              <w:r w:rsidR="00676555">
                <w:t>XX</w:t>
              </w:r>
            </w:ins>
          </w:p>
        </w:tc>
        <w:tc>
          <w:tcPr>
            <w:tcW w:w="1134" w:type="dxa"/>
            <w:tcBorders>
              <w:top w:val="single" w:sz="6" w:space="0" w:color="000000"/>
              <w:left w:val="single" w:sz="6" w:space="0" w:color="000000"/>
              <w:bottom w:val="single" w:sz="6" w:space="0" w:color="000000"/>
              <w:right w:val="single" w:sz="6" w:space="0" w:color="000000"/>
            </w:tcBorders>
          </w:tcPr>
          <w:p w14:paraId="037CEFE4" w14:textId="3CE2E5D0" w:rsidR="00367F94" w:rsidRDefault="00367F94" w:rsidP="000106CA">
            <w:pPr>
              <w:pStyle w:val="TAC"/>
              <w:rPr>
                <w:ins w:id="437" w:author="Lena Chaponniere11" w:date="2021-08-03T04:38:00Z"/>
              </w:rPr>
            </w:pPr>
            <w:ins w:id="438" w:author="Lena Chaponniere11" w:date="2021-08-03T04:38:00Z">
              <w:r>
                <w:t>O</w:t>
              </w:r>
            </w:ins>
          </w:p>
        </w:tc>
        <w:tc>
          <w:tcPr>
            <w:tcW w:w="851" w:type="dxa"/>
            <w:tcBorders>
              <w:top w:val="single" w:sz="6" w:space="0" w:color="000000"/>
              <w:left w:val="single" w:sz="6" w:space="0" w:color="000000"/>
              <w:bottom w:val="single" w:sz="6" w:space="0" w:color="000000"/>
              <w:right w:val="single" w:sz="6" w:space="0" w:color="000000"/>
            </w:tcBorders>
          </w:tcPr>
          <w:p w14:paraId="6B0BA2EA" w14:textId="5FEE911F" w:rsidR="00367F94" w:rsidRDefault="00367F94" w:rsidP="000106CA">
            <w:pPr>
              <w:pStyle w:val="TAC"/>
              <w:rPr>
                <w:ins w:id="439" w:author="Lena Chaponniere11" w:date="2021-08-03T04:38:00Z"/>
              </w:rPr>
            </w:pPr>
            <w:ins w:id="440" w:author="Lena Chaponniere11" w:date="2021-08-03T04:38:00Z">
              <w:r>
                <w:t>TLV</w:t>
              </w:r>
            </w:ins>
          </w:p>
        </w:tc>
        <w:tc>
          <w:tcPr>
            <w:tcW w:w="850" w:type="dxa"/>
            <w:tcBorders>
              <w:top w:val="single" w:sz="6" w:space="0" w:color="000000"/>
              <w:left w:val="single" w:sz="6" w:space="0" w:color="000000"/>
              <w:bottom w:val="single" w:sz="6" w:space="0" w:color="000000"/>
              <w:right w:val="single" w:sz="6" w:space="0" w:color="000000"/>
            </w:tcBorders>
          </w:tcPr>
          <w:p w14:paraId="3875E7D7" w14:textId="5E423C6F" w:rsidR="00367F94" w:rsidRDefault="000517DF" w:rsidP="000106CA">
            <w:pPr>
              <w:pStyle w:val="TAC"/>
              <w:rPr>
                <w:ins w:id="441" w:author="Lena Chaponniere11" w:date="2021-08-03T04:38:00Z"/>
              </w:rPr>
            </w:pPr>
            <w:ins w:id="442" w:author="Lena Chaponniere11" w:date="2021-08-11T10:39:00Z">
              <w:r>
                <w:t>4</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3F694BD" w14:textId="2D985638" w:rsidR="00367F94" w:rsidRPr="008E342A" w:rsidRDefault="00367F94" w:rsidP="00367F94">
      <w:pPr>
        <w:pStyle w:val="Heading4"/>
        <w:rPr>
          <w:ins w:id="443" w:author="Lena Chaponniere11" w:date="2021-08-03T04:39:00Z"/>
        </w:rPr>
      </w:pPr>
      <w:ins w:id="444" w:author="Lena Chaponniere11" w:date="2021-08-03T04:39:00Z">
        <w:r w:rsidRPr="008E342A">
          <w:t>8.2.</w:t>
        </w:r>
        <w:r>
          <w:t>19</w:t>
        </w:r>
        <w:r w:rsidRPr="008E342A">
          <w:t>.</w:t>
        </w:r>
        <w:r>
          <w:t>XX</w:t>
        </w:r>
        <w:r w:rsidRPr="008E342A">
          <w:tab/>
        </w:r>
        <w:r>
          <w:t>Disaster roaming wait range</w:t>
        </w:r>
      </w:ins>
    </w:p>
    <w:p w14:paraId="45B4E183" w14:textId="77777777" w:rsidR="00367F94" w:rsidRPr="008E342A" w:rsidRDefault="00367F94" w:rsidP="00367F94">
      <w:pPr>
        <w:rPr>
          <w:ins w:id="445" w:author="Lena Chaponniere11" w:date="2021-08-03T04:39:00Z"/>
        </w:rPr>
      </w:pPr>
      <w:ins w:id="446" w:author="Lena Chaponniere11" w:date="2021-08-03T04:39:00Z">
        <w:r w:rsidRPr="008E342A">
          <w:t xml:space="preserve">This IE may be included to assign </w:t>
        </w:r>
        <w:r>
          <w:t xml:space="preserve">a </w:t>
        </w:r>
        <w:r w:rsidRPr="008E342A">
          <w:t xml:space="preserve">new </w:t>
        </w:r>
        <w:r>
          <w:t>disaster roaming wait range</w:t>
        </w:r>
        <w:r w:rsidRPr="008E342A">
          <w:t xml:space="preserve"> to the UE.</w:t>
        </w:r>
      </w:ins>
    </w:p>
    <w:p w14:paraId="473C4A09" w14:textId="603B5123" w:rsidR="00367F94" w:rsidRPr="008E342A" w:rsidRDefault="00367F94" w:rsidP="00367F94">
      <w:pPr>
        <w:pStyle w:val="Heading4"/>
        <w:rPr>
          <w:ins w:id="447" w:author="Lena Chaponniere11" w:date="2021-08-03T04:39:00Z"/>
        </w:rPr>
      </w:pPr>
      <w:ins w:id="448" w:author="Lena Chaponniere11" w:date="2021-08-03T04:39:00Z">
        <w:r w:rsidRPr="008E342A">
          <w:t>8.2.</w:t>
        </w:r>
        <w:r>
          <w:t>19</w:t>
        </w:r>
        <w:r w:rsidRPr="008E342A">
          <w:t>.</w:t>
        </w:r>
        <w:r>
          <w:t>YY</w:t>
        </w:r>
        <w:r w:rsidRPr="008E342A">
          <w:tab/>
        </w:r>
        <w:r>
          <w:t>Disaster return wait range</w:t>
        </w:r>
      </w:ins>
    </w:p>
    <w:p w14:paraId="6EF1273D" w14:textId="77777777" w:rsidR="00367F94" w:rsidRPr="008E342A" w:rsidRDefault="00367F94" w:rsidP="00367F94">
      <w:pPr>
        <w:rPr>
          <w:ins w:id="449" w:author="Lena Chaponniere11" w:date="2021-08-03T04:39:00Z"/>
        </w:rPr>
      </w:pPr>
      <w:ins w:id="450" w:author="Lena Chaponniere11" w:date="2021-08-03T04:39:00Z">
        <w:r w:rsidRPr="008E342A">
          <w:t xml:space="preserve">This IE may be included to assign </w:t>
        </w:r>
        <w:r>
          <w:t xml:space="preserve">a </w:t>
        </w:r>
        <w:r w:rsidRPr="008E342A">
          <w:t xml:space="preserve">new </w:t>
        </w:r>
        <w:r>
          <w:t>disaster return wait range</w:t>
        </w:r>
        <w:r w:rsidRPr="008E342A">
          <w:t xml:space="preserve">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451" w:name="_Toc20233270"/>
      <w:bookmarkStart w:id="452" w:name="_Toc27747407"/>
      <w:bookmarkStart w:id="453" w:name="_Toc36213598"/>
      <w:bookmarkStart w:id="454" w:name="_Toc36657775"/>
      <w:bookmarkStart w:id="455" w:name="_Toc45287450"/>
      <w:bookmarkStart w:id="456" w:name="_Toc51948725"/>
      <w:bookmarkStart w:id="457" w:name="_Toc51949817"/>
      <w:bookmarkStart w:id="458" w:name="_Toc76119643"/>
      <w:r>
        <w:t>9.11.3.53A</w:t>
      </w:r>
      <w:r w:rsidRPr="003168A2">
        <w:tab/>
      </w:r>
      <w:r>
        <w:t>UE parameters update transparent container</w:t>
      </w:r>
      <w:bookmarkEnd w:id="451"/>
      <w:bookmarkEnd w:id="452"/>
      <w:bookmarkEnd w:id="453"/>
      <w:bookmarkEnd w:id="454"/>
      <w:bookmarkEnd w:id="455"/>
      <w:bookmarkEnd w:id="456"/>
      <w:bookmarkEnd w:id="457"/>
      <w:bookmarkEnd w:id="458"/>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lastRenderedPageBreak/>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459" w:author="Lena Chaponniere11" w:date="2021-07-31T05:24:00Z"/>
              </w:rPr>
            </w:pPr>
            <w:r>
              <w:t>0 0 1 0 Default configured NSSAI update data</w:t>
            </w:r>
          </w:p>
          <w:p w14:paraId="20BE14AB" w14:textId="77777777" w:rsidR="00695218" w:rsidRDefault="00695218" w:rsidP="000106CA">
            <w:pPr>
              <w:pStyle w:val="TAL"/>
              <w:rPr>
                <w:ins w:id="460" w:author="Lena Chaponniere11" w:date="2021-08-03T04:49:00Z"/>
              </w:rPr>
            </w:pPr>
            <w:ins w:id="461" w:author="Lena Chaponniere11" w:date="2021-07-31T05:24:00Z">
              <w:r>
                <w:t xml:space="preserve">0 </w:t>
              </w:r>
            </w:ins>
            <w:ins w:id="462" w:author="Lena Chaponniere11" w:date="2021-08-03T04:49:00Z">
              <w:r w:rsidR="001A4A53">
                <w:t>1</w:t>
              </w:r>
            </w:ins>
            <w:ins w:id="463" w:author="Lena Chaponniere11" w:date="2021-07-31T05:24:00Z">
              <w:r>
                <w:t xml:space="preserve"> </w:t>
              </w:r>
            </w:ins>
            <w:ins w:id="464" w:author="Lena Chaponniere11" w:date="2021-08-03T04:49:00Z">
              <w:r w:rsidR="001A4A53">
                <w:t>0</w:t>
              </w:r>
            </w:ins>
            <w:ins w:id="465" w:author="Lena Chaponniere11" w:date="2021-07-31T05:24:00Z">
              <w:r>
                <w:t xml:space="preserve"> </w:t>
              </w:r>
            </w:ins>
            <w:ins w:id="466" w:author="Lena Chaponniere11" w:date="2021-08-03T04:49:00Z">
              <w:r w:rsidR="001A4A53">
                <w:t>0</w:t>
              </w:r>
            </w:ins>
            <w:ins w:id="467" w:author="Lena Chaponniere11" w:date="2021-07-31T05:24:00Z">
              <w:r>
                <w:t xml:space="preserve"> </w:t>
              </w:r>
            </w:ins>
            <w:ins w:id="468" w:author="Lena Chaponniere11" w:date="2021-08-03T04:49:00Z">
              <w:r w:rsidR="001A4A53">
                <w:t>Disaster roaming wait range</w:t>
              </w:r>
            </w:ins>
          </w:p>
          <w:p w14:paraId="34CE5D0C" w14:textId="58859001" w:rsidR="001A4A53" w:rsidRDefault="001A4A53" w:rsidP="000106CA">
            <w:pPr>
              <w:pStyle w:val="TAL"/>
            </w:pPr>
            <w:ins w:id="469" w:author="Lena Chaponniere11" w:date="2021-08-03T04:49:00Z">
              <w:r>
                <w:t xml:space="preserve">0 1 </w:t>
              </w:r>
            </w:ins>
            <w:ins w:id="470" w:author="Lena Chaponniere11" w:date="2021-08-03T04:50:00Z">
              <w:r>
                <w:t>0 1 Disaster return wait range</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471"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472" w:author="Lena Chaponniere11" w:date="2021-07-31T05:25:00Z"/>
              </w:rPr>
            </w:pPr>
          </w:p>
          <w:p w14:paraId="734437AF" w14:textId="72DE6470" w:rsidR="00F3275A" w:rsidRDefault="00F3275A" w:rsidP="000106CA">
            <w:pPr>
              <w:pStyle w:val="TAL"/>
              <w:rPr>
                <w:ins w:id="473" w:author="Lena Chaponniere11" w:date="2021-08-03T04:50:00Z"/>
              </w:rPr>
            </w:pPr>
            <w:ins w:id="474" w:author="Lena Chaponniere11" w:date="2021-07-31T05:25:00Z">
              <w:r>
                <w:t>The</w:t>
              </w:r>
            </w:ins>
            <w:ins w:id="475" w:author="Lena Chaponniere11" w:date="2021-08-03T04:50:00Z">
              <w:r w:rsidR="001A4A53">
                <w:t xml:space="preserve"> Disaster roaming wait range</w:t>
              </w:r>
            </w:ins>
            <w:ins w:id="476" w:author="Lena Chaponniere11" w:date="2021-07-31T05:25:00Z">
              <w:r>
                <w:t xml:space="preserve"> is coded as the value part of the </w:t>
              </w:r>
            </w:ins>
            <w:ins w:id="477" w:author="Lena Chaponniere14" w:date="2021-08-23T23:35:00Z">
              <w:r w:rsidR="00676555">
                <w:t>Registration</w:t>
              </w:r>
            </w:ins>
            <w:ins w:id="478" w:author="Lena Chaponniere11" w:date="2021-08-03T04:50:00Z">
              <w:r w:rsidR="001A4A53">
                <w:t xml:space="preserve"> wait range</w:t>
              </w:r>
            </w:ins>
            <w:ins w:id="479" w:author="Lena Chaponniere11" w:date="2021-07-31T05:25:00Z">
              <w:r>
                <w:t xml:space="preserve"> IE (see subclause 9.11.3.XX)</w:t>
              </w:r>
            </w:ins>
          </w:p>
          <w:p w14:paraId="061E4085" w14:textId="77777777" w:rsidR="001A4A53" w:rsidRDefault="001A4A53" w:rsidP="000106CA">
            <w:pPr>
              <w:pStyle w:val="TAL"/>
              <w:rPr>
                <w:ins w:id="480" w:author="Lena Chaponniere11" w:date="2021-08-03T04:50:00Z"/>
              </w:rPr>
            </w:pPr>
          </w:p>
          <w:p w14:paraId="2F7EEAD8" w14:textId="4E201184" w:rsidR="00BA44EB" w:rsidRDefault="00BA44EB" w:rsidP="000106CA">
            <w:pPr>
              <w:pStyle w:val="TAL"/>
              <w:rPr>
                <w:ins w:id="481" w:author="Lena Chaponniere11" w:date="2021-08-03T04:50:00Z"/>
              </w:rPr>
            </w:pPr>
            <w:ins w:id="482" w:author="Lena Chaponniere11" w:date="2021-08-03T04:50:00Z">
              <w:r>
                <w:t xml:space="preserve">The Disaster return wait range is coded as the value part of the </w:t>
              </w:r>
            </w:ins>
            <w:ins w:id="483" w:author="Lena Chaponniere14" w:date="2021-08-23T23:35:00Z">
              <w:r w:rsidR="00676555">
                <w:t>Registration</w:t>
              </w:r>
            </w:ins>
            <w:ins w:id="484" w:author="Lena Chaponniere11" w:date="2021-08-03T04:50:00Z">
              <w:r>
                <w:t xml:space="preserve"> wait r</w:t>
              </w:r>
            </w:ins>
            <w:ins w:id="485" w:author="Lena Chaponniere11" w:date="2021-08-03T04:51:00Z">
              <w:r>
                <w:t>ange IE (see subclause 9.11.3.</w:t>
              </w:r>
            </w:ins>
            <w:ins w:id="486" w:author="Lena Chaponniere14" w:date="2021-08-23T23:37:00Z">
              <w:r w:rsidR="009A32D5">
                <w:t>XX</w:t>
              </w:r>
            </w:ins>
            <w:ins w:id="487" w:author="Lena Chaponniere11" w:date="2021-08-03T04:51:00Z">
              <w:r>
                <w:t>)</w:t>
              </w:r>
            </w:ins>
          </w:p>
          <w:p w14:paraId="1D24AAD7" w14:textId="519DD847" w:rsidR="00BA44EB" w:rsidRPr="005F7EB0" w:rsidRDefault="00BA44EB" w:rsidP="000106CA">
            <w:pPr>
              <w:pStyle w:val="TAL"/>
            </w:pPr>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0C0D1DE9" w:rsidR="00C56207" w:rsidRPr="008E342A" w:rsidRDefault="00C56207" w:rsidP="00C56207">
      <w:pPr>
        <w:pStyle w:val="Heading4"/>
        <w:rPr>
          <w:ins w:id="488" w:author="Lena Chaponniere11" w:date="2021-07-31T05:51:00Z"/>
        </w:rPr>
      </w:pPr>
      <w:bookmarkStart w:id="489" w:name="_Toc27747357"/>
      <w:bookmarkStart w:id="490" w:name="_Toc36213548"/>
      <w:bookmarkStart w:id="491" w:name="_Toc36657725"/>
      <w:bookmarkStart w:id="492" w:name="_Toc45287400"/>
      <w:bookmarkStart w:id="493" w:name="_Toc51948675"/>
      <w:bookmarkStart w:id="494" w:name="_Toc51949767"/>
      <w:bookmarkStart w:id="495" w:name="_Toc76119593"/>
      <w:ins w:id="496" w:author="Lena Chaponniere11" w:date="2021-07-31T05:51:00Z">
        <w:r>
          <w:t>9.11.3.</w:t>
        </w:r>
      </w:ins>
      <w:ins w:id="497" w:author="Lena Chaponniere11" w:date="2021-07-31T05:53:00Z">
        <w:r w:rsidR="00367293">
          <w:t>XX</w:t>
        </w:r>
      </w:ins>
      <w:ins w:id="498" w:author="Lena Chaponniere11" w:date="2021-07-31T05:51:00Z">
        <w:r w:rsidRPr="008E342A">
          <w:tab/>
        </w:r>
      </w:ins>
      <w:ins w:id="499" w:author="Lena Chaponniere14" w:date="2021-08-23T23:37:00Z">
        <w:r w:rsidR="009A32D5">
          <w:t>Registration</w:t>
        </w:r>
      </w:ins>
      <w:ins w:id="500" w:author="Lena Chaponniere11" w:date="2021-08-03T04:51:00Z">
        <w:r w:rsidR="00BA44EB">
          <w:t xml:space="preserve"> wait range</w:t>
        </w:r>
      </w:ins>
      <w:bookmarkEnd w:id="489"/>
      <w:bookmarkEnd w:id="490"/>
      <w:bookmarkEnd w:id="491"/>
      <w:bookmarkEnd w:id="492"/>
      <w:bookmarkEnd w:id="493"/>
      <w:bookmarkEnd w:id="494"/>
      <w:bookmarkEnd w:id="495"/>
    </w:p>
    <w:p w14:paraId="1F7FBEB1" w14:textId="2BBE74BA" w:rsidR="00C56207" w:rsidRPr="008E342A" w:rsidRDefault="00C56207" w:rsidP="00C56207">
      <w:pPr>
        <w:rPr>
          <w:ins w:id="501" w:author="Lena Chaponniere11" w:date="2021-07-31T05:51:00Z"/>
        </w:rPr>
      </w:pPr>
      <w:ins w:id="502" w:author="Lena Chaponniere11" w:date="2021-07-31T05:51:00Z">
        <w:r w:rsidRPr="008E342A">
          <w:t xml:space="preserve">The purpose of the </w:t>
        </w:r>
      </w:ins>
      <w:ins w:id="503" w:author="Lena Chaponniere14" w:date="2021-08-23T23:37:00Z">
        <w:r w:rsidR="009A32D5">
          <w:t>registration</w:t>
        </w:r>
      </w:ins>
      <w:ins w:id="504" w:author="Lena Chaponniere11" w:date="2021-08-03T04:51:00Z">
        <w:r w:rsidR="00BA44EB">
          <w:t xml:space="preserve"> wait range</w:t>
        </w:r>
      </w:ins>
      <w:ins w:id="505" w:author="Lena Chaponniere11" w:date="2021-07-31T05:51:00Z">
        <w:r w:rsidRPr="008E342A">
          <w:t xml:space="preserve"> information element is to provide</w:t>
        </w:r>
      </w:ins>
      <w:ins w:id="506" w:author="Lena Chaponniere11" w:date="2021-07-31T05:53:00Z">
        <w:r w:rsidR="00367293">
          <w:t xml:space="preserve"> the</w:t>
        </w:r>
      </w:ins>
      <w:ins w:id="507" w:author="Lena Chaponniere11" w:date="2021-07-31T05:51:00Z">
        <w:r w:rsidRPr="008E342A">
          <w:t xml:space="preserve"> </w:t>
        </w:r>
      </w:ins>
      <w:ins w:id="508" w:author="Lena Chaponniere11" w:date="2021-08-03T04:51:00Z">
        <w:r w:rsidR="00BA44EB">
          <w:t>disaster roaming wait range</w:t>
        </w:r>
      </w:ins>
      <w:ins w:id="509" w:author="Lena Chaponniere11" w:date="2021-07-31T05:51:00Z">
        <w:r w:rsidRPr="008E342A">
          <w:t xml:space="preserve"> or </w:t>
        </w:r>
      </w:ins>
      <w:ins w:id="510" w:author="Lena Chaponniere14" w:date="2021-08-23T23:38:00Z">
        <w:r w:rsidR="00B8051D">
          <w:t>the disaster return wait range to the UE</w:t>
        </w:r>
      </w:ins>
      <w:ins w:id="511" w:author="Lena Chaponniere11" w:date="2021-07-31T05:51:00Z">
        <w:r w:rsidRPr="008E342A">
          <w:t>.</w:t>
        </w:r>
      </w:ins>
    </w:p>
    <w:p w14:paraId="02C36013" w14:textId="5699C53B" w:rsidR="00C56207" w:rsidRPr="008E342A" w:rsidRDefault="00C56207" w:rsidP="00C56207">
      <w:pPr>
        <w:rPr>
          <w:ins w:id="512" w:author="Lena Chaponniere11" w:date="2021-07-31T05:51:00Z"/>
        </w:rPr>
      </w:pPr>
      <w:ins w:id="513" w:author="Lena Chaponniere11" w:date="2021-07-31T05:51:00Z">
        <w:r w:rsidRPr="008E342A">
          <w:t xml:space="preserve">The </w:t>
        </w:r>
      </w:ins>
      <w:ins w:id="514" w:author="Lena Chaponniere14" w:date="2021-08-23T23:38:00Z">
        <w:r w:rsidR="00B8051D">
          <w:t>registration</w:t>
        </w:r>
      </w:ins>
      <w:ins w:id="515" w:author="Lena Chaponniere11" w:date="2021-08-03T04:52:00Z">
        <w:r w:rsidR="00215E09">
          <w:t xml:space="preserve"> wait range</w:t>
        </w:r>
      </w:ins>
      <w:ins w:id="516" w:author="Lena Chaponniere11" w:date="2021-07-31T05:54:00Z">
        <w:r w:rsidR="004F757B" w:rsidRPr="008E342A">
          <w:t xml:space="preserve"> </w:t>
        </w:r>
      </w:ins>
      <w:ins w:id="517" w:author="Lena Chaponniere11" w:date="2021-07-31T05:51:00Z">
        <w:r w:rsidRPr="008E342A">
          <w:t>information element is coded as shown in figure </w:t>
        </w:r>
        <w:r>
          <w:t>9.11.3.</w:t>
        </w:r>
      </w:ins>
      <w:ins w:id="518" w:author="Lena Chaponniere11" w:date="2021-07-31T05:54:00Z">
        <w:r w:rsidR="004F757B">
          <w:t>XX</w:t>
        </w:r>
      </w:ins>
      <w:ins w:id="519" w:author="Lena Chaponniere11" w:date="2021-07-31T05:51:00Z">
        <w:r w:rsidRPr="008E342A">
          <w:t>.1</w:t>
        </w:r>
        <w:r>
          <w:t xml:space="preserve"> and </w:t>
        </w:r>
        <w:r w:rsidRPr="008E342A">
          <w:t>table </w:t>
        </w:r>
        <w:r>
          <w:t>9.11.3.</w:t>
        </w:r>
      </w:ins>
      <w:ins w:id="520" w:author="Lena Chaponniere11" w:date="2021-07-31T05:54:00Z">
        <w:r w:rsidR="004F757B">
          <w:t>XX</w:t>
        </w:r>
      </w:ins>
      <w:ins w:id="521" w:author="Lena Chaponniere11" w:date="2021-07-31T05:51:00Z">
        <w:r w:rsidRPr="008E342A">
          <w:t>.1.</w:t>
        </w:r>
      </w:ins>
    </w:p>
    <w:p w14:paraId="1C496F3A" w14:textId="427CDA41" w:rsidR="00C56207" w:rsidRPr="008E342A" w:rsidRDefault="00C56207" w:rsidP="00C56207">
      <w:pPr>
        <w:rPr>
          <w:ins w:id="522" w:author="Lena Chaponniere11" w:date="2021-07-31T05:51:00Z"/>
        </w:rPr>
      </w:pPr>
      <w:ins w:id="523" w:author="Lena Chaponniere11" w:date="2021-07-31T05:51:00Z">
        <w:r w:rsidRPr="008E342A">
          <w:t xml:space="preserve">The </w:t>
        </w:r>
      </w:ins>
      <w:ins w:id="524" w:author="Lena Chaponniere14" w:date="2021-08-23T23:38:00Z">
        <w:r w:rsidR="00B8051D">
          <w:t>registration</w:t>
        </w:r>
      </w:ins>
      <w:ins w:id="525" w:author="Lena Chaponniere11" w:date="2021-08-03T04:52:00Z">
        <w:r w:rsidR="00215E09">
          <w:t xml:space="preserve"> wait range</w:t>
        </w:r>
      </w:ins>
      <w:ins w:id="526" w:author="Lena Chaponniere11" w:date="2021-07-31T05:55:00Z">
        <w:r w:rsidR="00943F85" w:rsidRPr="008E342A">
          <w:t xml:space="preserve"> </w:t>
        </w:r>
      </w:ins>
      <w:ins w:id="527" w:author="Lena Chaponniere11" w:date="2021-07-31T05:51:00Z">
        <w:r w:rsidRPr="008E342A">
          <w:t xml:space="preserve">is a type </w:t>
        </w:r>
      </w:ins>
      <w:ins w:id="528" w:author="Lena Chaponniere11" w:date="2021-08-11T10:36:00Z">
        <w:r w:rsidR="00421FCE">
          <w:t>4</w:t>
        </w:r>
      </w:ins>
      <w:ins w:id="529" w:author="Lena Chaponniere11" w:date="2021-07-31T05:51:00Z">
        <w:r w:rsidRPr="008E342A">
          <w:t xml:space="preserve"> information element, with a </w:t>
        </w:r>
      </w:ins>
      <w:ins w:id="530" w:author="Lena Chaponniere11" w:date="2021-08-03T05:26:00Z">
        <w:r w:rsidR="00343757">
          <w:t>l</w:t>
        </w:r>
      </w:ins>
      <w:ins w:id="531" w:author="Lena Chaponniere11" w:date="2021-07-31T05:51:00Z">
        <w:r w:rsidRPr="008E342A">
          <w:t xml:space="preserve">ength of </w:t>
        </w:r>
      </w:ins>
      <w:ins w:id="532" w:author="Lena Chaponniere11" w:date="2021-08-11T10:36:00Z">
        <w:r w:rsidR="00421FCE">
          <w:t>4</w:t>
        </w:r>
      </w:ins>
      <w:ins w:id="533"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534"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535" w:author="Lena Chaponniere11" w:date="2021-07-31T05:51:00Z"/>
              </w:rPr>
            </w:pPr>
            <w:ins w:id="536"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537" w:author="Lena Chaponniere11" w:date="2021-07-31T05:51:00Z"/>
              </w:rPr>
            </w:pPr>
            <w:ins w:id="538"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539" w:author="Lena Chaponniere11" w:date="2021-07-31T05:51:00Z"/>
              </w:rPr>
            </w:pPr>
            <w:ins w:id="540"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541" w:author="Lena Chaponniere11" w:date="2021-07-31T05:51:00Z"/>
              </w:rPr>
            </w:pPr>
            <w:ins w:id="542"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543" w:author="Lena Chaponniere11" w:date="2021-07-31T05:51:00Z"/>
              </w:rPr>
            </w:pPr>
            <w:ins w:id="544"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545" w:author="Lena Chaponniere11" w:date="2021-07-31T05:51:00Z"/>
              </w:rPr>
            </w:pPr>
            <w:ins w:id="546"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547" w:author="Lena Chaponniere11" w:date="2021-07-31T05:51:00Z"/>
              </w:rPr>
            </w:pPr>
            <w:ins w:id="548"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549" w:author="Lena Chaponniere11" w:date="2021-07-31T05:51:00Z"/>
              </w:rPr>
            </w:pPr>
            <w:ins w:id="550" w:author="Lena Chaponniere11" w:date="2021-07-31T05:51:00Z">
              <w:r w:rsidRPr="008E342A">
                <w:t>1</w:t>
              </w:r>
            </w:ins>
          </w:p>
        </w:tc>
        <w:tc>
          <w:tcPr>
            <w:tcW w:w="1346" w:type="dxa"/>
          </w:tcPr>
          <w:p w14:paraId="53366547" w14:textId="77777777" w:rsidR="00C56207" w:rsidRPr="008E342A" w:rsidRDefault="00C56207" w:rsidP="000106CA">
            <w:pPr>
              <w:pStyle w:val="TAC"/>
              <w:rPr>
                <w:ins w:id="551" w:author="Lena Chaponniere11" w:date="2021-07-31T05:51:00Z"/>
              </w:rPr>
            </w:pPr>
          </w:p>
        </w:tc>
      </w:tr>
      <w:tr w:rsidR="00C56207" w:rsidRPr="008E342A" w14:paraId="234F6978" w14:textId="77777777" w:rsidTr="000106CA">
        <w:trPr>
          <w:cantSplit/>
          <w:jc w:val="center"/>
          <w:ins w:id="552"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6269EB7F" w:rsidR="00C56207" w:rsidRPr="008E342A" w:rsidRDefault="00B8051D" w:rsidP="000106CA">
            <w:pPr>
              <w:pStyle w:val="TAC"/>
              <w:rPr>
                <w:ins w:id="553" w:author="Lena Chaponniere11" w:date="2021-07-31T05:51:00Z"/>
              </w:rPr>
            </w:pPr>
            <w:ins w:id="554" w:author="Lena Chaponniere14" w:date="2021-08-23T23:38:00Z">
              <w:r>
                <w:t>Registra</w:t>
              </w:r>
            </w:ins>
            <w:ins w:id="555" w:author="Lena Chaponniere14" w:date="2021-08-23T23:39:00Z">
              <w:r>
                <w:t>tion</w:t>
              </w:r>
            </w:ins>
            <w:ins w:id="556" w:author="Lena Chaponniere11" w:date="2021-08-03T05:20:00Z">
              <w:r w:rsidR="00F0331C">
                <w:t xml:space="preserve"> wait range</w:t>
              </w:r>
            </w:ins>
            <w:ins w:id="557" w:author="Lena Chaponniere11" w:date="2021-07-31T05:51:00Z">
              <w:r w:rsidR="00C56207">
                <w:t xml:space="preserve"> </w:t>
              </w:r>
              <w:r w:rsidR="00C56207" w:rsidRPr="008E342A">
                <w:t>IEI</w:t>
              </w:r>
            </w:ins>
          </w:p>
        </w:tc>
        <w:tc>
          <w:tcPr>
            <w:tcW w:w="1346" w:type="dxa"/>
          </w:tcPr>
          <w:p w14:paraId="2EA5A248" w14:textId="77777777" w:rsidR="00C56207" w:rsidRPr="008E342A" w:rsidRDefault="00C56207" w:rsidP="000106CA">
            <w:pPr>
              <w:pStyle w:val="TAL"/>
              <w:rPr>
                <w:ins w:id="558" w:author="Lena Chaponniere11" w:date="2021-07-31T05:51:00Z"/>
              </w:rPr>
            </w:pPr>
            <w:ins w:id="559" w:author="Lena Chaponniere11" w:date="2021-07-31T05:51:00Z">
              <w:r w:rsidRPr="008E342A">
                <w:t>octet 1</w:t>
              </w:r>
            </w:ins>
          </w:p>
        </w:tc>
      </w:tr>
      <w:tr w:rsidR="00690A25" w:rsidRPr="008E342A" w14:paraId="2B19EA79" w14:textId="77777777" w:rsidTr="000106CA">
        <w:trPr>
          <w:cantSplit/>
          <w:jc w:val="center"/>
          <w:ins w:id="560" w:author="Lena Chaponniere11" w:date="2021-08-03T05:51:00Z"/>
        </w:trPr>
        <w:tc>
          <w:tcPr>
            <w:tcW w:w="5674" w:type="dxa"/>
            <w:gridSpan w:val="8"/>
            <w:tcBorders>
              <w:left w:val="single" w:sz="6" w:space="0" w:color="auto"/>
              <w:bottom w:val="single" w:sz="6" w:space="0" w:color="auto"/>
              <w:right w:val="single" w:sz="6" w:space="0" w:color="auto"/>
            </w:tcBorders>
          </w:tcPr>
          <w:p w14:paraId="18E326A7" w14:textId="474786BC" w:rsidR="00690A25" w:rsidRPr="008E342A" w:rsidRDefault="00690A25" w:rsidP="000106CA">
            <w:pPr>
              <w:pStyle w:val="TAC"/>
              <w:rPr>
                <w:ins w:id="561" w:author="Lena Chaponniere11" w:date="2021-08-03T05:51:00Z"/>
              </w:rPr>
            </w:pPr>
            <w:ins w:id="562" w:author="Lena Chaponniere11" w:date="2021-08-03T05:51:00Z">
              <w:r>
                <w:t xml:space="preserve">Length of </w:t>
              </w:r>
            </w:ins>
            <w:ins w:id="563" w:author="Lena Chaponniere14" w:date="2021-08-23T23:39:00Z">
              <w:r w:rsidR="00B8051D">
                <w:t>registration</w:t>
              </w:r>
            </w:ins>
            <w:ins w:id="564" w:author="Lena Chaponniere11" w:date="2021-08-03T05:51:00Z">
              <w:r>
                <w:t xml:space="preserve"> wait range</w:t>
              </w:r>
            </w:ins>
          </w:p>
        </w:tc>
        <w:tc>
          <w:tcPr>
            <w:tcW w:w="1346" w:type="dxa"/>
          </w:tcPr>
          <w:p w14:paraId="5D4E9794" w14:textId="251BAE7C" w:rsidR="00690A25" w:rsidRPr="008E342A" w:rsidRDefault="00690A25" w:rsidP="000106CA">
            <w:pPr>
              <w:pStyle w:val="TAL"/>
              <w:rPr>
                <w:ins w:id="565" w:author="Lena Chaponniere11" w:date="2021-08-03T05:51:00Z"/>
              </w:rPr>
            </w:pPr>
            <w:ins w:id="566" w:author="Lena Chaponniere11" w:date="2021-08-03T05:51:00Z">
              <w:r>
                <w:t>octet 2</w:t>
              </w:r>
            </w:ins>
          </w:p>
        </w:tc>
      </w:tr>
      <w:tr w:rsidR="00C56207" w:rsidRPr="008E342A" w14:paraId="47101F65" w14:textId="77777777" w:rsidTr="000106CA">
        <w:trPr>
          <w:cantSplit/>
          <w:jc w:val="center"/>
          <w:ins w:id="567" w:author="Lena Chaponniere11" w:date="2021-07-31T05:51:00Z"/>
        </w:trPr>
        <w:tc>
          <w:tcPr>
            <w:tcW w:w="5674" w:type="dxa"/>
            <w:gridSpan w:val="8"/>
            <w:tcBorders>
              <w:left w:val="single" w:sz="6" w:space="0" w:color="auto"/>
              <w:bottom w:val="single" w:sz="6" w:space="0" w:color="auto"/>
              <w:right w:val="single" w:sz="6" w:space="0" w:color="auto"/>
            </w:tcBorders>
          </w:tcPr>
          <w:p w14:paraId="66A91205" w14:textId="1509AFC6" w:rsidR="00C56207" w:rsidRPr="008E342A" w:rsidRDefault="00343757" w:rsidP="00CA0B99">
            <w:pPr>
              <w:pStyle w:val="TAC"/>
              <w:rPr>
                <w:ins w:id="568" w:author="Lena Chaponniere11" w:date="2021-07-31T05:51:00Z"/>
              </w:rPr>
            </w:pPr>
            <w:ins w:id="569" w:author="Lena Chaponniere11" w:date="2021-08-03T05:26:00Z">
              <w:r>
                <w:t xml:space="preserve">Minimum </w:t>
              </w:r>
            </w:ins>
            <w:ins w:id="570" w:author="Lena Chaponniere14" w:date="2021-08-23T23:39:00Z">
              <w:r w:rsidR="00B8051D">
                <w:t>registration</w:t>
              </w:r>
            </w:ins>
            <w:ins w:id="571" w:author="Lena Chaponniere11" w:date="2021-08-03T05:26:00Z">
              <w:r>
                <w:t xml:space="preserve"> wait </w:t>
              </w:r>
            </w:ins>
            <w:ins w:id="572" w:author="Lena Chaponniere11" w:date="2021-08-11T10:51:00Z">
              <w:r w:rsidR="0078055B">
                <w:t>time</w:t>
              </w:r>
            </w:ins>
          </w:p>
        </w:tc>
        <w:tc>
          <w:tcPr>
            <w:tcW w:w="1346" w:type="dxa"/>
          </w:tcPr>
          <w:p w14:paraId="223ADBD4" w14:textId="1AAF6EBC" w:rsidR="00C56207" w:rsidRPr="008E342A" w:rsidRDefault="00C56207" w:rsidP="000106CA">
            <w:pPr>
              <w:pStyle w:val="TAL"/>
              <w:rPr>
                <w:ins w:id="573" w:author="Lena Chaponniere11" w:date="2021-07-31T05:51:00Z"/>
              </w:rPr>
            </w:pPr>
            <w:ins w:id="574" w:author="Lena Chaponniere11" w:date="2021-07-31T05:51:00Z">
              <w:r w:rsidRPr="008E342A">
                <w:t xml:space="preserve">octet </w:t>
              </w:r>
            </w:ins>
            <w:ins w:id="575" w:author="Lena Chaponniere11" w:date="2021-08-03T05:52:00Z">
              <w:r w:rsidR="00CA0B99">
                <w:t>3</w:t>
              </w:r>
            </w:ins>
          </w:p>
        </w:tc>
      </w:tr>
      <w:tr w:rsidR="00C56207" w:rsidRPr="008E342A" w14:paraId="3C14DE95" w14:textId="77777777" w:rsidTr="000106CA">
        <w:trPr>
          <w:cantSplit/>
          <w:jc w:val="center"/>
          <w:ins w:id="576" w:author="Lena Chaponniere11" w:date="2021-07-31T05:51:00Z"/>
        </w:trPr>
        <w:tc>
          <w:tcPr>
            <w:tcW w:w="5674" w:type="dxa"/>
            <w:gridSpan w:val="8"/>
            <w:tcBorders>
              <w:left w:val="single" w:sz="6" w:space="0" w:color="auto"/>
              <w:bottom w:val="single" w:sz="6" w:space="0" w:color="auto"/>
              <w:right w:val="single" w:sz="6" w:space="0" w:color="auto"/>
            </w:tcBorders>
          </w:tcPr>
          <w:p w14:paraId="6DB267EC" w14:textId="75D3A15E" w:rsidR="00C56207" w:rsidRPr="008E342A" w:rsidRDefault="00343757" w:rsidP="000106CA">
            <w:pPr>
              <w:pStyle w:val="TAC"/>
              <w:rPr>
                <w:ins w:id="577" w:author="Lena Chaponniere11" w:date="2021-07-31T05:51:00Z"/>
              </w:rPr>
            </w:pPr>
            <w:ins w:id="578" w:author="Lena Chaponniere11" w:date="2021-08-03T05:27:00Z">
              <w:r>
                <w:t xml:space="preserve">Maximum </w:t>
              </w:r>
            </w:ins>
            <w:ins w:id="579" w:author="Lena Chaponniere14" w:date="2021-08-23T23:39:00Z">
              <w:r w:rsidR="00B8051D">
                <w:t>registration</w:t>
              </w:r>
            </w:ins>
            <w:ins w:id="580" w:author="Lena Chaponniere11" w:date="2021-08-03T05:27:00Z">
              <w:r>
                <w:t xml:space="preserve"> wait </w:t>
              </w:r>
            </w:ins>
            <w:ins w:id="581" w:author="Lena Chaponniere11" w:date="2021-08-11T10:51:00Z">
              <w:r w:rsidR="000D1CC1">
                <w:t>time</w:t>
              </w:r>
            </w:ins>
          </w:p>
        </w:tc>
        <w:tc>
          <w:tcPr>
            <w:tcW w:w="1346" w:type="dxa"/>
          </w:tcPr>
          <w:p w14:paraId="39C7ABC1" w14:textId="5C4539D3" w:rsidR="00C56207" w:rsidRPr="008E342A" w:rsidRDefault="00C56207" w:rsidP="000106CA">
            <w:pPr>
              <w:pStyle w:val="TAL"/>
              <w:rPr>
                <w:ins w:id="582" w:author="Lena Chaponniere11" w:date="2021-07-31T05:51:00Z"/>
              </w:rPr>
            </w:pPr>
            <w:ins w:id="583" w:author="Lena Chaponniere11" w:date="2021-07-31T05:51:00Z">
              <w:r w:rsidRPr="008E342A">
                <w:t>octet 4</w:t>
              </w:r>
            </w:ins>
          </w:p>
        </w:tc>
      </w:tr>
    </w:tbl>
    <w:p w14:paraId="164EDA97" w14:textId="18144473" w:rsidR="00C56207" w:rsidRPr="008E342A" w:rsidRDefault="00C56207" w:rsidP="00C56207">
      <w:pPr>
        <w:pStyle w:val="TF"/>
        <w:rPr>
          <w:ins w:id="584" w:author="Lena Chaponniere11" w:date="2021-07-31T05:51:00Z"/>
        </w:rPr>
      </w:pPr>
      <w:ins w:id="585" w:author="Lena Chaponniere11" w:date="2021-07-31T05:51:00Z">
        <w:r w:rsidRPr="008E342A">
          <w:t>Figure </w:t>
        </w:r>
        <w:r>
          <w:t>9.11.3.</w:t>
        </w:r>
      </w:ins>
      <w:ins w:id="586" w:author="Lena Chaponniere11" w:date="2021-07-31T05:56:00Z">
        <w:r w:rsidR="006678CA">
          <w:t>XX.</w:t>
        </w:r>
      </w:ins>
      <w:ins w:id="587" w:author="Lena Chaponniere11" w:date="2021-07-31T05:51:00Z">
        <w:r w:rsidRPr="008E342A">
          <w:t xml:space="preserve">1: </w:t>
        </w:r>
      </w:ins>
      <w:ins w:id="588" w:author="Lena Chaponniere14" w:date="2021-08-23T23:39:00Z">
        <w:r w:rsidR="00B8051D">
          <w:t>Registration</w:t>
        </w:r>
      </w:ins>
      <w:ins w:id="589" w:author="Lena Chaponniere11" w:date="2021-08-03T05:27:00Z">
        <w:r w:rsidR="00343757">
          <w:t xml:space="preserve"> wait range</w:t>
        </w:r>
      </w:ins>
      <w:ins w:id="590" w:author="Lena Chaponniere11" w:date="2021-07-31T05:51:00Z">
        <w:r w:rsidRPr="008E342A">
          <w:t xml:space="preserve"> information element</w:t>
        </w:r>
      </w:ins>
    </w:p>
    <w:p w14:paraId="6F504356" w14:textId="4DCA27D8" w:rsidR="00C56207" w:rsidRPr="008E342A" w:rsidRDefault="00C56207" w:rsidP="00C56207">
      <w:pPr>
        <w:pStyle w:val="TH"/>
        <w:rPr>
          <w:ins w:id="591" w:author="Lena Chaponniere11" w:date="2021-07-31T05:51:00Z"/>
        </w:rPr>
      </w:pPr>
      <w:ins w:id="592" w:author="Lena Chaponniere11" w:date="2021-07-31T05:51:00Z">
        <w:r w:rsidRPr="008E342A">
          <w:t>Table </w:t>
        </w:r>
        <w:r>
          <w:t>9.11.3.</w:t>
        </w:r>
      </w:ins>
      <w:ins w:id="593" w:author="Lena Chaponniere11" w:date="2021-07-31T05:58:00Z">
        <w:r w:rsidR="00825F32">
          <w:t>XX</w:t>
        </w:r>
      </w:ins>
      <w:ins w:id="594" w:author="Lena Chaponniere11" w:date="2021-07-31T05:51:00Z">
        <w:r w:rsidRPr="008E342A">
          <w:t xml:space="preserve">.1: </w:t>
        </w:r>
      </w:ins>
      <w:ins w:id="595" w:author="Lena Chaponniere14" w:date="2021-08-23T23:39:00Z">
        <w:r w:rsidR="00B8051D">
          <w:t>Registration</w:t>
        </w:r>
      </w:ins>
      <w:ins w:id="596" w:author="Lena Chaponniere11" w:date="2021-08-03T05:28:00Z">
        <w:r w:rsidR="00343757">
          <w:t xml:space="preserve"> wait range</w:t>
        </w:r>
      </w:ins>
      <w:ins w:id="597"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598" w:author="Lena Chaponniere11" w:date="2021-07-31T05:51:00Z"/>
        </w:trPr>
        <w:tc>
          <w:tcPr>
            <w:tcW w:w="7087" w:type="dxa"/>
          </w:tcPr>
          <w:p w14:paraId="753429BC" w14:textId="51B3F739" w:rsidR="00C56207" w:rsidRPr="00131129" w:rsidRDefault="00343757" w:rsidP="000106CA">
            <w:pPr>
              <w:pStyle w:val="TAL"/>
              <w:rPr>
                <w:ins w:id="599" w:author="Lena Chaponniere11" w:date="2021-07-31T05:51:00Z"/>
              </w:rPr>
            </w:pPr>
            <w:ins w:id="600" w:author="Lena Chaponniere11" w:date="2021-08-03T05:28:00Z">
              <w:r>
                <w:t xml:space="preserve">Minimum </w:t>
              </w:r>
            </w:ins>
            <w:ins w:id="601" w:author="Lena Chaponniere14" w:date="2021-08-23T23:39:00Z">
              <w:r w:rsidR="00B8051D">
                <w:t>registration</w:t>
              </w:r>
            </w:ins>
            <w:ins w:id="602" w:author="Lena Chaponniere11" w:date="2021-08-03T05:28:00Z">
              <w:r>
                <w:t xml:space="preserve"> wait </w:t>
              </w:r>
            </w:ins>
            <w:ins w:id="603" w:author="Lena Chaponniere11" w:date="2021-08-11T10:51:00Z">
              <w:r w:rsidR="000D1CC1">
                <w:t>time</w:t>
              </w:r>
            </w:ins>
            <w:ins w:id="604" w:author="Lena Chaponniere11" w:date="2021-07-31T05:51:00Z">
              <w:r w:rsidR="00C56207" w:rsidRPr="00131129">
                <w:t xml:space="preserve"> (</w:t>
              </w:r>
            </w:ins>
            <w:ins w:id="605" w:author="Lena Chaponniere11" w:date="2021-08-03T05:28:00Z">
              <w:r>
                <w:t>octet 3</w:t>
              </w:r>
            </w:ins>
            <w:ins w:id="606" w:author="Lena Chaponniere11" w:date="2021-07-31T05:51:00Z">
              <w:r w:rsidR="00C56207" w:rsidRPr="00131129">
                <w:t>)</w:t>
              </w:r>
            </w:ins>
          </w:p>
          <w:p w14:paraId="6D31F5EC" w14:textId="5E02C895" w:rsidR="00C56207" w:rsidRDefault="00C56207" w:rsidP="000106CA">
            <w:pPr>
              <w:pStyle w:val="TAL"/>
              <w:rPr>
                <w:ins w:id="607" w:author="Lena Chaponniere11" w:date="2021-07-31T05:51:00Z"/>
              </w:rPr>
            </w:pPr>
            <w:ins w:id="608" w:author="Lena Chaponniere11" w:date="2021-07-31T05:51:00Z">
              <w:r w:rsidRPr="00131129">
                <w:t xml:space="preserve">The </w:t>
              </w:r>
            </w:ins>
            <w:ins w:id="609" w:author="Lena Chaponniere11" w:date="2021-08-03T05:28:00Z">
              <w:r w:rsidR="00343757">
                <w:t xml:space="preserve">minimum </w:t>
              </w:r>
            </w:ins>
            <w:ins w:id="610" w:author="Lena Chaponniere14" w:date="2021-08-23T23:39:00Z">
              <w:r w:rsidR="00B8051D">
                <w:t>registration</w:t>
              </w:r>
            </w:ins>
            <w:ins w:id="611" w:author="Lena Chaponniere11" w:date="2021-08-03T05:28:00Z">
              <w:r w:rsidR="00343757">
                <w:t xml:space="preserve"> wait </w:t>
              </w:r>
            </w:ins>
            <w:ins w:id="612" w:author="Lena Chaponniere11" w:date="2021-08-11T10:51:00Z">
              <w:r w:rsidR="000D1CC1">
                <w:t>time</w:t>
              </w:r>
            </w:ins>
            <w:ins w:id="613" w:author="Lena Chaponniere11" w:date="2021-08-03T05:28:00Z">
              <w:r w:rsidR="00343757">
                <w:t xml:space="preserve"> contains the minimum duration of the </w:t>
              </w:r>
            </w:ins>
            <w:ins w:id="614" w:author="Lena Chaponniere14" w:date="2021-08-23T23:40:00Z">
              <w:r w:rsidR="00B8051D">
                <w:t>registration</w:t>
              </w:r>
            </w:ins>
            <w:ins w:id="615" w:author="Lena Chaponniere11" w:date="2021-08-03T05:28:00Z">
              <w:r w:rsidR="00343757">
                <w:t xml:space="preserve"> wait</w:t>
              </w:r>
            </w:ins>
            <w:ins w:id="616" w:author="Lena Chaponniere11" w:date="2021-08-11T10:38:00Z">
              <w:r w:rsidR="00302C95">
                <w:t xml:space="preserve"> time</w:t>
              </w:r>
            </w:ins>
            <w:ins w:id="617" w:author="Lena Chaponniere11" w:date="2021-08-03T05:28:00Z">
              <w:r w:rsidR="00343757">
                <w:t>, encoded</w:t>
              </w:r>
            </w:ins>
            <w:ins w:id="618" w:author="Lena Chaponniere11" w:date="2021-08-03T05:29:00Z">
              <w:r w:rsidR="00343757">
                <w:t xml:space="preserve"> as </w:t>
              </w:r>
            </w:ins>
            <w:ins w:id="619" w:author="Lena Chaponniere11" w:date="2021-08-03T05:54:00Z">
              <w:r w:rsidR="0028569B">
                <w:t xml:space="preserve">octet 2 of the </w:t>
              </w:r>
              <w:r w:rsidR="00E87E38">
                <w:t>GPRS timer information element</w:t>
              </w:r>
              <w:r w:rsidR="009352E9">
                <w:t xml:space="preserve"> (see 3GPP</w:t>
              </w:r>
            </w:ins>
            <w:ins w:id="620" w:author="Lena Chaponniere11" w:date="2021-08-03T07:15:00Z">
              <w:r w:rsidR="00200188">
                <w:t> </w:t>
              </w:r>
            </w:ins>
            <w:ins w:id="621" w:author="Lena Chaponniere11" w:date="2021-08-03T05:54:00Z">
              <w:r w:rsidR="009352E9">
                <w:t>TS</w:t>
              </w:r>
            </w:ins>
            <w:ins w:id="622" w:author="Lena Chaponniere11" w:date="2021-08-03T07:15:00Z">
              <w:r w:rsidR="00200188">
                <w:t> </w:t>
              </w:r>
            </w:ins>
            <w:ins w:id="623" w:author="Lena Chaponniere11" w:date="2021-08-03T05:54:00Z">
              <w:r w:rsidR="009352E9">
                <w:t>24.008</w:t>
              </w:r>
            </w:ins>
            <w:ins w:id="624" w:author="Lena Chaponniere11" w:date="2021-08-03T07:14:00Z">
              <w:r w:rsidR="00DC329F">
                <w:t> </w:t>
              </w:r>
            </w:ins>
            <w:ins w:id="625" w:author="Lena Chaponniere11" w:date="2021-08-03T05:55:00Z">
              <w:r w:rsidR="00116202">
                <w:t>[</w:t>
              </w:r>
            </w:ins>
            <w:ins w:id="626" w:author="Lena Chaponniere11" w:date="2021-08-03T07:14:00Z">
              <w:r w:rsidR="004A555C">
                <w:t>12</w:t>
              </w:r>
            </w:ins>
            <w:ins w:id="627" w:author="Lena Chaponniere11" w:date="2021-08-03T05:55:00Z">
              <w:r w:rsidR="00116202">
                <w:t xml:space="preserve">] </w:t>
              </w:r>
            </w:ins>
            <w:ins w:id="628" w:author="Lena Chaponniere11" w:date="2021-08-03T05:54:00Z">
              <w:r w:rsidR="009352E9">
                <w:t>subclause</w:t>
              </w:r>
            </w:ins>
            <w:ins w:id="629" w:author="Lena Chaponniere11" w:date="2021-08-03T07:14:00Z">
              <w:r w:rsidR="00DC329F">
                <w:t> </w:t>
              </w:r>
            </w:ins>
            <w:ins w:id="630" w:author="Lena Chaponniere11" w:date="2021-08-03T05:54:00Z">
              <w:r w:rsidR="00116202">
                <w:t>10.5.7.3)</w:t>
              </w:r>
            </w:ins>
            <w:ins w:id="631" w:author="Lena Chaponniere11" w:date="2021-07-31T05:51:00Z">
              <w:r w:rsidRPr="00131129">
                <w:t>.</w:t>
              </w:r>
            </w:ins>
          </w:p>
        </w:tc>
      </w:tr>
      <w:tr w:rsidR="00C56207" w:rsidRPr="00131129" w14:paraId="32E9923F" w14:textId="77777777" w:rsidTr="000106CA">
        <w:tblPrEx>
          <w:tblLook w:val="04A0" w:firstRow="1" w:lastRow="0" w:firstColumn="1" w:lastColumn="0" w:noHBand="0" w:noVBand="1"/>
        </w:tblPrEx>
        <w:trPr>
          <w:cantSplit/>
          <w:jc w:val="center"/>
          <w:ins w:id="632"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633"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634" w:author="Lena Chaponniere11" w:date="2021-07-31T05:51:00Z"/>
        </w:trPr>
        <w:tc>
          <w:tcPr>
            <w:tcW w:w="7087" w:type="dxa"/>
            <w:tcBorders>
              <w:top w:val="nil"/>
              <w:left w:val="single" w:sz="4" w:space="0" w:color="auto"/>
              <w:bottom w:val="nil"/>
              <w:right w:val="single" w:sz="4" w:space="0" w:color="auto"/>
            </w:tcBorders>
          </w:tcPr>
          <w:p w14:paraId="36134DF8" w14:textId="2023DE69" w:rsidR="00343757" w:rsidRPr="00131129" w:rsidRDefault="00343757" w:rsidP="00343757">
            <w:pPr>
              <w:pStyle w:val="TAL"/>
              <w:rPr>
                <w:ins w:id="635" w:author="Lena Chaponniere11" w:date="2021-08-03T05:29:00Z"/>
              </w:rPr>
            </w:pPr>
            <w:ins w:id="636" w:author="Lena Chaponniere11" w:date="2021-08-03T05:29:00Z">
              <w:r>
                <w:t xml:space="preserve">Minimum </w:t>
              </w:r>
            </w:ins>
            <w:ins w:id="637" w:author="Lena Chaponniere14" w:date="2021-08-23T23:40:00Z">
              <w:r w:rsidR="00B8051D">
                <w:t>registration</w:t>
              </w:r>
            </w:ins>
            <w:ins w:id="638" w:author="Lena Chaponniere11" w:date="2021-08-03T05:29:00Z">
              <w:r>
                <w:t xml:space="preserve"> wait </w:t>
              </w:r>
            </w:ins>
            <w:ins w:id="639" w:author="Lena Chaponniere11" w:date="2021-08-11T10:51:00Z">
              <w:r w:rsidR="000D1CC1">
                <w:t>time</w:t>
              </w:r>
            </w:ins>
            <w:ins w:id="640" w:author="Lena Chaponniere11" w:date="2021-08-03T05:29:00Z">
              <w:r w:rsidRPr="00131129">
                <w:t xml:space="preserve"> (</w:t>
              </w:r>
              <w:r>
                <w:t>octet 4</w:t>
              </w:r>
            </w:ins>
            <w:ins w:id="641" w:author="Lena Chaponniere11" w:date="2021-08-03T05:53:00Z">
              <w:r w:rsidR="00CA0B99">
                <w:t>)</w:t>
              </w:r>
            </w:ins>
          </w:p>
          <w:p w14:paraId="157D2282" w14:textId="35981D9E" w:rsidR="00C56207" w:rsidRPr="00131129" w:rsidRDefault="00343757" w:rsidP="00343757">
            <w:pPr>
              <w:pStyle w:val="TAL"/>
              <w:rPr>
                <w:ins w:id="642" w:author="Lena Chaponniere11" w:date="2021-07-31T05:51:00Z"/>
              </w:rPr>
            </w:pPr>
            <w:ins w:id="643" w:author="Lena Chaponniere11" w:date="2021-08-03T05:29:00Z">
              <w:r w:rsidRPr="00131129">
                <w:t xml:space="preserve">The </w:t>
              </w:r>
              <w:r>
                <w:t xml:space="preserve">minimum </w:t>
              </w:r>
            </w:ins>
            <w:ins w:id="644" w:author="Lena Chaponniere14" w:date="2021-08-23T23:40:00Z">
              <w:r w:rsidR="00B8051D">
                <w:t>registration</w:t>
              </w:r>
            </w:ins>
            <w:ins w:id="645" w:author="Lena Chaponniere11" w:date="2021-08-03T05:29:00Z">
              <w:r>
                <w:t xml:space="preserve"> wait </w:t>
              </w:r>
            </w:ins>
            <w:ins w:id="646" w:author="Lena Chaponniere11" w:date="2021-08-11T10:51:00Z">
              <w:r w:rsidR="000D1CC1">
                <w:t>time</w:t>
              </w:r>
            </w:ins>
            <w:ins w:id="647" w:author="Lena Chaponniere11" w:date="2021-08-03T05:29:00Z">
              <w:r>
                <w:t xml:space="preserve"> contains the minimum duration of the </w:t>
              </w:r>
            </w:ins>
            <w:ins w:id="648" w:author="Lena Chaponniere14" w:date="2021-08-23T23:40:00Z">
              <w:r w:rsidR="00B8051D">
                <w:t>registration</w:t>
              </w:r>
            </w:ins>
            <w:ins w:id="649" w:author="Lena Chaponniere11" w:date="2021-08-03T05:29:00Z">
              <w:r>
                <w:t xml:space="preserve"> wait</w:t>
              </w:r>
            </w:ins>
            <w:ins w:id="650" w:author="Lena Chaponniere11" w:date="2021-08-11T10:38:00Z">
              <w:r w:rsidR="00302C95">
                <w:t xml:space="preserve"> time</w:t>
              </w:r>
            </w:ins>
            <w:ins w:id="651" w:author="Lena Chaponniere11" w:date="2021-08-03T05:29:00Z">
              <w:r>
                <w:t>, encoded as</w:t>
              </w:r>
            </w:ins>
            <w:ins w:id="652" w:author="Lena Chaponniere11" w:date="2021-08-03T05:55:00Z">
              <w:r w:rsidR="00116202">
                <w:t xml:space="preserve"> octet 2 of the GPRS timer information element (see 3GPP</w:t>
              </w:r>
            </w:ins>
            <w:ins w:id="653" w:author="Lena Chaponniere11" w:date="2021-08-03T07:15:00Z">
              <w:r w:rsidR="00200188">
                <w:t> </w:t>
              </w:r>
            </w:ins>
            <w:ins w:id="654" w:author="Lena Chaponniere11" w:date="2021-08-03T05:55:00Z">
              <w:r w:rsidR="00116202">
                <w:t>TS</w:t>
              </w:r>
            </w:ins>
            <w:ins w:id="655" w:author="Lena Chaponniere11" w:date="2021-08-03T07:15:00Z">
              <w:r w:rsidR="00200188">
                <w:t> </w:t>
              </w:r>
            </w:ins>
            <w:ins w:id="656" w:author="Lena Chaponniere11" w:date="2021-08-03T05:55:00Z">
              <w:r w:rsidR="00116202">
                <w:t>24.008</w:t>
              </w:r>
            </w:ins>
            <w:ins w:id="657" w:author="Lena Chaponniere11" w:date="2021-08-03T07:14:00Z">
              <w:r w:rsidR="00DC329F">
                <w:t> </w:t>
              </w:r>
            </w:ins>
            <w:ins w:id="658" w:author="Lena Chaponniere11" w:date="2021-08-03T05:55:00Z">
              <w:r w:rsidR="00116202">
                <w:t>[</w:t>
              </w:r>
            </w:ins>
            <w:ins w:id="659" w:author="Lena Chaponniere11" w:date="2021-08-03T07:14:00Z">
              <w:r w:rsidR="004A555C">
                <w:t>12</w:t>
              </w:r>
            </w:ins>
            <w:ins w:id="660" w:author="Lena Chaponniere11" w:date="2021-08-03T05:55:00Z">
              <w:r w:rsidR="00116202">
                <w:t>] subclause</w:t>
              </w:r>
            </w:ins>
            <w:ins w:id="661" w:author="Lena Chaponniere11" w:date="2021-08-03T07:15:00Z">
              <w:r w:rsidR="00200188">
                <w:t> </w:t>
              </w:r>
            </w:ins>
            <w:ins w:id="662" w:author="Lena Chaponniere11" w:date="2021-08-03T05:55:00Z">
              <w:r w:rsidR="00116202">
                <w:t>10.5.7.3)</w:t>
              </w:r>
            </w:ins>
            <w:ins w:id="663" w:author="Lena Chaponniere11" w:date="2021-08-11T10:36:00Z">
              <w:r w:rsidR="00302C95">
                <w:t>.</w:t>
              </w:r>
            </w:ins>
          </w:p>
        </w:tc>
      </w:tr>
      <w:tr w:rsidR="00C56207" w:rsidRPr="008E342A" w14:paraId="7BE6A0AA" w14:textId="77777777" w:rsidTr="000106CA">
        <w:trPr>
          <w:cantSplit/>
          <w:jc w:val="center"/>
          <w:ins w:id="664" w:author="Lena Chaponniere11" w:date="2021-07-31T05:51:00Z"/>
        </w:trPr>
        <w:tc>
          <w:tcPr>
            <w:tcW w:w="7087" w:type="dxa"/>
          </w:tcPr>
          <w:p w14:paraId="70D37970" w14:textId="5579F930" w:rsidR="00C56207" w:rsidRDefault="00C56207">
            <w:pPr>
              <w:pStyle w:val="TAN"/>
              <w:rPr>
                <w:ins w:id="665" w:author="Lena Chaponniere11" w:date="2021-07-31T05:51:00Z"/>
              </w:rPr>
              <w:pPrChange w:id="666" w:author="Lena Chaponniere11" w:date="2021-07-31T06:00:00Z">
                <w:pPr>
                  <w:pStyle w:val="TAL"/>
                </w:pPr>
              </w:pPrChange>
            </w:pPr>
          </w:p>
        </w:tc>
      </w:tr>
    </w:tbl>
    <w:p w14:paraId="59AE9803" w14:textId="77777777" w:rsidR="00C56207" w:rsidRPr="008E342A" w:rsidRDefault="00C56207" w:rsidP="00C56207">
      <w:pPr>
        <w:rPr>
          <w:ins w:id="667"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668" w:name="_Toc20233330"/>
      <w:bookmarkStart w:id="669" w:name="_Toc27747467"/>
      <w:bookmarkStart w:id="670" w:name="_Toc36213661"/>
      <w:bookmarkStart w:id="671" w:name="_Toc36657838"/>
      <w:bookmarkStart w:id="672" w:name="_Toc45287516"/>
      <w:bookmarkStart w:id="673" w:name="_Toc51948792"/>
      <w:bookmarkStart w:id="674" w:name="_Toc51949884"/>
      <w:bookmarkStart w:id="675" w:name="_Toc76119714"/>
      <w:r>
        <w:t>C</w:t>
      </w:r>
      <w:r w:rsidRPr="00913BB3">
        <w:t>.1</w:t>
      </w:r>
      <w:r w:rsidRPr="00913BB3">
        <w:tab/>
      </w:r>
      <w:r>
        <w:t xml:space="preserve">Storage of 5GMM information for UEs not operating in </w:t>
      </w:r>
      <w:bookmarkEnd w:id="668"/>
      <w:bookmarkEnd w:id="669"/>
      <w:bookmarkEnd w:id="670"/>
      <w:bookmarkEnd w:id="671"/>
      <w:bookmarkEnd w:id="672"/>
      <w:bookmarkEnd w:id="673"/>
      <w:bookmarkEnd w:id="674"/>
      <w:r>
        <w:t>SNPN access operation mode</w:t>
      </w:r>
      <w:bookmarkEnd w:id="675"/>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lastRenderedPageBreak/>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676" w:author="Lena Chaponniere11" w:date="2021-07-31T07:42:00Z">
        <w:r w:rsidDel="0005621D">
          <w:delText xml:space="preserve"> and</w:delText>
        </w:r>
      </w:del>
    </w:p>
    <w:p w14:paraId="19F8F09A" w14:textId="549D5E3C" w:rsidR="00365767" w:rsidRDefault="00365767" w:rsidP="00365767">
      <w:pPr>
        <w:pStyle w:val="B1"/>
        <w:rPr>
          <w:ins w:id="677" w:author="Lena Chaponniere11" w:date="2021-07-31T07:42:00Z"/>
        </w:rPr>
      </w:pPr>
      <w:r>
        <w:t>-</w:t>
      </w:r>
      <w:r>
        <w:tab/>
      </w:r>
      <w:r w:rsidRPr="00623EE9">
        <w:t>signalled URSP (see 3GPP</w:t>
      </w:r>
      <w:r>
        <w:t> </w:t>
      </w:r>
      <w:r w:rsidRPr="00623EE9">
        <w:t>TS</w:t>
      </w:r>
      <w:r>
        <w:t> </w:t>
      </w:r>
      <w:r w:rsidRPr="00623EE9">
        <w:t>24.526</w:t>
      </w:r>
      <w:r>
        <w:t> </w:t>
      </w:r>
      <w:r w:rsidRPr="00623EE9">
        <w:t>[24])</w:t>
      </w:r>
      <w:ins w:id="678" w:author="Lena Chaponniere11" w:date="2021-07-31T07:42:00Z">
        <w:r w:rsidR="0005621D">
          <w:t>;</w:t>
        </w:r>
      </w:ins>
      <w:del w:id="679" w:author="Lena Chaponniere11" w:date="2021-07-31T07:42:00Z">
        <w:r w:rsidDel="0005621D">
          <w:delText>.</w:delText>
        </w:r>
      </w:del>
    </w:p>
    <w:p w14:paraId="0797F8E6" w14:textId="5148A73C" w:rsidR="00830ABA" w:rsidRDefault="0005621D" w:rsidP="00365767">
      <w:pPr>
        <w:pStyle w:val="B1"/>
        <w:rPr>
          <w:ins w:id="680" w:author="Lena Chaponniere11" w:date="2021-08-04T09:11:00Z"/>
        </w:rPr>
      </w:pPr>
      <w:ins w:id="681" w:author="Lena Chaponniere11" w:date="2021-07-31T07:42:00Z">
        <w:r>
          <w:t>-</w:t>
        </w:r>
        <w:r>
          <w:tab/>
        </w:r>
      </w:ins>
      <w:ins w:id="682" w:author="Lena Chaponniere11" w:date="2021-08-04T09:11:00Z">
        <w:r w:rsidR="00830ABA">
          <w:t>disaster roaming wait range</w:t>
        </w:r>
      </w:ins>
      <w:ins w:id="683" w:author="Lena Chaponniere11" w:date="2021-08-04T09:12:00Z">
        <w:r w:rsidR="00F31E73">
          <w:t>, if the UE supports MINT</w:t>
        </w:r>
      </w:ins>
      <w:ins w:id="684" w:author="Lena Chaponniere11" w:date="2021-08-04T09:11:00Z">
        <w:r w:rsidR="00830ABA">
          <w:t>; and</w:t>
        </w:r>
      </w:ins>
    </w:p>
    <w:p w14:paraId="7E303A10" w14:textId="632D6072" w:rsidR="0005621D" w:rsidRPr="00913BB3" w:rsidRDefault="00830ABA" w:rsidP="00365767">
      <w:pPr>
        <w:pStyle w:val="B1"/>
      </w:pPr>
      <w:ins w:id="685" w:author="Lena Chaponniere11" w:date="2021-08-04T09:11:00Z">
        <w:r>
          <w:t>-</w:t>
        </w:r>
        <w:r>
          <w:tab/>
        </w:r>
        <w:r w:rsidR="00F31E73">
          <w:t>disaster return wait range</w:t>
        </w:r>
      </w:ins>
      <w:ins w:id="686" w:author="Lena Chaponniere11" w:date="2021-08-04T09:12:00Z">
        <w:r w:rsidR="00F31E73">
          <w:t>, i</w:t>
        </w:r>
      </w:ins>
      <w:ins w:id="687" w:author="Lena Chaponniere11" w:date="2021-07-31T07:42:00Z">
        <w:r w:rsidR="0005621D">
          <w:t>f the UE support</w:t>
        </w:r>
      </w:ins>
      <w:ins w:id="688" w:author="Lena Chaponniere11" w:date="2021-08-04T09:12:00Z">
        <w:r w:rsidR="00F31E73">
          <w:t>s</w:t>
        </w:r>
      </w:ins>
      <w:ins w:id="689" w:author="Lena Chaponniere11" w:date="2021-07-31T07:42:00Z">
        <w:r w:rsidR="0005621D">
          <w:t xml:space="preserve"> MIN</w:t>
        </w:r>
      </w:ins>
      <w:ins w:id="690" w:author="Lena Chaponniere11" w:date="2021-08-04T09:12:00Z">
        <w:r w:rsidR="00F31E73">
          <w:t>T</w:t>
        </w:r>
      </w:ins>
      <w:ins w:id="691" w:author="Lena Chaponniere11" w:date="2021-07-31T07:42:00Z">
        <w:r w:rsidR="0005621D">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lastRenderedPageBreak/>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384A6BDA" w:rsidR="00A519AD" w:rsidRPr="00913BB3" w:rsidRDefault="00A519AD" w:rsidP="00A519AD">
      <w:pPr>
        <w:rPr>
          <w:ins w:id="692" w:author="Lena Chaponniere11" w:date="2021-07-31T07:42:00Z"/>
        </w:rPr>
      </w:pPr>
      <w:ins w:id="693" w:author="Lena Chaponniere11" w:date="2021-07-31T07:42:00Z">
        <w:r w:rsidRPr="00913BB3">
          <w:t xml:space="preserve">The </w:t>
        </w:r>
      </w:ins>
      <w:ins w:id="694" w:author="Lena Chaponniere11" w:date="2021-08-04T09:13:00Z">
        <w:r w:rsidR="003B1C20">
          <w:t>disaster roaming wait range</w:t>
        </w:r>
      </w:ins>
      <w:ins w:id="695" w:author="Lena Chaponniere11" w:date="2021-07-31T07:42:00Z">
        <w:r w:rsidRPr="00913BB3">
          <w:t xml:space="preserve"> can only be used if the SUPI from the USIM matches the SUPI stored in the non-volatile memory of the ME</w:t>
        </w:r>
        <w:r>
          <w:t>;</w:t>
        </w:r>
        <w:r w:rsidRPr="00913BB3">
          <w:t xml:space="preserve"> else the UE shall delete the </w:t>
        </w:r>
      </w:ins>
      <w:ins w:id="696" w:author="Lena Chaponniere11" w:date="2021-08-04T09:13:00Z">
        <w:r w:rsidR="003B1C20">
          <w:t>disaster roaming wait range</w:t>
        </w:r>
      </w:ins>
      <w:ins w:id="697" w:author="Lena Chaponniere11" w:date="2021-07-31T07:42:00Z">
        <w:r w:rsidRPr="00913BB3">
          <w:t>.</w:t>
        </w:r>
      </w:ins>
    </w:p>
    <w:p w14:paraId="1887D306" w14:textId="7D05777C" w:rsidR="003B1C20" w:rsidRPr="00913BB3" w:rsidRDefault="003B1C20" w:rsidP="003B1C20">
      <w:pPr>
        <w:rPr>
          <w:ins w:id="698" w:author="Lena Chaponniere11" w:date="2021-08-04T09:13:00Z"/>
        </w:rPr>
      </w:pPr>
      <w:ins w:id="699" w:author="Lena Chaponniere11" w:date="2021-08-04T09:13: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C781" w14:textId="77777777" w:rsidR="00015FB4" w:rsidRDefault="00015FB4">
      <w:r>
        <w:separator/>
      </w:r>
    </w:p>
  </w:endnote>
  <w:endnote w:type="continuationSeparator" w:id="0">
    <w:p w14:paraId="0B0E4DEC" w14:textId="77777777" w:rsidR="00015FB4" w:rsidRDefault="0001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19CD" w14:textId="77777777" w:rsidR="00015FB4" w:rsidRDefault="00015FB4">
      <w:r>
        <w:separator/>
      </w:r>
    </w:p>
  </w:footnote>
  <w:footnote w:type="continuationSeparator" w:id="0">
    <w:p w14:paraId="4D8720A5" w14:textId="77777777" w:rsidR="00015FB4" w:rsidRDefault="0001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FB4"/>
    <w:rsid w:val="00022E4A"/>
    <w:rsid w:val="0002390D"/>
    <w:rsid w:val="0002571D"/>
    <w:rsid w:val="00026AC2"/>
    <w:rsid w:val="00027990"/>
    <w:rsid w:val="00034DED"/>
    <w:rsid w:val="00041548"/>
    <w:rsid w:val="00047A59"/>
    <w:rsid w:val="000517DF"/>
    <w:rsid w:val="00051FB3"/>
    <w:rsid w:val="00053B3C"/>
    <w:rsid w:val="0005621D"/>
    <w:rsid w:val="000621B4"/>
    <w:rsid w:val="00065CFE"/>
    <w:rsid w:val="00067339"/>
    <w:rsid w:val="00084617"/>
    <w:rsid w:val="00085419"/>
    <w:rsid w:val="00086C39"/>
    <w:rsid w:val="00091519"/>
    <w:rsid w:val="000A1F6F"/>
    <w:rsid w:val="000A6394"/>
    <w:rsid w:val="000B5B54"/>
    <w:rsid w:val="000B7FED"/>
    <w:rsid w:val="000C038A"/>
    <w:rsid w:val="000C6598"/>
    <w:rsid w:val="000D1CC1"/>
    <w:rsid w:val="000D4AB0"/>
    <w:rsid w:val="000E4EC7"/>
    <w:rsid w:val="000F50DE"/>
    <w:rsid w:val="00102050"/>
    <w:rsid w:val="0010701C"/>
    <w:rsid w:val="00111B07"/>
    <w:rsid w:val="00114B07"/>
    <w:rsid w:val="00116202"/>
    <w:rsid w:val="00143DCF"/>
    <w:rsid w:val="00145D43"/>
    <w:rsid w:val="00151C3E"/>
    <w:rsid w:val="00152EDA"/>
    <w:rsid w:val="001535F3"/>
    <w:rsid w:val="00162E54"/>
    <w:rsid w:val="00167C80"/>
    <w:rsid w:val="00170317"/>
    <w:rsid w:val="001737DB"/>
    <w:rsid w:val="001737E4"/>
    <w:rsid w:val="00185EEA"/>
    <w:rsid w:val="001909FA"/>
    <w:rsid w:val="00192C46"/>
    <w:rsid w:val="001A08B3"/>
    <w:rsid w:val="001A1D4A"/>
    <w:rsid w:val="001A21FB"/>
    <w:rsid w:val="001A4A53"/>
    <w:rsid w:val="001A7B60"/>
    <w:rsid w:val="001B2C9E"/>
    <w:rsid w:val="001B52F0"/>
    <w:rsid w:val="001B7A65"/>
    <w:rsid w:val="001C540D"/>
    <w:rsid w:val="001C7337"/>
    <w:rsid w:val="001C78CD"/>
    <w:rsid w:val="001D02BC"/>
    <w:rsid w:val="001D6A17"/>
    <w:rsid w:val="001E41F3"/>
    <w:rsid w:val="001E56C6"/>
    <w:rsid w:val="001E61A9"/>
    <w:rsid w:val="001F268C"/>
    <w:rsid w:val="00200188"/>
    <w:rsid w:val="00203638"/>
    <w:rsid w:val="00205ED2"/>
    <w:rsid w:val="00214401"/>
    <w:rsid w:val="00215644"/>
    <w:rsid w:val="00215E09"/>
    <w:rsid w:val="0021640D"/>
    <w:rsid w:val="00225F71"/>
    <w:rsid w:val="00227EAD"/>
    <w:rsid w:val="00227F24"/>
    <w:rsid w:val="00230865"/>
    <w:rsid w:val="00257CA9"/>
    <w:rsid w:val="0026004D"/>
    <w:rsid w:val="002628D3"/>
    <w:rsid w:val="002640DD"/>
    <w:rsid w:val="00266F8A"/>
    <w:rsid w:val="00270B90"/>
    <w:rsid w:val="00275D12"/>
    <w:rsid w:val="002768E9"/>
    <w:rsid w:val="00277729"/>
    <w:rsid w:val="002816BF"/>
    <w:rsid w:val="00284FEB"/>
    <w:rsid w:val="0028569B"/>
    <w:rsid w:val="002860C4"/>
    <w:rsid w:val="00296FBE"/>
    <w:rsid w:val="002A1ABE"/>
    <w:rsid w:val="002A2BC9"/>
    <w:rsid w:val="002B0D90"/>
    <w:rsid w:val="002B5741"/>
    <w:rsid w:val="002C5655"/>
    <w:rsid w:val="002D380F"/>
    <w:rsid w:val="002E34EE"/>
    <w:rsid w:val="002F36D7"/>
    <w:rsid w:val="002F5460"/>
    <w:rsid w:val="00302C95"/>
    <w:rsid w:val="003053D5"/>
    <w:rsid w:val="00305409"/>
    <w:rsid w:val="00331DBF"/>
    <w:rsid w:val="00343757"/>
    <w:rsid w:val="00355C72"/>
    <w:rsid w:val="00356EA4"/>
    <w:rsid w:val="003609EF"/>
    <w:rsid w:val="0036231A"/>
    <w:rsid w:val="00363DF6"/>
    <w:rsid w:val="00365767"/>
    <w:rsid w:val="00367293"/>
    <w:rsid w:val="003674C0"/>
    <w:rsid w:val="00367F94"/>
    <w:rsid w:val="00374DD4"/>
    <w:rsid w:val="003856AE"/>
    <w:rsid w:val="003863FB"/>
    <w:rsid w:val="00386E75"/>
    <w:rsid w:val="003931FA"/>
    <w:rsid w:val="00396DEE"/>
    <w:rsid w:val="003A0D42"/>
    <w:rsid w:val="003A3D89"/>
    <w:rsid w:val="003A4205"/>
    <w:rsid w:val="003A54CA"/>
    <w:rsid w:val="003A6BCD"/>
    <w:rsid w:val="003B1C20"/>
    <w:rsid w:val="003B3207"/>
    <w:rsid w:val="003B729C"/>
    <w:rsid w:val="003E1A36"/>
    <w:rsid w:val="003E4673"/>
    <w:rsid w:val="003F4804"/>
    <w:rsid w:val="0040495D"/>
    <w:rsid w:val="00410371"/>
    <w:rsid w:val="004135FA"/>
    <w:rsid w:val="00414D9F"/>
    <w:rsid w:val="00417DD9"/>
    <w:rsid w:val="00421FCE"/>
    <w:rsid w:val="004242F1"/>
    <w:rsid w:val="00427941"/>
    <w:rsid w:val="00434669"/>
    <w:rsid w:val="00434778"/>
    <w:rsid w:val="00446352"/>
    <w:rsid w:val="00451DBA"/>
    <w:rsid w:val="004577AF"/>
    <w:rsid w:val="00466FB8"/>
    <w:rsid w:val="00472215"/>
    <w:rsid w:val="00493BA6"/>
    <w:rsid w:val="0049562B"/>
    <w:rsid w:val="00495C7C"/>
    <w:rsid w:val="004A232D"/>
    <w:rsid w:val="004A555C"/>
    <w:rsid w:val="004A6835"/>
    <w:rsid w:val="004B75B7"/>
    <w:rsid w:val="004D5D10"/>
    <w:rsid w:val="004E1669"/>
    <w:rsid w:val="004E3907"/>
    <w:rsid w:val="004F757B"/>
    <w:rsid w:val="00512317"/>
    <w:rsid w:val="00513187"/>
    <w:rsid w:val="0051580D"/>
    <w:rsid w:val="00517579"/>
    <w:rsid w:val="00521636"/>
    <w:rsid w:val="005320E4"/>
    <w:rsid w:val="00547111"/>
    <w:rsid w:val="00550AB2"/>
    <w:rsid w:val="00557B76"/>
    <w:rsid w:val="00570453"/>
    <w:rsid w:val="005746C1"/>
    <w:rsid w:val="00574933"/>
    <w:rsid w:val="00592D74"/>
    <w:rsid w:val="005D19A8"/>
    <w:rsid w:val="005D33FA"/>
    <w:rsid w:val="005D61E2"/>
    <w:rsid w:val="005E2C44"/>
    <w:rsid w:val="005F153B"/>
    <w:rsid w:val="006005EE"/>
    <w:rsid w:val="006052F8"/>
    <w:rsid w:val="00611D69"/>
    <w:rsid w:val="00612487"/>
    <w:rsid w:val="0061407D"/>
    <w:rsid w:val="00621188"/>
    <w:rsid w:val="006233AD"/>
    <w:rsid w:val="006257ED"/>
    <w:rsid w:val="006338EA"/>
    <w:rsid w:val="0064167A"/>
    <w:rsid w:val="006678CA"/>
    <w:rsid w:val="00676555"/>
    <w:rsid w:val="00677E82"/>
    <w:rsid w:val="00690A25"/>
    <w:rsid w:val="00695218"/>
    <w:rsid w:val="00695808"/>
    <w:rsid w:val="006A185A"/>
    <w:rsid w:val="006B2C4D"/>
    <w:rsid w:val="006B3440"/>
    <w:rsid w:val="006B46FB"/>
    <w:rsid w:val="006C24C7"/>
    <w:rsid w:val="006E117A"/>
    <w:rsid w:val="006E21FB"/>
    <w:rsid w:val="006F203A"/>
    <w:rsid w:val="006F7AD4"/>
    <w:rsid w:val="00702930"/>
    <w:rsid w:val="007064E7"/>
    <w:rsid w:val="00720320"/>
    <w:rsid w:val="00721580"/>
    <w:rsid w:val="007240F8"/>
    <w:rsid w:val="00740B5D"/>
    <w:rsid w:val="0075387E"/>
    <w:rsid w:val="00762880"/>
    <w:rsid w:val="00764D96"/>
    <w:rsid w:val="0076678C"/>
    <w:rsid w:val="00770F58"/>
    <w:rsid w:val="00771981"/>
    <w:rsid w:val="0078055B"/>
    <w:rsid w:val="00780EDF"/>
    <w:rsid w:val="0078404B"/>
    <w:rsid w:val="00792342"/>
    <w:rsid w:val="00794887"/>
    <w:rsid w:val="007977A8"/>
    <w:rsid w:val="007A270E"/>
    <w:rsid w:val="007B3993"/>
    <w:rsid w:val="007B512A"/>
    <w:rsid w:val="007C2097"/>
    <w:rsid w:val="007C7652"/>
    <w:rsid w:val="007D1D3D"/>
    <w:rsid w:val="007D5CD7"/>
    <w:rsid w:val="007D6A07"/>
    <w:rsid w:val="007F7259"/>
    <w:rsid w:val="00803B82"/>
    <w:rsid w:val="008040A8"/>
    <w:rsid w:val="0080767C"/>
    <w:rsid w:val="00812574"/>
    <w:rsid w:val="00814781"/>
    <w:rsid w:val="00817B0D"/>
    <w:rsid w:val="00825F32"/>
    <w:rsid w:val="0082795B"/>
    <w:rsid w:val="008279FA"/>
    <w:rsid w:val="008309CE"/>
    <w:rsid w:val="00830ABA"/>
    <w:rsid w:val="00832257"/>
    <w:rsid w:val="008346FB"/>
    <w:rsid w:val="008438B9"/>
    <w:rsid w:val="00843F64"/>
    <w:rsid w:val="008536FB"/>
    <w:rsid w:val="008625C7"/>
    <w:rsid w:val="008626E7"/>
    <w:rsid w:val="00870EE7"/>
    <w:rsid w:val="008863B9"/>
    <w:rsid w:val="00897175"/>
    <w:rsid w:val="008A417D"/>
    <w:rsid w:val="008A45A6"/>
    <w:rsid w:val="008A7497"/>
    <w:rsid w:val="008C4A9B"/>
    <w:rsid w:val="008D28BB"/>
    <w:rsid w:val="008D4709"/>
    <w:rsid w:val="008E02E4"/>
    <w:rsid w:val="008E08B1"/>
    <w:rsid w:val="008F686C"/>
    <w:rsid w:val="009020D5"/>
    <w:rsid w:val="00910F5B"/>
    <w:rsid w:val="009148DE"/>
    <w:rsid w:val="00923CD2"/>
    <w:rsid w:val="009259EB"/>
    <w:rsid w:val="00925DF1"/>
    <w:rsid w:val="009275F0"/>
    <w:rsid w:val="009352E9"/>
    <w:rsid w:val="00941BFE"/>
    <w:rsid w:val="00941E30"/>
    <w:rsid w:val="00943F85"/>
    <w:rsid w:val="009777D9"/>
    <w:rsid w:val="00991B6F"/>
    <w:rsid w:val="00991B88"/>
    <w:rsid w:val="00993A59"/>
    <w:rsid w:val="009A32D5"/>
    <w:rsid w:val="009A42A8"/>
    <w:rsid w:val="009A5753"/>
    <w:rsid w:val="009A579D"/>
    <w:rsid w:val="009B2715"/>
    <w:rsid w:val="009D65E9"/>
    <w:rsid w:val="009E23AA"/>
    <w:rsid w:val="009E2672"/>
    <w:rsid w:val="009E27D4"/>
    <w:rsid w:val="009E3297"/>
    <w:rsid w:val="009E6C24"/>
    <w:rsid w:val="009F5F97"/>
    <w:rsid w:val="009F734F"/>
    <w:rsid w:val="009F7642"/>
    <w:rsid w:val="009F7AD7"/>
    <w:rsid w:val="00A030E2"/>
    <w:rsid w:val="00A22090"/>
    <w:rsid w:val="00A246B6"/>
    <w:rsid w:val="00A33F81"/>
    <w:rsid w:val="00A37020"/>
    <w:rsid w:val="00A47E70"/>
    <w:rsid w:val="00A50CF0"/>
    <w:rsid w:val="00A519AD"/>
    <w:rsid w:val="00A52D9E"/>
    <w:rsid w:val="00A537BE"/>
    <w:rsid w:val="00A542A2"/>
    <w:rsid w:val="00A56556"/>
    <w:rsid w:val="00A7333D"/>
    <w:rsid w:val="00A7671C"/>
    <w:rsid w:val="00A76AB4"/>
    <w:rsid w:val="00A76BEF"/>
    <w:rsid w:val="00A80C33"/>
    <w:rsid w:val="00A90AE3"/>
    <w:rsid w:val="00A9531F"/>
    <w:rsid w:val="00AA2ABB"/>
    <w:rsid w:val="00AA2CBC"/>
    <w:rsid w:val="00AA4093"/>
    <w:rsid w:val="00AA664C"/>
    <w:rsid w:val="00AC0547"/>
    <w:rsid w:val="00AC27DD"/>
    <w:rsid w:val="00AC3E14"/>
    <w:rsid w:val="00AC4064"/>
    <w:rsid w:val="00AC5820"/>
    <w:rsid w:val="00AD0236"/>
    <w:rsid w:val="00AD1CD8"/>
    <w:rsid w:val="00AE168B"/>
    <w:rsid w:val="00AE34EB"/>
    <w:rsid w:val="00AF00B6"/>
    <w:rsid w:val="00B258BB"/>
    <w:rsid w:val="00B468EF"/>
    <w:rsid w:val="00B55CBE"/>
    <w:rsid w:val="00B61574"/>
    <w:rsid w:val="00B67B97"/>
    <w:rsid w:val="00B8051D"/>
    <w:rsid w:val="00B87761"/>
    <w:rsid w:val="00B91C4C"/>
    <w:rsid w:val="00B92D03"/>
    <w:rsid w:val="00B968C2"/>
    <w:rsid w:val="00B968C8"/>
    <w:rsid w:val="00BA0B59"/>
    <w:rsid w:val="00BA3EC5"/>
    <w:rsid w:val="00BA44EB"/>
    <w:rsid w:val="00BA51D9"/>
    <w:rsid w:val="00BB32E9"/>
    <w:rsid w:val="00BB5DFC"/>
    <w:rsid w:val="00BC0375"/>
    <w:rsid w:val="00BC1107"/>
    <w:rsid w:val="00BC7208"/>
    <w:rsid w:val="00BC7457"/>
    <w:rsid w:val="00BD279D"/>
    <w:rsid w:val="00BD6BB8"/>
    <w:rsid w:val="00BE70D2"/>
    <w:rsid w:val="00C017EE"/>
    <w:rsid w:val="00C044B2"/>
    <w:rsid w:val="00C4279B"/>
    <w:rsid w:val="00C53AA7"/>
    <w:rsid w:val="00C56207"/>
    <w:rsid w:val="00C60A38"/>
    <w:rsid w:val="00C66BA2"/>
    <w:rsid w:val="00C67C99"/>
    <w:rsid w:val="00C721DA"/>
    <w:rsid w:val="00C75CB0"/>
    <w:rsid w:val="00C76656"/>
    <w:rsid w:val="00C8730F"/>
    <w:rsid w:val="00C95985"/>
    <w:rsid w:val="00C9607E"/>
    <w:rsid w:val="00C97C7E"/>
    <w:rsid w:val="00CA0B99"/>
    <w:rsid w:val="00CA0F7B"/>
    <w:rsid w:val="00CA21C3"/>
    <w:rsid w:val="00CA2F66"/>
    <w:rsid w:val="00CC5026"/>
    <w:rsid w:val="00CC68D0"/>
    <w:rsid w:val="00CF0936"/>
    <w:rsid w:val="00D03F9A"/>
    <w:rsid w:val="00D06D51"/>
    <w:rsid w:val="00D13984"/>
    <w:rsid w:val="00D24991"/>
    <w:rsid w:val="00D24E42"/>
    <w:rsid w:val="00D26866"/>
    <w:rsid w:val="00D27E07"/>
    <w:rsid w:val="00D359AE"/>
    <w:rsid w:val="00D43556"/>
    <w:rsid w:val="00D46AB3"/>
    <w:rsid w:val="00D50255"/>
    <w:rsid w:val="00D556F1"/>
    <w:rsid w:val="00D63F87"/>
    <w:rsid w:val="00D66520"/>
    <w:rsid w:val="00D668ED"/>
    <w:rsid w:val="00D7764C"/>
    <w:rsid w:val="00D8226D"/>
    <w:rsid w:val="00D91B51"/>
    <w:rsid w:val="00D923DB"/>
    <w:rsid w:val="00DA2BBA"/>
    <w:rsid w:val="00DA3849"/>
    <w:rsid w:val="00DA64F0"/>
    <w:rsid w:val="00DC329F"/>
    <w:rsid w:val="00DC6DE9"/>
    <w:rsid w:val="00DD13AC"/>
    <w:rsid w:val="00DD3265"/>
    <w:rsid w:val="00DD6544"/>
    <w:rsid w:val="00DD7739"/>
    <w:rsid w:val="00DE34CF"/>
    <w:rsid w:val="00DF15AA"/>
    <w:rsid w:val="00DF27CE"/>
    <w:rsid w:val="00DF6A9B"/>
    <w:rsid w:val="00DF6F0E"/>
    <w:rsid w:val="00DF7BDD"/>
    <w:rsid w:val="00E02C44"/>
    <w:rsid w:val="00E13F3D"/>
    <w:rsid w:val="00E174F9"/>
    <w:rsid w:val="00E27BE9"/>
    <w:rsid w:val="00E316DA"/>
    <w:rsid w:val="00E34898"/>
    <w:rsid w:val="00E35D3A"/>
    <w:rsid w:val="00E36A7B"/>
    <w:rsid w:val="00E37E46"/>
    <w:rsid w:val="00E47A01"/>
    <w:rsid w:val="00E52C89"/>
    <w:rsid w:val="00E554A4"/>
    <w:rsid w:val="00E6577C"/>
    <w:rsid w:val="00E6606B"/>
    <w:rsid w:val="00E8079D"/>
    <w:rsid w:val="00E87E38"/>
    <w:rsid w:val="00E90472"/>
    <w:rsid w:val="00E936DD"/>
    <w:rsid w:val="00EB09B7"/>
    <w:rsid w:val="00EB0C59"/>
    <w:rsid w:val="00EB6F9C"/>
    <w:rsid w:val="00EC02F2"/>
    <w:rsid w:val="00ED1360"/>
    <w:rsid w:val="00EE50A6"/>
    <w:rsid w:val="00EE7D7C"/>
    <w:rsid w:val="00EF0FD7"/>
    <w:rsid w:val="00EF2A86"/>
    <w:rsid w:val="00EF358E"/>
    <w:rsid w:val="00EF4F68"/>
    <w:rsid w:val="00F0331C"/>
    <w:rsid w:val="00F061A5"/>
    <w:rsid w:val="00F11A67"/>
    <w:rsid w:val="00F25D98"/>
    <w:rsid w:val="00F26DB6"/>
    <w:rsid w:val="00F300FB"/>
    <w:rsid w:val="00F31E73"/>
    <w:rsid w:val="00F3275A"/>
    <w:rsid w:val="00F33CB7"/>
    <w:rsid w:val="00F351E4"/>
    <w:rsid w:val="00F40012"/>
    <w:rsid w:val="00F45754"/>
    <w:rsid w:val="00F57CAF"/>
    <w:rsid w:val="00F60D2D"/>
    <w:rsid w:val="00F62BEA"/>
    <w:rsid w:val="00F659BE"/>
    <w:rsid w:val="00F737D7"/>
    <w:rsid w:val="00F809CC"/>
    <w:rsid w:val="00F83BB1"/>
    <w:rsid w:val="00F94F91"/>
    <w:rsid w:val="00FA35D8"/>
    <w:rsid w:val="00FB6386"/>
    <w:rsid w:val="00FD2A33"/>
    <w:rsid w:val="00FE4C1E"/>
    <w:rsid w:val="00FF13DF"/>
    <w:rsid w:val="00FF339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73</Pages>
  <Words>39502</Words>
  <Characters>225168</Characters>
  <Application>Microsoft Office Word</Application>
  <DocSecurity>0</DocSecurity>
  <Lines>1876</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20</cp:revision>
  <cp:lastPrinted>1900-01-01T08:00:00Z</cp:lastPrinted>
  <dcterms:created xsi:type="dcterms:W3CDTF">2021-08-24T06:17:00Z</dcterms:created>
  <dcterms:modified xsi:type="dcterms:W3CDTF">2021-08-24T06:42:00Z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