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6AD0B92B"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9458C7">
        <w:rPr>
          <w:b/>
          <w:noProof/>
          <w:sz w:val="24"/>
        </w:rPr>
        <w:t>xxxx</w:t>
      </w:r>
    </w:p>
    <w:p w14:paraId="51D55E20" w14:textId="4E9AFF67" w:rsidR="00434669" w:rsidRDefault="00434669" w:rsidP="00434669">
      <w:pPr>
        <w:pStyle w:val="CRCoverPage"/>
        <w:outlineLvl w:val="0"/>
        <w:rPr>
          <w:b/>
          <w:noProof/>
          <w:sz w:val="24"/>
        </w:rPr>
      </w:pPr>
      <w:r>
        <w:rPr>
          <w:b/>
          <w:noProof/>
          <w:sz w:val="24"/>
        </w:rPr>
        <w:t>E-meeting, 19-27 August 2021</w:t>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t>(was C1-214352)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DAE38C0" w:rsidR="001E41F3" w:rsidRPr="00410371" w:rsidRDefault="00EF2A86" w:rsidP="00E13F3D">
            <w:pPr>
              <w:pStyle w:val="CRCoverPage"/>
              <w:spacing w:after="0"/>
              <w:jc w:val="right"/>
              <w:rPr>
                <w:b/>
                <w:noProof/>
                <w:sz w:val="28"/>
              </w:rPr>
            </w:pPr>
            <w:r>
              <w:rPr>
                <w:b/>
                <w:noProof/>
                <w:sz w:val="28"/>
              </w:rPr>
              <w:t>24.5</w:t>
            </w:r>
            <w:r w:rsidR="008536FB">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9E8A75" w:rsidR="001E41F3" w:rsidRPr="00410371" w:rsidRDefault="00B61A8C" w:rsidP="00547111">
            <w:pPr>
              <w:pStyle w:val="CRCoverPage"/>
              <w:spacing w:after="0"/>
              <w:rPr>
                <w:noProof/>
              </w:rPr>
            </w:pPr>
            <w:r>
              <w:rPr>
                <w:b/>
                <w:noProof/>
                <w:sz w:val="28"/>
              </w:rPr>
              <w:t>3437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08A290F" w:rsidR="001E41F3" w:rsidRPr="00410371" w:rsidRDefault="009458C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205C365" w:rsidR="001E41F3" w:rsidRPr="00410371" w:rsidRDefault="00EF2A86">
            <w:pPr>
              <w:pStyle w:val="CRCoverPage"/>
              <w:spacing w:after="0"/>
              <w:jc w:val="center"/>
              <w:rPr>
                <w:noProof/>
                <w:sz w:val="28"/>
              </w:rPr>
            </w:pPr>
            <w:r>
              <w:rPr>
                <w:b/>
                <w:noProof/>
                <w:sz w:val="28"/>
              </w:rPr>
              <w:t>17.</w:t>
            </w:r>
            <w:r w:rsidR="008536FB">
              <w:rPr>
                <w:b/>
                <w:noProof/>
                <w:sz w:val="28"/>
              </w:rPr>
              <w:t>3</w:t>
            </w:r>
            <w:r>
              <w:rPr>
                <w:b/>
                <w:noProof/>
                <w:sz w:val="28"/>
              </w:rPr>
              <w:t>.</w:t>
            </w:r>
            <w:r w:rsidR="008536FB">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93208F" w:rsidR="00F25D98" w:rsidRDefault="00F11A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FD736A7" w:rsidR="001E41F3" w:rsidRDefault="00DD7739">
            <w:pPr>
              <w:pStyle w:val="CRCoverPage"/>
              <w:spacing w:after="0"/>
              <w:ind w:left="100"/>
              <w:rPr>
                <w:noProof/>
              </w:rPr>
            </w:pPr>
            <w:r>
              <w:t>Provisioning of “list of PLMN</w:t>
            </w:r>
            <w:r w:rsidR="00AC3E14">
              <w:t>(</w:t>
            </w:r>
            <w:r>
              <w:t>s</w:t>
            </w:r>
            <w:r w:rsidR="00AC3E14">
              <w:t>)</w:t>
            </w:r>
            <w:r>
              <w:t xml:space="preserve"> to be used </w:t>
            </w:r>
            <w:r w:rsidR="00AC3E14">
              <w:t>in</w:t>
            </w:r>
            <w:r>
              <w:t xml:space="preserve"> disaster </w:t>
            </w:r>
            <w:r w:rsidR="00AC3E14">
              <w:t>condition</w:t>
            </w:r>
            <w:r>
              <w:t>”</w:t>
            </w:r>
            <w:r w:rsidR="0080767C">
              <w:t xml:space="preserve"> in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320F0A8" w:rsidR="001E41F3" w:rsidRDefault="001C7337">
            <w:pPr>
              <w:pStyle w:val="CRCoverPage"/>
              <w:spacing w:after="0"/>
              <w:ind w:left="100"/>
              <w:rPr>
                <w:noProof/>
              </w:rPr>
            </w:pPr>
            <w:r>
              <w:rPr>
                <w:noProof/>
              </w:rPr>
              <w:t>Qualcomm Incorporated</w:t>
            </w:r>
            <w:ins w:id="1" w:author="Lena Chaponniere14" w:date="2021-08-23T22:41:00Z">
              <w:r w:rsidR="000E5F2F">
                <w:rPr>
                  <w:noProof/>
                </w:rPr>
                <w:t>, InterDigital, vivo</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0C6A10" w:rsidR="001E41F3" w:rsidRDefault="00F5413C">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07C54E5" w:rsidR="001E41F3" w:rsidRDefault="001C7337">
            <w:pPr>
              <w:pStyle w:val="CRCoverPage"/>
              <w:spacing w:after="0"/>
              <w:ind w:left="100"/>
              <w:rPr>
                <w:noProof/>
              </w:rPr>
            </w:pPr>
            <w:r>
              <w:rPr>
                <w:noProof/>
              </w:rPr>
              <w:t>2021-0</w:t>
            </w:r>
            <w:r w:rsidR="00B33FC4">
              <w:rPr>
                <w:noProof/>
              </w:rPr>
              <w:t>8</w:t>
            </w:r>
            <w:r>
              <w:rPr>
                <w:noProof/>
              </w:rPr>
              <w:t>-</w:t>
            </w:r>
            <w:r w:rsidR="00B33FC4">
              <w:rPr>
                <w:noProof/>
              </w:rPr>
              <w:t>1</w:t>
            </w:r>
            <w:r w:rsidR="009458C7">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FE77DE" w:rsidR="001E41F3" w:rsidRDefault="0080767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0190BD" w:rsidR="001E41F3" w:rsidRDefault="001C73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01231" w14:textId="16A44BBA" w:rsidR="0080767C" w:rsidRDefault="0080767C" w:rsidP="001E61A9">
            <w:pPr>
              <w:pStyle w:val="CRCoverPage"/>
              <w:spacing w:after="0"/>
              <w:ind w:left="100"/>
              <w:rPr>
                <w:noProof/>
              </w:rPr>
            </w:pPr>
            <w:r>
              <w:rPr>
                <w:noProof/>
              </w:rPr>
              <w:t xml:space="preserve">CT1 </w:t>
            </w:r>
            <w:r w:rsidR="00B61574">
              <w:rPr>
                <w:noProof/>
              </w:rPr>
              <w:t>agreed the following</w:t>
            </w:r>
            <w:r>
              <w:rPr>
                <w:noProof/>
              </w:rPr>
              <w:t xml:space="preserve"> conclusions </w:t>
            </w:r>
            <w:r w:rsidR="00B61574">
              <w:rPr>
                <w:noProof/>
              </w:rPr>
              <w:t xml:space="preserve">in </w:t>
            </w:r>
            <w:r>
              <w:rPr>
                <w:noProof/>
              </w:rPr>
              <w:t>MINT TR 24.811</w:t>
            </w:r>
            <w:r w:rsidR="00B61574">
              <w:rPr>
                <w:noProof/>
              </w:rPr>
              <w:t>:</w:t>
            </w:r>
          </w:p>
          <w:p w14:paraId="17816E4A" w14:textId="6FA7A2C9" w:rsidR="00152EDA" w:rsidRDefault="00152EDA" w:rsidP="001E61A9">
            <w:pPr>
              <w:pStyle w:val="CRCoverPage"/>
              <w:spacing w:after="0"/>
              <w:ind w:left="100"/>
              <w:rPr>
                <w:noProof/>
              </w:rPr>
            </w:pPr>
          </w:p>
          <w:p w14:paraId="2C32CA37" w14:textId="77777777" w:rsidR="00B61574" w:rsidRDefault="00B61574" w:rsidP="00B61574">
            <w:pPr>
              <w:pStyle w:val="B1"/>
            </w:pPr>
            <w:r>
              <w:t>-</w:t>
            </w:r>
            <w:r>
              <w:tab/>
              <w:t>The UE shall perform disaster roaming only if HPLMN has configured the UE with a 'list of PLMN(s) to be used in disaster condition' with at least one entry in it. The list is either pre-configured in the USIM or provided by the HPLMN following a successful registration procedure.</w:t>
            </w:r>
          </w:p>
          <w:p w14:paraId="71DE8419" w14:textId="77777777" w:rsidR="001D02BC" w:rsidRDefault="001D02BC" w:rsidP="001D02BC">
            <w:pPr>
              <w:pStyle w:val="B1"/>
            </w:pPr>
            <w:r>
              <w:t>-</w:t>
            </w:r>
            <w:r>
              <w:tab/>
              <w:t>The UE shall not perform disaster roaming if HPLMN has not configured the UE with a 'list of PLMN(s) to be used in disaster condition' or the number of elements in the list is zero.</w:t>
            </w:r>
          </w:p>
          <w:p w14:paraId="2CE5DF8F" w14:textId="77777777" w:rsidR="00720320" w:rsidRDefault="00720320" w:rsidP="00720320">
            <w:pPr>
              <w:pStyle w:val="B1"/>
            </w:pPr>
            <w:r>
              <w:t>-</w:t>
            </w:r>
            <w:r>
              <w:tab/>
              <w:t>While roaming, the Registered PLMN may provide the 'list of PLMN(s) to be used in disaster condition' after a successful registration procedure. The UE shall ignore this information if 'list of PLMN(s) to be used in disaster condition' is empty .</w:t>
            </w:r>
          </w:p>
          <w:p w14:paraId="09BE418F" w14:textId="77777777" w:rsidR="00720320" w:rsidRDefault="00720320" w:rsidP="00720320">
            <w:pPr>
              <w:pStyle w:val="B1"/>
            </w:pPr>
            <w:r>
              <w:t>-</w:t>
            </w:r>
            <w:r>
              <w:tab/>
              <w:t>Registered PLMN(s) may provision 'list of PLMN(s) to be used in disaster condition' over non-3GPP access before a disaster condition.</w:t>
            </w:r>
          </w:p>
          <w:p w14:paraId="0D1CFD6C" w14:textId="77777777" w:rsidR="00B61574" w:rsidRDefault="00B61574" w:rsidP="001E61A9">
            <w:pPr>
              <w:pStyle w:val="CRCoverPage"/>
              <w:spacing w:after="0"/>
              <w:ind w:left="100"/>
              <w:rPr>
                <w:noProof/>
              </w:rPr>
            </w:pPr>
          </w:p>
          <w:p w14:paraId="4AB1CFBA" w14:textId="026E8170" w:rsidR="00277729" w:rsidRDefault="0080767C" w:rsidP="0080767C">
            <w:pPr>
              <w:pStyle w:val="CRCoverPage"/>
              <w:spacing w:after="0"/>
              <w:ind w:left="100"/>
              <w:rPr>
                <w:noProof/>
              </w:rPr>
            </w:pPr>
            <w:r>
              <w:rPr>
                <w:noProof/>
              </w:rPr>
              <w:t xml:space="preserve">The NAS protocol needs to be extended to enable the HPLMN or a VPLMN to </w:t>
            </w:r>
            <w:r w:rsidR="006233AD">
              <w:rPr>
                <w:noProof/>
              </w:rPr>
              <w:t>configure</w:t>
            </w:r>
            <w:r>
              <w:rPr>
                <w:noProof/>
              </w:rPr>
              <w:t xml:space="preserve"> the list on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EED74" w14:textId="7F2C45B9" w:rsidR="00ED1360" w:rsidRDefault="00ED1360" w:rsidP="00EE50A6">
            <w:pPr>
              <w:pStyle w:val="CRCoverPage"/>
              <w:numPr>
                <w:ilvl w:val="0"/>
                <w:numId w:val="1"/>
              </w:numPr>
              <w:spacing w:after="0"/>
              <w:rPr>
                <w:noProof/>
              </w:rPr>
            </w:pPr>
            <w:r>
              <w:rPr>
                <w:noProof/>
              </w:rPr>
              <w:t xml:space="preserve">Text was added to specify that the UE can be pre-configured with a “list of PLMN(s) to be used in disaster condition” in the USIM, similarly to </w:t>
            </w:r>
            <w:r w:rsidR="00AC3E14">
              <w:rPr>
                <w:noProof/>
              </w:rPr>
              <w:t xml:space="preserve">how </w:t>
            </w:r>
            <w:r>
              <w:rPr>
                <w:noProof/>
              </w:rPr>
              <w:t>the UE can be pre-configured with a “CAG information list”</w:t>
            </w:r>
            <w:r w:rsidR="003A3D89">
              <w:rPr>
                <w:noProof/>
              </w:rPr>
              <w:t xml:space="preserve"> in the USIM, which the UE copies to the ME</w:t>
            </w:r>
          </w:p>
          <w:p w14:paraId="76C0712C" w14:textId="23C86782" w:rsidR="008309CE" w:rsidRDefault="00ED1360" w:rsidP="00EE50A6">
            <w:pPr>
              <w:pStyle w:val="CRCoverPage"/>
              <w:numPr>
                <w:ilvl w:val="0"/>
                <w:numId w:val="1"/>
              </w:numPr>
              <w:spacing w:after="0"/>
              <w:rPr>
                <w:noProof/>
              </w:rPr>
            </w:pPr>
            <w:r>
              <w:rPr>
                <w:noProof/>
              </w:rPr>
              <w:t>The NAS prototcol was extended to enable the HPLMN or a VPLMN to update the list stored in the ME</w:t>
            </w:r>
            <w:r w:rsidR="003A3D89">
              <w:rPr>
                <w:noProof/>
              </w:rPr>
              <w:t xml:space="preserve"> during a registration procedure</w:t>
            </w:r>
            <w:r w:rsidR="007C7652">
              <w:rPr>
                <w:noProof/>
              </w:rPr>
              <w:t>,</w:t>
            </w:r>
            <w:r w:rsidR="003A3D89">
              <w:rPr>
                <w:noProof/>
              </w:rPr>
              <w:t xml:space="preserve"> a UE configuration update procedure</w:t>
            </w:r>
            <w:r w:rsidR="000B5B54">
              <w:rPr>
                <w:noProof/>
              </w:rPr>
              <w:t xml:space="preserve"> or a UE parameters update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C3EBEB4" w:rsidR="008309CE" w:rsidRDefault="00111B07" w:rsidP="007A270E">
            <w:pPr>
              <w:pStyle w:val="CRCoverPage"/>
              <w:spacing w:after="0"/>
              <w:ind w:left="100"/>
              <w:rPr>
                <w:noProof/>
              </w:rPr>
            </w:pPr>
            <w:r>
              <w:rPr>
                <w:noProof/>
              </w:rPr>
              <w:t xml:space="preserve">The </w:t>
            </w:r>
            <w:r w:rsidR="00A9531F">
              <w:rPr>
                <w:noProof/>
              </w:rPr>
              <w:t xml:space="preserve">UE cannot be configured with a </w:t>
            </w:r>
            <w:r w:rsidR="00B33FC4">
              <w:rPr>
                <w:noProof/>
              </w:rPr>
              <w:t>“</w:t>
            </w:r>
            <w:r w:rsidR="00A9531F">
              <w:t>list of PLMN(s) to be used in disaster condition</w:t>
            </w:r>
            <w:r w:rsidR="00B33FC4">
              <w:rPr>
                <w:noProof/>
              </w:rPr>
              <w:t>“</w:t>
            </w:r>
            <w:r w:rsidR="00A9531F">
              <w:t xml:space="preserve"> and thus cannot perform disaster roaming</w:t>
            </w:r>
            <w:r w:rsidR="00A9531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AA0BCEA" w:rsidR="001E41F3" w:rsidRDefault="003A3D89">
            <w:pPr>
              <w:pStyle w:val="CRCoverPage"/>
              <w:spacing w:after="0"/>
              <w:ind w:left="100"/>
              <w:rPr>
                <w:noProof/>
              </w:rPr>
            </w:pPr>
            <w:r>
              <w:rPr>
                <w:noProof/>
              </w:rPr>
              <w:t xml:space="preserve">3.2, 4.xx (New), </w:t>
            </w:r>
            <w:r w:rsidR="00AC27DD">
              <w:rPr>
                <w:noProof/>
              </w:rPr>
              <w:t xml:space="preserve">5.4.4.1, 5.4.4.2, 5.4.4.3, </w:t>
            </w:r>
            <w:del w:id="2" w:author="Lena Chaponniere14" w:date="2021-08-23T22:46:00Z">
              <w:r w:rsidR="00417DD9" w:rsidDel="00A8420F">
                <w:rPr>
                  <w:noProof/>
                </w:rPr>
                <w:delText>5.4.4.4</w:delText>
              </w:r>
              <w:r w:rsidR="00170317" w:rsidDel="00A8420F">
                <w:rPr>
                  <w:noProof/>
                </w:rPr>
                <w:delText xml:space="preserve">, </w:delText>
              </w:r>
            </w:del>
            <w:r w:rsidR="00C60A38">
              <w:rPr>
                <w:noProof/>
              </w:rPr>
              <w:t xml:space="preserve">5.4.5.3.3, </w:t>
            </w:r>
            <w:r w:rsidR="00170317">
              <w:rPr>
                <w:noProof/>
              </w:rPr>
              <w:t>5.5.1.2.2, 5.5.1.2.</w:t>
            </w:r>
            <w:r w:rsidR="002768E9">
              <w:rPr>
                <w:noProof/>
              </w:rPr>
              <w:t xml:space="preserve">4, </w:t>
            </w:r>
            <w:r w:rsidR="0010701C">
              <w:rPr>
                <w:noProof/>
              </w:rPr>
              <w:t>5.5.1.3.</w:t>
            </w:r>
            <w:r w:rsidR="00DF15AA">
              <w:rPr>
                <w:noProof/>
              </w:rPr>
              <w:t>2</w:t>
            </w:r>
            <w:r w:rsidR="0010701C">
              <w:rPr>
                <w:noProof/>
              </w:rPr>
              <w:t>, 5.5.1.3.4</w:t>
            </w:r>
            <w:r w:rsidR="0064167A">
              <w:rPr>
                <w:noProof/>
              </w:rPr>
              <w:t xml:space="preserve">, 8.2.7.1, 8.2.7.XX (New), 8.2.19.1, 8.2.19.XX (New), </w:t>
            </w:r>
            <w:r w:rsidR="00A37020">
              <w:rPr>
                <w:noProof/>
              </w:rPr>
              <w:t xml:space="preserve">9.11.3.1, </w:t>
            </w:r>
            <w:r w:rsidR="0064167A">
              <w:rPr>
                <w:noProof/>
              </w:rPr>
              <w:t>9.11.3.XX</w:t>
            </w:r>
            <w:r w:rsidR="00365767">
              <w:rPr>
                <w:noProof/>
              </w:rPr>
              <w:t>, C.1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CD19255" w:rsidR="001E41F3" w:rsidRDefault="009458C7">
            <w:pPr>
              <w:pStyle w:val="CRCoverPage"/>
              <w:spacing w:after="0"/>
              <w:jc w:val="center"/>
              <w:rPr>
                <w:b/>
                <w:caps/>
                <w:noProof/>
              </w:rPr>
            </w:pPr>
            <w:ins w:id="3" w:author="Lena Chaponniere13" w:date="2021-08-19T21:51: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EE7A91C" w:rsidR="001E41F3" w:rsidRDefault="004E1669">
            <w:pPr>
              <w:pStyle w:val="CRCoverPage"/>
              <w:spacing w:after="0"/>
              <w:jc w:val="center"/>
              <w:rPr>
                <w:b/>
                <w:caps/>
                <w:noProof/>
              </w:rPr>
            </w:pPr>
            <w:del w:id="4" w:author="Lena Chaponniere13" w:date="2021-08-19T21:51:00Z">
              <w:r w:rsidDel="009458C7">
                <w:rPr>
                  <w:b/>
                  <w:caps/>
                  <w:noProof/>
                </w:rPr>
                <w:delText>X</w:delText>
              </w:r>
            </w:del>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0D3B58DE" w:rsidR="001E41F3" w:rsidRDefault="00145D43">
            <w:pPr>
              <w:pStyle w:val="CRCoverPage"/>
              <w:spacing w:after="0"/>
              <w:ind w:left="99"/>
              <w:rPr>
                <w:noProof/>
              </w:rPr>
            </w:pPr>
            <w:r>
              <w:rPr>
                <w:noProof/>
              </w:rPr>
              <w:t>TS</w:t>
            </w:r>
            <w:ins w:id="5" w:author="Lena Chaponniere13" w:date="2021-08-19T21:52:00Z">
              <w:r w:rsidR="009458C7">
                <w:rPr>
                  <w:noProof/>
                </w:rPr>
                <w:t xml:space="preserve"> 23.501</w:t>
              </w:r>
            </w:ins>
            <w:del w:id="6" w:author="Lena Chaponniere13" w:date="2021-08-19T21:52:00Z">
              <w:r w:rsidDel="009458C7">
                <w:rPr>
                  <w:noProof/>
                </w:rPr>
                <w:delText>/TR ...</w:delText>
              </w:r>
            </w:del>
            <w:r>
              <w:rPr>
                <w:noProof/>
              </w:rPr>
              <w:t xml:space="preserve"> CR </w:t>
            </w:r>
            <w:ins w:id="7" w:author="Lena Chaponniere13" w:date="2021-08-19T21:52:00Z">
              <w:r w:rsidR="00954D68">
                <w:rPr>
                  <w:noProof/>
                </w:rPr>
                <w:t>3019</w:t>
              </w:r>
            </w:ins>
            <w:del w:id="8" w:author="Lena Chaponniere13" w:date="2021-08-19T21:52:00Z">
              <w:r w:rsidDel="00954D68">
                <w:rPr>
                  <w:noProof/>
                </w:rPr>
                <w:delText>...</w:delText>
              </w:r>
            </w:del>
            <w:ins w:id="9" w:author="Lena Chaponniere14" w:date="2021-08-23T22:41:00Z">
              <w:r w:rsidR="008E4475">
                <w:rPr>
                  <w:noProof/>
                </w:rPr>
                <w:t xml:space="preserve">, TS 23.502 CR </w:t>
              </w:r>
            </w:ins>
            <w:ins w:id="10" w:author="Lena Chaponniere14" w:date="2021-08-23T22:44:00Z">
              <w:r w:rsidR="00907D31">
                <w:rPr>
                  <w:noProof/>
                </w:rPr>
                <w:t>2990</w:t>
              </w:r>
            </w:ins>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524E19" w14:textId="64685138" w:rsidR="00F62BEA" w:rsidRDefault="00F62BEA" w:rsidP="00F62BEA">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67C50B89" w14:textId="77777777" w:rsidR="00E316DA" w:rsidRPr="00222ECC" w:rsidRDefault="00E316DA" w:rsidP="00E316DA">
      <w:pPr>
        <w:pStyle w:val="Heading2"/>
        <w:rPr>
          <w:lang w:val="en-US"/>
        </w:rPr>
      </w:pPr>
      <w:bookmarkStart w:id="11" w:name="_Toc76118644"/>
      <w:r w:rsidRPr="00222ECC">
        <w:rPr>
          <w:lang w:val="en-US"/>
        </w:rPr>
        <w:t>3.2</w:t>
      </w:r>
      <w:r w:rsidRPr="00222ECC">
        <w:rPr>
          <w:lang w:val="en-US"/>
        </w:rPr>
        <w:tab/>
        <w:t>Abbreviations</w:t>
      </w:r>
      <w:bookmarkEnd w:id="11"/>
    </w:p>
    <w:p w14:paraId="0D586735" w14:textId="77777777" w:rsidR="00E316DA" w:rsidRPr="004D3578" w:rsidRDefault="00E316DA" w:rsidP="00E316DA">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137C06F7" w14:textId="77777777" w:rsidR="00E316DA" w:rsidRDefault="00E316DA" w:rsidP="00E316DA">
      <w:pPr>
        <w:pStyle w:val="EW"/>
      </w:pPr>
      <w:r>
        <w:rPr>
          <w:rFonts w:hint="eastAsia"/>
        </w:rPr>
        <w:t>4G-GUTI</w:t>
      </w:r>
      <w:r>
        <w:rPr>
          <w:rFonts w:hint="eastAsia"/>
        </w:rPr>
        <w:tab/>
        <w:t>4G-</w:t>
      </w:r>
      <w:r w:rsidRPr="003168A2">
        <w:t>Globally Unique Temporary Identifier</w:t>
      </w:r>
    </w:p>
    <w:p w14:paraId="1823F9BD" w14:textId="77777777" w:rsidR="00E316DA" w:rsidRPr="00475454" w:rsidRDefault="00E316DA" w:rsidP="00E316DA">
      <w:pPr>
        <w:pStyle w:val="EW"/>
      </w:pPr>
      <w:r w:rsidRPr="00475454">
        <w:t>5GC</w:t>
      </w:r>
      <w:r>
        <w:t>N</w:t>
      </w:r>
      <w:r w:rsidRPr="00475454">
        <w:tab/>
        <w:t>5G Core Network</w:t>
      </w:r>
    </w:p>
    <w:p w14:paraId="3730907E" w14:textId="77777777" w:rsidR="00E316DA" w:rsidRPr="008836A9" w:rsidRDefault="00E316DA" w:rsidP="00E316DA">
      <w:pPr>
        <w:pStyle w:val="EW"/>
      </w:pPr>
      <w:r>
        <w:rPr>
          <w:rFonts w:hint="eastAsia"/>
        </w:rPr>
        <w:t>5G-GUTI</w:t>
      </w:r>
      <w:r>
        <w:rPr>
          <w:rFonts w:hint="eastAsia"/>
        </w:rPr>
        <w:tab/>
        <w:t>5G-</w:t>
      </w:r>
      <w:r w:rsidRPr="003168A2">
        <w:t>Globally Unique Temporary Identifier</w:t>
      </w:r>
    </w:p>
    <w:p w14:paraId="5D23FA87" w14:textId="77777777" w:rsidR="00E316DA" w:rsidRDefault="00E316DA" w:rsidP="00E316DA">
      <w:pPr>
        <w:pStyle w:val="EW"/>
      </w:pPr>
      <w:r>
        <w:t>5GMM</w:t>
      </w:r>
      <w:r>
        <w:tab/>
        <w:t>5GS Mobility Management</w:t>
      </w:r>
    </w:p>
    <w:p w14:paraId="484EF531" w14:textId="77777777" w:rsidR="00E316DA" w:rsidRPr="00552D06" w:rsidRDefault="00E316DA" w:rsidP="00E316DA">
      <w:pPr>
        <w:pStyle w:val="EW"/>
        <w:rPr>
          <w:lang w:eastAsia="zh-CN"/>
        </w:rPr>
      </w:pPr>
      <w:r w:rsidRPr="00552D06">
        <w:rPr>
          <w:lang w:eastAsia="zh-CN"/>
        </w:rPr>
        <w:t>5G-RG</w:t>
      </w:r>
      <w:r w:rsidRPr="00552D06">
        <w:rPr>
          <w:lang w:eastAsia="zh-CN"/>
        </w:rPr>
        <w:tab/>
        <w:t>5G Residential Gateway</w:t>
      </w:r>
    </w:p>
    <w:p w14:paraId="18214513" w14:textId="77777777" w:rsidR="00E316DA" w:rsidRPr="00552D06" w:rsidRDefault="00E316DA" w:rsidP="00E316DA">
      <w:pPr>
        <w:pStyle w:val="EW"/>
        <w:rPr>
          <w:lang w:eastAsia="zh-CN"/>
        </w:rPr>
      </w:pPr>
      <w:r w:rsidRPr="00552D06">
        <w:rPr>
          <w:lang w:eastAsia="zh-CN"/>
        </w:rPr>
        <w:t>5G-BRG</w:t>
      </w:r>
      <w:r w:rsidRPr="00552D06">
        <w:rPr>
          <w:lang w:eastAsia="zh-CN"/>
        </w:rPr>
        <w:tab/>
        <w:t>5G Broadband Residential Gateway</w:t>
      </w:r>
    </w:p>
    <w:p w14:paraId="4F63AF6F" w14:textId="77777777" w:rsidR="00E316DA" w:rsidRPr="00552D06" w:rsidRDefault="00E316DA" w:rsidP="00E316DA">
      <w:pPr>
        <w:pStyle w:val="EW"/>
        <w:rPr>
          <w:lang w:eastAsia="zh-CN"/>
        </w:rPr>
      </w:pPr>
      <w:r w:rsidRPr="00552D06">
        <w:rPr>
          <w:lang w:eastAsia="zh-CN"/>
        </w:rPr>
        <w:t>5G-CRG</w:t>
      </w:r>
      <w:r w:rsidRPr="00552D06">
        <w:rPr>
          <w:lang w:eastAsia="zh-CN"/>
        </w:rPr>
        <w:tab/>
        <w:t>5G Cable Residential Gateway</w:t>
      </w:r>
    </w:p>
    <w:p w14:paraId="3E4E24BE" w14:textId="77777777" w:rsidR="00E316DA" w:rsidRPr="00475454" w:rsidRDefault="00E316DA" w:rsidP="00E316DA">
      <w:pPr>
        <w:pStyle w:val="EW"/>
        <w:rPr>
          <w:lang w:eastAsia="zh-CN"/>
        </w:rPr>
      </w:pPr>
      <w:r w:rsidRPr="00475454">
        <w:t>5GS</w:t>
      </w:r>
      <w:r w:rsidRPr="00475454">
        <w:tab/>
        <w:t>5G System</w:t>
      </w:r>
    </w:p>
    <w:p w14:paraId="56E46AAF" w14:textId="77777777" w:rsidR="00E316DA" w:rsidRPr="00475454" w:rsidRDefault="00E316DA" w:rsidP="00E316DA">
      <w:pPr>
        <w:pStyle w:val="EW"/>
        <w:rPr>
          <w:lang w:eastAsia="zh-CN"/>
        </w:rPr>
      </w:pPr>
      <w:r>
        <w:t>5GSM</w:t>
      </w:r>
      <w:r>
        <w:tab/>
        <w:t>5GS Session Management</w:t>
      </w:r>
    </w:p>
    <w:p w14:paraId="13DD975D" w14:textId="77777777" w:rsidR="00E316DA" w:rsidRPr="00E720A7" w:rsidRDefault="00E316DA" w:rsidP="00E316DA">
      <w:pPr>
        <w:pStyle w:val="EW"/>
      </w:pPr>
      <w:r>
        <w:t>5G-S-TMSI</w:t>
      </w:r>
      <w:r>
        <w:tab/>
        <w:t>5G S-Temporary Mobile Subscription Identifier</w:t>
      </w:r>
    </w:p>
    <w:p w14:paraId="370491D1" w14:textId="77777777" w:rsidR="00E316DA" w:rsidRPr="00E720A7" w:rsidRDefault="00E316DA" w:rsidP="00E316DA">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455AE042" w14:textId="77777777" w:rsidR="00E316DA" w:rsidRDefault="00E316DA" w:rsidP="00E316DA">
      <w:pPr>
        <w:pStyle w:val="EW"/>
      </w:pPr>
      <w:r>
        <w:t>5QI</w:t>
      </w:r>
      <w:r>
        <w:tab/>
        <w:t>5G QoS Identifier</w:t>
      </w:r>
    </w:p>
    <w:p w14:paraId="4A5A1BF1" w14:textId="77777777" w:rsidR="00E316DA" w:rsidRDefault="00E316DA" w:rsidP="00E316DA">
      <w:pPr>
        <w:pStyle w:val="EW"/>
      </w:pPr>
      <w:r>
        <w:t>ACS</w:t>
      </w:r>
      <w:r>
        <w:tab/>
        <w:t>Auto-Configuration Server</w:t>
      </w:r>
    </w:p>
    <w:p w14:paraId="7DEECFD4" w14:textId="77777777" w:rsidR="00E316DA" w:rsidRPr="003168A2" w:rsidRDefault="00E316DA" w:rsidP="00E316DA">
      <w:pPr>
        <w:pStyle w:val="EW"/>
      </w:pPr>
      <w:r w:rsidRPr="003168A2">
        <w:t>AKA</w:t>
      </w:r>
      <w:r w:rsidRPr="003168A2">
        <w:tab/>
        <w:t>Authentication and Key Agreement</w:t>
      </w:r>
    </w:p>
    <w:p w14:paraId="4DA7EBB4" w14:textId="77777777" w:rsidR="00E316DA" w:rsidRDefault="00E316DA" w:rsidP="00E316DA">
      <w:pPr>
        <w:pStyle w:val="EW"/>
      </w:pPr>
      <w:r>
        <w:t>AKMA</w:t>
      </w:r>
      <w:r>
        <w:tab/>
      </w:r>
      <w:r w:rsidRPr="00DE1B26">
        <w:t>Authentication and Key Management for Applications</w:t>
      </w:r>
    </w:p>
    <w:p w14:paraId="3E0A439D" w14:textId="77777777" w:rsidR="00E316DA" w:rsidRDefault="00E316DA" w:rsidP="00E316DA">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2AD0B51A" w14:textId="77777777" w:rsidR="00E316DA" w:rsidRDefault="00E316DA" w:rsidP="00E316DA">
      <w:pPr>
        <w:pStyle w:val="EW"/>
      </w:pPr>
      <w:r w:rsidRPr="00B32F12">
        <w:t>A-TID</w:t>
      </w:r>
      <w:r w:rsidRPr="00B32F12">
        <w:tab/>
      </w:r>
      <w:r w:rsidRPr="00B32F12">
        <w:rPr>
          <w:iCs/>
        </w:rPr>
        <w:t>AKMA Temporary Identifier</w:t>
      </w:r>
    </w:p>
    <w:p w14:paraId="23C082D5" w14:textId="77777777" w:rsidR="00E316DA" w:rsidRPr="003168A2" w:rsidRDefault="00E316DA" w:rsidP="00E316DA">
      <w:pPr>
        <w:pStyle w:val="EW"/>
      </w:pPr>
      <w:r w:rsidRPr="003168A2">
        <w:t>AMBR</w:t>
      </w:r>
      <w:r w:rsidRPr="003168A2">
        <w:tab/>
        <w:t>Aggregate Maximum Bit Rate</w:t>
      </w:r>
    </w:p>
    <w:p w14:paraId="2B67FDCC" w14:textId="77777777" w:rsidR="00E316DA" w:rsidRDefault="00E316DA" w:rsidP="00E316DA">
      <w:pPr>
        <w:pStyle w:val="EW"/>
        <w:keepNext/>
      </w:pPr>
      <w:r>
        <w:t>AMF</w:t>
      </w:r>
      <w:r>
        <w:tab/>
        <w:t>Access and Mobility Management Function</w:t>
      </w:r>
    </w:p>
    <w:p w14:paraId="4F803B79" w14:textId="77777777" w:rsidR="00E316DA" w:rsidRDefault="00E316DA" w:rsidP="00E316DA">
      <w:pPr>
        <w:pStyle w:val="EW"/>
        <w:keepNext/>
      </w:pPr>
      <w:r>
        <w:t>APN</w:t>
      </w:r>
      <w:r>
        <w:tab/>
      </w:r>
      <w:r w:rsidRPr="003168A2">
        <w:t>Access Point Name</w:t>
      </w:r>
    </w:p>
    <w:p w14:paraId="05766BED" w14:textId="77777777" w:rsidR="00E316DA" w:rsidRDefault="00E316DA" w:rsidP="00E316DA">
      <w:pPr>
        <w:pStyle w:val="EW"/>
        <w:keepNext/>
      </w:pPr>
      <w:r>
        <w:t>ATSSS</w:t>
      </w:r>
      <w:r>
        <w:tab/>
        <w:t>Access Traffic Steering, Switching and Splitting</w:t>
      </w:r>
    </w:p>
    <w:p w14:paraId="2B1703D8" w14:textId="77777777" w:rsidR="00E316DA" w:rsidRPr="009E0DE1" w:rsidRDefault="00E316DA" w:rsidP="00E316DA">
      <w:pPr>
        <w:pStyle w:val="EW"/>
      </w:pPr>
      <w:r w:rsidRPr="009E0DE1">
        <w:t>AUSF</w:t>
      </w:r>
      <w:r w:rsidRPr="009E0DE1">
        <w:tab/>
        <w:t>Authentication Server Function</w:t>
      </w:r>
    </w:p>
    <w:p w14:paraId="2CFB3768" w14:textId="77777777" w:rsidR="00E316DA" w:rsidRDefault="00E316DA" w:rsidP="00E316DA">
      <w:pPr>
        <w:pStyle w:val="EW"/>
      </w:pPr>
      <w:r>
        <w:t>CAG</w:t>
      </w:r>
      <w:r>
        <w:tab/>
        <w:t>Closed access group</w:t>
      </w:r>
    </w:p>
    <w:p w14:paraId="3C8964A0" w14:textId="77777777" w:rsidR="00E316DA" w:rsidRPr="003C4E6B" w:rsidRDefault="00E316DA" w:rsidP="00E316DA">
      <w:pPr>
        <w:pStyle w:val="EW"/>
      </w:pPr>
      <w:r>
        <w:t>CHAP</w:t>
      </w:r>
      <w:r>
        <w:tab/>
        <w:t>Challenge Handshake Authentication Protocol</w:t>
      </w:r>
    </w:p>
    <w:p w14:paraId="7DE631C7" w14:textId="77777777" w:rsidR="00E316DA" w:rsidRDefault="00E316DA" w:rsidP="00E316DA">
      <w:pPr>
        <w:pStyle w:val="EW"/>
      </w:pPr>
      <w:r w:rsidRPr="003E6AB4">
        <w:t>DDX</w:t>
      </w:r>
      <w:r w:rsidRPr="003E6AB4">
        <w:tab/>
        <w:t>Downlink Data Expected</w:t>
      </w:r>
    </w:p>
    <w:p w14:paraId="03108F77" w14:textId="77777777" w:rsidR="00E316DA" w:rsidRDefault="00E316DA" w:rsidP="00E316DA">
      <w:pPr>
        <w:pStyle w:val="EW"/>
      </w:pPr>
      <w:r>
        <w:t>DL</w:t>
      </w:r>
      <w:r>
        <w:tab/>
        <w:t>Downlink</w:t>
      </w:r>
    </w:p>
    <w:p w14:paraId="2D5C7890" w14:textId="77777777" w:rsidR="00E316DA" w:rsidRDefault="00E316DA" w:rsidP="00E316DA">
      <w:pPr>
        <w:pStyle w:val="EW"/>
      </w:pPr>
      <w:r w:rsidRPr="00B6630E">
        <w:t>DN</w:t>
      </w:r>
      <w:r w:rsidRPr="00B6630E">
        <w:tab/>
        <w:t>Data Network</w:t>
      </w:r>
    </w:p>
    <w:p w14:paraId="4F89E5DC" w14:textId="77777777" w:rsidR="00E316DA" w:rsidRDefault="00E316DA" w:rsidP="00E316DA">
      <w:pPr>
        <w:pStyle w:val="EW"/>
      </w:pPr>
      <w:r>
        <w:t>DNN</w:t>
      </w:r>
      <w:r>
        <w:tab/>
      </w:r>
      <w:r w:rsidRPr="00B6630E">
        <w:t>Data Network Name</w:t>
      </w:r>
    </w:p>
    <w:p w14:paraId="78440694" w14:textId="77777777" w:rsidR="00E316DA" w:rsidRDefault="00E316DA" w:rsidP="00E316DA">
      <w:pPr>
        <w:pStyle w:val="EW"/>
      </w:pPr>
      <w:r>
        <w:t>DNS</w:t>
      </w:r>
      <w:r>
        <w:tab/>
        <w:t>Domain Name System</w:t>
      </w:r>
    </w:p>
    <w:p w14:paraId="64BD5DEA" w14:textId="77777777" w:rsidR="00E316DA" w:rsidRDefault="00E316DA" w:rsidP="00E316DA">
      <w:pPr>
        <w:pStyle w:val="EW"/>
      </w:pPr>
      <w:proofErr w:type="spellStart"/>
      <w:r>
        <w:t>eDRX</w:t>
      </w:r>
      <w:proofErr w:type="spellEnd"/>
      <w:r>
        <w:tab/>
        <w:t>Extended DRX cycle</w:t>
      </w:r>
    </w:p>
    <w:p w14:paraId="4FC8C77A" w14:textId="77777777" w:rsidR="00E316DA" w:rsidRDefault="00E316DA" w:rsidP="00E316DA">
      <w:pPr>
        <w:pStyle w:val="EW"/>
        <w:rPr>
          <w:lang w:eastAsia="ko-KR"/>
        </w:rPr>
      </w:pPr>
      <w:r>
        <w:rPr>
          <w:rFonts w:hint="eastAsia"/>
          <w:lang w:eastAsia="ko-KR"/>
        </w:rPr>
        <w:t>D</w:t>
      </w:r>
      <w:r>
        <w:rPr>
          <w:lang w:eastAsia="ko-KR"/>
        </w:rPr>
        <w:t>S-TT</w:t>
      </w:r>
      <w:r>
        <w:rPr>
          <w:lang w:eastAsia="ko-KR"/>
        </w:rPr>
        <w:tab/>
        <w:t>Device-Side TSN Translator</w:t>
      </w:r>
    </w:p>
    <w:p w14:paraId="64997B9E" w14:textId="77777777" w:rsidR="00E316DA" w:rsidRDefault="00E316DA" w:rsidP="00E316DA">
      <w:pPr>
        <w:pStyle w:val="EW"/>
        <w:rPr>
          <w:lang w:eastAsia="ko-KR"/>
        </w:rPr>
      </w:pPr>
      <w:r>
        <w:rPr>
          <w:lang w:eastAsia="ko-KR"/>
        </w:rPr>
        <w:t>EUI</w:t>
      </w:r>
      <w:r>
        <w:rPr>
          <w:lang w:eastAsia="ko-KR"/>
        </w:rPr>
        <w:tab/>
      </w:r>
      <w:r w:rsidRPr="0042275E">
        <w:rPr>
          <w:lang w:eastAsia="ko-KR"/>
        </w:rPr>
        <w:t>Extended Unique Identifier</w:t>
      </w:r>
    </w:p>
    <w:p w14:paraId="6F28569B" w14:textId="77777777" w:rsidR="00E316DA" w:rsidRDefault="00E316DA" w:rsidP="00E316DA">
      <w:pPr>
        <w:pStyle w:val="EW"/>
      </w:pPr>
      <w:r>
        <w:t>E-UTRAN</w:t>
      </w:r>
      <w:r>
        <w:tab/>
        <w:t>Evolved Universal Terrestrial Radio Access Network</w:t>
      </w:r>
    </w:p>
    <w:p w14:paraId="798F5BF6" w14:textId="77777777" w:rsidR="00E316DA" w:rsidRPr="001567DA" w:rsidRDefault="00E316DA" w:rsidP="00E316DA">
      <w:pPr>
        <w:pStyle w:val="EW"/>
        <w:rPr>
          <w:lang w:val="cs-CZ"/>
        </w:rPr>
      </w:pPr>
      <w:r>
        <w:t>EAC</w:t>
      </w:r>
      <w:r>
        <w:tab/>
        <w:t>Early Admission Control</w:t>
      </w:r>
    </w:p>
    <w:p w14:paraId="0BC7DCB0" w14:textId="77777777" w:rsidR="00E316DA" w:rsidRPr="001567DA" w:rsidRDefault="00E316DA" w:rsidP="00E316DA">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0D6A0A35" w14:textId="77777777" w:rsidR="00E316DA" w:rsidRDefault="00E316DA" w:rsidP="00E316DA">
      <w:pPr>
        <w:pStyle w:val="EW"/>
      </w:pPr>
      <w:r>
        <w:t>EAS</w:t>
      </w:r>
      <w:r>
        <w:tab/>
        <w:t>Edge Application Server</w:t>
      </w:r>
    </w:p>
    <w:p w14:paraId="3816448F" w14:textId="77777777" w:rsidR="00E316DA" w:rsidRDefault="00E316DA" w:rsidP="00E316DA">
      <w:pPr>
        <w:pStyle w:val="EW"/>
      </w:pPr>
      <w:r>
        <w:t>EASDF</w:t>
      </w:r>
      <w:r>
        <w:tab/>
      </w:r>
      <w:bookmarkStart w:id="12" w:name="OLE_LINK88"/>
      <w:bookmarkStart w:id="13" w:name="OLE_LINK89"/>
      <w:r>
        <w:t>Edge Application Server Discovery Function</w:t>
      </w:r>
      <w:bookmarkEnd w:id="12"/>
      <w:bookmarkEnd w:id="13"/>
    </w:p>
    <w:p w14:paraId="4950E95B" w14:textId="77777777" w:rsidR="00E316DA" w:rsidRPr="000D65BC" w:rsidRDefault="00E316DA" w:rsidP="00E316DA">
      <w:pPr>
        <w:pStyle w:val="EW"/>
      </w:pPr>
      <w:r>
        <w:t>ECIES</w:t>
      </w:r>
      <w:r>
        <w:tab/>
      </w:r>
      <w:r w:rsidRPr="000D65BC">
        <w:t>Elliptic Curve Integrated Encryption Scheme</w:t>
      </w:r>
    </w:p>
    <w:p w14:paraId="401525DE" w14:textId="77777777" w:rsidR="00E316DA" w:rsidRDefault="00E316DA" w:rsidP="00E316DA">
      <w:pPr>
        <w:pStyle w:val="EW"/>
      </w:pPr>
      <w:r>
        <w:t>ECS</w:t>
      </w:r>
      <w:r>
        <w:tab/>
        <w:t>Edge Configuration Server</w:t>
      </w:r>
    </w:p>
    <w:p w14:paraId="065A9F60" w14:textId="77777777" w:rsidR="00E316DA" w:rsidRPr="000D65BC" w:rsidRDefault="00E316DA" w:rsidP="00E316DA">
      <w:pPr>
        <w:pStyle w:val="EW"/>
      </w:pPr>
      <w:r>
        <w:t>EEC</w:t>
      </w:r>
      <w:r>
        <w:tab/>
        <w:t>Edge Enabler Client</w:t>
      </w:r>
    </w:p>
    <w:p w14:paraId="5DA0E4AA" w14:textId="77777777" w:rsidR="00E316DA" w:rsidRPr="003168A2" w:rsidRDefault="00E316DA" w:rsidP="00E316DA">
      <w:pPr>
        <w:pStyle w:val="EW"/>
      </w:pPr>
      <w:r w:rsidRPr="003168A2">
        <w:t>E</w:t>
      </w:r>
      <w:r>
        <w:t>PD</w:t>
      </w:r>
      <w:r w:rsidRPr="003168A2">
        <w:tab/>
        <w:t>E</w:t>
      </w:r>
      <w:r>
        <w:t>xtended</w:t>
      </w:r>
      <w:r w:rsidRPr="003168A2">
        <w:t xml:space="preserve"> </w:t>
      </w:r>
      <w:r>
        <w:t>Protocol</w:t>
      </w:r>
      <w:r w:rsidRPr="003168A2">
        <w:t xml:space="preserve"> </w:t>
      </w:r>
      <w:r>
        <w:t>Discriminator</w:t>
      </w:r>
    </w:p>
    <w:p w14:paraId="00712FD8" w14:textId="77777777" w:rsidR="00E316DA" w:rsidRPr="003168A2" w:rsidRDefault="00E316DA" w:rsidP="00E316DA">
      <w:pPr>
        <w:pStyle w:val="EW"/>
      </w:pPr>
      <w:r w:rsidRPr="003168A2">
        <w:t>EMM</w:t>
      </w:r>
      <w:r w:rsidRPr="003168A2">
        <w:tab/>
        <w:t>EPS Mobility Management</w:t>
      </w:r>
    </w:p>
    <w:p w14:paraId="11451C08" w14:textId="77777777" w:rsidR="00E316DA" w:rsidRDefault="00E316DA" w:rsidP="00E316DA">
      <w:pPr>
        <w:pStyle w:val="EW"/>
      </w:pPr>
      <w:r>
        <w:t>EPC</w:t>
      </w:r>
      <w:r>
        <w:tab/>
        <w:t>Evolved Packet Core Network</w:t>
      </w:r>
    </w:p>
    <w:p w14:paraId="235118FB" w14:textId="77777777" w:rsidR="00E316DA" w:rsidRDefault="00E316DA" w:rsidP="00E316DA">
      <w:pPr>
        <w:pStyle w:val="EW"/>
      </w:pPr>
      <w:r>
        <w:t>EPS</w:t>
      </w:r>
      <w:r>
        <w:tab/>
        <w:t>Evolved Packet System</w:t>
      </w:r>
    </w:p>
    <w:p w14:paraId="79380B64" w14:textId="77777777" w:rsidR="00E316DA" w:rsidRPr="003168A2" w:rsidRDefault="00E316DA" w:rsidP="00E316DA">
      <w:pPr>
        <w:pStyle w:val="EW"/>
      </w:pPr>
      <w:r w:rsidRPr="003168A2">
        <w:t>ESM</w:t>
      </w:r>
      <w:r w:rsidRPr="003168A2">
        <w:tab/>
        <w:t>EPS Session Management</w:t>
      </w:r>
    </w:p>
    <w:p w14:paraId="7619F858" w14:textId="77777777" w:rsidR="00E316DA" w:rsidRPr="00552D06" w:rsidRDefault="00E316DA" w:rsidP="00E316DA">
      <w:pPr>
        <w:pStyle w:val="EW"/>
      </w:pPr>
      <w:r w:rsidRPr="00552D06">
        <w:t>FN-RG</w:t>
      </w:r>
      <w:r w:rsidRPr="00552D06">
        <w:tab/>
        <w:t>Fixed Network RG</w:t>
      </w:r>
    </w:p>
    <w:p w14:paraId="5D5937AF" w14:textId="77777777" w:rsidR="00E316DA" w:rsidRPr="00552D06" w:rsidRDefault="00E316DA" w:rsidP="00E316DA">
      <w:pPr>
        <w:pStyle w:val="EW"/>
      </w:pPr>
      <w:r w:rsidRPr="00552D06">
        <w:t>FN-BRG</w:t>
      </w:r>
      <w:r w:rsidRPr="00552D06">
        <w:tab/>
        <w:t>Fixed Network Broadband RG</w:t>
      </w:r>
    </w:p>
    <w:p w14:paraId="42BA2E2F" w14:textId="77777777" w:rsidR="00E316DA" w:rsidRPr="00552D06" w:rsidRDefault="00E316DA" w:rsidP="00E316DA">
      <w:pPr>
        <w:pStyle w:val="EW"/>
      </w:pPr>
      <w:r w:rsidRPr="00552D06">
        <w:t>FN-CRG</w:t>
      </w:r>
      <w:r w:rsidRPr="00552D06">
        <w:tab/>
        <w:t>Fixed Network Cable RG</w:t>
      </w:r>
    </w:p>
    <w:p w14:paraId="7B8A9358" w14:textId="77777777" w:rsidR="00E316DA" w:rsidRPr="003168A2" w:rsidRDefault="00E316DA" w:rsidP="00E316DA">
      <w:pPr>
        <w:pStyle w:val="EW"/>
      </w:pPr>
      <w:r>
        <w:t>G</w:t>
      </w:r>
      <w:r w:rsidRPr="00A10DAB">
        <w:t>bps</w:t>
      </w:r>
      <w:r w:rsidRPr="00A10DAB">
        <w:tab/>
      </w:r>
      <w:r>
        <w:t>Gi</w:t>
      </w:r>
      <w:r w:rsidRPr="00A10DAB">
        <w:t>gabits per second</w:t>
      </w:r>
    </w:p>
    <w:p w14:paraId="0E4381BF" w14:textId="77777777" w:rsidR="00E316DA" w:rsidRDefault="00E316DA" w:rsidP="00E316DA">
      <w:pPr>
        <w:pStyle w:val="EW"/>
      </w:pPr>
      <w:r>
        <w:t>GFBR</w:t>
      </w:r>
      <w:r w:rsidRPr="003168A2">
        <w:tab/>
      </w:r>
      <w:r w:rsidRPr="00474451">
        <w:rPr>
          <w:noProof/>
          <w:lang w:val="en-US"/>
        </w:rPr>
        <w:t>Guarant</w:t>
      </w:r>
      <w:r>
        <w:rPr>
          <w:noProof/>
          <w:lang w:val="en-US"/>
        </w:rPr>
        <w:t>eed Flow Bit Rate</w:t>
      </w:r>
    </w:p>
    <w:p w14:paraId="4ED529B8" w14:textId="77777777" w:rsidR="00E316DA" w:rsidRDefault="00E316DA" w:rsidP="00E316DA">
      <w:pPr>
        <w:pStyle w:val="EW"/>
      </w:pPr>
      <w:r>
        <w:t>GUAMI</w:t>
      </w:r>
      <w:r>
        <w:tab/>
        <w:t>Globally Unique AMF Identifier</w:t>
      </w:r>
    </w:p>
    <w:p w14:paraId="62AE4D8F" w14:textId="77777777" w:rsidR="00E316DA" w:rsidRDefault="00E316DA" w:rsidP="00E316DA">
      <w:pPr>
        <w:pStyle w:val="EW"/>
      </w:pPr>
      <w:r>
        <w:t>IAB</w:t>
      </w:r>
      <w:r>
        <w:tab/>
        <w:t>Integrated access and backhaul</w:t>
      </w:r>
    </w:p>
    <w:p w14:paraId="53E25F5C" w14:textId="77777777" w:rsidR="00E316DA" w:rsidRDefault="00E316DA" w:rsidP="00E316DA">
      <w:pPr>
        <w:pStyle w:val="EW"/>
      </w:pPr>
      <w:r>
        <w:t>IMEI</w:t>
      </w:r>
      <w:r>
        <w:tab/>
        <w:t>International Mobile station Equipment Identity</w:t>
      </w:r>
    </w:p>
    <w:p w14:paraId="2E71224B" w14:textId="77777777" w:rsidR="00E316DA" w:rsidRDefault="00E316DA" w:rsidP="00E316DA">
      <w:pPr>
        <w:pStyle w:val="EW"/>
      </w:pPr>
      <w:r>
        <w:lastRenderedPageBreak/>
        <w:t>IMEISV</w:t>
      </w:r>
      <w:r>
        <w:tab/>
        <w:t>International Mobile station Equipment Identity and Software Version number</w:t>
      </w:r>
    </w:p>
    <w:p w14:paraId="453D50DE" w14:textId="77777777" w:rsidR="00E316DA" w:rsidRDefault="00E316DA" w:rsidP="00E316DA">
      <w:pPr>
        <w:pStyle w:val="EW"/>
      </w:pPr>
      <w:r>
        <w:t>IMSI</w:t>
      </w:r>
      <w:r>
        <w:tab/>
        <w:t>International Mobile Subscriber Identity</w:t>
      </w:r>
    </w:p>
    <w:p w14:paraId="5C542246" w14:textId="77777777" w:rsidR="00E316DA" w:rsidRPr="003168A2" w:rsidRDefault="00E316DA" w:rsidP="00E316DA">
      <w:pPr>
        <w:pStyle w:val="EW"/>
      </w:pPr>
      <w:r>
        <w:t>IP-CAN</w:t>
      </w:r>
      <w:r>
        <w:tab/>
        <w:t>IP-Connectivity Access Network</w:t>
      </w:r>
    </w:p>
    <w:p w14:paraId="22B3B82A" w14:textId="77777777" w:rsidR="00E316DA" w:rsidRPr="003168A2" w:rsidRDefault="00E316DA" w:rsidP="00E316DA">
      <w:pPr>
        <w:pStyle w:val="EW"/>
      </w:pPr>
      <w:r w:rsidRPr="003168A2">
        <w:t>KSI</w:t>
      </w:r>
      <w:r w:rsidRPr="003168A2">
        <w:tab/>
        <w:t>Key Set Identifier</w:t>
      </w:r>
    </w:p>
    <w:p w14:paraId="63ACE9D7" w14:textId="77777777" w:rsidR="00E316DA" w:rsidRDefault="00E316DA" w:rsidP="00E316DA">
      <w:pPr>
        <w:pStyle w:val="EW"/>
      </w:pPr>
      <w:r>
        <w:t>LADN</w:t>
      </w:r>
      <w:r>
        <w:tab/>
        <w:t>Local Area Data Network</w:t>
      </w:r>
    </w:p>
    <w:p w14:paraId="7B93BAFD" w14:textId="77777777" w:rsidR="00E316DA" w:rsidRDefault="00E316DA" w:rsidP="00E316DA">
      <w:pPr>
        <w:pStyle w:val="EW"/>
      </w:pPr>
      <w:r>
        <w:t>LCS</w:t>
      </w:r>
      <w:r>
        <w:tab/>
      </w:r>
      <w:proofErr w:type="spellStart"/>
      <w:r>
        <w:t>LoCation</w:t>
      </w:r>
      <w:proofErr w:type="spellEnd"/>
      <w:r>
        <w:t xml:space="preserve"> Services</w:t>
      </w:r>
    </w:p>
    <w:p w14:paraId="6D796C9A" w14:textId="77777777" w:rsidR="00E316DA" w:rsidRDefault="00E316DA" w:rsidP="00E316DA">
      <w:pPr>
        <w:pStyle w:val="EW"/>
      </w:pPr>
      <w:r>
        <w:t>LMF</w:t>
      </w:r>
      <w:r>
        <w:tab/>
        <w:t>Location Management Function</w:t>
      </w:r>
    </w:p>
    <w:p w14:paraId="664830FA" w14:textId="77777777" w:rsidR="00E316DA" w:rsidRDefault="00E316DA" w:rsidP="00E316DA">
      <w:pPr>
        <w:pStyle w:val="EW"/>
      </w:pPr>
      <w:r>
        <w:t>LPP</w:t>
      </w:r>
      <w:r>
        <w:tab/>
        <w:t>LTE Positioning Protocol</w:t>
      </w:r>
    </w:p>
    <w:p w14:paraId="7A8BC959" w14:textId="77777777" w:rsidR="00E316DA" w:rsidRDefault="00E316DA" w:rsidP="00E316DA">
      <w:pPr>
        <w:pStyle w:val="EW"/>
      </w:pPr>
      <w:r>
        <w:t>MAC</w:t>
      </w:r>
      <w:r>
        <w:tab/>
        <w:t>Message Authentication Code</w:t>
      </w:r>
    </w:p>
    <w:p w14:paraId="5FB85610" w14:textId="77777777" w:rsidR="00E316DA" w:rsidRPr="00644234" w:rsidRDefault="00E316DA" w:rsidP="00E316DA">
      <w:pPr>
        <w:pStyle w:val="EW"/>
      </w:pPr>
      <w:r w:rsidRPr="00644234">
        <w:t>MA PDU</w:t>
      </w:r>
      <w:r w:rsidRPr="00644234">
        <w:tab/>
        <w:t>Multi-Access PDU</w:t>
      </w:r>
    </w:p>
    <w:p w14:paraId="3DCA9208" w14:textId="77777777" w:rsidR="00E316DA" w:rsidRPr="00B01BB5" w:rsidRDefault="00E316DA" w:rsidP="00E316DA">
      <w:pPr>
        <w:pStyle w:val="EW"/>
      </w:pPr>
      <w:r w:rsidRPr="00B01BB5">
        <w:t>Mbps</w:t>
      </w:r>
      <w:r w:rsidRPr="00B01BB5">
        <w:tab/>
        <w:t>Megabits per second</w:t>
      </w:r>
    </w:p>
    <w:p w14:paraId="1F511E2A" w14:textId="77777777" w:rsidR="00E316DA" w:rsidRDefault="00E316DA" w:rsidP="00E316DA">
      <w:pPr>
        <w:pStyle w:val="EW"/>
      </w:pPr>
      <w:r>
        <w:rPr>
          <w:noProof/>
          <w:lang w:val="en-US"/>
        </w:rPr>
        <w:t>MFBR</w:t>
      </w:r>
      <w:r w:rsidRPr="003168A2">
        <w:tab/>
      </w:r>
      <w:r>
        <w:t>Maximum Flow Bit Rate</w:t>
      </w:r>
    </w:p>
    <w:p w14:paraId="05FF0242" w14:textId="66884502" w:rsidR="00E316DA" w:rsidRDefault="00E316DA" w:rsidP="00E316DA">
      <w:pPr>
        <w:pStyle w:val="EW"/>
        <w:rPr>
          <w:ins w:id="14" w:author="Lena Chaponniere11" w:date="2021-07-30T10:37:00Z"/>
        </w:rPr>
      </w:pPr>
      <w:r>
        <w:t>MICO</w:t>
      </w:r>
      <w:r>
        <w:tab/>
      </w:r>
      <w:r w:rsidRPr="00343F90">
        <w:t>Mobile Initiated Connection Only</w:t>
      </w:r>
    </w:p>
    <w:p w14:paraId="14CC565D" w14:textId="09121E56" w:rsidR="00E316DA" w:rsidRDefault="00E316DA" w:rsidP="00E316DA">
      <w:pPr>
        <w:pStyle w:val="EW"/>
      </w:pPr>
      <w:ins w:id="15" w:author="Lena Chaponniere11" w:date="2021-07-30T10:37:00Z">
        <w:r>
          <w:t>MINT</w:t>
        </w:r>
        <w:r>
          <w:tab/>
          <w:t>Minimization of Service Interruption</w:t>
        </w:r>
      </w:ins>
    </w:p>
    <w:p w14:paraId="23065F04" w14:textId="77777777" w:rsidR="00E316DA" w:rsidRDefault="00E316DA" w:rsidP="00E316DA">
      <w:pPr>
        <w:pStyle w:val="EW"/>
      </w:pPr>
      <w:r>
        <w:t>MUSIM</w:t>
      </w:r>
      <w:r>
        <w:tab/>
        <w:t>Multi-USIM</w:t>
      </w:r>
    </w:p>
    <w:p w14:paraId="4677E968" w14:textId="77777777" w:rsidR="00E316DA" w:rsidRDefault="00E316DA" w:rsidP="00E316DA">
      <w:pPr>
        <w:pStyle w:val="EW"/>
      </w:pPr>
      <w:r>
        <w:rPr>
          <w:rFonts w:hint="eastAsia"/>
        </w:rPr>
        <w:t>N3IWF</w:t>
      </w:r>
      <w:r>
        <w:rPr>
          <w:rFonts w:hint="eastAsia"/>
        </w:rPr>
        <w:tab/>
      </w:r>
      <w:r w:rsidRPr="001A1319">
        <w:t>Non-3GPP Inter</w:t>
      </w:r>
      <w:r>
        <w:t>-</w:t>
      </w:r>
      <w:r w:rsidRPr="001A1319">
        <w:t>Working Function</w:t>
      </w:r>
    </w:p>
    <w:p w14:paraId="0142032B" w14:textId="77777777" w:rsidR="00E316DA" w:rsidRPr="00D74CA1" w:rsidRDefault="00E316DA" w:rsidP="00E316DA">
      <w:pPr>
        <w:pStyle w:val="EW"/>
      </w:pPr>
      <w:r w:rsidRPr="00D74CA1">
        <w:t>N5CW</w:t>
      </w:r>
      <w:r w:rsidRPr="00D74CA1">
        <w:tab/>
      </w:r>
      <w:r w:rsidRPr="00D74CA1">
        <w:rPr>
          <w:noProof/>
        </w:rPr>
        <w:t>Non-5G-Capable over WLAN</w:t>
      </w:r>
    </w:p>
    <w:p w14:paraId="5C802791" w14:textId="77777777" w:rsidR="00E316DA" w:rsidRPr="00D74CA1" w:rsidRDefault="00E316DA" w:rsidP="00E316DA">
      <w:pPr>
        <w:pStyle w:val="EW"/>
      </w:pPr>
      <w:r w:rsidRPr="00D74CA1">
        <w:t>N5GC</w:t>
      </w:r>
      <w:r w:rsidRPr="00D74CA1">
        <w:tab/>
        <w:t>Non-5G Capable</w:t>
      </w:r>
    </w:p>
    <w:p w14:paraId="3B7AC031" w14:textId="77777777" w:rsidR="00E316DA" w:rsidRDefault="00E316DA" w:rsidP="00E316DA">
      <w:pPr>
        <w:pStyle w:val="EW"/>
      </w:pPr>
      <w:r w:rsidRPr="00DF029F">
        <w:t>NAI</w:t>
      </w:r>
      <w:r w:rsidRPr="00DF029F">
        <w:tab/>
        <w:t>Network Access Identifier</w:t>
      </w:r>
    </w:p>
    <w:p w14:paraId="6F2BE6EC" w14:textId="77777777" w:rsidR="00E316DA" w:rsidRDefault="00E316DA" w:rsidP="00E316DA">
      <w:pPr>
        <w:pStyle w:val="EW"/>
      </w:pPr>
      <w:r>
        <w:t>NITZ</w:t>
      </w:r>
      <w:r>
        <w:tab/>
        <w:t>Network Identity and Time Zone</w:t>
      </w:r>
    </w:p>
    <w:p w14:paraId="0246E4BF" w14:textId="77777777" w:rsidR="00E316DA" w:rsidRDefault="00E316DA" w:rsidP="00E316DA">
      <w:pPr>
        <w:pStyle w:val="EW"/>
      </w:pPr>
      <w:r>
        <w:t>NR</w:t>
      </w:r>
      <w:r>
        <w:tab/>
        <w:t>New Radio</w:t>
      </w:r>
    </w:p>
    <w:p w14:paraId="74C23459" w14:textId="77777777" w:rsidR="00E316DA" w:rsidRPr="003168A2" w:rsidRDefault="00E316DA" w:rsidP="00E316DA">
      <w:pPr>
        <w:pStyle w:val="EW"/>
      </w:pPr>
      <w:proofErr w:type="spellStart"/>
      <w:r>
        <w:t>ng</w:t>
      </w:r>
      <w:r w:rsidRPr="003168A2">
        <w:t>KSI</w:t>
      </w:r>
      <w:proofErr w:type="spellEnd"/>
      <w:r w:rsidRPr="003168A2">
        <w:tab/>
        <w:t xml:space="preserve">Key Set Identifier for </w:t>
      </w:r>
      <w:r>
        <w:t>Next Generation Radio Access Network</w:t>
      </w:r>
    </w:p>
    <w:p w14:paraId="595F26AE" w14:textId="77777777" w:rsidR="00E316DA" w:rsidRDefault="00E316DA" w:rsidP="00E316DA">
      <w:pPr>
        <w:pStyle w:val="EW"/>
      </w:pPr>
      <w:r>
        <w:t>NPN</w:t>
      </w:r>
      <w:r>
        <w:tab/>
        <w:t>Non-public network</w:t>
      </w:r>
    </w:p>
    <w:p w14:paraId="325BC4CB" w14:textId="77777777" w:rsidR="00E316DA" w:rsidRDefault="00E316DA" w:rsidP="00E316DA">
      <w:pPr>
        <w:pStyle w:val="EW"/>
      </w:pPr>
      <w:r>
        <w:t>NSAC</w:t>
      </w:r>
      <w:r>
        <w:tab/>
        <w:t>Network Slice Admission Control</w:t>
      </w:r>
    </w:p>
    <w:p w14:paraId="05996296" w14:textId="77777777" w:rsidR="00E316DA" w:rsidRDefault="00E316DA" w:rsidP="00E316DA">
      <w:pPr>
        <w:pStyle w:val="EW"/>
      </w:pPr>
      <w:r>
        <w:t>NSACF</w:t>
      </w:r>
      <w:r>
        <w:tab/>
        <w:t xml:space="preserve">Network Slice Admission Control </w:t>
      </w:r>
      <w:proofErr w:type="spellStart"/>
      <w:r>
        <w:t>FunctionNSSAA</w:t>
      </w:r>
      <w:proofErr w:type="spellEnd"/>
      <w:r>
        <w:tab/>
        <w:t>Network slice-specific authentication and authorization</w:t>
      </w:r>
    </w:p>
    <w:p w14:paraId="6867C8DD" w14:textId="77777777" w:rsidR="00E316DA" w:rsidRDefault="00E316DA" w:rsidP="00E316DA">
      <w:pPr>
        <w:pStyle w:val="EW"/>
      </w:pPr>
      <w:r>
        <w:t>NSSAAF</w:t>
      </w:r>
      <w:r>
        <w:tab/>
        <w:t>NSSAA Function</w:t>
      </w:r>
    </w:p>
    <w:p w14:paraId="7091C536" w14:textId="77777777" w:rsidR="00E316DA" w:rsidRDefault="00E316DA" w:rsidP="00E316DA">
      <w:pPr>
        <w:pStyle w:val="EW"/>
      </w:pPr>
      <w:r>
        <w:t>NSSAI</w:t>
      </w:r>
      <w:r>
        <w:tab/>
        <w:t>Network Slice Selection Assistance Information</w:t>
      </w:r>
    </w:p>
    <w:p w14:paraId="23479D48" w14:textId="77777777" w:rsidR="00E316DA" w:rsidRPr="00665705" w:rsidRDefault="00E316DA" w:rsidP="00E316DA">
      <w:pPr>
        <w:pStyle w:val="EW"/>
        <w:rPr>
          <w:lang w:val="sv-SE"/>
        </w:rPr>
      </w:pPr>
      <w:r w:rsidRPr="00665705">
        <w:rPr>
          <w:lang w:val="sv-SE"/>
        </w:rPr>
        <w:t>OS</w:t>
      </w:r>
      <w:r w:rsidRPr="00665705">
        <w:rPr>
          <w:lang w:val="sv-SE"/>
        </w:rPr>
        <w:tab/>
        <w:t>Operating System</w:t>
      </w:r>
    </w:p>
    <w:p w14:paraId="0D69A5F5" w14:textId="77777777" w:rsidR="00E316DA" w:rsidRPr="00665705" w:rsidRDefault="00E316DA" w:rsidP="00E316DA">
      <w:pPr>
        <w:pStyle w:val="EW"/>
        <w:rPr>
          <w:lang w:val="sv-SE"/>
        </w:rPr>
      </w:pPr>
      <w:r w:rsidRPr="00665705">
        <w:rPr>
          <w:lang w:val="sv-SE"/>
        </w:rPr>
        <w:t>OS Id</w:t>
      </w:r>
      <w:r w:rsidRPr="00665705">
        <w:rPr>
          <w:lang w:val="sv-SE"/>
        </w:rPr>
        <w:tab/>
        <w:t>OS Identity</w:t>
      </w:r>
    </w:p>
    <w:p w14:paraId="29105078" w14:textId="77777777" w:rsidR="00E316DA" w:rsidRPr="00D74CA1" w:rsidRDefault="00E316DA" w:rsidP="00E316DA">
      <w:pPr>
        <w:pStyle w:val="EW"/>
      </w:pPr>
      <w:r w:rsidRPr="00D74CA1">
        <w:t>PAP</w:t>
      </w:r>
      <w:r w:rsidRPr="00D74CA1">
        <w:tab/>
        <w:t>Password Authentication Protocol</w:t>
      </w:r>
    </w:p>
    <w:p w14:paraId="71EBC25D" w14:textId="77777777" w:rsidR="00E316DA" w:rsidRPr="008846A6" w:rsidRDefault="00E316DA" w:rsidP="00E316DA">
      <w:pPr>
        <w:pStyle w:val="EW"/>
        <w:rPr>
          <w:lang w:val="en-US"/>
        </w:rPr>
      </w:pPr>
      <w:r w:rsidRPr="000A66F0">
        <w:t>PCO</w:t>
      </w:r>
      <w:r>
        <w:tab/>
      </w:r>
      <w:r w:rsidRPr="003323F2">
        <w:t>Protocol Configuration Option</w:t>
      </w:r>
    </w:p>
    <w:p w14:paraId="7C8C6184" w14:textId="77777777" w:rsidR="00E316DA" w:rsidRPr="008846A6" w:rsidRDefault="00E316DA" w:rsidP="00E316DA">
      <w:pPr>
        <w:pStyle w:val="EW"/>
        <w:rPr>
          <w:lang w:val="en-US"/>
        </w:rPr>
      </w:pPr>
      <w:r w:rsidRPr="008846A6">
        <w:rPr>
          <w:lang w:val="en-US"/>
        </w:rPr>
        <w:t>PEI</w:t>
      </w:r>
      <w:r w:rsidRPr="008846A6">
        <w:rPr>
          <w:lang w:val="en-US"/>
        </w:rPr>
        <w:tab/>
        <w:t>Permanent Equipment Identifier</w:t>
      </w:r>
    </w:p>
    <w:p w14:paraId="30860F59" w14:textId="77777777" w:rsidR="00E316DA" w:rsidRDefault="00E316DA" w:rsidP="00E316DA">
      <w:pPr>
        <w:pStyle w:val="EW"/>
      </w:pPr>
      <w:r>
        <w:rPr>
          <w:rFonts w:hint="eastAsia"/>
          <w:lang w:eastAsia="zh-CN"/>
        </w:rPr>
        <w:t>P</w:t>
      </w:r>
      <w:r>
        <w:rPr>
          <w:lang w:eastAsia="zh-CN"/>
        </w:rPr>
        <w:t>NI-NPN</w:t>
      </w:r>
      <w:r>
        <w:rPr>
          <w:lang w:eastAsia="zh-CN"/>
        </w:rPr>
        <w:tab/>
        <w:t>Public Network Integrated Non-Public Network</w:t>
      </w:r>
    </w:p>
    <w:p w14:paraId="22078FB1" w14:textId="77777777" w:rsidR="00E316DA" w:rsidRDefault="00E316DA" w:rsidP="00E316DA">
      <w:pPr>
        <w:pStyle w:val="EW"/>
        <w:rPr>
          <w:lang w:eastAsia="zh-CN"/>
        </w:rPr>
      </w:pPr>
      <w:proofErr w:type="spellStart"/>
      <w:r>
        <w:rPr>
          <w:lang w:eastAsia="zh-CN"/>
        </w:rPr>
        <w:t>ProSe</w:t>
      </w:r>
      <w:proofErr w:type="spellEnd"/>
      <w:r>
        <w:rPr>
          <w:lang w:eastAsia="zh-CN"/>
        </w:rPr>
        <w:tab/>
        <w:t>Proximity based Services</w:t>
      </w:r>
    </w:p>
    <w:p w14:paraId="17204249" w14:textId="77777777" w:rsidR="00E316DA" w:rsidRPr="004A58D2" w:rsidRDefault="00E316DA" w:rsidP="00E316DA">
      <w:pPr>
        <w:pStyle w:val="EW"/>
        <w:rPr>
          <w:lang w:eastAsia="zh-CN"/>
        </w:rPr>
      </w:pPr>
      <w:proofErr w:type="spellStart"/>
      <w:r>
        <w:rPr>
          <w:rFonts w:hint="eastAsia"/>
          <w:lang w:eastAsia="zh-CN"/>
        </w:rPr>
        <w:t>ProSeP</w:t>
      </w:r>
      <w:proofErr w:type="spellEnd"/>
      <w:r>
        <w:rPr>
          <w:rFonts w:hint="eastAsia"/>
          <w:lang w:eastAsia="zh-CN"/>
        </w:rPr>
        <w:tab/>
        <w:t xml:space="preserve">5G </w:t>
      </w:r>
      <w:proofErr w:type="spellStart"/>
      <w:r>
        <w:rPr>
          <w:rFonts w:hint="eastAsia"/>
          <w:lang w:eastAsia="zh-CN"/>
        </w:rPr>
        <w:t>ProSe</w:t>
      </w:r>
      <w:proofErr w:type="spellEnd"/>
      <w:r>
        <w:rPr>
          <w:rFonts w:hint="eastAsia"/>
          <w:lang w:eastAsia="zh-CN"/>
        </w:rPr>
        <w:t xml:space="preserve"> policy</w:t>
      </w:r>
    </w:p>
    <w:p w14:paraId="4B9B9AD9" w14:textId="77777777" w:rsidR="00E316DA" w:rsidRPr="003168A2" w:rsidRDefault="00E316DA" w:rsidP="00E316DA">
      <w:pPr>
        <w:pStyle w:val="EW"/>
        <w:rPr>
          <w:lang w:eastAsia="ja-JP"/>
        </w:rPr>
      </w:pPr>
      <w:r w:rsidRPr="003168A2">
        <w:rPr>
          <w:rFonts w:hint="eastAsia"/>
          <w:lang w:eastAsia="ja-JP"/>
        </w:rPr>
        <w:t>PTI</w:t>
      </w:r>
      <w:r w:rsidRPr="003168A2">
        <w:rPr>
          <w:rFonts w:hint="eastAsia"/>
          <w:lang w:eastAsia="ja-JP"/>
        </w:rPr>
        <w:tab/>
        <w:t>Procedure Transaction Identity</w:t>
      </w:r>
    </w:p>
    <w:p w14:paraId="2B9056BE" w14:textId="77777777" w:rsidR="00E316DA" w:rsidRDefault="00E316DA" w:rsidP="00E316DA">
      <w:pPr>
        <w:pStyle w:val="EW"/>
      </w:pPr>
      <w:r>
        <w:rPr>
          <w:lang w:eastAsia="zh-CN"/>
        </w:rPr>
        <w:t>PVS</w:t>
      </w:r>
      <w:r>
        <w:rPr>
          <w:lang w:eastAsia="zh-CN"/>
        </w:rPr>
        <w:tab/>
        <w:t>Provisioning Server</w:t>
      </w:r>
    </w:p>
    <w:p w14:paraId="5B5C7DAE" w14:textId="77777777" w:rsidR="00E316DA" w:rsidRDefault="00E316DA" w:rsidP="00E316DA">
      <w:pPr>
        <w:pStyle w:val="EW"/>
      </w:pPr>
      <w:r>
        <w:t>QFI</w:t>
      </w:r>
      <w:r>
        <w:tab/>
        <w:t>QoS Flow Identifier</w:t>
      </w:r>
    </w:p>
    <w:p w14:paraId="064E6111" w14:textId="77777777" w:rsidR="00E316DA" w:rsidRPr="003168A2" w:rsidRDefault="00E316DA" w:rsidP="00E316DA">
      <w:pPr>
        <w:pStyle w:val="EW"/>
      </w:pPr>
      <w:r w:rsidRPr="003168A2">
        <w:t>QoS</w:t>
      </w:r>
      <w:r w:rsidRPr="003168A2">
        <w:tab/>
        <w:t>Quality of Service</w:t>
      </w:r>
    </w:p>
    <w:p w14:paraId="07EE8F63" w14:textId="77777777" w:rsidR="00E316DA" w:rsidRDefault="00E316DA" w:rsidP="00E316DA">
      <w:pPr>
        <w:pStyle w:val="EW"/>
      </w:pPr>
      <w:r>
        <w:t>QRI</w:t>
      </w:r>
      <w:r>
        <w:tab/>
        <w:t>QoS Rule Identifier</w:t>
      </w:r>
    </w:p>
    <w:p w14:paraId="65FF8402" w14:textId="77777777" w:rsidR="00E316DA" w:rsidRDefault="00E316DA" w:rsidP="00E316DA">
      <w:pPr>
        <w:pStyle w:val="EW"/>
      </w:pPr>
      <w:r>
        <w:t>RACS</w:t>
      </w:r>
      <w:r>
        <w:tab/>
        <w:t>Radio Capability Signalling Optimisation</w:t>
      </w:r>
    </w:p>
    <w:p w14:paraId="16781FAA" w14:textId="77777777" w:rsidR="00E316DA" w:rsidRDefault="00E316DA" w:rsidP="00E316DA">
      <w:pPr>
        <w:pStyle w:val="EW"/>
      </w:pPr>
      <w:r>
        <w:t>(R)AN</w:t>
      </w:r>
      <w:r>
        <w:tab/>
        <w:t>(Radio) Access Network</w:t>
      </w:r>
    </w:p>
    <w:p w14:paraId="1963758E" w14:textId="77777777" w:rsidR="00E316DA" w:rsidDel="00284C28" w:rsidRDefault="00E316DA" w:rsidP="00E316DA">
      <w:pPr>
        <w:pStyle w:val="EW"/>
      </w:pPr>
      <w:r w:rsidRPr="00851259" w:rsidDel="00284C28">
        <w:t>RFSP</w:t>
      </w:r>
      <w:r w:rsidRPr="00851259" w:rsidDel="00284C28">
        <w:tab/>
        <w:t>RAT Frequency Selection Priority</w:t>
      </w:r>
    </w:p>
    <w:p w14:paraId="17A1964A" w14:textId="77777777" w:rsidR="00E316DA" w:rsidRPr="00552D06" w:rsidRDefault="00E316DA" w:rsidP="00E316DA">
      <w:pPr>
        <w:pStyle w:val="EW"/>
      </w:pPr>
      <w:r w:rsidRPr="00552D06">
        <w:t>RG</w:t>
      </w:r>
      <w:r w:rsidRPr="00552D06">
        <w:tab/>
        <w:t>Residential Gateway</w:t>
      </w:r>
    </w:p>
    <w:p w14:paraId="2D0F5639" w14:textId="77777777" w:rsidR="00E316DA" w:rsidRPr="00A472B1" w:rsidRDefault="00E316DA" w:rsidP="00E316DA">
      <w:pPr>
        <w:pStyle w:val="EW"/>
      </w:pPr>
      <w:r w:rsidRPr="00A472B1">
        <w:t>RPLMN</w:t>
      </w:r>
      <w:r w:rsidRPr="00A472B1">
        <w:tab/>
        <w:t>Registered PLMN</w:t>
      </w:r>
    </w:p>
    <w:p w14:paraId="406B8B2B" w14:textId="77777777" w:rsidR="00E316DA" w:rsidRPr="00644234" w:rsidRDefault="00E316DA" w:rsidP="00E316DA">
      <w:pPr>
        <w:pStyle w:val="EW"/>
      </w:pPr>
      <w:r w:rsidRPr="00644234">
        <w:t>RQA</w:t>
      </w:r>
      <w:r w:rsidRPr="00644234">
        <w:tab/>
        <w:t>Reflective QoS Attribute</w:t>
      </w:r>
    </w:p>
    <w:p w14:paraId="78C6CEE1" w14:textId="77777777" w:rsidR="00E316DA" w:rsidRPr="00B01BB5" w:rsidRDefault="00E316DA" w:rsidP="00E316DA">
      <w:pPr>
        <w:pStyle w:val="EW"/>
      </w:pPr>
      <w:r w:rsidRPr="00B01BB5">
        <w:t>RQI</w:t>
      </w:r>
      <w:r w:rsidRPr="00B01BB5">
        <w:tab/>
        <w:t>Reflective QoS Indication</w:t>
      </w:r>
    </w:p>
    <w:p w14:paraId="7DFB7AE8" w14:textId="77777777" w:rsidR="00E316DA" w:rsidRDefault="00E316DA" w:rsidP="00E316DA">
      <w:pPr>
        <w:pStyle w:val="EW"/>
      </w:pPr>
      <w:r>
        <w:t>RSNPN</w:t>
      </w:r>
      <w:r>
        <w:tab/>
        <w:t>Registered SNPN</w:t>
      </w:r>
    </w:p>
    <w:p w14:paraId="33A70926" w14:textId="77777777" w:rsidR="00E316DA" w:rsidRDefault="00E316DA" w:rsidP="00E316DA">
      <w:pPr>
        <w:pStyle w:val="EW"/>
      </w:pPr>
      <w:r>
        <w:t>S-NSSAI</w:t>
      </w:r>
      <w:r>
        <w:tab/>
        <w:t>Single NSSAI</w:t>
      </w:r>
    </w:p>
    <w:p w14:paraId="2A16BBD1" w14:textId="77777777" w:rsidR="00E316DA" w:rsidRPr="001A1319" w:rsidRDefault="00E316DA" w:rsidP="00E316DA">
      <w:pPr>
        <w:pStyle w:val="EW"/>
      </w:pPr>
      <w:r>
        <w:rPr>
          <w:rFonts w:hint="eastAsia"/>
        </w:rPr>
        <w:t>SA</w:t>
      </w:r>
      <w:r>
        <w:rPr>
          <w:rFonts w:hint="eastAsia"/>
        </w:rPr>
        <w:tab/>
        <w:t>Security Association</w:t>
      </w:r>
    </w:p>
    <w:p w14:paraId="452FFF91" w14:textId="77777777" w:rsidR="00E316DA" w:rsidRPr="001A1319" w:rsidRDefault="00E316DA" w:rsidP="00E316DA">
      <w:pPr>
        <w:pStyle w:val="EW"/>
      </w:pPr>
      <w:r>
        <w:t>SDF</w:t>
      </w:r>
      <w:r>
        <w:tab/>
        <w:t>Service Data Flow</w:t>
      </w:r>
    </w:p>
    <w:p w14:paraId="5D6C31D2" w14:textId="77777777" w:rsidR="00E316DA" w:rsidRDefault="00E316DA" w:rsidP="00E316DA">
      <w:pPr>
        <w:pStyle w:val="EW"/>
      </w:pPr>
      <w:r>
        <w:t>SMF</w:t>
      </w:r>
      <w:r>
        <w:tab/>
        <w:t>Session Management Function</w:t>
      </w:r>
    </w:p>
    <w:p w14:paraId="1AC01E75" w14:textId="77777777" w:rsidR="00E316DA" w:rsidRDefault="00E316DA" w:rsidP="00E316DA">
      <w:pPr>
        <w:pStyle w:val="EW"/>
      </w:pPr>
      <w:r w:rsidRPr="00F761B4">
        <w:t>SGC</w:t>
      </w:r>
      <w:r w:rsidRPr="00F761B4">
        <w:tab/>
        <w:t>Service Gap Control</w:t>
      </w:r>
    </w:p>
    <w:p w14:paraId="575D27D3" w14:textId="77777777" w:rsidR="00E316DA" w:rsidRPr="001A1319" w:rsidRDefault="00E316DA" w:rsidP="00E316DA">
      <w:pPr>
        <w:pStyle w:val="EW"/>
      </w:pPr>
      <w:r>
        <w:t>SNN</w:t>
      </w:r>
      <w:r>
        <w:tab/>
        <w:t>Serving Network Name</w:t>
      </w:r>
    </w:p>
    <w:p w14:paraId="2BCDA1C5" w14:textId="77777777" w:rsidR="00E316DA" w:rsidRPr="001A1319" w:rsidRDefault="00E316DA" w:rsidP="00E316DA">
      <w:pPr>
        <w:pStyle w:val="EW"/>
      </w:pPr>
      <w:r>
        <w:t>SNPN</w:t>
      </w:r>
      <w:r>
        <w:tab/>
        <w:t>Stand-alone Non-Public Network</w:t>
      </w:r>
    </w:p>
    <w:p w14:paraId="0AC3CD6C" w14:textId="77777777" w:rsidR="00E316DA" w:rsidRDefault="00E316DA" w:rsidP="00E316DA">
      <w:pPr>
        <w:pStyle w:val="EW"/>
      </w:pPr>
      <w:r>
        <w:t>SOR</w:t>
      </w:r>
      <w:r>
        <w:tab/>
        <w:t>Steering of Roaming</w:t>
      </w:r>
    </w:p>
    <w:p w14:paraId="14AC6D52" w14:textId="77777777" w:rsidR="00E316DA" w:rsidRDefault="00E316DA" w:rsidP="00E316DA">
      <w:pPr>
        <w:pStyle w:val="EW"/>
      </w:pPr>
      <w:r>
        <w:t>SOR-CMCI</w:t>
      </w:r>
      <w:r>
        <w:tab/>
      </w:r>
      <w:r w:rsidRPr="00A324E8">
        <w:t xml:space="preserve">Steering of </w:t>
      </w:r>
      <w:r>
        <w:t>Roaming Connected Mode Control I</w:t>
      </w:r>
      <w:r w:rsidRPr="00A324E8">
        <w:t>nformation</w:t>
      </w:r>
    </w:p>
    <w:p w14:paraId="35EAA866" w14:textId="77777777" w:rsidR="00E316DA" w:rsidRPr="00644234" w:rsidRDefault="00E316DA" w:rsidP="00E316DA">
      <w:pPr>
        <w:pStyle w:val="EW"/>
      </w:pPr>
      <w:r w:rsidRPr="00644234">
        <w:t>SUCI</w:t>
      </w:r>
      <w:r w:rsidRPr="00644234">
        <w:tab/>
        <w:t>Subscription Concealed Identifier</w:t>
      </w:r>
    </w:p>
    <w:p w14:paraId="064B2115" w14:textId="77777777" w:rsidR="00E316DA" w:rsidRPr="00B01BB5" w:rsidRDefault="00E316DA" w:rsidP="00E316DA">
      <w:pPr>
        <w:pStyle w:val="EW"/>
      </w:pPr>
      <w:r w:rsidRPr="00B01BB5">
        <w:t>SUPI</w:t>
      </w:r>
      <w:r w:rsidRPr="00B01BB5">
        <w:tab/>
        <w:t>Subscription Permanent Identifier</w:t>
      </w:r>
    </w:p>
    <w:p w14:paraId="0B40D5CF" w14:textId="77777777" w:rsidR="00E316DA" w:rsidRDefault="00E316DA" w:rsidP="00E316DA">
      <w:pPr>
        <w:pStyle w:val="EW"/>
      </w:pPr>
      <w:r w:rsidRPr="003168A2">
        <w:rPr>
          <w:rFonts w:hint="eastAsia"/>
        </w:rPr>
        <w:t>TA</w:t>
      </w:r>
      <w:r w:rsidRPr="003168A2">
        <w:rPr>
          <w:rFonts w:hint="eastAsia"/>
        </w:rPr>
        <w:tab/>
        <w:t>Tracking Area</w:t>
      </w:r>
    </w:p>
    <w:p w14:paraId="51571BFF" w14:textId="77777777" w:rsidR="00E316DA" w:rsidRPr="003168A2" w:rsidRDefault="00E316DA" w:rsidP="00E316DA">
      <w:pPr>
        <w:pStyle w:val="EW"/>
      </w:pPr>
      <w:r w:rsidRPr="003168A2">
        <w:t>TAC</w:t>
      </w:r>
      <w:r w:rsidRPr="003168A2">
        <w:tab/>
        <w:t>Tracking Area Code</w:t>
      </w:r>
    </w:p>
    <w:p w14:paraId="15D9EF83" w14:textId="77777777" w:rsidR="00E316DA" w:rsidRPr="003168A2" w:rsidRDefault="00E316DA" w:rsidP="00E316DA">
      <w:pPr>
        <w:pStyle w:val="EW"/>
      </w:pPr>
      <w:r w:rsidRPr="003168A2">
        <w:rPr>
          <w:rFonts w:hint="eastAsia"/>
        </w:rPr>
        <w:lastRenderedPageBreak/>
        <w:t>TAI</w:t>
      </w:r>
      <w:r w:rsidRPr="003168A2">
        <w:rPr>
          <w:rFonts w:hint="eastAsia"/>
        </w:rPr>
        <w:tab/>
        <w:t>Tracking Area Identity</w:t>
      </w:r>
    </w:p>
    <w:p w14:paraId="64C64151" w14:textId="77777777" w:rsidR="00E316DA" w:rsidRPr="003168A2" w:rsidRDefault="00E316DA" w:rsidP="00E316DA">
      <w:pPr>
        <w:pStyle w:val="EW"/>
      </w:pPr>
      <w:proofErr w:type="spellStart"/>
      <w:r>
        <w:t>T</w:t>
      </w:r>
      <w:r w:rsidRPr="00A10DAB">
        <w:t>bps</w:t>
      </w:r>
      <w:proofErr w:type="spellEnd"/>
      <w:r w:rsidRPr="00A10DAB">
        <w:tab/>
      </w:r>
      <w:r>
        <w:t>Ter</w:t>
      </w:r>
      <w:r w:rsidRPr="00A10DAB">
        <w:t>abits per second</w:t>
      </w:r>
    </w:p>
    <w:p w14:paraId="24C49A44" w14:textId="77777777" w:rsidR="00E316DA" w:rsidRPr="003168A2" w:rsidRDefault="00E316DA" w:rsidP="00E316DA">
      <w:pPr>
        <w:pStyle w:val="EW"/>
      </w:pPr>
      <w:r>
        <w:t>TNGF</w:t>
      </w:r>
      <w:r>
        <w:tab/>
      </w:r>
      <w:r w:rsidRPr="00306B87">
        <w:t>Trusted Non-3GPP Gateway Function</w:t>
      </w:r>
    </w:p>
    <w:p w14:paraId="255EF460" w14:textId="77777777" w:rsidR="00E316DA" w:rsidRDefault="00E316DA" w:rsidP="00E316DA">
      <w:pPr>
        <w:pStyle w:val="EW"/>
        <w:rPr>
          <w:lang w:eastAsia="ko-KR"/>
        </w:rPr>
      </w:pPr>
      <w:r w:rsidRPr="004A11E4">
        <w:rPr>
          <w:lang w:eastAsia="ko-KR"/>
        </w:rPr>
        <w:t>TSC</w:t>
      </w:r>
      <w:r w:rsidRPr="004A11E4">
        <w:rPr>
          <w:lang w:eastAsia="ko-KR"/>
        </w:rPr>
        <w:tab/>
        <w:t>Time Sensitive Communication</w:t>
      </w:r>
    </w:p>
    <w:p w14:paraId="46D1E044" w14:textId="77777777" w:rsidR="00E316DA" w:rsidRPr="004A11E4" w:rsidRDefault="00E316DA" w:rsidP="00E316DA">
      <w:pPr>
        <w:pStyle w:val="EW"/>
        <w:rPr>
          <w:lang w:eastAsia="ko-KR"/>
        </w:rPr>
      </w:pPr>
      <w:r>
        <w:rPr>
          <w:lang w:eastAsia="ko-KR"/>
        </w:rPr>
        <w:t>TWIF</w:t>
      </w:r>
      <w:r>
        <w:rPr>
          <w:lang w:eastAsia="ko-KR"/>
        </w:rPr>
        <w:tab/>
        <w:t>Trusted WLAN Interworking Function</w:t>
      </w:r>
    </w:p>
    <w:p w14:paraId="7C955EED" w14:textId="77777777" w:rsidR="00E316DA" w:rsidRPr="004A11E4" w:rsidRDefault="00E316DA" w:rsidP="00E316DA">
      <w:pPr>
        <w:pStyle w:val="EW"/>
        <w:rPr>
          <w:lang w:eastAsia="ko-KR"/>
        </w:rPr>
      </w:pPr>
      <w:r>
        <w:rPr>
          <w:rFonts w:hint="eastAsia"/>
          <w:lang w:eastAsia="ko-KR"/>
        </w:rPr>
        <w:t>T</w:t>
      </w:r>
      <w:r>
        <w:rPr>
          <w:lang w:eastAsia="ko-KR"/>
        </w:rPr>
        <w:t>SN</w:t>
      </w:r>
      <w:r>
        <w:rPr>
          <w:lang w:eastAsia="ko-KR"/>
        </w:rPr>
        <w:tab/>
        <w:t>Time-Sensitive Networking</w:t>
      </w:r>
    </w:p>
    <w:p w14:paraId="09679C38" w14:textId="77777777" w:rsidR="00E316DA" w:rsidRDefault="00E316DA" w:rsidP="00E316DA">
      <w:pPr>
        <w:pStyle w:val="EW"/>
        <w:rPr>
          <w:lang w:eastAsia="ko-KR"/>
        </w:rPr>
      </w:pPr>
      <w:r>
        <w:rPr>
          <w:lang w:eastAsia="ko-KR"/>
        </w:rPr>
        <w:t>UAS</w:t>
      </w:r>
      <w:r>
        <w:rPr>
          <w:lang w:eastAsia="ko-KR"/>
        </w:rPr>
        <w:tab/>
      </w:r>
      <w:proofErr w:type="spellStart"/>
      <w:r>
        <w:rPr>
          <w:lang w:eastAsia="ko-KR"/>
        </w:rPr>
        <w:t>Uncrewed</w:t>
      </w:r>
      <w:proofErr w:type="spellEnd"/>
      <w:r>
        <w:rPr>
          <w:lang w:eastAsia="ko-KR"/>
        </w:rPr>
        <w:t xml:space="preserve"> Aerial System</w:t>
      </w:r>
    </w:p>
    <w:p w14:paraId="66E0B608" w14:textId="77777777" w:rsidR="00E316DA" w:rsidRPr="004A11E4" w:rsidRDefault="00E316DA" w:rsidP="00E316DA">
      <w:pPr>
        <w:pStyle w:val="EW"/>
        <w:rPr>
          <w:lang w:eastAsia="ko-KR"/>
        </w:rPr>
      </w:pPr>
      <w:r>
        <w:rPr>
          <w:lang w:eastAsia="ko-KR"/>
        </w:rPr>
        <w:t>UAV</w:t>
      </w:r>
      <w:r>
        <w:rPr>
          <w:lang w:eastAsia="ko-KR"/>
        </w:rPr>
        <w:tab/>
      </w:r>
      <w:proofErr w:type="spellStart"/>
      <w:r>
        <w:rPr>
          <w:lang w:eastAsia="ko-KR"/>
        </w:rPr>
        <w:t>Uncrewed</w:t>
      </w:r>
      <w:proofErr w:type="spellEnd"/>
      <w:r>
        <w:rPr>
          <w:lang w:eastAsia="ko-KR"/>
        </w:rPr>
        <w:t xml:space="preserve"> Aerial Vehicle</w:t>
      </w:r>
    </w:p>
    <w:p w14:paraId="55B438C2" w14:textId="77777777" w:rsidR="00E316DA" w:rsidRPr="009E0DE1" w:rsidRDefault="00E316DA" w:rsidP="00E316DA">
      <w:pPr>
        <w:pStyle w:val="EW"/>
      </w:pPr>
      <w:r w:rsidRPr="009E0DE1">
        <w:t>UDM</w:t>
      </w:r>
      <w:r w:rsidRPr="009E0DE1">
        <w:tab/>
        <w:t>Unified Data Management</w:t>
      </w:r>
    </w:p>
    <w:p w14:paraId="7DF23ADF" w14:textId="77777777" w:rsidR="00E316DA" w:rsidRPr="004A58D2" w:rsidRDefault="00E316DA" w:rsidP="00E316DA">
      <w:pPr>
        <w:pStyle w:val="EW"/>
      </w:pPr>
      <w:r w:rsidRPr="004A58D2">
        <w:t>UL</w:t>
      </w:r>
      <w:r w:rsidRPr="004A58D2">
        <w:tab/>
        <w:t>Uplink</w:t>
      </w:r>
    </w:p>
    <w:p w14:paraId="50C97964" w14:textId="77777777" w:rsidR="00E316DA" w:rsidRPr="004A58D2" w:rsidRDefault="00E316DA" w:rsidP="00E316DA">
      <w:pPr>
        <w:pStyle w:val="EW"/>
      </w:pPr>
      <w:r>
        <w:t>UPDS</w:t>
      </w:r>
      <w:r>
        <w:tab/>
        <w:t>UE policy delivery service</w:t>
      </w:r>
    </w:p>
    <w:p w14:paraId="5C42DF3F" w14:textId="77777777" w:rsidR="00E316DA" w:rsidRDefault="00E316DA" w:rsidP="00E316DA">
      <w:pPr>
        <w:pStyle w:val="EW"/>
        <w:rPr>
          <w:lang w:eastAsia="ja-JP"/>
        </w:rPr>
      </w:pPr>
      <w:r>
        <w:rPr>
          <w:rFonts w:hint="eastAsia"/>
          <w:lang w:eastAsia="ja-JP"/>
        </w:rPr>
        <w:t>UPF</w:t>
      </w:r>
      <w:r>
        <w:rPr>
          <w:rFonts w:hint="eastAsia"/>
          <w:lang w:eastAsia="ja-JP"/>
        </w:rPr>
        <w:tab/>
      </w:r>
      <w:r w:rsidRPr="00675350">
        <w:rPr>
          <w:lang w:eastAsia="ja-JP"/>
        </w:rPr>
        <w:t>User Plane Function</w:t>
      </w:r>
    </w:p>
    <w:p w14:paraId="0C7B5FA3" w14:textId="77777777" w:rsidR="00E316DA" w:rsidRDefault="00E316DA" w:rsidP="00E316DA">
      <w:pPr>
        <w:pStyle w:val="EW"/>
      </w:pPr>
      <w:r>
        <w:t>UPSC</w:t>
      </w:r>
      <w:r>
        <w:tab/>
        <w:t>UE Policy Section Code</w:t>
      </w:r>
    </w:p>
    <w:p w14:paraId="7410AB55" w14:textId="77777777" w:rsidR="00E316DA" w:rsidRPr="004A58D2" w:rsidRDefault="00E316DA" w:rsidP="00E316DA">
      <w:pPr>
        <w:pStyle w:val="EW"/>
      </w:pPr>
      <w:r>
        <w:t>UPSI</w:t>
      </w:r>
      <w:r>
        <w:tab/>
        <w:t>UE Policy Section Identifier</w:t>
      </w:r>
    </w:p>
    <w:p w14:paraId="3E89C1C8" w14:textId="77777777" w:rsidR="00E316DA" w:rsidRPr="003168A2" w:rsidRDefault="00E316DA" w:rsidP="00E316DA">
      <w:pPr>
        <w:pStyle w:val="EW"/>
      </w:pPr>
      <w:r>
        <w:t>URN</w:t>
      </w:r>
      <w:r>
        <w:tab/>
      </w:r>
      <w:r w:rsidRPr="00AE4EED">
        <w:t>Uniform Resource Name</w:t>
      </w:r>
    </w:p>
    <w:p w14:paraId="45DBF0B2" w14:textId="77777777" w:rsidR="00E316DA" w:rsidRDefault="00E316DA" w:rsidP="00E316DA">
      <w:pPr>
        <w:pStyle w:val="EW"/>
      </w:pPr>
      <w:r w:rsidRPr="004A58D2">
        <w:t>URSP</w:t>
      </w:r>
      <w:r w:rsidRPr="004A58D2">
        <w:tab/>
        <w:t>UE Route Selection Policy</w:t>
      </w:r>
    </w:p>
    <w:p w14:paraId="21ADAABE" w14:textId="77777777" w:rsidR="00E316DA" w:rsidRDefault="00E316DA" w:rsidP="00E316DA">
      <w:pPr>
        <w:pStyle w:val="EW"/>
      </w:pPr>
      <w:r>
        <w:t>USS</w:t>
      </w:r>
      <w:r>
        <w:tab/>
        <w:t>UAS Service Supplier</w:t>
      </w:r>
    </w:p>
    <w:p w14:paraId="1E7BF8D7" w14:textId="77777777" w:rsidR="00E316DA" w:rsidRDefault="00E316DA" w:rsidP="00E316DA">
      <w:pPr>
        <w:pStyle w:val="EW"/>
      </w:pPr>
      <w:r>
        <w:t>UUAA</w:t>
      </w:r>
      <w:r>
        <w:tab/>
        <w:t>USS UAV Authorization/Authentication</w:t>
      </w:r>
    </w:p>
    <w:p w14:paraId="15062454" w14:textId="77777777" w:rsidR="00E316DA" w:rsidRDefault="00E316DA" w:rsidP="00E316DA">
      <w:pPr>
        <w:pStyle w:val="EW"/>
      </w:pPr>
      <w:r>
        <w:t>V2X</w:t>
      </w:r>
      <w:r>
        <w:tab/>
      </w:r>
      <w:r w:rsidRPr="003163C6">
        <w:t>Vehicle-to-Everything</w:t>
      </w:r>
    </w:p>
    <w:p w14:paraId="27AC644A" w14:textId="77777777" w:rsidR="00E316DA" w:rsidRDefault="00E316DA" w:rsidP="00E316DA">
      <w:pPr>
        <w:pStyle w:val="EW"/>
      </w:pPr>
      <w:r>
        <w:t>V2XP</w:t>
      </w:r>
      <w:r>
        <w:tab/>
        <w:t>V2X policy</w:t>
      </w:r>
    </w:p>
    <w:p w14:paraId="1B902016" w14:textId="77777777" w:rsidR="00E316DA" w:rsidRDefault="00E316DA" w:rsidP="00E316DA">
      <w:pPr>
        <w:pStyle w:val="EW"/>
      </w:pPr>
      <w:r>
        <w:t>W-AGF</w:t>
      </w:r>
      <w:r>
        <w:tab/>
      </w:r>
      <w:r w:rsidRPr="0058204C">
        <w:rPr>
          <w:lang w:eastAsia="zh-CN"/>
        </w:rPr>
        <w:t>Wireline</w:t>
      </w:r>
      <w:r>
        <w:rPr>
          <w:lang w:eastAsia="zh-CN"/>
        </w:rPr>
        <w:t xml:space="preserve"> Access Gateway Function</w:t>
      </w:r>
    </w:p>
    <w:p w14:paraId="032B9E20" w14:textId="77777777" w:rsidR="00E316DA" w:rsidRDefault="00E316DA" w:rsidP="00E316DA">
      <w:pPr>
        <w:pStyle w:val="EW"/>
      </w:pPr>
      <w:r>
        <w:t>WLAN</w:t>
      </w:r>
      <w:r>
        <w:tab/>
        <w:t>Wireless Local Area Network</w:t>
      </w:r>
    </w:p>
    <w:p w14:paraId="3B5DD298" w14:textId="77777777" w:rsidR="00E316DA" w:rsidRPr="004A58D2" w:rsidRDefault="00E316DA" w:rsidP="00E316DA">
      <w:pPr>
        <w:pStyle w:val="EW"/>
      </w:pPr>
      <w:r>
        <w:t>WUS</w:t>
      </w:r>
      <w:r>
        <w:tab/>
        <w:t>Wake-up signal</w:t>
      </w:r>
    </w:p>
    <w:p w14:paraId="1100BFA5" w14:textId="64C4CF71" w:rsidR="006233AD" w:rsidRDefault="006233AD" w:rsidP="00F62BEA">
      <w:pPr>
        <w:jc w:val="center"/>
        <w:rPr>
          <w:noProof/>
        </w:rPr>
      </w:pPr>
    </w:p>
    <w:p w14:paraId="4BB628F9" w14:textId="77777777" w:rsidR="006233AD" w:rsidRDefault="006233AD" w:rsidP="006B2C4D">
      <w:pPr>
        <w:pStyle w:val="B1"/>
      </w:pPr>
    </w:p>
    <w:p w14:paraId="5E797755" w14:textId="321B364D" w:rsidR="006B2C4D" w:rsidRPr="00972C99" w:rsidRDefault="006233AD" w:rsidP="006B2C4D">
      <w:pPr>
        <w:pStyle w:val="B1"/>
      </w:pPr>
      <w:r>
        <w:t xml:space="preserve"> </w:t>
      </w:r>
    </w:p>
    <w:p w14:paraId="6884097D" w14:textId="2C6CDD3F" w:rsidR="006B2C4D" w:rsidRDefault="006B2C4D" w:rsidP="00F62BEA">
      <w:pPr>
        <w:jc w:val="center"/>
        <w:rPr>
          <w:noProof/>
        </w:rPr>
      </w:pPr>
    </w:p>
    <w:p w14:paraId="5E21FC4A" w14:textId="58FF0602" w:rsidR="006B2C4D" w:rsidRDefault="006B2C4D" w:rsidP="006B2C4D">
      <w:pPr>
        <w:jc w:val="center"/>
        <w:rPr>
          <w:noProof/>
        </w:rPr>
      </w:pPr>
      <w:bookmarkStart w:id="16" w:name="_Toc33963229"/>
      <w:bookmarkStart w:id="17" w:name="_Toc34393299"/>
      <w:bookmarkStart w:id="18" w:name="_Toc45216102"/>
      <w:bookmarkStart w:id="19" w:name="_Toc51931671"/>
      <w:bookmarkStart w:id="20" w:name="_Toc58235030"/>
      <w:bookmarkStart w:id="21" w:name="_Toc76056413"/>
      <w:bookmarkStart w:id="22" w:name="_Toc20233375"/>
      <w:r w:rsidRPr="008A7642">
        <w:rPr>
          <w:noProof/>
          <w:highlight w:val="green"/>
        </w:rPr>
        <w:t xml:space="preserve">*** </w:t>
      </w:r>
      <w:r>
        <w:rPr>
          <w:noProof/>
          <w:highlight w:val="green"/>
        </w:rPr>
        <w:t>Next</w:t>
      </w:r>
      <w:r w:rsidRPr="008A7642">
        <w:rPr>
          <w:noProof/>
          <w:highlight w:val="green"/>
        </w:rPr>
        <w:t xml:space="preserve"> change ***</w:t>
      </w:r>
    </w:p>
    <w:p w14:paraId="4F81F2FC" w14:textId="15E9BF6F" w:rsidR="00E316DA" w:rsidRPr="00C607F7" w:rsidRDefault="00E316DA" w:rsidP="00E316DA">
      <w:pPr>
        <w:pStyle w:val="Heading2"/>
        <w:rPr>
          <w:ins w:id="23" w:author="Lena Chaponniere11" w:date="2021-07-30T10:39:00Z"/>
        </w:rPr>
      </w:pPr>
      <w:bookmarkStart w:id="24" w:name="_Toc45286573"/>
      <w:bookmarkStart w:id="25" w:name="_Toc51947840"/>
      <w:bookmarkStart w:id="26" w:name="_Toc51948932"/>
      <w:bookmarkStart w:id="27" w:name="_Toc76118724"/>
      <w:bookmarkEnd w:id="16"/>
      <w:bookmarkEnd w:id="17"/>
      <w:bookmarkEnd w:id="18"/>
      <w:bookmarkEnd w:id="19"/>
      <w:bookmarkEnd w:id="20"/>
      <w:bookmarkEnd w:id="21"/>
      <w:bookmarkEnd w:id="22"/>
      <w:ins w:id="28" w:author="Lena Chaponniere11" w:date="2021-07-30T10:39:00Z">
        <w:r>
          <w:t>4.xx</w:t>
        </w:r>
        <w:r w:rsidRPr="00C607F7">
          <w:tab/>
        </w:r>
        <w:r>
          <w:t>Minimization of service interruption</w:t>
        </w:r>
        <w:bookmarkEnd w:id="24"/>
        <w:bookmarkEnd w:id="25"/>
        <w:bookmarkEnd w:id="26"/>
        <w:bookmarkEnd w:id="27"/>
      </w:ins>
    </w:p>
    <w:p w14:paraId="55686DA1" w14:textId="77777777" w:rsidR="00576406" w:rsidRDefault="00E316DA" w:rsidP="00E316DA">
      <w:pPr>
        <w:rPr>
          <w:ins w:id="29" w:author="Lena Chaponniere14" w:date="2021-08-23T23:01:00Z"/>
        </w:rPr>
      </w:pPr>
      <w:ins w:id="30" w:author="Lena Chaponniere11" w:date="2021-07-30T10:39:00Z">
        <w:r>
          <w:t xml:space="preserve">The UE </w:t>
        </w:r>
      </w:ins>
      <w:ins w:id="31" w:author="Lena Chaponniere14" w:date="2021-08-23T22:57:00Z">
        <w:r w:rsidR="0050285D">
          <w:t xml:space="preserve">and the network </w:t>
        </w:r>
      </w:ins>
      <w:ins w:id="32" w:author="Lena Chaponniere11" w:date="2021-07-30T10:39:00Z">
        <w:r>
          <w:t>may support Minimization of ser</w:t>
        </w:r>
      </w:ins>
      <w:ins w:id="33" w:author="Lena Chaponniere11" w:date="2021-07-30T10:40:00Z">
        <w:r>
          <w:t xml:space="preserve">vice interruption (MINT). </w:t>
        </w:r>
      </w:ins>
      <w:ins w:id="34" w:author="Lena Chaponniere14" w:date="2021-08-23T22:57:00Z">
        <w:r w:rsidR="00C902F5">
          <w:t>MINT aim</w:t>
        </w:r>
        <w:r w:rsidR="00F418ED">
          <w:t xml:space="preserve">s to enable </w:t>
        </w:r>
        <w:r w:rsidR="003426A9">
          <w:t>a UE to obtain</w:t>
        </w:r>
        <w:r w:rsidR="00170B97">
          <w:t xml:space="preserve"> service</w:t>
        </w:r>
        <w:r w:rsidR="003D3E9B">
          <w:t xml:space="preserve"> from a PLMN offering</w:t>
        </w:r>
      </w:ins>
      <w:ins w:id="35" w:author="Lena Chaponniere14" w:date="2021-08-23T22:58:00Z">
        <w:r w:rsidR="003D3E9B">
          <w:t xml:space="preserve"> disaster roaming service</w:t>
        </w:r>
      </w:ins>
      <w:ins w:id="36" w:author="Lena Chaponniere14" w:date="2021-08-23T23:00:00Z">
        <w:r w:rsidR="006A77D2">
          <w:t xml:space="preserve"> when a disaster condition applies to </w:t>
        </w:r>
        <w:r w:rsidR="00576406">
          <w:t>the UE’</w:t>
        </w:r>
      </w:ins>
      <w:ins w:id="37" w:author="Lena Chaponniere14" w:date="2021-08-23T23:01:00Z">
        <w:r w:rsidR="00576406">
          <w:t xml:space="preserve">s RPLMN or the PLMN which the UE intended to select. </w:t>
        </w:r>
      </w:ins>
    </w:p>
    <w:p w14:paraId="33B60419" w14:textId="422D0D6A" w:rsidR="00E316DA" w:rsidRDefault="00E316DA" w:rsidP="00E316DA">
      <w:pPr>
        <w:rPr>
          <w:ins w:id="38" w:author="Lena Chaponniere11" w:date="2021-07-30T10:39:00Z"/>
        </w:rPr>
      </w:pPr>
      <w:ins w:id="39" w:author="Lena Chaponniere11" w:date="2021-07-30T10:40:00Z">
        <w:r>
          <w:t xml:space="preserve">If the UE supports MINT, </w:t>
        </w:r>
      </w:ins>
      <w:ins w:id="40" w:author="Lena Chaponniere11" w:date="2021-07-30T23:40:00Z">
        <w:r w:rsidR="005D33FA">
          <w:t>t</w:t>
        </w:r>
      </w:ins>
      <w:ins w:id="41" w:author="Lena Chaponniere11" w:date="2021-07-30T10:39:00Z">
        <w:r w:rsidRPr="00A252E7">
          <w:t xml:space="preserve">he </w:t>
        </w:r>
        <w:r>
          <w:t>"</w:t>
        </w:r>
      </w:ins>
      <w:ins w:id="42" w:author="Lena Chaponniere11" w:date="2021-07-30T23:40:00Z">
        <w:r w:rsidR="005D33FA">
          <w:t xml:space="preserve">list of PLMN(s) to be used </w:t>
        </w:r>
      </w:ins>
      <w:ins w:id="43" w:author="Lena Chaponniere11" w:date="2021-07-30T23:43:00Z">
        <w:r w:rsidR="00ED1360">
          <w:t>in</w:t>
        </w:r>
      </w:ins>
      <w:ins w:id="44" w:author="Lena Chaponniere11" w:date="2021-07-30T23:40:00Z">
        <w:r w:rsidR="005D33FA">
          <w:t xml:space="preserve"> disaster</w:t>
        </w:r>
      </w:ins>
      <w:ins w:id="45" w:author="Lena Chaponniere11" w:date="2021-07-30T23:41:00Z">
        <w:r w:rsidR="005D33FA">
          <w:t xml:space="preserve"> condition</w:t>
        </w:r>
      </w:ins>
      <w:ins w:id="46" w:author="Lena Chaponniere11" w:date="2021-07-30T10:39:00Z">
        <w:r>
          <w:t>" provisioned by the network</w:t>
        </w:r>
        <w:r w:rsidRPr="00A252E7">
          <w:t xml:space="preserve">, if available, </w:t>
        </w:r>
        <w:r>
          <w:t>is</w:t>
        </w:r>
        <w:r w:rsidRPr="00A252E7">
          <w:t xml:space="preserve"> stored in the non-volatile memory in the ME as specified in annex</w:t>
        </w:r>
        <w:r>
          <w:t> </w:t>
        </w:r>
        <w:r w:rsidRPr="00A252E7">
          <w:t xml:space="preserve">C. </w:t>
        </w:r>
        <w:r>
          <w:t>The "</w:t>
        </w:r>
      </w:ins>
      <w:ins w:id="47" w:author="Lena Chaponniere11" w:date="2021-07-30T23:41:00Z">
        <w:r w:rsidR="005D33FA">
          <w:t xml:space="preserve">list of PLMN(s) to be used </w:t>
        </w:r>
      </w:ins>
      <w:ins w:id="48" w:author="Lena Chaponniere11" w:date="2021-07-30T23:44:00Z">
        <w:r w:rsidR="00ED1360">
          <w:t>in</w:t>
        </w:r>
      </w:ins>
      <w:ins w:id="49" w:author="Lena Chaponniere11" w:date="2021-07-30T23:41:00Z">
        <w:r w:rsidR="005D33FA">
          <w:t xml:space="preserve"> disaster condition</w:t>
        </w:r>
      </w:ins>
      <w:ins w:id="50" w:author="Lena Chaponniere11" w:date="2021-07-30T10:39:00Z">
        <w:r>
          <w:t>" stored in the ME is kept when the UE enters 5GMM-DEREGISTERED state. Annex C specifies condition under which the "</w:t>
        </w:r>
      </w:ins>
      <w:ins w:id="51" w:author="Lena Chaponniere11" w:date="2021-07-30T23:41:00Z">
        <w:r w:rsidR="005D33FA">
          <w:t xml:space="preserve">list of PLMN(s) to be used </w:t>
        </w:r>
      </w:ins>
      <w:ins w:id="52" w:author="Lena Chaponniere11" w:date="2021-07-30T23:44:00Z">
        <w:r w:rsidR="00ED1360">
          <w:t>in</w:t>
        </w:r>
      </w:ins>
      <w:ins w:id="53" w:author="Lena Chaponniere11" w:date="2021-07-30T23:41:00Z">
        <w:r w:rsidR="005D33FA">
          <w:t xml:space="preserve"> disaster condition</w:t>
        </w:r>
      </w:ins>
      <w:ins w:id="54" w:author="Lena Chaponniere11" w:date="2021-07-30T10:39:00Z">
        <w:r>
          <w:t>" stored in the ME is deleted. Additionally, when a USIM is inserted, if:</w:t>
        </w:r>
      </w:ins>
    </w:p>
    <w:p w14:paraId="68C7FEFB" w14:textId="3AA2C9EA" w:rsidR="00E316DA" w:rsidRDefault="00E316DA" w:rsidP="00E316DA">
      <w:pPr>
        <w:pStyle w:val="B1"/>
        <w:rPr>
          <w:ins w:id="55" w:author="Lena Chaponniere11" w:date="2021-07-30T10:39:00Z"/>
        </w:rPr>
      </w:pPr>
      <w:ins w:id="56" w:author="Lena Chaponniere11" w:date="2021-07-30T10:39:00Z">
        <w:r>
          <w:t>-</w:t>
        </w:r>
        <w:r>
          <w:tab/>
          <w:t>no "</w:t>
        </w:r>
      </w:ins>
      <w:ins w:id="57" w:author="Lena Chaponniere11" w:date="2021-07-30T23:41:00Z">
        <w:r w:rsidR="005D33FA">
          <w:t xml:space="preserve">list of PLMN(s) to be used </w:t>
        </w:r>
      </w:ins>
      <w:ins w:id="58" w:author="Lena Chaponniere11" w:date="2021-07-30T23:44:00Z">
        <w:r w:rsidR="00ED1360">
          <w:t>in</w:t>
        </w:r>
      </w:ins>
      <w:ins w:id="59" w:author="Lena Chaponniere11" w:date="2021-07-30T23:41:00Z">
        <w:r w:rsidR="005D33FA">
          <w:t xml:space="preserve"> disaster condition</w:t>
        </w:r>
      </w:ins>
      <w:ins w:id="60" w:author="Lena Chaponniere11" w:date="2021-07-30T10:39:00Z">
        <w:r>
          <w:t xml:space="preserve">" is stored </w:t>
        </w:r>
        <w:r w:rsidRPr="00686772">
          <w:t>in the non-volatile memory of the ME</w:t>
        </w:r>
        <w:r>
          <w:t>; or</w:t>
        </w:r>
      </w:ins>
    </w:p>
    <w:p w14:paraId="5B8DE376" w14:textId="5FC0D55A" w:rsidR="00E316DA" w:rsidRDefault="00E316DA" w:rsidP="00E316DA">
      <w:pPr>
        <w:pStyle w:val="B1"/>
        <w:rPr>
          <w:ins w:id="61" w:author="Lena Chaponniere11" w:date="2021-07-30T10:39:00Z"/>
        </w:rPr>
      </w:pPr>
      <w:ins w:id="62" w:author="Lena Chaponniere11" w:date="2021-07-30T10:39:00Z">
        <w:r>
          <w:t>-</w:t>
        </w:r>
        <w:r>
          <w:tab/>
        </w:r>
        <w:r w:rsidRPr="00913BB3">
          <w:t xml:space="preserve">the SUPI </w:t>
        </w:r>
        <w:r>
          <w:t xml:space="preserve">from the USIM </w:t>
        </w:r>
        <w:r w:rsidRPr="00B76434">
          <w:t xml:space="preserve">does not match the SUPI stored </w:t>
        </w:r>
        <w:r>
          <w:t>together with the "</w:t>
        </w:r>
      </w:ins>
      <w:ins w:id="63" w:author="Lena Chaponniere11" w:date="2021-07-30T23:42:00Z">
        <w:r w:rsidR="005D33FA">
          <w:t xml:space="preserve">list of PLMN(s) to be used </w:t>
        </w:r>
      </w:ins>
      <w:ins w:id="64" w:author="Lena Chaponniere11" w:date="2021-07-30T23:44:00Z">
        <w:r w:rsidR="00ED1360">
          <w:t>in</w:t>
        </w:r>
      </w:ins>
      <w:ins w:id="65" w:author="Lena Chaponniere11" w:date="2021-07-30T23:42:00Z">
        <w:r w:rsidR="005D33FA">
          <w:t xml:space="preserve"> disaster condition</w:t>
        </w:r>
      </w:ins>
      <w:ins w:id="66" w:author="Lena Chaponniere11" w:date="2021-07-30T10:39:00Z">
        <w:r>
          <w:t xml:space="preserve">" </w:t>
        </w:r>
        <w:r w:rsidRPr="00686772">
          <w:t>in the non-volatile memory of the ME</w:t>
        </w:r>
        <w:r>
          <w:t>;</w:t>
        </w:r>
      </w:ins>
    </w:p>
    <w:p w14:paraId="6D5BFE81" w14:textId="241AFC7B" w:rsidR="00E316DA" w:rsidRDefault="00E316DA" w:rsidP="00E316DA">
      <w:pPr>
        <w:rPr>
          <w:ins w:id="67" w:author="Lena Chaponniere11" w:date="2021-07-30T10:39:00Z"/>
        </w:rPr>
      </w:pPr>
      <w:bookmarkStart w:id="68" w:name="_Toc20232472"/>
      <w:bookmarkStart w:id="69" w:name="_Toc27746558"/>
      <w:ins w:id="70" w:author="Lena Chaponniere11" w:date="2021-07-30T10:39:00Z">
        <w:r>
          <w:t>and the UE has a "</w:t>
        </w:r>
      </w:ins>
      <w:ins w:id="71" w:author="Lena Chaponniere11" w:date="2021-07-30T23:42:00Z">
        <w:r w:rsidR="00ED1360">
          <w:t xml:space="preserve">list of PLMN(s) to be used </w:t>
        </w:r>
      </w:ins>
      <w:ins w:id="72" w:author="Lena Chaponniere11" w:date="2021-07-30T23:44:00Z">
        <w:r w:rsidR="00ED1360">
          <w:t>in</w:t>
        </w:r>
      </w:ins>
      <w:ins w:id="73" w:author="Lena Chaponniere11" w:date="2021-07-30T23:42:00Z">
        <w:r w:rsidR="00ED1360">
          <w:t xml:space="preserve"> disaster condition</w:t>
        </w:r>
      </w:ins>
      <w:ins w:id="74" w:author="Lena Chaponniere11" w:date="2021-07-30T10:39:00Z">
        <w:r>
          <w:t>" stored in the USIM (</w:t>
        </w:r>
        <w:r>
          <w:rPr>
            <w:rFonts w:eastAsia="MS Mincho"/>
            <w:lang w:eastAsia="ja-JP"/>
          </w:rPr>
          <w:t>see 3GPP TS 31.102 [22]),</w:t>
        </w:r>
        <w:r>
          <w:t xml:space="preserve"> the UE shall store the "</w:t>
        </w:r>
      </w:ins>
      <w:ins w:id="75" w:author="Lena Chaponniere11" w:date="2021-07-30T23:42:00Z">
        <w:r w:rsidR="00ED1360">
          <w:t xml:space="preserve">list of PLMN(s) to be used </w:t>
        </w:r>
      </w:ins>
      <w:ins w:id="76" w:author="Lena Chaponniere11" w:date="2021-07-30T23:44:00Z">
        <w:r w:rsidR="00ED1360">
          <w:t>in</w:t>
        </w:r>
      </w:ins>
      <w:ins w:id="77" w:author="Lena Chaponniere11" w:date="2021-07-30T23:42:00Z">
        <w:r w:rsidR="00ED1360">
          <w:t xml:space="preserve"> disaster condition</w:t>
        </w:r>
      </w:ins>
      <w:ins w:id="78" w:author="Lena Chaponniere11" w:date="2021-07-30T10:39:00Z">
        <w:r>
          <w:t>" from the USIM into the ME, as specified in annex C.</w:t>
        </w:r>
      </w:ins>
    </w:p>
    <w:p w14:paraId="7D3F967E" w14:textId="0069C5B6" w:rsidR="00E316DA" w:rsidRPr="005C18E4" w:rsidRDefault="00E316DA" w:rsidP="00E316DA">
      <w:pPr>
        <w:pStyle w:val="EditorsNote"/>
        <w:rPr>
          <w:ins w:id="79" w:author="Lena Chaponniere11" w:date="2021-07-30T10:39:00Z"/>
        </w:rPr>
      </w:pPr>
      <w:ins w:id="80" w:author="Lena Chaponniere11" w:date="2021-07-30T10:39:00Z">
        <w:r w:rsidRPr="005C18E4">
          <w:t xml:space="preserve">Editor's note (WI </w:t>
        </w:r>
      </w:ins>
      <w:ins w:id="81" w:author="Lena Chaponniere11" w:date="2021-08-11T12:29:00Z">
        <w:r w:rsidR="00757CDB">
          <w:t>MINT</w:t>
        </w:r>
      </w:ins>
      <w:ins w:id="82" w:author="Lena Chaponniere11" w:date="2021-07-30T10:39:00Z">
        <w:r w:rsidRPr="005C18E4">
          <w:t>, CR#</w:t>
        </w:r>
      </w:ins>
      <w:ins w:id="83" w:author="Lena Chaponniere11" w:date="2021-08-11T12:52:00Z">
        <w:r w:rsidR="00B61A8C">
          <w:t>3437</w:t>
        </w:r>
      </w:ins>
      <w:ins w:id="84" w:author="Lena Chaponniere11" w:date="2021-07-30T10:39:00Z">
        <w:r w:rsidRPr="005C18E4">
          <w:t>):</w:t>
        </w:r>
        <w:r w:rsidRPr="005C18E4">
          <w:tab/>
        </w:r>
      </w:ins>
      <w:ins w:id="85" w:author="Lena Chaponniere11" w:date="2021-07-30T23:43:00Z">
        <w:r w:rsidR="00ED1360">
          <w:t>The</w:t>
        </w:r>
      </w:ins>
      <w:ins w:id="86" w:author="Lena Chaponniere11" w:date="2021-07-30T10:39:00Z">
        <w:r w:rsidRPr="005C18E4">
          <w:t xml:space="preserve"> encoding of the "</w:t>
        </w:r>
      </w:ins>
      <w:ins w:id="87" w:author="Lena Chaponniere11" w:date="2021-07-30T23:43:00Z">
        <w:r w:rsidR="00ED1360">
          <w:t xml:space="preserve">list of PLMN(s) to be used </w:t>
        </w:r>
      </w:ins>
      <w:ins w:id="88" w:author="Lena Chaponniere11" w:date="2021-07-30T23:44:00Z">
        <w:r w:rsidR="00ED1360">
          <w:t>in</w:t>
        </w:r>
      </w:ins>
      <w:ins w:id="89" w:author="Lena Chaponniere11" w:date="2021-07-30T23:43:00Z">
        <w:r w:rsidR="00ED1360">
          <w:t xml:space="preserve"> disaster condition</w:t>
        </w:r>
      </w:ins>
      <w:ins w:id="90" w:author="Lena Chaponniere11" w:date="2021-07-30T10:39:00Z">
        <w:r w:rsidRPr="005C18E4">
          <w:t xml:space="preserve">" </w:t>
        </w:r>
      </w:ins>
      <w:ins w:id="91" w:author="Lena Chaponniere11" w:date="2021-07-30T23:44:00Z">
        <w:r w:rsidR="00ED1360">
          <w:t>needs to be specified</w:t>
        </w:r>
      </w:ins>
      <w:ins w:id="92" w:author="Lena Chaponniere11" w:date="2021-07-30T10:39:00Z">
        <w:r w:rsidRPr="005C18E4">
          <w:t xml:space="preserve"> by CT6.</w:t>
        </w:r>
      </w:ins>
    </w:p>
    <w:bookmarkEnd w:id="68"/>
    <w:bookmarkEnd w:id="69"/>
    <w:p w14:paraId="76E5C074" w14:textId="183D4CE1" w:rsidR="00F26DB6" w:rsidRDefault="00C96DC8" w:rsidP="00C96DC8">
      <w:pPr>
        <w:rPr>
          <w:noProof/>
        </w:rPr>
        <w:pPrChange w:id="93" w:author="Lena Chaponniere14" w:date="2021-08-23T23:03:00Z">
          <w:pPr>
            <w:jc w:val="center"/>
          </w:pPr>
        </w:pPrChange>
      </w:pPr>
      <w:ins w:id="94" w:author="Lena Chaponniere14" w:date="2021-08-23T23:03:00Z">
        <w:r>
          <w:rPr>
            <w:noProof/>
          </w:rPr>
          <w:t xml:space="preserve">Upon selecting a PLMN for disaster roaming as specified in </w:t>
        </w:r>
        <w:r>
          <w:rPr>
            <w:rFonts w:eastAsia="MS Mincho"/>
            <w:lang w:eastAsia="ja-JP"/>
          </w:rPr>
          <w:t>3GPP TS </w:t>
        </w:r>
        <w:r>
          <w:rPr>
            <w:rFonts w:eastAsia="MS Mincho"/>
            <w:lang w:eastAsia="ja-JP"/>
          </w:rPr>
          <w:t>2</w:t>
        </w:r>
        <w:r>
          <w:rPr>
            <w:rFonts w:eastAsia="MS Mincho"/>
            <w:lang w:eastAsia="ja-JP"/>
          </w:rPr>
          <w:t>3.1</w:t>
        </w:r>
        <w:r>
          <w:rPr>
            <w:rFonts w:eastAsia="MS Mincho"/>
            <w:lang w:eastAsia="ja-JP"/>
          </w:rPr>
          <w:t>22</w:t>
        </w:r>
        <w:r>
          <w:rPr>
            <w:rFonts w:eastAsia="MS Mincho"/>
            <w:lang w:eastAsia="ja-JP"/>
          </w:rPr>
          <w:t> [</w:t>
        </w:r>
      </w:ins>
      <w:ins w:id="95" w:author="Lena Chaponniere14" w:date="2021-08-23T23:08:00Z">
        <w:r w:rsidR="00CC1A3B">
          <w:rPr>
            <w:rFonts w:eastAsia="MS Mincho"/>
            <w:lang w:eastAsia="ja-JP"/>
          </w:rPr>
          <w:t>6</w:t>
        </w:r>
      </w:ins>
      <w:ins w:id="96" w:author="Lena Chaponniere14" w:date="2021-08-23T23:03:00Z">
        <w:r>
          <w:rPr>
            <w:rFonts w:eastAsia="MS Mincho"/>
            <w:lang w:eastAsia="ja-JP"/>
          </w:rPr>
          <w:t>]</w:t>
        </w:r>
      </w:ins>
      <w:ins w:id="97" w:author="Lena Chaponniere14" w:date="2021-08-23T23:04:00Z">
        <w:r>
          <w:rPr>
            <w:rFonts w:eastAsia="MS Mincho"/>
            <w:lang w:eastAsia="ja-JP"/>
          </w:rPr>
          <w:t>, the UE shall perform an initial registration procedure with 5GS registration type</w:t>
        </w:r>
      </w:ins>
      <w:ins w:id="98" w:author="Lena Chaponniere14" w:date="2021-08-23T23:07:00Z">
        <w:r w:rsidR="005553A8">
          <w:rPr>
            <w:rFonts w:eastAsia="MS Mincho"/>
            <w:lang w:eastAsia="ja-JP"/>
          </w:rPr>
          <w:t xml:space="preserve"> value set to</w:t>
        </w:r>
      </w:ins>
      <w:ins w:id="99" w:author="Lena Chaponniere14" w:date="2021-08-23T23:04:00Z">
        <w:r>
          <w:rPr>
            <w:rFonts w:eastAsia="MS Mincho"/>
            <w:lang w:eastAsia="ja-JP"/>
          </w:rPr>
          <w:t xml:space="preserve"> </w:t>
        </w:r>
        <w:r w:rsidRPr="005C18E4">
          <w:t>"</w:t>
        </w:r>
        <w:r>
          <w:t>disaster roaming</w:t>
        </w:r>
      </w:ins>
      <w:ins w:id="100" w:author="Lena Chaponniere14" w:date="2021-08-23T23:07:00Z">
        <w:r w:rsidR="005553A8">
          <w:t xml:space="preserve"> registration</w:t>
        </w:r>
      </w:ins>
      <w:ins w:id="101" w:author="Lena Chaponniere14" w:date="2021-08-23T23:04:00Z">
        <w:r w:rsidRPr="005C18E4">
          <w:t>"</w:t>
        </w:r>
        <w:r>
          <w:t>.</w:t>
        </w:r>
      </w:ins>
    </w:p>
    <w:p w14:paraId="359C5EC3" w14:textId="77777777" w:rsidR="00F26DB6" w:rsidRDefault="00F26DB6" w:rsidP="00F62BEA">
      <w:pPr>
        <w:jc w:val="center"/>
        <w:rPr>
          <w:noProof/>
        </w:rPr>
      </w:pPr>
    </w:p>
    <w:p w14:paraId="5F584CC1" w14:textId="6E2895E7" w:rsidR="006005EE" w:rsidRDefault="006005EE" w:rsidP="006005E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64A1DD7" w14:textId="77777777" w:rsidR="0061407D" w:rsidRDefault="0061407D" w:rsidP="0061407D">
      <w:pPr>
        <w:pStyle w:val="Heading4"/>
      </w:pPr>
      <w:bookmarkStart w:id="102" w:name="_Toc20232645"/>
      <w:bookmarkStart w:id="103" w:name="_Toc27746738"/>
      <w:bookmarkStart w:id="104" w:name="_Toc36212920"/>
      <w:bookmarkStart w:id="105" w:name="_Toc36657097"/>
      <w:bookmarkStart w:id="106" w:name="_Toc45286761"/>
      <w:bookmarkStart w:id="107" w:name="_Toc51948030"/>
      <w:bookmarkStart w:id="108" w:name="_Toc51949122"/>
      <w:bookmarkStart w:id="109" w:name="_Toc76118925"/>
      <w:r>
        <w:lastRenderedPageBreak/>
        <w:t>5</w:t>
      </w:r>
      <w:r w:rsidRPr="00B02CB8">
        <w:t>.</w:t>
      </w:r>
      <w:r>
        <w:t>4</w:t>
      </w:r>
      <w:r w:rsidRPr="00B02CB8">
        <w:t>.</w:t>
      </w:r>
      <w:r>
        <w:t>4.1</w:t>
      </w:r>
      <w:r>
        <w:tab/>
      </w:r>
      <w:r w:rsidRPr="00B02CB8">
        <w:t>General</w:t>
      </w:r>
      <w:bookmarkEnd w:id="102"/>
      <w:bookmarkEnd w:id="103"/>
      <w:bookmarkEnd w:id="104"/>
      <w:bookmarkEnd w:id="105"/>
      <w:bookmarkEnd w:id="106"/>
      <w:bookmarkEnd w:id="107"/>
      <w:bookmarkEnd w:id="108"/>
      <w:bookmarkEnd w:id="109"/>
    </w:p>
    <w:p w14:paraId="7467AD99" w14:textId="77777777" w:rsidR="0061407D" w:rsidRDefault="0061407D" w:rsidP="0061407D">
      <w:r>
        <w:t>The purpose of this procedure is to:</w:t>
      </w:r>
    </w:p>
    <w:p w14:paraId="487BC762" w14:textId="77777777" w:rsidR="0061407D" w:rsidRDefault="0061407D" w:rsidP="0061407D">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14:paraId="4F9CDDBB" w14:textId="77777777" w:rsidR="0061407D" w:rsidRDefault="0061407D" w:rsidP="0061407D">
      <w:pPr>
        <w:pStyle w:val="B1"/>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
    <w:p w14:paraId="4FF334B0" w14:textId="77777777" w:rsidR="0061407D" w:rsidRDefault="0061407D" w:rsidP="0061407D">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The AMF can request a confirmation response in order to ensure that the parameter has been updated by the UE.</w:t>
      </w:r>
    </w:p>
    <w:p w14:paraId="4039110A" w14:textId="77777777" w:rsidR="0061407D" w:rsidRDefault="0061407D" w:rsidP="0061407D">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684F82F3" w14:textId="77777777" w:rsidR="0061407D" w:rsidRDefault="0061407D" w:rsidP="0061407D">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4D5F87B5" w14:textId="77777777" w:rsidR="0061407D" w:rsidRDefault="0061407D" w:rsidP="0061407D">
      <w:pPr>
        <w:pStyle w:val="B2"/>
      </w:pPr>
      <w:r>
        <w:t>1)</w:t>
      </w:r>
      <w:r>
        <w:tab/>
      </w:r>
      <w:r w:rsidRPr="00446687">
        <w:t>release of the</w:t>
      </w:r>
      <w:r>
        <w:t xml:space="preserve"> N1</w:t>
      </w:r>
      <w:r w:rsidRPr="003168A2">
        <w:t xml:space="preserve"> NAS signalling connection</w:t>
      </w:r>
      <w:r>
        <w:t>; or</w:t>
      </w:r>
    </w:p>
    <w:p w14:paraId="64E60604" w14:textId="77777777" w:rsidR="0061407D" w:rsidRDefault="0061407D" w:rsidP="0061407D">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w:t>
      </w:r>
      <w:proofErr w:type="spellStart"/>
      <w:r>
        <w:t>CIoT</w:t>
      </w:r>
      <w:proofErr w:type="spellEnd"/>
      <w:r>
        <w:t xml:space="preserve"> 5GS optimization i.e. before the UE and the AMF enter 5GMM-IDLE mode with suspend indication</w:t>
      </w:r>
      <w:r>
        <w:rPr>
          <w:lang w:eastAsia="ja-JP"/>
        </w:rPr>
        <w:t>; or</w:t>
      </w:r>
    </w:p>
    <w:p w14:paraId="6781AA6E" w14:textId="77777777" w:rsidR="0061407D" w:rsidRPr="009E5509" w:rsidRDefault="0061407D" w:rsidP="0061407D">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74743C23" w14:textId="77777777" w:rsidR="0061407D" w:rsidRPr="009E5509" w:rsidRDefault="0061407D" w:rsidP="0061407D">
      <w:pPr>
        <w:pStyle w:val="B2"/>
      </w:pPr>
      <w:r w:rsidRPr="009E5509">
        <w:t>1)</w:t>
      </w:r>
      <w:r w:rsidRPr="009E5509">
        <w:tab/>
        <w:t xml:space="preserve">release of the </w:t>
      </w:r>
      <w:r w:rsidRPr="00F53F65">
        <w:t>N1 NAS signalling connection</w:t>
      </w:r>
      <w:r w:rsidRPr="009E5509">
        <w:t>; or</w:t>
      </w:r>
    </w:p>
    <w:p w14:paraId="2A34066C" w14:textId="77777777" w:rsidR="0061407D" w:rsidRDefault="0061407D" w:rsidP="0061407D">
      <w:pPr>
        <w:pStyle w:val="B2"/>
      </w:pPr>
      <w:r w:rsidRPr="009E5509">
        <w:t>2)</w:t>
      </w:r>
      <w:r w:rsidRPr="009E5509">
        <w:tab/>
        <w:t xml:space="preserve">suspension of the </w:t>
      </w:r>
      <w:r w:rsidRPr="00F53F65">
        <w:t xml:space="preserve">N1 NAS signalling connection due to user plane </w:t>
      </w:r>
      <w:proofErr w:type="spellStart"/>
      <w:r w:rsidRPr="00F53F65">
        <w:t>CIoT</w:t>
      </w:r>
      <w:proofErr w:type="spellEnd"/>
      <w:r w:rsidRPr="00F53F65">
        <w:t xml:space="preserve"> 5GS optimization i.e. before the UE and the AMF enter 5GMM-IDLE mode with suspend indication</w:t>
      </w:r>
      <w:r w:rsidRPr="009E5509">
        <w:t>.</w:t>
      </w:r>
    </w:p>
    <w:p w14:paraId="28E732E1" w14:textId="77777777" w:rsidR="0061407D" w:rsidRDefault="0061407D" w:rsidP="0061407D">
      <w:r>
        <w:t>If the service r</w:t>
      </w:r>
      <w:r w:rsidRPr="00F17432">
        <w:t>equest procedure was triggered due to 5GSM downlink signalling pending, the procedure for assigning a new 5G-GUTI can be initiated by the network after the transport of the 5GSM downlink signalling.</w:t>
      </w:r>
    </w:p>
    <w:p w14:paraId="4897ACD1" w14:textId="77777777" w:rsidR="0061407D" w:rsidRDefault="0061407D" w:rsidP="0061407D">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7DCDA7E9" w14:textId="77777777" w:rsidR="0061407D" w:rsidRDefault="0061407D" w:rsidP="0061407D">
      <w:pPr>
        <w:pStyle w:val="B1"/>
        <w:rPr>
          <w:lang w:val="en-US"/>
        </w:rPr>
      </w:pPr>
      <w:r w:rsidRPr="009E7004">
        <w:rPr>
          <w:lang w:val="en-US"/>
        </w:rPr>
        <w:t>a)</w:t>
      </w:r>
      <w:r w:rsidRPr="009E7004">
        <w:rPr>
          <w:lang w:val="en-US"/>
        </w:rPr>
        <w:tab/>
        <w:t>5G-GUTI;</w:t>
      </w:r>
    </w:p>
    <w:p w14:paraId="55AF9B9E" w14:textId="77777777" w:rsidR="0061407D" w:rsidRDefault="0061407D" w:rsidP="0061407D">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list;</w:t>
      </w:r>
    </w:p>
    <w:p w14:paraId="4CF1CD8C" w14:textId="77777777" w:rsidR="0061407D" w:rsidRDefault="0061407D" w:rsidP="0061407D">
      <w:pPr>
        <w:pStyle w:val="B1"/>
      </w:pPr>
      <w:r>
        <w:t>c)</w:t>
      </w:r>
      <w:r>
        <w:tab/>
        <w:t>Service area list;</w:t>
      </w:r>
    </w:p>
    <w:p w14:paraId="736742D5" w14:textId="77777777" w:rsidR="0061407D" w:rsidRDefault="0061407D" w:rsidP="0061407D">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r>
        <w:t>);</w:t>
      </w:r>
    </w:p>
    <w:p w14:paraId="5B7BD073" w14:textId="77777777" w:rsidR="0061407D" w:rsidRDefault="0061407D" w:rsidP="0061407D">
      <w:pPr>
        <w:pStyle w:val="B1"/>
        <w:rPr>
          <w:lang w:val="en-US"/>
        </w:rPr>
      </w:pPr>
      <w:r>
        <w:rPr>
          <w:lang w:val="en-US"/>
        </w:rPr>
        <w:t>e</w:t>
      </w:r>
      <w:r w:rsidRPr="009E7004">
        <w:rPr>
          <w:lang w:val="en-US"/>
        </w:rPr>
        <w:t>)</w:t>
      </w:r>
      <w:r w:rsidRPr="009E7004">
        <w:rPr>
          <w:lang w:val="en-US"/>
        </w:rPr>
        <w:tab/>
      </w:r>
      <w:r>
        <w:rPr>
          <w:lang w:val="en-US"/>
        </w:rPr>
        <w:t>LADN information</w:t>
      </w:r>
      <w:r w:rsidRPr="009E7004">
        <w:rPr>
          <w:lang w:val="en-US"/>
        </w:rPr>
        <w:t>;</w:t>
      </w:r>
    </w:p>
    <w:p w14:paraId="37F8BB59" w14:textId="77777777" w:rsidR="0061407D" w:rsidRDefault="0061407D" w:rsidP="0061407D">
      <w:pPr>
        <w:pStyle w:val="B1"/>
        <w:rPr>
          <w:lang w:val="en-US"/>
        </w:rPr>
      </w:pPr>
      <w:r>
        <w:rPr>
          <w:lang w:val="en-US"/>
        </w:rPr>
        <w:t>f)</w:t>
      </w:r>
      <w:r>
        <w:rPr>
          <w:lang w:val="en-US"/>
        </w:rPr>
        <w:tab/>
        <w:t>Rejected NSSAI;</w:t>
      </w:r>
    </w:p>
    <w:p w14:paraId="5C380A90" w14:textId="77777777" w:rsidR="0061407D" w:rsidRDefault="0061407D" w:rsidP="0061407D">
      <w:pPr>
        <w:pStyle w:val="B1"/>
        <w:rPr>
          <w:lang w:val="en-US"/>
        </w:rPr>
      </w:pPr>
      <w:r>
        <w:rPr>
          <w:lang w:val="en-US"/>
        </w:rPr>
        <w:t>g)</w:t>
      </w:r>
      <w:r>
        <w:rPr>
          <w:lang w:val="en-US"/>
        </w:rPr>
        <w:tab/>
        <w:t>void;</w:t>
      </w:r>
    </w:p>
    <w:p w14:paraId="6CFA3038" w14:textId="77777777" w:rsidR="0061407D" w:rsidRDefault="0061407D" w:rsidP="0061407D">
      <w:pPr>
        <w:pStyle w:val="B1"/>
        <w:rPr>
          <w:lang w:val="en-US"/>
        </w:rPr>
      </w:pPr>
      <w:r>
        <w:rPr>
          <w:lang w:val="en-US"/>
        </w:rPr>
        <w:t>h)</w:t>
      </w:r>
      <w:r>
        <w:rPr>
          <w:lang w:val="en-US"/>
        </w:rPr>
        <w:tab/>
        <w:t>O</w:t>
      </w:r>
      <w:proofErr w:type="spellStart"/>
      <w:r>
        <w:t>perator</w:t>
      </w:r>
      <w:proofErr w:type="spellEnd"/>
      <w:r>
        <w:t xml:space="preserve">-defined access </w:t>
      </w:r>
      <w:r>
        <w:rPr>
          <w:lang w:val="en-US"/>
        </w:rPr>
        <w:t>category definitions;</w:t>
      </w:r>
    </w:p>
    <w:p w14:paraId="5518C27D" w14:textId="77777777" w:rsidR="0061407D" w:rsidRDefault="0061407D" w:rsidP="0061407D">
      <w:pPr>
        <w:pStyle w:val="B1"/>
        <w:rPr>
          <w:lang w:val="en-US"/>
        </w:rPr>
      </w:pPr>
      <w:proofErr w:type="spellStart"/>
      <w:r>
        <w:rPr>
          <w:lang w:val="en-US"/>
        </w:rPr>
        <w:t>i</w:t>
      </w:r>
      <w:proofErr w:type="spellEnd"/>
      <w:r>
        <w:rPr>
          <w:lang w:val="en-US"/>
        </w:rPr>
        <w:t>)</w:t>
      </w:r>
      <w:r>
        <w:rPr>
          <w:lang w:val="en-US"/>
        </w:rPr>
        <w:tab/>
        <w:t>SMS indication;</w:t>
      </w:r>
    </w:p>
    <w:p w14:paraId="31EA0FDA" w14:textId="77777777" w:rsidR="0061407D" w:rsidRPr="008E342A" w:rsidRDefault="0061407D" w:rsidP="0061407D">
      <w:pPr>
        <w:pStyle w:val="B1"/>
      </w:pPr>
      <w:r w:rsidRPr="004B11B4">
        <w:t>j)</w:t>
      </w:r>
      <w:r>
        <w:tab/>
        <w:t>Service gap time value</w:t>
      </w:r>
      <w:r w:rsidRPr="008E342A">
        <w:t>;</w:t>
      </w:r>
    </w:p>
    <w:p w14:paraId="7B6EDAE2" w14:textId="77777777" w:rsidR="0061407D" w:rsidRDefault="0061407D" w:rsidP="0061407D">
      <w:pPr>
        <w:pStyle w:val="B1"/>
        <w:rPr>
          <w:lang w:val="en-US"/>
        </w:rPr>
      </w:pPr>
      <w:r>
        <w:t>k</w:t>
      </w:r>
      <w:r w:rsidRPr="008E342A">
        <w:t>)</w:t>
      </w:r>
      <w:r w:rsidRPr="008E342A">
        <w:tab/>
        <w:t>"CAG information list"</w:t>
      </w:r>
      <w:r>
        <w:rPr>
          <w:lang w:val="en-US"/>
        </w:rPr>
        <w:t>;</w:t>
      </w:r>
    </w:p>
    <w:p w14:paraId="66D0153F" w14:textId="77777777" w:rsidR="0061407D" w:rsidRDefault="0061407D" w:rsidP="0061407D">
      <w:pPr>
        <w:pStyle w:val="B1"/>
        <w:rPr>
          <w:lang w:val="en-US"/>
        </w:rPr>
      </w:pPr>
      <w:r>
        <w:rPr>
          <w:lang w:val="en-US"/>
        </w:rPr>
        <w:t>l)</w:t>
      </w:r>
      <w:r>
        <w:rPr>
          <w:lang w:val="en-US"/>
        </w:rPr>
        <w:tab/>
        <w:t>UE radio capability ID;</w:t>
      </w:r>
    </w:p>
    <w:p w14:paraId="57CC098C" w14:textId="77777777" w:rsidR="0061407D" w:rsidRDefault="0061407D" w:rsidP="0061407D">
      <w:pPr>
        <w:pStyle w:val="B1"/>
        <w:rPr>
          <w:lang w:val="en-US"/>
        </w:rPr>
      </w:pPr>
      <w:r>
        <w:rPr>
          <w:lang w:val="en-US"/>
        </w:rPr>
        <w:t>m)</w:t>
      </w:r>
      <w:r>
        <w:rPr>
          <w:lang w:val="en-US"/>
        </w:rPr>
        <w:tab/>
      </w:r>
      <w:r w:rsidRPr="00F204AD">
        <w:rPr>
          <w:lang w:eastAsia="ja-JP"/>
        </w:rPr>
        <w:t>5GS registration result</w:t>
      </w:r>
      <w:r>
        <w:rPr>
          <w:lang w:val="en-US"/>
        </w:rPr>
        <w:t>;</w:t>
      </w:r>
    </w:p>
    <w:p w14:paraId="49971CC5" w14:textId="77777777" w:rsidR="0061407D" w:rsidRDefault="0061407D" w:rsidP="0061407D">
      <w:pPr>
        <w:pStyle w:val="B1"/>
      </w:pPr>
      <w:r>
        <w:rPr>
          <w:lang w:val="en-US"/>
        </w:rPr>
        <w:lastRenderedPageBreak/>
        <w:t>n)</w:t>
      </w:r>
      <w:r>
        <w:rPr>
          <w:lang w:val="en-US"/>
        </w:rPr>
        <w:tab/>
      </w:r>
      <w:r w:rsidRPr="00A86C3E">
        <w:t>Truncated 5G-S-TMSI configuration</w:t>
      </w:r>
      <w:r>
        <w:t>;</w:t>
      </w:r>
      <w:del w:id="110" w:author="Lena Chaponniere11" w:date="2021-07-31T00:20:00Z">
        <w:r w:rsidDel="002B0D90">
          <w:delText xml:space="preserve"> and</w:delText>
        </w:r>
      </w:del>
    </w:p>
    <w:p w14:paraId="45379466" w14:textId="1F2C0B58" w:rsidR="0061407D" w:rsidRDefault="0061407D" w:rsidP="0061407D">
      <w:pPr>
        <w:pStyle w:val="B1"/>
        <w:rPr>
          <w:ins w:id="111" w:author="Lena Chaponniere11" w:date="2021-07-31T00:20:00Z"/>
        </w:rPr>
      </w:pPr>
      <w:r>
        <w:t>o)</w:t>
      </w:r>
      <w:r>
        <w:tab/>
        <w:t>T3447 value</w:t>
      </w:r>
      <w:del w:id="112" w:author="Lena Chaponniere11" w:date="2021-07-31T00:20:00Z">
        <w:r w:rsidDel="002B0D90">
          <w:delText>.</w:delText>
        </w:r>
      </w:del>
      <w:ins w:id="113" w:author="Lena Chaponniere11" w:date="2021-07-31T00:20:00Z">
        <w:r w:rsidR="002B0D90">
          <w:t>; and</w:t>
        </w:r>
      </w:ins>
    </w:p>
    <w:p w14:paraId="77BBF912" w14:textId="21B4AE12" w:rsidR="002B0D90" w:rsidRDefault="002B0D90" w:rsidP="0061407D">
      <w:pPr>
        <w:pStyle w:val="B1"/>
        <w:rPr>
          <w:lang w:val="en-US"/>
        </w:rPr>
      </w:pPr>
      <w:ins w:id="114" w:author="Lena Chaponniere11" w:date="2021-07-31T00:20:00Z">
        <w:r>
          <w:t>x)</w:t>
        </w:r>
        <w:r>
          <w:tab/>
        </w:r>
        <w:r w:rsidRPr="008E342A">
          <w:t>"list</w:t>
        </w:r>
        <w:r>
          <w:t xml:space="preserve"> of PLMN(s) to be used in disaster </w:t>
        </w:r>
      </w:ins>
      <w:ins w:id="115" w:author="Lena Chaponniere11" w:date="2021-07-31T07:27:00Z">
        <w:r w:rsidR="00EF0FD7">
          <w:t>condition</w:t>
        </w:r>
      </w:ins>
      <w:ins w:id="116" w:author="Lena Chaponniere11" w:date="2021-07-31T00:20:00Z">
        <w:r w:rsidRPr="008E342A">
          <w:t>"</w:t>
        </w:r>
      </w:ins>
    </w:p>
    <w:p w14:paraId="0044D6F0" w14:textId="77777777" w:rsidR="0061407D" w:rsidRDefault="0061407D" w:rsidP="0061407D">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6BF66C68" w14:textId="77777777" w:rsidR="0061407D" w:rsidRDefault="0061407D" w:rsidP="0061407D">
      <w:pPr>
        <w:pStyle w:val="B1"/>
      </w:pPr>
      <w:r>
        <w:t>a</w:t>
      </w:r>
      <w:r w:rsidRPr="001D6208">
        <w:t>)</w:t>
      </w:r>
      <w:r w:rsidRPr="001D6208">
        <w:tab/>
        <w:t>Allowed NSSAI</w:t>
      </w:r>
      <w:r>
        <w:t>;</w:t>
      </w:r>
    </w:p>
    <w:p w14:paraId="67A9CCF6" w14:textId="77777777" w:rsidR="0061407D" w:rsidRDefault="0061407D" w:rsidP="0061407D">
      <w:pPr>
        <w:pStyle w:val="B1"/>
      </w:pPr>
      <w:r>
        <w:t>b)</w:t>
      </w:r>
      <w:r>
        <w:tab/>
        <w:t>Configured NSSAI; or</w:t>
      </w:r>
    </w:p>
    <w:p w14:paraId="7828F944" w14:textId="77777777" w:rsidR="0061407D" w:rsidRPr="001D6208" w:rsidRDefault="0061407D" w:rsidP="0061407D">
      <w:pPr>
        <w:pStyle w:val="B1"/>
      </w:pPr>
      <w:r>
        <w:t>c)</w:t>
      </w:r>
      <w:r>
        <w:tab/>
        <w:t>Network slicing subscription change indication</w:t>
      </w:r>
      <w:r w:rsidRPr="001D6208">
        <w:t>.</w:t>
      </w:r>
    </w:p>
    <w:p w14:paraId="56EFA83A" w14:textId="77777777" w:rsidR="0061407D" w:rsidRDefault="0061407D" w:rsidP="0061407D">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4315A318" w14:textId="77777777" w:rsidR="0061407D" w:rsidRPr="00437171" w:rsidRDefault="0061407D" w:rsidP="0061407D">
      <w:pPr>
        <w:pStyle w:val="B1"/>
      </w:pPr>
      <w:r>
        <w:t>a)</w:t>
      </w:r>
      <w:r w:rsidRPr="009E7004">
        <w:rPr>
          <w:lang w:val="en-US"/>
        </w:rPr>
        <w:tab/>
      </w:r>
      <w:r w:rsidRPr="00437171">
        <w:t>MICO</w:t>
      </w:r>
      <w:r>
        <w:t xml:space="preserve"> indication;</w:t>
      </w:r>
    </w:p>
    <w:p w14:paraId="301EAA62" w14:textId="77777777" w:rsidR="0061407D" w:rsidRPr="00437171" w:rsidRDefault="0061407D" w:rsidP="0061407D">
      <w:pPr>
        <w:pStyle w:val="B1"/>
      </w:pPr>
      <w:r>
        <w:t>b)</w:t>
      </w:r>
      <w:r>
        <w:tab/>
        <w:t>UE radio capability ID deletion indication; and</w:t>
      </w:r>
    </w:p>
    <w:p w14:paraId="237B4333" w14:textId="77777777" w:rsidR="0061407D" w:rsidRPr="00437171" w:rsidRDefault="0061407D" w:rsidP="0061407D">
      <w:pPr>
        <w:pStyle w:val="B1"/>
      </w:pPr>
      <w:r>
        <w:t>c)</w:t>
      </w:r>
      <w:r>
        <w:tab/>
      </w:r>
      <w:r w:rsidRPr="004A46D6">
        <w:t>Additional configuration indication</w:t>
      </w:r>
      <w:r w:rsidRPr="00437171">
        <w:t>.</w:t>
      </w:r>
    </w:p>
    <w:p w14:paraId="4ACDCDF3"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5462B59F" w14:textId="77777777" w:rsidR="0061407D" w:rsidRDefault="0061407D" w:rsidP="0061407D">
      <w:pPr>
        <w:pStyle w:val="B1"/>
        <w:rPr>
          <w:lang w:val="en-US"/>
        </w:rPr>
      </w:pPr>
      <w:r>
        <w:rPr>
          <w:lang w:val="en-US"/>
        </w:rPr>
        <w:t>a</w:t>
      </w:r>
      <w:r w:rsidRPr="009E7004">
        <w:rPr>
          <w:lang w:val="en-US"/>
        </w:rPr>
        <w:t>)</w:t>
      </w:r>
      <w:r w:rsidRPr="009E7004">
        <w:rPr>
          <w:lang w:val="en-US"/>
        </w:rPr>
        <w:tab/>
      </w:r>
      <w:r>
        <w:rPr>
          <w:lang w:val="en-US"/>
        </w:rPr>
        <w:t>LADN information</w:t>
      </w:r>
      <w:r w:rsidRPr="009E7004">
        <w:rPr>
          <w:lang w:val="en-US"/>
        </w:rPr>
        <w:t>;</w:t>
      </w:r>
    </w:p>
    <w:p w14:paraId="69DE8680" w14:textId="77777777" w:rsidR="0061407D" w:rsidRDefault="0061407D" w:rsidP="0061407D">
      <w:pPr>
        <w:pStyle w:val="B1"/>
      </w:pPr>
      <w:r>
        <w:t>b)</w:t>
      </w:r>
      <w:r>
        <w:tab/>
        <w:t>MICO indication;</w:t>
      </w:r>
    </w:p>
    <w:p w14:paraId="18DAD25D" w14:textId="77777777" w:rsidR="0061407D" w:rsidRDefault="0061407D" w:rsidP="0061407D">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list;</w:t>
      </w:r>
    </w:p>
    <w:p w14:paraId="1DC508E9" w14:textId="77777777" w:rsidR="0061407D" w:rsidRDefault="0061407D" w:rsidP="0061407D">
      <w:pPr>
        <w:pStyle w:val="B1"/>
      </w:pPr>
      <w:r>
        <w:t>d)</w:t>
      </w:r>
      <w:r>
        <w:tab/>
        <w:t>Service area list;</w:t>
      </w:r>
    </w:p>
    <w:p w14:paraId="2AF3A54B" w14:textId="77777777" w:rsidR="0061407D" w:rsidRPr="008E342A" w:rsidRDefault="0061407D" w:rsidP="0061407D">
      <w:pPr>
        <w:pStyle w:val="B1"/>
      </w:pPr>
      <w:r>
        <w:t>e)</w:t>
      </w:r>
      <w:r>
        <w:tab/>
      </w:r>
      <w:r w:rsidRPr="00CD195F">
        <w:t>Service gap time value</w:t>
      </w:r>
      <w:r w:rsidRPr="008E342A">
        <w:t>;</w:t>
      </w:r>
    </w:p>
    <w:p w14:paraId="6018EF22" w14:textId="77777777" w:rsidR="0061407D" w:rsidRPr="006A463B" w:rsidRDefault="0061407D" w:rsidP="0061407D">
      <w:pPr>
        <w:pStyle w:val="B1"/>
      </w:pPr>
      <w:r>
        <w:t>f</w:t>
      </w:r>
      <w:r w:rsidRPr="008E342A">
        <w:t>)</w:t>
      </w:r>
      <w:r w:rsidRPr="008E342A">
        <w:tab/>
        <w:t>"CAG information list"</w:t>
      </w:r>
      <w:r>
        <w:t>;</w:t>
      </w:r>
    </w:p>
    <w:p w14:paraId="379AD0BB" w14:textId="77777777" w:rsidR="0061407D" w:rsidRDefault="0061407D" w:rsidP="0061407D">
      <w:pPr>
        <w:pStyle w:val="B1"/>
        <w:rPr>
          <w:lang w:eastAsia="zh-CN"/>
        </w:rPr>
      </w:pPr>
      <w:r>
        <w:t>g)</w:t>
      </w:r>
      <w:r>
        <w:tab/>
        <w:t>UE radio capability ID</w:t>
      </w:r>
      <w:r>
        <w:rPr>
          <w:rFonts w:hint="eastAsia"/>
          <w:lang w:eastAsia="zh-CN"/>
        </w:rPr>
        <w:t>;</w:t>
      </w:r>
    </w:p>
    <w:p w14:paraId="4946668E" w14:textId="77777777" w:rsidR="0061407D" w:rsidRPr="006A463B" w:rsidRDefault="0061407D" w:rsidP="0061407D">
      <w:pPr>
        <w:pStyle w:val="B1"/>
      </w:pPr>
      <w:r>
        <w:rPr>
          <w:rFonts w:hint="eastAsia"/>
          <w:lang w:eastAsia="zh-CN"/>
        </w:rPr>
        <w:t>h)</w:t>
      </w:r>
      <w:r>
        <w:rPr>
          <w:rFonts w:hint="eastAsia"/>
          <w:lang w:eastAsia="zh-CN"/>
        </w:rPr>
        <w:tab/>
      </w:r>
      <w:r>
        <w:t>UE radio capability ID deletion indication;</w:t>
      </w:r>
    </w:p>
    <w:p w14:paraId="2CD94083" w14:textId="77777777" w:rsidR="0061407D" w:rsidRDefault="0061407D" w:rsidP="0061407D">
      <w:pPr>
        <w:pStyle w:val="B1"/>
        <w:rPr>
          <w:lang w:val="en-US"/>
        </w:rPr>
      </w:pPr>
      <w:proofErr w:type="spellStart"/>
      <w:r>
        <w:rPr>
          <w:lang w:val="en-US"/>
        </w:rPr>
        <w:t>i</w:t>
      </w:r>
      <w:proofErr w:type="spellEnd"/>
      <w:r>
        <w:rPr>
          <w:lang w:val="en-US"/>
        </w:rPr>
        <w:t>)</w:t>
      </w:r>
      <w:r>
        <w:rPr>
          <w:lang w:val="en-US"/>
        </w:rPr>
        <w:tab/>
      </w:r>
      <w:r w:rsidRPr="00A86C3E">
        <w:t>Truncated 5G-S-TMSI configuration</w:t>
      </w:r>
      <w:r>
        <w:t>;</w:t>
      </w:r>
    </w:p>
    <w:p w14:paraId="258C9CC9" w14:textId="77777777" w:rsidR="0061407D" w:rsidRDefault="0061407D" w:rsidP="0061407D">
      <w:pPr>
        <w:pStyle w:val="B1"/>
      </w:pPr>
      <w:r>
        <w:t>j)</w:t>
      </w:r>
      <w:r>
        <w:tab/>
      </w:r>
      <w:r w:rsidRPr="004A46D6">
        <w:t>Additional configuration indication</w:t>
      </w:r>
      <w:r>
        <w:t>; and</w:t>
      </w:r>
    </w:p>
    <w:p w14:paraId="1E679188" w14:textId="77777777" w:rsidR="0061407D" w:rsidRDefault="0061407D" w:rsidP="0061407D">
      <w:pPr>
        <w:pStyle w:val="B1"/>
        <w:rPr>
          <w:lang w:val="en-US"/>
        </w:rPr>
      </w:pPr>
      <w:r>
        <w:t>k)</w:t>
      </w:r>
      <w:r>
        <w:tab/>
      </w:r>
      <w:r w:rsidRPr="00EB42F9">
        <w:t>T3447 value</w:t>
      </w:r>
      <w:r>
        <w:t>.</w:t>
      </w:r>
    </w:p>
    <w:p w14:paraId="0646BEF7"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6318B1D1" w14:textId="77777777" w:rsidR="0061407D" w:rsidRDefault="0061407D" w:rsidP="0061407D">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14:paraId="456A7F95" w14:textId="77777777" w:rsidR="0061407D" w:rsidRDefault="0061407D" w:rsidP="0061407D">
      <w:pPr>
        <w:pStyle w:val="B1"/>
      </w:pPr>
      <w:r>
        <w:t>b)</w:t>
      </w:r>
      <w:r>
        <w:tab/>
      </w:r>
      <w:r>
        <w:rPr>
          <w:lang w:val="en-US"/>
        </w:rPr>
        <w:t xml:space="preserve">Rejected NSSAI (when the NSSAI is </w:t>
      </w:r>
      <w:r w:rsidRPr="00437171">
        <w:t xml:space="preserve">rejected for the current </w:t>
      </w:r>
      <w:r>
        <w:t>registration area)</w:t>
      </w:r>
      <w:r>
        <w:rPr>
          <w:lang w:val="en-US"/>
        </w:rPr>
        <w:t>.</w:t>
      </w:r>
    </w:p>
    <w:p w14:paraId="21AD5D1C"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non-3GPP access:</w:t>
      </w:r>
    </w:p>
    <w:p w14:paraId="12D9B6D1" w14:textId="77777777" w:rsidR="0061407D" w:rsidRPr="00703AE5" w:rsidRDefault="0061407D" w:rsidP="0061407D">
      <w:pPr>
        <w:pStyle w:val="B1"/>
      </w:pPr>
      <w:r>
        <w:rPr>
          <w:lang w:val="en-US"/>
        </w:rPr>
        <w:t>a</w:t>
      </w:r>
      <w:r w:rsidRPr="009E7004">
        <w:rPr>
          <w:lang w:val="en-US"/>
        </w:rPr>
        <w:t>)</w:t>
      </w:r>
      <w:r w:rsidRPr="009E7004">
        <w:rPr>
          <w:lang w:val="en-US"/>
        </w:rPr>
        <w:tab/>
      </w:r>
      <w:r w:rsidRPr="00703AE5">
        <w:t>5G-GUTI;</w:t>
      </w:r>
    </w:p>
    <w:p w14:paraId="454739E1" w14:textId="77777777" w:rsidR="0061407D" w:rsidRPr="00703AE5" w:rsidRDefault="0061407D" w:rsidP="0061407D">
      <w:pPr>
        <w:pStyle w:val="B1"/>
      </w:pPr>
      <w:r>
        <w:t>b)</w:t>
      </w:r>
      <w:r>
        <w:tab/>
      </w:r>
      <w:r w:rsidRPr="00703AE5">
        <w:t>Network identity and time zone information;</w:t>
      </w:r>
    </w:p>
    <w:p w14:paraId="5884514A" w14:textId="77777777" w:rsidR="0061407D" w:rsidRPr="00620E62" w:rsidRDefault="0061407D" w:rsidP="0061407D">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 xml:space="preserve">NSSAA or is </w:t>
      </w:r>
      <w:r w:rsidRPr="00963F68">
        <w:t>reject</w:t>
      </w:r>
      <w:r>
        <w:t xml:space="preserve">ed </w:t>
      </w:r>
      <w:r w:rsidRPr="00963F68">
        <w:t>for the maximum number of UEs</w:t>
      </w:r>
      <w:r>
        <w:t xml:space="preserve"> </w:t>
      </w:r>
      <w:r w:rsidRPr="00963F68">
        <w:t>reached</w:t>
      </w:r>
      <w:r>
        <w:rPr>
          <w:lang w:val="en-US"/>
        </w:rPr>
        <w:t>)</w:t>
      </w:r>
      <w:r w:rsidRPr="009E7004">
        <w:rPr>
          <w:lang w:val="en-US"/>
        </w:rPr>
        <w:t>;</w:t>
      </w:r>
    </w:p>
    <w:p w14:paraId="672F7AF1" w14:textId="77777777" w:rsidR="0061407D" w:rsidRDefault="0061407D" w:rsidP="0061407D">
      <w:pPr>
        <w:pStyle w:val="B1"/>
        <w:rPr>
          <w:lang w:val="en-US"/>
        </w:rPr>
      </w:pPr>
      <w:r>
        <w:rPr>
          <w:lang w:val="en-US"/>
        </w:rPr>
        <w:t>d</w:t>
      </w:r>
      <w:r w:rsidRPr="009E7004">
        <w:rPr>
          <w:lang w:val="en-US"/>
        </w:rPr>
        <w:t>)</w:t>
      </w:r>
      <w:r w:rsidRPr="009E7004">
        <w:rPr>
          <w:lang w:val="en-US"/>
        </w:rPr>
        <w:tab/>
      </w:r>
      <w:r w:rsidRPr="006005B5">
        <w:rPr>
          <w:lang w:val="en-US"/>
        </w:rPr>
        <w:t>Configured NSSAI</w:t>
      </w:r>
      <w:r>
        <w:rPr>
          <w:lang w:val="en-US"/>
        </w:rPr>
        <w:t>;</w:t>
      </w:r>
    </w:p>
    <w:p w14:paraId="238C6172" w14:textId="77777777" w:rsidR="0061407D" w:rsidRPr="0001172A" w:rsidRDefault="0061407D" w:rsidP="0061407D">
      <w:pPr>
        <w:pStyle w:val="B1"/>
      </w:pPr>
      <w:r>
        <w:rPr>
          <w:lang w:val="en-US"/>
        </w:rPr>
        <w:t>e)</w:t>
      </w:r>
      <w:r>
        <w:rPr>
          <w:lang w:val="en-US"/>
        </w:rPr>
        <w:tab/>
        <w:t>SMS indication;</w:t>
      </w:r>
    </w:p>
    <w:p w14:paraId="5B83097C" w14:textId="4209AF23" w:rsidR="0061407D" w:rsidRDefault="0061407D" w:rsidP="0061407D">
      <w:pPr>
        <w:pStyle w:val="B1"/>
        <w:rPr>
          <w:ins w:id="117" w:author="Lena Chaponniere11" w:date="2021-07-31T00:21:00Z"/>
        </w:rPr>
      </w:pPr>
      <w:r>
        <w:rPr>
          <w:lang w:val="en-US"/>
        </w:rPr>
        <w:t>f)</w:t>
      </w:r>
      <w:r>
        <w:rPr>
          <w:lang w:val="en-US"/>
        </w:rPr>
        <w:tab/>
      </w:r>
      <w:r w:rsidRPr="00F204AD">
        <w:rPr>
          <w:lang w:eastAsia="ja-JP"/>
        </w:rPr>
        <w:t>5GS registration result</w:t>
      </w:r>
      <w:ins w:id="118" w:author="Lena Chaponniere11" w:date="2021-07-31T00:21:00Z">
        <w:r w:rsidR="002B0D90">
          <w:t>; and</w:t>
        </w:r>
      </w:ins>
      <w:del w:id="119" w:author="Lena Chaponniere11" w:date="2021-07-31T00:21:00Z">
        <w:r w:rsidDel="002B0D90">
          <w:delText>.</w:delText>
        </w:r>
      </w:del>
    </w:p>
    <w:p w14:paraId="0890B659" w14:textId="04D404F5" w:rsidR="002B0D90" w:rsidRDefault="002B0D90" w:rsidP="0061407D">
      <w:pPr>
        <w:pStyle w:val="B1"/>
      </w:pPr>
      <w:ins w:id="120" w:author="Lena Chaponniere11" w:date="2021-07-31T00:21:00Z">
        <w:r>
          <w:lastRenderedPageBreak/>
          <w:t>x)</w:t>
        </w:r>
        <w:r>
          <w:tab/>
        </w:r>
        <w:r w:rsidRPr="008E342A">
          <w:t>"list</w:t>
        </w:r>
      </w:ins>
      <w:ins w:id="121" w:author="Lena Chaponniere11" w:date="2021-07-31T00:22:00Z">
        <w:r>
          <w:t xml:space="preserve"> of PLMN(s) to be used in disaster </w:t>
        </w:r>
      </w:ins>
      <w:ins w:id="122" w:author="Lena Chaponniere11" w:date="2021-07-31T07:27:00Z">
        <w:r w:rsidR="00EF0FD7">
          <w:t>condition</w:t>
        </w:r>
      </w:ins>
      <w:ins w:id="123" w:author="Lena Chaponniere11" w:date="2021-07-31T00:21:00Z">
        <w:r w:rsidRPr="008E342A">
          <w:t>"</w:t>
        </w:r>
      </w:ins>
    </w:p>
    <w:p w14:paraId="4D0FC74B" w14:textId="77777777" w:rsidR="0061407D" w:rsidRPr="00BE4860" w:rsidRDefault="0061407D" w:rsidP="0061407D">
      <w:r w:rsidRPr="00BE4860">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715D5BA3" w14:textId="77777777" w:rsidR="0061407D" w:rsidRPr="00BE4860" w:rsidRDefault="0061407D" w:rsidP="0061407D">
      <w:pPr>
        <w:pStyle w:val="B1"/>
      </w:pPr>
      <w:r w:rsidRPr="00BE4860">
        <w:t>a)</w:t>
      </w:r>
      <w:r w:rsidRPr="00BE4860">
        <w:tab/>
      </w:r>
      <w:r w:rsidRPr="00A165D6">
        <w:t>Service-level device ID</w:t>
      </w:r>
      <w:r w:rsidRPr="00BE4860">
        <w:t>; or</w:t>
      </w:r>
    </w:p>
    <w:p w14:paraId="259182CA" w14:textId="77777777" w:rsidR="0061407D" w:rsidRPr="0001172A" w:rsidRDefault="0061407D" w:rsidP="0061407D">
      <w:pPr>
        <w:pStyle w:val="B1"/>
      </w:pPr>
      <w:r>
        <w:t>b</w:t>
      </w:r>
      <w:r w:rsidRPr="00BE4860">
        <w:t>)</w:t>
      </w:r>
      <w:r w:rsidRPr="00BE4860">
        <w:tab/>
      </w:r>
      <w:r w:rsidRPr="005E7AFF">
        <w:t>Service-level-</w:t>
      </w:r>
      <w:r>
        <w:t>AA</w:t>
      </w:r>
      <w:r w:rsidRPr="005D01C7">
        <w:t xml:space="preserve"> payload</w:t>
      </w:r>
      <w:r w:rsidRPr="00BE4860">
        <w:t>.</w:t>
      </w:r>
    </w:p>
    <w:p w14:paraId="5A533B8D" w14:textId="77777777" w:rsidR="0061407D" w:rsidRDefault="0061407D" w:rsidP="0061407D">
      <w:pPr>
        <w:pStyle w:val="TH"/>
      </w:pPr>
      <w:r>
        <w:object w:dxaOrig="8940" w:dyaOrig="3105" w14:anchorId="05FD0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155.25pt" o:ole="">
            <v:imagedata r:id="rId13" o:title=""/>
          </v:shape>
          <o:OLEObject Type="Embed" ProgID="Visio.Drawing.15" ShapeID="_x0000_i1025" DrawAspect="Content" ObjectID="_1691265497" r:id="rId14"/>
        </w:object>
      </w:r>
    </w:p>
    <w:p w14:paraId="46206498" w14:textId="77777777" w:rsidR="0061407D" w:rsidRPr="00BD0557" w:rsidRDefault="0061407D" w:rsidP="0061407D">
      <w:pPr>
        <w:pStyle w:val="TF"/>
      </w:pPr>
      <w:r w:rsidRPr="00BD0557">
        <w:t>Figure </w:t>
      </w:r>
      <w:r>
        <w:t>5</w:t>
      </w:r>
      <w:r w:rsidRPr="00BD0557">
        <w:t>.</w:t>
      </w:r>
      <w:r>
        <w:t>4</w:t>
      </w:r>
      <w:r w:rsidRPr="00BD0557">
        <w:t>.4.1.1: Generic UE configuration update procedure</w:t>
      </w:r>
    </w:p>
    <w:p w14:paraId="63BFE2EC" w14:textId="77777777" w:rsidR="0061407D" w:rsidRDefault="0061407D" w:rsidP="0061407D">
      <w:pPr>
        <w:pStyle w:val="Heading4"/>
      </w:pPr>
      <w:bookmarkStart w:id="124" w:name="_Toc20232646"/>
      <w:bookmarkStart w:id="125" w:name="_Toc27746739"/>
      <w:bookmarkStart w:id="126" w:name="_Toc36212921"/>
      <w:bookmarkStart w:id="127" w:name="_Toc36657098"/>
      <w:bookmarkStart w:id="128" w:name="_Toc45286762"/>
      <w:bookmarkStart w:id="129" w:name="_Toc51948031"/>
      <w:bookmarkStart w:id="130" w:name="_Toc51949123"/>
      <w:bookmarkStart w:id="131" w:name="_Toc76118926"/>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24"/>
      <w:bookmarkEnd w:id="125"/>
      <w:bookmarkEnd w:id="126"/>
      <w:bookmarkEnd w:id="127"/>
      <w:bookmarkEnd w:id="128"/>
      <w:bookmarkEnd w:id="129"/>
      <w:bookmarkEnd w:id="130"/>
      <w:bookmarkEnd w:id="131"/>
    </w:p>
    <w:p w14:paraId="5371716B" w14:textId="77777777" w:rsidR="0061407D" w:rsidRDefault="0061407D" w:rsidP="0061407D">
      <w:r>
        <w:t>The AMF shall initiate the generic UE configuration update procedure by sending the CONFIGURATION UPDATE COMMAND message to the UE.</w:t>
      </w:r>
    </w:p>
    <w:p w14:paraId="4218EF1C" w14:textId="77777777" w:rsidR="0061407D" w:rsidRDefault="0061407D" w:rsidP="0061407D">
      <w:r w:rsidRPr="0001172A">
        <w:t xml:space="preserve">The AMF shall </w:t>
      </w:r>
      <w:r>
        <w:t>in the CONFIGURATION UPDATE COMMAND message either:</w:t>
      </w:r>
    </w:p>
    <w:p w14:paraId="5199EBD3" w14:textId="20ED22CB" w:rsidR="0061407D" w:rsidRPr="00107FD0" w:rsidRDefault="0061407D" w:rsidP="0061407D">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w:t>
      </w:r>
      <w:ins w:id="132" w:author="Lena Chaponniere11" w:date="2021-07-31T00:22:00Z">
        <w:r w:rsidR="002B0D90">
          <w:rPr>
            <w:lang w:val="en-US"/>
          </w:rPr>
          <w:t>,</w:t>
        </w:r>
      </w:ins>
      <w:del w:id="133" w:author="Lena Chaponniere11" w:date="2021-07-31T00:22:00Z">
        <w:r w:rsidDel="002B0D90">
          <w:rPr>
            <w:lang w:val="en-US"/>
          </w:rPr>
          <w:delText xml:space="preserve"> or</w:delText>
        </w:r>
      </w:del>
      <w:r>
        <w:rPr>
          <w:lang w:val="en-US"/>
        </w:rPr>
        <w:t xml:space="preserve"> T3447 value</w:t>
      </w:r>
      <w:ins w:id="134" w:author="Lena Chaponniere11" w:date="2021-07-31T00:22:00Z">
        <w:r w:rsidR="002B0D90">
          <w:rPr>
            <w:lang w:val="en-US"/>
          </w:rPr>
          <w:t xml:space="preserve"> or </w:t>
        </w:r>
        <w:r w:rsidR="002B0D90" w:rsidRPr="008E342A">
          <w:t>"</w:t>
        </w:r>
        <w:r w:rsidR="002B0D90">
          <w:t>list of PLMN(s) to be used in disaste</w:t>
        </w:r>
      </w:ins>
      <w:ins w:id="135" w:author="Lena Chaponniere11" w:date="2021-07-31T00:23:00Z">
        <w:r w:rsidR="002B0D90">
          <w:t xml:space="preserve">r </w:t>
        </w:r>
      </w:ins>
      <w:ins w:id="136" w:author="Lena Chaponniere11" w:date="2021-07-31T07:28:00Z">
        <w:r w:rsidR="00F351E4">
          <w:t>condition</w:t>
        </w:r>
      </w:ins>
      <w:ins w:id="137" w:author="Lena Chaponniere11" w:date="2021-07-31T00:23:00Z">
        <w:r w:rsidR="002B0D90" w:rsidRPr="008E342A">
          <w:t>"</w:t>
        </w:r>
      </w:ins>
      <w:r>
        <w:t>;</w:t>
      </w:r>
    </w:p>
    <w:p w14:paraId="18F8D1A6" w14:textId="77777777" w:rsidR="0061407D" w:rsidRPr="008E0562" w:rsidRDefault="0061407D" w:rsidP="0061407D">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1C8F9889" w14:textId="77777777" w:rsidR="0061407D" w:rsidRDefault="0061407D" w:rsidP="0061407D">
      <w:pPr>
        <w:pStyle w:val="B1"/>
      </w:pPr>
      <w:r>
        <w:t>c)</w:t>
      </w:r>
      <w:r>
        <w:tab/>
        <w:t xml:space="preserve">include </w:t>
      </w:r>
      <w:r w:rsidRPr="0001172A">
        <w:t xml:space="preserve">a </w:t>
      </w:r>
      <w:r w:rsidRPr="00B65368">
        <w:t>combination</w:t>
      </w:r>
      <w:r w:rsidRPr="0001172A">
        <w:t xml:space="preserve"> </w:t>
      </w:r>
      <w:r>
        <w:t>of both a) and b).</w:t>
      </w:r>
    </w:p>
    <w:p w14:paraId="4BDB8155" w14:textId="77777777" w:rsidR="0061407D" w:rsidRPr="0072671A" w:rsidRDefault="0061407D" w:rsidP="0061407D">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3EFD713F" w14:textId="77777777" w:rsidR="0061407D" w:rsidRDefault="0061407D" w:rsidP="0061407D">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1BEE4FC9" w14:textId="77777777" w:rsidR="0061407D" w:rsidRDefault="0061407D" w:rsidP="0061407D">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207799F4" w14:textId="77777777" w:rsidR="0061407D" w:rsidRPr="00894DFE" w:rsidRDefault="0061407D" w:rsidP="0061407D">
      <w:pPr>
        <w:pStyle w:val="NO"/>
        <w:rPr>
          <w:lang w:val="en-US" w:eastAsia="en-GB"/>
        </w:rPr>
      </w:pPr>
      <w:r>
        <w:rPr>
          <w:lang w:eastAsia="en-GB"/>
        </w:rPr>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2759E781" w14:textId="77777777" w:rsidR="0061407D" w:rsidRDefault="0061407D" w:rsidP="0061407D">
      <w:r>
        <w:lastRenderedPageBreak/>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3F130CBD" w14:textId="77777777" w:rsidR="0061407D" w:rsidRDefault="0061407D" w:rsidP="0061407D">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58DC966F" w14:textId="77777777" w:rsidR="0061407D" w:rsidRDefault="0061407D" w:rsidP="0061407D">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2184101F" w14:textId="77777777" w:rsidR="0061407D" w:rsidRDefault="0061407D" w:rsidP="0061407D">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626B2909" w14:textId="77777777" w:rsidR="0061407D" w:rsidRDefault="0061407D" w:rsidP="0061407D">
      <w:r>
        <w:t>If a n</w:t>
      </w:r>
      <w:r w:rsidRPr="007423B1">
        <w:t>etwork slice</w:t>
      </w:r>
      <w:r>
        <w:t>-</w:t>
      </w:r>
      <w:r w:rsidRPr="007423B1">
        <w:t>specific authentication and authorization</w:t>
      </w:r>
      <w:r>
        <w:t xml:space="preserve"> procedure </w:t>
      </w:r>
      <w:r w:rsidRPr="00F325D5">
        <w:t>for an S-NSSAI</w:t>
      </w:r>
      <w:r>
        <w:t xml:space="preserve"> is completed as a:</w:t>
      </w:r>
    </w:p>
    <w:p w14:paraId="44122BD1" w14:textId="77777777" w:rsidR="0061407D" w:rsidRPr="00C33F48" w:rsidRDefault="0061407D" w:rsidP="0061407D">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827B9D6" w14:textId="77777777" w:rsidR="0061407D" w:rsidRPr="0083064D" w:rsidRDefault="0061407D" w:rsidP="0061407D">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7710F019" w14:textId="77777777" w:rsidR="0061407D" w:rsidRDefault="0061407D" w:rsidP="0061407D">
      <w:bookmarkStart w:id="138" w:name="_Hlk23195948"/>
      <w:r w:rsidRPr="001144AE">
        <w:t xml:space="preserve">If authorization </w:t>
      </w:r>
      <w:r>
        <w:t xml:space="preserve">is revoked </w:t>
      </w:r>
      <w:r w:rsidRPr="001144AE">
        <w:t>for an S-NSSAI</w:t>
      </w:r>
      <w:r>
        <w:t xml:space="preserve"> that is in the current allowed NSAAI for an access type, the AMF shall:</w:t>
      </w:r>
    </w:p>
    <w:p w14:paraId="5FD7F979" w14:textId="77777777" w:rsidR="0061407D" w:rsidRDefault="0061407D" w:rsidP="0061407D">
      <w:pPr>
        <w:pStyle w:val="B1"/>
      </w:pPr>
      <w:r>
        <w:t>a)</w:t>
      </w:r>
      <w:r>
        <w:tab/>
        <w:t>provide a new allowed NSSAI to the UE, excluding the S-NSSAI for which authorization is revoked; and</w:t>
      </w:r>
    </w:p>
    <w:p w14:paraId="7B8A83AD" w14:textId="77777777" w:rsidR="0061407D" w:rsidRDefault="0061407D" w:rsidP="0061407D">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0BEA7332" w14:textId="77777777" w:rsidR="0061407D" w:rsidRDefault="0061407D" w:rsidP="0061407D">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138"/>
    <w:p w14:paraId="3C51F5A5" w14:textId="77777777" w:rsidR="0061407D" w:rsidRDefault="0061407D" w:rsidP="0061407D">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2F49826D" w14:textId="77777777" w:rsidR="0061407D" w:rsidRDefault="0061407D" w:rsidP="0061407D">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321D4E04" w14:textId="77777777" w:rsidR="0061407D" w:rsidRPr="001F6EBE" w:rsidRDefault="0061407D" w:rsidP="0061407D">
      <w:r w:rsidRPr="0072671A">
        <w:rPr>
          <w:lang w:val="en-US"/>
        </w:rPr>
        <w:t xml:space="preserve">If </w:t>
      </w:r>
      <w:r>
        <w:t>the UE supports extended r</w:t>
      </w:r>
      <w:r w:rsidRPr="00CE60D4">
        <w:t>ejected</w:t>
      </w:r>
      <w:r w:rsidRPr="00F204AD">
        <w:t xml:space="preserve"> NSSAI</w:t>
      </w:r>
      <w:r>
        <w:t xml:space="preserve"> and </w:t>
      </w:r>
      <w:r>
        <w:rPr>
          <w:bCs/>
        </w:rPr>
        <w:t xml:space="preserve">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message.</w:t>
      </w:r>
    </w:p>
    <w:p w14:paraId="2946AEB2" w14:textId="77777777" w:rsidR="0061407D" w:rsidRDefault="0061407D" w:rsidP="0061407D">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17A8A1D5" w14:textId="77777777" w:rsidR="0061407D" w:rsidRPr="008E342A" w:rsidRDefault="0061407D" w:rsidP="0061407D">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3B552093" w14:textId="77777777" w:rsidR="0061407D" w:rsidRDefault="0061407D" w:rsidP="0061407D">
      <w:pPr>
        <w:pStyle w:val="B1"/>
      </w:pPr>
      <w:r>
        <w:t>a)</w:t>
      </w:r>
      <w:r>
        <w:tab/>
        <w:t>has an emergency PDU session; and</w:t>
      </w:r>
    </w:p>
    <w:p w14:paraId="4BCF8A15" w14:textId="77777777" w:rsidR="0061407D" w:rsidRDefault="0061407D" w:rsidP="0061407D">
      <w:pPr>
        <w:pStyle w:val="B1"/>
      </w:pPr>
      <w:r>
        <w:lastRenderedPageBreak/>
        <w:t>b)</w:t>
      </w:r>
      <w:r>
        <w:tab/>
        <w:t>is in</w:t>
      </w:r>
    </w:p>
    <w:p w14:paraId="73F129EF" w14:textId="77777777" w:rsidR="0061407D" w:rsidRDefault="0061407D" w:rsidP="0061407D">
      <w:pPr>
        <w:pStyle w:val="B2"/>
      </w:pPr>
      <w:r>
        <w:t>1)</w:t>
      </w:r>
      <w:r>
        <w:tab/>
      </w:r>
      <w:bookmarkStart w:id="139" w:name="_Hlk32247939"/>
      <w:r>
        <w:t xml:space="preserve">a CAG cell and </w:t>
      </w:r>
      <w:bookmarkStart w:id="140"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139"/>
      <w:bookmarkEnd w:id="140"/>
      <w:r>
        <w:t>; or</w:t>
      </w:r>
    </w:p>
    <w:p w14:paraId="05E29BA8" w14:textId="77777777" w:rsidR="0061407D" w:rsidRDefault="0061407D" w:rsidP="0061407D">
      <w:pPr>
        <w:pStyle w:val="B2"/>
      </w:pPr>
      <w:r>
        <w:t>2)</w:t>
      </w:r>
      <w:r>
        <w:tab/>
        <w:t xml:space="preserve">a </w:t>
      </w:r>
      <w:bookmarkStart w:id="141"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141"/>
      <w:r>
        <w:t>;</w:t>
      </w:r>
    </w:p>
    <w:p w14:paraId="617A29D0" w14:textId="77777777" w:rsidR="0061407D" w:rsidRPr="008E342A" w:rsidRDefault="0061407D" w:rsidP="0061407D">
      <w:r>
        <w:t>the AMF shall indicate to the SMF to perform a local release of</w:t>
      </w:r>
      <w:r w:rsidRPr="004E4401">
        <w:t xml:space="preserve"> all non-emergency </w:t>
      </w:r>
      <w:r>
        <w:t>PDU sessions associated with 3GPP access.</w:t>
      </w:r>
    </w:p>
    <w:p w14:paraId="26A2E9BB" w14:textId="77777777" w:rsidR="0061407D" w:rsidRPr="008C0E61" w:rsidRDefault="0061407D" w:rsidP="0061407D">
      <w:pPr>
        <w:rPr>
          <w:lang w:val="en-US"/>
        </w:rPr>
      </w:pPr>
      <w:r w:rsidRPr="008C0E61">
        <w:rPr>
          <w:lang w:val="en-US"/>
        </w:rPr>
        <w:t>If</w:t>
      </w:r>
      <w:r>
        <w:rPr>
          <w:lang w:val="en-US"/>
        </w:rPr>
        <w:t xml:space="preserve"> the AMF</w:t>
      </w:r>
      <w:r w:rsidRPr="008C0E61">
        <w:rPr>
          <w:lang w:val="en-US"/>
        </w:rPr>
        <w:t>:</w:t>
      </w:r>
    </w:p>
    <w:p w14:paraId="52ED6441" w14:textId="77777777" w:rsidR="0061407D" w:rsidRPr="008C0E61" w:rsidRDefault="0061407D" w:rsidP="0061407D">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782BE9BA" w14:textId="77777777" w:rsidR="0061407D" w:rsidRPr="008C0E61" w:rsidRDefault="0061407D" w:rsidP="0061407D">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47B275C9" w14:textId="77777777" w:rsidR="0061407D" w:rsidRPr="008C0E61" w:rsidRDefault="0061407D" w:rsidP="0061407D">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245D8B8B" w14:textId="77777777" w:rsidR="0061407D" w:rsidRPr="008E342A" w:rsidRDefault="0061407D" w:rsidP="0061407D">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33BF2013" w14:textId="77777777" w:rsidR="0061407D" w:rsidRPr="008E342A" w:rsidRDefault="0061407D" w:rsidP="0061407D">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463E44CE" w14:textId="77777777" w:rsidR="0061407D" w:rsidRPr="008E342A" w:rsidRDefault="0061407D" w:rsidP="0061407D">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DE26CC0" w14:textId="77777777" w:rsidR="0061407D" w:rsidRDefault="0061407D" w:rsidP="0061407D">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5272DA64" w14:textId="77777777" w:rsidR="0061407D" w:rsidRDefault="0061407D" w:rsidP="0061407D">
      <w:pPr>
        <w:rPr>
          <w:lang w:val="en-US"/>
        </w:rPr>
      </w:pPr>
      <w:r>
        <w:t>If the UE supports Extended rejected NSSAI and the AMF determines that maximum number of UEs reached for one or more S-NSSAI(s) as specified in subclaus</w:t>
      </w:r>
      <w:r w:rsidRPr="00A902E8">
        <w:t>e 4.6.2.6, the</w:t>
      </w:r>
      <w:r>
        <w:t xml:space="preserve">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1B310399" w14:textId="77777777" w:rsidR="0061407D" w:rsidRDefault="0061407D" w:rsidP="0061407D">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4263D32F" w14:textId="77777777" w:rsidR="0061407D" w:rsidRDefault="0061407D" w:rsidP="0061407D">
      <w:r w:rsidRPr="004450B7">
        <w:t xml:space="preserve">If the AMF needs to deliver the </w:t>
      </w:r>
      <w:r w:rsidRPr="005E7AFF">
        <w:t>Service-level-</w:t>
      </w:r>
      <w:r w:rsidRPr="004450B7">
        <w:t xml:space="preserve">AA payload received from the UAS-NF to the UE, the AMF shall include the </w:t>
      </w:r>
      <w:r w:rsidRPr="005E7AFF">
        <w:t>Service-level-</w:t>
      </w:r>
      <w:r w:rsidRPr="004450B7">
        <w:t xml:space="preserve">AA payload in the </w:t>
      </w:r>
      <w:r w:rsidRPr="005E7AFF">
        <w:t>Service-level-</w:t>
      </w:r>
      <w:r w:rsidRPr="004450B7">
        <w:t xml:space="preserve">AA container IE of the CONFIGURATION UPDATE COMMAND message. If the CAA-Level UAV ID is received from the UAS-NF during the UUAA-MM procedure, the AMF may include the service-level device ID in the </w:t>
      </w:r>
      <w:r w:rsidRPr="005E7AFF">
        <w:t>Service-level-</w:t>
      </w:r>
      <w:r w:rsidRPr="004450B7">
        <w:t>AA container IE of the CONFIGURATION UPDATE COMMAND message and set the value to the CAA-Level UAV ID</w:t>
      </w:r>
      <w:r w:rsidRPr="00CE0D05">
        <w:t>.</w:t>
      </w:r>
    </w:p>
    <w:p w14:paraId="0AA97A4F" w14:textId="77777777" w:rsidR="0061407D" w:rsidRPr="001355D3" w:rsidRDefault="0061407D" w:rsidP="0061407D">
      <w:pPr>
        <w:pStyle w:val="EditorsNote"/>
      </w:pPr>
      <w:r w:rsidRPr="00377184">
        <w:t>Editor</w:t>
      </w:r>
      <w:r>
        <w:t>'</w:t>
      </w:r>
      <w:r w:rsidRPr="00377184">
        <w:t>s note:</w:t>
      </w:r>
      <w:r>
        <w:tab/>
      </w:r>
      <w:r w:rsidRPr="002802AD">
        <w:t>It is FFS on when the AMF needs to initiate the generic UE configuration update procedure to indicate the UUAA-MM result to the UE.</w:t>
      </w:r>
    </w:p>
    <w:p w14:paraId="07E04A06" w14:textId="60876892" w:rsidR="00702930" w:rsidRPr="008E342A" w:rsidRDefault="00702930" w:rsidP="00702930">
      <w:pPr>
        <w:rPr>
          <w:ins w:id="142" w:author="Lena Chaponniere11" w:date="2021-07-31T00:24:00Z"/>
        </w:rPr>
      </w:pPr>
      <w:bookmarkStart w:id="143" w:name="_Toc20232647"/>
      <w:bookmarkStart w:id="144" w:name="_Toc27746740"/>
      <w:bookmarkStart w:id="145" w:name="_Toc36212922"/>
      <w:bookmarkStart w:id="146" w:name="_Toc36657099"/>
      <w:bookmarkStart w:id="147" w:name="_Toc45286763"/>
      <w:bookmarkStart w:id="148" w:name="_Toc51948032"/>
      <w:bookmarkStart w:id="149" w:name="_Toc51949124"/>
      <w:bookmarkStart w:id="150" w:name="_Toc76118927"/>
      <w:ins w:id="151" w:author="Lena Chaponniere11" w:date="2021-07-31T00:24:00Z">
        <w:r w:rsidRPr="008E342A">
          <w:t>If</w:t>
        </w:r>
      </w:ins>
      <w:ins w:id="152" w:author="Lena Chaponniere11" w:date="2021-07-31T04:04:00Z">
        <w:r w:rsidR="00CA0F7B">
          <w:t xml:space="preserve"> the UE supports MINT and</w:t>
        </w:r>
      </w:ins>
      <w:ins w:id="153" w:author="Lena Chaponniere11" w:date="2021-07-31T00:24:00Z">
        <w:r w:rsidRPr="008E342A">
          <w:t xml:space="preserve"> the AMF needs to update the </w:t>
        </w:r>
      </w:ins>
      <w:ins w:id="154" w:author="Lena Chaponniere11" w:date="2021-07-31T00:25:00Z">
        <w:r w:rsidR="00740B5D">
          <w:t>"</w:t>
        </w:r>
      </w:ins>
      <w:ins w:id="155" w:author="Lena Chaponniere11" w:date="2021-07-31T00:24:00Z">
        <w:r>
          <w:t xml:space="preserve">list of PLMN(s) to be used in disaster </w:t>
        </w:r>
      </w:ins>
      <w:ins w:id="156" w:author="Lena Chaponniere11" w:date="2021-07-31T07:28:00Z">
        <w:r w:rsidR="00F351E4">
          <w:t>condition</w:t>
        </w:r>
      </w:ins>
      <w:ins w:id="157" w:author="Lena Chaponniere11" w:date="2021-07-31T00:25:00Z">
        <w:r w:rsidR="00740B5D">
          <w:t>"</w:t>
        </w:r>
      </w:ins>
      <w:ins w:id="158" w:author="Lena Chaponniere11" w:date="2021-07-31T00:24:00Z">
        <w:r w:rsidRPr="008E342A">
          <w:t xml:space="preserve">, the AMF shall include the </w:t>
        </w:r>
      </w:ins>
      <w:ins w:id="159" w:author="Lena Chaponniere11" w:date="2021-07-31T00:25:00Z">
        <w:r w:rsidR="00740B5D">
          <w:t>List of PLMNs to be used in dis</w:t>
        </w:r>
      </w:ins>
      <w:ins w:id="160" w:author="Lena Chaponniere11" w:date="2021-07-31T00:26:00Z">
        <w:r w:rsidR="00740B5D">
          <w:t xml:space="preserve">aster </w:t>
        </w:r>
      </w:ins>
      <w:ins w:id="161" w:author="Lena Chaponniere11" w:date="2021-07-31T07:28:00Z">
        <w:r w:rsidR="00F351E4">
          <w:t>condition</w:t>
        </w:r>
      </w:ins>
      <w:ins w:id="162" w:author="Lena Chaponniere11" w:date="2021-07-31T00:24:00Z">
        <w:r w:rsidRPr="008E342A">
          <w:t xml:space="preserve"> IE in the CONFIGURATION UPDATE COMMAND message.</w:t>
        </w:r>
      </w:ins>
    </w:p>
    <w:p w14:paraId="22C5E013" w14:textId="77777777" w:rsidR="0061407D" w:rsidRDefault="0061407D" w:rsidP="0061407D">
      <w:pPr>
        <w:pStyle w:val="Heading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43"/>
      <w:bookmarkEnd w:id="144"/>
      <w:bookmarkEnd w:id="145"/>
      <w:bookmarkEnd w:id="146"/>
      <w:bookmarkEnd w:id="147"/>
      <w:bookmarkEnd w:id="148"/>
      <w:bookmarkEnd w:id="149"/>
      <w:bookmarkEnd w:id="150"/>
    </w:p>
    <w:p w14:paraId="1C31F54C" w14:textId="77777777" w:rsidR="0061407D" w:rsidRDefault="0061407D" w:rsidP="0061407D">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439C2785" w14:textId="77777777" w:rsidR="0061407D" w:rsidRDefault="0061407D" w:rsidP="0061407D">
      <w:r>
        <w:lastRenderedPageBreak/>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58A4FB06" w14:textId="77777777" w:rsidR="0061407D" w:rsidRDefault="0061407D" w:rsidP="0061407D">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4C3EE9A0" w14:textId="77777777" w:rsidR="0061407D" w:rsidRDefault="0061407D" w:rsidP="0061407D">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24956DCD" w14:textId="77777777" w:rsidR="0061407D" w:rsidRPr="008E342A" w:rsidRDefault="0061407D" w:rsidP="0061407D">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13A220AD" w14:textId="77777777" w:rsidR="0061407D" w:rsidRDefault="0061407D" w:rsidP="0061407D">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4DCC4019" w14:textId="77777777" w:rsidR="0061407D" w:rsidRPr="00161444" w:rsidRDefault="0061407D" w:rsidP="0061407D">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2FC3E237" w14:textId="77777777" w:rsidR="0061407D" w:rsidRPr="001D6208" w:rsidRDefault="0061407D" w:rsidP="0061407D">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08CA1760" w14:textId="77777777" w:rsidR="0061407D" w:rsidRPr="001D6208" w:rsidRDefault="0061407D" w:rsidP="0061407D">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4BEF649D" w14:textId="77777777" w:rsidR="0061407D" w:rsidRDefault="0061407D" w:rsidP="0061407D">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39F3B15A" w14:textId="77777777" w:rsidR="0061407D" w:rsidRPr="00D443FC" w:rsidRDefault="0061407D" w:rsidP="0061407D">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54E7AD20" w14:textId="77777777" w:rsidR="0061407D" w:rsidRPr="00D443FC" w:rsidRDefault="0061407D" w:rsidP="0061407D">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6E97FE3" w14:textId="77777777" w:rsidR="0061407D" w:rsidRDefault="0061407D" w:rsidP="0061407D">
      <w:r>
        <w:t xml:space="preserve">If the UE receives the SMS indication IE in the </w:t>
      </w:r>
      <w:r w:rsidRPr="0016717D">
        <w:t>CONF</w:t>
      </w:r>
      <w:r>
        <w:t>IGURATION UPDATE COMMAND message with the SMS availability indication set to:</w:t>
      </w:r>
    </w:p>
    <w:p w14:paraId="56DC0A72" w14:textId="77777777" w:rsidR="0061407D" w:rsidRDefault="0061407D" w:rsidP="0061407D">
      <w:pPr>
        <w:pStyle w:val="B1"/>
      </w:pPr>
      <w:r>
        <w:t>a)</w:t>
      </w:r>
      <w:r>
        <w:tab/>
      </w:r>
      <w:r w:rsidRPr="00610E57">
        <w:t>"SMS over NA</w:t>
      </w:r>
      <w:r>
        <w:t xml:space="preserve">S not available", the UE shall </w:t>
      </w:r>
      <w:r w:rsidRPr="00610E57">
        <w:t>consider that SMS over NAS transport i</w:t>
      </w:r>
      <w:r>
        <w:t>s not allowed by the network; and</w:t>
      </w:r>
    </w:p>
    <w:p w14:paraId="52898F3B" w14:textId="77777777" w:rsidR="0061407D" w:rsidRDefault="0061407D" w:rsidP="0061407D">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02489FC8" w14:textId="77777777" w:rsidR="0061407D" w:rsidRDefault="0061407D" w:rsidP="0061407D">
      <w:r w:rsidRPr="008E342A">
        <w:lastRenderedPageBreak/>
        <w:t>If the UE receives the CAG information list IE in the CONFIGURATION UPDATE COMMAND message, the UE shall</w:t>
      </w:r>
      <w:r>
        <w:t>:</w:t>
      </w:r>
    </w:p>
    <w:p w14:paraId="37266ADD" w14:textId="77777777" w:rsidR="0061407D" w:rsidRPr="000759DA" w:rsidRDefault="0061407D" w:rsidP="0061407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57DE6465" w14:textId="77777777" w:rsidR="0061407D" w:rsidRPr="00B447DB" w:rsidRDefault="0061407D" w:rsidP="0061407D">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09BE6BCF" w14:textId="77777777" w:rsidR="0061407D" w:rsidRDefault="0061407D" w:rsidP="0061407D">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93A9400" w14:textId="77777777" w:rsidR="0061407D" w:rsidRPr="004C2DA5" w:rsidRDefault="0061407D" w:rsidP="0061407D">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074CBFDC" w14:textId="77777777" w:rsidR="0061407D" w:rsidRDefault="0061407D" w:rsidP="0061407D">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6691811" w14:textId="77777777" w:rsidR="0061407D" w:rsidRPr="008E342A" w:rsidRDefault="0061407D" w:rsidP="0061407D">
      <w:r>
        <w:t xml:space="preserve">The UE </w:t>
      </w:r>
      <w:r w:rsidRPr="008E342A">
        <w:t xml:space="preserve">shall store the "CAG information list" </w:t>
      </w:r>
      <w:r>
        <w:t>received in</w:t>
      </w:r>
      <w:r w:rsidRPr="008E342A">
        <w:t xml:space="preserve"> the CAG information list IE as specified in annex C.</w:t>
      </w:r>
    </w:p>
    <w:p w14:paraId="28CD000C" w14:textId="77777777" w:rsidR="0061407D" w:rsidRPr="008E342A" w:rsidRDefault="0061407D" w:rsidP="0061407D">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5B8784DB" w14:textId="77777777" w:rsidR="0061407D" w:rsidRPr="008E342A" w:rsidRDefault="0061407D" w:rsidP="0061407D">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9009DBF" w14:textId="77777777" w:rsidR="0061407D" w:rsidRPr="008E342A" w:rsidRDefault="0061407D" w:rsidP="0061407D">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7B0A093" w14:textId="77777777" w:rsidR="0061407D" w:rsidRPr="008E342A" w:rsidRDefault="0061407D" w:rsidP="0061407D">
      <w:pPr>
        <w:pStyle w:val="B2"/>
      </w:pPr>
      <w:r>
        <w:t>2</w:t>
      </w:r>
      <w:r w:rsidRPr="008E342A">
        <w:t>)</w:t>
      </w:r>
      <w:r w:rsidRPr="008E342A">
        <w:tab/>
        <w:t>the entry for the current PLMN in the received "CAG information list" includes an "indication that the UE is only allowed to access 5GS via CAG cells" and:</w:t>
      </w:r>
    </w:p>
    <w:p w14:paraId="3E0CE85E" w14:textId="77777777" w:rsidR="0061407D" w:rsidRPr="008E342A" w:rsidRDefault="0061407D" w:rsidP="0061407D">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103B2422" w14:textId="77777777" w:rsidR="0061407D" w:rsidRDefault="0061407D" w:rsidP="0061407D">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47E5F8DA" w14:textId="77777777" w:rsidR="0061407D" w:rsidRPr="008E342A" w:rsidRDefault="0061407D" w:rsidP="0061407D">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C88AE7E" w14:textId="77777777" w:rsidR="0061407D" w:rsidRPr="008E342A" w:rsidRDefault="0061407D" w:rsidP="0061407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29AF5D0" w14:textId="77777777" w:rsidR="0061407D" w:rsidRPr="008E342A" w:rsidRDefault="0061407D" w:rsidP="0061407D">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0DD4DE78" w14:textId="77777777" w:rsidR="0061407D" w:rsidRPr="008E342A" w:rsidRDefault="0061407D" w:rsidP="0061407D">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3A675406" w14:textId="77777777" w:rsidR="0061407D" w:rsidRDefault="0061407D" w:rsidP="0061407D">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290F3E07" w14:textId="77777777" w:rsidR="0061407D" w:rsidRPr="008E342A" w:rsidRDefault="0061407D" w:rsidP="0061407D">
      <w:pPr>
        <w:pStyle w:val="B3"/>
      </w:pPr>
      <w:proofErr w:type="spellStart"/>
      <w:r>
        <w:lastRenderedPageBreak/>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8CB4FD6" w14:textId="77777777" w:rsidR="0061407D" w:rsidRPr="008E342A" w:rsidRDefault="0061407D" w:rsidP="0061407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3AC28E8C" w14:textId="77777777" w:rsidR="0061407D" w:rsidRPr="00310A16" w:rsidRDefault="0061407D" w:rsidP="0061407D">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4E3677A" w14:textId="77777777" w:rsidR="0061407D" w:rsidRDefault="0061407D" w:rsidP="0061407D">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3058C43" w14:textId="77777777" w:rsidR="0061407D" w:rsidRDefault="0061407D" w:rsidP="0061407D">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76E2B11E" w14:textId="77777777" w:rsidR="0061407D" w:rsidRDefault="0061407D" w:rsidP="0061407D">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71B1B060" w14:textId="77777777" w:rsidR="0061407D" w:rsidRDefault="0061407D" w:rsidP="0061407D">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48C8430B" w14:textId="77777777" w:rsidR="0061407D" w:rsidRDefault="0061407D" w:rsidP="0061407D">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45C0D3B0" w14:textId="77777777" w:rsidR="0061407D" w:rsidRDefault="0061407D" w:rsidP="0061407D">
      <w:pPr>
        <w:pStyle w:val="B1"/>
      </w:pPr>
      <w:r>
        <w:t>c)</w:t>
      </w:r>
      <w:r>
        <w:tab/>
        <w:t xml:space="preserve">an </w:t>
      </w:r>
      <w:r w:rsidRPr="00BC15F3">
        <w:t>Additional configuration indication IE</w:t>
      </w:r>
      <w:r>
        <w:t xml:space="preserve"> is included</w:t>
      </w:r>
      <w:r w:rsidRPr="00BC15F3">
        <w:t xml:space="preserve">, </w:t>
      </w:r>
      <w:r>
        <w:t>and:</w:t>
      </w:r>
    </w:p>
    <w:p w14:paraId="1185E6D9" w14:textId="77777777" w:rsidR="0061407D" w:rsidRDefault="0061407D" w:rsidP="0061407D">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58F5D97D" w14:textId="77777777" w:rsidR="0061407D" w:rsidRDefault="0061407D" w:rsidP="0061407D">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6AA57543" w14:textId="77777777" w:rsidR="0061407D" w:rsidRPr="00577996" w:rsidRDefault="0061407D" w:rsidP="0061407D">
      <w:pPr>
        <w:pStyle w:val="B1"/>
      </w:pPr>
      <w:r>
        <w:tab/>
      </w:r>
      <w:r w:rsidRPr="00577996">
        <w:t>the UE shall, after the completion of the generic UE configuration update procedure, start a registration procedure for mobility and registration update as specified in subclause 5.5.1.3</w:t>
      </w:r>
      <w:r>
        <w:t>; or</w:t>
      </w:r>
    </w:p>
    <w:p w14:paraId="689077E9" w14:textId="77777777" w:rsidR="0061407D" w:rsidRDefault="0061407D" w:rsidP="0061407D">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0955070E" w14:textId="77777777" w:rsidR="0061407D" w:rsidRDefault="0061407D" w:rsidP="0061407D">
      <w:pPr>
        <w:pStyle w:val="B2"/>
      </w:pPr>
      <w:r>
        <w:t>1)</w:t>
      </w:r>
      <w:r>
        <w:tab/>
        <w:t>the UE is not in NB-N1 mode;</w:t>
      </w:r>
    </w:p>
    <w:p w14:paraId="1DFC5CA9" w14:textId="77777777" w:rsidR="0061407D" w:rsidRDefault="0061407D" w:rsidP="0061407D">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757B7830" w14:textId="77777777" w:rsidR="0061407D" w:rsidRDefault="0061407D" w:rsidP="0061407D">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1CBEBD81" w14:textId="77777777" w:rsidR="0061407D" w:rsidRDefault="0061407D" w:rsidP="0061407D">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5C78BF46" w14:textId="77777777" w:rsidR="0061407D" w:rsidRDefault="0061407D" w:rsidP="0061407D">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F4ED03A" w14:textId="77777777" w:rsidR="0061407D" w:rsidRPr="003168A2" w:rsidRDefault="0061407D" w:rsidP="0061407D">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2D96F4D9" w14:textId="77777777" w:rsidR="0061407D" w:rsidRDefault="0061407D" w:rsidP="0061407D">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w:t>
      </w:r>
      <w:r w:rsidRPr="00435F63">
        <w:lastRenderedPageBreak/>
        <w:t>the current SNPN is updated</w:t>
      </w:r>
      <w:r>
        <w:t xml:space="preserve">, or </w:t>
      </w:r>
      <w:r w:rsidRPr="003B0CA2">
        <w:t>the rejected S-NSSAI(s) are removed or deleted as described in subclause 4.6.2.2</w:t>
      </w:r>
      <w:r w:rsidRPr="003168A2">
        <w:t>.</w:t>
      </w:r>
    </w:p>
    <w:p w14:paraId="133BF004" w14:textId="77777777" w:rsidR="0061407D" w:rsidRPr="003168A2" w:rsidRDefault="0061407D" w:rsidP="0061407D">
      <w:pPr>
        <w:pStyle w:val="B1"/>
      </w:pPr>
      <w:r w:rsidRPr="00AB5C0F">
        <w:t>"S</w:t>
      </w:r>
      <w:r>
        <w:rPr>
          <w:rFonts w:hint="eastAsia"/>
        </w:rPr>
        <w:t>-NSSAI</w:t>
      </w:r>
      <w:r w:rsidRPr="00AB5C0F">
        <w:t xml:space="preserve"> not available</w:t>
      </w:r>
      <w:r>
        <w:t xml:space="preserve"> in the current registration area</w:t>
      </w:r>
      <w:r w:rsidRPr="00AB5C0F">
        <w:t>"</w:t>
      </w:r>
    </w:p>
    <w:p w14:paraId="7D73925B" w14:textId="77777777" w:rsidR="0061407D" w:rsidRDefault="0061407D" w:rsidP="0061407D">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5C2A325" w14:textId="77777777" w:rsidR="0061407D" w:rsidRPr="009D7DEB" w:rsidRDefault="0061407D" w:rsidP="0061407D">
      <w:pPr>
        <w:pStyle w:val="B1"/>
      </w:pPr>
      <w:r w:rsidRPr="009D7DEB">
        <w:t>"S-NSSAI not available due to the failed or revoked network slice-specific authentication and authorization"</w:t>
      </w:r>
    </w:p>
    <w:p w14:paraId="26F9A679" w14:textId="77777777" w:rsidR="0061407D" w:rsidRDefault="0061407D" w:rsidP="0061407D">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5274363D" w14:textId="77777777" w:rsidR="0061407D" w:rsidRPr="008A2F60" w:rsidRDefault="0061407D" w:rsidP="0061407D">
      <w:pPr>
        <w:pStyle w:val="B1"/>
      </w:pPr>
      <w:r w:rsidRPr="008A2F60">
        <w:t>"S-NSSAI not available due to maximum number of UEs reached"</w:t>
      </w:r>
    </w:p>
    <w:p w14:paraId="4F51AA89" w14:textId="77777777" w:rsidR="0061407D" w:rsidRDefault="0061407D" w:rsidP="0061407D">
      <w:pPr>
        <w:pStyle w:val="B1"/>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B082496" w14:textId="77777777" w:rsidR="0061407D" w:rsidRDefault="0061407D" w:rsidP="0061407D">
      <w:r>
        <w:t>If there is one or more S-NSSAIs in the rejected NSSAI with the rejection cause "S-NSSAI not available due to maximum number of UEs reached", then the UE shall for each S-NSSAI behave as follows:</w:t>
      </w:r>
    </w:p>
    <w:p w14:paraId="527047A9" w14:textId="77777777" w:rsidR="0061407D" w:rsidRDefault="0061407D" w:rsidP="0061407D">
      <w:pPr>
        <w:pStyle w:val="B1"/>
      </w:pPr>
      <w:r>
        <w:t>a)</w:t>
      </w:r>
      <w:r>
        <w:tab/>
        <w:t>stop the timer T3526 associated with the S-NSSAI, if running; and</w:t>
      </w:r>
    </w:p>
    <w:p w14:paraId="387A0EF0" w14:textId="77777777" w:rsidR="0061407D" w:rsidRDefault="0061407D" w:rsidP="0061407D">
      <w:pPr>
        <w:pStyle w:val="B1"/>
      </w:pPr>
      <w:r>
        <w:t>b)</w:t>
      </w:r>
      <w:r>
        <w:tab/>
        <w:t>start the timer T3526 with:</w:t>
      </w:r>
    </w:p>
    <w:p w14:paraId="3D9BE049" w14:textId="77777777" w:rsidR="0061407D" w:rsidRDefault="0061407D" w:rsidP="0061407D">
      <w:pPr>
        <w:pStyle w:val="B2"/>
      </w:pPr>
      <w:r>
        <w:t>1)</w:t>
      </w:r>
      <w:r>
        <w:tab/>
        <w:t>the back-off timer value received along with the S-NSSAI, if back-off timer value is received along with the S-NSSAI that is neither zero nor deactivated; or</w:t>
      </w:r>
    </w:p>
    <w:p w14:paraId="1FF814DB" w14:textId="77777777" w:rsidR="0061407D" w:rsidRDefault="0061407D" w:rsidP="0061407D">
      <w:pPr>
        <w:pStyle w:val="B2"/>
      </w:pPr>
      <w:r>
        <w:t>2)</w:t>
      </w:r>
      <w:r>
        <w:tab/>
        <w:t>an implementation specific back-off timer value, if no back-off timer value is received along with the S-NSSAI; and</w:t>
      </w:r>
    </w:p>
    <w:p w14:paraId="0B44E237" w14:textId="77777777" w:rsidR="0061407D" w:rsidRDefault="0061407D" w:rsidP="0061407D">
      <w:pPr>
        <w:pStyle w:val="B1"/>
      </w:pPr>
      <w:r>
        <w:t>c)</w:t>
      </w:r>
      <w:r>
        <w:tab/>
        <w:t>remove the S-NSSAI from the rejected NSSAI for the maximum number of UEs reached when the timer T3526 associated with the S-NSSAI expires.</w:t>
      </w:r>
    </w:p>
    <w:p w14:paraId="6CA7047C" w14:textId="77777777" w:rsidR="0061407D" w:rsidRDefault="0061407D" w:rsidP="0061407D">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5E640534" w14:textId="77777777" w:rsidR="0061407D" w:rsidRDefault="0061407D" w:rsidP="0061407D">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3E2874FB" w14:textId="77777777" w:rsidR="0061407D" w:rsidRDefault="0061407D" w:rsidP="0061407D">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14:paraId="311C99E6" w14:textId="77777777" w:rsidR="0061407D" w:rsidRDefault="0061407D" w:rsidP="0061407D">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3148E8CB" w14:textId="77777777" w:rsidR="0061407D" w:rsidRDefault="0061407D" w:rsidP="0061407D">
      <w:bookmarkStart w:id="163" w:name="_Toc20232648"/>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55177E39" w14:textId="77777777" w:rsidR="0061407D" w:rsidRDefault="0061407D" w:rsidP="0061407D">
      <w:r w:rsidRPr="00D62EE4">
        <w:t xml:space="preserve">If the UE receives </w:t>
      </w:r>
      <w:r>
        <w:t xml:space="preserve">the service-level-AA container IE of </w:t>
      </w:r>
      <w:r w:rsidRPr="00D62EE4">
        <w:t xml:space="preserve">the CONFIGURATION UPDATE COMMAND message, the UE </w:t>
      </w:r>
      <w:r>
        <w:t>passes it to the upper layer.</w:t>
      </w:r>
    </w:p>
    <w:p w14:paraId="01523FAE" w14:textId="77777777" w:rsidR="0061407D" w:rsidRDefault="0061407D" w:rsidP="0061407D">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19F18121" w14:textId="74DA236D" w:rsidR="001737E4" w:rsidRDefault="001737E4" w:rsidP="001737E4">
      <w:pPr>
        <w:rPr>
          <w:ins w:id="164" w:author="Lena Chaponniere11" w:date="2021-07-31T00:26:00Z"/>
        </w:rPr>
      </w:pPr>
      <w:bookmarkStart w:id="165" w:name="_Toc27746741"/>
      <w:bookmarkStart w:id="166" w:name="_Toc36212923"/>
      <w:bookmarkStart w:id="167" w:name="_Toc36657100"/>
      <w:bookmarkStart w:id="168" w:name="_Toc45286764"/>
      <w:bookmarkStart w:id="169" w:name="_Toc51948033"/>
      <w:bookmarkStart w:id="170" w:name="_Toc51949125"/>
      <w:bookmarkStart w:id="171" w:name="_Toc76118928"/>
      <w:ins w:id="172" w:author="Lena Chaponniere11" w:date="2021-07-31T00:26:00Z">
        <w:r w:rsidRPr="008E342A">
          <w:lastRenderedPageBreak/>
          <w:t xml:space="preserve">If the UE receives the </w:t>
        </w:r>
        <w:r>
          <w:t xml:space="preserve">List of PLMNs to be used in disaster </w:t>
        </w:r>
      </w:ins>
      <w:ins w:id="173" w:author="Lena Chaponniere11" w:date="2021-07-31T07:28:00Z">
        <w:r w:rsidR="00F351E4">
          <w:t>condition</w:t>
        </w:r>
      </w:ins>
      <w:ins w:id="174" w:author="Lena Chaponniere11" w:date="2021-07-31T00:26:00Z">
        <w:r w:rsidRPr="008E342A">
          <w:t xml:space="preserve"> IE in the CONFIGURATION UPDATE COMMAND message</w:t>
        </w:r>
      </w:ins>
      <w:ins w:id="175" w:author="Lena Chaponniere11" w:date="2021-07-31T04:03:00Z">
        <w:r w:rsidR="008C4A9B">
          <w:t xml:space="preserve"> </w:t>
        </w:r>
        <w:r w:rsidR="008C4A9B">
          <w:rPr>
            <w:lang w:eastAsia="ko-KR"/>
          </w:rPr>
          <w:t xml:space="preserve">and </w:t>
        </w:r>
        <w:r w:rsidR="008C4A9B" w:rsidRPr="00C02296">
          <w:rPr>
            <w:lang w:eastAsia="ko-KR"/>
          </w:rPr>
          <w:t xml:space="preserve">the UE had set the </w:t>
        </w:r>
        <w:r w:rsidR="00495C7C">
          <w:rPr>
            <w:lang w:eastAsia="ko-KR"/>
          </w:rPr>
          <w:t>MINT</w:t>
        </w:r>
        <w:r w:rsidR="008C4A9B" w:rsidRPr="00C02296">
          <w:rPr>
            <w:lang w:eastAsia="ko-KR"/>
          </w:rPr>
          <w:t xml:space="preserve"> bit to "</w:t>
        </w:r>
        <w:r w:rsidR="00495C7C">
          <w:rPr>
            <w:lang w:eastAsia="ko-KR"/>
          </w:rPr>
          <w:t>MINT</w:t>
        </w:r>
        <w:r w:rsidR="008C4A9B" w:rsidRPr="00C02296">
          <w:rPr>
            <w:lang w:eastAsia="ko-KR"/>
          </w:rPr>
          <w:t xml:space="preserve"> supported" in the 5GMM capability IE of the REGISTRATION REQUEST message</w:t>
        </w:r>
      </w:ins>
      <w:ins w:id="176" w:author="Lena Chaponniere11" w:date="2021-07-31T00:26:00Z">
        <w:r w:rsidRPr="008E342A">
          <w:t>, the UE shall</w:t>
        </w:r>
        <w:r>
          <w:t>:</w:t>
        </w:r>
      </w:ins>
    </w:p>
    <w:p w14:paraId="5433C2BA" w14:textId="0348BAA8" w:rsidR="008625C7" w:rsidRDefault="001737E4" w:rsidP="001737E4">
      <w:pPr>
        <w:pStyle w:val="B1"/>
        <w:rPr>
          <w:ins w:id="177" w:author="Lena Chaponniere11" w:date="2021-07-31T00:40:00Z"/>
        </w:rPr>
      </w:pPr>
      <w:ins w:id="178" w:author="Lena Chaponniere11" w:date="2021-07-31T00:26:00Z">
        <w:r>
          <w:t>a)</w:t>
        </w:r>
        <w:r>
          <w:tab/>
        </w:r>
      </w:ins>
      <w:ins w:id="179" w:author="Lena Chaponniere11" w:date="2021-07-31T00:36:00Z">
        <w:r w:rsidR="00085419">
          <w:t>if the</w:t>
        </w:r>
        <w:r w:rsidR="00085419" w:rsidRPr="00085419">
          <w:t xml:space="preserve"> </w:t>
        </w:r>
        <w:r w:rsidR="00085419">
          <w:t xml:space="preserve">List of PLMNs to be used in disaster </w:t>
        </w:r>
      </w:ins>
      <w:ins w:id="180" w:author="Lena Chaponniere11" w:date="2021-07-31T07:29:00Z">
        <w:r w:rsidR="00F351E4">
          <w:t>condition</w:t>
        </w:r>
      </w:ins>
      <w:ins w:id="181" w:author="Lena Chaponniere11" w:date="2021-07-31T00:36:00Z">
        <w:r w:rsidR="00085419" w:rsidRPr="008E342A">
          <w:t xml:space="preserve"> IE</w:t>
        </w:r>
        <w:r w:rsidR="00085419">
          <w:t xml:space="preserve"> is received in the HPLMN or EHPLMN</w:t>
        </w:r>
      </w:ins>
      <w:ins w:id="182" w:author="Lena Chaponniere11" w:date="2021-07-31T00:39:00Z">
        <w:r w:rsidR="00C67C99">
          <w:t xml:space="preserve"> and</w:t>
        </w:r>
      </w:ins>
      <w:ins w:id="183" w:author="Lena Chaponniere11" w:date="2021-07-31T00:40:00Z">
        <w:r w:rsidR="008625C7">
          <w:t>:</w:t>
        </w:r>
      </w:ins>
    </w:p>
    <w:p w14:paraId="2EE71161" w14:textId="2665D875" w:rsidR="001C78CD" w:rsidRDefault="008625C7" w:rsidP="008625C7">
      <w:pPr>
        <w:pStyle w:val="B2"/>
        <w:rPr>
          <w:ins w:id="184" w:author="Lena Chaponniere11" w:date="2021-07-31T00:40:00Z"/>
        </w:rPr>
      </w:pPr>
      <w:ins w:id="185" w:author="Lena Chaponniere11" w:date="2021-07-31T00:40:00Z">
        <w:r>
          <w:t>1)</w:t>
        </w:r>
        <w:r>
          <w:tab/>
        </w:r>
      </w:ins>
      <w:ins w:id="186" w:author="Lena Chaponniere11" w:date="2021-07-31T00:39:00Z">
        <w:r w:rsidR="00C67C99">
          <w:t>the UE</w:t>
        </w:r>
        <w:r w:rsidR="00051FB3">
          <w:t xml:space="preserve"> has a "list of PLMN(s) to be used in disaster </w:t>
        </w:r>
      </w:ins>
      <w:ins w:id="187" w:author="Lena Chaponniere11" w:date="2021-07-31T07:29:00Z">
        <w:r w:rsidR="00F351E4">
          <w:t>condition</w:t>
        </w:r>
      </w:ins>
      <w:ins w:id="188" w:author="Lena Chaponniere11" w:date="2021-07-31T00:39:00Z">
        <w:r w:rsidR="00051FB3">
          <w:t xml:space="preserve">" stored in the ME, replace the "list of PLMN(s) to be used in disaster </w:t>
        </w:r>
      </w:ins>
      <w:ins w:id="189" w:author="Lena Chaponniere11" w:date="2021-07-31T07:29:00Z">
        <w:r w:rsidR="00F351E4">
          <w:t>condition</w:t>
        </w:r>
      </w:ins>
      <w:ins w:id="190" w:author="Lena Chaponniere11" w:date="2021-07-31T00:39:00Z">
        <w:r w:rsidR="00051FB3">
          <w:t>" stored in the ME</w:t>
        </w:r>
      </w:ins>
      <w:ins w:id="191" w:author="Lena Chaponniere11" w:date="2021-07-31T00:37:00Z">
        <w:r w:rsidR="006052F8">
          <w:t xml:space="preserve"> </w:t>
        </w:r>
      </w:ins>
      <w:ins w:id="192" w:author="Lena Chaponniere11" w:date="2021-07-31T00:40:00Z">
        <w:r>
          <w:t xml:space="preserve">with the </w:t>
        </w:r>
      </w:ins>
      <w:ins w:id="193" w:author="Lena Chaponniere11" w:date="2021-08-11T12:31:00Z">
        <w:r w:rsidR="007E1621">
          <w:t xml:space="preserve">"list of PLMN(s) to be used in disaster condition" included in the </w:t>
        </w:r>
      </w:ins>
      <w:ins w:id="194" w:author="Lena Chaponniere11" w:date="2021-07-31T00:40:00Z">
        <w:r>
          <w:t xml:space="preserve">List of PLMNs to be used in disaster </w:t>
        </w:r>
      </w:ins>
      <w:ins w:id="195" w:author="Lena Chaponniere11" w:date="2021-07-31T07:29:00Z">
        <w:r w:rsidR="00F351E4">
          <w:t>condition</w:t>
        </w:r>
      </w:ins>
      <w:ins w:id="196" w:author="Lena Chaponniere11" w:date="2021-07-31T00:40:00Z">
        <w:r w:rsidRPr="008E342A">
          <w:t xml:space="preserve"> IE</w:t>
        </w:r>
        <w:r w:rsidR="001C78CD">
          <w:t>; or</w:t>
        </w:r>
      </w:ins>
    </w:p>
    <w:p w14:paraId="206574D9" w14:textId="688E43A5" w:rsidR="006052F8" w:rsidRDefault="001C78CD">
      <w:pPr>
        <w:pStyle w:val="B2"/>
        <w:rPr>
          <w:ins w:id="197" w:author="Lena Chaponniere11" w:date="2021-07-31T00:37:00Z"/>
        </w:rPr>
        <w:pPrChange w:id="198" w:author="Lena Chaponniere11" w:date="2021-07-31T00:40:00Z">
          <w:pPr>
            <w:pStyle w:val="B1"/>
          </w:pPr>
        </w:pPrChange>
      </w:pPr>
      <w:ins w:id="199" w:author="Lena Chaponniere11" w:date="2021-07-31T00:40:00Z">
        <w:r>
          <w:t>2)</w:t>
        </w:r>
        <w:r>
          <w:tab/>
          <w:t xml:space="preserve">the </w:t>
        </w:r>
      </w:ins>
      <w:ins w:id="200" w:author="Lena Chaponniere11" w:date="2021-07-31T00:41:00Z">
        <w:r>
          <w:t>UE does not have</w:t>
        </w:r>
      </w:ins>
      <w:ins w:id="201" w:author="Lena Chaponniere13" w:date="2021-08-19T22:02:00Z">
        <w:r w:rsidR="006E15AB">
          <w:t xml:space="preserve"> </w:t>
        </w:r>
      </w:ins>
      <w:ins w:id="202" w:author="Lena Chaponniere11" w:date="2021-07-31T00:41:00Z">
        <w:r>
          <w:t xml:space="preserve">a "list of PLMN(s) to be used in disaster </w:t>
        </w:r>
      </w:ins>
      <w:ins w:id="203" w:author="Lena Chaponniere11" w:date="2021-07-31T07:29:00Z">
        <w:r w:rsidR="00F351E4">
          <w:t>condition</w:t>
        </w:r>
      </w:ins>
      <w:ins w:id="204" w:author="Lena Chaponniere11" w:date="2021-07-31T00:41:00Z">
        <w:r>
          <w:t xml:space="preserve">" stored in the ME, store the </w:t>
        </w:r>
      </w:ins>
      <w:ins w:id="205" w:author="Lena Chaponniere11" w:date="2021-08-11T12:31:00Z">
        <w:r w:rsidR="00DE6293">
          <w:t xml:space="preserve">"list of PLMN(s) to be used in disaster condition" included in the </w:t>
        </w:r>
      </w:ins>
      <w:ins w:id="206" w:author="Lena Chaponniere11" w:date="2021-07-31T00:41:00Z">
        <w:r>
          <w:t xml:space="preserve">List of PLMNs to be used in disaster </w:t>
        </w:r>
      </w:ins>
      <w:ins w:id="207" w:author="Lena Chaponniere11" w:date="2021-07-31T07:29:00Z">
        <w:r w:rsidR="00F351E4">
          <w:t>condition</w:t>
        </w:r>
      </w:ins>
      <w:ins w:id="208" w:author="Lena Chaponniere11" w:date="2021-07-31T00:41:00Z">
        <w:r w:rsidRPr="008E342A">
          <w:t xml:space="preserve"> IE</w:t>
        </w:r>
        <w:r>
          <w:t xml:space="preserve"> in the ME; and</w:t>
        </w:r>
      </w:ins>
    </w:p>
    <w:p w14:paraId="7AB56BD2" w14:textId="2CAE2786" w:rsidR="001737E4" w:rsidRPr="00B447DB" w:rsidRDefault="001737E4" w:rsidP="001737E4">
      <w:pPr>
        <w:pStyle w:val="NO"/>
        <w:rPr>
          <w:ins w:id="209" w:author="Lena Chaponniere11" w:date="2021-07-31T00:26:00Z"/>
        </w:rPr>
      </w:pPr>
      <w:ins w:id="210" w:author="Lena Chaponniere11" w:date="2021-07-31T00:26:00Z">
        <w:r w:rsidRPr="002C1FFB">
          <w:t>NOTE</w:t>
        </w:r>
        <w:r>
          <w:t> </w:t>
        </w:r>
      </w:ins>
      <w:ins w:id="211" w:author="Lena Chaponniere11" w:date="2021-07-31T04:05:00Z">
        <w:r w:rsidR="003A6BCD">
          <w:t>3</w:t>
        </w:r>
      </w:ins>
      <w:ins w:id="212" w:author="Lena Chaponniere11" w:date="2021-07-31T00:26:00Z">
        <w:r w:rsidRPr="00A95700">
          <w:t>:</w:t>
        </w:r>
        <w:r w:rsidRPr="00A95700">
          <w:tab/>
        </w:r>
        <w:r w:rsidRPr="00226A2D">
          <w:t xml:space="preserve">When the UE receives the </w:t>
        </w:r>
      </w:ins>
      <w:ins w:id="213" w:author="Lena Chaponniere11" w:date="2021-07-31T00:28:00Z">
        <w:r w:rsidR="00812574">
          <w:t>List</w:t>
        </w:r>
      </w:ins>
      <w:ins w:id="214" w:author="Lena Chaponniere11" w:date="2021-07-31T00:29:00Z">
        <w:r w:rsidR="00812574">
          <w:t xml:space="preserve"> of PLMNs to be used in disaster </w:t>
        </w:r>
      </w:ins>
      <w:ins w:id="215" w:author="Lena Chaponniere11" w:date="2021-07-31T07:30:00Z">
        <w:r w:rsidR="00F351E4">
          <w:t>condition</w:t>
        </w:r>
      </w:ins>
      <w:ins w:id="216" w:author="Lena Chaponniere11" w:date="2021-07-31T00:26:00Z">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ins>
      <w:ins w:id="217" w:author="Lena Chaponniere11" w:date="2021-07-31T00:29:00Z">
        <w:r w:rsidR="00812574">
          <w:t xml:space="preserve">List of PLMNs to be used in disaster </w:t>
        </w:r>
      </w:ins>
      <w:ins w:id="218" w:author="Lena Chaponniere11" w:date="2021-07-31T07:30:00Z">
        <w:r w:rsidR="00F351E4">
          <w:t>condition</w:t>
        </w:r>
      </w:ins>
      <w:ins w:id="219" w:author="Lena Chaponniere11" w:date="2021-07-31T00:29:00Z">
        <w:r w:rsidR="00812574" w:rsidRPr="00226A2D">
          <w:t xml:space="preserve"> </w:t>
        </w:r>
      </w:ins>
      <w:ins w:id="220" w:author="Lena Chaponniere11" w:date="2021-07-31T00:26:00Z">
        <w:r w:rsidRPr="00226A2D">
          <w:t>IE in a VPLMN</w:t>
        </w:r>
        <w:r>
          <w:rPr>
            <w:rFonts w:hint="eastAsia"/>
            <w:lang w:eastAsia="zh-CN"/>
          </w:rPr>
          <w:t>.</w:t>
        </w:r>
      </w:ins>
    </w:p>
    <w:p w14:paraId="70387CF5" w14:textId="426B5C63" w:rsidR="00041548" w:rsidRDefault="00041548" w:rsidP="00041548">
      <w:pPr>
        <w:pStyle w:val="B1"/>
        <w:rPr>
          <w:ins w:id="221" w:author="Lena Chaponniere11" w:date="2021-07-31T00:48:00Z"/>
        </w:rPr>
      </w:pPr>
      <w:ins w:id="222" w:author="Lena Chaponniere11" w:date="2021-07-31T00:48:00Z">
        <w:r>
          <w:t>b)</w:t>
        </w:r>
        <w:r>
          <w:tab/>
          <w:t xml:space="preserve">if the List of PLMNs to be used in disaster </w:t>
        </w:r>
      </w:ins>
      <w:ins w:id="223" w:author="Lena Chaponniere11" w:date="2021-07-31T07:30:00Z">
        <w:r w:rsidR="00F351E4">
          <w:t>condition</w:t>
        </w:r>
      </w:ins>
      <w:ins w:id="224" w:author="Lena Chaponniere11" w:date="2021-07-31T00:48:00Z">
        <w:r w:rsidRPr="008E342A">
          <w:t xml:space="preserve"> IE</w:t>
        </w:r>
        <w:r w:rsidRPr="000759DA">
          <w:t xml:space="preserve"> </w:t>
        </w:r>
        <w:r>
          <w:t>is received</w:t>
        </w:r>
        <w:r w:rsidRPr="000759DA">
          <w:t xml:space="preserve"> in </w:t>
        </w:r>
        <w:r>
          <w:t>a</w:t>
        </w:r>
        <w:r w:rsidRPr="000759DA">
          <w:t xml:space="preserve"> serving PLMN </w:t>
        </w:r>
        <w:r>
          <w:t xml:space="preserve">other than </w:t>
        </w:r>
        <w:r w:rsidRPr="000759DA">
          <w:t>the HPLMN</w:t>
        </w:r>
        <w:r>
          <w:t xml:space="preserve"> or EHPLMN and:</w:t>
        </w:r>
      </w:ins>
    </w:p>
    <w:p w14:paraId="17EEFBDE" w14:textId="3033586D" w:rsidR="00041548" w:rsidRDefault="00041548" w:rsidP="00041548">
      <w:pPr>
        <w:pStyle w:val="B2"/>
        <w:rPr>
          <w:ins w:id="225" w:author="Lena Chaponniere11" w:date="2021-07-31T00:49:00Z"/>
        </w:rPr>
      </w:pPr>
      <w:ins w:id="226" w:author="Lena Chaponniere11" w:date="2021-07-31T00:48:00Z">
        <w:r>
          <w:t>1</w:t>
        </w:r>
      </w:ins>
      <w:ins w:id="227" w:author="Lena Chaponniere11" w:date="2021-07-31T00:26:00Z">
        <w:r w:rsidR="001737E4">
          <w:t>)</w:t>
        </w:r>
        <w:r w:rsidR="001737E4">
          <w:tab/>
        </w:r>
      </w:ins>
      <w:ins w:id="228" w:author="Lena Chaponniere11" w:date="2021-07-31T00:48:00Z">
        <w:r>
          <w:t>the UE has</w:t>
        </w:r>
        <w:r w:rsidRPr="00041548">
          <w:t xml:space="preserve"> </w:t>
        </w:r>
        <w:r>
          <w:t xml:space="preserve">a </w:t>
        </w:r>
      </w:ins>
      <w:ins w:id="229" w:author="Lena Chaponniere11" w:date="2021-07-31T00:49:00Z">
        <w:r w:rsidR="00EE50A6">
          <w:t>"l</w:t>
        </w:r>
      </w:ins>
      <w:ins w:id="230" w:author="Lena Chaponniere11" w:date="2021-07-31T00:48:00Z">
        <w:r>
          <w:t xml:space="preserve">ist of PLMN(s) to be used in disaster </w:t>
        </w:r>
      </w:ins>
      <w:ins w:id="231" w:author="Lena Chaponniere11" w:date="2021-07-31T07:30:00Z">
        <w:r w:rsidR="00F351E4">
          <w:t>condition</w:t>
        </w:r>
      </w:ins>
      <w:ins w:id="232" w:author="Lena Chaponniere11" w:date="2021-07-31T00:48:00Z">
        <w:r>
          <w:t xml:space="preserve">" </w:t>
        </w:r>
      </w:ins>
      <w:ins w:id="233" w:author="Lena Chaponniere11" w:date="2021-07-31T00:49:00Z">
        <w:r w:rsidR="00EE50A6">
          <w:t xml:space="preserve">with at least one entry stored in the ME, replace the "list of PLMN(s) to be used in disaster </w:t>
        </w:r>
      </w:ins>
      <w:ins w:id="234" w:author="Lena Chaponniere11" w:date="2021-07-31T07:30:00Z">
        <w:r w:rsidR="00F351E4">
          <w:t>condition</w:t>
        </w:r>
      </w:ins>
      <w:ins w:id="235" w:author="Lena Chaponniere11" w:date="2021-07-31T00:49:00Z">
        <w:r w:rsidR="00EE50A6">
          <w:t xml:space="preserve">" stored in the ME with the </w:t>
        </w:r>
      </w:ins>
      <w:ins w:id="236" w:author="Lena Chaponniere11" w:date="2021-08-11T12:32:00Z">
        <w:r w:rsidR="00937430">
          <w:t xml:space="preserve">"list of PLMN(s) to be used in disaster condition" included in the </w:t>
        </w:r>
      </w:ins>
      <w:ins w:id="237" w:author="Lena Chaponniere11" w:date="2021-07-31T00:49:00Z">
        <w:r w:rsidR="00EE50A6">
          <w:t xml:space="preserve">List of PLMNs to be used in disaster </w:t>
        </w:r>
      </w:ins>
      <w:ins w:id="238" w:author="Lena Chaponniere11" w:date="2021-07-31T07:30:00Z">
        <w:r w:rsidR="00F351E4">
          <w:t>condition</w:t>
        </w:r>
      </w:ins>
      <w:ins w:id="239" w:author="Lena Chaponniere11" w:date="2021-07-31T00:49:00Z">
        <w:r w:rsidR="00EE50A6" w:rsidRPr="008E342A">
          <w:t xml:space="preserve"> IE</w:t>
        </w:r>
        <w:r w:rsidR="00EE50A6">
          <w:t>; or</w:t>
        </w:r>
      </w:ins>
    </w:p>
    <w:p w14:paraId="54CCEA48" w14:textId="286DEBF8" w:rsidR="00EE50A6" w:rsidRDefault="00EE50A6">
      <w:pPr>
        <w:pStyle w:val="B2"/>
        <w:rPr>
          <w:ins w:id="240" w:author="Lena Chaponniere11" w:date="2021-07-31T00:48:00Z"/>
        </w:rPr>
        <w:pPrChange w:id="241" w:author="Lena Chaponniere11" w:date="2021-07-31T00:48:00Z">
          <w:pPr>
            <w:pStyle w:val="B1"/>
          </w:pPr>
        </w:pPrChange>
      </w:pPr>
      <w:ins w:id="242" w:author="Lena Chaponniere11" w:date="2021-07-31T00:49:00Z">
        <w:r>
          <w:t>2)</w:t>
        </w:r>
        <w:r>
          <w:tab/>
          <w:t>the UE does not have</w:t>
        </w:r>
        <w:r w:rsidRPr="00EE50A6">
          <w:t xml:space="preserve"> </w:t>
        </w:r>
        <w:r>
          <w:t xml:space="preserve">a "list of PLMN(s) to be used in disaster </w:t>
        </w:r>
      </w:ins>
      <w:ins w:id="243" w:author="Lena Chaponniere11" w:date="2021-07-31T07:30:00Z">
        <w:r w:rsidR="00F351E4">
          <w:t>condition</w:t>
        </w:r>
      </w:ins>
      <w:ins w:id="244" w:author="Lena Chaponniere11" w:date="2021-07-31T00:49:00Z">
        <w:r>
          <w:t>" with at least one entry</w:t>
        </w:r>
      </w:ins>
      <w:ins w:id="245" w:author="Lena Chaponniere11" w:date="2021-07-31T00:50:00Z">
        <w:r>
          <w:t xml:space="preserve"> stored in the ME, discard the List of PLMNs to be used in disaster </w:t>
        </w:r>
      </w:ins>
      <w:ins w:id="246" w:author="Lena Chaponniere11" w:date="2021-07-31T07:30:00Z">
        <w:r w:rsidR="00F351E4">
          <w:t>condition</w:t>
        </w:r>
      </w:ins>
      <w:ins w:id="247" w:author="Lena Chaponniere11" w:date="2021-07-31T00:50:00Z">
        <w:r w:rsidRPr="008E342A">
          <w:t xml:space="preserve"> IE</w:t>
        </w:r>
        <w:r>
          <w:t>.</w:t>
        </w:r>
      </w:ins>
    </w:p>
    <w:bookmarkEnd w:id="163"/>
    <w:bookmarkEnd w:id="165"/>
    <w:bookmarkEnd w:id="166"/>
    <w:bookmarkEnd w:id="167"/>
    <w:bookmarkEnd w:id="168"/>
    <w:bookmarkEnd w:id="169"/>
    <w:bookmarkEnd w:id="170"/>
    <w:bookmarkEnd w:id="171"/>
    <w:p w14:paraId="260BB53B" w14:textId="77323E54" w:rsidR="006233AD" w:rsidRDefault="006233AD" w:rsidP="006005EE">
      <w:pPr>
        <w:jc w:val="center"/>
        <w:rPr>
          <w:noProof/>
        </w:rPr>
      </w:pPr>
    </w:p>
    <w:p w14:paraId="53B4888F" w14:textId="4FE7AA78" w:rsidR="00AD0236" w:rsidRDefault="00AD0236" w:rsidP="006005EE">
      <w:pPr>
        <w:jc w:val="center"/>
        <w:rPr>
          <w:noProof/>
        </w:rPr>
      </w:pPr>
    </w:p>
    <w:p w14:paraId="31914D49" w14:textId="2AEBE12C" w:rsidR="00AD0236" w:rsidRDefault="00AD0236" w:rsidP="00AD0236">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4097240" w14:textId="77777777" w:rsidR="00C60A38" w:rsidRPr="003168A2" w:rsidRDefault="00C60A38" w:rsidP="00C60A38">
      <w:pPr>
        <w:pStyle w:val="Heading5"/>
      </w:pPr>
      <w:bookmarkStart w:id="248" w:name="_Toc20232663"/>
      <w:bookmarkStart w:id="249" w:name="_Toc27746756"/>
      <w:bookmarkStart w:id="250" w:name="_Toc36212938"/>
      <w:bookmarkStart w:id="251" w:name="_Toc36657115"/>
      <w:bookmarkStart w:id="252" w:name="_Toc45286779"/>
      <w:bookmarkStart w:id="253" w:name="_Toc51948048"/>
      <w:bookmarkStart w:id="254" w:name="_Toc51949140"/>
      <w:bookmarkStart w:id="255" w:name="_Toc76118943"/>
      <w:r>
        <w:t>5.4.5.3.3</w:t>
      </w:r>
      <w:r w:rsidRPr="003168A2">
        <w:tab/>
      </w:r>
      <w:r>
        <w:t>Network-initiated NAS transport of messages</w:t>
      </w:r>
      <w:bookmarkEnd w:id="248"/>
      <w:bookmarkEnd w:id="249"/>
      <w:bookmarkEnd w:id="250"/>
      <w:bookmarkEnd w:id="251"/>
      <w:bookmarkEnd w:id="252"/>
      <w:bookmarkEnd w:id="253"/>
      <w:bookmarkEnd w:id="254"/>
      <w:bookmarkEnd w:id="255"/>
    </w:p>
    <w:p w14:paraId="5970FB3B" w14:textId="77777777" w:rsidR="00C60A38" w:rsidRDefault="00C60A38" w:rsidP="00C60A38">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5E62FB8C" w14:textId="77777777" w:rsidR="00C60A38" w:rsidRPr="008A2176" w:rsidRDefault="00C60A38" w:rsidP="00C60A38">
      <w:r>
        <w:t>Upon reception of a DL</w:t>
      </w:r>
      <w:r w:rsidRPr="003168A2">
        <w:t xml:space="preserve"> </w:t>
      </w:r>
      <w:r>
        <w:t xml:space="preserve">NAS TRANSPORT </w:t>
      </w:r>
      <w:r w:rsidRPr="003168A2">
        <w:t>message</w:t>
      </w:r>
      <w:r>
        <w:t>, if the Payload container type IE is set to</w:t>
      </w:r>
      <w:r w:rsidRPr="008A2176">
        <w:t>:</w:t>
      </w:r>
    </w:p>
    <w:p w14:paraId="16590008" w14:textId="77777777" w:rsidR="00C60A38" w:rsidRDefault="00C60A38" w:rsidP="00C60A38">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6F62E209" w14:textId="77777777" w:rsidR="00C60A38" w:rsidRDefault="00C60A38" w:rsidP="00C60A38">
      <w:pPr>
        <w:pStyle w:val="B1"/>
      </w:pPr>
      <w:r>
        <w:t>b)</w:t>
      </w:r>
      <w:r>
        <w:tab/>
        <w:t>"SMS", the UE shall forward the content of the Payload container IE to the SMS stack entity;</w:t>
      </w:r>
    </w:p>
    <w:p w14:paraId="3F8656C6" w14:textId="77777777" w:rsidR="00C60A38" w:rsidRDefault="00C60A38" w:rsidP="00C60A38">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1FBBCC2A" w14:textId="77777777" w:rsidR="00C60A38" w:rsidRDefault="00C60A38" w:rsidP="00C60A38">
      <w:pPr>
        <w:pStyle w:val="B1"/>
        <w:rPr>
          <w:noProof/>
          <w:lang w:eastAsia="ko-KR"/>
        </w:rPr>
      </w:pPr>
      <w:r>
        <w:t>d)</w:t>
      </w:r>
      <w:r>
        <w:tab/>
        <w:t xml:space="preserve">"SOR transparent container" and if the </w:t>
      </w:r>
      <w:r>
        <w:rPr>
          <w:noProof/>
          <w:lang w:eastAsia="ko-KR"/>
        </w:rPr>
        <w:t>Payload container IE:</w:t>
      </w:r>
    </w:p>
    <w:p w14:paraId="02941FC2" w14:textId="77777777" w:rsidR="00C60A38" w:rsidRPr="0098036D" w:rsidRDefault="00C60A38" w:rsidP="00C60A38">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r w:rsidRPr="006605B7">
        <w:t xml:space="preserve"> </w:t>
      </w:r>
      <w:r>
        <w:rPr>
          <w:lang w:val="en-US"/>
        </w:rPr>
        <w:t>If the Payload container IE</w:t>
      </w:r>
      <w:r w:rsidRPr="0098036D">
        <w:t xml:space="preserve"> indicates </w:t>
      </w:r>
      <w:r>
        <w:t xml:space="preserve">a </w:t>
      </w:r>
      <w:r w:rsidRPr="0098036D">
        <w:t>list of preferred PLMN/access technology combinations is provided and the list type indicates:</w:t>
      </w:r>
    </w:p>
    <w:p w14:paraId="0793074F" w14:textId="77777777" w:rsidR="00C60A38" w:rsidRDefault="00C60A38" w:rsidP="00C60A38">
      <w:pPr>
        <w:pStyle w:val="B3"/>
      </w:pPr>
      <w:proofErr w:type="spellStart"/>
      <w:r>
        <w:t>i</w:t>
      </w:r>
      <w:proofErr w:type="spellEnd"/>
      <w:r>
        <w:t>)</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t>; or</w:t>
      </w:r>
    </w:p>
    <w:p w14:paraId="2E8C0D29" w14:textId="77777777" w:rsidR="00C60A38" w:rsidRDefault="00C60A38" w:rsidP="00C60A38">
      <w:pPr>
        <w:pStyle w:val="B3"/>
      </w:pPr>
      <w:r>
        <w:t>ii)</w:t>
      </w:r>
      <w:r w:rsidRPr="0098036D">
        <w:tab/>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4DE1B5DA" w14:textId="77777777" w:rsidR="00C60A38" w:rsidRDefault="00C60A38" w:rsidP="00C60A38">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w:t>
      </w:r>
      <w:r>
        <w:lastRenderedPageBreak/>
        <w:t>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670A403A" w14:textId="77777777" w:rsidR="00C60A38" w:rsidRDefault="00C60A38" w:rsidP="00C60A38">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F4ED2EE" w14:textId="77777777" w:rsidR="00C60A38" w:rsidRDefault="00C60A38" w:rsidP="00C60A38">
      <w:pPr>
        <w:pStyle w:val="B2"/>
      </w:pPr>
      <w:r>
        <w:t>2)</w:t>
      </w:r>
      <w:r>
        <w:tab/>
      </w:r>
      <w:r w:rsidRPr="002D232D">
        <w:t>does not successfully pass the integrity check (see 3GPP TS 33.501 [2</w:t>
      </w:r>
      <w:r>
        <w:t>4</w:t>
      </w:r>
      <w:r w:rsidRPr="002D232D">
        <w:t>])</w:t>
      </w:r>
      <w:r>
        <w:t xml:space="preserve"> then the UE shall </w:t>
      </w:r>
      <w:r>
        <w:rPr>
          <w:noProof/>
        </w:rPr>
        <w:t xml:space="preserve">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5DFEB07A" w14:textId="77777777" w:rsidR="00C60A38" w:rsidRPr="0035520A" w:rsidRDefault="00C60A38" w:rsidP="00C60A38">
      <w:pPr>
        <w:pStyle w:val="B1"/>
        <w:rPr>
          <w:lang w:val="en-US"/>
        </w:rPr>
      </w:pPr>
      <w:r>
        <w:t>e</w:t>
      </w:r>
      <w:r w:rsidRPr="0035520A">
        <w:t>)</w:t>
      </w:r>
      <w:r w:rsidRPr="0035520A">
        <w:tab/>
      </w:r>
      <w:r w:rsidRPr="00297236">
        <w:t>Void</w:t>
      </w:r>
      <w:r>
        <w:t>;</w:t>
      </w:r>
    </w:p>
    <w:p w14:paraId="0EC5251F" w14:textId="77777777" w:rsidR="00C60A38" w:rsidRPr="0035520A" w:rsidRDefault="00C60A38" w:rsidP="00C60A38">
      <w:pPr>
        <w:pStyle w:val="B1"/>
        <w:rPr>
          <w:lang w:val="en-US"/>
        </w:rPr>
      </w:pPr>
      <w:r>
        <w:t>f)</w:t>
      </w:r>
      <w:r>
        <w:tab/>
        <w:t>Void;</w:t>
      </w:r>
    </w:p>
    <w:p w14:paraId="3C2DBFD9" w14:textId="77777777" w:rsidR="00C60A38" w:rsidRDefault="00C60A38" w:rsidP="00C60A38">
      <w:pPr>
        <w:pStyle w:val="B1"/>
      </w:pPr>
      <w:r>
        <w:t>g</w:t>
      </w:r>
      <w:r w:rsidRPr="0035520A">
        <w:t>)</w:t>
      </w:r>
      <w:r w:rsidRPr="0035520A">
        <w:tab/>
        <w:t>"N1 SM information"</w:t>
      </w:r>
      <w:r>
        <w:t xml:space="preserve"> and:</w:t>
      </w:r>
    </w:p>
    <w:p w14:paraId="4225BA67" w14:textId="77777777" w:rsidR="00C60A38" w:rsidRDefault="00C60A38" w:rsidP="00C60A38">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3C6CE1B4" w14:textId="77777777" w:rsidR="00C60A38" w:rsidRPr="0035520A" w:rsidRDefault="00C60A38" w:rsidP="00C60A38">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381B7987" w14:textId="77777777" w:rsidR="00C60A38" w:rsidRPr="00CC0C94" w:rsidRDefault="00C60A38" w:rsidP="00C60A38">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1112004B" w14:textId="77777777" w:rsidR="00C60A38" w:rsidRPr="0035520A" w:rsidRDefault="00C60A38" w:rsidP="00C60A38">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7AA20553" w14:textId="77777777" w:rsidR="00C60A38" w:rsidRPr="0035520A" w:rsidRDefault="00C60A38" w:rsidP="00C60A38">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34B33751" w14:textId="77777777" w:rsidR="00C60A38" w:rsidRPr="0035520A" w:rsidRDefault="00C60A38" w:rsidP="00C60A38">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5A5DE322" w14:textId="77777777" w:rsidR="00C60A38" w:rsidRPr="00297236" w:rsidRDefault="00C60A38" w:rsidP="00C60A38">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5EDF7ED8" w14:textId="77777777" w:rsidR="00C60A38" w:rsidRPr="00297236" w:rsidRDefault="00C60A38" w:rsidP="00C60A38">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3F120919" w14:textId="77777777" w:rsidR="00C60A38" w:rsidRPr="00297236" w:rsidRDefault="00C60A38" w:rsidP="00C60A38">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31F3DBC0" w14:textId="77777777" w:rsidR="00C60A38" w:rsidRPr="0035520A" w:rsidRDefault="00C60A38" w:rsidP="00C60A38">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73421C27" w14:textId="77777777" w:rsidR="00C60A38" w:rsidRDefault="00C60A38" w:rsidP="00C60A38">
      <w:pPr>
        <w:pStyle w:val="B1"/>
        <w:rPr>
          <w:noProof/>
          <w:lang w:eastAsia="ko-KR"/>
        </w:rPr>
      </w:pPr>
      <w:proofErr w:type="spellStart"/>
      <w:r>
        <w:lastRenderedPageBreak/>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4A3F0857" w14:textId="77777777" w:rsidR="00C60A38" w:rsidRPr="0098036D" w:rsidRDefault="00C60A38" w:rsidP="00C60A38">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6F2FDB54" w14:textId="77777777" w:rsidR="00C60A38" w:rsidRDefault="00C60A38" w:rsidP="00C60A38">
      <w:pPr>
        <w:pStyle w:val="B3"/>
      </w:pPr>
      <w:proofErr w:type="spellStart"/>
      <w:r>
        <w:t>i</w:t>
      </w:r>
      <w:proofErr w:type="spellEnd"/>
      <w:r>
        <w:t>)</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19FE0AAC" w14:textId="77777777" w:rsidR="00C60A38" w:rsidRDefault="00C60A38" w:rsidP="00C60A38">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41EC245A" w14:textId="77777777" w:rsidR="00C60A38" w:rsidRDefault="00C60A38" w:rsidP="00C60A38">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1B3B6F8F" w14:textId="77777777" w:rsidR="00C60A38" w:rsidRDefault="00C60A38" w:rsidP="00C60A38">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523372C7" w14:textId="77777777" w:rsidR="00C60A38" w:rsidRDefault="00C60A38" w:rsidP="00C60A38">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5.5.1.2;</w:t>
      </w:r>
    </w:p>
    <w:p w14:paraId="1AC70E1E" w14:textId="77777777" w:rsidR="00C60A38" w:rsidRDefault="00C60A38" w:rsidP="00C60A38">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initiate a registration procedure for initial registration as specified in subclause 5.5.1.2</w:t>
      </w:r>
      <w:r>
        <w:t>; and</w:t>
      </w:r>
    </w:p>
    <w:p w14:paraId="617555DC" w14:textId="77777777" w:rsidR="00C60A38" w:rsidRDefault="00C60A38" w:rsidP="00C60A38">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6D6BC544" w14:textId="77777777" w:rsidR="00C60A38" w:rsidRDefault="00C60A38" w:rsidP="00C60A38">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5A7BB491" w14:textId="77777777" w:rsidR="00C60A38" w:rsidRDefault="00C60A38" w:rsidP="00C60A38">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56CB0A0C" w14:textId="77777777" w:rsidR="00C60A38" w:rsidRDefault="00C60A38" w:rsidP="00C60A38">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464D535D" w14:textId="5858EEEA" w:rsidR="00C60A38" w:rsidRDefault="00C60A38" w:rsidP="00C60A38">
      <w:pPr>
        <w:pStyle w:val="B4"/>
        <w:rPr>
          <w:ins w:id="256" w:author="Lena Chaponniere11" w:date="2021-07-31T05:04:00Z"/>
        </w:rPr>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35234ECF" w14:textId="17C472D4" w:rsidR="00923CD2" w:rsidRDefault="00923CD2" w:rsidP="00923CD2">
      <w:pPr>
        <w:pStyle w:val="B3"/>
        <w:rPr>
          <w:ins w:id="257" w:author="Lena Chaponniere11" w:date="2021-07-31T05:04:00Z"/>
        </w:rPr>
      </w:pPr>
      <w:ins w:id="258" w:author="Lena Chaponniere11" w:date="2021-07-31T05:04:00Z">
        <w:r>
          <w:lastRenderedPageBreak/>
          <w:t>ii</w:t>
        </w:r>
      </w:ins>
      <w:ins w:id="259" w:author="Lena Chaponniere11" w:date="2021-07-31T05:05:00Z">
        <w:r>
          <w:t>i</w:t>
        </w:r>
      </w:ins>
      <w:ins w:id="260" w:author="Lena Chaponniere11" w:date="2021-07-31T05:04:00Z">
        <w:r>
          <w:t>)</w:t>
        </w:r>
        <w:r w:rsidRPr="0098036D">
          <w:tab/>
        </w:r>
        <w:r>
          <w:t xml:space="preserve">if the UE parameters update list includes a UE parameters update data set with UE parameters update data set type indicating </w:t>
        </w:r>
        <w:r w:rsidRPr="0098036D">
          <w:t>"</w:t>
        </w:r>
      </w:ins>
      <w:ins w:id="261" w:author="Lena Chaponniere11" w:date="2021-07-31T05:05:00Z">
        <w:r>
          <w:t>List of PLMN</w:t>
        </w:r>
      </w:ins>
      <w:ins w:id="262" w:author="Lena Chaponniere11" w:date="2021-07-31T05:06:00Z">
        <w:r w:rsidR="00162E54">
          <w:t>s</w:t>
        </w:r>
      </w:ins>
      <w:ins w:id="263" w:author="Lena Chaponniere11" w:date="2021-07-31T05:05:00Z">
        <w:r>
          <w:t xml:space="preserve"> to be used in disaster </w:t>
        </w:r>
      </w:ins>
      <w:ins w:id="264" w:author="Lena Chaponniere11" w:date="2021-07-31T07:31:00Z">
        <w:r w:rsidR="00F351E4">
          <w:t>condition</w:t>
        </w:r>
      </w:ins>
      <w:ins w:id="265" w:author="Lena Chaponniere11" w:date="2021-07-31T05:04:00Z">
        <w:r w:rsidRPr="0098036D">
          <w:t>"</w:t>
        </w:r>
        <w:r>
          <w:t>,</w:t>
        </w:r>
      </w:ins>
    </w:p>
    <w:p w14:paraId="26932202" w14:textId="076019B9" w:rsidR="00923CD2" w:rsidRDefault="00923CD2" w:rsidP="00923CD2">
      <w:pPr>
        <w:pStyle w:val="B4"/>
        <w:rPr>
          <w:ins w:id="266" w:author="Lena Chaponniere11" w:date="2021-07-31T05:04:00Z"/>
        </w:rPr>
      </w:pPr>
      <w:ins w:id="267" w:author="Lena Chaponniere11" w:date="2021-07-31T05:04:00Z">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w:t>
        </w:r>
      </w:ins>
      <w:ins w:id="268" w:author="Lena Chaponniere13" w:date="2021-08-19T21:58:00Z">
        <w:r w:rsidR="001E2131" w:rsidRPr="001E2131">
          <w:t xml:space="preserve"> </w:t>
        </w:r>
        <w:r w:rsidR="001E2131">
          <w:t>or a UE parameters update data set with UE parameters update data set type indicating "</w:t>
        </w:r>
        <w:r w:rsidR="00063DCE">
          <w:t>Default configured NSSAI update data</w:t>
        </w:r>
        <w:r w:rsidR="001E2131">
          <w:t>"</w:t>
        </w:r>
      </w:ins>
      <w:ins w:id="269" w:author="Lena Chaponniere11" w:date="2021-07-31T05:04:00Z">
        <w:r>
          <w:t>, the ME shall send an acknowledgement in the Payload container IE of an UL NAS TRANSPORT message with Payload type IE set to "UE parameters update transparent container" as specified in subclause 5.4.5.2.2</w:t>
        </w:r>
      </w:ins>
      <w:ins w:id="270" w:author="Lena Chaponniere11" w:date="2021-07-31T05:07:00Z">
        <w:r w:rsidR="00612487">
          <w:t>;</w:t>
        </w:r>
      </w:ins>
    </w:p>
    <w:p w14:paraId="758C7327" w14:textId="0D06E730" w:rsidR="00923CD2" w:rsidRDefault="00923CD2" w:rsidP="00923CD2">
      <w:pPr>
        <w:pStyle w:val="B4"/>
        <w:rPr>
          <w:ins w:id="271" w:author="Lena Chaponniere11" w:date="2021-07-31T05:04:00Z"/>
        </w:rPr>
      </w:pPr>
      <w:ins w:id="272" w:author="Lena Chaponniere11" w:date="2021-07-31T05:04:00Z">
        <w:r>
          <w:t>B)</w:t>
        </w:r>
        <w:r>
          <w:tab/>
        </w:r>
      </w:ins>
      <w:ins w:id="273" w:author="Lena Chaponniere11" w:date="2021-07-31T05:07:00Z">
        <w:r w:rsidR="00612487">
          <w:t xml:space="preserve">if </w:t>
        </w:r>
      </w:ins>
      <w:ins w:id="274" w:author="Lena Chaponniere11" w:date="2021-07-31T05:04:00Z">
        <w:r w:rsidRPr="0098036D">
          <w:t xml:space="preserve">the ME </w:t>
        </w:r>
      </w:ins>
      <w:ins w:id="275" w:author="Lena Chaponniere11" w:date="2021-07-31T05:07:00Z">
        <w:r w:rsidR="00EF4F68">
          <w:t xml:space="preserve">has a stored </w:t>
        </w:r>
      </w:ins>
      <w:ins w:id="276" w:author="Lena Chaponniere11" w:date="2021-07-31T05:08:00Z">
        <w:r w:rsidR="00EF4F68">
          <w:t>"</w:t>
        </w:r>
      </w:ins>
      <w:ins w:id="277" w:author="Lena Chaponniere11" w:date="2021-07-31T05:07:00Z">
        <w:r w:rsidR="00EF4F68">
          <w:t>list of PLMN(s) to be used in disaste</w:t>
        </w:r>
      </w:ins>
      <w:ins w:id="278" w:author="Lena Chaponniere11" w:date="2021-07-31T05:08:00Z">
        <w:r w:rsidR="00EF4F68">
          <w:t>r</w:t>
        </w:r>
      </w:ins>
      <w:ins w:id="279" w:author="Lena Chaponniere11" w:date="2021-07-31T05:07:00Z">
        <w:r w:rsidR="00EF4F68">
          <w:t xml:space="preserve"> </w:t>
        </w:r>
      </w:ins>
      <w:ins w:id="280" w:author="Lena Chaponniere11" w:date="2021-07-31T07:31:00Z">
        <w:r w:rsidR="00F351E4">
          <w:t>condition</w:t>
        </w:r>
      </w:ins>
      <w:ins w:id="281" w:author="Lena Chaponniere11" w:date="2021-07-31T05:08:00Z">
        <w:r w:rsidR="00EF4F68">
          <w:t>"</w:t>
        </w:r>
      </w:ins>
      <w:ins w:id="282" w:author="Lena Chaponniere11" w:date="2021-07-31T05:07:00Z">
        <w:r w:rsidR="00EF4F68">
          <w:t xml:space="preserve">, </w:t>
        </w:r>
      </w:ins>
      <w:ins w:id="283" w:author="Lena Chaponniere11" w:date="2021-07-31T05:08:00Z">
        <w:r w:rsidR="00EF4F68">
          <w:t xml:space="preserve">the ME </w:t>
        </w:r>
      </w:ins>
      <w:ins w:id="284" w:author="Lena Chaponniere11" w:date="2021-07-31T05:04:00Z">
        <w:r w:rsidRPr="0098036D">
          <w:t xml:space="preserve">shall </w:t>
        </w:r>
        <w:r>
          <w:t xml:space="preserve">replace the stored </w:t>
        </w:r>
      </w:ins>
      <w:ins w:id="285" w:author="Lena Chaponniere11" w:date="2021-07-31T05:08:00Z">
        <w:r w:rsidR="00026AC2">
          <w:t xml:space="preserve">"list of PLMN(s) to be used in disaster </w:t>
        </w:r>
      </w:ins>
      <w:ins w:id="286" w:author="Lena Chaponniere11" w:date="2021-07-31T07:31:00Z">
        <w:r w:rsidR="00F351E4">
          <w:t>condition</w:t>
        </w:r>
      </w:ins>
      <w:ins w:id="287" w:author="Lena Chaponniere11" w:date="2021-07-31T05:08:00Z">
        <w:r w:rsidR="00026AC2">
          <w:t>"</w:t>
        </w:r>
      </w:ins>
      <w:ins w:id="288" w:author="Lena Chaponniere11" w:date="2021-07-31T05:04:00Z">
        <w:r>
          <w:t xml:space="preserve"> with the </w:t>
        </w:r>
      </w:ins>
      <w:ins w:id="289" w:author="Lena Chaponniere11" w:date="2021-07-31T05:09:00Z">
        <w:r w:rsidR="008A7497">
          <w:t xml:space="preserve">list of PLMN(s) to be used for disaster </w:t>
        </w:r>
      </w:ins>
      <w:ins w:id="290" w:author="Lena Chaponniere11" w:date="2021-07-31T07:31:00Z">
        <w:r w:rsidR="00F351E4">
          <w:t>condition</w:t>
        </w:r>
      </w:ins>
      <w:ins w:id="291" w:author="Lena Chaponniere11" w:date="2021-07-31T05:04:00Z">
        <w:r>
          <w:t xml:space="preserve"> included in the </w:t>
        </w:r>
      </w:ins>
      <w:ins w:id="292" w:author="Lena Chaponniere11" w:date="2021-07-31T05:09:00Z">
        <w:r w:rsidR="008A7497">
          <w:t xml:space="preserve">List of PLMNs to be used in disaster </w:t>
        </w:r>
      </w:ins>
      <w:ins w:id="293" w:author="Lena Chaponniere11" w:date="2021-07-31T07:31:00Z">
        <w:r w:rsidR="00F351E4">
          <w:t>condition</w:t>
        </w:r>
      </w:ins>
      <w:ins w:id="294" w:author="Lena Chaponniere11" w:date="2021-07-31T05:09:00Z">
        <w:r w:rsidR="008A7497">
          <w:t xml:space="preserve"> </w:t>
        </w:r>
      </w:ins>
      <w:ins w:id="295" w:author="Lena Chaponniere11" w:date="2021-07-31T05:04:00Z">
        <w:r>
          <w:t>update data; and</w:t>
        </w:r>
      </w:ins>
    </w:p>
    <w:p w14:paraId="66D27B12" w14:textId="6A2EC616" w:rsidR="00923CD2" w:rsidRDefault="00923CD2" w:rsidP="00C60A38">
      <w:pPr>
        <w:pStyle w:val="B4"/>
      </w:pPr>
      <w:ins w:id="296" w:author="Lena Chaponniere11" w:date="2021-07-31T05:04:00Z">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ins>
    </w:p>
    <w:p w14:paraId="1F83EAEF" w14:textId="77777777" w:rsidR="00C60A38" w:rsidRDefault="00C60A38" w:rsidP="00C60A38">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22D885A1" w14:textId="77777777" w:rsidR="00C60A38" w:rsidRDefault="00C60A38" w:rsidP="00C60A38">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678B2ACE" w14:textId="77777777" w:rsidR="00C60A38" w:rsidRDefault="00C60A38" w:rsidP="00C60A38">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60F61F50" w14:textId="77777777" w:rsidR="00C60A38" w:rsidRDefault="00C60A38" w:rsidP="00C60A38">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 and</w:t>
      </w:r>
    </w:p>
    <w:p w14:paraId="5D1C3147" w14:textId="77777777" w:rsidR="00C60A38" w:rsidRDefault="00C60A38" w:rsidP="00C60A38">
      <w:pPr>
        <w:pStyle w:val="B1"/>
      </w:pPr>
      <w:r>
        <w:t>l)</w:t>
      </w:r>
      <w:r>
        <w:tab/>
        <w:t>"</w:t>
      </w:r>
      <w:proofErr w:type="spellStart"/>
      <w:r w:rsidRPr="00F7700C">
        <w:t>CIoT</w:t>
      </w:r>
      <w:proofErr w:type="spellEnd"/>
      <w:r w:rsidRPr="00F7700C">
        <w:t xml:space="preserve"> user data container</w:t>
      </w:r>
      <w:r>
        <w:t>" and:</w:t>
      </w:r>
    </w:p>
    <w:p w14:paraId="1D9B5C3E" w14:textId="77777777" w:rsidR="00C60A38" w:rsidRDefault="00C60A38" w:rsidP="00C60A38">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6C2E7C21" w14:textId="77777777" w:rsidR="00C60A38" w:rsidRDefault="00C60A38" w:rsidP="00C60A38">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4E5CF460" w14:textId="77777777" w:rsidR="00C60A38" w:rsidRDefault="00C60A38" w:rsidP="00C60A38">
      <w:pPr>
        <w:pStyle w:val="B1"/>
      </w:pPr>
      <w:r>
        <w:t>m)</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5F17E06A" w14:textId="77777777" w:rsidR="00C60A38" w:rsidRDefault="00C60A38" w:rsidP="00C60A38">
      <w:pPr>
        <w:pStyle w:val="B2"/>
      </w:pPr>
      <w:r>
        <w:t>1)</w:t>
      </w:r>
      <w:r>
        <w:tab/>
        <w:t>decode the payload container type field;</w:t>
      </w:r>
    </w:p>
    <w:p w14:paraId="32091EAC" w14:textId="77777777" w:rsidR="00C60A38" w:rsidRDefault="00C60A38" w:rsidP="00C60A38">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22EA6FFF" w14:textId="77777777" w:rsidR="00C60A38" w:rsidRPr="00BF01D3" w:rsidRDefault="00C60A38" w:rsidP="00C60A38">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l) above according to the payload container type field.</w:t>
      </w:r>
    </w:p>
    <w:p w14:paraId="362A2C34" w14:textId="0AEE8ADB" w:rsidR="00C60A38" w:rsidRDefault="00C60A38" w:rsidP="00AD0236">
      <w:pPr>
        <w:jc w:val="center"/>
        <w:rPr>
          <w:noProof/>
        </w:rPr>
      </w:pPr>
    </w:p>
    <w:p w14:paraId="6306AD85" w14:textId="79C9655A" w:rsidR="00C60A38" w:rsidRDefault="00C60A38" w:rsidP="00AD0236">
      <w:pPr>
        <w:jc w:val="center"/>
        <w:rPr>
          <w:noProof/>
        </w:rPr>
      </w:pPr>
    </w:p>
    <w:p w14:paraId="027CA981" w14:textId="77777777" w:rsidR="00C60A38" w:rsidRDefault="00C60A38" w:rsidP="00C60A38">
      <w:pPr>
        <w:jc w:val="center"/>
        <w:rPr>
          <w:noProof/>
        </w:rPr>
      </w:pPr>
      <w:r w:rsidRPr="008A7642">
        <w:rPr>
          <w:noProof/>
          <w:highlight w:val="green"/>
        </w:rPr>
        <w:lastRenderedPageBreak/>
        <w:t xml:space="preserve">*** </w:t>
      </w:r>
      <w:r>
        <w:rPr>
          <w:noProof/>
          <w:highlight w:val="green"/>
        </w:rPr>
        <w:t>Next</w:t>
      </w:r>
      <w:r w:rsidRPr="008A7642">
        <w:rPr>
          <w:noProof/>
          <w:highlight w:val="green"/>
        </w:rPr>
        <w:t xml:space="preserve"> change ***</w:t>
      </w:r>
    </w:p>
    <w:p w14:paraId="003DF8F1" w14:textId="77777777" w:rsidR="00446352" w:rsidRDefault="00446352" w:rsidP="00446352">
      <w:pPr>
        <w:pStyle w:val="Heading5"/>
      </w:pPr>
      <w:bookmarkStart w:id="297" w:name="_Toc20232673"/>
      <w:bookmarkStart w:id="298" w:name="_Toc27746775"/>
      <w:bookmarkStart w:id="299" w:name="_Toc36212957"/>
      <w:bookmarkStart w:id="300" w:name="_Toc36657134"/>
      <w:bookmarkStart w:id="301" w:name="_Toc45286798"/>
      <w:bookmarkStart w:id="302" w:name="_Toc51948067"/>
      <w:bookmarkStart w:id="303" w:name="_Toc51949159"/>
      <w:bookmarkStart w:id="304" w:name="_Toc76118962"/>
      <w:r>
        <w:t>5.5.1.2.2</w:t>
      </w:r>
      <w:r>
        <w:tab/>
        <w:t>Initial registration</w:t>
      </w:r>
      <w:r w:rsidRPr="00390C51">
        <w:t xml:space="preserve"> </w:t>
      </w:r>
      <w:r w:rsidRPr="003168A2">
        <w:t>initiation</w:t>
      </w:r>
      <w:bookmarkEnd w:id="297"/>
      <w:bookmarkEnd w:id="298"/>
      <w:bookmarkEnd w:id="299"/>
      <w:bookmarkEnd w:id="300"/>
      <w:bookmarkEnd w:id="301"/>
      <w:bookmarkEnd w:id="302"/>
      <w:bookmarkEnd w:id="303"/>
      <w:bookmarkEnd w:id="304"/>
    </w:p>
    <w:p w14:paraId="6483F65D" w14:textId="77777777" w:rsidR="00446352" w:rsidRPr="003168A2" w:rsidRDefault="00446352" w:rsidP="00446352">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358F2C32" w14:textId="77777777" w:rsidR="00446352" w:rsidRPr="003168A2" w:rsidRDefault="00446352" w:rsidP="00446352">
      <w:pPr>
        <w:pStyle w:val="B1"/>
      </w:pPr>
      <w:r>
        <w:t>a)</w:t>
      </w:r>
      <w:r w:rsidRPr="003168A2">
        <w:tab/>
      </w:r>
      <w:r>
        <w:t xml:space="preserve">when the UE performs initial registration </w:t>
      </w:r>
      <w:r w:rsidRPr="003168A2">
        <w:t xml:space="preserve">for </w:t>
      </w:r>
      <w:r>
        <w:t>5G</w:t>
      </w:r>
      <w:r w:rsidRPr="003168A2">
        <w:t>S services;</w:t>
      </w:r>
    </w:p>
    <w:p w14:paraId="509F5D4B" w14:textId="77777777" w:rsidR="00446352" w:rsidRDefault="00446352" w:rsidP="00446352">
      <w:pPr>
        <w:pStyle w:val="B1"/>
        <w:rPr>
          <w:rFonts w:eastAsia="Malgun Gothic"/>
        </w:rPr>
      </w:pPr>
      <w:r>
        <w:t>b)</w:t>
      </w:r>
      <w:r>
        <w:tab/>
        <w:t>when the UE performs initial registration for emergency services</w:t>
      </w:r>
      <w:r>
        <w:rPr>
          <w:rFonts w:eastAsia="Malgun Gothic"/>
        </w:rPr>
        <w:t>;</w:t>
      </w:r>
    </w:p>
    <w:p w14:paraId="0CCAEC01" w14:textId="77777777" w:rsidR="00446352" w:rsidRDefault="00446352" w:rsidP="00446352">
      <w:pPr>
        <w:pStyle w:val="B1"/>
      </w:pPr>
      <w:r>
        <w:rPr>
          <w:rFonts w:eastAsia="Malgun Gothic"/>
        </w:rPr>
        <w:t>c)</w:t>
      </w:r>
      <w:r>
        <w:rPr>
          <w:rFonts w:eastAsia="Malgun Gothic"/>
        </w:rPr>
        <w:tab/>
        <w:t>when the UE performs initial registration for SMS over NAS;</w:t>
      </w:r>
    </w:p>
    <w:p w14:paraId="5FCC8919" w14:textId="77777777" w:rsidR="00446352" w:rsidRDefault="00446352" w:rsidP="00446352">
      <w:pPr>
        <w:pStyle w:val="B1"/>
      </w:pPr>
      <w:r>
        <w:t>d)</w:t>
      </w:r>
      <w:r>
        <w:rPr>
          <w:rFonts w:eastAsia="Malgun Gothic"/>
        </w:rPr>
        <w:tab/>
      </w:r>
      <w:r>
        <w:t>when the UE moves from GERAN to NG-RAN coverage or the UE moves from a UTRAN to NG-RAN coverage and the following applies:</w:t>
      </w:r>
    </w:p>
    <w:p w14:paraId="44B480C3" w14:textId="77777777" w:rsidR="00446352" w:rsidRPr="001A121C" w:rsidRDefault="00446352" w:rsidP="00446352">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5BBC9C45" w14:textId="77777777" w:rsidR="00446352" w:rsidRDefault="00446352" w:rsidP="00446352">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6DC3DE54" w14:textId="77777777" w:rsidR="00446352" w:rsidRDefault="00446352" w:rsidP="00446352">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 and</w:t>
      </w:r>
    </w:p>
    <w:p w14:paraId="0E351F80" w14:textId="77777777" w:rsidR="00446352" w:rsidRDefault="00446352" w:rsidP="00446352">
      <w:pPr>
        <w:pStyle w:val="B1"/>
        <w:rPr>
          <w:rFonts w:eastAsia="Malgun Gothic"/>
        </w:rPr>
      </w:pPr>
      <w:r>
        <w:t>e)</w:t>
      </w:r>
      <w:r>
        <w:tab/>
        <w:t xml:space="preserve">when the UE performs </w:t>
      </w:r>
      <w:r w:rsidRPr="007130E6">
        <w:t>initial registration for onboarding services in SNPN</w:t>
      </w:r>
      <w:r>
        <w:rPr>
          <w:rFonts w:eastAsia="Malgun Gothic"/>
        </w:rPr>
        <w:t>;</w:t>
      </w:r>
    </w:p>
    <w:p w14:paraId="27062308" w14:textId="77777777" w:rsidR="00446352" w:rsidRDefault="00446352" w:rsidP="00446352">
      <w:r>
        <w:t>with the following clarifications to initial registration for emergency services:</w:t>
      </w:r>
    </w:p>
    <w:p w14:paraId="317A9FDB" w14:textId="77777777" w:rsidR="00446352" w:rsidRDefault="00446352" w:rsidP="00446352">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48536601" w14:textId="77777777" w:rsidR="00446352" w:rsidRDefault="00446352" w:rsidP="00446352">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27D1F36" w14:textId="77777777" w:rsidR="00446352" w:rsidRDefault="00446352" w:rsidP="00446352">
      <w:pPr>
        <w:pStyle w:val="B1"/>
      </w:pPr>
      <w:r>
        <w:t>b)</w:t>
      </w:r>
      <w:r>
        <w:tab/>
        <w:t>the UE can only initiate an initial registration for emergency services over non-3GPP access if it cannot register for emergency services over 3GPP access.</w:t>
      </w:r>
    </w:p>
    <w:p w14:paraId="55233534" w14:textId="77777777" w:rsidR="00446352" w:rsidRDefault="00446352" w:rsidP="00446352">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42BCFCE2" w14:textId="77777777" w:rsidR="00446352" w:rsidRDefault="00446352" w:rsidP="00446352">
      <w:r>
        <w:t>During initial registration the UE handles the 5GS mobile identity IE in the following order:</w:t>
      </w:r>
    </w:p>
    <w:p w14:paraId="673E40A4" w14:textId="77777777" w:rsidR="00446352" w:rsidRDefault="00446352" w:rsidP="00446352">
      <w:pPr>
        <w:pStyle w:val="B1"/>
      </w:pPr>
      <w:r w:rsidRPr="0092791D">
        <w:t>a)</w:t>
      </w:r>
      <w:r w:rsidRPr="0092791D">
        <w:tab/>
      </w:r>
      <w:r w:rsidRPr="0053498E">
        <w:t>if</w:t>
      </w:r>
      <w:r>
        <w:t>:</w:t>
      </w:r>
    </w:p>
    <w:p w14:paraId="5A42CBE9" w14:textId="77777777" w:rsidR="00446352" w:rsidRDefault="00446352" w:rsidP="00446352">
      <w:pPr>
        <w:pStyle w:val="B2"/>
      </w:pPr>
      <w:r>
        <w:t>1)</w:t>
      </w:r>
      <w:r>
        <w:tab/>
      </w:r>
      <w:r w:rsidRPr="0053498E">
        <w:t>the UE</w:t>
      </w:r>
      <w:r>
        <w:t>:</w:t>
      </w:r>
      <w:bookmarkStart w:id="305" w:name="_Hlk29394110"/>
      <w:bookmarkStart w:id="306" w:name="_Hlk29396035"/>
    </w:p>
    <w:p w14:paraId="4F959EE8" w14:textId="77777777" w:rsidR="00446352" w:rsidRDefault="00446352" w:rsidP="00446352">
      <w:pPr>
        <w:pStyle w:val="B3"/>
      </w:pPr>
      <w:proofErr w:type="spellStart"/>
      <w:r>
        <w:t>i</w:t>
      </w:r>
      <w:proofErr w:type="spellEnd"/>
      <w:r>
        <w:t>)</w:t>
      </w:r>
      <w:r>
        <w:tab/>
      </w:r>
      <w:r w:rsidRPr="000158FE">
        <w:t xml:space="preserve">was previously registered in </w:t>
      </w:r>
      <w:r>
        <w:t>S</w:t>
      </w:r>
      <w:r w:rsidRPr="000158FE">
        <w:t xml:space="preserve">1 mode </w:t>
      </w:r>
      <w:bookmarkEnd w:id="305"/>
      <w:r w:rsidRPr="000158FE">
        <w:t xml:space="preserve">before entering state </w:t>
      </w:r>
      <w:r>
        <w:t>E</w:t>
      </w:r>
      <w:r w:rsidRPr="000158FE">
        <w:t>MM-DEREGISTERED</w:t>
      </w:r>
      <w:bookmarkEnd w:id="306"/>
      <w:r>
        <w:t>;</w:t>
      </w:r>
      <w:r w:rsidRPr="000158FE">
        <w:t xml:space="preserve"> </w:t>
      </w:r>
      <w:r>
        <w:t>and</w:t>
      </w:r>
    </w:p>
    <w:p w14:paraId="39FE0E63" w14:textId="77777777" w:rsidR="00446352" w:rsidRDefault="00446352" w:rsidP="00446352">
      <w:pPr>
        <w:pStyle w:val="B3"/>
      </w:pPr>
      <w:r>
        <w:t>ii)</w:t>
      </w:r>
      <w:r>
        <w:tab/>
      </w:r>
      <w:r w:rsidRPr="0053498E">
        <w:t>has received an "interworking without N26 interface not supported" indication from the network</w:t>
      </w:r>
      <w:r>
        <w:t>; and</w:t>
      </w:r>
    </w:p>
    <w:p w14:paraId="627AB937" w14:textId="77777777" w:rsidR="00446352" w:rsidRDefault="00446352" w:rsidP="00446352">
      <w:pPr>
        <w:pStyle w:val="B2"/>
      </w:pPr>
      <w:r>
        <w:t>2)</w:t>
      </w:r>
      <w:r>
        <w:tab/>
        <w:t>EPS security context and a valid 4G-GUTI are available;</w:t>
      </w:r>
    </w:p>
    <w:p w14:paraId="1920573D" w14:textId="77777777" w:rsidR="00446352" w:rsidRPr="0053498E" w:rsidRDefault="00446352" w:rsidP="00446352">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08BF73FD" w14:textId="77777777" w:rsidR="00446352" w:rsidRPr="0053498E" w:rsidRDefault="00446352" w:rsidP="00446352">
      <w:pPr>
        <w:pStyle w:val="B1"/>
      </w:pPr>
      <w:r w:rsidRPr="0053498E">
        <w:tab/>
        <w:t>Additionally, if the UE holds a valid 5G</w:t>
      </w:r>
      <w:r w:rsidRPr="0053498E">
        <w:noBreakHyphen/>
        <w:t>GUTI, the UE shall include the 5G-GUTI in the Additional GUTI IE in the REGISTRATION REQUEST message in the following order:</w:t>
      </w:r>
    </w:p>
    <w:p w14:paraId="33D1668F" w14:textId="77777777" w:rsidR="00446352" w:rsidRPr="0053498E" w:rsidRDefault="00446352" w:rsidP="00446352">
      <w:pPr>
        <w:pStyle w:val="B2"/>
      </w:pPr>
      <w:r w:rsidRPr="0053498E">
        <w:t>1)</w:t>
      </w:r>
      <w:r w:rsidRPr="0053498E">
        <w:tab/>
        <w:t>a valid 5G-GUTI that was previously assigned by the same PLMN with which the UE is performing the registration, if available;</w:t>
      </w:r>
    </w:p>
    <w:p w14:paraId="035857E4" w14:textId="77777777" w:rsidR="00446352" w:rsidRPr="0053498E" w:rsidRDefault="00446352" w:rsidP="00446352">
      <w:pPr>
        <w:pStyle w:val="B2"/>
      </w:pPr>
      <w:r w:rsidRPr="0053498E">
        <w:t>2)</w:t>
      </w:r>
      <w:r w:rsidRPr="0053498E">
        <w:tab/>
        <w:t>a valid 5G-GUTI that was previously assigned by an equivalent PLMN, if available; and</w:t>
      </w:r>
    </w:p>
    <w:p w14:paraId="6F30746E" w14:textId="77777777" w:rsidR="00446352" w:rsidRPr="00CF661E" w:rsidRDefault="00446352" w:rsidP="00446352">
      <w:pPr>
        <w:pStyle w:val="B2"/>
      </w:pPr>
      <w:r w:rsidRPr="0053498E">
        <w:t>3)</w:t>
      </w:r>
      <w:r w:rsidRPr="0053498E">
        <w:tab/>
        <w:t>a valid 5G-GUTI that was previously assigned by any other PLMN, if available;</w:t>
      </w:r>
    </w:p>
    <w:p w14:paraId="30EF9F6A" w14:textId="77777777" w:rsidR="00446352" w:rsidRDefault="00446352" w:rsidP="00446352">
      <w:pPr>
        <w:pStyle w:val="B1"/>
      </w:pPr>
      <w:r w:rsidRPr="0092791D">
        <w:lastRenderedPageBreak/>
        <w:t>b</w:t>
      </w:r>
      <w:r>
        <w:t>)</w:t>
      </w:r>
      <w:r>
        <w:tab/>
        <w:t xml:space="preserve">if the UE holds a valid 5G-GUTI that was previously assigned, over 3GPP access or non-3GPP access, by the same PLMN or SNPN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73C37E4C" w14:textId="77777777" w:rsidR="00446352" w:rsidRPr="00A95B5A" w:rsidRDefault="00446352" w:rsidP="00446352">
      <w:pPr>
        <w:pStyle w:val="EditorsNote"/>
      </w:pPr>
      <w:r>
        <w:t>Editor</w:t>
      </w:r>
      <w:r>
        <w:rPr>
          <w:lang w:val="en-US"/>
        </w:rPr>
        <w:t>'s note (</w:t>
      </w:r>
      <w:proofErr w:type="spellStart"/>
      <w:r>
        <w:rPr>
          <w:lang w:val="en-US"/>
        </w:rPr>
        <w:t>WI:eNPN</w:t>
      </w:r>
      <w:proofErr w:type="spellEnd"/>
      <w:r>
        <w:rPr>
          <w:lang w:val="en-US"/>
        </w:rPr>
        <w:t>, CR#</w:t>
      </w:r>
      <w:r w:rsidRPr="00FE6DD6">
        <w:rPr>
          <w:lang w:val="en-US"/>
        </w:rPr>
        <w:t>3203</w:t>
      </w:r>
      <w:r>
        <w:rPr>
          <w:lang w:val="en-US"/>
        </w:rPr>
        <w:t>):</w:t>
      </w:r>
      <w:r>
        <w:rPr>
          <w:lang w:val="en-US"/>
        </w:rPr>
        <w:tab/>
        <w:t xml:space="preserve">It is FFS whether bullet b needs to be extended to be not applicable when </w:t>
      </w:r>
      <w:r>
        <w:t xml:space="preserve">the UE is initiating </w:t>
      </w:r>
      <w:r w:rsidRPr="00E42A2E">
        <w:t xml:space="preserve">the registration procedure for </w:t>
      </w:r>
      <w:r>
        <w:t xml:space="preserve">onboarding </w:t>
      </w:r>
      <w:r w:rsidRPr="00E42A2E">
        <w:t>services</w:t>
      </w:r>
      <w:r>
        <w:t xml:space="preserve"> in SNPN.</w:t>
      </w:r>
    </w:p>
    <w:p w14:paraId="2DD10CD1" w14:textId="77777777" w:rsidR="00446352" w:rsidRDefault="00446352" w:rsidP="00446352">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47E57449" w14:textId="77777777" w:rsidR="00446352" w:rsidRDefault="00446352" w:rsidP="00446352">
      <w:pPr>
        <w:pStyle w:val="B1"/>
      </w:pPr>
      <w:r w:rsidRPr="0092791D">
        <w:t>d</w:t>
      </w:r>
      <w:r>
        <w:t>)</w:t>
      </w:r>
      <w:r>
        <w:tab/>
        <w:t>if:</w:t>
      </w:r>
    </w:p>
    <w:p w14:paraId="48AADD80" w14:textId="77777777" w:rsidR="00446352" w:rsidRDefault="00446352" w:rsidP="00446352">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5E004E31" w14:textId="77777777" w:rsidR="00446352" w:rsidRDefault="00446352" w:rsidP="00446352">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registration procedure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4CC48DB5" w14:textId="77777777" w:rsidR="00446352" w:rsidRDefault="00446352" w:rsidP="00446352">
      <w:pPr>
        <w:pStyle w:val="B1"/>
      </w:pPr>
      <w:r w:rsidRPr="0092791D">
        <w:t>e</w:t>
      </w:r>
      <w:r>
        <w:t>)</w:t>
      </w:r>
      <w:r>
        <w:tab/>
        <w:t xml:space="preserve">if a SUCI other than an onboarding SUCI is available, and the UE is not initiating </w:t>
      </w:r>
      <w:r w:rsidRPr="00E42A2E">
        <w:t xml:space="preserve">the registration procedure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2B7D45C7" w14:textId="77777777" w:rsidR="00446352" w:rsidRDefault="00446352" w:rsidP="00446352">
      <w:pPr>
        <w:pStyle w:val="B1"/>
      </w:pPr>
      <w:r w:rsidRPr="0092791D">
        <w:t>f</w:t>
      </w:r>
      <w:r>
        <w:t>)</w:t>
      </w:r>
      <w:r>
        <w:tab/>
        <w:t xml:space="preserve">if the UE does not hold a valid 5G-GUTI or SUCI other than an onboarding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 and</w:t>
      </w:r>
    </w:p>
    <w:p w14:paraId="7FEAA1C8" w14:textId="77777777" w:rsidR="00446352" w:rsidRDefault="00446352" w:rsidP="00446352">
      <w:pPr>
        <w:pStyle w:val="B1"/>
      </w:pPr>
      <w:r>
        <w:t>g)</w:t>
      </w:r>
      <w:r>
        <w:tab/>
        <w:t xml:space="preserve">if the UE is initiating </w:t>
      </w:r>
      <w:r w:rsidRPr="00E42A2E">
        <w:t xml:space="preserve">the registration procedure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674D623A" w14:textId="77777777" w:rsidR="00446352" w:rsidRPr="000C6DE8" w:rsidRDefault="00446352" w:rsidP="00446352">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1EBE2C8E" w14:textId="77777777" w:rsidR="00446352" w:rsidRDefault="00446352" w:rsidP="00446352">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00C00321" w14:textId="77777777" w:rsidR="00446352" w:rsidRDefault="00446352" w:rsidP="00446352">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6144BDA9" w14:textId="77777777" w:rsidR="00446352" w:rsidRDefault="00446352" w:rsidP="00446352">
      <w:pPr>
        <w:pStyle w:val="NO"/>
      </w:pPr>
      <w:r>
        <w:t>NOTE 3:</w:t>
      </w:r>
      <w:r>
        <w:tab/>
      </w:r>
      <w:r w:rsidRPr="001E1604">
        <w:t>The value of the 5GMM registration status included by the UE in the UE status IE is not used by the AMF</w:t>
      </w:r>
      <w:r>
        <w:t>.</w:t>
      </w:r>
    </w:p>
    <w:p w14:paraId="252CF0D6" w14:textId="77777777" w:rsidR="00446352" w:rsidRDefault="00446352" w:rsidP="00446352">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48200B06" w14:textId="77777777" w:rsidR="00446352" w:rsidRPr="002F5226" w:rsidRDefault="00446352" w:rsidP="00446352">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1053B163" w14:textId="77777777" w:rsidR="00446352" w:rsidRPr="00FE320E" w:rsidRDefault="00446352" w:rsidP="00446352">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75C8CC06" w14:textId="77777777" w:rsidR="00446352" w:rsidRDefault="00446352" w:rsidP="00446352">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347F0B3" w14:textId="77777777" w:rsidR="00446352" w:rsidRDefault="00446352" w:rsidP="00446352">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9E9D9DE" w14:textId="77777777" w:rsidR="00446352" w:rsidRPr="00216B0A" w:rsidRDefault="00446352" w:rsidP="00446352">
      <w:r w:rsidRPr="00CC0C94">
        <w:lastRenderedPageBreak/>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4B58077E" w14:textId="77777777" w:rsidR="00446352" w:rsidRDefault="00446352" w:rsidP="00446352">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0B24518E" w14:textId="77777777" w:rsidR="00446352" w:rsidRDefault="00446352" w:rsidP="00446352">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0B5973D4" w14:textId="77777777" w:rsidR="00446352" w:rsidRPr="00216B0A" w:rsidRDefault="00446352" w:rsidP="00446352">
      <w:pPr>
        <w:pStyle w:val="B1"/>
      </w:pPr>
      <w:r>
        <w:t>-</w:t>
      </w:r>
      <w:r>
        <w:tab/>
        <w:t>to indicate a request for LADN information by not including any LADN DNN value in the LADN indication IE.</w:t>
      </w:r>
    </w:p>
    <w:p w14:paraId="01BD4B2F" w14:textId="77777777" w:rsidR="00446352" w:rsidRPr="00FC30B0" w:rsidRDefault="00446352" w:rsidP="00446352">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55FA0245" w14:textId="77777777" w:rsidR="00446352" w:rsidRPr="006741C2" w:rsidRDefault="00446352" w:rsidP="00446352">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7335F3BF" w14:textId="77777777" w:rsidR="00446352" w:rsidRPr="006741C2" w:rsidRDefault="00446352" w:rsidP="00446352">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77D4DFB1" w14:textId="77777777" w:rsidR="00446352" w:rsidRPr="006741C2" w:rsidRDefault="00446352" w:rsidP="00446352">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C4101B">
        <w:t xml:space="preserve"> </w:t>
      </w:r>
      <w:r>
        <w:t xml:space="preserve">nor in the rejected NSSAI for </w:t>
      </w:r>
      <w:r w:rsidRPr="006741C2">
        <w:t>the</w:t>
      </w:r>
      <w:r w:rsidRPr="00B2555D">
        <w:t xml:space="preserve"> maximum number of UEs reached</w:t>
      </w:r>
      <w:r w:rsidRPr="006741C2">
        <w:t xml:space="preserve"> </w:t>
      </w:r>
      <w:r w:rsidRPr="00C4101B">
        <w:t>nor in the pending NSSAI</w:t>
      </w:r>
      <w:r w:rsidRPr="006741C2">
        <w:t>.</w:t>
      </w:r>
    </w:p>
    <w:p w14:paraId="3C968C80" w14:textId="77777777" w:rsidR="00446352" w:rsidRDefault="00446352" w:rsidP="00446352">
      <w:r>
        <w:t>If the UE has neither allowed NSSAI for the current PLMN nor configured NSSAI for the current PLMN and has a default configured NSSAI, the UE shall:</w:t>
      </w:r>
    </w:p>
    <w:p w14:paraId="7698E66F" w14:textId="77777777" w:rsidR="00446352" w:rsidRDefault="00446352" w:rsidP="00446352">
      <w:pPr>
        <w:pStyle w:val="B1"/>
      </w:pPr>
      <w:r>
        <w:t>a)</w:t>
      </w:r>
      <w:r>
        <w:tab/>
        <w:t>include the S-NSSAI(s) in the Requested NSSAI IE of the REGISTRATION REQUEST message using the default configured NSSAI; and</w:t>
      </w:r>
    </w:p>
    <w:p w14:paraId="62CD2BA8" w14:textId="77777777" w:rsidR="00446352" w:rsidRDefault="00446352" w:rsidP="00446352">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410A545" w14:textId="77777777" w:rsidR="00446352" w:rsidRDefault="00446352" w:rsidP="00446352">
      <w:r>
        <w:t>If the UE has no allowed NSSAI for the current PLMN, no configured NSSAI for the current PLMN, and no default configured NSSAI, the UE shall not include a requested NSSAI in the REGISTRATION REQUEST message.</w:t>
      </w:r>
    </w:p>
    <w:p w14:paraId="3DA12EB8" w14:textId="77777777" w:rsidR="00446352" w:rsidRDefault="00446352" w:rsidP="00446352">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6B8A1CFC" w14:textId="77777777" w:rsidR="00446352" w:rsidRDefault="00446352" w:rsidP="00446352">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t xml:space="preserve"> nor</w:t>
      </w:r>
      <w:r w:rsidRPr="00B61491">
        <w:t xml:space="preserve"> </w:t>
      </w:r>
      <w:r>
        <w:t xml:space="preserve">in the rejected NSSAI for </w:t>
      </w:r>
      <w:r w:rsidRPr="006741C2">
        <w:t>the</w:t>
      </w:r>
      <w:r w:rsidRPr="00B2555D">
        <w:t xml:space="preserve"> maximum number of UEs reached</w:t>
      </w:r>
      <w:r w:rsidRPr="004C5A51">
        <w:t>.</w:t>
      </w:r>
    </w:p>
    <w:p w14:paraId="2C86EF14" w14:textId="77777777" w:rsidR="00446352" w:rsidRDefault="00446352" w:rsidP="00446352">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F8E8BBC" w14:textId="77777777" w:rsidR="00446352" w:rsidRDefault="00446352" w:rsidP="00446352">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2A93915A" w14:textId="77777777" w:rsidR="00446352" w:rsidRDefault="00446352" w:rsidP="00446352">
      <w:pPr>
        <w:pStyle w:val="NO"/>
      </w:pPr>
      <w:r>
        <w:t>NOTE 5:</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7A3BEC4E" w14:textId="77777777" w:rsidR="00446352" w:rsidRPr="0072225D" w:rsidRDefault="00446352" w:rsidP="00446352">
      <w:pPr>
        <w:pStyle w:val="NO"/>
      </w:pPr>
      <w:r>
        <w:t>NOTE 6:</w:t>
      </w:r>
      <w:r>
        <w:tab/>
        <w:t>The number of S-NSSAI(s) included in the requested NSSAI cannot exceed eight.</w:t>
      </w:r>
    </w:p>
    <w:p w14:paraId="67E55888" w14:textId="77777777" w:rsidR="00446352" w:rsidRDefault="00446352" w:rsidP="00446352">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64823E55" w14:textId="77777777" w:rsidR="00446352" w:rsidRDefault="00446352" w:rsidP="00446352">
      <w:r>
        <w:rPr>
          <w:rFonts w:hint="eastAsia"/>
        </w:rPr>
        <w:lastRenderedPageBreak/>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739E366A" w14:textId="77777777" w:rsidR="00446352" w:rsidRPr="007A070B" w:rsidRDefault="00446352" w:rsidP="00446352">
      <w:pPr>
        <w:pStyle w:val="NO"/>
      </w:pPr>
      <w:r w:rsidRPr="007A070B">
        <w:t>NOTE </w:t>
      </w:r>
      <w:r>
        <w:t>7</w:t>
      </w:r>
      <w:r w:rsidRPr="007A070B">
        <w:t>:</w:t>
      </w:r>
      <w:r w:rsidRPr="007A070B">
        <w:tab/>
        <w:t>The UE does not have to set the Follow-on request indicator to 1, even if the UE has to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179A8429" w14:textId="77777777" w:rsidR="00446352" w:rsidRDefault="00446352" w:rsidP="00446352">
      <w:pPr>
        <w:rPr>
          <w:rFonts w:eastAsia="Malgun Gothic"/>
        </w:rPr>
      </w:pPr>
      <w:r>
        <w:rPr>
          <w:rFonts w:eastAsia="Malgun Gothic"/>
        </w:rPr>
        <w:t>If the UE supports S1 mode, the UE shall:</w:t>
      </w:r>
    </w:p>
    <w:p w14:paraId="1DCCD1EB" w14:textId="77777777" w:rsidR="00446352" w:rsidRDefault="00446352" w:rsidP="00446352">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559DE09D" w14:textId="77777777" w:rsidR="00446352" w:rsidRDefault="00446352" w:rsidP="00446352">
      <w:pPr>
        <w:pStyle w:val="B1"/>
        <w:rPr>
          <w:rFonts w:eastAsia="Malgun Gothic"/>
        </w:rPr>
      </w:pPr>
      <w:r>
        <w:rPr>
          <w:rFonts w:eastAsia="Malgun Gothic"/>
        </w:rPr>
        <w:t>-</w:t>
      </w:r>
      <w:r>
        <w:rPr>
          <w:rFonts w:eastAsia="Malgun Gothic"/>
        </w:rPr>
        <w:tab/>
        <w:t>include the S1 UE network capability IE in the REGISTRATION REQUEST message; and</w:t>
      </w:r>
    </w:p>
    <w:p w14:paraId="24BEC260" w14:textId="77777777" w:rsidR="00446352" w:rsidRDefault="00446352" w:rsidP="00446352">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4533A076" w14:textId="77777777" w:rsidR="00446352" w:rsidRDefault="00446352" w:rsidP="00446352">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689FA28F" w14:textId="77777777" w:rsidR="00446352" w:rsidRDefault="00446352" w:rsidP="00446352">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F2C4408" w14:textId="77777777" w:rsidR="00446352" w:rsidRPr="00CC0C94" w:rsidRDefault="00446352" w:rsidP="00446352">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703AB8F3" w14:textId="77777777" w:rsidR="00446352" w:rsidRPr="00CC0C94" w:rsidRDefault="00446352" w:rsidP="00446352">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17D63E83" w14:textId="77777777" w:rsidR="00446352" w:rsidRDefault="00446352" w:rsidP="00446352">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1128E15D" w14:textId="77777777" w:rsidR="00446352" w:rsidRDefault="00446352" w:rsidP="00446352">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685A61FB" w14:textId="77777777" w:rsidR="00446352" w:rsidRPr="004B11B4" w:rsidRDefault="00446352" w:rsidP="00446352">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E6DD909" w14:textId="77777777" w:rsidR="00446352" w:rsidRPr="00FE320E" w:rsidRDefault="00446352" w:rsidP="00446352">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072C1BF8" w14:textId="77777777" w:rsidR="00446352" w:rsidRPr="00FE320E" w:rsidRDefault="00446352" w:rsidP="00446352">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239A993" w14:textId="77777777" w:rsidR="00446352" w:rsidRDefault="00446352" w:rsidP="00446352">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92B33E2" w14:textId="77777777" w:rsidR="00446352" w:rsidRPr="00FE320E" w:rsidRDefault="00446352" w:rsidP="00446352">
      <w:r>
        <w:t>If the UE supports CAG feature, the UE shall set the CAG bit to "CAG Supported</w:t>
      </w:r>
      <w:r w:rsidRPr="00CC0C94">
        <w:t>"</w:t>
      </w:r>
      <w:r>
        <w:t xml:space="preserve"> in the 5GMM capability IE of the REGISTRATION REQUEST message.</w:t>
      </w:r>
    </w:p>
    <w:p w14:paraId="497249E1" w14:textId="77777777" w:rsidR="00446352" w:rsidRDefault="00446352" w:rsidP="00446352">
      <w:r>
        <w:t>When the UE is not in NB-N1 mode, if the UE supports RACS, the UE shall:</w:t>
      </w:r>
    </w:p>
    <w:p w14:paraId="40892257" w14:textId="77777777" w:rsidR="00446352" w:rsidRDefault="00446352" w:rsidP="00446352">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7F74922" w14:textId="77777777" w:rsidR="00446352" w:rsidRDefault="00446352" w:rsidP="00446352">
      <w:pPr>
        <w:pStyle w:val="B1"/>
      </w:pPr>
      <w:r>
        <w:lastRenderedPageBreak/>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4BD7BEA" w14:textId="77777777" w:rsidR="00446352" w:rsidRDefault="00446352" w:rsidP="00446352">
      <w:pPr>
        <w:pStyle w:val="B1"/>
      </w:pPr>
      <w:r>
        <w:t>c)</w:t>
      </w:r>
      <w:r>
        <w:tab/>
        <w:t>if the UE:</w:t>
      </w:r>
    </w:p>
    <w:p w14:paraId="44477C53" w14:textId="77777777" w:rsidR="00446352" w:rsidRDefault="00446352" w:rsidP="00446352">
      <w:pPr>
        <w:pStyle w:val="B2"/>
      </w:pPr>
      <w:r>
        <w:t>1)</w:t>
      </w:r>
      <w:r>
        <w:tab/>
        <w:t>does not have an applicable network-assigned UE radio capability ID for the current UE radio configuration in the selected PLMN or SNPN; and</w:t>
      </w:r>
    </w:p>
    <w:p w14:paraId="05795E76" w14:textId="77777777" w:rsidR="00446352" w:rsidRDefault="00446352" w:rsidP="00446352">
      <w:pPr>
        <w:pStyle w:val="B2"/>
      </w:pPr>
      <w:r>
        <w:t>2)</w:t>
      </w:r>
      <w:r>
        <w:tab/>
        <w:t>has an applicable manufacturer-assigned UE radio capability ID for the current UE radio configuration,</w:t>
      </w:r>
    </w:p>
    <w:p w14:paraId="1C299455" w14:textId="77777777" w:rsidR="00446352" w:rsidRDefault="00446352" w:rsidP="00446352">
      <w:pPr>
        <w:pStyle w:val="B1"/>
      </w:pPr>
      <w:r>
        <w:tab/>
        <w:t>include the applicable manufacturer-assigned UE radio capability ID in the UE radio capability ID IE of the REGISTRATION REQUEST message.</w:t>
      </w:r>
    </w:p>
    <w:p w14:paraId="022C54F4" w14:textId="77777777" w:rsidR="00446352" w:rsidRDefault="00446352" w:rsidP="00446352">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9C3C078" w14:textId="77777777" w:rsidR="00446352" w:rsidRPr="00135ED1" w:rsidRDefault="00446352" w:rsidP="00446352">
      <w:pPr>
        <w:pStyle w:val="NO"/>
      </w:pPr>
      <w:r>
        <w:t>NOTE 8:</w:t>
      </w:r>
      <w:r>
        <w:tab/>
        <w:t xml:space="preserve">In this version of the protocol, </w:t>
      </w:r>
      <w:r w:rsidRPr="00405DEB">
        <w:t>the UE can only include the Payload container IE in the REGISTRATION REQUEST message to carry a payload of type "UE policy container"</w:t>
      </w:r>
      <w:r>
        <w:t>.</w:t>
      </w:r>
    </w:p>
    <w:p w14:paraId="65BBC5C3" w14:textId="77777777" w:rsidR="00446352" w:rsidRPr="003A3943" w:rsidRDefault="00446352" w:rsidP="00446352">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6F9EB8A8" w14:textId="77777777" w:rsidR="00446352" w:rsidRPr="00FC4707" w:rsidRDefault="00446352" w:rsidP="00446352">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371EF7AC" w14:textId="77777777" w:rsidR="00446352" w:rsidRDefault="00446352" w:rsidP="00446352">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A105807" w14:textId="77777777" w:rsidR="00446352" w:rsidRDefault="00446352" w:rsidP="00446352">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200DD684" w14:textId="77777777" w:rsidR="00446352" w:rsidRPr="00AB3E8E" w:rsidRDefault="00446352" w:rsidP="00446352">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4DEB54DA" w14:textId="77777777" w:rsidR="00446352" w:rsidRPr="00AB3E8E" w:rsidRDefault="00446352" w:rsidP="00446352">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823134C" w14:textId="77777777" w:rsidR="00446352" w:rsidRDefault="00446352" w:rsidP="00446352">
      <w:r>
        <w:t>The UE shall set the ER-NSSAI bit to "Extended rejected NSSAI supported" in the 5GMM capability IE of the REGISTRATION REQUEST message.</w:t>
      </w:r>
    </w:p>
    <w:p w14:paraId="54A83E39" w14:textId="77777777" w:rsidR="00446352" w:rsidRDefault="00446352" w:rsidP="00446352">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567F4F6" w14:textId="77777777" w:rsidR="00446352" w:rsidRDefault="00446352" w:rsidP="00446352">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102D5C8F" w14:textId="300249E7" w:rsidR="00446352" w:rsidRDefault="00446352" w:rsidP="00446352">
      <w:pPr>
        <w:rPr>
          <w:ins w:id="307" w:author="Lena Chaponniere11" w:date="2021-07-31T04:02:00Z"/>
        </w:rPr>
      </w:pPr>
      <w:r>
        <w:lastRenderedPageBreak/>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5D24AE48" w14:textId="302AA89C" w:rsidR="00170317" w:rsidRPr="00FE320E" w:rsidRDefault="00170317" w:rsidP="00170317">
      <w:pPr>
        <w:rPr>
          <w:ins w:id="308" w:author="Lena Chaponniere11" w:date="2021-07-31T04:02:00Z"/>
        </w:rPr>
      </w:pPr>
      <w:ins w:id="309" w:author="Lena Chaponniere11" w:date="2021-07-31T04:02:00Z">
        <w:r>
          <w:t>If the UE supports MINT, the UE shall set the MINT bit to "MINT supported</w:t>
        </w:r>
        <w:r w:rsidRPr="00CC0C94">
          <w:t>"</w:t>
        </w:r>
        <w:r>
          <w:t xml:space="preserve"> in the 5GMM capability IE of the REGISTRATION REQUEST message.</w:t>
        </w:r>
      </w:ins>
    </w:p>
    <w:p w14:paraId="62D9EB4C" w14:textId="77777777" w:rsidR="00170317" w:rsidRDefault="00170317" w:rsidP="00446352">
      <w:pPr>
        <w:rPr>
          <w:lang w:eastAsia="zh-CN"/>
        </w:rPr>
      </w:pPr>
    </w:p>
    <w:p w14:paraId="37448F99" w14:textId="77777777" w:rsidR="00446352" w:rsidRDefault="00446352" w:rsidP="00446352"/>
    <w:p w14:paraId="5C45BC85" w14:textId="77777777" w:rsidR="00446352" w:rsidRDefault="00446352" w:rsidP="00446352">
      <w:pPr>
        <w:pStyle w:val="TH"/>
      </w:pPr>
      <w:r>
        <w:object w:dxaOrig="9541" w:dyaOrig="8460" w14:anchorId="78AF82E8">
          <v:shape id="_x0000_i1026" type="#_x0000_t75" style="width:400.9pt;height:355.5pt" o:ole="">
            <v:imagedata r:id="rId15" o:title=""/>
          </v:shape>
          <o:OLEObject Type="Embed" ProgID="Visio.Drawing.15" ShapeID="_x0000_i1026" DrawAspect="Content" ObjectID="_1691265498" r:id="rId16"/>
        </w:object>
      </w:r>
    </w:p>
    <w:p w14:paraId="7A5E0F48" w14:textId="77777777" w:rsidR="00446352" w:rsidRPr="00BD0557" w:rsidRDefault="00446352" w:rsidP="00446352">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2CA6F033" w14:textId="77777777" w:rsidR="006233AD" w:rsidRDefault="006233AD" w:rsidP="00AD0236">
      <w:pPr>
        <w:jc w:val="center"/>
        <w:rPr>
          <w:noProof/>
        </w:rPr>
      </w:pPr>
    </w:p>
    <w:p w14:paraId="24E05775" w14:textId="27A2E310"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4874B9B" w14:textId="77777777" w:rsidR="002768E9" w:rsidRDefault="002768E9" w:rsidP="002768E9">
      <w:pPr>
        <w:pStyle w:val="Heading5"/>
      </w:pPr>
      <w:bookmarkStart w:id="310" w:name="_Toc20232675"/>
      <w:bookmarkStart w:id="311" w:name="_Toc27746777"/>
      <w:bookmarkStart w:id="312" w:name="_Toc36212959"/>
      <w:bookmarkStart w:id="313" w:name="_Toc36657136"/>
      <w:bookmarkStart w:id="314" w:name="_Toc45286800"/>
      <w:bookmarkStart w:id="315" w:name="_Toc51948069"/>
      <w:bookmarkStart w:id="316" w:name="_Toc51949161"/>
      <w:bookmarkStart w:id="317" w:name="_Toc76118964"/>
      <w:r>
        <w:lastRenderedPageBreak/>
        <w:t>5.5.1.2.4</w:t>
      </w:r>
      <w:r>
        <w:tab/>
        <w:t>Initial registration</w:t>
      </w:r>
      <w:r w:rsidRPr="003168A2">
        <w:t xml:space="preserve"> accepted by the network</w:t>
      </w:r>
      <w:bookmarkEnd w:id="310"/>
      <w:bookmarkEnd w:id="311"/>
      <w:bookmarkEnd w:id="312"/>
      <w:bookmarkEnd w:id="313"/>
      <w:bookmarkEnd w:id="314"/>
      <w:bookmarkEnd w:id="315"/>
      <w:bookmarkEnd w:id="316"/>
      <w:bookmarkEnd w:id="317"/>
    </w:p>
    <w:p w14:paraId="356C7684" w14:textId="77777777" w:rsidR="002768E9" w:rsidRDefault="002768E9" w:rsidP="002768E9">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1D0B6D70" w14:textId="77777777" w:rsidR="002768E9" w:rsidRDefault="002768E9" w:rsidP="002768E9">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5A72201A" w14:textId="77777777" w:rsidR="002768E9" w:rsidRPr="00CC0C94" w:rsidRDefault="002768E9" w:rsidP="002768E9">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7466B0C" w14:textId="77777777" w:rsidR="002768E9" w:rsidRPr="00CC0C94" w:rsidRDefault="002768E9" w:rsidP="002768E9">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38590E4" w14:textId="77777777" w:rsidR="002768E9" w:rsidRDefault="002768E9" w:rsidP="002768E9">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06143307" w14:textId="77777777" w:rsidR="002768E9" w:rsidRDefault="002768E9" w:rsidP="002768E9">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4FF64FDC" w14:textId="77777777" w:rsidR="002768E9" w:rsidRDefault="002768E9" w:rsidP="002768E9">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7628D3B" w14:textId="77777777" w:rsidR="002768E9" w:rsidRDefault="002768E9" w:rsidP="002768E9">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5AD0CFE6" w14:textId="77777777" w:rsidR="002768E9" w:rsidRDefault="002768E9" w:rsidP="002768E9">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17C47EA1" w14:textId="77777777" w:rsidR="002768E9" w:rsidRPr="00A01A68" w:rsidRDefault="002768E9" w:rsidP="002768E9">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83A9252" w14:textId="77777777" w:rsidR="002768E9" w:rsidRDefault="002768E9" w:rsidP="002768E9">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2A0C3798" w14:textId="77777777" w:rsidR="002768E9" w:rsidRDefault="002768E9" w:rsidP="002768E9">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1BD99F6" w14:textId="77777777" w:rsidR="002768E9" w:rsidRDefault="002768E9" w:rsidP="002768E9">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51C840BE" w14:textId="77777777" w:rsidR="002768E9" w:rsidRDefault="002768E9" w:rsidP="002768E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A6892B7" w14:textId="77777777" w:rsidR="002768E9" w:rsidRDefault="002768E9" w:rsidP="002768E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68D13A37" w14:textId="77777777" w:rsidR="002768E9" w:rsidRDefault="002768E9" w:rsidP="002768E9">
      <w:r>
        <w:lastRenderedPageBreak/>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DB3319D" w14:textId="77777777" w:rsidR="002768E9" w:rsidRPr="00CC0C94" w:rsidRDefault="002768E9" w:rsidP="002768E9">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E832183" w14:textId="77777777" w:rsidR="002768E9" w:rsidRDefault="002768E9" w:rsidP="002768E9">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7A97163" w14:textId="77777777" w:rsidR="002768E9" w:rsidRDefault="002768E9" w:rsidP="002768E9">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2A6FB1CB" w14:textId="77777777" w:rsidR="002768E9" w:rsidRPr="00B11206" w:rsidRDefault="002768E9" w:rsidP="002768E9">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1A046F85" w14:textId="77777777" w:rsidR="002768E9" w:rsidRDefault="002768E9" w:rsidP="002768E9">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373712B0" w14:textId="77777777" w:rsidR="002768E9" w:rsidRDefault="002768E9" w:rsidP="002768E9">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6D4CDD1" w14:textId="77777777" w:rsidR="002768E9" w:rsidRPr="008D17FF" w:rsidRDefault="002768E9" w:rsidP="002768E9">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CE8A9A3" w14:textId="77777777" w:rsidR="002768E9" w:rsidRPr="008D17FF" w:rsidRDefault="002768E9" w:rsidP="002768E9">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4C09C78" w14:textId="77777777" w:rsidR="002768E9" w:rsidRDefault="002768E9" w:rsidP="002768E9">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C3F81A9" w14:textId="77777777" w:rsidR="002768E9" w:rsidRPr="00FE320E" w:rsidRDefault="002768E9" w:rsidP="002768E9">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1B5DF09C" w14:textId="77777777" w:rsidR="002768E9" w:rsidRDefault="002768E9" w:rsidP="002768E9">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DE45DB2" w14:textId="77777777" w:rsidR="002768E9" w:rsidRDefault="002768E9" w:rsidP="002768E9">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CEB6B60" w14:textId="77777777" w:rsidR="002768E9" w:rsidRDefault="002768E9" w:rsidP="002768E9">
      <w:r w:rsidRPr="004A5232">
        <w:lastRenderedPageBreak/>
        <w:t xml:space="preserve">The AMF shall include the non-3GPP de-registration timer value IE in the REGISTRATION ACCEPT message only if the REGISTRATION REQUEST message was sent </w:t>
      </w:r>
      <w:r>
        <w:t>over</w:t>
      </w:r>
      <w:r w:rsidRPr="004A5232">
        <w:t xml:space="preserve"> the non-3GPP access.</w:t>
      </w:r>
    </w:p>
    <w:p w14:paraId="2E832981" w14:textId="77777777" w:rsidR="002768E9" w:rsidRPr="00CC0C94" w:rsidRDefault="002768E9" w:rsidP="002768E9">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78DBF55A" w14:textId="77777777" w:rsidR="002768E9" w:rsidRPr="00CC0C94" w:rsidRDefault="002768E9" w:rsidP="002768E9">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29608671" w14:textId="77777777" w:rsidR="002768E9" w:rsidRPr="00CC0C94" w:rsidRDefault="002768E9" w:rsidP="002768E9">
      <w:pPr>
        <w:pStyle w:val="B1"/>
      </w:pPr>
      <w:r w:rsidRPr="00CC0C94">
        <w:t>-</w:t>
      </w:r>
      <w:r w:rsidRPr="00CC0C94">
        <w:tab/>
        <w:t>the UE has indicated support for service gap control</w:t>
      </w:r>
      <w:r>
        <w:t xml:space="preserve"> </w:t>
      </w:r>
      <w:r w:rsidRPr="00ED66D7">
        <w:t>in the REGISTRATION REQUEST message</w:t>
      </w:r>
      <w:r w:rsidRPr="00CC0C94">
        <w:t>; and</w:t>
      </w:r>
    </w:p>
    <w:p w14:paraId="7712638E" w14:textId="77777777" w:rsidR="002768E9" w:rsidRDefault="002768E9" w:rsidP="002768E9">
      <w:pPr>
        <w:pStyle w:val="B1"/>
      </w:pPr>
      <w:r w:rsidRPr="00CC0C94">
        <w:t>-</w:t>
      </w:r>
      <w:r w:rsidRPr="00CC0C94">
        <w:tab/>
        <w:t xml:space="preserve">a service gap time value is available in the </w:t>
      </w:r>
      <w:r>
        <w:t>5G</w:t>
      </w:r>
      <w:r w:rsidRPr="00CC0C94">
        <w:t>MM context.</w:t>
      </w:r>
    </w:p>
    <w:p w14:paraId="17823BDE" w14:textId="77777777" w:rsidR="002768E9" w:rsidRDefault="002768E9" w:rsidP="002768E9">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A3F8218" w14:textId="77777777" w:rsidR="002768E9" w:rsidRDefault="002768E9" w:rsidP="002768E9">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716ED9BD" w14:textId="77777777" w:rsidR="002768E9" w:rsidRDefault="002768E9" w:rsidP="002768E9">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44A40DCA" w14:textId="77777777" w:rsidR="002768E9" w:rsidRDefault="002768E9" w:rsidP="002768E9">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4B1C809" w14:textId="77777777" w:rsidR="002768E9" w:rsidRDefault="002768E9" w:rsidP="002768E9">
      <w:r>
        <w:t>If:</w:t>
      </w:r>
    </w:p>
    <w:p w14:paraId="1353F051" w14:textId="77777777" w:rsidR="002768E9" w:rsidRDefault="002768E9" w:rsidP="002768E9">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6370E3F" w14:textId="77777777" w:rsidR="002768E9" w:rsidRDefault="002768E9" w:rsidP="002768E9">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92A50EA" w14:textId="77777777" w:rsidR="002768E9" w:rsidRDefault="002768E9" w:rsidP="002768E9">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76F0C88" w14:textId="77777777" w:rsidR="002768E9" w:rsidRDefault="002768E9" w:rsidP="002768E9">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0A4089FD" w14:textId="77777777" w:rsidR="002768E9" w:rsidRPr="002C33EA" w:rsidRDefault="002768E9" w:rsidP="002768E9">
      <w:pPr>
        <w:pStyle w:val="B1"/>
      </w:pPr>
      <w:r w:rsidRPr="002C33EA">
        <w:t>-</w:t>
      </w:r>
      <w:r w:rsidRPr="002C33EA">
        <w:tab/>
        <w:t>the UE has a valid aerial UE subscription information;</w:t>
      </w:r>
    </w:p>
    <w:p w14:paraId="68FA5472" w14:textId="77777777" w:rsidR="002768E9" w:rsidRPr="002C33EA" w:rsidRDefault="002768E9" w:rsidP="002768E9">
      <w:pPr>
        <w:pStyle w:val="B1"/>
      </w:pPr>
      <w:r w:rsidRPr="002C33EA">
        <w:t>-</w:t>
      </w:r>
      <w:r w:rsidRPr="002C33EA">
        <w:tab/>
        <w:t>the UUAA procedure is to be performed during the registration procedure according to operator policy; and</w:t>
      </w:r>
    </w:p>
    <w:p w14:paraId="668699B0" w14:textId="77777777" w:rsidR="002768E9" w:rsidRPr="002C33EA" w:rsidRDefault="002768E9" w:rsidP="002768E9">
      <w:pPr>
        <w:pStyle w:val="B1"/>
      </w:pPr>
      <w:r w:rsidRPr="002C33EA">
        <w:t>-</w:t>
      </w:r>
      <w:r w:rsidRPr="002C33EA">
        <w:tab/>
        <w:t>there is no valid UUAA result for the UE in the UE 5GMM context,</w:t>
      </w:r>
    </w:p>
    <w:p w14:paraId="54C2F3F1" w14:textId="77777777" w:rsidR="002768E9" w:rsidRDefault="002768E9" w:rsidP="002768E9">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561539D1" w14:textId="77777777" w:rsidR="002768E9" w:rsidRDefault="002768E9" w:rsidP="002768E9">
      <w:pPr>
        <w:pStyle w:val="EditorsNote"/>
      </w:pPr>
      <w:r>
        <w:t>Editor's note:</w:t>
      </w:r>
      <w:r>
        <w:tab/>
        <w:t>It is FFS when there is valid UUAA result for the UE in the UE 5GMM context</w:t>
      </w:r>
    </w:p>
    <w:p w14:paraId="0757FBE5" w14:textId="77777777" w:rsidR="002768E9" w:rsidRDefault="002768E9" w:rsidP="002768E9">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5567220F" w14:textId="77777777" w:rsidR="002768E9" w:rsidRPr="004D6371" w:rsidRDefault="002768E9" w:rsidP="002768E9">
      <w:pPr>
        <w:pStyle w:val="EditorsNote"/>
      </w:pPr>
      <w:r>
        <w:t>Editor's note:</w:t>
      </w:r>
      <w:r>
        <w:tab/>
        <w:t>It is FFS whether the Service-level-AA pending indication is included in the service-level AA container IE.</w:t>
      </w:r>
    </w:p>
    <w:p w14:paraId="7B19731D" w14:textId="69DC6AB6" w:rsidR="002F5460" w:rsidRDefault="002F5460" w:rsidP="002F5460">
      <w:pPr>
        <w:rPr>
          <w:ins w:id="318" w:author="Lena Chaponniere11" w:date="2021-07-31T04:28:00Z"/>
          <w:lang w:val="en-US"/>
        </w:rPr>
      </w:pPr>
      <w:ins w:id="319" w:author="Lena Chaponniere11" w:date="2021-07-31T04:28: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"Lis</w:t>
        </w:r>
      </w:ins>
      <w:ins w:id="320" w:author="Lena Chaponniere11" w:date="2021-07-31T04:29:00Z">
        <w:r>
          <w:t xml:space="preserve">t of PLMN(s) to be used in disaster </w:t>
        </w:r>
      </w:ins>
      <w:ins w:id="321" w:author="Lena Chaponniere11" w:date="2021-07-31T07:31:00Z">
        <w:r w:rsidR="00F351E4">
          <w:t>condition</w:t>
        </w:r>
      </w:ins>
      <w:ins w:id="322" w:author="Lena Chaponniere11" w:date="2021-07-31T04:28:00Z">
        <w:r>
          <w:t>" stored in the UE,</w:t>
        </w:r>
        <w:r>
          <w:rPr>
            <w:lang w:val="en-US"/>
          </w:rPr>
          <w:t xml:space="preserve"> the AMF shall include the </w:t>
        </w:r>
      </w:ins>
      <w:ins w:id="323" w:author="Lena Chaponniere11" w:date="2021-07-31T04:29:00Z">
        <w:r>
          <w:rPr>
            <w:lang w:val="en-US"/>
          </w:rPr>
          <w:t xml:space="preserve">List of PLMNs to be used in disaster </w:t>
        </w:r>
      </w:ins>
      <w:ins w:id="324" w:author="Lena Chaponniere11" w:date="2021-07-31T07:31:00Z">
        <w:r w:rsidR="00F351E4">
          <w:rPr>
            <w:lang w:val="en-US"/>
          </w:rPr>
          <w:t>condition</w:t>
        </w:r>
      </w:ins>
      <w:ins w:id="325" w:author="Lena Chaponniere11" w:date="2021-07-31T04:28:00Z">
        <w:r>
          <w:rPr>
            <w:lang w:val="en-US"/>
          </w:rPr>
          <w:t xml:space="preserve"> IE in the REGISTRATION ACCEPT message.</w:t>
        </w:r>
      </w:ins>
    </w:p>
    <w:p w14:paraId="7092772F" w14:textId="77777777" w:rsidR="002768E9" w:rsidRPr="004A5232" w:rsidRDefault="002768E9" w:rsidP="002768E9">
      <w:r>
        <w:t>Upon receipt of the REGISTRATION ACCEPT message,</w:t>
      </w:r>
      <w:r w:rsidRPr="001A1965">
        <w:t xml:space="preserve"> the UE shall reset the registration attempt counter, enter state 5GMM-REGISTERED and set the 5GS update status to 5U1 UPDATED.</w:t>
      </w:r>
    </w:p>
    <w:p w14:paraId="3DF328D5" w14:textId="77777777" w:rsidR="002768E9" w:rsidRPr="004A5232" w:rsidRDefault="002768E9" w:rsidP="002768E9">
      <w:r w:rsidRPr="00012682">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34723671" w14:textId="77777777" w:rsidR="002768E9" w:rsidRPr="004A5232" w:rsidRDefault="002768E9" w:rsidP="002768E9">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C9F5655" w14:textId="77777777" w:rsidR="002768E9" w:rsidRDefault="002768E9" w:rsidP="002768E9">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27BFC715" w14:textId="77777777" w:rsidR="002768E9" w:rsidRDefault="002768E9" w:rsidP="002768E9">
      <w:r>
        <w:t>If the REGISTRATION ACCEPT message include a T3324 value IE, the UE shall use the value in the T3324 value IE as active timer (T3324).</w:t>
      </w:r>
    </w:p>
    <w:p w14:paraId="0345400F" w14:textId="77777777" w:rsidR="002768E9" w:rsidRPr="004A5232" w:rsidRDefault="002768E9" w:rsidP="002768E9">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2B7213F" w14:textId="77777777" w:rsidR="002768E9" w:rsidRPr="007B0AEB" w:rsidRDefault="002768E9" w:rsidP="002768E9">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6831E4C" w14:textId="77777777" w:rsidR="002768E9" w:rsidRPr="007B0AEB" w:rsidRDefault="002768E9" w:rsidP="002768E9">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F2DFAC3" w14:textId="77777777" w:rsidR="002768E9" w:rsidRDefault="002768E9" w:rsidP="002768E9">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1F9EAAC" w14:textId="77777777" w:rsidR="002768E9" w:rsidRPr="000759DA" w:rsidRDefault="002768E9" w:rsidP="002768E9">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BACAE89" w14:textId="77777777" w:rsidR="002768E9" w:rsidRPr="002E3061" w:rsidRDefault="002768E9" w:rsidP="002768E9">
      <w:pPr>
        <w:pStyle w:val="NO"/>
      </w:pPr>
      <w:r w:rsidRPr="002C1FFB">
        <w:t>NOTE</w:t>
      </w:r>
      <w:r>
        <w:t> 5</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3AB0A6BF" w14:textId="77777777" w:rsidR="002768E9" w:rsidRDefault="002768E9" w:rsidP="002768E9">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25F9B339" w14:textId="77777777" w:rsidR="002768E9" w:rsidRPr="004C2DA5" w:rsidRDefault="002768E9" w:rsidP="002768E9">
      <w:pPr>
        <w:pStyle w:val="NO"/>
      </w:pPr>
      <w:r w:rsidRPr="002C1FFB">
        <w:t>NOTE</w:t>
      </w:r>
      <w:r>
        <w:t> 6</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775D5045" w14:textId="77777777" w:rsidR="002768E9" w:rsidRDefault="002768E9" w:rsidP="002768E9">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1DD5A9B" w14:textId="77777777" w:rsidR="002768E9" w:rsidRDefault="002768E9" w:rsidP="002768E9">
      <w:r>
        <w:t xml:space="preserve">The UE </w:t>
      </w:r>
      <w:r w:rsidRPr="008E342A">
        <w:t xml:space="preserve">shall store the "CAG information list" </w:t>
      </w:r>
      <w:r>
        <w:t>received in</w:t>
      </w:r>
      <w:r w:rsidRPr="008E342A">
        <w:t xml:space="preserve"> the CAG information list IE as specified in annex C</w:t>
      </w:r>
      <w:r>
        <w:t>.</w:t>
      </w:r>
    </w:p>
    <w:p w14:paraId="33E9C9BF" w14:textId="77777777" w:rsidR="002768E9" w:rsidRPr="008E342A" w:rsidRDefault="002768E9" w:rsidP="002768E9">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2AED6B45" w14:textId="77777777" w:rsidR="002768E9" w:rsidRPr="008E342A" w:rsidRDefault="002768E9" w:rsidP="002768E9">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1390975" w14:textId="77777777" w:rsidR="002768E9" w:rsidRPr="008E342A" w:rsidRDefault="002768E9" w:rsidP="002768E9">
      <w:pPr>
        <w:pStyle w:val="B2"/>
      </w:pPr>
      <w:r>
        <w:lastRenderedPageBreak/>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42CD413" w14:textId="77777777" w:rsidR="002768E9" w:rsidRPr="008E342A" w:rsidRDefault="002768E9" w:rsidP="002768E9">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6D0BF6F" w14:textId="77777777" w:rsidR="002768E9" w:rsidRPr="008E342A" w:rsidRDefault="002768E9" w:rsidP="002768E9">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14CD9B3" w14:textId="77777777" w:rsidR="002768E9" w:rsidRDefault="002768E9" w:rsidP="002768E9">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C48495E" w14:textId="77777777" w:rsidR="002768E9" w:rsidRPr="008E342A" w:rsidRDefault="002768E9" w:rsidP="002768E9">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C3394D4" w14:textId="77777777" w:rsidR="002768E9" w:rsidRPr="008E342A" w:rsidRDefault="002768E9" w:rsidP="002768E9">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61E19428" w14:textId="77777777" w:rsidR="002768E9" w:rsidRPr="008E342A" w:rsidRDefault="002768E9" w:rsidP="002768E9">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5FDA836" w14:textId="77777777" w:rsidR="002768E9" w:rsidRPr="008E342A" w:rsidRDefault="002768E9" w:rsidP="002768E9">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F2AE5C1" w14:textId="77777777" w:rsidR="002768E9" w:rsidRDefault="002768E9" w:rsidP="002768E9">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BBCD12F" w14:textId="77777777" w:rsidR="002768E9" w:rsidRPr="008E342A" w:rsidRDefault="002768E9" w:rsidP="002768E9">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5B2017F" w14:textId="77777777" w:rsidR="002768E9" w:rsidRDefault="002768E9" w:rsidP="002768E9">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8F01DB5" w14:textId="77777777" w:rsidR="002768E9" w:rsidRPr="00310A16" w:rsidRDefault="002768E9" w:rsidP="002768E9">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EB087E9" w14:textId="77777777" w:rsidR="002768E9" w:rsidRPr="00470E32" w:rsidRDefault="002768E9" w:rsidP="002768E9">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355AE9B6" w14:textId="77777777" w:rsidR="002768E9" w:rsidRPr="00470E32" w:rsidRDefault="002768E9" w:rsidP="002768E9">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BC4AC74" w14:textId="77777777" w:rsidR="002768E9" w:rsidRPr="007B0AEB" w:rsidRDefault="002768E9" w:rsidP="002768E9">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318C6F7" w14:textId="77777777" w:rsidR="002768E9" w:rsidRDefault="002768E9" w:rsidP="002768E9">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2895D011" w14:textId="77777777" w:rsidR="002768E9" w:rsidRDefault="002768E9" w:rsidP="002768E9">
      <w:pPr>
        <w:pStyle w:val="B1"/>
      </w:pPr>
      <w:r>
        <w:lastRenderedPageBreak/>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165BE9F4" w14:textId="77777777" w:rsidR="002768E9" w:rsidRDefault="002768E9" w:rsidP="002768E9">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5F2AFDF2" w14:textId="77777777" w:rsidR="002768E9" w:rsidRDefault="002768E9" w:rsidP="002768E9">
      <w:r>
        <w:t>If:</w:t>
      </w:r>
    </w:p>
    <w:p w14:paraId="0F5D119F" w14:textId="77777777" w:rsidR="002768E9" w:rsidRDefault="002768E9" w:rsidP="002768E9">
      <w:pPr>
        <w:pStyle w:val="B1"/>
      </w:pPr>
      <w:r>
        <w:t>a)</w:t>
      </w:r>
      <w:r>
        <w:tab/>
        <w:t>the SMSF selection in the AMF is not successful;</w:t>
      </w:r>
    </w:p>
    <w:p w14:paraId="0079B909" w14:textId="77777777" w:rsidR="002768E9" w:rsidRDefault="002768E9" w:rsidP="002768E9">
      <w:pPr>
        <w:pStyle w:val="B1"/>
      </w:pPr>
      <w:r>
        <w:t>b)</w:t>
      </w:r>
      <w:r>
        <w:tab/>
        <w:t>the SMS activation via the SMSF is not successful;</w:t>
      </w:r>
    </w:p>
    <w:p w14:paraId="58BC518E" w14:textId="77777777" w:rsidR="002768E9" w:rsidRDefault="002768E9" w:rsidP="002768E9">
      <w:pPr>
        <w:pStyle w:val="B1"/>
      </w:pPr>
      <w:r>
        <w:t>c)</w:t>
      </w:r>
      <w:r>
        <w:tab/>
        <w:t>the AMF does not allow the use of SMS over NAS;</w:t>
      </w:r>
    </w:p>
    <w:p w14:paraId="4B9192C6" w14:textId="77777777" w:rsidR="002768E9" w:rsidRDefault="002768E9" w:rsidP="002768E9">
      <w:pPr>
        <w:pStyle w:val="B1"/>
      </w:pPr>
      <w:r>
        <w:t>d)</w:t>
      </w:r>
      <w:r>
        <w:tab/>
        <w:t>the SMS requested bit of the 5GS update type IE was set to "SMS over NAS not supported" in the REGISTRATION REQUEST message; or</w:t>
      </w:r>
    </w:p>
    <w:p w14:paraId="2AB8813C" w14:textId="77777777" w:rsidR="002768E9" w:rsidRDefault="002768E9" w:rsidP="002768E9">
      <w:pPr>
        <w:pStyle w:val="B1"/>
      </w:pPr>
      <w:r>
        <w:t>e)</w:t>
      </w:r>
      <w:r>
        <w:tab/>
        <w:t>the 5GS update type IE was not included in the REGISTRATION REQUEST message;</w:t>
      </w:r>
    </w:p>
    <w:p w14:paraId="0342A355" w14:textId="77777777" w:rsidR="002768E9" w:rsidRDefault="002768E9" w:rsidP="002768E9">
      <w:r>
        <w:t>then the AMF shall set the SMS allowed bit of the 5GS registration result IE to "SMS over NAS not allowed" in the REGISTRATION ACCEPT message.</w:t>
      </w:r>
    </w:p>
    <w:p w14:paraId="2E80A0C3" w14:textId="77777777" w:rsidR="002768E9" w:rsidRDefault="002768E9" w:rsidP="002768E9">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7A42B1E" w14:textId="77777777" w:rsidR="002768E9" w:rsidRDefault="002768E9" w:rsidP="002768E9">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016D2F3" w14:textId="77777777" w:rsidR="002768E9" w:rsidRDefault="002768E9" w:rsidP="002768E9">
      <w:pPr>
        <w:pStyle w:val="B1"/>
      </w:pPr>
      <w:r>
        <w:t>a)</w:t>
      </w:r>
      <w:r>
        <w:tab/>
        <w:t>"3GPP access", the UE:</w:t>
      </w:r>
    </w:p>
    <w:p w14:paraId="56A77ED4" w14:textId="77777777" w:rsidR="002768E9" w:rsidRDefault="002768E9" w:rsidP="002768E9">
      <w:pPr>
        <w:pStyle w:val="B2"/>
      </w:pPr>
      <w:r>
        <w:t>-</w:t>
      </w:r>
      <w:r>
        <w:tab/>
        <w:t>shall consider itself as being registered to 3GPP access only; and</w:t>
      </w:r>
    </w:p>
    <w:p w14:paraId="72B980F3" w14:textId="77777777" w:rsidR="002768E9" w:rsidRDefault="002768E9" w:rsidP="002768E9">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194E6BC" w14:textId="77777777" w:rsidR="002768E9" w:rsidRDefault="002768E9" w:rsidP="002768E9">
      <w:pPr>
        <w:pStyle w:val="B1"/>
      </w:pPr>
      <w:r>
        <w:t>b)</w:t>
      </w:r>
      <w:r>
        <w:tab/>
        <w:t>"N</w:t>
      </w:r>
      <w:r w:rsidRPr="00470D7A">
        <w:t>on-3GPP access</w:t>
      </w:r>
      <w:r>
        <w:t>", the UE:</w:t>
      </w:r>
    </w:p>
    <w:p w14:paraId="586488E5" w14:textId="77777777" w:rsidR="002768E9" w:rsidRDefault="002768E9" w:rsidP="002768E9">
      <w:pPr>
        <w:pStyle w:val="B2"/>
      </w:pPr>
      <w:r>
        <w:t>-</w:t>
      </w:r>
      <w:r>
        <w:tab/>
        <w:t>shall consider itself as being registered to n</w:t>
      </w:r>
      <w:r w:rsidRPr="00470D7A">
        <w:t>on-</w:t>
      </w:r>
      <w:r>
        <w:t>3GPP access only; and</w:t>
      </w:r>
    </w:p>
    <w:p w14:paraId="23E4A7CA" w14:textId="77777777" w:rsidR="002768E9" w:rsidRDefault="002768E9" w:rsidP="002768E9">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605A7C2" w14:textId="77777777" w:rsidR="002768E9" w:rsidRPr="00E31E6E" w:rsidRDefault="002768E9" w:rsidP="002768E9">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20179DE" w14:textId="77777777" w:rsidR="002768E9" w:rsidRDefault="002768E9" w:rsidP="002768E9">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3DAD22EC" w14:textId="77777777" w:rsidR="002768E9" w:rsidRDefault="002768E9" w:rsidP="002768E9">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36219984" w14:textId="77777777" w:rsidR="002768E9" w:rsidRDefault="002768E9" w:rsidP="002768E9">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420B385E" w14:textId="77777777" w:rsidR="002768E9" w:rsidRPr="002E24BF" w:rsidRDefault="002768E9" w:rsidP="002768E9">
      <w:pPr>
        <w:pStyle w:val="B1"/>
      </w:pPr>
      <w:r w:rsidRPr="002E24BF">
        <w:lastRenderedPageBreak/>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437E38B4" w14:textId="77777777" w:rsidR="002768E9" w:rsidRDefault="002768E9" w:rsidP="002768E9">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C5220F7" w14:textId="77777777" w:rsidR="002768E9" w:rsidRDefault="002768E9" w:rsidP="002768E9">
      <w:pPr>
        <w:pStyle w:val="NO"/>
      </w:pPr>
      <w:r w:rsidRPr="002C1FFB">
        <w:t>NOTE</w:t>
      </w:r>
      <w:r>
        <w:t> 7:</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55C779D2" w14:textId="77777777" w:rsidR="002768E9" w:rsidRDefault="002768E9" w:rsidP="002768E9">
      <w:r>
        <w:t>If the UE has set the ER-NSSAI bit to "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6099622D" w14:textId="77777777" w:rsidR="002768E9" w:rsidRPr="00B36F7E" w:rsidRDefault="002768E9" w:rsidP="002768E9">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7583FF8" w14:textId="77777777" w:rsidR="002768E9" w:rsidRPr="00B36F7E" w:rsidRDefault="002768E9" w:rsidP="002768E9">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F9B1551" w14:textId="77777777" w:rsidR="002768E9" w:rsidRDefault="002768E9" w:rsidP="002768E9">
      <w:pPr>
        <w:pStyle w:val="B2"/>
      </w:pPr>
      <w:r>
        <w:t>1)</w:t>
      </w:r>
      <w:r>
        <w:tab/>
        <w:t>which are not subject to network slice-specific authentication and authorization and are allowed by the AMF; or</w:t>
      </w:r>
    </w:p>
    <w:p w14:paraId="4B8D8098" w14:textId="77777777" w:rsidR="002768E9" w:rsidRDefault="002768E9" w:rsidP="002768E9">
      <w:pPr>
        <w:pStyle w:val="B2"/>
      </w:pPr>
      <w:r>
        <w:t>2)</w:t>
      </w:r>
      <w:r>
        <w:tab/>
        <w:t>for which the network slice-specific authentication and authorization has been successfully performed;</w:t>
      </w:r>
    </w:p>
    <w:p w14:paraId="0E8B1B97" w14:textId="77777777" w:rsidR="002768E9" w:rsidRPr="00B36F7E" w:rsidRDefault="002768E9" w:rsidP="002768E9">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09AE3791" w14:textId="77777777" w:rsidR="002768E9" w:rsidRPr="00B36F7E" w:rsidRDefault="002768E9" w:rsidP="002768E9">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7B9662A1" w14:textId="77777777" w:rsidR="002768E9" w:rsidRDefault="002768E9" w:rsidP="002768E9">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5352BA17" w14:textId="77777777" w:rsidR="002768E9" w:rsidRDefault="002768E9" w:rsidP="002768E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7B9EB15" w14:textId="77777777" w:rsidR="002768E9" w:rsidRDefault="002768E9" w:rsidP="002768E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227C5F98" w14:textId="77777777" w:rsidR="002768E9" w:rsidRDefault="002768E9" w:rsidP="002768E9">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186C1154" w14:textId="77777777" w:rsidR="002768E9" w:rsidRDefault="002768E9" w:rsidP="002768E9">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04E18575" w14:textId="77777777" w:rsidR="002768E9" w:rsidRPr="00AE2BAC" w:rsidRDefault="002768E9" w:rsidP="002768E9">
      <w:pPr>
        <w:rPr>
          <w:rFonts w:eastAsia="Malgun Gothic"/>
        </w:rPr>
      </w:pPr>
      <w:r w:rsidRPr="00AE2BAC">
        <w:rPr>
          <w:rFonts w:eastAsia="Malgun Gothic"/>
        </w:rPr>
        <w:t>the AMF shall in the REGISTRATION ACCEPT message include:</w:t>
      </w:r>
    </w:p>
    <w:p w14:paraId="5AC986FC" w14:textId="77777777" w:rsidR="002768E9" w:rsidRDefault="002768E9" w:rsidP="002768E9">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004C5535" w14:textId="77777777" w:rsidR="002768E9" w:rsidRPr="004F6D96" w:rsidRDefault="002768E9" w:rsidP="002768E9">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0B6D75B3" w14:textId="77777777" w:rsidR="002768E9" w:rsidRPr="00B36F7E" w:rsidRDefault="002768E9" w:rsidP="002768E9">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01490449" w14:textId="77777777" w:rsidR="002768E9" w:rsidRDefault="002768E9" w:rsidP="002768E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9362579" w14:textId="77777777" w:rsidR="002768E9" w:rsidRDefault="002768E9" w:rsidP="002768E9">
      <w:pPr>
        <w:pStyle w:val="B1"/>
      </w:pPr>
      <w:r>
        <w:lastRenderedPageBreak/>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D48700C" w14:textId="77777777" w:rsidR="002768E9" w:rsidRDefault="002768E9" w:rsidP="002768E9">
      <w:pPr>
        <w:pStyle w:val="B1"/>
        <w:rPr>
          <w:rFonts w:eastAsia="Malgun Gothic"/>
        </w:rPr>
      </w:pPr>
      <w:bookmarkStart w:id="326"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326"/>
    <w:p w14:paraId="3EFF59A5" w14:textId="77777777" w:rsidR="002768E9" w:rsidRPr="00AE2BAC" w:rsidRDefault="002768E9" w:rsidP="002768E9">
      <w:pPr>
        <w:rPr>
          <w:rFonts w:eastAsia="Malgun Gothic"/>
        </w:rPr>
      </w:pPr>
      <w:r w:rsidRPr="00AE2BAC">
        <w:rPr>
          <w:rFonts w:eastAsia="Malgun Gothic"/>
        </w:rPr>
        <w:t>the AMF shall in the REGISTRATION ACCEPT message include:</w:t>
      </w:r>
    </w:p>
    <w:p w14:paraId="651EEE40" w14:textId="77777777" w:rsidR="002768E9" w:rsidRDefault="002768E9" w:rsidP="002768E9">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EA6E8E3" w14:textId="77777777" w:rsidR="002768E9" w:rsidRDefault="002768E9" w:rsidP="002768E9">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14412BED" w14:textId="77777777" w:rsidR="002768E9" w:rsidRPr="00946FC5" w:rsidRDefault="002768E9" w:rsidP="002768E9">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33EE676" w14:textId="77777777" w:rsidR="002768E9" w:rsidRPr="00B36F7E" w:rsidRDefault="002768E9" w:rsidP="002768E9">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3F1BFBA8" w14:textId="77777777" w:rsidR="002768E9" w:rsidRDefault="002768E9" w:rsidP="002768E9">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2F923E1D" w14:textId="77777777" w:rsidR="002768E9" w:rsidRDefault="002768E9" w:rsidP="002768E9">
      <w:r w:rsidRPr="0072671A">
        <w:rPr>
          <w:lang w:val="en-US"/>
        </w:rPr>
        <w:t xml:space="preserve">If </w:t>
      </w:r>
      <w:r>
        <w:t>the UE supports extended r</w:t>
      </w:r>
      <w:r w:rsidRPr="00CE60D4">
        <w:t>ejected</w:t>
      </w:r>
      <w:r w:rsidRPr="00F204AD">
        <w:t xml:space="preserve"> NSSAI</w:t>
      </w:r>
      <w:r>
        <w:t xml:space="preserve"> and</w:t>
      </w:r>
      <w:r>
        <w:rPr>
          <w:bCs/>
        </w:rPr>
        <w:t xml:space="preserve"> 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1865AF76" w14:textId="77777777" w:rsidR="002768E9" w:rsidRDefault="002768E9" w:rsidP="002768E9">
      <w:r>
        <w:t xml:space="preserve">The AMF may include a new </w:t>
      </w:r>
      <w:r w:rsidRPr="00D738B9">
        <w:t xml:space="preserve">configured NSSAI </w:t>
      </w:r>
      <w:r>
        <w:t>for the current PLMN in the REGISTRATION ACCEPT message if:</w:t>
      </w:r>
    </w:p>
    <w:p w14:paraId="1008FBF1" w14:textId="77777777" w:rsidR="002768E9" w:rsidRDefault="002768E9" w:rsidP="002768E9">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43B5F743" w14:textId="77777777" w:rsidR="002768E9" w:rsidRDefault="002768E9" w:rsidP="002768E9">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36DB8D59" w14:textId="77777777" w:rsidR="002768E9" w:rsidRDefault="002768E9" w:rsidP="002768E9">
      <w:pPr>
        <w:pStyle w:val="B1"/>
      </w:pPr>
      <w:r>
        <w:t>c)</w:t>
      </w:r>
      <w:r>
        <w:tab/>
      </w:r>
      <w:r w:rsidRPr="005617D3">
        <w:t>the REGISTRATION REQUEST message include</w:t>
      </w:r>
      <w:r>
        <w:t>d the requested NSSAI containing S-NSSAI(s) with incorrect mapped S-NSSAI(s); or</w:t>
      </w:r>
    </w:p>
    <w:p w14:paraId="1FCA582A" w14:textId="77777777" w:rsidR="002768E9" w:rsidRDefault="002768E9" w:rsidP="002768E9">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30A50C04" w14:textId="77777777" w:rsidR="002768E9" w:rsidRDefault="002768E9" w:rsidP="002768E9">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46CAB73D" w14:textId="77777777" w:rsidR="002768E9" w:rsidRDefault="002768E9" w:rsidP="002768E9">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9E48B6E" w14:textId="77777777" w:rsidR="002768E9" w:rsidRPr="00353AEE" w:rsidRDefault="002768E9" w:rsidP="002768E9">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FC5E6DB" w14:textId="77777777" w:rsidR="002768E9" w:rsidRPr="000337C2" w:rsidRDefault="002768E9" w:rsidP="002768E9">
      <w:bookmarkStart w:id="327"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 xml:space="preserve">If the registration area contains TAIs belonging to different PLMNs, which are equivalent PLMNs, </w:t>
      </w:r>
      <w:r w:rsidRPr="001E52F2">
        <w:lastRenderedPageBreak/>
        <w:t>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327"/>
    <w:p w14:paraId="66364EFA" w14:textId="77777777" w:rsidR="002768E9" w:rsidRDefault="002768E9" w:rsidP="002768E9">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C80AA8E" w14:textId="77777777" w:rsidR="002768E9" w:rsidRPr="003168A2" w:rsidRDefault="002768E9" w:rsidP="002768E9">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7F1BEC57" w14:textId="77777777" w:rsidR="002768E9" w:rsidRDefault="002768E9" w:rsidP="002768E9">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D46AEE1" w14:textId="77777777" w:rsidR="002768E9" w:rsidRPr="003168A2" w:rsidRDefault="002768E9" w:rsidP="002768E9">
      <w:pPr>
        <w:pStyle w:val="B1"/>
      </w:pPr>
      <w:r w:rsidRPr="00AB5C0F">
        <w:t>"S</w:t>
      </w:r>
      <w:r>
        <w:rPr>
          <w:rFonts w:hint="eastAsia"/>
        </w:rPr>
        <w:t>-NSSAI</w:t>
      </w:r>
      <w:r w:rsidRPr="00AB5C0F">
        <w:t xml:space="preserve"> not available</w:t>
      </w:r>
      <w:r>
        <w:t xml:space="preserve"> in the current registration area</w:t>
      </w:r>
      <w:r w:rsidRPr="00AB5C0F">
        <w:t>"</w:t>
      </w:r>
    </w:p>
    <w:p w14:paraId="4BAFCF85" w14:textId="77777777" w:rsidR="002768E9" w:rsidRDefault="002768E9" w:rsidP="002768E9">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2B8FCCE" w14:textId="77777777" w:rsidR="002768E9" w:rsidRDefault="002768E9" w:rsidP="002768E9">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DC73C5B" w14:textId="77777777" w:rsidR="002768E9" w:rsidRPr="00B90668" w:rsidRDefault="002768E9" w:rsidP="002768E9">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F6360E0" w14:textId="77777777" w:rsidR="002768E9" w:rsidRPr="008A2F60" w:rsidRDefault="002768E9" w:rsidP="002768E9">
      <w:pPr>
        <w:pStyle w:val="B1"/>
      </w:pPr>
      <w:r w:rsidRPr="008A2F60">
        <w:t>"S-NSSAI not available due to maximum number of UEs reached"</w:t>
      </w:r>
    </w:p>
    <w:p w14:paraId="028847EC" w14:textId="77777777" w:rsidR="002768E9" w:rsidRPr="00B90668" w:rsidRDefault="002768E9" w:rsidP="002768E9">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13BD458" w14:textId="77777777" w:rsidR="002768E9" w:rsidRDefault="002768E9" w:rsidP="002768E9">
      <w:r>
        <w:t>If there is one or more S-NSSAIs in the rejected NSSAI with the rejection cause "S-NSSAI not available due to maximum number of UEs reached", then the UE shall for each S-NSSAI behave as follows:</w:t>
      </w:r>
    </w:p>
    <w:p w14:paraId="2F4E02DF" w14:textId="77777777" w:rsidR="002768E9" w:rsidRDefault="002768E9" w:rsidP="002768E9">
      <w:pPr>
        <w:pStyle w:val="B1"/>
      </w:pPr>
      <w:r>
        <w:t>a)</w:t>
      </w:r>
      <w:r>
        <w:tab/>
        <w:t>stop the timer T3526 associated with the S-NSSAI, if running; and</w:t>
      </w:r>
    </w:p>
    <w:p w14:paraId="5ED0F9C1" w14:textId="77777777" w:rsidR="002768E9" w:rsidRDefault="002768E9" w:rsidP="002768E9">
      <w:pPr>
        <w:pStyle w:val="B1"/>
      </w:pPr>
      <w:r>
        <w:t>b)</w:t>
      </w:r>
      <w:r>
        <w:tab/>
        <w:t>start the timer T3526 with:</w:t>
      </w:r>
    </w:p>
    <w:p w14:paraId="120A4BAA" w14:textId="77777777" w:rsidR="002768E9" w:rsidRDefault="002768E9" w:rsidP="002768E9">
      <w:pPr>
        <w:pStyle w:val="B2"/>
      </w:pPr>
      <w:r>
        <w:t>1)</w:t>
      </w:r>
      <w:r>
        <w:tab/>
        <w:t>the back-off timer value received along with the S-NSSAI, if a back-off timer value is received along with the S-NSSAI that is neither zero nor deactivated; or</w:t>
      </w:r>
    </w:p>
    <w:p w14:paraId="30057779" w14:textId="77777777" w:rsidR="002768E9" w:rsidRDefault="002768E9" w:rsidP="002768E9">
      <w:pPr>
        <w:pStyle w:val="B2"/>
      </w:pPr>
      <w:r>
        <w:t>2)</w:t>
      </w:r>
      <w:r>
        <w:tab/>
        <w:t>an implementation specific back-off timer value, if no back-off timer value is received along with the S-NSSAI; and</w:t>
      </w:r>
    </w:p>
    <w:p w14:paraId="5CC53812" w14:textId="77777777" w:rsidR="002768E9" w:rsidRDefault="002768E9" w:rsidP="002768E9">
      <w:pPr>
        <w:pStyle w:val="B1"/>
      </w:pPr>
      <w:r>
        <w:t>c)</w:t>
      </w:r>
      <w:r>
        <w:tab/>
        <w:t>remove the S-NSSAI from the rejected NSSAI for the maximum number of UEs reached when the timer T3526 associated with the S-NSSAI expires.</w:t>
      </w:r>
    </w:p>
    <w:p w14:paraId="1504DF96" w14:textId="77777777" w:rsidR="002768E9" w:rsidRPr="002C41D6" w:rsidRDefault="002768E9" w:rsidP="002768E9">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702372F" w14:textId="77777777" w:rsidR="002768E9" w:rsidRDefault="002768E9" w:rsidP="002768E9">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B0C0108" w14:textId="77777777" w:rsidR="002768E9" w:rsidRPr="008473E9" w:rsidRDefault="002768E9" w:rsidP="002768E9">
      <w:pPr>
        <w:pStyle w:val="B2"/>
      </w:pPr>
      <w:r w:rsidRPr="008473E9">
        <w:lastRenderedPageBreak/>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06906C99" w14:textId="77777777" w:rsidR="002768E9" w:rsidRPr="00B36F7E" w:rsidRDefault="002768E9" w:rsidP="002768E9">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DA2D124" w14:textId="77777777" w:rsidR="002768E9" w:rsidRPr="00B36F7E" w:rsidRDefault="002768E9" w:rsidP="002768E9">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1A3E4EB0" w14:textId="77777777" w:rsidR="002768E9" w:rsidRPr="00B36F7E" w:rsidRDefault="002768E9" w:rsidP="002768E9">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35D6C1C" w14:textId="77777777" w:rsidR="002768E9" w:rsidRPr="00B36F7E" w:rsidRDefault="002768E9" w:rsidP="002768E9">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2095487" w14:textId="77777777" w:rsidR="002768E9" w:rsidRDefault="002768E9" w:rsidP="002768E9">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AFC772B" w14:textId="77777777" w:rsidR="002768E9" w:rsidRDefault="002768E9" w:rsidP="002768E9">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127461F9" w14:textId="77777777" w:rsidR="002768E9" w:rsidRPr="00B36F7E" w:rsidRDefault="002768E9" w:rsidP="002768E9">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5DF4D86" w14:textId="77777777" w:rsidR="002768E9" w:rsidRDefault="002768E9" w:rsidP="002768E9">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32ADCCC5" w14:textId="77777777" w:rsidR="002768E9" w:rsidRDefault="002768E9" w:rsidP="002768E9">
      <w:pPr>
        <w:pStyle w:val="B1"/>
        <w:rPr>
          <w:lang w:eastAsia="zh-CN"/>
        </w:rPr>
      </w:pPr>
      <w:r>
        <w:t>a)</w:t>
      </w:r>
      <w:r>
        <w:tab/>
        <w:t>the UE did not include the requested NSSAI in the REGISTRATION REQUEST message; or</w:t>
      </w:r>
    </w:p>
    <w:p w14:paraId="50957928" w14:textId="77777777" w:rsidR="002768E9" w:rsidRDefault="002768E9" w:rsidP="002768E9">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1155DA56" w14:textId="77777777" w:rsidR="002768E9" w:rsidRDefault="002768E9" w:rsidP="002768E9">
      <w:r>
        <w:t>and one or more subscribed S-NSSAIs (containing one or more S-NSSAIs each of which may be associated with a new S-NSSAI) marked as default which are not subject to network slice-specific authentication and authorization are available, the AMF shall:</w:t>
      </w:r>
    </w:p>
    <w:p w14:paraId="25A5D0D0" w14:textId="77777777" w:rsidR="002768E9" w:rsidRDefault="002768E9" w:rsidP="002768E9">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65487E8C" w14:textId="77777777" w:rsidR="002768E9" w:rsidRDefault="002768E9" w:rsidP="002768E9">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92BA989" w14:textId="77777777" w:rsidR="002768E9" w:rsidRDefault="002768E9" w:rsidP="002768E9">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B13BD19"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0F4A10C5" w14:textId="77777777" w:rsidR="002768E9" w:rsidRPr="00F80336"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772213F" w14:textId="77777777" w:rsidR="002768E9" w:rsidRPr="00F80336"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07232E5" w14:textId="77777777" w:rsidR="002768E9" w:rsidRDefault="002768E9" w:rsidP="002768E9">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8176033" w14:textId="77777777" w:rsidR="002768E9" w:rsidRDefault="002768E9" w:rsidP="002768E9">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53D2324F" w14:textId="77777777" w:rsidR="002768E9" w:rsidRDefault="002768E9" w:rsidP="002768E9">
      <w:pPr>
        <w:pStyle w:val="B1"/>
      </w:pPr>
      <w:r>
        <w:t>b)</w:t>
      </w:r>
      <w:r>
        <w:tab/>
      </w:r>
      <w:r>
        <w:rPr>
          <w:rFonts w:eastAsia="Malgun Gothic"/>
        </w:rPr>
        <w:t>includes</w:t>
      </w:r>
      <w:r>
        <w:t xml:space="preserve"> a pending NSSAI; and</w:t>
      </w:r>
    </w:p>
    <w:p w14:paraId="41E0D9DD" w14:textId="77777777" w:rsidR="002768E9" w:rsidRDefault="002768E9" w:rsidP="002768E9">
      <w:pPr>
        <w:pStyle w:val="B1"/>
      </w:pPr>
      <w:r>
        <w:t>c)</w:t>
      </w:r>
      <w:r>
        <w:tab/>
        <w:t>does not include an allowed NSSAI,</w:t>
      </w:r>
    </w:p>
    <w:p w14:paraId="6A12D2F7" w14:textId="77777777" w:rsidR="002768E9" w:rsidRDefault="002768E9" w:rsidP="002768E9">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6F344C35" w14:textId="77777777" w:rsidR="002768E9" w:rsidRDefault="002768E9" w:rsidP="002768E9">
      <w:pPr>
        <w:pStyle w:val="B1"/>
      </w:pPr>
      <w:r>
        <w:t>a)</w:t>
      </w:r>
      <w:r>
        <w:tab/>
        <w:t>shall not initiate a 5GSM procedure except for emergency services ; and</w:t>
      </w:r>
    </w:p>
    <w:p w14:paraId="445C7E78" w14:textId="77777777" w:rsidR="002768E9" w:rsidRDefault="002768E9" w:rsidP="002768E9">
      <w:pPr>
        <w:pStyle w:val="B1"/>
      </w:pPr>
      <w:r>
        <w:t>b)</w:t>
      </w:r>
      <w:r>
        <w:tab/>
        <w:t xml:space="preserve">shall not initiate a service request procedure except for cases f) and </w:t>
      </w:r>
      <w:proofErr w:type="spellStart"/>
      <w:r>
        <w:t>i</w:t>
      </w:r>
      <w:proofErr w:type="spellEnd"/>
      <w:r>
        <w:t>) in subclause 5.6.1.1;</w:t>
      </w:r>
    </w:p>
    <w:p w14:paraId="2B6CAD1E" w14:textId="77777777" w:rsidR="002768E9" w:rsidRDefault="002768E9" w:rsidP="002768E9">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 until the UE receives an allowed NSSAI;</w:t>
      </w:r>
    </w:p>
    <w:p w14:paraId="033A247B" w14:textId="77777777" w:rsidR="002768E9" w:rsidRDefault="002768E9" w:rsidP="002768E9">
      <w:pPr>
        <w:rPr>
          <w:rFonts w:eastAsia="Malgun Gothic"/>
        </w:rPr>
      </w:pPr>
      <w:r w:rsidRPr="00E420BA">
        <w:rPr>
          <w:rFonts w:eastAsia="Malgun Gothic"/>
        </w:rPr>
        <w:t>until the UE receives an allowed NSSAI.</w:t>
      </w:r>
    </w:p>
    <w:p w14:paraId="68962838" w14:textId="77777777" w:rsidR="002768E9" w:rsidRDefault="002768E9" w:rsidP="002768E9">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391EC9F" w14:textId="77777777" w:rsidR="002768E9" w:rsidRDefault="002768E9" w:rsidP="002768E9">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02F7F67" w14:textId="77777777" w:rsidR="002768E9" w:rsidRPr="00F701D3" w:rsidRDefault="002768E9" w:rsidP="002768E9">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693784FB" w14:textId="77777777" w:rsidR="002768E9" w:rsidRDefault="002768E9" w:rsidP="002768E9">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1F5870D" w14:textId="77777777" w:rsidR="002768E9" w:rsidRDefault="002768E9" w:rsidP="002768E9">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134AA67D" w14:textId="77777777" w:rsidR="002768E9" w:rsidRDefault="002768E9" w:rsidP="002768E9">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1E1B5B2" w14:textId="77777777" w:rsidR="002768E9" w:rsidRDefault="002768E9" w:rsidP="002768E9">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B042E8D" w14:textId="77777777" w:rsidR="002768E9" w:rsidRPr="00604BBA" w:rsidRDefault="002768E9" w:rsidP="002768E9">
      <w:pPr>
        <w:pStyle w:val="NO"/>
        <w:rPr>
          <w:rFonts w:eastAsia="Malgun Gothic"/>
        </w:rPr>
      </w:pPr>
      <w:r w:rsidRPr="002C1FFB">
        <w:t>NOTE</w:t>
      </w:r>
      <w:r>
        <w:t> 8</w:t>
      </w:r>
      <w:r>
        <w:rPr>
          <w:rFonts w:eastAsia="Malgun Gothic"/>
        </w:rPr>
        <w:t>:</w:t>
      </w:r>
      <w:r>
        <w:rPr>
          <w:rFonts w:eastAsia="Malgun Gothic"/>
        </w:rPr>
        <w:tab/>
        <w:t>The registration mode used by the UE is implementation dependent.</w:t>
      </w:r>
    </w:p>
    <w:p w14:paraId="2A7ABC9A" w14:textId="77777777" w:rsidR="002768E9" w:rsidRDefault="002768E9" w:rsidP="002768E9">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1A23092" w14:textId="77777777" w:rsidR="002768E9" w:rsidRDefault="002768E9" w:rsidP="002768E9">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62E159A" w14:textId="77777777" w:rsidR="002768E9" w:rsidRDefault="002768E9" w:rsidP="002768E9">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0FF7024" w14:textId="77777777" w:rsidR="002768E9" w:rsidRDefault="002768E9" w:rsidP="002768E9">
      <w:r>
        <w:t>The AMF shall set the EMF bit in the 5GS network feature support IE to:</w:t>
      </w:r>
    </w:p>
    <w:p w14:paraId="527DDB96" w14:textId="77777777" w:rsidR="002768E9" w:rsidRDefault="002768E9" w:rsidP="002768E9">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15DE069" w14:textId="77777777" w:rsidR="002768E9" w:rsidRDefault="002768E9" w:rsidP="002768E9">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976EA98" w14:textId="77777777" w:rsidR="002768E9" w:rsidRDefault="002768E9" w:rsidP="002768E9">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212A9E0" w14:textId="77777777" w:rsidR="002768E9" w:rsidRDefault="002768E9" w:rsidP="002768E9">
      <w:pPr>
        <w:pStyle w:val="B1"/>
      </w:pPr>
      <w:r>
        <w:t>d)</w:t>
      </w:r>
      <w:r>
        <w:tab/>
        <w:t>"Emergency services fallback not supported" if network does not support the emergency services fallback procedure when the UE is in any cell connected to 5GCN.</w:t>
      </w:r>
    </w:p>
    <w:p w14:paraId="510BDC5A" w14:textId="77777777" w:rsidR="002768E9" w:rsidRDefault="002768E9" w:rsidP="002768E9">
      <w:pPr>
        <w:pStyle w:val="NO"/>
      </w:pPr>
      <w:r w:rsidRPr="002C1FFB">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F114AC7" w14:textId="77777777" w:rsidR="002768E9" w:rsidRDefault="002768E9" w:rsidP="002768E9">
      <w:pPr>
        <w:pStyle w:val="NO"/>
      </w:pPr>
      <w:r w:rsidRPr="002C1FFB">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56E8537" w14:textId="77777777" w:rsidR="002768E9" w:rsidRDefault="002768E9" w:rsidP="002768E9">
      <w:r>
        <w:t>If the UE is not operating in SNPN access operation mode:</w:t>
      </w:r>
    </w:p>
    <w:p w14:paraId="5BF96F69" w14:textId="77777777" w:rsidR="002768E9" w:rsidRDefault="002768E9" w:rsidP="002768E9">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B340695" w14:textId="77777777" w:rsidR="002768E9" w:rsidRPr="000C47DD" w:rsidRDefault="002768E9" w:rsidP="002768E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5ED4A22" w14:textId="77777777" w:rsidR="002768E9" w:rsidRDefault="002768E9" w:rsidP="002768E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B41E98B" w14:textId="77777777" w:rsidR="002768E9" w:rsidRPr="000C47DD" w:rsidRDefault="002768E9" w:rsidP="002768E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0AA9689E" w14:textId="77777777" w:rsidR="002768E9" w:rsidRDefault="002768E9" w:rsidP="002768E9">
      <w:r>
        <w:t>If the UE is operating in SNPN access operation mode:</w:t>
      </w:r>
    </w:p>
    <w:p w14:paraId="201F3730" w14:textId="77777777" w:rsidR="002768E9" w:rsidRPr="0083064D" w:rsidRDefault="002768E9" w:rsidP="002768E9">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894F258" w14:textId="77777777" w:rsidR="002768E9" w:rsidRPr="000C47DD" w:rsidRDefault="002768E9" w:rsidP="002768E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52205DE" w14:textId="77777777" w:rsidR="002768E9" w:rsidRDefault="002768E9" w:rsidP="002768E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547DEB3" w14:textId="77777777" w:rsidR="002768E9" w:rsidRPr="000C47DD" w:rsidRDefault="002768E9" w:rsidP="002768E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w:t>
      </w:r>
      <w:r>
        <w:lastRenderedPageBreak/>
        <w:t xml:space="preserve">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1377D0D" w14:textId="77777777" w:rsidR="002768E9" w:rsidRDefault="002768E9" w:rsidP="002768E9">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8C537A9" w14:textId="77777777" w:rsidR="002768E9" w:rsidRDefault="002768E9" w:rsidP="002768E9">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30F5235D" w14:textId="77777777" w:rsidR="002768E9" w:rsidRDefault="002768E9" w:rsidP="002768E9">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475A7FE0" w14:textId="77777777" w:rsidR="002768E9" w:rsidRDefault="002768E9" w:rsidP="002768E9">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75E88D16" w14:textId="77777777" w:rsidR="002768E9" w:rsidRDefault="002768E9" w:rsidP="002768E9">
      <w:pPr>
        <w:rPr>
          <w:noProof/>
        </w:rPr>
      </w:pPr>
      <w:r w:rsidRPr="00CC0C94">
        <w:t xml:space="preserve">in the </w:t>
      </w:r>
      <w:r>
        <w:rPr>
          <w:lang w:eastAsia="ko-KR"/>
        </w:rPr>
        <w:t>5GS network feature support IE in the REGISTRATION ACCEPT message</w:t>
      </w:r>
      <w:r w:rsidRPr="00CC0C94">
        <w:t>.</w:t>
      </w:r>
    </w:p>
    <w:p w14:paraId="75798797" w14:textId="77777777" w:rsidR="002768E9" w:rsidRPr="00722419" w:rsidRDefault="002768E9" w:rsidP="002768E9">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2539CC6" w14:textId="77777777" w:rsidR="002768E9" w:rsidRDefault="002768E9" w:rsidP="002768E9">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CB22793" w14:textId="77777777" w:rsidR="002768E9" w:rsidRDefault="002768E9" w:rsidP="002768E9">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9A535D5" w14:textId="77777777" w:rsidR="002768E9" w:rsidRDefault="002768E9" w:rsidP="002768E9">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20ED092" w14:textId="77777777" w:rsidR="002768E9" w:rsidRDefault="002768E9" w:rsidP="002768E9">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D64409D" w14:textId="77777777" w:rsidR="002768E9" w:rsidRDefault="002768E9" w:rsidP="002768E9">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A0F9D20" w14:textId="77777777" w:rsidR="002768E9" w:rsidRDefault="002768E9" w:rsidP="002768E9">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40BC983" w14:textId="77777777" w:rsidR="002768E9" w:rsidRPr="00374A91" w:rsidRDefault="002768E9" w:rsidP="002768E9">
      <w:pPr>
        <w:rPr>
          <w:lang w:eastAsia="ko-KR"/>
        </w:rPr>
      </w:pPr>
      <w:bookmarkStart w:id="328" w:name="_Hlk68193011"/>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133E8E38" w14:textId="77777777" w:rsidR="002768E9" w:rsidRPr="00374A91" w:rsidRDefault="002768E9" w:rsidP="002768E9">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1E2B5D6" w14:textId="77777777" w:rsidR="002768E9" w:rsidRPr="002D59CF" w:rsidRDefault="002768E9" w:rsidP="002768E9">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5166B51F" w14:textId="77777777" w:rsidR="002768E9" w:rsidRPr="00374A91" w:rsidRDefault="002768E9" w:rsidP="002768E9">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6C3F530E" w14:textId="77777777" w:rsidR="002768E9" w:rsidRPr="00374A91" w:rsidRDefault="002768E9" w:rsidP="002768E9">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54623666" w14:textId="77777777" w:rsidR="002768E9" w:rsidRPr="00374A91" w:rsidRDefault="002768E9" w:rsidP="002768E9">
      <w:pPr>
        <w:rPr>
          <w:lang w:eastAsia="ko-KR"/>
        </w:rPr>
      </w:pPr>
      <w:r w:rsidRPr="00374A91">
        <w:rPr>
          <w:lang w:eastAsia="ko-KR"/>
        </w:rPr>
        <w:t>the AMF should not immediately release the NAS signalling connection after the completion of the registration procedure.</w:t>
      </w:r>
    </w:p>
    <w:bookmarkEnd w:id="328"/>
    <w:p w14:paraId="56CDB9B3" w14:textId="77777777" w:rsidR="002768E9" w:rsidRDefault="002768E9" w:rsidP="002768E9">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D59EF48" w14:textId="77777777" w:rsidR="002768E9" w:rsidRDefault="002768E9" w:rsidP="002768E9">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E3D5C2B" w14:textId="77777777" w:rsidR="002768E9" w:rsidRPr="00216B0A" w:rsidRDefault="002768E9" w:rsidP="002768E9">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 xml:space="preserve">the </w:t>
      </w:r>
      <w:r>
        <w:lastRenderedPageBreak/>
        <w:t>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4305D49B" w14:textId="77777777" w:rsidR="002768E9" w:rsidRPr="000A5324" w:rsidRDefault="002768E9" w:rsidP="002768E9">
      <w:r w:rsidRPr="000A5324">
        <w:t>If:</w:t>
      </w:r>
    </w:p>
    <w:p w14:paraId="51BA293B" w14:textId="77777777" w:rsidR="002768E9" w:rsidRPr="000A5324" w:rsidRDefault="002768E9" w:rsidP="002768E9">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6DCC9DFD" w14:textId="77777777" w:rsidR="002768E9" w:rsidRPr="004F1F44" w:rsidRDefault="002768E9" w:rsidP="002768E9">
      <w:pPr>
        <w:pStyle w:val="B1"/>
      </w:pPr>
      <w:r w:rsidRPr="000A5324">
        <w:t>b)</w:t>
      </w:r>
      <w:r w:rsidRPr="000A5324">
        <w:tab/>
        <w:t>i</w:t>
      </w:r>
      <w:r w:rsidRPr="004F1F44">
        <w:t>f the UE attempts obtaining service on another PLMNs as specified in 3GPP TS 23.122 [5] annex C;</w:t>
      </w:r>
    </w:p>
    <w:p w14:paraId="5DD5DFC8" w14:textId="77777777" w:rsidR="002768E9" w:rsidRPr="003E0478" w:rsidRDefault="002768E9" w:rsidP="002768E9">
      <w:pPr>
        <w:rPr>
          <w:color w:val="000000"/>
        </w:rPr>
      </w:pPr>
      <w:r w:rsidRPr="004F1F44">
        <w:t xml:space="preserve">then the UE shall locally release the established N1 NAS signalling connection </w:t>
      </w:r>
      <w:r w:rsidRPr="003E0478">
        <w:rPr>
          <w:color w:val="000000"/>
        </w:rPr>
        <w:t>after sending a REGISTRATION COMPLETE message.</w:t>
      </w:r>
    </w:p>
    <w:p w14:paraId="70F6D2A5" w14:textId="77777777" w:rsidR="002768E9" w:rsidRPr="004F1F44" w:rsidRDefault="002768E9" w:rsidP="002768E9">
      <w:r w:rsidRPr="004F1F44">
        <w:t>If:</w:t>
      </w:r>
    </w:p>
    <w:p w14:paraId="47FBFFB9" w14:textId="77777777" w:rsidR="002768E9" w:rsidRPr="004F1F44" w:rsidRDefault="002768E9" w:rsidP="002768E9">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298E38BF" w14:textId="77777777" w:rsidR="002768E9" w:rsidRPr="004F1F44" w:rsidRDefault="002768E9" w:rsidP="002768E9">
      <w:pPr>
        <w:pStyle w:val="B1"/>
      </w:pPr>
      <w:r w:rsidRPr="004F1F44">
        <w:t>b)</w:t>
      </w:r>
      <w:r w:rsidRPr="004F1F44">
        <w:tab/>
        <w:t>the UE attempts obtaining service on another PLMNs as specified in 3GPP TS 23.122 [5] annex C;</w:t>
      </w:r>
    </w:p>
    <w:p w14:paraId="5023B760" w14:textId="77777777" w:rsidR="002768E9" w:rsidRPr="000A5324" w:rsidRDefault="002768E9" w:rsidP="002768E9">
      <w:r w:rsidRPr="004F1F44">
        <w:t>then the UE shall locally release the established N1 NAS signalling connection.</w:t>
      </w:r>
    </w:p>
    <w:p w14:paraId="053EBC5D" w14:textId="77777777" w:rsidR="002768E9" w:rsidRDefault="002768E9" w:rsidP="002768E9">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52CCF122" w14:textId="77777777" w:rsidR="002768E9" w:rsidRDefault="002768E9" w:rsidP="002768E9">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1B4B8BC8" w14:textId="77777777" w:rsidR="002768E9" w:rsidRDefault="002768E9" w:rsidP="002768E9">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3C3E36BF" w14:textId="77777777" w:rsidR="002768E9" w:rsidRDefault="002768E9" w:rsidP="002768E9">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9C714FB" w14:textId="77777777" w:rsidR="002768E9" w:rsidRPr="00E939C6" w:rsidRDefault="002768E9" w:rsidP="002768E9">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257CA1A0" w14:textId="77777777" w:rsidR="002768E9" w:rsidRPr="00E939C6" w:rsidRDefault="002768E9" w:rsidP="002768E9">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395132B2" w14:textId="77777777" w:rsidR="002768E9" w:rsidRPr="001344AD" w:rsidRDefault="002768E9" w:rsidP="002768E9">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7B1299A6" w14:textId="77777777" w:rsidR="002768E9" w:rsidRPr="001344AD" w:rsidRDefault="002768E9" w:rsidP="002768E9">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39D5DFC" w14:textId="77777777" w:rsidR="002768E9" w:rsidRDefault="002768E9" w:rsidP="002768E9">
      <w:pPr>
        <w:pStyle w:val="B1"/>
      </w:pPr>
      <w:r w:rsidRPr="001344AD">
        <w:t>b)</w:t>
      </w:r>
      <w:r w:rsidRPr="001344AD">
        <w:tab/>
        <w:t>otherwise</w:t>
      </w:r>
      <w:r>
        <w:t>:</w:t>
      </w:r>
    </w:p>
    <w:p w14:paraId="172B3696" w14:textId="77777777" w:rsidR="002768E9" w:rsidRDefault="002768E9" w:rsidP="002768E9">
      <w:pPr>
        <w:pStyle w:val="B2"/>
      </w:pPr>
      <w:r>
        <w:t>1)</w:t>
      </w:r>
      <w:r>
        <w:tab/>
        <w:t>if the UE has NSSAI inclusion mode for the current PLMN and access type stored in the UE, the UE shall operate in the stored NSSAI inclusion mode;</w:t>
      </w:r>
    </w:p>
    <w:p w14:paraId="6FD9C825" w14:textId="77777777" w:rsidR="002768E9" w:rsidRPr="001344AD" w:rsidRDefault="002768E9" w:rsidP="002768E9">
      <w:pPr>
        <w:pStyle w:val="B2"/>
      </w:pPr>
      <w:r>
        <w:t>2)</w:t>
      </w:r>
      <w:r>
        <w:tab/>
        <w:t xml:space="preserve">if the UE does not have NSSAI inclusion mode for the current PLMN and the access type stored in the UE and </w:t>
      </w:r>
      <w:r w:rsidRPr="001344AD">
        <w:t>if the UE is performing the registration procedure over:</w:t>
      </w:r>
    </w:p>
    <w:p w14:paraId="10E0215D" w14:textId="77777777" w:rsidR="002768E9" w:rsidRPr="001344AD" w:rsidRDefault="002768E9" w:rsidP="002768E9">
      <w:pPr>
        <w:pStyle w:val="B3"/>
      </w:pPr>
      <w:proofErr w:type="spellStart"/>
      <w:r>
        <w:lastRenderedPageBreak/>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016CB23F" w14:textId="77777777" w:rsidR="002768E9" w:rsidRPr="001344AD" w:rsidRDefault="002768E9" w:rsidP="002768E9">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41FEDCF9" w14:textId="77777777" w:rsidR="002768E9" w:rsidRDefault="002768E9" w:rsidP="002768E9">
      <w:pPr>
        <w:pStyle w:val="B3"/>
      </w:pPr>
      <w:r>
        <w:t>iii)</w:t>
      </w:r>
      <w:r>
        <w:tab/>
        <w:t>trusted non-3GPP access, the UE shall operate in NSSAI inclusion mode D in the current PLMN and</w:t>
      </w:r>
      <w:r>
        <w:rPr>
          <w:lang w:eastAsia="zh-CN"/>
        </w:rPr>
        <w:t xml:space="preserve"> the current</w:t>
      </w:r>
      <w:r>
        <w:t xml:space="preserve"> access type; or</w:t>
      </w:r>
    </w:p>
    <w:p w14:paraId="69701E3D" w14:textId="77777777" w:rsidR="002768E9" w:rsidRDefault="002768E9" w:rsidP="002768E9">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D44F10A" w14:textId="77777777" w:rsidR="002768E9" w:rsidRDefault="002768E9" w:rsidP="002768E9">
      <w:pPr>
        <w:rPr>
          <w:lang w:val="en-US"/>
        </w:rPr>
      </w:pPr>
      <w:r>
        <w:t xml:space="preserve">The AMF may include </w:t>
      </w:r>
      <w:r>
        <w:rPr>
          <w:lang w:val="en-US"/>
        </w:rPr>
        <w:t>operator-defined access category definitions in the REGISTRATION ACCEPT message.</w:t>
      </w:r>
    </w:p>
    <w:p w14:paraId="28DFCF2C" w14:textId="77777777" w:rsidR="002768E9" w:rsidRDefault="002768E9" w:rsidP="002768E9">
      <w:pPr>
        <w:rPr>
          <w:lang w:val="en-US"/>
        </w:rPr>
      </w:pPr>
      <w:bookmarkStart w:id="329"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2D1B89DA" w14:textId="77777777" w:rsidR="002768E9" w:rsidRPr="00CC0C94" w:rsidRDefault="002768E9" w:rsidP="002768E9">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48432E2" w14:textId="77777777" w:rsidR="002768E9" w:rsidRDefault="002768E9" w:rsidP="002768E9">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2EA0D4E8" w14:textId="77777777" w:rsidR="002768E9" w:rsidRDefault="002768E9" w:rsidP="002768E9">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329"/>
    <w:p w14:paraId="6B1482B9" w14:textId="77777777" w:rsidR="002768E9" w:rsidRDefault="002768E9" w:rsidP="002768E9">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CE7E720" w14:textId="77777777" w:rsidR="002768E9" w:rsidRDefault="002768E9" w:rsidP="002768E9">
      <w:pPr>
        <w:pStyle w:val="B1"/>
      </w:pPr>
      <w:r w:rsidRPr="001344AD">
        <w:t>a)</w:t>
      </w:r>
      <w:r>
        <w:tab/>
        <w:t>stop timer T3448 if it is running; and</w:t>
      </w:r>
    </w:p>
    <w:p w14:paraId="379A6A1A" w14:textId="77777777" w:rsidR="002768E9" w:rsidRPr="00CC0C94" w:rsidRDefault="002768E9" w:rsidP="002768E9">
      <w:pPr>
        <w:pStyle w:val="B1"/>
        <w:rPr>
          <w:lang w:eastAsia="ja-JP"/>
        </w:rPr>
      </w:pPr>
      <w:r>
        <w:t>b)</w:t>
      </w:r>
      <w:r w:rsidRPr="00CC0C94">
        <w:tab/>
        <w:t>start timer T3448 with the value provided in the T3448 value IE.</w:t>
      </w:r>
    </w:p>
    <w:p w14:paraId="39E5391E" w14:textId="77777777" w:rsidR="002768E9" w:rsidRPr="00CC0C94" w:rsidRDefault="002768E9" w:rsidP="002768E9">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9CD0D4A"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A839E1C" w14:textId="77777777" w:rsidR="002768E9" w:rsidRPr="00F80336" w:rsidRDefault="002768E9" w:rsidP="002768E9">
      <w:pPr>
        <w:pStyle w:val="NO"/>
        <w:rPr>
          <w:rFonts w:eastAsia="Malgun Gothic"/>
        </w:rPr>
      </w:pPr>
      <w:r w:rsidRPr="002C1FFB">
        <w:t>NOTE</w:t>
      </w:r>
      <w:r>
        <w:t> 11: The UE provides the truncated 5G-S-TMSI configuration to the lower layers.</w:t>
      </w:r>
    </w:p>
    <w:p w14:paraId="665563EC" w14:textId="77777777" w:rsidR="002768E9" w:rsidRDefault="002768E9" w:rsidP="002768E9">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4E74712" w14:textId="77777777" w:rsidR="002768E9" w:rsidRDefault="002768E9" w:rsidP="002768E9">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79E84C8" w14:textId="77777777" w:rsidR="002768E9" w:rsidRDefault="002768E9" w:rsidP="002768E9">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4758E79D" w14:textId="77777777" w:rsidR="002768E9" w:rsidRDefault="002768E9" w:rsidP="002768E9">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xml:space="preserve">, and the UE shall not attempt to perform another registration </w:t>
      </w:r>
      <w:r>
        <w:lastRenderedPageBreak/>
        <w:t>procedure for UAS services until the UUAA-MM procedure is completed, or to establish a PDU session for communication with a USS or a PDU session for C2 communication until the UUAA-MM procedure is completed successfully.</w:t>
      </w:r>
    </w:p>
    <w:p w14:paraId="38BA4EA6" w14:textId="77777777" w:rsidR="002768E9" w:rsidRDefault="002768E9" w:rsidP="002768E9">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E67FD43" w14:textId="77777777" w:rsidR="002768E9" w:rsidRDefault="002768E9" w:rsidP="002768E9">
      <w:pPr>
        <w:pStyle w:val="EditorsNote"/>
      </w:pPr>
      <w:r>
        <w:t>Editor's note:</w:t>
      </w:r>
      <w:r>
        <w:tab/>
        <w:t>It is FFS whether the Service-level-AA pending indication is included in the service-level AA container IE.</w:t>
      </w:r>
    </w:p>
    <w:p w14:paraId="4560F01A" w14:textId="5653D452" w:rsidR="002F5460" w:rsidRDefault="002F5460" w:rsidP="002F5460">
      <w:pPr>
        <w:rPr>
          <w:ins w:id="330" w:author="Lena Chaponniere11" w:date="2021-07-31T04:30:00Z"/>
        </w:rPr>
      </w:pPr>
      <w:ins w:id="331" w:author="Lena Chaponniere11" w:date="2021-07-31T04:30:00Z">
        <w:r w:rsidRPr="008E342A">
          <w:t xml:space="preserve">If the UE receives the </w:t>
        </w:r>
        <w:r>
          <w:t xml:space="preserve">List of PLMNs to be used in disaster </w:t>
        </w:r>
      </w:ins>
      <w:ins w:id="332" w:author="Lena Chaponniere11" w:date="2021-07-31T07:31:00Z">
        <w:r w:rsidR="00F351E4">
          <w:t>condition</w:t>
        </w:r>
      </w:ins>
      <w:ins w:id="333" w:author="Lena Chaponniere11" w:date="2021-07-31T04:30:00Z">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w:t>
        </w:r>
      </w:ins>
    </w:p>
    <w:p w14:paraId="32E7F6DA" w14:textId="3B454DDD" w:rsidR="002F5460" w:rsidRDefault="002F5460" w:rsidP="002F5460">
      <w:pPr>
        <w:pStyle w:val="B1"/>
        <w:rPr>
          <w:ins w:id="334" w:author="Lena Chaponniere11" w:date="2021-07-31T04:30:00Z"/>
        </w:rPr>
      </w:pPr>
      <w:ins w:id="335" w:author="Lena Chaponniere11" w:date="2021-07-31T04:30:00Z">
        <w:r>
          <w:t>a)</w:t>
        </w:r>
        <w:r>
          <w:tab/>
          <w:t>if the</w:t>
        </w:r>
        <w:r w:rsidRPr="00085419">
          <w:t xml:space="preserve"> </w:t>
        </w:r>
        <w:r>
          <w:t xml:space="preserve">List of PLMNs to be used in disaster </w:t>
        </w:r>
      </w:ins>
      <w:ins w:id="336" w:author="Lena Chaponniere11" w:date="2021-07-31T07:31:00Z">
        <w:r w:rsidR="00F351E4">
          <w:t>condition</w:t>
        </w:r>
      </w:ins>
      <w:ins w:id="337" w:author="Lena Chaponniere11" w:date="2021-07-31T04:30:00Z">
        <w:r w:rsidRPr="008E342A">
          <w:t xml:space="preserve"> IE</w:t>
        </w:r>
        <w:r>
          <w:t xml:space="preserve"> is received in the HPLMN or EHPLMN and:</w:t>
        </w:r>
      </w:ins>
    </w:p>
    <w:p w14:paraId="07F5E822" w14:textId="4BC1D265" w:rsidR="002F5460" w:rsidRDefault="002F5460" w:rsidP="002F5460">
      <w:pPr>
        <w:pStyle w:val="B2"/>
        <w:rPr>
          <w:ins w:id="338" w:author="Lena Chaponniere11" w:date="2021-07-31T04:30:00Z"/>
        </w:rPr>
      </w:pPr>
      <w:ins w:id="339" w:author="Lena Chaponniere11" w:date="2021-07-31T04:30:00Z">
        <w:r>
          <w:t>1)</w:t>
        </w:r>
        <w:r>
          <w:tab/>
          <w:t xml:space="preserve">the UE has a "list of PLMN(s) to be used in disaster </w:t>
        </w:r>
      </w:ins>
      <w:ins w:id="340" w:author="Lena Chaponniere11" w:date="2021-07-31T07:31:00Z">
        <w:r w:rsidR="00F351E4">
          <w:t>condition</w:t>
        </w:r>
      </w:ins>
      <w:ins w:id="341" w:author="Lena Chaponniere11" w:date="2021-07-31T04:30:00Z">
        <w:r>
          <w:t xml:space="preserve">" stored in the ME, replace the "list of PLMN(s) to be used in disaster </w:t>
        </w:r>
      </w:ins>
      <w:ins w:id="342" w:author="Lena Chaponniere11" w:date="2021-07-31T07:32:00Z">
        <w:r w:rsidR="00F351E4">
          <w:t>condition</w:t>
        </w:r>
      </w:ins>
      <w:ins w:id="343" w:author="Lena Chaponniere11" w:date="2021-07-31T04:30:00Z">
        <w:r>
          <w:t xml:space="preserve">" stored in the ME with the </w:t>
        </w:r>
      </w:ins>
      <w:ins w:id="344" w:author="Lena Chaponniere11" w:date="2021-08-11T12:33:00Z">
        <w:r w:rsidR="002A307C">
          <w:t xml:space="preserve">"list of PLMN(s) to be used in disaster condition" included in the </w:t>
        </w:r>
      </w:ins>
      <w:ins w:id="345" w:author="Lena Chaponniere11" w:date="2021-07-31T04:30:00Z">
        <w:r>
          <w:t xml:space="preserve">List of PLMNs to be used in disaster </w:t>
        </w:r>
      </w:ins>
      <w:ins w:id="346" w:author="Lena Chaponniere11" w:date="2021-07-31T07:32:00Z">
        <w:r w:rsidR="00F351E4">
          <w:t>condition</w:t>
        </w:r>
      </w:ins>
      <w:ins w:id="347" w:author="Lena Chaponniere11" w:date="2021-07-31T04:30:00Z">
        <w:r w:rsidRPr="008E342A">
          <w:t xml:space="preserve"> IE</w:t>
        </w:r>
        <w:r>
          <w:t>; or</w:t>
        </w:r>
      </w:ins>
    </w:p>
    <w:p w14:paraId="7FD71925" w14:textId="34C5F38C" w:rsidR="002F5460" w:rsidRDefault="002F5460" w:rsidP="002F5460">
      <w:pPr>
        <w:pStyle w:val="B2"/>
        <w:rPr>
          <w:ins w:id="348" w:author="Lena Chaponniere11" w:date="2021-07-31T04:30:00Z"/>
        </w:rPr>
      </w:pPr>
      <w:ins w:id="349" w:author="Lena Chaponniere11" w:date="2021-07-31T04:30:00Z">
        <w:r>
          <w:t>2)</w:t>
        </w:r>
        <w:r>
          <w:tab/>
          <w:t>the UE does not have</w:t>
        </w:r>
      </w:ins>
      <w:ins w:id="350" w:author="Lena Chaponniere13" w:date="2021-08-19T22:02:00Z">
        <w:r w:rsidR="006E15AB">
          <w:t xml:space="preserve"> </w:t>
        </w:r>
      </w:ins>
      <w:ins w:id="351" w:author="Lena Chaponniere11" w:date="2021-07-31T04:30:00Z">
        <w:r>
          <w:t xml:space="preserve">a "list of PLMN(s) to be used in disaster </w:t>
        </w:r>
      </w:ins>
      <w:ins w:id="352" w:author="Lena Chaponniere11" w:date="2021-07-31T07:32:00Z">
        <w:r w:rsidR="00F351E4">
          <w:t>condition</w:t>
        </w:r>
      </w:ins>
      <w:ins w:id="353" w:author="Lena Chaponniere11" w:date="2021-07-31T04:30:00Z">
        <w:r>
          <w:t xml:space="preserve">" stored in the ME, store the </w:t>
        </w:r>
      </w:ins>
      <w:ins w:id="354" w:author="Lena Chaponniere11" w:date="2021-08-11T12:33:00Z">
        <w:r w:rsidR="002A307C">
          <w:t xml:space="preserve">"list of PLMN(s) to be used in disaster condition" included in the </w:t>
        </w:r>
      </w:ins>
      <w:ins w:id="355" w:author="Lena Chaponniere11" w:date="2021-07-31T04:30:00Z">
        <w:r>
          <w:t xml:space="preserve">List of PLMNs to be used in disaster </w:t>
        </w:r>
      </w:ins>
      <w:ins w:id="356" w:author="Lena Chaponniere11" w:date="2021-07-31T07:32:00Z">
        <w:r w:rsidR="00F351E4">
          <w:t>condition</w:t>
        </w:r>
      </w:ins>
      <w:ins w:id="357" w:author="Lena Chaponniere11" w:date="2021-07-31T04:30:00Z">
        <w:r w:rsidRPr="008E342A">
          <w:t xml:space="preserve"> IE</w:t>
        </w:r>
        <w:r>
          <w:t xml:space="preserve"> in the ME; and</w:t>
        </w:r>
      </w:ins>
    </w:p>
    <w:p w14:paraId="79EC9481" w14:textId="1BAD5108" w:rsidR="002F5460" w:rsidRPr="00B447DB" w:rsidRDefault="002F5460" w:rsidP="002F5460">
      <w:pPr>
        <w:pStyle w:val="NO"/>
        <w:rPr>
          <w:ins w:id="358" w:author="Lena Chaponniere11" w:date="2021-07-31T04:30:00Z"/>
        </w:rPr>
      </w:pPr>
      <w:ins w:id="359" w:author="Lena Chaponniere11" w:date="2021-07-31T04:30:00Z">
        <w:r w:rsidRPr="002C1FFB">
          <w:t>NOTE</w:t>
        </w:r>
        <w:r>
          <w:t> </w:t>
        </w:r>
        <w:r w:rsidR="00203638">
          <w:t>12</w:t>
        </w:r>
        <w:r w:rsidRPr="00A95700">
          <w:t>:</w:t>
        </w:r>
        <w:r w:rsidRPr="00A95700">
          <w:tab/>
        </w:r>
        <w:r w:rsidRPr="00226A2D">
          <w:t xml:space="preserve">When the UE receives the </w:t>
        </w:r>
        <w:r>
          <w:t xml:space="preserve">List of PLMNs to be used in disaster </w:t>
        </w:r>
      </w:ins>
      <w:ins w:id="360" w:author="Lena Chaponniere11" w:date="2021-07-31T07:32:00Z">
        <w:r w:rsidR="00F351E4">
          <w:t>conditi</w:t>
        </w:r>
        <w:r w:rsidR="00DD13AC">
          <w:t>on</w:t>
        </w:r>
      </w:ins>
      <w:ins w:id="361" w:author="Lena Chaponniere11" w:date="2021-07-31T04:30:00Z">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r>
          <w:t xml:space="preserve">List of PLMNs to be used in disaster </w:t>
        </w:r>
      </w:ins>
      <w:ins w:id="362" w:author="Lena Chaponniere11" w:date="2021-07-31T07:32:00Z">
        <w:r w:rsidR="00DD13AC">
          <w:t>condition</w:t>
        </w:r>
      </w:ins>
      <w:ins w:id="363" w:author="Lena Chaponniere11" w:date="2021-07-31T04:30:00Z">
        <w:r w:rsidRPr="00226A2D">
          <w:t xml:space="preserve"> IE in a VPLMN</w:t>
        </w:r>
        <w:r>
          <w:rPr>
            <w:rFonts w:hint="eastAsia"/>
            <w:lang w:eastAsia="zh-CN"/>
          </w:rPr>
          <w:t>.</w:t>
        </w:r>
      </w:ins>
    </w:p>
    <w:p w14:paraId="040A00A5" w14:textId="647FC5E7" w:rsidR="002F5460" w:rsidRDefault="002F5460" w:rsidP="002F5460">
      <w:pPr>
        <w:pStyle w:val="B1"/>
        <w:rPr>
          <w:ins w:id="364" w:author="Lena Chaponniere11" w:date="2021-07-31T04:30:00Z"/>
        </w:rPr>
      </w:pPr>
      <w:ins w:id="365" w:author="Lena Chaponniere11" w:date="2021-07-31T04:30:00Z">
        <w:r>
          <w:t>b)</w:t>
        </w:r>
        <w:r>
          <w:tab/>
          <w:t xml:space="preserve">if the List of PLMNs to be used in disaster </w:t>
        </w:r>
      </w:ins>
      <w:ins w:id="366" w:author="Lena Chaponniere11" w:date="2021-07-31T07:32:00Z">
        <w:r w:rsidR="00DD13AC">
          <w:t>condition</w:t>
        </w:r>
      </w:ins>
      <w:ins w:id="367" w:author="Lena Chaponniere11" w:date="2021-07-31T04:30:00Z">
        <w:r w:rsidRPr="008E342A">
          <w:t xml:space="preserve"> IE</w:t>
        </w:r>
        <w:r w:rsidRPr="000759DA">
          <w:t xml:space="preserve"> </w:t>
        </w:r>
        <w:r>
          <w:t>is received</w:t>
        </w:r>
        <w:r w:rsidRPr="000759DA">
          <w:t xml:space="preserve"> in </w:t>
        </w:r>
        <w:r>
          <w:t>a</w:t>
        </w:r>
        <w:r w:rsidRPr="000759DA">
          <w:t xml:space="preserve"> serving PLMN </w:t>
        </w:r>
        <w:r>
          <w:t xml:space="preserve">other than </w:t>
        </w:r>
        <w:r w:rsidRPr="000759DA">
          <w:t>the HPLMN</w:t>
        </w:r>
        <w:r>
          <w:t xml:space="preserve"> or EHPLMN and:</w:t>
        </w:r>
      </w:ins>
    </w:p>
    <w:p w14:paraId="0EC75D16" w14:textId="6DBE4ADC" w:rsidR="002F5460" w:rsidRDefault="002F5460" w:rsidP="002F5460">
      <w:pPr>
        <w:pStyle w:val="B2"/>
        <w:rPr>
          <w:ins w:id="368" w:author="Lena Chaponniere11" w:date="2021-07-31T04:30:00Z"/>
        </w:rPr>
      </w:pPr>
      <w:ins w:id="369" w:author="Lena Chaponniere11" w:date="2021-07-31T04:30:00Z">
        <w:r>
          <w:t>1)</w:t>
        </w:r>
        <w:r>
          <w:tab/>
          <w:t>the UE has</w:t>
        </w:r>
        <w:r w:rsidRPr="00041548">
          <w:t xml:space="preserve"> </w:t>
        </w:r>
        <w:r>
          <w:t xml:space="preserve">a "list of PLMN(s) to be used in disaster </w:t>
        </w:r>
      </w:ins>
      <w:ins w:id="370" w:author="Lena Chaponniere11" w:date="2021-07-31T07:32:00Z">
        <w:r w:rsidR="00DD13AC">
          <w:t>condition</w:t>
        </w:r>
      </w:ins>
      <w:ins w:id="371" w:author="Lena Chaponniere11" w:date="2021-07-31T04:30:00Z">
        <w:r>
          <w:t xml:space="preserve">" with at least one entry stored in the ME, replace the "list of PLMN(s) to be used in disaster </w:t>
        </w:r>
      </w:ins>
      <w:ins w:id="372" w:author="Lena Chaponniere11" w:date="2021-07-31T07:32:00Z">
        <w:r w:rsidR="00DD13AC">
          <w:t>condition</w:t>
        </w:r>
      </w:ins>
      <w:ins w:id="373" w:author="Lena Chaponniere11" w:date="2021-07-31T04:30:00Z">
        <w:r>
          <w:t xml:space="preserve">" stored in the ME with the </w:t>
        </w:r>
      </w:ins>
      <w:ins w:id="374" w:author="Lena Chaponniere11" w:date="2021-08-11T12:35:00Z">
        <w:r w:rsidR="002C0729">
          <w:t xml:space="preserve">"list of PLMN(s) to be used in disaster condition" included in the </w:t>
        </w:r>
      </w:ins>
      <w:ins w:id="375" w:author="Lena Chaponniere11" w:date="2021-07-31T04:30:00Z">
        <w:r>
          <w:t xml:space="preserve">List of PLMNs to be used in disaster </w:t>
        </w:r>
      </w:ins>
      <w:ins w:id="376" w:author="Lena Chaponniere11" w:date="2021-07-31T07:32:00Z">
        <w:r w:rsidR="00DD13AC">
          <w:t>condition</w:t>
        </w:r>
      </w:ins>
      <w:ins w:id="377" w:author="Lena Chaponniere11" w:date="2021-07-31T04:30:00Z">
        <w:r w:rsidRPr="008E342A">
          <w:t xml:space="preserve"> IE</w:t>
        </w:r>
        <w:r>
          <w:t>; or</w:t>
        </w:r>
      </w:ins>
    </w:p>
    <w:p w14:paraId="114ACFBD" w14:textId="57C77243" w:rsidR="002F5460" w:rsidRDefault="002F5460" w:rsidP="002F5460">
      <w:pPr>
        <w:pStyle w:val="B2"/>
        <w:rPr>
          <w:ins w:id="378" w:author="Lena Chaponniere11" w:date="2021-07-31T04:30:00Z"/>
        </w:rPr>
      </w:pPr>
      <w:ins w:id="379" w:author="Lena Chaponniere11" w:date="2021-07-31T04:30:00Z">
        <w:r>
          <w:t>2)</w:t>
        </w:r>
        <w:r>
          <w:tab/>
          <w:t>the UE does not have</w:t>
        </w:r>
        <w:r w:rsidRPr="00EE50A6">
          <w:t xml:space="preserve"> </w:t>
        </w:r>
        <w:r>
          <w:t xml:space="preserve">a "list of PLMN(s) to be used in disaster </w:t>
        </w:r>
      </w:ins>
      <w:ins w:id="380" w:author="Lena Chaponniere11" w:date="2021-07-31T07:32:00Z">
        <w:r w:rsidR="00DD13AC">
          <w:t>condition</w:t>
        </w:r>
      </w:ins>
      <w:ins w:id="381" w:author="Lena Chaponniere11" w:date="2021-07-31T04:30:00Z">
        <w:r>
          <w:t xml:space="preserve">" with at least one entry stored in the ME, discard the List of PLMNs to be used in disaster </w:t>
        </w:r>
      </w:ins>
      <w:ins w:id="382" w:author="Lena Chaponniere11" w:date="2021-07-31T07:32:00Z">
        <w:r w:rsidR="00DD13AC">
          <w:t>condition</w:t>
        </w:r>
      </w:ins>
      <w:ins w:id="383" w:author="Lena Chaponniere11" w:date="2021-07-31T04:30:00Z">
        <w:r w:rsidRPr="008E342A">
          <w:t xml:space="preserve"> IE</w:t>
        </w:r>
        <w:r>
          <w:t>.</w:t>
        </w:r>
      </w:ins>
    </w:p>
    <w:p w14:paraId="5DD8E2F2" w14:textId="6CDBE07F" w:rsidR="002768E9" w:rsidRDefault="002768E9">
      <w:pPr>
        <w:rPr>
          <w:noProof/>
        </w:rPr>
      </w:pPr>
    </w:p>
    <w:p w14:paraId="23FB22D6"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3DCFC26" w14:textId="77777777" w:rsidR="00D13984" w:rsidRDefault="00D13984" w:rsidP="00D13984">
      <w:pPr>
        <w:pStyle w:val="Heading5"/>
      </w:pPr>
      <w:bookmarkStart w:id="384" w:name="_Toc20232683"/>
      <w:bookmarkStart w:id="385" w:name="_Toc27746785"/>
      <w:bookmarkStart w:id="386" w:name="_Toc36212967"/>
      <w:bookmarkStart w:id="387" w:name="_Toc36657144"/>
      <w:bookmarkStart w:id="388" w:name="_Toc45286808"/>
      <w:bookmarkStart w:id="389" w:name="_Toc51948077"/>
      <w:bookmarkStart w:id="390" w:name="_Toc51949169"/>
      <w:bookmarkStart w:id="391" w:name="_Toc76118972"/>
      <w:r>
        <w:t>5.5.1.3.2</w:t>
      </w:r>
      <w:r>
        <w:tab/>
        <w:t>Mobility and periodic registration update initiation</w:t>
      </w:r>
      <w:bookmarkEnd w:id="384"/>
      <w:bookmarkEnd w:id="385"/>
      <w:bookmarkEnd w:id="386"/>
      <w:bookmarkEnd w:id="387"/>
      <w:bookmarkEnd w:id="388"/>
      <w:bookmarkEnd w:id="389"/>
      <w:bookmarkEnd w:id="390"/>
      <w:bookmarkEnd w:id="391"/>
    </w:p>
    <w:p w14:paraId="2FC21BC4" w14:textId="77777777" w:rsidR="00D13984" w:rsidRPr="003168A2" w:rsidRDefault="00D13984" w:rsidP="00D13984">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44AFFF80" w14:textId="77777777" w:rsidR="00D13984" w:rsidRPr="003168A2" w:rsidRDefault="00D13984" w:rsidP="00D13984">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2EE9AE6A" w14:textId="77777777" w:rsidR="00D13984" w:rsidRDefault="00D13984" w:rsidP="00D13984">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55D4D4F9" w14:textId="77777777" w:rsidR="00D13984" w:rsidRDefault="00D13984" w:rsidP="00D13984">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60FB44B3" w14:textId="77777777" w:rsidR="00D13984" w:rsidRDefault="00D13984" w:rsidP="00D13984">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2287649D" w14:textId="77777777" w:rsidR="00D13984" w:rsidRPr="002B6F44" w:rsidRDefault="00D13984" w:rsidP="00D13984">
      <w:pPr>
        <w:pStyle w:val="NO"/>
      </w:pPr>
      <w:r w:rsidRPr="002B6F44">
        <w:t>NOTE 1:</w:t>
      </w:r>
      <w:r w:rsidRPr="002B6F44">
        <w:tab/>
        <w:t xml:space="preserve">As an </w:t>
      </w:r>
      <w:proofErr w:type="spellStart"/>
      <w:r w:rsidRPr="002B6F44">
        <w:t>implementaton</w:t>
      </w:r>
      <w:proofErr w:type="spellEnd"/>
      <w:r w:rsidRPr="002B6F44">
        <w:t xml:space="preserve"> option, MUSIM-capable UE is allowed to not respond to paging based on the information available in the paging message, e.g. voice service indication.</w:t>
      </w:r>
    </w:p>
    <w:p w14:paraId="3F2BAFDB" w14:textId="77777777" w:rsidR="00D13984" w:rsidRDefault="00D13984" w:rsidP="00D13984">
      <w:pPr>
        <w:pStyle w:val="B1"/>
      </w:pPr>
      <w:r>
        <w:t>e)</w:t>
      </w:r>
      <w:r w:rsidRPr="00CB6964">
        <w:tab/>
      </w:r>
      <w:r>
        <w:t>upon inter-system change from S1 mode to N1 mode and if the UE previously had initiated an attach procedure or a tracking area updating procedure when in S1 mode;</w:t>
      </w:r>
    </w:p>
    <w:p w14:paraId="0A062FB7" w14:textId="77777777" w:rsidR="00D13984" w:rsidRDefault="00D13984" w:rsidP="00D13984">
      <w:pPr>
        <w:pStyle w:val="B1"/>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2A613A13" w14:textId="77777777" w:rsidR="00D13984" w:rsidRDefault="00D13984" w:rsidP="00D13984">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6EFDC663" w14:textId="77777777" w:rsidR="00D13984" w:rsidRPr="00CB6964" w:rsidRDefault="00D13984" w:rsidP="00D13984">
      <w:pPr>
        <w:pStyle w:val="B1"/>
      </w:pPr>
      <w:r>
        <w:t>h)</w:t>
      </w:r>
      <w:r>
        <w:tab/>
      </w:r>
      <w:r w:rsidRPr="00026C79">
        <w:rPr>
          <w:lang w:val="en-US" w:eastAsia="ja-JP"/>
        </w:rPr>
        <w:t xml:space="preserve">when the UE's usage setting </w:t>
      </w:r>
      <w:r>
        <w:rPr>
          <w:lang w:val="en-US" w:eastAsia="ja-JP"/>
        </w:rPr>
        <w:t>changes;</w:t>
      </w:r>
    </w:p>
    <w:p w14:paraId="18B0BBDA" w14:textId="77777777" w:rsidR="00D13984" w:rsidRDefault="00D13984" w:rsidP="00D13984">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4F2365A6" w14:textId="77777777" w:rsidR="00D13984" w:rsidRDefault="00D13984" w:rsidP="00D13984">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BFF67C6" w14:textId="77777777" w:rsidR="00D13984" w:rsidRPr="00735CAD" w:rsidRDefault="00D13984" w:rsidP="00D13984">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303CE1EF" w14:textId="77777777" w:rsidR="00D13984" w:rsidRDefault="00D13984" w:rsidP="00D13984">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2AB460D9" w14:textId="77777777" w:rsidR="00D13984" w:rsidRPr="00735CAD" w:rsidRDefault="00D13984" w:rsidP="00D13984">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64F42232" w14:textId="77777777" w:rsidR="00D13984" w:rsidRPr="00735CAD" w:rsidRDefault="00D13984" w:rsidP="00D13984">
      <w:pPr>
        <w:pStyle w:val="B1"/>
      </w:pPr>
      <w:r>
        <w:t>n)</w:t>
      </w:r>
      <w:r>
        <w:tab/>
        <w:t>when the UE in 5GMM-IDLE mode changes the radio capability for NG-RAN or E-UTRAN;</w:t>
      </w:r>
    </w:p>
    <w:p w14:paraId="04D0CF4E" w14:textId="77777777" w:rsidR="00D13984" w:rsidRPr="00504452" w:rsidRDefault="00D13984" w:rsidP="00D13984">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59AD8F78" w14:textId="77777777" w:rsidR="00D13984" w:rsidRDefault="00D13984" w:rsidP="00D13984">
      <w:pPr>
        <w:pStyle w:val="B1"/>
      </w:pPr>
      <w:r>
        <w:t>p</w:t>
      </w:r>
      <w:r w:rsidRPr="00504452">
        <w:rPr>
          <w:rFonts w:hint="eastAsia"/>
        </w:rPr>
        <w:t>)</w:t>
      </w:r>
      <w:r w:rsidRPr="00504452">
        <w:rPr>
          <w:rFonts w:hint="eastAsia"/>
        </w:rPr>
        <w:tab/>
      </w:r>
      <w:r>
        <w:t>void;</w:t>
      </w:r>
    </w:p>
    <w:p w14:paraId="7265C7E8" w14:textId="77777777" w:rsidR="00D13984" w:rsidRPr="00504452" w:rsidRDefault="00D13984" w:rsidP="00D13984">
      <w:pPr>
        <w:pStyle w:val="B1"/>
      </w:pPr>
      <w:r>
        <w:t>q)</w:t>
      </w:r>
      <w:r>
        <w:tab/>
        <w:t>when the UE needs to request new LADN information;</w:t>
      </w:r>
    </w:p>
    <w:p w14:paraId="45B2FCE7" w14:textId="77777777" w:rsidR="00D13984" w:rsidRPr="00504452" w:rsidRDefault="00D13984" w:rsidP="00D13984">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E9CF9DD" w14:textId="77777777" w:rsidR="00D13984" w:rsidRPr="00504452" w:rsidRDefault="00D13984" w:rsidP="00D13984">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672A8C38" w14:textId="77777777" w:rsidR="00D13984" w:rsidRDefault="00D13984" w:rsidP="00D13984">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65220C6" w14:textId="77777777" w:rsidR="00D13984" w:rsidRDefault="00D13984" w:rsidP="00D13984">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77C0435D" w14:textId="77777777" w:rsidR="00D13984" w:rsidRPr="00504452" w:rsidRDefault="00D13984" w:rsidP="00D13984">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25E53528" w14:textId="77777777" w:rsidR="00D13984" w:rsidRDefault="00D13984" w:rsidP="00D13984">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6535086F" w14:textId="77777777" w:rsidR="00D13984" w:rsidRPr="004B11B4" w:rsidRDefault="00D13984" w:rsidP="00D13984">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3E918069" w14:textId="77777777" w:rsidR="00D13984" w:rsidRPr="004B11B4" w:rsidRDefault="00D13984" w:rsidP="00D13984">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EF8202C" w14:textId="77777777" w:rsidR="00D13984" w:rsidRPr="004B11B4" w:rsidRDefault="00D13984" w:rsidP="00D13984">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3FF724A1" w14:textId="77777777" w:rsidR="00D13984" w:rsidRPr="004B11B4" w:rsidRDefault="00D13984" w:rsidP="00D13984">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07451D04" w14:textId="77777777" w:rsidR="00D13984" w:rsidRPr="004B11B4" w:rsidRDefault="00D13984" w:rsidP="00D13984">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0176E4D8" w14:textId="77777777" w:rsidR="00D13984" w:rsidRPr="00CC0C94" w:rsidRDefault="00D13984" w:rsidP="00D13984">
      <w:pPr>
        <w:pStyle w:val="B1"/>
        <w:rPr>
          <w:lang w:val="en-US" w:eastAsia="ko-KR"/>
        </w:rPr>
      </w:pPr>
      <w:proofErr w:type="spellStart"/>
      <w:r>
        <w:rPr>
          <w:lang w:val="en-US" w:eastAsia="ko-KR"/>
        </w:rPr>
        <w:lastRenderedPageBreak/>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4935E366" w14:textId="77777777" w:rsidR="00D13984" w:rsidRPr="00CC0C94" w:rsidRDefault="00D13984" w:rsidP="00D13984">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33618AFC" w14:textId="77777777" w:rsidR="00D13984" w:rsidRPr="00496914" w:rsidRDefault="00D13984" w:rsidP="00D13984">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401DBD10" w14:textId="77777777" w:rsidR="00D13984" w:rsidRPr="00D74CA1" w:rsidRDefault="00D13984" w:rsidP="00D13984">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5.6.3.1;or</w:t>
      </w:r>
    </w:p>
    <w:p w14:paraId="4FEAEEA5" w14:textId="77777777" w:rsidR="00D13984" w:rsidRPr="00D74CA1" w:rsidRDefault="00D13984" w:rsidP="00D13984">
      <w:pPr>
        <w:pStyle w:val="B1"/>
        <w:rPr>
          <w:lang w:val="en-US" w:eastAsia="ko-KR"/>
        </w:rPr>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p>
    <w:p w14:paraId="02D215FF" w14:textId="77777777" w:rsidR="00D13984" w:rsidRDefault="00D13984" w:rsidP="00D13984">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50A29A3F" w14:textId="77777777" w:rsidR="00D13984" w:rsidRDefault="00D13984" w:rsidP="00D13984">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09044F17" w14:textId="77777777" w:rsidR="00D13984" w:rsidRDefault="00D13984" w:rsidP="00D13984">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055AD490" w14:textId="77777777" w:rsidR="00D13984" w:rsidRDefault="00D13984" w:rsidP="00D13984">
      <w:pPr>
        <w:pStyle w:val="B1"/>
        <w:rPr>
          <w:rFonts w:eastAsia="Malgun Gothic"/>
        </w:rPr>
      </w:pPr>
      <w:r>
        <w:rPr>
          <w:rFonts w:eastAsia="Malgun Gothic"/>
        </w:rPr>
        <w:t>-</w:t>
      </w:r>
      <w:r>
        <w:rPr>
          <w:rFonts w:eastAsia="Malgun Gothic"/>
        </w:rPr>
        <w:tab/>
        <w:t>include the S1 UE network capability IE in the REGISTRATION REQUEST message; and</w:t>
      </w:r>
    </w:p>
    <w:p w14:paraId="08995C6D" w14:textId="77777777" w:rsidR="00D13984" w:rsidRDefault="00D13984" w:rsidP="00D1398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E7B7957" w14:textId="77777777" w:rsidR="00D13984" w:rsidRDefault="00D13984" w:rsidP="00D13984">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61EB0433" w14:textId="77777777" w:rsidR="00D13984" w:rsidRPr="00FE320E" w:rsidRDefault="00D13984" w:rsidP="00D13984">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00D13A3" w14:textId="77777777" w:rsidR="00D13984" w:rsidRDefault="00D13984" w:rsidP="00D13984">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0B71866" w14:textId="77777777" w:rsidR="00D13984" w:rsidRDefault="00D13984" w:rsidP="00D13984">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6B2FE621" w14:textId="77777777" w:rsidR="00D13984" w:rsidRDefault="00D13984" w:rsidP="00D13984">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79C8177" w14:textId="77777777" w:rsidR="00D13984" w:rsidRPr="0008719F" w:rsidRDefault="00D13984" w:rsidP="00D13984">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3A1F8746" w14:textId="77777777" w:rsidR="00D13984" w:rsidRDefault="00D13984" w:rsidP="00D13984">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6695687C" w14:textId="77777777" w:rsidR="00D13984" w:rsidRDefault="00D13984" w:rsidP="00D13984">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CD65802" w14:textId="77777777" w:rsidR="00D13984" w:rsidRDefault="00D13984" w:rsidP="00D13984">
      <w:r>
        <w:t>If the UE supports CAG feature, the UE shall set the CAG bit to "CAG Supported</w:t>
      </w:r>
      <w:r w:rsidRPr="00CC0C94">
        <w:t>"</w:t>
      </w:r>
      <w:r>
        <w:t xml:space="preserve"> in the 5GMM capability IE of the REGISTRATION REQUEST message.</w:t>
      </w:r>
    </w:p>
    <w:p w14:paraId="15FAFAFA" w14:textId="77777777" w:rsidR="00D13984" w:rsidRPr="00AB3E8E" w:rsidRDefault="00D13984" w:rsidP="00D13984">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87B0FC7" w14:textId="77777777" w:rsidR="00D13984" w:rsidRDefault="00D13984" w:rsidP="00D13984">
      <w:pPr>
        <w:pStyle w:val="NO"/>
      </w:pPr>
      <w:r>
        <w:lastRenderedPageBreak/>
        <w:t>NOTE 3:</w:t>
      </w:r>
      <w:r>
        <w:tab/>
        <w:t xml:space="preserve">In this version of the protocol, </w:t>
      </w:r>
      <w:r w:rsidRPr="00405DEB">
        <w:t>the UE can only include the Payload container IE in the REGISTRATION REQUEST message to carry a payload of type "UE policy container"</w:t>
      </w:r>
      <w:r>
        <w:t>.</w:t>
      </w:r>
    </w:p>
    <w:p w14:paraId="04191FA9" w14:textId="77777777" w:rsidR="00D13984" w:rsidRDefault="00D13984" w:rsidP="00D13984">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2E04C1E" w14:textId="77777777" w:rsidR="00D13984" w:rsidRDefault="00D13984" w:rsidP="00D13984">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01D4FDCF" w14:textId="77777777" w:rsidR="00D13984" w:rsidRPr="00BE237D" w:rsidRDefault="00D13984" w:rsidP="00D13984">
      <w:r w:rsidRPr="00BE237D">
        <w:t>If the UE no longer requires the use of SMS over NAS, then the UE shall include the 5GS update type IE in the REGISTRATION REQUEST message with the SMS requested bit set to "SMS over NAS not supported".</w:t>
      </w:r>
    </w:p>
    <w:p w14:paraId="631998AF" w14:textId="77777777" w:rsidR="00D13984" w:rsidRDefault="00D13984" w:rsidP="00D13984">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8034B0A" w14:textId="77777777" w:rsidR="00D13984" w:rsidRDefault="00D13984" w:rsidP="00D13984">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162AAD4" w14:textId="77777777" w:rsidR="00D13984" w:rsidRDefault="00D13984" w:rsidP="00D13984">
      <w:r>
        <w:t xml:space="preserve">The UE shall handle the 5GS mobile identity IE in the REGISTRATION </w:t>
      </w:r>
      <w:r w:rsidRPr="003168A2">
        <w:t>REQUEST message</w:t>
      </w:r>
      <w:r>
        <w:t xml:space="preserve"> as follows:</w:t>
      </w:r>
    </w:p>
    <w:p w14:paraId="21406BF2" w14:textId="77777777" w:rsidR="00D13984" w:rsidRDefault="00D13984" w:rsidP="00D13984">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3F79F017" w14:textId="77777777" w:rsidR="00D13984" w:rsidRDefault="00D13984" w:rsidP="00D13984">
      <w:pPr>
        <w:pStyle w:val="B2"/>
      </w:pPr>
      <w:r>
        <w:t>1)</w:t>
      </w:r>
      <w:r>
        <w:tab/>
        <w:t>a valid 5G-GUTI that was previously assigned by the same PLMN with which the UE is performing the registration, if available;</w:t>
      </w:r>
    </w:p>
    <w:p w14:paraId="43FC7FA4" w14:textId="77777777" w:rsidR="00D13984" w:rsidRDefault="00D13984" w:rsidP="00D13984">
      <w:pPr>
        <w:pStyle w:val="B2"/>
      </w:pPr>
      <w:r>
        <w:t>2)</w:t>
      </w:r>
      <w:r>
        <w:tab/>
        <w:t>a valid 5G-GUTI that was previously assigned by an equivalent PLMN, if available; and</w:t>
      </w:r>
    </w:p>
    <w:p w14:paraId="48B995E3" w14:textId="77777777" w:rsidR="00D13984" w:rsidRDefault="00D13984" w:rsidP="00D13984">
      <w:pPr>
        <w:pStyle w:val="B2"/>
      </w:pPr>
      <w:r>
        <w:t>3)</w:t>
      </w:r>
      <w:r>
        <w:tab/>
        <w:t>a valid 5G-GUTI that was previously assigned by any other PLMN, if available; and</w:t>
      </w:r>
    </w:p>
    <w:p w14:paraId="12B8011B" w14:textId="77777777" w:rsidR="00D13984" w:rsidRDefault="00D13984" w:rsidP="00D13984">
      <w:pPr>
        <w:pStyle w:val="NO"/>
      </w:pPr>
      <w:r>
        <w:t>NOTE 4:</w:t>
      </w:r>
      <w:r>
        <w:tab/>
        <w:t>The 5G-GUTI included in the Additional GUTI IE is a native 5G-GUTI.</w:t>
      </w:r>
    </w:p>
    <w:p w14:paraId="380F21E8" w14:textId="77777777" w:rsidR="00D13984" w:rsidRDefault="00D13984" w:rsidP="00D13984">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3794847E" w14:textId="77777777" w:rsidR="00D13984" w:rsidRPr="00FE320E" w:rsidRDefault="00D13984" w:rsidP="00D13984">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57ABACFD" w14:textId="77777777" w:rsidR="00D13984" w:rsidRDefault="00D13984" w:rsidP="00D13984">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018503B" w14:textId="77777777" w:rsidR="00D13984" w:rsidRDefault="00D13984" w:rsidP="00D13984">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FCADDF8" w14:textId="77777777" w:rsidR="00D13984" w:rsidRDefault="00D13984" w:rsidP="00D13984">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54B25AB8" w14:textId="77777777" w:rsidR="00D13984" w:rsidRDefault="00D13984" w:rsidP="00D13984">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94F26C6" w14:textId="77777777" w:rsidR="00D13984" w:rsidRDefault="00D13984" w:rsidP="00D13984">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C8F6347" w14:textId="77777777" w:rsidR="00D13984" w:rsidRPr="00216B0A" w:rsidRDefault="00D13984" w:rsidP="00D13984">
      <w:pPr>
        <w:pStyle w:val="B1"/>
      </w:pPr>
      <w:r>
        <w:lastRenderedPageBreak/>
        <w:t>-</w:t>
      </w:r>
      <w:r>
        <w:tab/>
      </w:r>
      <w:r w:rsidRPr="00977243">
        <w:t xml:space="preserve">to indicate a request for LADN information by </w:t>
      </w:r>
      <w:r>
        <w:t>not including any LADN DNN value in the LADN indication IE.</w:t>
      </w:r>
    </w:p>
    <w:p w14:paraId="33E08378" w14:textId="77777777" w:rsidR="00D13984" w:rsidRDefault="00D13984" w:rsidP="00D13984">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472062EB" w14:textId="77777777" w:rsidR="00D13984" w:rsidRDefault="00D13984" w:rsidP="00D13984">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407FA06C" w14:textId="77777777" w:rsidR="00D13984" w:rsidRDefault="00D13984" w:rsidP="00D13984">
      <w:pPr>
        <w:pStyle w:val="B1"/>
      </w:pPr>
      <w:r>
        <w:rPr>
          <w:rFonts w:hint="eastAsia"/>
          <w:lang w:eastAsia="zh-CN"/>
        </w:rPr>
        <w:t>-</w:t>
      </w:r>
      <w:r>
        <w:rPr>
          <w:rFonts w:hint="eastAsia"/>
          <w:lang w:eastAsia="zh-CN"/>
        </w:rPr>
        <w:tab/>
      </w:r>
      <w:r>
        <w:t>associated with the access type the REGISTRATION REQUEST message is sent over; and</w:t>
      </w:r>
    </w:p>
    <w:p w14:paraId="7B3A1AE9" w14:textId="77777777" w:rsidR="00D13984" w:rsidRDefault="00D13984" w:rsidP="00D13984">
      <w:pPr>
        <w:pStyle w:val="B1"/>
      </w:pPr>
      <w:r>
        <w:t>-</w:t>
      </w:r>
      <w:r>
        <w:tab/>
      </w:r>
      <w:r>
        <w:rPr>
          <w:rFonts w:hint="eastAsia"/>
        </w:rPr>
        <w:t>have pending user data to be sent</w:t>
      </w:r>
      <w:r>
        <w:t xml:space="preserve"> over user plane</w:t>
      </w:r>
      <w:r>
        <w:rPr>
          <w:rFonts w:hint="eastAsia"/>
        </w:rPr>
        <w:t>.</w:t>
      </w:r>
    </w:p>
    <w:p w14:paraId="7F274803" w14:textId="77777777" w:rsidR="00D13984" w:rsidRPr="00D72B4E" w:rsidRDefault="00D13984" w:rsidP="00D13984">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2102A689" w14:textId="77777777" w:rsidR="00D13984" w:rsidRDefault="00D13984" w:rsidP="00D13984">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7DBB8A97" w14:textId="77777777" w:rsidR="00D13984" w:rsidRDefault="00D13984" w:rsidP="00D13984">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1EC0C53C" w14:textId="77777777" w:rsidR="00D13984" w:rsidRDefault="00D13984" w:rsidP="00D13984">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645B445E" w14:textId="77777777" w:rsidR="00D13984" w:rsidRDefault="00D13984" w:rsidP="00D13984">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1C5AC57C" w14:textId="77777777" w:rsidR="00D13984" w:rsidRDefault="00D13984" w:rsidP="00D13984">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156D8C6" w14:textId="77777777" w:rsidR="00D13984" w:rsidRDefault="00D13984" w:rsidP="00D13984">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5BC6FCA5" w14:textId="77777777" w:rsidR="00D13984" w:rsidRDefault="00D13984" w:rsidP="00D13984">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7BD7222D" w14:textId="77777777" w:rsidR="00D13984" w:rsidRDefault="00D13984" w:rsidP="00D13984">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7470932" w14:textId="77777777" w:rsidR="00D13984" w:rsidRDefault="00D13984" w:rsidP="00D13984">
      <w:pPr>
        <w:pStyle w:val="NO"/>
      </w:pPr>
      <w:r>
        <w:t>NOTE 5:</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4B38658E" w14:textId="77777777" w:rsidR="00D13984" w:rsidRDefault="00D13984" w:rsidP="00D13984">
      <w:pPr>
        <w:pStyle w:val="NO"/>
      </w:pPr>
      <w:r>
        <w:t>NOTE 6:</w:t>
      </w:r>
      <w:r>
        <w:tab/>
      </w:r>
      <w:r w:rsidRPr="001E1604">
        <w:t>The value of the 5GMM registration status included by the UE in the UE status IE is not used by the AMF</w:t>
      </w:r>
      <w:r>
        <w:t>.</w:t>
      </w:r>
    </w:p>
    <w:p w14:paraId="4D9CE0BC" w14:textId="77777777" w:rsidR="00D13984" w:rsidRDefault="00D13984" w:rsidP="00D13984">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16667892" w14:textId="77777777" w:rsidR="00D13984" w:rsidRDefault="00D13984" w:rsidP="00D13984">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742C3E92" w14:textId="77777777" w:rsidR="00D13984" w:rsidRDefault="00D13984" w:rsidP="00D13984">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60695675" w14:textId="77777777" w:rsidR="00D13984" w:rsidRDefault="00D13984" w:rsidP="00D13984">
      <w:pPr>
        <w:pStyle w:val="B1"/>
      </w:pPr>
      <w:r>
        <w:lastRenderedPageBreak/>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426A43D" w14:textId="77777777" w:rsidR="00D13984" w:rsidRDefault="00D13984" w:rsidP="00D1398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19779AEB" w14:textId="77777777" w:rsidR="00D13984" w:rsidRDefault="00D13984" w:rsidP="00D13984">
      <w:pPr>
        <w:pStyle w:val="B1"/>
      </w:pPr>
      <w:r>
        <w:t>a)</w:t>
      </w:r>
      <w:r>
        <w:tab/>
        <w:t>is in NB-N1 mode and:</w:t>
      </w:r>
    </w:p>
    <w:p w14:paraId="1C7EEC49" w14:textId="77777777" w:rsidR="00D13984" w:rsidRDefault="00D13984" w:rsidP="00D13984">
      <w:pPr>
        <w:pStyle w:val="B2"/>
        <w:rPr>
          <w:lang w:val="en-US"/>
        </w:rPr>
      </w:pPr>
      <w:r>
        <w:t>1)</w:t>
      </w:r>
      <w:r>
        <w:tab/>
      </w:r>
      <w:r>
        <w:rPr>
          <w:lang w:val="en-US"/>
        </w:rPr>
        <w:t>the UE needs to change the slice(s) it is currently registered to within the same registration area; or</w:t>
      </w:r>
    </w:p>
    <w:p w14:paraId="4C3B67DD" w14:textId="77777777" w:rsidR="00D13984" w:rsidRDefault="00D13984" w:rsidP="00D13984">
      <w:pPr>
        <w:pStyle w:val="B2"/>
        <w:rPr>
          <w:lang w:val="en-US"/>
        </w:rPr>
      </w:pPr>
      <w:r>
        <w:rPr>
          <w:lang w:val="en-US"/>
        </w:rPr>
        <w:t>2)</w:t>
      </w:r>
      <w:r>
        <w:rPr>
          <w:lang w:val="en-US"/>
        </w:rPr>
        <w:tab/>
        <w:t>the UE has entered a new registration area; or</w:t>
      </w:r>
    </w:p>
    <w:p w14:paraId="1E0C5DBB" w14:textId="77777777" w:rsidR="00D13984" w:rsidRDefault="00D13984" w:rsidP="00D13984">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5B749D9B" w14:textId="77777777" w:rsidR="00D13984" w:rsidRDefault="00D13984" w:rsidP="00D13984">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23CF38E0" w14:textId="77777777" w:rsidR="00D13984" w:rsidRDefault="00D13984" w:rsidP="00D13984">
      <w:pPr>
        <w:pStyle w:val="NO"/>
      </w:pPr>
      <w:r>
        <w:t>NOTE 7:</w:t>
      </w:r>
      <w:r>
        <w:tab/>
        <w:t>T</w:t>
      </w:r>
      <w:r w:rsidRPr="00405DEB">
        <w:t xml:space="preserve">he REGISTRATION REQUEST message </w:t>
      </w:r>
      <w:r>
        <w:t>can include both the Requested NSSAI IE and the Requested mapped NSSAI IE as described below.</w:t>
      </w:r>
    </w:p>
    <w:p w14:paraId="5FC59CA0" w14:textId="77777777" w:rsidR="00D13984" w:rsidRDefault="00D13984" w:rsidP="00D13984">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3B168941" w14:textId="77777777" w:rsidR="00D13984" w:rsidRPr="00FC30B0" w:rsidRDefault="00D13984" w:rsidP="00D13984">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A9C685D" w14:textId="77777777" w:rsidR="00D13984" w:rsidRPr="006741C2" w:rsidRDefault="00D13984" w:rsidP="00D13984">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0D5CAB41" w14:textId="77777777" w:rsidR="00D13984" w:rsidRPr="006741C2" w:rsidRDefault="00D13984" w:rsidP="00D13984">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37228C91" w14:textId="77777777" w:rsidR="00D13984" w:rsidRPr="006741C2" w:rsidRDefault="00D13984" w:rsidP="00D13984">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 nor</w:t>
      </w:r>
      <w:r w:rsidRPr="00B61491">
        <w:t xml:space="preserve"> </w:t>
      </w:r>
      <w:r>
        <w:t>in the rejected NSSAI for</w:t>
      </w:r>
      <w:r w:rsidRPr="006741C2">
        <w:t xml:space="preserve"> the</w:t>
      </w:r>
      <w:r w:rsidRPr="00B2555D">
        <w:t xml:space="preserve"> maximum number of UEs reached</w:t>
      </w:r>
      <w:r w:rsidRPr="00C4101B">
        <w:t xml:space="preserve"> nor in the pending NSSAI</w:t>
      </w:r>
      <w:r w:rsidRPr="006741C2">
        <w:t>.</w:t>
      </w:r>
    </w:p>
    <w:p w14:paraId="43777A1B" w14:textId="77777777" w:rsidR="00D13984" w:rsidRDefault="00D13984" w:rsidP="00D13984">
      <w:r>
        <w:t>and in addition the Requested NSSAI IE shall include S-NSSAI(s) applicable in the current PLMN, and if available the associated mapped S-NSSAI(s) for:</w:t>
      </w:r>
    </w:p>
    <w:p w14:paraId="59943912" w14:textId="77777777" w:rsidR="00D13984" w:rsidRPr="00A56A82" w:rsidRDefault="00D13984" w:rsidP="00D13984">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265E4A85" w14:textId="77777777" w:rsidR="00D13984" w:rsidRDefault="00D13984" w:rsidP="00D13984">
      <w:pPr>
        <w:pStyle w:val="B1"/>
      </w:pPr>
      <w:r w:rsidRPr="00A56A82">
        <w:t>b)</w:t>
      </w:r>
      <w:r w:rsidRPr="00A56A82">
        <w:tab/>
        <w:t>each active PDU session.</w:t>
      </w:r>
    </w:p>
    <w:p w14:paraId="0A5DA823" w14:textId="77777777" w:rsidR="00D13984" w:rsidRDefault="00D13984" w:rsidP="00D13984">
      <w:r>
        <w:t xml:space="preserve">If the UE does not have S-NSSAI(s) applicable in the current PLMN, then the </w:t>
      </w:r>
      <w:r w:rsidRPr="003C5CB2">
        <w:t>Requested mapped NSSAI IE shall</w:t>
      </w:r>
      <w:r>
        <w:t xml:space="preserve"> include HPLMN S-NSSAI(s) (e.g. mapped S-NSSAI(s), if available) for:</w:t>
      </w:r>
    </w:p>
    <w:p w14:paraId="4607F5B2" w14:textId="77777777" w:rsidR="00D13984" w:rsidRDefault="00D13984" w:rsidP="00D13984">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3A69833C" w14:textId="77777777" w:rsidR="00D13984" w:rsidRDefault="00D13984" w:rsidP="00D13984">
      <w:pPr>
        <w:pStyle w:val="B1"/>
      </w:pPr>
      <w:r>
        <w:t>b)</w:t>
      </w:r>
      <w:r>
        <w:tab/>
        <w:t>each active PDU session when the UE is performing mobility from N1 mode to N1 mode to a visited PLMN.</w:t>
      </w:r>
    </w:p>
    <w:p w14:paraId="7CDC58E7" w14:textId="77777777" w:rsidR="00D13984" w:rsidRDefault="00D13984" w:rsidP="00D13984">
      <w:pPr>
        <w:pStyle w:val="NO"/>
      </w:pPr>
      <w:r>
        <w:t>NOTE 8:</w:t>
      </w:r>
      <w:r>
        <w:tab/>
        <w:t>The Requested NSSAI IE is used instead of Requested mapped NSSAI IE in REGISTRATION REQUEST message when the UE enters HPLMN.</w:t>
      </w:r>
    </w:p>
    <w:p w14:paraId="2C4B9A65" w14:textId="77777777" w:rsidR="00D13984" w:rsidRDefault="00D13984" w:rsidP="00D1398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6B6ECD8F" w14:textId="77777777" w:rsidR="00D13984" w:rsidRDefault="00D13984" w:rsidP="00D13984">
      <w:r>
        <w:t>If the UE has:</w:t>
      </w:r>
    </w:p>
    <w:p w14:paraId="14D0E1FC" w14:textId="77777777" w:rsidR="00D13984" w:rsidRDefault="00D13984" w:rsidP="00D13984">
      <w:pPr>
        <w:pStyle w:val="B1"/>
      </w:pPr>
      <w:r>
        <w:t>-</w:t>
      </w:r>
      <w:r>
        <w:tab/>
        <w:t>no allowed NSSAI for the current PLMN;</w:t>
      </w:r>
    </w:p>
    <w:p w14:paraId="2C7A3DEA" w14:textId="77777777" w:rsidR="00D13984" w:rsidRDefault="00D13984" w:rsidP="00D13984">
      <w:pPr>
        <w:pStyle w:val="B1"/>
      </w:pPr>
      <w:r>
        <w:lastRenderedPageBreak/>
        <w:t>-</w:t>
      </w:r>
      <w:r>
        <w:tab/>
        <w:t>no configured NSSAI for the current PLMN;</w:t>
      </w:r>
    </w:p>
    <w:p w14:paraId="68A60AC7" w14:textId="77777777" w:rsidR="00D13984" w:rsidRDefault="00D13984" w:rsidP="00D13984">
      <w:pPr>
        <w:pStyle w:val="B1"/>
      </w:pPr>
      <w:r>
        <w:t>-</w:t>
      </w:r>
      <w:r>
        <w:tab/>
        <w:t>neither active PDU session(s) nor PDN connection(s) to transfer associated with an S-NSSAI applicable in the current PLMN; and</w:t>
      </w:r>
    </w:p>
    <w:p w14:paraId="44F86D27" w14:textId="77777777" w:rsidR="00D13984" w:rsidRDefault="00D13984" w:rsidP="00D13984">
      <w:pPr>
        <w:pStyle w:val="B1"/>
      </w:pPr>
      <w:r>
        <w:t>-</w:t>
      </w:r>
      <w:r>
        <w:tab/>
        <w:t>neither active PDU session(s) nor PDN connection(s) to transfer associated with mapped S-NSSAI(s);</w:t>
      </w:r>
    </w:p>
    <w:p w14:paraId="09804A7C" w14:textId="77777777" w:rsidR="00D13984" w:rsidRDefault="00D13984" w:rsidP="00D13984">
      <w:r>
        <w:t>and has a default configured NSSAI, then the UE shall:</w:t>
      </w:r>
    </w:p>
    <w:p w14:paraId="19B63E4E" w14:textId="77777777" w:rsidR="00D13984" w:rsidRDefault="00D13984" w:rsidP="00D13984">
      <w:pPr>
        <w:pStyle w:val="B1"/>
      </w:pPr>
      <w:r>
        <w:t>a)</w:t>
      </w:r>
      <w:r>
        <w:tab/>
        <w:t>include the S-NSSAI(s) in the Requested NSSAI IE of the REGISTRATION REQUEST message using the default configured NSSAI; and</w:t>
      </w:r>
    </w:p>
    <w:p w14:paraId="7F810635" w14:textId="77777777" w:rsidR="00D13984" w:rsidRDefault="00D13984" w:rsidP="00D13984">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3D81139" w14:textId="77777777" w:rsidR="00D13984" w:rsidRDefault="00D13984" w:rsidP="00D13984">
      <w:r>
        <w:t>If the UE has:</w:t>
      </w:r>
    </w:p>
    <w:p w14:paraId="631975D2" w14:textId="77777777" w:rsidR="00D13984" w:rsidRDefault="00D13984" w:rsidP="00D13984">
      <w:pPr>
        <w:pStyle w:val="B1"/>
      </w:pPr>
      <w:r>
        <w:t>-</w:t>
      </w:r>
      <w:r>
        <w:tab/>
        <w:t>no allowed NSSAI for the current PLMN;</w:t>
      </w:r>
    </w:p>
    <w:p w14:paraId="62C9E961" w14:textId="77777777" w:rsidR="00D13984" w:rsidRDefault="00D13984" w:rsidP="00D13984">
      <w:pPr>
        <w:pStyle w:val="B1"/>
      </w:pPr>
      <w:r>
        <w:t>-</w:t>
      </w:r>
      <w:r>
        <w:tab/>
        <w:t>no configured NSSAI for the current PLMN;</w:t>
      </w:r>
    </w:p>
    <w:p w14:paraId="770B243F" w14:textId="77777777" w:rsidR="00D13984" w:rsidRDefault="00D13984" w:rsidP="00D13984">
      <w:pPr>
        <w:pStyle w:val="B1"/>
      </w:pPr>
      <w:r>
        <w:t>-</w:t>
      </w:r>
      <w:r>
        <w:tab/>
        <w:t>neither active PDU session(s) nor PDN connection(s) to transfer associated with an S-NSSAI applicable in the current PLMN</w:t>
      </w:r>
    </w:p>
    <w:p w14:paraId="017A8851" w14:textId="77777777" w:rsidR="00D13984" w:rsidRDefault="00D13984" w:rsidP="00D13984">
      <w:pPr>
        <w:pStyle w:val="B1"/>
      </w:pPr>
      <w:r>
        <w:t>-</w:t>
      </w:r>
      <w:r>
        <w:tab/>
        <w:t>neither active PDU session(s) nor PDN connection(s) to transfer associated with mapped S-NSSAI(s); and</w:t>
      </w:r>
    </w:p>
    <w:p w14:paraId="54CC2F9D" w14:textId="77777777" w:rsidR="00D13984" w:rsidRDefault="00D13984" w:rsidP="00D13984">
      <w:pPr>
        <w:pStyle w:val="B1"/>
      </w:pPr>
      <w:r>
        <w:t>-</w:t>
      </w:r>
      <w:r>
        <w:tab/>
        <w:t>no default configured NSSAI</w:t>
      </w:r>
    </w:p>
    <w:p w14:paraId="384B8FF9" w14:textId="77777777" w:rsidR="00D13984" w:rsidRDefault="00D13984" w:rsidP="00D13984">
      <w:r>
        <w:t xml:space="preserve">the UE shall include neither </w:t>
      </w:r>
      <w:r w:rsidRPr="00512A6B">
        <w:t>Request</w:t>
      </w:r>
      <w:r>
        <w:t>ed NSSAI IE nor Requested mapped NSSAI IE in the REGISTRATION REQUEST message.</w:t>
      </w:r>
    </w:p>
    <w:p w14:paraId="45DF2503" w14:textId="77777777" w:rsidR="00D13984" w:rsidRDefault="00D13984" w:rsidP="00D13984">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1C9BD0F7" w14:textId="77777777" w:rsidR="00D13984" w:rsidRDefault="00D13984" w:rsidP="00D13984">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20AC4449" w14:textId="77777777" w:rsidR="00D13984" w:rsidRDefault="00D13984" w:rsidP="00D13984">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 nor</w:t>
      </w:r>
      <w:r w:rsidRPr="00B61491">
        <w:t xml:space="preserve"> </w:t>
      </w:r>
      <w:r>
        <w:t>in the rejected NSSAI for</w:t>
      </w:r>
      <w:r w:rsidRPr="006741C2">
        <w:t xml:space="preserve"> the</w:t>
      </w:r>
      <w:r w:rsidRPr="00B2555D">
        <w:t xml:space="preserve"> maximum number of UEs reached</w:t>
      </w:r>
      <w:r w:rsidRPr="004C5A51">
        <w:t>.</w:t>
      </w:r>
    </w:p>
    <w:p w14:paraId="0BC472F9" w14:textId="77777777" w:rsidR="00D13984" w:rsidRDefault="00D13984" w:rsidP="00D13984">
      <w:pPr>
        <w:pStyle w:val="NO"/>
      </w:pPr>
      <w:r w:rsidRPr="00524D8A">
        <w:t>NOTE </w:t>
      </w:r>
      <w:r>
        <w:t>9</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A7B74C1" w14:textId="77777777" w:rsidR="00D13984" w:rsidRDefault="00D13984" w:rsidP="00D13984">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3D3ACFBA" w14:textId="77777777" w:rsidR="00D13984" w:rsidRDefault="00D13984" w:rsidP="00D13984">
      <w:pPr>
        <w:pStyle w:val="NO"/>
      </w:pPr>
      <w:r>
        <w:t>NOTE 10:</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143FF494" w14:textId="77777777" w:rsidR="00D13984" w:rsidRDefault="00D13984" w:rsidP="00D13984">
      <w:pPr>
        <w:pStyle w:val="NO"/>
      </w:pPr>
      <w:r>
        <w:t>NOTE 11:</w:t>
      </w:r>
      <w:r>
        <w:tab/>
        <w:t>The number of S-NSSAI(s) included in the requested NSSAI cannot exceed eight.</w:t>
      </w:r>
    </w:p>
    <w:p w14:paraId="74969BB8" w14:textId="77777777" w:rsidR="00D13984" w:rsidRDefault="00D13984" w:rsidP="00D13984">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50E0C666" w14:textId="77777777" w:rsidR="00D13984" w:rsidRDefault="00D13984" w:rsidP="00D13984">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A2807E7" w14:textId="77777777" w:rsidR="00D13984" w:rsidRDefault="00D13984" w:rsidP="00D13984">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4CC40262" w14:textId="77777777" w:rsidR="00D13984" w:rsidRPr="00082716" w:rsidRDefault="00D13984" w:rsidP="00D13984">
      <w:pPr>
        <w:pStyle w:val="B1"/>
      </w:pPr>
      <w:r>
        <w:lastRenderedPageBreak/>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69C3ECC" w14:textId="77777777" w:rsidR="00D13984" w:rsidRPr="007569F0" w:rsidRDefault="00D13984" w:rsidP="00D13984">
      <w:pPr>
        <w:pStyle w:val="NO"/>
      </w:pPr>
      <w:r>
        <w:t>NOTE 12:</w:t>
      </w:r>
      <w:r>
        <w:tab/>
      </w:r>
      <w:r w:rsidRPr="007569F0">
        <w:t>The UE does not have to set the Follow-on request indicator to 1 even if the UE has to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0321DFBF" w14:textId="77777777" w:rsidR="00D13984" w:rsidRDefault="00D13984" w:rsidP="00D13984">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45914860" w14:textId="77777777" w:rsidR="00D13984" w:rsidRDefault="00D13984" w:rsidP="00D13984">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7192683C" w14:textId="77777777" w:rsidR="00D13984" w:rsidRPr="00082716" w:rsidRDefault="00D13984" w:rsidP="00D13984">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18B5C314" w14:textId="77777777" w:rsidR="00D13984" w:rsidRDefault="00D13984" w:rsidP="00D13984">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1009A4B8" w14:textId="77777777" w:rsidR="00D13984" w:rsidRDefault="00D13984" w:rsidP="00D13984">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5D00E123" w14:textId="77777777" w:rsidR="00D13984" w:rsidRDefault="00D13984" w:rsidP="00D13984">
      <w:r>
        <w:t>For case a), x)</w:t>
      </w:r>
      <w:r w:rsidRPr="005E5A4A">
        <w:t xml:space="preserve"> or if the UE operating in the single-registration mode performs inter-system change from S1 mode to N1 mode</w:t>
      </w:r>
      <w:r>
        <w:t>, the UE shall:</w:t>
      </w:r>
    </w:p>
    <w:p w14:paraId="05C9E1B2" w14:textId="77777777" w:rsidR="00D13984" w:rsidRDefault="00D13984" w:rsidP="00D13984">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CE4254F" w14:textId="77777777" w:rsidR="00D13984" w:rsidRDefault="00D13984" w:rsidP="00D13984">
      <w:pPr>
        <w:pStyle w:val="B1"/>
      </w:pPr>
      <w:r>
        <w:t>b)</w:t>
      </w:r>
      <w:r>
        <w:tab/>
        <w:t>if the UE:</w:t>
      </w:r>
    </w:p>
    <w:p w14:paraId="477811A7" w14:textId="77777777" w:rsidR="00D13984" w:rsidRDefault="00D13984" w:rsidP="00D13984">
      <w:pPr>
        <w:pStyle w:val="B2"/>
      </w:pPr>
      <w:r>
        <w:t>1)</w:t>
      </w:r>
      <w:r>
        <w:tab/>
        <w:t>does not have an applicable network-assigned UE radio capability ID for the current UE radio configuration in the selected PLMN or SNPN; and</w:t>
      </w:r>
    </w:p>
    <w:p w14:paraId="644A1838" w14:textId="77777777" w:rsidR="00D13984" w:rsidRDefault="00D13984" w:rsidP="00D13984">
      <w:pPr>
        <w:pStyle w:val="B2"/>
      </w:pPr>
      <w:r>
        <w:t>2)</w:t>
      </w:r>
      <w:r>
        <w:tab/>
        <w:t>has an applicable manufacturer-assigned UE radio capability ID for the current UE radio configuration,</w:t>
      </w:r>
    </w:p>
    <w:p w14:paraId="09901369" w14:textId="77777777" w:rsidR="00D13984" w:rsidRDefault="00D13984" w:rsidP="00D13984">
      <w:pPr>
        <w:pStyle w:val="B1"/>
      </w:pPr>
      <w:r>
        <w:tab/>
        <w:t>include the applicable manufacturer-assigned UE radio capability ID in the UE radio capability ID IE of the REGISTRATION REQUEST message.</w:t>
      </w:r>
    </w:p>
    <w:p w14:paraId="7745484E" w14:textId="77777777" w:rsidR="00D13984" w:rsidRPr="00CC0C94" w:rsidRDefault="00D13984" w:rsidP="00D13984">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7F3DC23" w14:textId="77777777" w:rsidR="00D13984" w:rsidRPr="00CC0C94" w:rsidRDefault="00D13984" w:rsidP="00D13984">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150F1AD" w14:textId="77777777" w:rsidR="00D13984" w:rsidRPr="00CC0C94" w:rsidRDefault="00D13984" w:rsidP="00D13984">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9542DD9" w14:textId="77777777" w:rsidR="00D13984" w:rsidRDefault="00D13984" w:rsidP="00D13984">
      <w:r w:rsidRPr="00CC0C94">
        <w:lastRenderedPageBreak/>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D6FB9EB" w14:textId="77777777" w:rsidR="00D13984" w:rsidRDefault="00D13984" w:rsidP="00D13984">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723C4F46" w14:textId="77777777" w:rsidR="00D13984" w:rsidRDefault="00D13984" w:rsidP="00D13984">
      <w:r>
        <w:t xml:space="preserve">If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may set the paging restriction preferences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w:t>
      </w:r>
    </w:p>
    <w:p w14:paraId="0EBA27A5" w14:textId="77777777" w:rsidR="00D13984" w:rsidRDefault="00D13984" w:rsidP="00D13984">
      <w:pPr>
        <w:pStyle w:val="EditorsNote"/>
      </w:pPr>
      <w:r>
        <w:rPr>
          <w:lang w:eastAsia="ko-KR"/>
        </w:rPr>
        <w:t>Editor's note [MUSIM]:</w:t>
      </w:r>
      <w:r>
        <w:rPr>
          <w:lang w:eastAsia="ko-KR"/>
        </w:rPr>
        <w:tab/>
        <w:t xml:space="preserve">What is meant by </w:t>
      </w:r>
      <w:r w:rsidRPr="008A359D">
        <w:rPr>
          <w:lang w:eastAsia="ko-KR"/>
        </w:rPr>
        <w:t>"</w:t>
      </w:r>
      <w:r>
        <w:rPr>
          <w:lang w:eastAsia="ko-KR"/>
        </w:rPr>
        <w:t>If the UE supports MUSIM</w:t>
      </w:r>
      <w:r w:rsidRPr="008A359D">
        <w:rPr>
          <w:lang w:eastAsia="ko-KR"/>
        </w:rPr>
        <w:t>"</w:t>
      </w:r>
      <w:r>
        <w:rPr>
          <w:lang w:eastAsia="ko-KR"/>
        </w:rPr>
        <w:t xml:space="preserve"> and all such statements in the specification is for FFS and will be specified subsequently.</w:t>
      </w:r>
    </w:p>
    <w:p w14:paraId="168F981F" w14:textId="77777777" w:rsidR="00D13984" w:rsidRDefault="00D13984" w:rsidP="00D13984">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1DCB9310" w14:textId="77777777" w:rsidR="00D13984" w:rsidRDefault="00D13984" w:rsidP="00D13984">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5D59053" w14:textId="77777777" w:rsidR="00D13984" w:rsidRDefault="00D13984" w:rsidP="00D13984">
      <w:r>
        <w:t>The UE shall send the REGISTRATION REQUEST message including the NAS message container IE as described in subclause 4.4.6:</w:t>
      </w:r>
    </w:p>
    <w:p w14:paraId="0D0E8CE2" w14:textId="77777777" w:rsidR="00D13984" w:rsidRDefault="00D13984" w:rsidP="00D13984">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023F6D95" w14:textId="77777777" w:rsidR="00D13984" w:rsidRDefault="00D13984" w:rsidP="00D13984">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565B9870" w14:textId="77777777" w:rsidR="00D13984" w:rsidRDefault="00D13984" w:rsidP="00D13984">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12F3DA15" w14:textId="77777777" w:rsidR="00D13984" w:rsidRDefault="00D13984" w:rsidP="00D13984">
      <w:pPr>
        <w:pStyle w:val="B1"/>
      </w:pPr>
      <w:r>
        <w:t>a)</w:t>
      </w:r>
      <w:r>
        <w:tab/>
        <w:t>from 5GMM-</w:t>
      </w:r>
      <w:r w:rsidRPr="003168A2">
        <w:t xml:space="preserve">IDLE </w:t>
      </w:r>
      <w:r>
        <w:t>mode; or</w:t>
      </w:r>
    </w:p>
    <w:p w14:paraId="3002167F" w14:textId="77777777" w:rsidR="00D13984" w:rsidRDefault="00D13984" w:rsidP="00D13984">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5B25C8D2" w14:textId="77777777" w:rsidR="00D13984" w:rsidRDefault="00D13984" w:rsidP="00D13984">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53961374" w14:textId="77777777" w:rsidR="00D13984" w:rsidRDefault="00D13984" w:rsidP="00D1398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F7529F3" w14:textId="77777777" w:rsidR="00D13984" w:rsidRPr="00CC0C94" w:rsidRDefault="00D13984" w:rsidP="00D1398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w:t>
      </w:r>
      <w:r>
        <w:lastRenderedPageBreak/>
        <w:t>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0CD71CD5" w14:textId="77777777" w:rsidR="00D13984" w:rsidRPr="00CD2F0E" w:rsidRDefault="00D13984" w:rsidP="00D13984">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379CAC8" w14:textId="77777777" w:rsidR="00D13984" w:rsidRPr="00CC0C94" w:rsidRDefault="00D13984" w:rsidP="00D13984">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265255C" w14:textId="77777777" w:rsidR="00D13984" w:rsidRDefault="00D13984" w:rsidP="00D13984">
      <w:r>
        <w:t>The UE shall set the ER-NSSAI bit to "Extended rejected NSSAI supported" in the 5GMM capability IE of the REGISTRATION REQUEST message.</w:t>
      </w:r>
    </w:p>
    <w:p w14:paraId="5D5717EE" w14:textId="77777777" w:rsidR="00D13984" w:rsidRDefault="00D13984" w:rsidP="00D13984">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713DF9AC" w14:textId="77777777" w:rsidR="00D13984" w:rsidRDefault="00D13984" w:rsidP="00D13984">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71A0311E" w14:textId="52F3FFAC" w:rsidR="00D13984" w:rsidRDefault="00D13984" w:rsidP="00D13984">
      <w:pPr>
        <w:rPr>
          <w:ins w:id="392" w:author="Lena Chaponniere11" w:date="2021-07-31T04:37:00Z"/>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75A444D2" w14:textId="7F8351C4" w:rsidR="00DF15AA" w:rsidRPr="00FE320E" w:rsidRDefault="00DF15AA" w:rsidP="00D13984">
      <w:ins w:id="393" w:author="Lena Chaponniere11" w:date="2021-07-31T04:37:00Z">
        <w:r>
          <w:t>If the UE supports MINT, the UE shall set the MINT bit to "MINT supported</w:t>
        </w:r>
        <w:r w:rsidRPr="00CC0C94">
          <w:t>"</w:t>
        </w:r>
        <w:r>
          <w:t xml:space="preserve"> in the 5GMM capability IE of the REGISTRATION REQUEST message.</w:t>
        </w:r>
      </w:ins>
    </w:p>
    <w:p w14:paraId="298952FF" w14:textId="77777777" w:rsidR="00D13984" w:rsidRDefault="00D13984" w:rsidP="00D13984">
      <w:pPr>
        <w:pStyle w:val="TH"/>
      </w:pPr>
      <w:r>
        <w:object w:dxaOrig="9541" w:dyaOrig="8460" w14:anchorId="281C61B4">
          <v:shape id="_x0000_i1027" type="#_x0000_t75" style="width:417pt;height:369.75pt" o:ole="">
            <v:imagedata r:id="rId17" o:title=""/>
          </v:shape>
          <o:OLEObject Type="Embed" ProgID="Visio.Drawing.15" ShapeID="_x0000_i1027" DrawAspect="Content" ObjectID="_1691265499" r:id="rId18"/>
        </w:object>
      </w:r>
    </w:p>
    <w:p w14:paraId="1441C74C" w14:textId="77777777" w:rsidR="00D13984" w:rsidRPr="00BD0557" w:rsidRDefault="00D13984" w:rsidP="00D13984">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4A4068A3" w14:textId="74743B9D" w:rsidR="002768E9" w:rsidRDefault="002768E9">
      <w:pPr>
        <w:rPr>
          <w:noProof/>
        </w:rPr>
      </w:pPr>
    </w:p>
    <w:p w14:paraId="25142C7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0FEAE40" w14:textId="77777777" w:rsidR="0010701C" w:rsidRDefault="0010701C" w:rsidP="0010701C">
      <w:pPr>
        <w:pStyle w:val="Heading5"/>
      </w:pPr>
      <w:bookmarkStart w:id="394" w:name="_Hlk531859748"/>
      <w:bookmarkStart w:id="395" w:name="_Toc20232685"/>
      <w:bookmarkStart w:id="396" w:name="_Toc27746787"/>
      <w:bookmarkStart w:id="397" w:name="_Toc36212969"/>
      <w:bookmarkStart w:id="398" w:name="_Toc36657146"/>
      <w:bookmarkStart w:id="399" w:name="_Toc45286810"/>
      <w:bookmarkStart w:id="400" w:name="_Toc51948079"/>
      <w:bookmarkStart w:id="401" w:name="_Toc51949171"/>
      <w:bookmarkStart w:id="402" w:name="_Toc76118974"/>
      <w:r>
        <w:t>5.5.1.3.4</w:t>
      </w:r>
      <w:r>
        <w:tab/>
        <w:t>Mobil</w:t>
      </w:r>
      <w:bookmarkEnd w:id="394"/>
      <w:r>
        <w:t xml:space="preserve">ity and periodic registration update </w:t>
      </w:r>
      <w:r w:rsidRPr="003168A2">
        <w:t>accepted by the network</w:t>
      </w:r>
      <w:bookmarkEnd w:id="395"/>
      <w:bookmarkEnd w:id="396"/>
      <w:bookmarkEnd w:id="397"/>
      <w:bookmarkEnd w:id="398"/>
      <w:bookmarkEnd w:id="399"/>
      <w:bookmarkEnd w:id="400"/>
      <w:bookmarkEnd w:id="401"/>
      <w:bookmarkEnd w:id="402"/>
    </w:p>
    <w:p w14:paraId="256FB567" w14:textId="77777777" w:rsidR="0010701C" w:rsidRDefault="0010701C" w:rsidP="0010701C">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98EF653" w14:textId="77777777" w:rsidR="0010701C" w:rsidRDefault="0010701C" w:rsidP="0010701C">
      <w:r>
        <w:t>If timer T3513 is running in the AMF, the AMF shall stop timer T3513 if a paging request was sent with the access type indicating non-3GPP and the REGISTRATION REQUEST message includes the Allowed PDU session status IE.</w:t>
      </w:r>
    </w:p>
    <w:p w14:paraId="0C8CBA0D" w14:textId="77777777" w:rsidR="0010701C" w:rsidRDefault="0010701C" w:rsidP="0010701C">
      <w:r>
        <w:t>If timer T3565 is running in the AMF, the AMF shall stop timer T3565 when a REGISTRATION REQUEST message is received.</w:t>
      </w:r>
    </w:p>
    <w:p w14:paraId="0DCA4DC8" w14:textId="77777777" w:rsidR="0010701C" w:rsidRPr="00CC0C94" w:rsidRDefault="0010701C" w:rsidP="0010701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516A8F5" w14:textId="77777777" w:rsidR="0010701C" w:rsidRPr="00CC0C94" w:rsidRDefault="0010701C" w:rsidP="0010701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15C746D" w14:textId="77777777" w:rsidR="0010701C" w:rsidRDefault="0010701C" w:rsidP="0010701C">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2EB66FF" w14:textId="77777777" w:rsidR="0010701C" w:rsidRDefault="0010701C" w:rsidP="0010701C">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BDAFF9C" w14:textId="77777777" w:rsidR="0010701C" w:rsidRPr="008D17FF" w:rsidRDefault="0010701C" w:rsidP="0010701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B8CB547" w14:textId="77777777" w:rsidR="0010701C" w:rsidRDefault="0010701C" w:rsidP="0010701C">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201338B7" w14:textId="77777777" w:rsidR="0010701C" w:rsidRDefault="0010701C" w:rsidP="0010701C">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1C7388BE" w14:textId="77777777" w:rsidR="0010701C" w:rsidRDefault="0010701C" w:rsidP="0010701C">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1751A6B6" w14:textId="77777777" w:rsidR="0010701C" w:rsidRDefault="0010701C" w:rsidP="0010701C">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27544BF" w14:textId="77777777" w:rsidR="0010701C" w:rsidRDefault="0010701C" w:rsidP="0010701C">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57DB28CE" w14:textId="77777777" w:rsidR="0010701C" w:rsidRPr="00A01A68" w:rsidRDefault="0010701C" w:rsidP="0010701C">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0DB94360" w14:textId="77777777" w:rsidR="0010701C" w:rsidRDefault="0010701C" w:rsidP="0010701C">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75A79DE" w14:textId="77777777" w:rsidR="0010701C" w:rsidRDefault="0010701C" w:rsidP="0010701C">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501F1C6" w14:textId="77777777" w:rsidR="0010701C" w:rsidRDefault="0010701C" w:rsidP="0010701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36A4EE48" w14:textId="77777777" w:rsidR="0010701C" w:rsidRDefault="0010701C" w:rsidP="0010701C">
      <w:r>
        <w:t>The AMF shall include an active time value in the T3324 IE in the REGISTRATION ACCEPT message if the UE requested an active time value in the REGISTRATION REQUEST message and the AMF accepts the use of MICO mode and the use of active time.</w:t>
      </w:r>
    </w:p>
    <w:p w14:paraId="70560038" w14:textId="77777777" w:rsidR="0010701C" w:rsidRPr="003C2D26" w:rsidRDefault="0010701C" w:rsidP="0010701C">
      <w:r w:rsidRPr="003C2D26">
        <w:lastRenderedPageBreak/>
        <w:t>If the UE does not include MICO indication IE in the REGISTRATION REQUEST message, then the AMF shall disable MICO mode if it was already enabled.</w:t>
      </w:r>
    </w:p>
    <w:p w14:paraId="2E5349CC" w14:textId="77777777" w:rsidR="0010701C" w:rsidRDefault="0010701C" w:rsidP="0010701C">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C42EEDA" w14:textId="77777777" w:rsidR="0010701C" w:rsidRDefault="0010701C" w:rsidP="0010701C">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3ED1EF92" w14:textId="77777777" w:rsidR="0010701C" w:rsidRDefault="0010701C" w:rsidP="0010701C">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16E08DBB" w14:textId="77777777" w:rsidR="0010701C" w:rsidRDefault="0010701C" w:rsidP="0010701C">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3FAA02AB" w14:textId="77777777" w:rsidR="0010701C" w:rsidRPr="00CC0C94" w:rsidRDefault="0010701C" w:rsidP="0010701C">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78353BC0" w14:textId="77777777" w:rsidR="0010701C" w:rsidRDefault="0010701C" w:rsidP="0010701C">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D422897" w14:textId="77777777" w:rsidR="0010701C" w:rsidRPr="00CC0C94" w:rsidRDefault="0010701C" w:rsidP="0010701C">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E1BFBCD" w14:textId="77777777" w:rsidR="0010701C" w:rsidRDefault="0010701C" w:rsidP="0010701C">
      <w:r>
        <w:t>If:</w:t>
      </w:r>
    </w:p>
    <w:p w14:paraId="7297C43B" w14:textId="77777777" w:rsidR="0010701C" w:rsidRDefault="0010701C" w:rsidP="0010701C">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435006B1" w14:textId="77777777" w:rsidR="0010701C" w:rsidRDefault="0010701C" w:rsidP="0010701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01D867F" w14:textId="77777777" w:rsidR="0010701C" w:rsidRDefault="0010701C" w:rsidP="0010701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7BD99F1" w14:textId="77777777" w:rsidR="0010701C" w:rsidRPr="00CC0C94" w:rsidRDefault="0010701C" w:rsidP="0010701C">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FC78A4A" w14:textId="77777777" w:rsidR="0010701C" w:rsidRPr="00CC0C94" w:rsidRDefault="0010701C" w:rsidP="0010701C">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403" w:name="OLE_LINK17"/>
      <w:r>
        <w:t>5G NAS</w:t>
      </w:r>
      <w:bookmarkEnd w:id="403"/>
      <w:r w:rsidRPr="00CC0C94">
        <w:t xml:space="preserve"> security context;</w:t>
      </w:r>
    </w:p>
    <w:p w14:paraId="25112DA0" w14:textId="77777777" w:rsidR="0010701C" w:rsidRPr="00CC0C94" w:rsidRDefault="0010701C" w:rsidP="0010701C">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F10069A" w14:textId="77777777" w:rsidR="0010701C" w:rsidRPr="00CC0C94" w:rsidRDefault="0010701C" w:rsidP="0010701C">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44DA139E" w14:textId="77777777" w:rsidR="0010701C" w:rsidRPr="00CC0C94" w:rsidRDefault="0010701C" w:rsidP="0010701C">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7D2F6DC9" w14:textId="77777777" w:rsidR="0010701C" w:rsidRPr="00CC0C94" w:rsidRDefault="0010701C" w:rsidP="0010701C">
      <w:pPr>
        <w:rPr>
          <w:lang w:eastAsia="ko-KR"/>
        </w:rPr>
      </w:pPr>
      <w:r w:rsidRPr="00CC0C94">
        <w:lastRenderedPageBreak/>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1F93AC9C" w14:textId="77777777" w:rsidR="0010701C" w:rsidRPr="00CC0C94" w:rsidRDefault="0010701C" w:rsidP="0010701C">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7F51A86C" w14:textId="77777777" w:rsidR="0010701C" w:rsidRDefault="0010701C" w:rsidP="0010701C">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AB72992" w14:textId="77777777" w:rsidR="0010701C" w:rsidRDefault="0010701C" w:rsidP="0010701C">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FC2CD6F" w14:textId="77777777" w:rsidR="0010701C" w:rsidRDefault="0010701C" w:rsidP="0010701C">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F4FFDDB" w14:textId="77777777" w:rsidR="0010701C" w:rsidRPr="00CC0C94" w:rsidRDefault="0010701C" w:rsidP="0010701C">
      <w:pPr>
        <w:pStyle w:val="NO"/>
      </w:pPr>
      <w:bookmarkStart w:id="404"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404"/>
    <w:p w14:paraId="4ACA8EED" w14:textId="77777777" w:rsidR="0010701C" w:rsidRDefault="0010701C" w:rsidP="0010701C">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57DA082B" w14:textId="77777777" w:rsidR="0010701C" w:rsidRPr="002C33EA" w:rsidRDefault="0010701C" w:rsidP="0010701C">
      <w:pPr>
        <w:pStyle w:val="B1"/>
      </w:pPr>
      <w:r w:rsidRPr="002C33EA">
        <w:t>-</w:t>
      </w:r>
      <w:r w:rsidRPr="002C33EA">
        <w:tab/>
        <w:t>the UE has a valid aerial UE subscription information; and</w:t>
      </w:r>
    </w:p>
    <w:p w14:paraId="62782CF1" w14:textId="77777777" w:rsidR="0010701C" w:rsidRPr="002C33EA" w:rsidRDefault="0010701C" w:rsidP="0010701C">
      <w:pPr>
        <w:pStyle w:val="B1"/>
      </w:pPr>
      <w:r w:rsidRPr="002C33EA">
        <w:t>-</w:t>
      </w:r>
      <w:r w:rsidRPr="002C33EA">
        <w:tab/>
        <w:t>the UUAA procedure is to be performed during the registration procedure according to operator policy; and</w:t>
      </w:r>
    </w:p>
    <w:p w14:paraId="3760F2CB" w14:textId="77777777" w:rsidR="0010701C" w:rsidRPr="002C33EA" w:rsidRDefault="0010701C" w:rsidP="0010701C">
      <w:pPr>
        <w:pStyle w:val="B1"/>
      </w:pPr>
      <w:r w:rsidRPr="002C33EA">
        <w:t>-</w:t>
      </w:r>
      <w:r w:rsidRPr="002C33EA">
        <w:tab/>
        <w:t>there is no valid UUAA result for the UE in the UE 5GMM context,</w:t>
      </w:r>
    </w:p>
    <w:p w14:paraId="1D4F1609" w14:textId="77777777" w:rsidR="0010701C" w:rsidRDefault="0010701C" w:rsidP="0010701C">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7E0D2B43" w14:textId="77777777" w:rsidR="0010701C" w:rsidRDefault="0010701C" w:rsidP="0010701C">
      <w:pPr>
        <w:pStyle w:val="EditorsNote"/>
      </w:pPr>
      <w:r>
        <w:t>Editor's note:</w:t>
      </w:r>
      <w:r>
        <w:tab/>
        <w:t>It is FFS when there is valid UUAA result for the UE in the UE 5GMM context</w:t>
      </w:r>
    </w:p>
    <w:p w14:paraId="5A419AEE" w14:textId="77777777" w:rsidR="0010701C" w:rsidRDefault="0010701C" w:rsidP="0010701C">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21E18463" w14:textId="77777777" w:rsidR="0010701C" w:rsidRDefault="0010701C" w:rsidP="0010701C">
      <w:pPr>
        <w:pStyle w:val="EditorsNote"/>
      </w:pPr>
      <w:r>
        <w:t>Editor's note:</w:t>
      </w:r>
      <w:r>
        <w:tab/>
        <w:t>It is FFS whether the Service-level-AA pending indication is included in the service-level AA container IE.</w:t>
      </w:r>
    </w:p>
    <w:p w14:paraId="04D69B2F" w14:textId="2FD9B12F" w:rsidR="00F737D7" w:rsidRDefault="00F737D7" w:rsidP="00F737D7">
      <w:pPr>
        <w:rPr>
          <w:ins w:id="405" w:author="Lena Chaponniere11" w:date="2021-07-31T04:38:00Z"/>
          <w:lang w:val="en-US"/>
        </w:rPr>
      </w:pPr>
      <w:ins w:id="406" w:author="Lena Chaponniere11" w:date="2021-07-31T04:38: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 xml:space="preserve">"List of PLMN(s) to be used in disaster </w:t>
        </w:r>
      </w:ins>
      <w:ins w:id="407" w:author="Lena Chaponniere11" w:date="2021-07-31T07:32:00Z">
        <w:r w:rsidR="00DD13AC">
          <w:t>condition</w:t>
        </w:r>
      </w:ins>
      <w:ins w:id="408" w:author="Lena Chaponniere11" w:date="2021-07-31T04:38:00Z">
        <w:r>
          <w:t>" stored in the UE,</w:t>
        </w:r>
        <w:r>
          <w:rPr>
            <w:lang w:val="en-US"/>
          </w:rPr>
          <w:t xml:space="preserve"> the AMF shall include the List of PLMNs to be used in disaster </w:t>
        </w:r>
      </w:ins>
      <w:ins w:id="409" w:author="Lena Chaponniere11" w:date="2021-07-31T07:32:00Z">
        <w:r w:rsidR="00DD13AC">
          <w:rPr>
            <w:lang w:val="en-US"/>
          </w:rPr>
          <w:t>condition</w:t>
        </w:r>
      </w:ins>
      <w:ins w:id="410" w:author="Lena Chaponniere11" w:date="2021-07-31T04:38:00Z">
        <w:r>
          <w:rPr>
            <w:lang w:val="en-US"/>
          </w:rPr>
          <w:t xml:space="preserve"> IE in the REGISTRATION ACCEPT message.</w:t>
        </w:r>
      </w:ins>
    </w:p>
    <w:p w14:paraId="63A0A154" w14:textId="77777777" w:rsidR="0010701C" w:rsidRPr="004A5232" w:rsidRDefault="0010701C" w:rsidP="0010701C">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45A0BC7" w14:textId="77777777" w:rsidR="0010701C" w:rsidRPr="004A5232" w:rsidRDefault="0010701C" w:rsidP="0010701C">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D82993A" w14:textId="77777777" w:rsidR="0010701C" w:rsidRPr="004A5232" w:rsidRDefault="0010701C" w:rsidP="0010701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63D07F0" w14:textId="77777777" w:rsidR="0010701C" w:rsidRPr="00E062DB" w:rsidRDefault="0010701C" w:rsidP="0010701C">
      <w:r w:rsidRPr="00DB5903">
        <w:lastRenderedPageBreak/>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E6628B3" w14:textId="77777777" w:rsidR="0010701C" w:rsidRPr="00E062DB" w:rsidRDefault="0010701C" w:rsidP="0010701C">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03442CD" w14:textId="77777777" w:rsidR="0010701C" w:rsidRPr="004A5232" w:rsidRDefault="0010701C" w:rsidP="0010701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FF3A257" w14:textId="77777777" w:rsidR="0010701C" w:rsidRPr="00470E32" w:rsidRDefault="0010701C" w:rsidP="0010701C">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0A7C4B6" w14:textId="77777777" w:rsidR="0010701C" w:rsidRPr="007B0AEB" w:rsidRDefault="0010701C" w:rsidP="0010701C">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F32638A" w14:textId="77777777" w:rsidR="0010701C" w:rsidRDefault="0010701C" w:rsidP="0010701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B2194C6" w14:textId="77777777" w:rsidR="0010701C" w:rsidRPr="000759DA" w:rsidRDefault="0010701C" w:rsidP="0010701C">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255627F" w14:textId="77777777" w:rsidR="0010701C" w:rsidRPr="003300D6" w:rsidRDefault="0010701C" w:rsidP="0010701C">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10B07190" w14:textId="77777777" w:rsidR="0010701C" w:rsidRPr="003300D6" w:rsidRDefault="0010701C" w:rsidP="0010701C">
      <w:pPr>
        <w:pStyle w:val="NO"/>
      </w:pPr>
      <w:r w:rsidRPr="004C2DA5">
        <w:t>NOTE </w:t>
      </w:r>
      <w:r>
        <w:t>4a</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5C016978" w14:textId="77777777" w:rsidR="0010701C" w:rsidRDefault="0010701C" w:rsidP="0010701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D37F75C" w14:textId="77777777" w:rsidR="0010701C" w:rsidRDefault="0010701C" w:rsidP="0010701C">
      <w:r>
        <w:t xml:space="preserve">The UE </w:t>
      </w:r>
      <w:r w:rsidRPr="008E342A">
        <w:t xml:space="preserve">shall store the "CAG information list" </w:t>
      </w:r>
      <w:r>
        <w:t>received in</w:t>
      </w:r>
      <w:r w:rsidRPr="008E342A">
        <w:t xml:space="preserve"> the CAG information list IE as specified in annex C</w:t>
      </w:r>
      <w:r>
        <w:t>.</w:t>
      </w:r>
    </w:p>
    <w:p w14:paraId="27196B4D" w14:textId="77777777" w:rsidR="0010701C" w:rsidRPr="008E342A" w:rsidRDefault="0010701C" w:rsidP="0010701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5362B83" w14:textId="77777777" w:rsidR="0010701C" w:rsidRPr="008E342A" w:rsidRDefault="0010701C" w:rsidP="0010701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A2FFF74" w14:textId="77777777" w:rsidR="0010701C" w:rsidRPr="008E342A" w:rsidRDefault="0010701C" w:rsidP="0010701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E67EE30" w14:textId="77777777" w:rsidR="0010701C" w:rsidRPr="008E342A" w:rsidRDefault="0010701C" w:rsidP="0010701C">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74299A99" w14:textId="77777777" w:rsidR="0010701C" w:rsidRPr="008E342A" w:rsidRDefault="0010701C" w:rsidP="0010701C">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B1CE6D3" w14:textId="77777777" w:rsidR="0010701C" w:rsidRDefault="0010701C" w:rsidP="0010701C">
      <w:pPr>
        <w:pStyle w:val="B3"/>
      </w:pPr>
      <w:r>
        <w:lastRenderedPageBreak/>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ED0279D" w14:textId="77777777" w:rsidR="0010701C" w:rsidRPr="008E342A" w:rsidRDefault="0010701C" w:rsidP="0010701C">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28C685C" w14:textId="77777777" w:rsidR="0010701C" w:rsidRPr="008E342A" w:rsidRDefault="0010701C" w:rsidP="0010701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4F8C5F59" w14:textId="77777777" w:rsidR="0010701C" w:rsidRPr="008E342A" w:rsidRDefault="0010701C" w:rsidP="0010701C">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732AF93" w14:textId="77777777" w:rsidR="0010701C" w:rsidRPr="008E342A" w:rsidRDefault="0010701C" w:rsidP="0010701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E8676DD" w14:textId="77777777" w:rsidR="0010701C" w:rsidRDefault="0010701C" w:rsidP="0010701C">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78ADBAC" w14:textId="77777777" w:rsidR="0010701C" w:rsidRPr="008E342A" w:rsidRDefault="0010701C" w:rsidP="0010701C">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51A11BA" w14:textId="77777777" w:rsidR="0010701C" w:rsidRDefault="0010701C" w:rsidP="0010701C">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426E7E9" w14:textId="77777777" w:rsidR="0010701C" w:rsidRPr="00310A16" w:rsidRDefault="0010701C" w:rsidP="0010701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39B993B" w14:textId="77777777" w:rsidR="0010701C" w:rsidRPr="00470E32" w:rsidRDefault="0010701C" w:rsidP="0010701C">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3524020" w14:textId="77777777" w:rsidR="0010701C" w:rsidRPr="00470E32" w:rsidRDefault="0010701C" w:rsidP="0010701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57307B5" w14:textId="77777777" w:rsidR="0010701C" w:rsidRDefault="0010701C" w:rsidP="0010701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8FB7CCE" w14:textId="77777777" w:rsidR="0010701C" w:rsidRDefault="0010701C" w:rsidP="0010701C">
      <w:pPr>
        <w:pStyle w:val="B1"/>
      </w:pPr>
      <w:r w:rsidRPr="001344AD">
        <w:t>a)</w:t>
      </w:r>
      <w:r>
        <w:tab/>
        <w:t>stop timer T3448 if it is running; and</w:t>
      </w:r>
    </w:p>
    <w:p w14:paraId="02EF9A58" w14:textId="77777777" w:rsidR="0010701C" w:rsidRPr="00CC0C94" w:rsidRDefault="0010701C" w:rsidP="0010701C">
      <w:pPr>
        <w:pStyle w:val="B1"/>
        <w:rPr>
          <w:lang w:eastAsia="ja-JP"/>
        </w:rPr>
      </w:pPr>
      <w:r>
        <w:t>b)</w:t>
      </w:r>
      <w:r w:rsidRPr="00CC0C94">
        <w:tab/>
        <w:t>start timer T3448 with the value provided in the T3448 value IE.</w:t>
      </w:r>
    </w:p>
    <w:p w14:paraId="3D00DB97" w14:textId="77777777" w:rsidR="0010701C" w:rsidRPr="00CC0C94" w:rsidRDefault="0010701C" w:rsidP="0010701C">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4F4FD7B" w14:textId="77777777" w:rsidR="0010701C" w:rsidRPr="00470E32" w:rsidRDefault="0010701C" w:rsidP="0010701C">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5AD4F6C" w14:textId="77777777" w:rsidR="0010701C" w:rsidRPr="00470E32" w:rsidRDefault="0010701C" w:rsidP="0010701C">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04CC9FC1" w14:textId="77777777" w:rsidR="0010701C" w:rsidRDefault="0010701C" w:rsidP="0010701C">
      <w:r w:rsidRPr="00A16F0D">
        <w:t>If the 5GS update type IE was included in the REGISTRATION REQUEST message with the SMS requested bit set to "SMS over NAS supported" and:</w:t>
      </w:r>
    </w:p>
    <w:p w14:paraId="39196776" w14:textId="77777777" w:rsidR="0010701C" w:rsidRDefault="0010701C" w:rsidP="0010701C">
      <w:pPr>
        <w:pStyle w:val="B1"/>
      </w:pPr>
      <w:r>
        <w:lastRenderedPageBreak/>
        <w:t>a)</w:t>
      </w:r>
      <w:r>
        <w:tab/>
        <w:t>the SMSF address is stored in the UE 5GMM context and:</w:t>
      </w:r>
    </w:p>
    <w:p w14:paraId="1EA2E420" w14:textId="77777777" w:rsidR="0010701C" w:rsidRDefault="0010701C" w:rsidP="0010701C">
      <w:pPr>
        <w:pStyle w:val="B2"/>
      </w:pPr>
      <w:r>
        <w:t>1)</w:t>
      </w:r>
      <w:r>
        <w:tab/>
        <w:t>the UE is considered available for SMS over NAS; or</w:t>
      </w:r>
    </w:p>
    <w:p w14:paraId="6A165353" w14:textId="77777777" w:rsidR="0010701C" w:rsidRDefault="0010701C" w:rsidP="0010701C">
      <w:pPr>
        <w:pStyle w:val="B2"/>
      </w:pPr>
      <w:r>
        <w:t>2)</w:t>
      </w:r>
      <w:r>
        <w:tab/>
        <w:t>the UE is considered not available for SMS over NAS and the SMSF has confirmed that the activation of the SMS service is successful; or</w:t>
      </w:r>
    </w:p>
    <w:p w14:paraId="75877DBA" w14:textId="77777777" w:rsidR="0010701C" w:rsidRDefault="0010701C" w:rsidP="0010701C">
      <w:pPr>
        <w:pStyle w:val="B1"/>
        <w:rPr>
          <w:lang w:eastAsia="zh-CN"/>
        </w:rPr>
      </w:pPr>
      <w:r>
        <w:t>b)</w:t>
      </w:r>
      <w:r>
        <w:tab/>
        <w:t>the SMSF address is not stored in the UE 5GMM context, the SMSF selection is successful and the SMSF has confirmed that the activation of the SMS service is successful;</w:t>
      </w:r>
    </w:p>
    <w:p w14:paraId="69EF3BF5" w14:textId="77777777" w:rsidR="0010701C" w:rsidRDefault="0010701C" w:rsidP="0010701C">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9DC1BB8" w14:textId="77777777" w:rsidR="0010701C" w:rsidRDefault="0010701C" w:rsidP="0010701C">
      <w:pPr>
        <w:pStyle w:val="B1"/>
      </w:pPr>
      <w:r>
        <w:t>a)</w:t>
      </w:r>
      <w:r>
        <w:tab/>
        <w:t>store the SMSF address in the UE 5GMM context if not stored already; and</w:t>
      </w:r>
    </w:p>
    <w:p w14:paraId="2C202308" w14:textId="77777777" w:rsidR="0010701C" w:rsidRDefault="0010701C" w:rsidP="0010701C">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7ECC4CB" w14:textId="77777777" w:rsidR="0010701C" w:rsidRDefault="0010701C" w:rsidP="0010701C">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1468641" w14:textId="77777777" w:rsidR="0010701C" w:rsidRDefault="0010701C" w:rsidP="0010701C">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09990B50" w14:textId="77777777" w:rsidR="0010701C" w:rsidRDefault="0010701C" w:rsidP="0010701C">
      <w:pPr>
        <w:pStyle w:val="B1"/>
      </w:pPr>
      <w:r>
        <w:t>a)</w:t>
      </w:r>
      <w:r>
        <w:tab/>
        <w:t xml:space="preserve">mark the 5GMM context to indicate that </w:t>
      </w:r>
      <w:r>
        <w:rPr>
          <w:rFonts w:hint="eastAsia"/>
          <w:lang w:eastAsia="zh-CN"/>
        </w:rPr>
        <w:t xml:space="preserve">the UE is not available for </w:t>
      </w:r>
      <w:r>
        <w:t>SMS over NAS; and</w:t>
      </w:r>
    </w:p>
    <w:p w14:paraId="4F53A92B" w14:textId="77777777" w:rsidR="0010701C" w:rsidRDefault="0010701C" w:rsidP="0010701C">
      <w:pPr>
        <w:pStyle w:val="NO"/>
      </w:pPr>
      <w:r>
        <w:t>NOTE 5:</w:t>
      </w:r>
      <w:r>
        <w:tab/>
        <w:t>The AMF can notify the SMSF that the UE is deregistered from SMS over NAS based on local configuration.</w:t>
      </w:r>
    </w:p>
    <w:p w14:paraId="578DC94C" w14:textId="77777777" w:rsidR="0010701C" w:rsidRDefault="0010701C" w:rsidP="0010701C">
      <w:pPr>
        <w:pStyle w:val="B1"/>
      </w:pPr>
      <w:r>
        <w:t>b)</w:t>
      </w:r>
      <w:r>
        <w:tab/>
        <w:t>set the SMS allowed bit of the 5GS registration result IE to "SMS over NAS not allowed" in the REGISTRATION ACCEPT message.</w:t>
      </w:r>
    </w:p>
    <w:p w14:paraId="757055B4" w14:textId="77777777" w:rsidR="0010701C" w:rsidRDefault="0010701C" w:rsidP="0010701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194C636" w14:textId="77777777" w:rsidR="0010701C" w:rsidRPr="0014273D" w:rsidRDefault="0010701C" w:rsidP="0010701C">
      <w:r w:rsidRPr="0014273D">
        <w:rPr>
          <w:rFonts w:hint="eastAsia"/>
        </w:rPr>
        <w:t xml:space="preserve">If </w:t>
      </w:r>
      <w:r w:rsidRPr="0014273D">
        <w:t>the 5GS update type IE was included in the REGISTRATION REQUEST message with the NG-RAN-RCU bit set to "</w:t>
      </w:r>
      <w:bookmarkStart w:id="411" w:name="OLE_LINK15"/>
      <w:bookmarkStart w:id="412" w:name="OLE_LINK16"/>
      <w:r>
        <w:t xml:space="preserve">UE </w:t>
      </w:r>
      <w:r w:rsidRPr="0014273D">
        <w:t>radio capability update</w:t>
      </w:r>
      <w:bookmarkEnd w:id="411"/>
      <w:bookmarkEnd w:id="412"/>
      <w:r w:rsidRPr="0014273D">
        <w:t xml:space="preserve"> needed"</w:t>
      </w:r>
      <w:r>
        <w:t>, the AMF shall delete the stored UE radio capability information</w:t>
      </w:r>
      <w:bookmarkStart w:id="413" w:name="_Hlk33612878"/>
      <w:r>
        <w:t xml:space="preserve"> or the UE radio capability ID</w:t>
      </w:r>
      <w:bookmarkEnd w:id="413"/>
      <w:r>
        <w:t>, if any.</w:t>
      </w:r>
    </w:p>
    <w:p w14:paraId="7384EE24" w14:textId="77777777" w:rsidR="0010701C" w:rsidRDefault="0010701C" w:rsidP="0010701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DB0C3E7" w14:textId="77777777" w:rsidR="0010701C" w:rsidRDefault="0010701C" w:rsidP="0010701C">
      <w:pPr>
        <w:pStyle w:val="B1"/>
      </w:pPr>
      <w:r>
        <w:t>a)</w:t>
      </w:r>
      <w:r>
        <w:tab/>
        <w:t>"3GPP access", the UE:</w:t>
      </w:r>
    </w:p>
    <w:p w14:paraId="11585342" w14:textId="77777777" w:rsidR="0010701C" w:rsidRDefault="0010701C" w:rsidP="0010701C">
      <w:pPr>
        <w:pStyle w:val="B2"/>
      </w:pPr>
      <w:r>
        <w:t>-</w:t>
      </w:r>
      <w:r>
        <w:tab/>
        <w:t>shall consider itself as being registered to 3GPP access only; and</w:t>
      </w:r>
    </w:p>
    <w:p w14:paraId="047EB265" w14:textId="77777777" w:rsidR="0010701C" w:rsidRDefault="0010701C" w:rsidP="0010701C">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B8E6EA3" w14:textId="77777777" w:rsidR="0010701C" w:rsidRDefault="0010701C" w:rsidP="0010701C">
      <w:pPr>
        <w:pStyle w:val="B1"/>
      </w:pPr>
      <w:r>
        <w:t>b)</w:t>
      </w:r>
      <w:r>
        <w:tab/>
        <w:t>"N</w:t>
      </w:r>
      <w:r w:rsidRPr="00470D7A">
        <w:t>on-3GPP access</w:t>
      </w:r>
      <w:r>
        <w:t>", the UE:</w:t>
      </w:r>
    </w:p>
    <w:p w14:paraId="7237218D" w14:textId="77777777" w:rsidR="0010701C" w:rsidRDefault="0010701C" w:rsidP="0010701C">
      <w:pPr>
        <w:pStyle w:val="B2"/>
      </w:pPr>
      <w:r>
        <w:t>-</w:t>
      </w:r>
      <w:r>
        <w:tab/>
        <w:t>shall consider itself as being registered to n</w:t>
      </w:r>
      <w:r w:rsidRPr="00470D7A">
        <w:t>on-</w:t>
      </w:r>
      <w:r>
        <w:t>3GPP access only; and</w:t>
      </w:r>
    </w:p>
    <w:p w14:paraId="480F2338" w14:textId="77777777" w:rsidR="0010701C" w:rsidRDefault="0010701C" w:rsidP="0010701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7C70512" w14:textId="77777777" w:rsidR="0010701C" w:rsidRPr="00E814A3" w:rsidRDefault="0010701C" w:rsidP="0010701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91A4253" w14:textId="77777777" w:rsidR="0010701C" w:rsidRDefault="0010701C" w:rsidP="0010701C">
      <w:r>
        <w:rPr>
          <w:noProof/>
        </w:rPr>
        <w:lastRenderedPageBreak/>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F6F7298" w14:textId="77777777" w:rsidR="0010701C" w:rsidRDefault="0010701C" w:rsidP="0010701C">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18C2894" w14:textId="77777777" w:rsidR="0010701C" w:rsidRDefault="0010701C" w:rsidP="0010701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28FD9D3E" w14:textId="77777777" w:rsidR="0010701C" w:rsidRDefault="0010701C" w:rsidP="0010701C">
      <w:r>
        <w:t>If the UE has set the ER-NSSAI bit to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24862785" w14:textId="77777777" w:rsidR="0010701C" w:rsidRDefault="0010701C" w:rsidP="0010701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49A6E48B" w14:textId="77777777" w:rsidR="0010701C" w:rsidRPr="002E24BF" w:rsidRDefault="0010701C" w:rsidP="0010701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229A906C" w14:textId="77777777" w:rsidR="0010701C" w:rsidRDefault="0010701C" w:rsidP="0010701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EA3569A" w14:textId="77777777" w:rsidR="0010701C" w:rsidRDefault="0010701C" w:rsidP="0010701C">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7B3E23D7" w14:textId="77777777" w:rsidR="0010701C" w:rsidRPr="00B36F7E" w:rsidRDefault="0010701C" w:rsidP="0010701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9F1DD67" w14:textId="77777777" w:rsidR="0010701C" w:rsidRPr="00B36F7E" w:rsidRDefault="0010701C" w:rsidP="0010701C">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EC77A47" w14:textId="77777777" w:rsidR="0010701C" w:rsidRDefault="0010701C" w:rsidP="0010701C">
      <w:pPr>
        <w:pStyle w:val="B2"/>
      </w:pPr>
      <w:proofErr w:type="spellStart"/>
      <w:r>
        <w:t>i</w:t>
      </w:r>
      <w:proofErr w:type="spellEnd"/>
      <w:r>
        <w:t>)</w:t>
      </w:r>
      <w:r>
        <w:tab/>
        <w:t>which are not subject to network slice-specific authentication and authorization and are allowed by the AMF; or</w:t>
      </w:r>
    </w:p>
    <w:p w14:paraId="75AAE908" w14:textId="77777777" w:rsidR="0010701C" w:rsidRDefault="0010701C" w:rsidP="0010701C">
      <w:pPr>
        <w:pStyle w:val="B2"/>
      </w:pPr>
      <w:r>
        <w:t>ii)</w:t>
      </w:r>
      <w:r>
        <w:tab/>
        <w:t>for which the network slice-specific authentication and authorization has been successfully performed;</w:t>
      </w:r>
    </w:p>
    <w:p w14:paraId="38BABFD5" w14:textId="77777777" w:rsidR="0010701C" w:rsidRPr="00B36F7E" w:rsidRDefault="0010701C" w:rsidP="0010701C">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6F5E25D1" w14:textId="77777777" w:rsidR="0010701C" w:rsidRPr="00B36F7E" w:rsidRDefault="0010701C" w:rsidP="0010701C">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9DDC228" w14:textId="77777777" w:rsidR="0010701C" w:rsidRPr="00B36F7E" w:rsidRDefault="0010701C" w:rsidP="0010701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1B6E3C7E" w14:textId="77777777" w:rsidR="0010701C" w:rsidRDefault="0010701C" w:rsidP="0010701C">
      <w:pPr>
        <w:rPr>
          <w:rFonts w:eastAsia="Malgun Gothic"/>
        </w:rPr>
      </w:pPr>
      <w:r>
        <w:lastRenderedPageBreak/>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F137DF2" w14:textId="77777777" w:rsidR="0010701C" w:rsidRDefault="0010701C" w:rsidP="0010701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9D39464" w14:textId="77777777" w:rsidR="0010701C" w:rsidRDefault="0010701C" w:rsidP="0010701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24F09453" w14:textId="77777777" w:rsidR="0010701C" w:rsidRDefault="0010701C" w:rsidP="0010701C">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C76FF62" w14:textId="77777777" w:rsidR="0010701C" w:rsidRPr="00AE2BAC" w:rsidRDefault="0010701C" w:rsidP="0010701C">
      <w:pPr>
        <w:rPr>
          <w:rFonts w:eastAsia="Malgun Gothic"/>
        </w:rPr>
      </w:pPr>
      <w:r w:rsidRPr="00AE2BAC">
        <w:rPr>
          <w:rFonts w:eastAsia="Malgun Gothic"/>
        </w:rPr>
        <w:t>the AMF shall in the REGISTRATION ACCEPT message include:</w:t>
      </w:r>
    </w:p>
    <w:p w14:paraId="3C30142A" w14:textId="77777777" w:rsidR="0010701C" w:rsidRDefault="0010701C" w:rsidP="0010701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1B8266A0" w14:textId="77777777" w:rsidR="0010701C" w:rsidRPr="004F6D96" w:rsidRDefault="0010701C" w:rsidP="0010701C">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74A7DA05" w14:textId="77777777" w:rsidR="0010701C" w:rsidRPr="00B36F7E" w:rsidRDefault="0010701C" w:rsidP="0010701C">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6663E01C" w14:textId="77777777" w:rsidR="0010701C" w:rsidRDefault="0010701C" w:rsidP="0010701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0997A66" w14:textId="77777777" w:rsidR="0010701C" w:rsidRDefault="0010701C" w:rsidP="0010701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AF967EF" w14:textId="77777777" w:rsidR="0010701C" w:rsidRDefault="0010701C" w:rsidP="0010701C">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0D14FD3D" w14:textId="77777777" w:rsidR="0010701C" w:rsidRPr="00AE2BAC" w:rsidRDefault="0010701C" w:rsidP="0010701C">
      <w:pPr>
        <w:rPr>
          <w:rFonts w:eastAsia="Malgun Gothic"/>
        </w:rPr>
      </w:pPr>
      <w:r w:rsidRPr="00AE2BAC">
        <w:rPr>
          <w:rFonts w:eastAsia="Malgun Gothic"/>
        </w:rPr>
        <w:t>the AMF shall in the REGISTRATION ACCEPT message include:</w:t>
      </w:r>
    </w:p>
    <w:p w14:paraId="7943D696" w14:textId="77777777" w:rsidR="0010701C" w:rsidRDefault="0010701C" w:rsidP="0010701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3A8C38FF" w14:textId="77777777" w:rsidR="0010701C" w:rsidRDefault="0010701C" w:rsidP="0010701C">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307355E5" w14:textId="77777777" w:rsidR="0010701C" w:rsidRPr="00946FC5" w:rsidRDefault="0010701C" w:rsidP="0010701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3B30210" w14:textId="77777777" w:rsidR="0010701C" w:rsidRPr="00B36F7E" w:rsidRDefault="0010701C" w:rsidP="0010701C">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156311C8" w14:textId="77777777" w:rsidR="0010701C" w:rsidRDefault="0010701C" w:rsidP="0010701C">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4ADE3B3" w14:textId="77777777" w:rsidR="0010701C" w:rsidRDefault="0010701C" w:rsidP="0010701C">
      <w:r>
        <w:t>If</w:t>
      </w:r>
      <w:r w:rsidRPr="007D0DB9">
        <w:rPr>
          <w:lang w:val="en-US"/>
        </w:rPr>
        <w:t xml:space="preserve"> </w:t>
      </w:r>
      <w:r>
        <w:t>the UE supports extended r</w:t>
      </w:r>
      <w:r w:rsidRPr="00CE60D4">
        <w:t>ejected</w:t>
      </w:r>
      <w:r w:rsidRPr="00F204AD">
        <w:t xml:space="preserve"> NSSAI</w:t>
      </w:r>
      <w:r>
        <w:t xml:space="preserve"> and </w:t>
      </w:r>
      <w:r>
        <w:rPr>
          <w:bCs/>
        </w:rPr>
        <w:t xml:space="preserve">the maximum number of UEs has been reached, the </w:t>
      </w:r>
      <w:proofErr w:type="spellStart"/>
      <w:r>
        <w:rPr>
          <w:bCs/>
        </w:rPr>
        <w:t>AMF</w:t>
      </w:r>
      <w:r w:rsidRPr="00307F22">
        <w:rPr>
          <w:bCs/>
        </w:rPr>
        <w:t>shall</w:t>
      </w:r>
      <w:proofErr w:type="spellEnd"/>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6E050CC9" w14:textId="77777777" w:rsidR="0010701C" w:rsidRDefault="0010701C" w:rsidP="0010701C">
      <w:r>
        <w:t xml:space="preserve">The AMF may include a new </w:t>
      </w:r>
      <w:r w:rsidRPr="00D738B9">
        <w:t xml:space="preserve">configured NSSAI </w:t>
      </w:r>
      <w:r>
        <w:t>for the current PLMN in the REGISTRATION ACCEPT message if:</w:t>
      </w:r>
    </w:p>
    <w:p w14:paraId="52C87527" w14:textId="77777777" w:rsidR="0010701C" w:rsidRDefault="0010701C" w:rsidP="0010701C">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6F433600" w14:textId="77777777" w:rsidR="0010701C" w:rsidRDefault="0010701C" w:rsidP="0010701C">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007BA03B" w14:textId="77777777" w:rsidR="0010701C" w:rsidRDefault="0010701C" w:rsidP="0010701C">
      <w:pPr>
        <w:pStyle w:val="B1"/>
      </w:pPr>
      <w:r>
        <w:lastRenderedPageBreak/>
        <w:t>c)</w:t>
      </w:r>
      <w:r>
        <w:tab/>
      </w:r>
      <w:r w:rsidRPr="005617D3">
        <w:t>the REGISTRATION REQUEST message include</w:t>
      </w:r>
      <w:r>
        <w:t>d a requested NSSAI containing an S-NSSAI with incorrect mapping information to an S-NSSAI</w:t>
      </w:r>
      <w:r w:rsidRPr="005617D3">
        <w:t xml:space="preserve"> of the HPLMN</w:t>
      </w:r>
      <w:r>
        <w:t>;</w:t>
      </w:r>
    </w:p>
    <w:p w14:paraId="21BE9F39" w14:textId="77777777" w:rsidR="0010701C" w:rsidRDefault="0010701C" w:rsidP="0010701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28EF127E" w14:textId="77777777" w:rsidR="0010701C" w:rsidRDefault="0010701C" w:rsidP="0010701C">
      <w:pPr>
        <w:pStyle w:val="B1"/>
      </w:pPr>
      <w:r>
        <w:t>e)</w:t>
      </w:r>
      <w:r>
        <w:tab/>
        <w:t>the REGISTRATION REQUEST message included the requested mapped NSSAI.</w:t>
      </w:r>
    </w:p>
    <w:p w14:paraId="76A5475F" w14:textId="77777777" w:rsidR="0010701C" w:rsidRDefault="0010701C" w:rsidP="0010701C">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3DAFF6AB" w14:textId="77777777" w:rsidR="0010701C" w:rsidRPr="00353AEE" w:rsidRDefault="0010701C" w:rsidP="0010701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2296D69D" w14:textId="77777777" w:rsidR="0010701C" w:rsidRDefault="0010701C" w:rsidP="0010701C">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0FB40C5F" w14:textId="77777777" w:rsidR="0010701C" w:rsidRPr="000337C2" w:rsidRDefault="0010701C" w:rsidP="0010701C">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094B48FE" w14:textId="77777777" w:rsidR="0010701C" w:rsidRDefault="0010701C" w:rsidP="0010701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83BFFC2" w14:textId="77777777" w:rsidR="0010701C" w:rsidRPr="003168A2" w:rsidRDefault="0010701C" w:rsidP="0010701C">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0CF73E5" w14:textId="77777777" w:rsidR="0010701C" w:rsidRDefault="0010701C" w:rsidP="0010701C">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19DD76E" w14:textId="77777777" w:rsidR="0010701C" w:rsidRDefault="0010701C" w:rsidP="0010701C">
      <w:pPr>
        <w:pStyle w:val="B1"/>
      </w:pPr>
      <w:r w:rsidRPr="00AB5C0F">
        <w:t>"S</w:t>
      </w:r>
      <w:r>
        <w:rPr>
          <w:rFonts w:hint="eastAsia"/>
        </w:rPr>
        <w:t>-NSSAI</w:t>
      </w:r>
      <w:r w:rsidRPr="00AB5C0F">
        <w:t xml:space="preserve"> not available</w:t>
      </w:r>
      <w:r>
        <w:t xml:space="preserve"> in the current registration area</w:t>
      </w:r>
      <w:r w:rsidRPr="00AB5C0F">
        <w:t>"</w:t>
      </w:r>
    </w:p>
    <w:p w14:paraId="2F5E7C7D" w14:textId="77777777" w:rsidR="0010701C" w:rsidRDefault="0010701C" w:rsidP="0010701C">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6DAA5F8" w14:textId="77777777" w:rsidR="0010701C" w:rsidRDefault="0010701C" w:rsidP="0010701C">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1D1DFDC7" w14:textId="77777777" w:rsidR="0010701C" w:rsidRPr="00B90668" w:rsidRDefault="0010701C" w:rsidP="0010701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29D773D" w14:textId="77777777" w:rsidR="0010701C" w:rsidRPr="008A2F60" w:rsidRDefault="0010701C" w:rsidP="0010701C">
      <w:pPr>
        <w:pStyle w:val="B1"/>
      </w:pPr>
      <w:r w:rsidRPr="008A2F60">
        <w:t>"S-NSSAI not available due to maximum number of UEs reached"</w:t>
      </w:r>
    </w:p>
    <w:p w14:paraId="0DF41EA1" w14:textId="77777777" w:rsidR="0010701C" w:rsidRPr="00B90668" w:rsidRDefault="0010701C" w:rsidP="0010701C">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t>
      </w:r>
      <w:r w:rsidRPr="00435F63">
        <w:lastRenderedPageBreak/>
        <w:t>with the SNPN identity of the current SNPN is updated</w:t>
      </w:r>
      <w:r>
        <w:t xml:space="preserve">, or the rejected S-NSSAI(s) are removed as described </w:t>
      </w:r>
      <w:r w:rsidRPr="00500AC2">
        <w:t>in subclause</w:t>
      </w:r>
      <w:r>
        <w:t> </w:t>
      </w:r>
      <w:r w:rsidRPr="00500AC2">
        <w:t>4.6.2.2.</w:t>
      </w:r>
    </w:p>
    <w:p w14:paraId="6947B431" w14:textId="77777777" w:rsidR="0010701C" w:rsidRDefault="0010701C" w:rsidP="0010701C">
      <w:r>
        <w:t>If there is one or more S-NSSAIs in the rejected NSSAI with the rejection cause "S-NSSAI not available due to maximum number of UEs reached", then the UE shall for each S-NSSAI behave as follows:</w:t>
      </w:r>
    </w:p>
    <w:p w14:paraId="7ED8B45B" w14:textId="77777777" w:rsidR="0010701C" w:rsidRDefault="0010701C" w:rsidP="0010701C">
      <w:pPr>
        <w:pStyle w:val="B1"/>
      </w:pPr>
      <w:r>
        <w:t>a)</w:t>
      </w:r>
      <w:r>
        <w:tab/>
        <w:t>stop the timer T3526 associated with the S-NSSAI, if running; and</w:t>
      </w:r>
    </w:p>
    <w:p w14:paraId="5A8C113A" w14:textId="77777777" w:rsidR="0010701C" w:rsidRDefault="0010701C" w:rsidP="0010701C">
      <w:pPr>
        <w:pStyle w:val="B1"/>
      </w:pPr>
      <w:r>
        <w:t>b)</w:t>
      </w:r>
      <w:r>
        <w:tab/>
        <w:t>start the timer T3526 with:</w:t>
      </w:r>
    </w:p>
    <w:p w14:paraId="4A7DB5D0" w14:textId="77777777" w:rsidR="0010701C" w:rsidRDefault="0010701C" w:rsidP="0010701C">
      <w:pPr>
        <w:pStyle w:val="B2"/>
      </w:pPr>
      <w:r>
        <w:t>1)</w:t>
      </w:r>
      <w:r>
        <w:tab/>
        <w:t>the back-off timer value received along with the S-NSSAI, if a back-off timer value is received along with the S-NSSAI that is neither zero nor deactivated; or</w:t>
      </w:r>
    </w:p>
    <w:p w14:paraId="53B4BAF0" w14:textId="77777777" w:rsidR="0010701C" w:rsidRDefault="0010701C" w:rsidP="0010701C">
      <w:pPr>
        <w:pStyle w:val="B2"/>
      </w:pPr>
      <w:r>
        <w:t>2)</w:t>
      </w:r>
      <w:r>
        <w:tab/>
        <w:t>an implementation specific back-off timer value, if no back-off timer value is received along with the S-NSSAI; and</w:t>
      </w:r>
    </w:p>
    <w:p w14:paraId="577462E0" w14:textId="77777777" w:rsidR="0010701C" w:rsidRDefault="0010701C" w:rsidP="0010701C">
      <w:pPr>
        <w:pStyle w:val="B1"/>
      </w:pPr>
      <w:r>
        <w:t>c)</w:t>
      </w:r>
      <w:r>
        <w:tab/>
        <w:t>remove the S-NSSAI from the rejected NSSAI for the maximum number of UEs reached when the timer T3526 associated with the S-NSSAI expires.</w:t>
      </w:r>
    </w:p>
    <w:p w14:paraId="2702157A" w14:textId="77777777" w:rsidR="0010701C" w:rsidRPr="002C41D6" w:rsidRDefault="0010701C" w:rsidP="0010701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5FEA497" w14:textId="77777777" w:rsidR="0010701C" w:rsidRDefault="0010701C" w:rsidP="0010701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64FD0254" w14:textId="77777777" w:rsidR="0010701C" w:rsidRPr="008473E9" w:rsidRDefault="0010701C" w:rsidP="0010701C">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594F49AC" w14:textId="77777777" w:rsidR="0010701C" w:rsidRPr="00B36F7E" w:rsidRDefault="0010701C" w:rsidP="0010701C">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1CA40AC" w14:textId="77777777" w:rsidR="0010701C" w:rsidRPr="00B36F7E" w:rsidRDefault="0010701C" w:rsidP="0010701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571FE39F" w14:textId="77777777" w:rsidR="0010701C" w:rsidRPr="00B36F7E" w:rsidRDefault="0010701C" w:rsidP="0010701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D6C1C21" w14:textId="77777777" w:rsidR="0010701C" w:rsidRPr="00B36F7E" w:rsidRDefault="0010701C" w:rsidP="0010701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780283B" w14:textId="77777777" w:rsidR="0010701C" w:rsidRDefault="0010701C" w:rsidP="0010701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A943E38" w14:textId="77777777" w:rsidR="0010701C" w:rsidRDefault="0010701C" w:rsidP="0010701C">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3423BB91" w14:textId="77777777" w:rsidR="0010701C" w:rsidRPr="00B36F7E" w:rsidRDefault="0010701C" w:rsidP="0010701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9DF7F9E" w14:textId="77777777" w:rsidR="0010701C" w:rsidRDefault="0010701C" w:rsidP="0010701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6E2FB759" w14:textId="77777777" w:rsidR="0010701C" w:rsidRDefault="0010701C" w:rsidP="0010701C">
      <w:pPr>
        <w:pStyle w:val="B1"/>
      </w:pPr>
      <w:r>
        <w:t>a)</w:t>
      </w:r>
      <w:r>
        <w:tab/>
        <w:t>the UE is not in NB-N1 mode; and</w:t>
      </w:r>
    </w:p>
    <w:p w14:paraId="3799C133" w14:textId="77777777" w:rsidR="0010701C" w:rsidRDefault="0010701C" w:rsidP="0010701C">
      <w:pPr>
        <w:pStyle w:val="B1"/>
      </w:pPr>
      <w:r>
        <w:t>b)</w:t>
      </w:r>
      <w:r>
        <w:tab/>
        <w:t>if:</w:t>
      </w:r>
    </w:p>
    <w:p w14:paraId="2095A2B6" w14:textId="77777777" w:rsidR="0010701C" w:rsidRDefault="0010701C" w:rsidP="0010701C">
      <w:pPr>
        <w:pStyle w:val="B2"/>
        <w:rPr>
          <w:lang w:eastAsia="zh-CN"/>
        </w:rPr>
      </w:pPr>
      <w:r>
        <w:lastRenderedPageBreak/>
        <w:t>1)</w:t>
      </w:r>
      <w:r>
        <w:tab/>
        <w:t>the UE did not include the requested NSSAI in the REGISTRATION REQUEST message; or</w:t>
      </w:r>
    </w:p>
    <w:p w14:paraId="278FEA26" w14:textId="77777777" w:rsidR="0010701C" w:rsidRDefault="0010701C" w:rsidP="0010701C">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71678F6" w14:textId="77777777" w:rsidR="0010701C" w:rsidRDefault="0010701C" w:rsidP="0010701C">
      <w:r>
        <w:t>and one or more subscribed S-NSSAIs marked as default which are not subject to network slice-specific authentication and authorization are available, the AMF shall:</w:t>
      </w:r>
    </w:p>
    <w:p w14:paraId="142B684F" w14:textId="77777777" w:rsidR="0010701C" w:rsidRDefault="0010701C" w:rsidP="0010701C">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604D6A9A" w14:textId="77777777" w:rsidR="0010701C" w:rsidRDefault="0010701C" w:rsidP="0010701C">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4FF6FDD" w14:textId="77777777" w:rsidR="0010701C" w:rsidRDefault="0010701C" w:rsidP="0010701C">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6732390" w14:textId="77777777" w:rsidR="0010701C" w:rsidRPr="00996903" w:rsidRDefault="0010701C" w:rsidP="0010701C">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A282095" w14:textId="77777777" w:rsidR="0010701C" w:rsidRDefault="0010701C" w:rsidP="0010701C">
      <w:pPr>
        <w:pStyle w:val="B1"/>
        <w:rPr>
          <w:rFonts w:eastAsia="Malgun Gothic"/>
        </w:rPr>
      </w:pPr>
      <w:r>
        <w:t>a)</w:t>
      </w:r>
      <w:r>
        <w:tab/>
      </w:r>
      <w:r w:rsidRPr="003168A2">
        <w:t>"</w:t>
      </w:r>
      <w:r w:rsidRPr="005F7EB0">
        <w:t>periodic registration updating</w:t>
      </w:r>
      <w:r w:rsidRPr="003168A2">
        <w:t>"</w:t>
      </w:r>
      <w:r>
        <w:t>; or</w:t>
      </w:r>
    </w:p>
    <w:p w14:paraId="6076C2BA" w14:textId="77777777" w:rsidR="0010701C" w:rsidRDefault="0010701C" w:rsidP="0010701C">
      <w:pPr>
        <w:pStyle w:val="B1"/>
      </w:pPr>
      <w:r>
        <w:t>b)</w:t>
      </w:r>
      <w:r>
        <w:tab/>
      </w:r>
      <w:r w:rsidRPr="003168A2">
        <w:t>"</w:t>
      </w:r>
      <w:r w:rsidRPr="005F7EB0">
        <w:t>mobility registration updating</w:t>
      </w:r>
      <w:r w:rsidRPr="003168A2">
        <w:t>"</w:t>
      </w:r>
      <w:r>
        <w:t xml:space="preserve"> and the UE is in NB-N1 mode;</w:t>
      </w:r>
    </w:p>
    <w:p w14:paraId="4719482A" w14:textId="77777777" w:rsidR="0010701C" w:rsidRDefault="0010701C" w:rsidP="0010701C">
      <w:r>
        <w:t>and the UE is not</w:t>
      </w:r>
      <w:r w:rsidRPr="00E42A2E">
        <w:t xml:space="preserve"> </w:t>
      </w:r>
      <w:r>
        <w:t>r</w:t>
      </w:r>
      <w:r w:rsidRPr="0038413D">
        <w:t>egistered for onboarding services in SNPN</w:t>
      </w:r>
      <w:r>
        <w:t>, the AMF:</w:t>
      </w:r>
    </w:p>
    <w:p w14:paraId="2FF250FF" w14:textId="77777777" w:rsidR="0010701C" w:rsidRDefault="0010701C" w:rsidP="0010701C">
      <w:pPr>
        <w:pStyle w:val="B1"/>
      </w:pPr>
      <w:r>
        <w:t>a)</w:t>
      </w:r>
      <w:r>
        <w:tab/>
        <w:t>may provide a new allowed NSSAI to the UE;</w:t>
      </w:r>
    </w:p>
    <w:p w14:paraId="7E1A0307" w14:textId="77777777" w:rsidR="0010701C" w:rsidRDefault="0010701C" w:rsidP="0010701C">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46F30CD1" w14:textId="77777777" w:rsidR="0010701C" w:rsidRDefault="0010701C" w:rsidP="0010701C">
      <w:pPr>
        <w:pStyle w:val="B1"/>
      </w:pPr>
      <w:r>
        <w:t>c)</w:t>
      </w:r>
      <w:r>
        <w:tab/>
        <w:t>may provide both a new allowed NSSAI and a pending NSSAI to the UE;</w:t>
      </w:r>
    </w:p>
    <w:p w14:paraId="753F8FB4" w14:textId="77777777" w:rsidR="0010701C" w:rsidRDefault="0010701C" w:rsidP="0010701C">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2278EE2B" w14:textId="77777777" w:rsidR="0010701C" w:rsidRPr="00F41928" w:rsidRDefault="0010701C" w:rsidP="0010701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1455B22E" w14:textId="77777777" w:rsidR="0010701C" w:rsidRDefault="0010701C" w:rsidP="0010701C">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36A137EC" w14:textId="77777777" w:rsidR="0010701C" w:rsidRPr="00CA4AA5" w:rsidRDefault="0010701C" w:rsidP="0010701C">
      <w:r w:rsidRPr="00CA4AA5">
        <w:t>With respect to each of the PDU session(s) active in the UE, if the allowed NSSAI contain</w:t>
      </w:r>
      <w:r>
        <w:t>s neither</w:t>
      </w:r>
      <w:r w:rsidRPr="00CA4AA5">
        <w:t>:</w:t>
      </w:r>
    </w:p>
    <w:p w14:paraId="61EB2ED3" w14:textId="77777777" w:rsidR="0010701C" w:rsidRPr="00CA4AA5" w:rsidRDefault="0010701C" w:rsidP="0010701C">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670498B" w14:textId="77777777" w:rsidR="0010701C" w:rsidRDefault="0010701C" w:rsidP="0010701C">
      <w:pPr>
        <w:pStyle w:val="B1"/>
      </w:pPr>
      <w:r>
        <w:t>b</w:t>
      </w:r>
      <w:r w:rsidRPr="00CA4AA5">
        <w:t>)</w:t>
      </w:r>
      <w:r w:rsidRPr="00CA4AA5">
        <w:tab/>
        <w:t xml:space="preserve">a mapped S-NSSAI matching to the mapped S-NSSAI </w:t>
      </w:r>
      <w:r>
        <w:t>of the PDU session</w:t>
      </w:r>
      <w:r w:rsidRPr="00CA4AA5">
        <w:t>;</w:t>
      </w:r>
    </w:p>
    <w:p w14:paraId="6CC21AC2" w14:textId="77777777" w:rsidR="0010701C" w:rsidRPr="00377184" w:rsidRDefault="0010701C" w:rsidP="0010701C">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6D896655" w14:textId="77777777" w:rsidR="0010701C" w:rsidRDefault="0010701C" w:rsidP="0010701C">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B27AD69" w14:textId="77777777" w:rsidR="0010701C" w:rsidRDefault="0010701C" w:rsidP="0010701C">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C346997" w14:textId="77777777" w:rsidR="0010701C" w:rsidRDefault="0010701C" w:rsidP="0010701C">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1C39489" w14:textId="77777777" w:rsidR="0010701C" w:rsidRDefault="0010701C" w:rsidP="0010701C">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414" w:name="OLE_LINK63"/>
      <w:bookmarkStart w:id="415"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414"/>
      <w:bookmarkEnd w:id="415"/>
      <w:r>
        <w:t>;</w:t>
      </w:r>
    </w:p>
    <w:p w14:paraId="1725F49C" w14:textId="77777777" w:rsidR="0010701C" w:rsidRDefault="0010701C" w:rsidP="0010701C">
      <w:pPr>
        <w:pStyle w:val="B1"/>
      </w:pPr>
      <w:r>
        <w:t>b)</w:t>
      </w:r>
      <w:r>
        <w:tab/>
      </w:r>
      <w:r>
        <w:rPr>
          <w:rFonts w:eastAsia="Malgun Gothic"/>
        </w:rPr>
        <w:t>includes</w:t>
      </w:r>
      <w:r>
        <w:t xml:space="preserve"> a pending NSSAI; and</w:t>
      </w:r>
    </w:p>
    <w:p w14:paraId="2625B7ED" w14:textId="77777777" w:rsidR="0010701C" w:rsidRDefault="0010701C" w:rsidP="0010701C">
      <w:pPr>
        <w:pStyle w:val="B1"/>
      </w:pPr>
      <w:r>
        <w:t>c)</w:t>
      </w:r>
      <w:r>
        <w:tab/>
        <w:t>does not include an allowed NSSAI;</w:t>
      </w:r>
    </w:p>
    <w:p w14:paraId="100DBBDE" w14:textId="77777777" w:rsidR="0010701C" w:rsidRDefault="0010701C" w:rsidP="0010701C">
      <w:r>
        <w:t>the UE:</w:t>
      </w:r>
    </w:p>
    <w:p w14:paraId="79ECF309" w14:textId="77777777" w:rsidR="0010701C" w:rsidRDefault="0010701C" w:rsidP="0010701C">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123493BD" w14:textId="77777777" w:rsidR="0010701C" w:rsidRDefault="0010701C" w:rsidP="0010701C">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5.6.1.1;</w:t>
      </w:r>
    </w:p>
    <w:p w14:paraId="061469B1" w14:textId="77777777" w:rsidR="0010701C" w:rsidRDefault="0010701C" w:rsidP="0010701C">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58276F56" w14:textId="77777777" w:rsidR="0010701C" w:rsidRPr="00215B69" w:rsidRDefault="0010701C" w:rsidP="0010701C">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7BE70D61" w14:textId="77777777" w:rsidR="0010701C" w:rsidRPr="00175B72" w:rsidRDefault="0010701C" w:rsidP="0010701C">
      <w:pPr>
        <w:rPr>
          <w:rFonts w:eastAsia="Malgun Gothic"/>
        </w:rPr>
      </w:pPr>
      <w:r>
        <w:t>until the UE receives an allowed NSSAI.</w:t>
      </w:r>
    </w:p>
    <w:p w14:paraId="69F94BF4" w14:textId="77777777" w:rsidR="0010701C" w:rsidRDefault="0010701C" w:rsidP="0010701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BE3CA73" w14:textId="77777777" w:rsidR="0010701C" w:rsidRDefault="0010701C" w:rsidP="0010701C">
      <w:pPr>
        <w:pStyle w:val="B1"/>
      </w:pPr>
      <w:r>
        <w:t>a)</w:t>
      </w:r>
      <w:r>
        <w:tab/>
      </w:r>
      <w:r w:rsidRPr="003168A2">
        <w:t>"</w:t>
      </w:r>
      <w:r w:rsidRPr="005F7EB0">
        <w:t>mobility registration updating</w:t>
      </w:r>
      <w:r w:rsidRPr="003168A2">
        <w:t>"</w:t>
      </w:r>
      <w:r>
        <w:t xml:space="preserve"> and the UE is in NB-N1 mode; or</w:t>
      </w:r>
    </w:p>
    <w:p w14:paraId="0CDA6C75" w14:textId="77777777" w:rsidR="0010701C" w:rsidRDefault="0010701C" w:rsidP="0010701C">
      <w:pPr>
        <w:pStyle w:val="B1"/>
      </w:pPr>
      <w:r>
        <w:t>b)</w:t>
      </w:r>
      <w:r>
        <w:tab/>
      </w:r>
      <w:r w:rsidRPr="003168A2">
        <w:t>"</w:t>
      </w:r>
      <w:r w:rsidRPr="005F7EB0">
        <w:t>periodic registration updating</w:t>
      </w:r>
      <w:r w:rsidRPr="003168A2">
        <w:t>"</w:t>
      </w:r>
      <w:r>
        <w:t>;</w:t>
      </w:r>
    </w:p>
    <w:p w14:paraId="327F6D57" w14:textId="77777777" w:rsidR="0010701C" w:rsidRPr="0083064D" w:rsidRDefault="0010701C" w:rsidP="0010701C">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5D927C38" w14:textId="77777777" w:rsidR="0010701C" w:rsidRDefault="0010701C" w:rsidP="0010701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7B45379" w14:textId="77777777" w:rsidR="0010701C" w:rsidRDefault="0010701C" w:rsidP="0010701C">
      <w:pPr>
        <w:pStyle w:val="B1"/>
      </w:pPr>
      <w:r>
        <w:t>a)</w:t>
      </w:r>
      <w:r>
        <w:tab/>
      </w:r>
      <w:r w:rsidRPr="003168A2">
        <w:t>"</w:t>
      </w:r>
      <w:r w:rsidRPr="005F7EB0">
        <w:t>mobility registration updating</w:t>
      </w:r>
      <w:r w:rsidRPr="003168A2">
        <w:t>"</w:t>
      </w:r>
      <w:r>
        <w:t>; or</w:t>
      </w:r>
    </w:p>
    <w:p w14:paraId="3BF32EB6" w14:textId="77777777" w:rsidR="0010701C" w:rsidRDefault="0010701C" w:rsidP="0010701C">
      <w:pPr>
        <w:pStyle w:val="B1"/>
      </w:pPr>
      <w:r>
        <w:t>b)</w:t>
      </w:r>
      <w:r>
        <w:tab/>
      </w:r>
      <w:r w:rsidRPr="003168A2">
        <w:t>"</w:t>
      </w:r>
      <w:r w:rsidRPr="005F7EB0">
        <w:t>periodic registration updating</w:t>
      </w:r>
      <w:r w:rsidRPr="003168A2">
        <w:t>"</w:t>
      </w:r>
      <w:r>
        <w:t>;</w:t>
      </w:r>
    </w:p>
    <w:p w14:paraId="7B53C937" w14:textId="77777777" w:rsidR="0010701C" w:rsidRPr="00175B72" w:rsidRDefault="0010701C" w:rsidP="0010701C">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585B3FA9" w14:textId="77777777" w:rsidR="0010701C" w:rsidRDefault="0010701C" w:rsidP="0010701C">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FA619D3" w14:textId="77777777" w:rsidR="0010701C" w:rsidRDefault="0010701C" w:rsidP="0010701C">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62398EEA" w14:textId="77777777" w:rsidR="0010701C" w:rsidRDefault="0010701C" w:rsidP="0010701C">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552C89FD" w14:textId="77777777" w:rsidR="0010701C" w:rsidRDefault="0010701C" w:rsidP="0010701C">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8B686BA" w14:textId="77777777" w:rsidR="0010701C" w:rsidRDefault="0010701C" w:rsidP="0010701C">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7D5B62E9" w14:textId="77777777" w:rsidR="0010701C" w:rsidRPr="002D5176" w:rsidRDefault="0010701C" w:rsidP="0010701C">
      <w:pPr>
        <w:pStyle w:val="B2"/>
      </w:pPr>
      <w:r>
        <w:lastRenderedPageBreak/>
        <w:t>3</w:t>
      </w:r>
      <w:r w:rsidRPr="002D5176">
        <w:t>)</w:t>
      </w:r>
      <w:r w:rsidRPr="002D5176">
        <w:tab/>
        <w:t>determine the UE presence in LADN service area and forward the UE presence in LADN service area towards the SMF, if the corresponding PDU session is a PDU session for LADN.</w:t>
      </w:r>
    </w:p>
    <w:p w14:paraId="35EE8094" w14:textId="77777777" w:rsidR="0010701C" w:rsidRPr="000C4AE8" w:rsidRDefault="0010701C" w:rsidP="0010701C">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19C77207" w14:textId="77777777" w:rsidR="0010701C" w:rsidRDefault="0010701C" w:rsidP="0010701C">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136E3C3B" w14:textId="77777777" w:rsidR="0010701C" w:rsidRDefault="0010701C" w:rsidP="0010701C">
      <w:pPr>
        <w:pStyle w:val="B1"/>
        <w:rPr>
          <w:lang w:eastAsia="ko-KR"/>
        </w:rPr>
      </w:pPr>
      <w:r>
        <w:rPr>
          <w:lang w:eastAsia="ko-KR"/>
        </w:rPr>
        <w:t>a)</w:t>
      </w:r>
      <w:r>
        <w:rPr>
          <w:rFonts w:hint="eastAsia"/>
          <w:lang w:eastAsia="ko-KR"/>
        </w:rPr>
        <w:tab/>
      </w:r>
      <w:r>
        <w:rPr>
          <w:lang w:eastAsia="ko-KR"/>
        </w:rPr>
        <w:t>for single access PDU sessions, the AMF shall:</w:t>
      </w:r>
    </w:p>
    <w:p w14:paraId="07095411" w14:textId="77777777" w:rsidR="0010701C" w:rsidRDefault="0010701C" w:rsidP="0010701C">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0BEABF3C" w14:textId="77777777" w:rsidR="0010701C" w:rsidRPr="008837E1" w:rsidRDefault="0010701C" w:rsidP="0010701C">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47B716F8" w14:textId="77777777" w:rsidR="0010701C" w:rsidRPr="00496914" w:rsidRDefault="0010701C" w:rsidP="0010701C">
      <w:pPr>
        <w:pStyle w:val="B1"/>
        <w:rPr>
          <w:lang w:val="fr-FR"/>
        </w:rPr>
      </w:pPr>
      <w:r w:rsidRPr="00496914">
        <w:rPr>
          <w:lang w:val="fr-FR"/>
        </w:rPr>
        <w:t>b)</w:t>
      </w:r>
      <w:r w:rsidRPr="00496914">
        <w:rPr>
          <w:lang w:val="fr-FR"/>
        </w:rPr>
        <w:tab/>
        <w:t>for MA PDU sessions:</w:t>
      </w:r>
    </w:p>
    <w:p w14:paraId="55F90E72" w14:textId="77777777" w:rsidR="0010701C" w:rsidRPr="00E955B4" w:rsidRDefault="0010701C" w:rsidP="0010701C">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4EAC09E6" w14:textId="77777777" w:rsidR="0010701C" w:rsidRPr="00A85133" w:rsidRDefault="0010701C" w:rsidP="0010701C">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39049845" w14:textId="77777777" w:rsidR="0010701C" w:rsidRPr="00E955B4" w:rsidRDefault="0010701C" w:rsidP="0010701C">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00524F22" w14:textId="77777777" w:rsidR="0010701C" w:rsidRPr="008837E1" w:rsidRDefault="0010701C" w:rsidP="0010701C">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0B28A70" w14:textId="77777777" w:rsidR="0010701C" w:rsidRDefault="0010701C" w:rsidP="0010701C">
      <w:r>
        <w:t>If the Allowed PDU session status IE is included in the REGISTRATION REQUEST message, the AMF shall:</w:t>
      </w:r>
    </w:p>
    <w:p w14:paraId="0C75E8A6" w14:textId="77777777" w:rsidR="0010701C" w:rsidRDefault="0010701C" w:rsidP="0010701C">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26AD0D8" w14:textId="77777777" w:rsidR="0010701C" w:rsidRDefault="0010701C" w:rsidP="0010701C">
      <w:pPr>
        <w:pStyle w:val="B1"/>
      </w:pPr>
      <w:r>
        <w:t>b)</w:t>
      </w:r>
      <w:r>
        <w:tab/>
      </w:r>
      <w:r>
        <w:rPr>
          <w:lang w:eastAsia="ko-KR"/>
        </w:rPr>
        <w:t>for each SMF that has indicated pending downlink data only:</w:t>
      </w:r>
    </w:p>
    <w:p w14:paraId="76DAAC35" w14:textId="77777777" w:rsidR="0010701C" w:rsidRDefault="0010701C" w:rsidP="0010701C">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E0D60DE" w14:textId="77777777" w:rsidR="0010701C" w:rsidRDefault="0010701C" w:rsidP="0010701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224A08FB" w14:textId="77777777" w:rsidR="0010701C" w:rsidRDefault="0010701C" w:rsidP="0010701C">
      <w:pPr>
        <w:pStyle w:val="B1"/>
      </w:pPr>
      <w:r>
        <w:t>c)</w:t>
      </w:r>
      <w:r>
        <w:tab/>
      </w:r>
      <w:r>
        <w:rPr>
          <w:lang w:eastAsia="ko-KR"/>
        </w:rPr>
        <w:t>for each SMF that have indicated pending downlink signalling and data:</w:t>
      </w:r>
    </w:p>
    <w:p w14:paraId="0D4740FB" w14:textId="77777777" w:rsidR="0010701C" w:rsidRDefault="0010701C" w:rsidP="0010701C">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01948EB7" w14:textId="77777777" w:rsidR="0010701C" w:rsidRDefault="0010701C" w:rsidP="0010701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B33B86E" w14:textId="77777777" w:rsidR="0010701C" w:rsidRDefault="0010701C" w:rsidP="0010701C">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A372569" w14:textId="77777777" w:rsidR="0010701C" w:rsidRDefault="0010701C" w:rsidP="0010701C">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0A2FD18" w14:textId="77777777" w:rsidR="0010701C" w:rsidRPr="007B4263" w:rsidRDefault="0010701C" w:rsidP="0010701C">
      <w:r>
        <w:lastRenderedPageBreak/>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7D4544A" w14:textId="77777777" w:rsidR="0010701C" w:rsidRDefault="0010701C" w:rsidP="0010701C">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7B27B2B" w14:textId="77777777" w:rsidR="0010701C" w:rsidRDefault="0010701C" w:rsidP="0010701C">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52BE3C2" w14:textId="77777777" w:rsidR="0010701C" w:rsidRDefault="0010701C" w:rsidP="0010701C">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0FCD59BA" w14:textId="77777777" w:rsidR="0010701C" w:rsidRDefault="0010701C" w:rsidP="0010701C">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53F7FCA7" w14:textId="77777777" w:rsidR="0010701C" w:rsidRDefault="0010701C" w:rsidP="0010701C">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BA46277" w14:textId="77777777" w:rsidR="0010701C" w:rsidRDefault="0010701C" w:rsidP="0010701C">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1C625A3B" w14:textId="77777777" w:rsidR="0010701C" w:rsidRDefault="0010701C" w:rsidP="0010701C">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42C4B99" w14:textId="77777777" w:rsidR="0010701C" w:rsidRPr="0073466E" w:rsidRDefault="0010701C" w:rsidP="0010701C">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25CEEF8" w14:textId="77777777" w:rsidR="0010701C" w:rsidRDefault="0010701C" w:rsidP="0010701C">
      <w:r w:rsidRPr="003168A2">
        <w:t xml:space="preserve">If </w:t>
      </w:r>
      <w:r>
        <w:t>the AMF needs to initiate PDU session status synchronization the AMF shall include a PDU session status IE in the REGISTRATION ACCEPT message to indicate the UE:</w:t>
      </w:r>
    </w:p>
    <w:p w14:paraId="32487763" w14:textId="77777777" w:rsidR="0010701C" w:rsidRDefault="0010701C" w:rsidP="0010701C">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118DBE5" w14:textId="77777777" w:rsidR="0010701C" w:rsidRDefault="0010701C" w:rsidP="0010701C">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1B8AC3E" w14:textId="77777777" w:rsidR="0010701C" w:rsidRDefault="0010701C" w:rsidP="0010701C">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4B4AE60" w14:textId="77777777" w:rsidR="0010701C" w:rsidRPr="00AF2A45" w:rsidRDefault="0010701C" w:rsidP="0010701C">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12926947" w14:textId="77777777" w:rsidR="0010701C" w:rsidRDefault="0010701C" w:rsidP="0010701C">
      <w:pPr>
        <w:rPr>
          <w:noProof/>
          <w:lang w:val="en-US"/>
        </w:rPr>
      </w:pPr>
      <w:r>
        <w:rPr>
          <w:noProof/>
          <w:lang w:val="en-US"/>
        </w:rPr>
        <w:t>If the PDU session status IE is included in the REGISTRATION ACCEPT message:</w:t>
      </w:r>
    </w:p>
    <w:p w14:paraId="15DD7873" w14:textId="77777777" w:rsidR="0010701C" w:rsidRDefault="0010701C" w:rsidP="0010701C">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C629B55" w14:textId="77777777" w:rsidR="0010701C" w:rsidRPr="001D347C" w:rsidRDefault="0010701C" w:rsidP="0010701C">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1DEDF7A1" w14:textId="77777777" w:rsidR="0010701C" w:rsidRPr="00E955B4" w:rsidRDefault="0010701C" w:rsidP="0010701C">
      <w:pPr>
        <w:pStyle w:val="B2"/>
        <w:rPr>
          <w:noProof/>
          <w:lang w:val="en-US"/>
        </w:rPr>
      </w:pPr>
      <w:r w:rsidRPr="00E955B4">
        <w:rPr>
          <w:noProof/>
          <w:lang w:val="en-US"/>
        </w:rPr>
        <w:lastRenderedPageBreak/>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4D4196C2" w14:textId="77777777" w:rsidR="0010701C" w:rsidRDefault="0010701C" w:rsidP="0010701C">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68415DF3" w14:textId="77777777" w:rsidR="0010701C" w:rsidRDefault="0010701C" w:rsidP="0010701C">
      <w:r w:rsidRPr="003168A2">
        <w:t>If</w:t>
      </w:r>
      <w:r>
        <w:t>:</w:t>
      </w:r>
    </w:p>
    <w:p w14:paraId="2EBE2C70" w14:textId="77777777" w:rsidR="0010701C" w:rsidRDefault="0010701C" w:rsidP="0010701C">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0BB9383" w14:textId="77777777" w:rsidR="0010701C" w:rsidRDefault="0010701C" w:rsidP="0010701C">
      <w:pPr>
        <w:pStyle w:val="B1"/>
      </w:pPr>
      <w:r>
        <w:rPr>
          <w:rFonts w:eastAsia="Malgun Gothic"/>
        </w:rPr>
        <w:t>b)</w:t>
      </w:r>
      <w:r>
        <w:rPr>
          <w:rFonts w:eastAsia="Malgun Gothic"/>
        </w:rPr>
        <w:tab/>
      </w:r>
      <w:r>
        <w:t xml:space="preserve">the UE is </w:t>
      </w:r>
      <w:r w:rsidRPr="00596156">
        <w:t>operating in the single-registration mode</w:t>
      </w:r>
      <w:r>
        <w:t>;</w:t>
      </w:r>
    </w:p>
    <w:p w14:paraId="4716E5BA" w14:textId="77777777" w:rsidR="0010701C" w:rsidRDefault="0010701C" w:rsidP="0010701C">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5477E1F1" w14:textId="77777777" w:rsidR="0010701C" w:rsidRDefault="0010701C" w:rsidP="0010701C">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1623BE6F" w14:textId="77777777" w:rsidR="0010701C" w:rsidRPr="002E411E" w:rsidRDefault="0010701C" w:rsidP="0010701C">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744D60AB" w14:textId="77777777" w:rsidR="0010701C" w:rsidRDefault="0010701C" w:rsidP="0010701C">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78270BD" w14:textId="77777777" w:rsidR="0010701C" w:rsidRDefault="0010701C" w:rsidP="0010701C">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22BDCCD" w14:textId="77777777" w:rsidR="0010701C" w:rsidRDefault="0010701C" w:rsidP="0010701C">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7C26BA8" w14:textId="77777777" w:rsidR="0010701C" w:rsidRPr="00F701D3" w:rsidRDefault="0010701C" w:rsidP="0010701C">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8A8D4EF" w14:textId="77777777" w:rsidR="0010701C" w:rsidRDefault="0010701C" w:rsidP="0010701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FFDCAEA" w14:textId="77777777" w:rsidR="0010701C" w:rsidRDefault="0010701C" w:rsidP="0010701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365E30AD" w14:textId="77777777" w:rsidR="0010701C" w:rsidRDefault="0010701C" w:rsidP="0010701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67E2321" w14:textId="77777777" w:rsidR="0010701C" w:rsidRDefault="0010701C" w:rsidP="0010701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016915D" w14:textId="77777777" w:rsidR="0010701C" w:rsidRPr="00604BBA" w:rsidRDefault="0010701C" w:rsidP="0010701C">
      <w:pPr>
        <w:pStyle w:val="NO"/>
        <w:rPr>
          <w:rFonts w:eastAsia="Malgun Gothic"/>
        </w:rPr>
      </w:pPr>
      <w:r>
        <w:rPr>
          <w:rFonts w:eastAsia="Malgun Gothic"/>
        </w:rPr>
        <w:t>NOTE 8:</w:t>
      </w:r>
      <w:r>
        <w:rPr>
          <w:rFonts w:eastAsia="Malgun Gothic"/>
        </w:rPr>
        <w:tab/>
        <w:t>The registration mode used by the UE is implementation dependent.</w:t>
      </w:r>
    </w:p>
    <w:p w14:paraId="3CD37799" w14:textId="77777777" w:rsidR="0010701C" w:rsidRDefault="0010701C" w:rsidP="0010701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7A0081E" w14:textId="77777777" w:rsidR="0010701C" w:rsidRDefault="0010701C" w:rsidP="0010701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71643113" w14:textId="77777777" w:rsidR="0010701C" w:rsidRDefault="0010701C" w:rsidP="0010701C">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2BBB9F5D" w14:textId="77777777" w:rsidR="0010701C" w:rsidRDefault="0010701C" w:rsidP="0010701C">
      <w:r>
        <w:lastRenderedPageBreak/>
        <w:t>The AMF shall set the EMF bit in the 5GS network feature support IE to:</w:t>
      </w:r>
    </w:p>
    <w:p w14:paraId="57DD7732" w14:textId="77777777" w:rsidR="0010701C" w:rsidRDefault="0010701C" w:rsidP="0010701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6328CC8" w14:textId="77777777" w:rsidR="0010701C" w:rsidRDefault="0010701C" w:rsidP="0010701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C4FC9C5" w14:textId="77777777" w:rsidR="0010701C" w:rsidRDefault="0010701C" w:rsidP="0010701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BFC60BC" w14:textId="77777777" w:rsidR="0010701C" w:rsidRDefault="0010701C" w:rsidP="0010701C">
      <w:pPr>
        <w:pStyle w:val="B1"/>
      </w:pPr>
      <w:r>
        <w:t>d)</w:t>
      </w:r>
      <w:r>
        <w:tab/>
        <w:t>"Emergency services fallback not supported" if network does not support the emergency services fallback procedure when the UE is in any cell connected to 5GCN.</w:t>
      </w:r>
    </w:p>
    <w:p w14:paraId="7C17E1C9" w14:textId="77777777" w:rsidR="0010701C" w:rsidRDefault="0010701C" w:rsidP="0010701C">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B3DE5E3" w14:textId="77777777" w:rsidR="0010701C" w:rsidRDefault="0010701C" w:rsidP="0010701C">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0A917B2" w14:textId="77777777" w:rsidR="0010701C" w:rsidRDefault="0010701C" w:rsidP="0010701C">
      <w:r>
        <w:t>If the UE is not operating in SNPN access operation mode:</w:t>
      </w:r>
    </w:p>
    <w:p w14:paraId="01FEE687" w14:textId="77777777" w:rsidR="0010701C" w:rsidRDefault="0010701C" w:rsidP="0010701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ADE7ADF" w14:textId="77777777" w:rsidR="0010701C" w:rsidRPr="000C47DD" w:rsidRDefault="0010701C" w:rsidP="0010701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41C8ED6" w14:textId="77777777" w:rsidR="0010701C" w:rsidRDefault="0010701C" w:rsidP="0010701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46A07FB5" w14:textId="77777777" w:rsidR="0010701C" w:rsidRDefault="0010701C" w:rsidP="0010701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6502609" w14:textId="77777777" w:rsidR="0010701C" w:rsidRPr="000C47DD" w:rsidRDefault="0010701C" w:rsidP="0010701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1BCFF499" w14:textId="77777777" w:rsidR="0010701C" w:rsidRDefault="0010701C" w:rsidP="0010701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w:t>
      </w:r>
      <w:r w:rsidRPr="005F7EB0">
        <w:rPr>
          <w:noProof/>
        </w:rPr>
        <w:lastRenderedPageBreak/>
        <w:t>equivalent PLMN</w:t>
      </w:r>
      <w:r>
        <w:t>. In the UE, the ongoing active PDU sessions are not affected by the change of the MCS indicator bit.</w:t>
      </w:r>
    </w:p>
    <w:p w14:paraId="13E75672" w14:textId="77777777" w:rsidR="0010701C" w:rsidRDefault="0010701C" w:rsidP="0010701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CEC041E" w14:textId="77777777" w:rsidR="0010701C" w:rsidRDefault="0010701C" w:rsidP="0010701C">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566CF48" w14:textId="77777777" w:rsidR="0010701C" w:rsidRDefault="0010701C" w:rsidP="0010701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042AFBF0" w14:textId="77777777" w:rsidR="0010701C" w:rsidRDefault="0010701C" w:rsidP="0010701C">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00FE68E" w14:textId="77777777" w:rsidR="0010701C" w:rsidRDefault="0010701C" w:rsidP="0010701C">
      <w:pPr>
        <w:rPr>
          <w:noProof/>
        </w:rPr>
      </w:pPr>
      <w:r w:rsidRPr="00CC0C94">
        <w:t xml:space="preserve">in the </w:t>
      </w:r>
      <w:r>
        <w:rPr>
          <w:lang w:eastAsia="ko-KR"/>
        </w:rPr>
        <w:t>5GS network feature support IE in the REGISTRATION ACCEPT message</w:t>
      </w:r>
      <w:r w:rsidRPr="00CC0C94">
        <w:t>.</w:t>
      </w:r>
    </w:p>
    <w:p w14:paraId="7D0C8A2F" w14:textId="77777777" w:rsidR="0010701C" w:rsidRDefault="0010701C" w:rsidP="0010701C">
      <w:r>
        <w:t>If the UE is operating in SNPN access operation mode:</w:t>
      </w:r>
    </w:p>
    <w:p w14:paraId="651E1A8B" w14:textId="77777777" w:rsidR="0010701C" w:rsidRDefault="0010701C" w:rsidP="0010701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EED3C82" w14:textId="77777777" w:rsidR="0010701C" w:rsidRPr="000C47DD" w:rsidRDefault="0010701C" w:rsidP="0010701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E372449" w14:textId="77777777" w:rsidR="0010701C" w:rsidRDefault="0010701C" w:rsidP="0010701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2477F54A" w14:textId="77777777" w:rsidR="0010701C" w:rsidRDefault="0010701C" w:rsidP="0010701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909D999" w14:textId="77777777" w:rsidR="0010701C" w:rsidRPr="000C47DD" w:rsidRDefault="0010701C" w:rsidP="0010701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79ED8185" w14:textId="77777777" w:rsidR="0010701C" w:rsidRDefault="0010701C" w:rsidP="0010701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78EBB56" w14:textId="77777777" w:rsidR="0010701C" w:rsidRPr="00722419" w:rsidRDefault="0010701C" w:rsidP="0010701C">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9B59B00" w14:textId="77777777" w:rsidR="0010701C" w:rsidRDefault="0010701C" w:rsidP="0010701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70810CA" w14:textId="77777777" w:rsidR="0010701C" w:rsidRDefault="0010701C" w:rsidP="0010701C">
      <w:pPr>
        <w:pStyle w:val="B1"/>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4B78DB4A" w14:textId="77777777" w:rsidR="0010701C" w:rsidRDefault="0010701C" w:rsidP="0010701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68191C7" w14:textId="77777777" w:rsidR="0010701C" w:rsidRDefault="0010701C" w:rsidP="0010701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3C26EB6" w14:textId="77777777" w:rsidR="0010701C" w:rsidRDefault="0010701C" w:rsidP="0010701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51E19DA" w14:textId="77777777" w:rsidR="0010701C" w:rsidRDefault="0010701C" w:rsidP="0010701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5ED2A2F3" w14:textId="77777777" w:rsidR="0010701C" w:rsidRPr="00374A91" w:rsidRDefault="0010701C" w:rsidP="0010701C">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1C22D8D" w14:textId="77777777" w:rsidR="0010701C" w:rsidRPr="00374A91" w:rsidRDefault="0010701C" w:rsidP="0010701C">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215A5BEE" w14:textId="77777777" w:rsidR="0010701C" w:rsidRPr="004E3C2E" w:rsidRDefault="0010701C" w:rsidP="0010701C">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22858DE8" w14:textId="77777777" w:rsidR="0010701C" w:rsidRPr="00374A91" w:rsidRDefault="0010701C" w:rsidP="0010701C">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78A1CBF4" w14:textId="77777777" w:rsidR="0010701C" w:rsidRPr="00374A91" w:rsidRDefault="0010701C" w:rsidP="0010701C">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21A4533" w14:textId="77777777" w:rsidR="0010701C" w:rsidRPr="00CA308D" w:rsidRDefault="0010701C" w:rsidP="0010701C">
      <w:pPr>
        <w:rPr>
          <w:lang w:eastAsia="ko-KR"/>
        </w:rPr>
      </w:pPr>
      <w:r w:rsidRPr="00374A91">
        <w:rPr>
          <w:lang w:eastAsia="ko-KR"/>
        </w:rPr>
        <w:t>the AMF should not immediately release the NAS signalling connection after the completion of the registration procedure.</w:t>
      </w:r>
    </w:p>
    <w:p w14:paraId="74DDB594" w14:textId="77777777" w:rsidR="0010701C" w:rsidRDefault="0010701C" w:rsidP="0010701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88BD8F0" w14:textId="77777777" w:rsidR="0010701C" w:rsidRDefault="0010701C" w:rsidP="0010701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80E57DD" w14:textId="77777777" w:rsidR="0010701C" w:rsidRPr="00216B0A" w:rsidRDefault="0010701C" w:rsidP="0010701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94D89AF" w14:textId="77777777" w:rsidR="0010701C" w:rsidRDefault="0010701C" w:rsidP="0010701C">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3EA7D498" w14:textId="77777777" w:rsidR="0010701C" w:rsidRDefault="0010701C" w:rsidP="0010701C">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479392C6" w14:textId="77777777" w:rsidR="0010701C" w:rsidRDefault="0010701C" w:rsidP="0010701C">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372A1AE" w14:textId="77777777" w:rsidR="0010701C" w:rsidRPr="00CC0C94" w:rsidRDefault="0010701C" w:rsidP="0010701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FB14B54" w14:textId="77777777" w:rsidR="0010701C" w:rsidRDefault="0010701C" w:rsidP="0010701C">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FA3BB6B" w14:textId="77777777" w:rsidR="0010701C" w:rsidRDefault="0010701C" w:rsidP="0010701C">
      <w:pPr>
        <w:rPr>
          <w:lang w:eastAsia="zh-CN"/>
        </w:rPr>
      </w:pPr>
      <w:r>
        <w:lastRenderedPageBreak/>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3759D2E9" w14:textId="77777777" w:rsidR="0010701C" w:rsidRDefault="0010701C" w:rsidP="0010701C">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BFD02B9" w14:textId="77777777" w:rsidR="0010701C" w:rsidRDefault="0010701C" w:rsidP="0010701C">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045E3107" w14:textId="77777777" w:rsidR="0010701C" w:rsidRDefault="0010701C" w:rsidP="0010701C">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2C8B8767" w14:textId="77777777" w:rsidR="0010701C" w:rsidRDefault="0010701C" w:rsidP="0010701C">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FD6342F" w14:textId="77777777" w:rsidR="0010701C" w:rsidRDefault="0010701C" w:rsidP="0010701C">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79CF100" w14:textId="77777777" w:rsidR="0010701C" w:rsidRPr="003B390F" w:rsidRDefault="0010701C" w:rsidP="0010701C">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AD665A4" w14:textId="77777777" w:rsidR="0010701C" w:rsidRPr="003B390F" w:rsidRDefault="0010701C" w:rsidP="0010701C">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E0619D9" w14:textId="77777777" w:rsidR="0010701C" w:rsidRPr="003B390F" w:rsidRDefault="0010701C" w:rsidP="0010701C">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B1A686E" w14:textId="77777777" w:rsidR="0010701C" w:rsidRDefault="0010701C" w:rsidP="0010701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F25328F" w14:textId="77777777" w:rsidR="0010701C" w:rsidRDefault="0010701C" w:rsidP="0010701C">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71114F52" w14:textId="77777777" w:rsidR="0010701C" w:rsidRDefault="0010701C" w:rsidP="0010701C">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401CDF8B" w14:textId="77777777" w:rsidR="0010701C" w:rsidRPr="001344AD" w:rsidRDefault="0010701C" w:rsidP="0010701C">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2EB8C0EC" w14:textId="77777777" w:rsidR="0010701C" w:rsidRPr="001344AD" w:rsidRDefault="0010701C" w:rsidP="0010701C">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0CDE705" w14:textId="77777777" w:rsidR="0010701C" w:rsidRDefault="0010701C" w:rsidP="0010701C">
      <w:pPr>
        <w:pStyle w:val="B1"/>
      </w:pPr>
      <w:r w:rsidRPr="001344AD">
        <w:t>b)</w:t>
      </w:r>
      <w:r w:rsidRPr="001344AD">
        <w:tab/>
        <w:t>otherwise</w:t>
      </w:r>
      <w:r>
        <w:t>:</w:t>
      </w:r>
    </w:p>
    <w:p w14:paraId="762450A7" w14:textId="77777777" w:rsidR="0010701C" w:rsidRDefault="0010701C" w:rsidP="0010701C">
      <w:pPr>
        <w:pStyle w:val="B2"/>
      </w:pPr>
      <w:r>
        <w:t>1)</w:t>
      </w:r>
      <w:r>
        <w:tab/>
        <w:t>if the UE has NSSAI inclusion mode for the current PLMN and access type stored in the UE, the UE shall operate in the stored NSSAI inclusion mode;</w:t>
      </w:r>
    </w:p>
    <w:p w14:paraId="6A370C74" w14:textId="77777777" w:rsidR="0010701C" w:rsidRPr="001344AD" w:rsidRDefault="0010701C" w:rsidP="0010701C">
      <w:pPr>
        <w:pStyle w:val="B2"/>
      </w:pPr>
      <w:r>
        <w:t>2)</w:t>
      </w:r>
      <w:r>
        <w:tab/>
        <w:t>if the UE does not have NSSAI inclusion mode for the current PLMN and the access type stored in the UE and if</w:t>
      </w:r>
      <w:r w:rsidRPr="001344AD">
        <w:t xml:space="preserve"> the UE is performing the registration procedure over:</w:t>
      </w:r>
    </w:p>
    <w:p w14:paraId="5CE5B833" w14:textId="77777777" w:rsidR="0010701C" w:rsidRPr="001344AD" w:rsidRDefault="0010701C" w:rsidP="0010701C">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73D8523E" w14:textId="77777777" w:rsidR="0010701C" w:rsidRPr="001344AD" w:rsidRDefault="0010701C" w:rsidP="0010701C">
      <w:pPr>
        <w:pStyle w:val="B3"/>
      </w:pPr>
      <w:r>
        <w:lastRenderedPageBreak/>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4CD80CEF" w14:textId="77777777" w:rsidR="0010701C" w:rsidRDefault="0010701C" w:rsidP="0010701C">
      <w:pPr>
        <w:pStyle w:val="B3"/>
      </w:pPr>
      <w:r>
        <w:t>iii)</w:t>
      </w:r>
      <w:r>
        <w:tab/>
        <w:t>trusted non-3GPP access, the UE shall operate in NSSAI inclusion mode D in the current PLMN and</w:t>
      </w:r>
      <w:r>
        <w:rPr>
          <w:lang w:eastAsia="zh-CN"/>
        </w:rPr>
        <w:t xml:space="preserve"> the current</w:t>
      </w:r>
      <w:r>
        <w:t xml:space="preserve"> access type; or</w:t>
      </w:r>
    </w:p>
    <w:p w14:paraId="177502C5" w14:textId="77777777" w:rsidR="0010701C" w:rsidRDefault="0010701C" w:rsidP="0010701C">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EF80027" w14:textId="77777777" w:rsidR="0010701C" w:rsidRDefault="0010701C" w:rsidP="0010701C">
      <w:pPr>
        <w:rPr>
          <w:lang w:val="en-US"/>
        </w:rPr>
      </w:pPr>
      <w:r>
        <w:t xml:space="preserve">The AMF may include </w:t>
      </w:r>
      <w:r>
        <w:rPr>
          <w:lang w:val="en-US"/>
        </w:rPr>
        <w:t>operator-defined access category definitions in the REGISTRATION ACCEPT message.</w:t>
      </w:r>
    </w:p>
    <w:p w14:paraId="0B2AC80A" w14:textId="77777777" w:rsidR="0010701C" w:rsidRDefault="0010701C" w:rsidP="0010701C">
      <w:pPr>
        <w:rPr>
          <w:lang w:val="en-US" w:eastAsia="zh-CN"/>
        </w:rPr>
      </w:pPr>
      <w:bookmarkStart w:id="416"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0348E275" w14:textId="77777777" w:rsidR="0010701C" w:rsidRDefault="0010701C" w:rsidP="0010701C">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1E24462C" w14:textId="77777777" w:rsidR="0010701C" w:rsidRDefault="0010701C" w:rsidP="0010701C">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70A4CB25" w14:textId="77777777" w:rsidR="0010701C" w:rsidRDefault="0010701C" w:rsidP="0010701C">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7D122E05" w14:textId="77777777" w:rsidR="0010701C" w:rsidRDefault="0010701C" w:rsidP="0010701C">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3D7C5F17" w14:textId="77777777" w:rsidR="0010701C" w:rsidRDefault="0010701C" w:rsidP="0010701C">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758D723" w14:textId="77777777" w:rsidR="0010701C" w:rsidRDefault="0010701C" w:rsidP="0010701C">
      <w:r>
        <w:t>If the UE has indicated support for service gap control in the REGISTRATION REQUEST message and:</w:t>
      </w:r>
    </w:p>
    <w:p w14:paraId="56423520" w14:textId="77777777" w:rsidR="0010701C" w:rsidRDefault="0010701C" w:rsidP="0010701C">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4FCFD8B" w14:textId="77777777" w:rsidR="0010701C" w:rsidRDefault="0010701C" w:rsidP="0010701C">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416"/>
    <w:p w14:paraId="38978D12" w14:textId="77777777" w:rsidR="0010701C" w:rsidRDefault="0010701C" w:rsidP="0010701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90BC1A2" w14:textId="77777777" w:rsidR="0010701C" w:rsidRPr="00F80336" w:rsidRDefault="0010701C" w:rsidP="0010701C">
      <w:pPr>
        <w:pStyle w:val="NO"/>
        <w:rPr>
          <w:rFonts w:eastAsia="Malgun Gothic"/>
        </w:rPr>
      </w:pPr>
      <w:r>
        <w:t>NOTE 12: The UE provides the truncated 5G-S-TMSI configuration to the lower layers.</w:t>
      </w:r>
    </w:p>
    <w:p w14:paraId="43103260" w14:textId="77777777" w:rsidR="0010701C" w:rsidRDefault="0010701C" w:rsidP="0010701C">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F697480" w14:textId="77777777" w:rsidR="0010701C" w:rsidRDefault="0010701C" w:rsidP="0010701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BA7345B" w14:textId="77777777" w:rsidR="0010701C" w:rsidRDefault="0010701C" w:rsidP="0010701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08906971" w14:textId="77777777" w:rsidR="0010701C" w:rsidRDefault="0010701C" w:rsidP="0010701C">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2729DA8F" w14:textId="77777777" w:rsidR="0010701C" w:rsidRDefault="0010701C" w:rsidP="0010701C">
      <w:r>
        <w:lastRenderedPageBreak/>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communication with a USS or a PDU session for C2 communication until the UUAA-MM procedure is completed successfully.</w:t>
      </w:r>
    </w:p>
    <w:p w14:paraId="0BB276DF" w14:textId="77777777" w:rsidR="0010701C" w:rsidRDefault="0010701C" w:rsidP="0010701C">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886F119" w14:textId="77777777" w:rsidR="0010701C" w:rsidRDefault="0010701C" w:rsidP="0010701C">
      <w:pPr>
        <w:pStyle w:val="EditorsNote"/>
      </w:pPr>
      <w:r>
        <w:t>Editor's note:</w:t>
      </w:r>
      <w:r>
        <w:tab/>
        <w:t>It is FFS whether the Service-level-AA pending indication is included in the service-level AA container IE.</w:t>
      </w:r>
    </w:p>
    <w:p w14:paraId="36C62D27" w14:textId="20BEF6A2" w:rsidR="00550AB2" w:rsidRDefault="00550AB2" w:rsidP="00550AB2">
      <w:pPr>
        <w:rPr>
          <w:ins w:id="417" w:author="Lena Chaponniere11" w:date="2021-07-31T04:39:00Z"/>
        </w:rPr>
      </w:pPr>
      <w:ins w:id="418" w:author="Lena Chaponniere11" w:date="2021-07-31T04:39:00Z">
        <w:r w:rsidRPr="008E342A">
          <w:t xml:space="preserve">If the UE receives the </w:t>
        </w:r>
        <w:r>
          <w:t xml:space="preserve">List of PLMNs to be used in disaster </w:t>
        </w:r>
      </w:ins>
      <w:ins w:id="419" w:author="Lena Chaponniere11" w:date="2021-07-31T07:33:00Z">
        <w:r w:rsidR="00DD13AC">
          <w:t>condition</w:t>
        </w:r>
      </w:ins>
      <w:ins w:id="420" w:author="Lena Chaponniere11" w:date="2021-07-31T04:39:00Z">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w:t>
        </w:r>
      </w:ins>
    </w:p>
    <w:p w14:paraId="6BBEFEB7" w14:textId="06401F43" w:rsidR="00550AB2" w:rsidRDefault="00550AB2" w:rsidP="00550AB2">
      <w:pPr>
        <w:pStyle w:val="B1"/>
        <w:rPr>
          <w:ins w:id="421" w:author="Lena Chaponniere11" w:date="2021-07-31T04:39:00Z"/>
        </w:rPr>
      </w:pPr>
      <w:ins w:id="422" w:author="Lena Chaponniere11" w:date="2021-07-31T04:39:00Z">
        <w:r>
          <w:t>a)</w:t>
        </w:r>
        <w:r>
          <w:tab/>
          <w:t>if the</w:t>
        </w:r>
        <w:r w:rsidRPr="00085419">
          <w:t xml:space="preserve"> </w:t>
        </w:r>
        <w:r>
          <w:t xml:space="preserve">List of PLMNs to be used in disaster </w:t>
        </w:r>
      </w:ins>
      <w:ins w:id="423" w:author="Lena Chaponniere11" w:date="2021-07-31T07:33:00Z">
        <w:r w:rsidR="00DD13AC">
          <w:t>condition</w:t>
        </w:r>
      </w:ins>
      <w:ins w:id="424" w:author="Lena Chaponniere11" w:date="2021-07-31T04:39:00Z">
        <w:r w:rsidRPr="008E342A">
          <w:t xml:space="preserve"> IE</w:t>
        </w:r>
        <w:r>
          <w:t xml:space="preserve"> is received in the HPLMN or EHPLMN and:</w:t>
        </w:r>
      </w:ins>
    </w:p>
    <w:p w14:paraId="193EB29C" w14:textId="1ECA092B" w:rsidR="00550AB2" w:rsidRDefault="00550AB2" w:rsidP="00550AB2">
      <w:pPr>
        <w:pStyle w:val="B2"/>
        <w:rPr>
          <w:ins w:id="425" w:author="Lena Chaponniere11" w:date="2021-07-31T04:39:00Z"/>
        </w:rPr>
      </w:pPr>
      <w:ins w:id="426" w:author="Lena Chaponniere11" w:date="2021-07-31T04:39:00Z">
        <w:r>
          <w:t>1)</w:t>
        </w:r>
        <w:r>
          <w:tab/>
          <w:t xml:space="preserve">the UE has a "list of PLMN(s) to be used in disaster </w:t>
        </w:r>
      </w:ins>
      <w:ins w:id="427" w:author="Lena Chaponniere11" w:date="2021-07-31T07:33:00Z">
        <w:r w:rsidR="00DD13AC">
          <w:t>condition</w:t>
        </w:r>
      </w:ins>
      <w:ins w:id="428" w:author="Lena Chaponniere11" w:date="2021-07-31T04:39:00Z">
        <w:r>
          <w:t xml:space="preserve">" stored in the ME, replace the "list of PLMN(s) to be used in disaster </w:t>
        </w:r>
      </w:ins>
      <w:ins w:id="429" w:author="Lena Chaponniere11" w:date="2021-07-31T07:33:00Z">
        <w:r w:rsidR="00DD13AC">
          <w:t>condition</w:t>
        </w:r>
      </w:ins>
      <w:ins w:id="430" w:author="Lena Chaponniere11" w:date="2021-07-31T04:39:00Z">
        <w:r>
          <w:t xml:space="preserve">" stored in the ME with the </w:t>
        </w:r>
      </w:ins>
      <w:ins w:id="431" w:author="Lena Chaponniere11" w:date="2021-08-11T12:35:00Z">
        <w:r w:rsidR="00F2272E">
          <w:t xml:space="preserve">"list of PLMN(s) to be used in disaster condition" included in the </w:t>
        </w:r>
      </w:ins>
      <w:ins w:id="432" w:author="Lena Chaponniere11" w:date="2021-07-31T04:39:00Z">
        <w:r>
          <w:t xml:space="preserve">List of PLMNs to be used in disaster </w:t>
        </w:r>
      </w:ins>
      <w:ins w:id="433" w:author="Lena Chaponniere11" w:date="2021-07-31T07:33:00Z">
        <w:r w:rsidR="00DD13AC">
          <w:t>condition</w:t>
        </w:r>
      </w:ins>
      <w:ins w:id="434" w:author="Lena Chaponniere11" w:date="2021-07-31T04:39:00Z">
        <w:r w:rsidRPr="008E342A">
          <w:t xml:space="preserve"> IE</w:t>
        </w:r>
        <w:r>
          <w:t>; or</w:t>
        </w:r>
      </w:ins>
    </w:p>
    <w:p w14:paraId="1556D587" w14:textId="622FB93A" w:rsidR="00550AB2" w:rsidRDefault="00550AB2" w:rsidP="00550AB2">
      <w:pPr>
        <w:pStyle w:val="B2"/>
        <w:rPr>
          <w:ins w:id="435" w:author="Lena Chaponniere11" w:date="2021-07-31T04:39:00Z"/>
        </w:rPr>
      </w:pPr>
      <w:ins w:id="436" w:author="Lena Chaponniere11" w:date="2021-07-31T04:39:00Z">
        <w:r>
          <w:t>2)</w:t>
        </w:r>
        <w:r>
          <w:tab/>
          <w:t>the UE does not have</w:t>
        </w:r>
      </w:ins>
      <w:ins w:id="437" w:author="Lena Chaponniere13" w:date="2021-08-19T22:02:00Z">
        <w:r w:rsidR="006E15AB">
          <w:t xml:space="preserve"> </w:t>
        </w:r>
      </w:ins>
      <w:ins w:id="438" w:author="Lena Chaponniere11" w:date="2021-07-31T04:39:00Z">
        <w:r>
          <w:t xml:space="preserve">a "list of PLMN(s) to be used in disaster </w:t>
        </w:r>
      </w:ins>
      <w:ins w:id="439" w:author="Lena Chaponniere11" w:date="2021-07-31T07:33:00Z">
        <w:r w:rsidR="00DD13AC">
          <w:t>condition</w:t>
        </w:r>
      </w:ins>
      <w:ins w:id="440" w:author="Lena Chaponniere11" w:date="2021-07-31T04:39:00Z">
        <w:r>
          <w:t xml:space="preserve">" stored in the ME, store the </w:t>
        </w:r>
      </w:ins>
      <w:ins w:id="441" w:author="Lena Chaponniere11" w:date="2021-08-11T12:35:00Z">
        <w:r w:rsidR="00F2272E">
          <w:t xml:space="preserve">"list of PLMN(s) to be used in disaster condition" included in the </w:t>
        </w:r>
      </w:ins>
      <w:ins w:id="442" w:author="Lena Chaponniere11" w:date="2021-07-31T04:39:00Z">
        <w:r>
          <w:t xml:space="preserve">List of PLMNs to be used in disaster </w:t>
        </w:r>
      </w:ins>
      <w:ins w:id="443" w:author="Lena Chaponniere11" w:date="2021-07-31T07:33:00Z">
        <w:r w:rsidR="00DD13AC">
          <w:t>condition</w:t>
        </w:r>
      </w:ins>
      <w:ins w:id="444" w:author="Lena Chaponniere11" w:date="2021-07-31T04:39:00Z">
        <w:r w:rsidRPr="008E342A">
          <w:t xml:space="preserve"> IE</w:t>
        </w:r>
        <w:r>
          <w:t xml:space="preserve"> in the ME; and</w:t>
        </w:r>
      </w:ins>
    </w:p>
    <w:p w14:paraId="3F4A6121" w14:textId="64398424" w:rsidR="00550AB2" w:rsidRPr="00B447DB" w:rsidRDefault="00550AB2" w:rsidP="00550AB2">
      <w:pPr>
        <w:pStyle w:val="NO"/>
        <w:rPr>
          <w:ins w:id="445" w:author="Lena Chaponniere11" w:date="2021-07-31T04:39:00Z"/>
        </w:rPr>
      </w:pPr>
      <w:ins w:id="446" w:author="Lena Chaponniere11" w:date="2021-07-31T04:39:00Z">
        <w:r w:rsidRPr="002C1FFB">
          <w:t>NOTE</w:t>
        </w:r>
        <w:r>
          <w:t> 1</w:t>
        </w:r>
      </w:ins>
      <w:ins w:id="447" w:author="Lena Chaponniere11" w:date="2021-07-31T04:40:00Z">
        <w:r>
          <w:t>3</w:t>
        </w:r>
      </w:ins>
      <w:ins w:id="448" w:author="Lena Chaponniere11" w:date="2021-07-31T04:39:00Z">
        <w:r w:rsidRPr="00A95700">
          <w:t>:</w:t>
        </w:r>
        <w:r w:rsidRPr="00A95700">
          <w:tab/>
        </w:r>
        <w:r w:rsidRPr="00226A2D">
          <w:t xml:space="preserve">When the UE receives the </w:t>
        </w:r>
        <w:r>
          <w:t xml:space="preserve">List of PLMNs to be used in disaster </w:t>
        </w:r>
      </w:ins>
      <w:ins w:id="449" w:author="Lena Chaponniere11" w:date="2021-07-31T07:33:00Z">
        <w:r w:rsidR="00DD13AC">
          <w:t>condition</w:t>
        </w:r>
      </w:ins>
      <w:ins w:id="450" w:author="Lena Chaponniere11" w:date="2021-07-31T04:39:00Z">
        <w:r w:rsidRPr="00226A2D">
          <w:t xml:space="preserve"> IE in the HPLMN derived from the IMSI, the EHPLMN list is present and is not empty and the HPLMN is not present in the EHPLMN list, the UE behaves as</w:t>
        </w:r>
        <w:r>
          <w:t xml:space="preserve"> if</w:t>
        </w:r>
        <w:r w:rsidRPr="00226A2D">
          <w:t xml:space="preserve"> it receives the </w:t>
        </w:r>
        <w:r>
          <w:t xml:space="preserve">List of PLMNs to be used in disaster </w:t>
        </w:r>
      </w:ins>
      <w:ins w:id="451" w:author="Lena Chaponniere11" w:date="2021-07-31T07:33:00Z">
        <w:r w:rsidR="00DD13AC">
          <w:t>condition</w:t>
        </w:r>
      </w:ins>
      <w:ins w:id="452" w:author="Lena Chaponniere11" w:date="2021-07-31T04:39:00Z">
        <w:r w:rsidRPr="00226A2D">
          <w:t xml:space="preserve"> IE in a VPLMN</w:t>
        </w:r>
        <w:r>
          <w:rPr>
            <w:rFonts w:hint="eastAsia"/>
            <w:lang w:eastAsia="zh-CN"/>
          </w:rPr>
          <w:t>.</w:t>
        </w:r>
      </w:ins>
    </w:p>
    <w:p w14:paraId="237CF499" w14:textId="1F8F991C" w:rsidR="00550AB2" w:rsidRDefault="00550AB2" w:rsidP="00550AB2">
      <w:pPr>
        <w:pStyle w:val="B1"/>
        <w:rPr>
          <w:ins w:id="453" w:author="Lena Chaponniere11" w:date="2021-07-31T04:39:00Z"/>
        </w:rPr>
      </w:pPr>
      <w:ins w:id="454" w:author="Lena Chaponniere11" w:date="2021-07-31T04:39:00Z">
        <w:r>
          <w:t>b)</w:t>
        </w:r>
        <w:r>
          <w:tab/>
          <w:t xml:space="preserve">if the List of PLMNs to be used in disaster </w:t>
        </w:r>
      </w:ins>
      <w:ins w:id="455" w:author="Lena Chaponniere11" w:date="2021-07-31T07:33:00Z">
        <w:r w:rsidR="00DD13AC">
          <w:t>condition</w:t>
        </w:r>
      </w:ins>
      <w:ins w:id="456" w:author="Lena Chaponniere11" w:date="2021-07-31T04:39:00Z">
        <w:r w:rsidRPr="008E342A">
          <w:t xml:space="preserve"> IE</w:t>
        </w:r>
        <w:r w:rsidRPr="000759DA">
          <w:t xml:space="preserve"> </w:t>
        </w:r>
        <w:r>
          <w:t>is received</w:t>
        </w:r>
        <w:r w:rsidRPr="000759DA">
          <w:t xml:space="preserve"> in </w:t>
        </w:r>
        <w:r>
          <w:t>a</w:t>
        </w:r>
        <w:r w:rsidRPr="000759DA">
          <w:t xml:space="preserve"> serving PLMN </w:t>
        </w:r>
        <w:r>
          <w:t xml:space="preserve">other than </w:t>
        </w:r>
        <w:r w:rsidRPr="000759DA">
          <w:t>the HPLMN</w:t>
        </w:r>
        <w:r>
          <w:t xml:space="preserve"> or EHPLMN and:</w:t>
        </w:r>
      </w:ins>
    </w:p>
    <w:p w14:paraId="0BC0619C" w14:textId="47823BDE" w:rsidR="00550AB2" w:rsidRDefault="00550AB2" w:rsidP="00550AB2">
      <w:pPr>
        <w:pStyle w:val="B2"/>
        <w:rPr>
          <w:ins w:id="457" w:author="Lena Chaponniere11" w:date="2021-07-31T04:39:00Z"/>
        </w:rPr>
      </w:pPr>
      <w:ins w:id="458" w:author="Lena Chaponniere11" w:date="2021-07-31T04:39:00Z">
        <w:r>
          <w:t>1)</w:t>
        </w:r>
        <w:r>
          <w:tab/>
          <w:t>the UE has</w:t>
        </w:r>
        <w:r w:rsidRPr="00041548">
          <w:t xml:space="preserve"> </w:t>
        </w:r>
        <w:r>
          <w:t xml:space="preserve">a "list of PLMN(s) to be used in disaster </w:t>
        </w:r>
      </w:ins>
      <w:ins w:id="459" w:author="Lena Chaponniere11" w:date="2021-07-31T07:33:00Z">
        <w:r w:rsidR="00DD13AC">
          <w:t>condition</w:t>
        </w:r>
      </w:ins>
      <w:ins w:id="460" w:author="Lena Chaponniere11" w:date="2021-07-31T04:39:00Z">
        <w:r>
          <w:t xml:space="preserve">" with at least one entry stored in the ME, replace the "list of PLMN(s) to be used in disaster </w:t>
        </w:r>
      </w:ins>
      <w:ins w:id="461" w:author="Lena Chaponniere11" w:date="2021-07-31T07:33:00Z">
        <w:r w:rsidR="00DD13AC">
          <w:t>condition</w:t>
        </w:r>
      </w:ins>
      <w:ins w:id="462" w:author="Lena Chaponniere11" w:date="2021-07-31T04:39:00Z">
        <w:r>
          <w:t xml:space="preserve">" stored in the ME with the </w:t>
        </w:r>
      </w:ins>
      <w:ins w:id="463" w:author="Lena Chaponniere11" w:date="2021-08-11T12:35:00Z">
        <w:r w:rsidR="00F2272E">
          <w:t xml:space="preserve">"list of PLMN(s) to be used in disaster condition" included in the </w:t>
        </w:r>
      </w:ins>
      <w:ins w:id="464" w:author="Lena Chaponniere11" w:date="2021-07-31T04:39:00Z">
        <w:r>
          <w:t xml:space="preserve">List of PLMNs to be used in disaster </w:t>
        </w:r>
      </w:ins>
      <w:ins w:id="465" w:author="Lena Chaponniere11" w:date="2021-07-31T07:33:00Z">
        <w:r w:rsidR="00DD13AC">
          <w:t>condition</w:t>
        </w:r>
      </w:ins>
      <w:ins w:id="466" w:author="Lena Chaponniere11" w:date="2021-07-31T04:39:00Z">
        <w:r w:rsidRPr="008E342A">
          <w:t xml:space="preserve"> IE</w:t>
        </w:r>
        <w:r>
          <w:t>; or</w:t>
        </w:r>
      </w:ins>
    </w:p>
    <w:p w14:paraId="6E6D50D8" w14:textId="044BE5FA" w:rsidR="00550AB2" w:rsidRDefault="00550AB2" w:rsidP="00550AB2">
      <w:pPr>
        <w:pStyle w:val="B2"/>
        <w:rPr>
          <w:ins w:id="467" w:author="Lena Chaponniere11" w:date="2021-07-31T04:39:00Z"/>
        </w:rPr>
      </w:pPr>
      <w:ins w:id="468" w:author="Lena Chaponniere11" w:date="2021-07-31T04:39:00Z">
        <w:r>
          <w:t>2)</w:t>
        </w:r>
        <w:r>
          <w:tab/>
          <w:t>the UE does not have</w:t>
        </w:r>
        <w:r w:rsidRPr="00EE50A6">
          <w:t xml:space="preserve"> </w:t>
        </w:r>
        <w:r>
          <w:t xml:space="preserve">a "list of PLMN(s) to be used in disaster </w:t>
        </w:r>
      </w:ins>
      <w:ins w:id="469" w:author="Lena Chaponniere11" w:date="2021-07-31T07:33:00Z">
        <w:r w:rsidR="00DD13AC">
          <w:t>condition</w:t>
        </w:r>
      </w:ins>
      <w:ins w:id="470" w:author="Lena Chaponniere11" w:date="2021-07-31T04:39:00Z">
        <w:r>
          <w:t xml:space="preserve">" with at least one entry stored in the ME, discard the List of PLMNs to be used in disaster </w:t>
        </w:r>
      </w:ins>
      <w:ins w:id="471" w:author="Lena Chaponniere11" w:date="2021-07-31T07:33:00Z">
        <w:r w:rsidR="00DD13AC">
          <w:t>condition</w:t>
        </w:r>
      </w:ins>
      <w:ins w:id="472" w:author="Lena Chaponniere11" w:date="2021-07-31T04:39:00Z">
        <w:r w:rsidRPr="008E342A">
          <w:t xml:space="preserve"> IE</w:t>
        </w:r>
        <w:r>
          <w:t>.</w:t>
        </w:r>
      </w:ins>
    </w:p>
    <w:p w14:paraId="2A1FE801" w14:textId="11FB346B" w:rsidR="002768E9" w:rsidRDefault="002768E9">
      <w:pPr>
        <w:rPr>
          <w:noProof/>
        </w:rPr>
      </w:pPr>
    </w:p>
    <w:p w14:paraId="168B5998" w14:textId="52BEE91B"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BACF284" w14:textId="77777777" w:rsidR="00F659BE" w:rsidRPr="00440029" w:rsidRDefault="00F659BE" w:rsidP="00F659BE">
      <w:pPr>
        <w:pStyle w:val="Heading4"/>
        <w:rPr>
          <w:lang w:eastAsia="ko-KR"/>
        </w:rPr>
      </w:pPr>
      <w:bookmarkStart w:id="473" w:name="_Toc20232928"/>
      <w:bookmarkStart w:id="474" w:name="_Toc27747034"/>
      <w:bookmarkStart w:id="475" w:name="_Toc36213221"/>
      <w:bookmarkStart w:id="476" w:name="_Toc36657398"/>
      <w:bookmarkStart w:id="477" w:name="_Toc45287064"/>
      <w:bookmarkStart w:id="478" w:name="_Toc51948333"/>
      <w:bookmarkStart w:id="479" w:name="_Toc51949425"/>
      <w:bookmarkStart w:id="480" w:name="_Toc76119236"/>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73"/>
      <w:bookmarkEnd w:id="474"/>
      <w:bookmarkEnd w:id="475"/>
      <w:bookmarkEnd w:id="476"/>
      <w:bookmarkEnd w:id="477"/>
      <w:bookmarkEnd w:id="478"/>
      <w:bookmarkEnd w:id="479"/>
      <w:bookmarkEnd w:id="480"/>
    </w:p>
    <w:p w14:paraId="74E08DAA" w14:textId="77777777" w:rsidR="00F659BE" w:rsidRPr="00440029" w:rsidRDefault="00F659BE" w:rsidP="00F659BE">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65A7992F" w14:textId="77777777" w:rsidR="00F659BE" w:rsidRPr="00440029" w:rsidRDefault="00F659BE" w:rsidP="00F659BE">
      <w:pPr>
        <w:pStyle w:val="B1"/>
      </w:pPr>
      <w:r w:rsidRPr="00440029">
        <w:t>Message type:</w:t>
      </w:r>
      <w:r w:rsidRPr="00440029">
        <w:tab/>
      </w:r>
      <w:r>
        <w:t>REGISTRATION ACCEPT</w:t>
      </w:r>
    </w:p>
    <w:p w14:paraId="69AC859A" w14:textId="77777777" w:rsidR="00F659BE" w:rsidRPr="00440029" w:rsidRDefault="00F659BE" w:rsidP="00F659BE">
      <w:pPr>
        <w:pStyle w:val="B1"/>
      </w:pPr>
      <w:r w:rsidRPr="00440029">
        <w:t>Significance:</w:t>
      </w:r>
      <w:r>
        <w:tab/>
      </w:r>
      <w:r w:rsidRPr="00440029">
        <w:t>dual</w:t>
      </w:r>
    </w:p>
    <w:p w14:paraId="1A8E4382" w14:textId="77777777" w:rsidR="00F659BE" w:rsidRDefault="00F659BE" w:rsidP="00F659BE">
      <w:pPr>
        <w:pStyle w:val="B1"/>
      </w:pPr>
      <w:r w:rsidRPr="00440029">
        <w:t>Direction:</w:t>
      </w:r>
      <w:r>
        <w:tab/>
      </w:r>
      <w:r w:rsidRPr="00440029">
        <w:t>network</w:t>
      </w:r>
      <w:r>
        <w:t xml:space="preserve"> to UE</w:t>
      </w:r>
    </w:p>
    <w:p w14:paraId="5EC08E8B" w14:textId="77777777" w:rsidR="00F659BE" w:rsidRDefault="00F659BE" w:rsidP="00F659BE">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659BE" w:rsidRPr="005F7EB0" w14:paraId="56D5C65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C294CCE" w14:textId="77777777" w:rsidR="00F659BE" w:rsidRPr="005F7EB0" w:rsidRDefault="00F659BE" w:rsidP="000106CA">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77743A4C" w14:textId="77777777" w:rsidR="00F659BE" w:rsidRPr="005F7EB0" w:rsidRDefault="00F659BE" w:rsidP="000106CA">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0ED700B" w14:textId="77777777" w:rsidR="00F659BE" w:rsidRPr="005F7EB0" w:rsidRDefault="00F659BE" w:rsidP="000106C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FF02857" w14:textId="77777777" w:rsidR="00F659BE" w:rsidRPr="005F7EB0" w:rsidRDefault="00F659BE" w:rsidP="000106C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B488358" w14:textId="77777777" w:rsidR="00F659BE" w:rsidRPr="005F7EB0" w:rsidRDefault="00F659BE" w:rsidP="000106CA">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57E3BCFB" w14:textId="77777777" w:rsidR="00F659BE" w:rsidRPr="005F7EB0" w:rsidRDefault="00F659BE" w:rsidP="000106CA">
            <w:pPr>
              <w:pStyle w:val="TAH"/>
            </w:pPr>
            <w:r w:rsidRPr="005F7EB0">
              <w:t>Length</w:t>
            </w:r>
          </w:p>
        </w:tc>
      </w:tr>
      <w:tr w:rsidR="00F659BE" w:rsidRPr="005F7EB0" w14:paraId="1E14FA4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260929" w14:textId="77777777" w:rsidR="00F659BE" w:rsidRPr="005F7EB0"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83A4DC6" w14:textId="77777777" w:rsidR="00F659BE" w:rsidRPr="005F7EB0" w:rsidRDefault="00F659BE" w:rsidP="000106CA">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1FC683A4" w14:textId="77777777" w:rsidR="00F659BE" w:rsidRPr="005F7EB0" w:rsidRDefault="00F659BE" w:rsidP="000106CA">
            <w:pPr>
              <w:pStyle w:val="TAL"/>
            </w:pPr>
            <w:r w:rsidRPr="005F7EB0">
              <w:t>Extended protocol discriminator</w:t>
            </w:r>
          </w:p>
          <w:p w14:paraId="1DB4F4D6" w14:textId="77777777" w:rsidR="00F659BE" w:rsidRPr="005F7EB0" w:rsidRDefault="00F659BE" w:rsidP="000106CA">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42216971"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6D6FAA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059BF84" w14:textId="77777777" w:rsidR="00F659BE" w:rsidRPr="005F7EB0" w:rsidRDefault="00F659BE" w:rsidP="000106CA">
            <w:pPr>
              <w:pStyle w:val="TAC"/>
            </w:pPr>
            <w:r w:rsidRPr="005F7EB0">
              <w:t>1</w:t>
            </w:r>
          </w:p>
        </w:tc>
      </w:tr>
      <w:tr w:rsidR="00F659BE" w:rsidRPr="005F7EB0" w14:paraId="32BA7FA5"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D34387"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4D24692" w14:textId="77777777" w:rsidR="00F659BE" w:rsidRPr="00CE60D4" w:rsidRDefault="00F659BE" w:rsidP="000106CA">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01EA0F2F" w14:textId="77777777" w:rsidR="00F659BE" w:rsidRPr="00CE60D4" w:rsidRDefault="00F659BE" w:rsidP="000106CA">
            <w:pPr>
              <w:pStyle w:val="TAL"/>
            </w:pPr>
            <w:r w:rsidRPr="00CE60D4">
              <w:t>Security header type</w:t>
            </w:r>
          </w:p>
          <w:p w14:paraId="0B551DC6" w14:textId="77777777" w:rsidR="00F659BE" w:rsidRPr="00CE60D4" w:rsidRDefault="00F659BE" w:rsidP="000106CA">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5B63E20A"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1E3717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D83C21C" w14:textId="77777777" w:rsidR="00F659BE" w:rsidRPr="005F7EB0" w:rsidRDefault="00F659BE" w:rsidP="000106CA">
            <w:pPr>
              <w:pStyle w:val="TAC"/>
            </w:pPr>
            <w:r w:rsidRPr="005F7EB0">
              <w:t>1/2</w:t>
            </w:r>
          </w:p>
        </w:tc>
      </w:tr>
      <w:tr w:rsidR="00F659BE" w:rsidRPr="005F7EB0" w14:paraId="01E4B164"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BF9DC1"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D13D386" w14:textId="77777777" w:rsidR="00F659BE" w:rsidRPr="00CE60D4" w:rsidRDefault="00F659BE" w:rsidP="000106CA">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0CA6906D" w14:textId="77777777" w:rsidR="00F659BE" w:rsidRPr="00CE60D4" w:rsidRDefault="00F659BE" w:rsidP="000106CA">
            <w:pPr>
              <w:pStyle w:val="TAL"/>
            </w:pPr>
            <w:r w:rsidRPr="00CE60D4">
              <w:t>Spare half octet</w:t>
            </w:r>
          </w:p>
          <w:p w14:paraId="6CFF69C8" w14:textId="77777777" w:rsidR="00F659BE" w:rsidRPr="00CE60D4" w:rsidRDefault="00F659BE" w:rsidP="000106CA">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1D8A02BD"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5297C17C"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2E68E10" w14:textId="77777777" w:rsidR="00F659BE" w:rsidRPr="005F7EB0" w:rsidRDefault="00F659BE" w:rsidP="000106CA">
            <w:pPr>
              <w:pStyle w:val="TAC"/>
            </w:pPr>
            <w:r w:rsidRPr="005F7EB0">
              <w:t>1/2</w:t>
            </w:r>
          </w:p>
        </w:tc>
      </w:tr>
      <w:tr w:rsidR="00F659BE" w:rsidRPr="005F7EB0" w14:paraId="7CE9A7F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75F7EF"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1B564EA" w14:textId="77777777" w:rsidR="00F659BE" w:rsidRPr="00CE60D4" w:rsidRDefault="00F659BE" w:rsidP="000106CA">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56ED54BA" w14:textId="77777777" w:rsidR="00F659BE" w:rsidRPr="00CE60D4" w:rsidRDefault="00F659BE" w:rsidP="000106CA">
            <w:pPr>
              <w:pStyle w:val="TAL"/>
            </w:pPr>
            <w:r w:rsidRPr="00CE60D4">
              <w:t>Message type</w:t>
            </w:r>
          </w:p>
          <w:p w14:paraId="69D836D0" w14:textId="77777777" w:rsidR="00F659BE" w:rsidRPr="00CE60D4" w:rsidRDefault="00F659BE" w:rsidP="000106CA">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26BBC233"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C15E2F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3EAFE4CF" w14:textId="77777777" w:rsidR="00F659BE" w:rsidRPr="005F7EB0" w:rsidRDefault="00F659BE" w:rsidP="000106CA">
            <w:pPr>
              <w:pStyle w:val="TAC"/>
            </w:pPr>
            <w:r w:rsidRPr="005F7EB0">
              <w:t>1</w:t>
            </w:r>
          </w:p>
        </w:tc>
      </w:tr>
      <w:tr w:rsidR="00F659BE" w:rsidRPr="005F7EB0" w14:paraId="7FD7DCE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DCEB72"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8414A0E" w14:textId="77777777" w:rsidR="00F659BE" w:rsidRPr="00CE60D4" w:rsidRDefault="00F659BE" w:rsidP="000106CA">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7BC2EC86" w14:textId="77777777" w:rsidR="00F659BE" w:rsidRPr="00CE60D4" w:rsidRDefault="00F659BE" w:rsidP="000106CA">
            <w:pPr>
              <w:pStyle w:val="TAL"/>
            </w:pPr>
            <w:r w:rsidRPr="00CE60D4">
              <w:t>5GS registration result</w:t>
            </w:r>
          </w:p>
          <w:p w14:paraId="7FF8D12E" w14:textId="77777777" w:rsidR="00F659BE" w:rsidRPr="00CE60D4" w:rsidRDefault="00F659BE" w:rsidP="000106CA">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077DBF56" w14:textId="77777777" w:rsidR="00F659BE" w:rsidRPr="005F7EB0" w:rsidRDefault="00F659BE" w:rsidP="000106CA">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7E21EFD3" w14:textId="77777777" w:rsidR="00F659BE" w:rsidRPr="005F7EB0" w:rsidRDefault="00F659BE" w:rsidP="000106CA">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76FA6A95" w14:textId="77777777" w:rsidR="00F659BE" w:rsidRPr="005F7EB0" w:rsidRDefault="00F659BE" w:rsidP="000106CA">
            <w:pPr>
              <w:pStyle w:val="TAC"/>
              <w:rPr>
                <w:lang w:eastAsia="ja-JP"/>
              </w:rPr>
            </w:pPr>
            <w:r w:rsidRPr="005F7EB0">
              <w:rPr>
                <w:lang w:eastAsia="ja-JP"/>
              </w:rPr>
              <w:t>2</w:t>
            </w:r>
          </w:p>
        </w:tc>
      </w:tr>
      <w:tr w:rsidR="00F659BE" w:rsidRPr="005F7EB0" w14:paraId="6640B32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43413F" w14:textId="77777777" w:rsidR="00F659BE" w:rsidRPr="00CE60D4" w:rsidRDefault="00F659BE" w:rsidP="000106CA">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0A2ADCF1" w14:textId="77777777" w:rsidR="00F659BE" w:rsidRPr="00CE60D4" w:rsidRDefault="00F659BE" w:rsidP="000106CA">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296AAEDE" w14:textId="77777777" w:rsidR="00F659BE" w:rsidRPr="00CE60D4" w:rsidRDefault="00F659BE" w:rsidP="000106CA">
            <w:pPr>
              <w:pStyle w:val="TAL"/>
            </w:pPr>
            <w:r w:rsidRPr="00CE60D4">
              <w:t>5GS mobile identity</w:t>
            </w:r>
          </w:p>
          <w:p w14:paraId="7CC33FA7" w14:textId="77777777" w:rsidR="00F659BE" w:rsidRPr="00CE60D4" w:rsidRDefault="00F659BE" w:rsidP="000106CA">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696DF50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A5E2E6A" w14:textId="77777777" w:rsidR="00F659BE" w:rsidRPr="005F7EB0" w:rsidRDefault="00F659BE" w:rsidP="000106C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4A2771AC" w14:textId="77777777" w:rsidR="00F659BE" w:rsidRPr="005F7EB0" w:rsidRDefault="00F659BE" w:rsidP="000106CA">
            <w:pPr>
              <w:pStyle w:val="TAC"/>
            </w:pPr>
            <w:r w:rsidRPr="005F7EB0">
              <w:t>1</w:t>
            </w:r>
            <w:r>
              <w:t>4</w:t>
            </w:r>
          </w:p>
        </w:tc>
      </w:tr>
      <w:tr w:rsidR="00F659BE" w:rsidRPr="005F7EB0" w14:paraId="0A21B1B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2650BC" w14:textId="77777777" w:rsidR="00F659BE" w:rsidRPr="00CE60D4" w:rsidRDefault="00F659BE" w:rsidP="000106CA">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67F42D83" w14:textId="77777777" w:rsidR="00F659BE" w:rsidRPr="00CE60D4" w:rsidRDefault="00F659BE" w:rsidP="000106CA">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1D82E60A" w14:textId="77777777" w:rsidR="00F659BE" w:rsidRPr="00CE60D4" w:rsidRDefault="00F659BE" w:rsidP="000106CA">
            <w:pPr>
              <w:pStyle w:val="TAL"/>
            </w:pPr>
            <w:r w:rsidRPr="00CE60D4">
              <w:t>PLMN list</w:t>
            </w:r>
          </w:p>
          <w:p w14:paraId="41BFD33E" w14:textId="77777777" w:rsidR="00F659BE" w:rsidRPr="00CE60D4" w:rsidRDefault="00F659BE" w:rsidP="000106CA">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7717C18B"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568F166"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601B24C" w14:textId="77777777" w:rsidR="00F659BE" w:rsidRPr="005F7EB0" w:rsidRDefault="00F659BE" w:rsidP="000106CA">
            <w:pPr>
              <w:pStyle w:val="TAC"/>
            </w:pPr>
            <w:r w:rsidRPr="005F7EB0">
              <w:t>5-47</w:t>
            </w:r>
          </w:p>
        </w:tc>
      </w:tr>
      <w:tr w:rsidR="00F659BE" w:rsidRPr="005F7EB0" w14:paraId="170A5F1D"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ABF52D" w14:textId="77777777" w:rsidR="00F659BE" w:rsidRPr="00CE60D4" w:rsidRDefault="00F659BE" w:rsidP="000106CA">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64E9998F" w14:textId="77777777" w:rsidR="00F659BE" w:rsidRPr="00CE60D4" w:rsidRDefault="00F659BE" w:rsidP="000106CA">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70B4F776" w14:textId="77777777" w:rsidR="00F659BE" w:rsidRPr="00CE60D4" w:rsidRDefault="00F659BE" w:rsidP="000106CA">
            <w:pPr>
              <w:pStyle w:val="TAL"/>
            </w:pPr>
            <w:r w:rsidRPr="00CE60D4">
              <w:t>5GS tracking area identity list</w:t>
            </w:r>
          </w:p>
          <w:p w14:paraId="69865503" w14:textId="77777777" w:rsidR="00F659BE" w:rsidRPr="00CE60D4" w:rsidRDefault="00F659BE" w:rsidP="000106CA">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61784AB3"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5ED6A378"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6B4A28C1" w14:textId="77777777" w:rsidR="00F659BE" w:rsidRPr="005F7EB0" w:rsidRDefault="00F659BE" w:rsidP="000106CA">
            <w:pPr>
              <w:pStyle w:val="TAC"/>
            </w:pPr>
            <w:r w:rsidRPr="005F7EB0">
              <w:t>9-114</w:t>
            </w:r>
          </w:p>
        </w:tc>
      </w:tr>
      <w:tr w:rsidR="00F659BE" w:rsidRPr="005F7EB0" w14:paraId="0E3EFA53"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EF9DB3" w14:textId="77777777" w:rsidR="00F659BE" w:rsidRPr="00CE60D4" w:rsidRDefault="00F659BE" w:rsidP="000106CA">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1A819E6B" w14:textId="77777777" w:rsidR="00F659BE" w:rsidRPr="00CE60D4" w:rsidRDefault="00F659BE" w:rsidP="000106CA">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79A71FCC" w14:textId="77777777" w:rsidR="00F659BE" w:rsidRPr="00CE60D4" w:rsidRDefault="00F659BE" w:rsidP="000106CA">
            <w:pPr>
              <w:pStyle w:val="TAL"/>
            </w:pPr>
            <w:r w:rsidRPr="00CE60D4">
              <w:t>NSSAI</w:t>
            </w:r>
          </w:p>
          <w:p w14:paraId="1B7BC667" w14:textId="77777777" w:rsidR="00F659BE" w:rsidRPr="00CE60D4" w:rsidRDefault="00F659BE" w:rsidP="000106C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7677297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7EC872"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EDC8DF7" w14:textId="77777777" w:rsidR="00F659BE" w:rsidRPr="005F7EB0" w:rsidRDefault="00F659BE" w:rsidP="000106CA">
            <w:pPr>
              <w:pStyle w:val="TAC"/>
            </w:pPr>
            <w:r w:rsidRPr="005F7EB0">
              <w:t>4-74</w:t>
            </w:r>
          </w:p>
        </w:tc>
      </w:tr>
      <w:tr w:rsidR="00F659BE" w:rsidRPr="005F7EB0" w14:paraId="4B4F5CD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160178" w14:textId="77777777" w:rsidR="00F659BE" w:rsidRPr="00CE60D4" w:rsidRDefault="00F659BE" w:rsidP="000106CA">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64431EBA" w14:textId="77777777" w:rsidR="00F659BE" w:rsidRPr="00CE60D4" w:rsidRDefault="00F659BE" w:rsidP="000106CA">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7DFEA001" w14:textId="77777777" w:rsidR="00F659BE" w:rsidRPr="00CE60D4" w:rsidRDefault="00F659BE" w:rsidP="000106CA">
            <w:pPr>
              <w:pStyle w:val="TAL"/>
            </w:pPr>
            <w:r w:rsidRPr="00CE60D4">
              <w:t>Rejected NSSAI</w:t>
            </w:r>
          </w:p>
          <w:p w14:paraId="2C4D4FC9" w14:textId="77777777" w:rsidR="00F659BE" w:rsidRPr="00CE60D4" w:rsidRDefault="00F659BE" w:rsidP="000106CA">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2CFA8A9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2A3A204"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A8B4127" w14:textId="77777777" w:rsidR="00F659BE" w:rsidRPr="005F7EB0" w:rsidRDefault="00F659BE" w:rsidP="000106CA">
            <w:pPr>
              <w:pStyle w:val="TAC"/>
            </w:pPr>
            <w:r w:rsidRPr="005F7EB0">
              <w:t>4-42</w:t>
            </w:r>
          </w:p>
        </w:tc>
      </w:tr>
      <w:tr w:rsidR="00F659BE" w:rsidRPr="005F7EB0" w14:paraId="0669354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AA9979" w14:textId="77777777" w:rsidR="00F659BE" w:rsidRPr="00CE60D4" w:rsidRDefault="00F659BE" w:rsidP="000106CA">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31CE9538" w14:textId="77777777" w:rsidR="00F659BE" w:rsidRPr="00CE60D4" w:rsidRDefault="00F659BE" w:rsidP="000106CA">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5D3F4C26" w14:textId="77777777" w:rsidR="00F659BE" w:rsidRPr="00CE60D4" w:rsidRDefault="00F659BE" w:rsidP="000106CA">
            <w:pPr>
              <w:pStyle w:val="TAL"/>
            </w:pPr>
            <w:r w:rsidRPr="00CE60D4">
              <w:t>NSSAI</w:t>
            </w:r>
          </w:p>
          <w:p w14:paraId="60594098" w14:textId="77777777" w:rsidR="00F659BE" w:rsidRPr="00CE60D4" w:rsidRDefault="00F659BE" w:rsidP="000106C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5B0FEB8C"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CC3C05"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2273D59" w14:textId="77777777" w:rsidR="00F659BE" w:rsidRPr="005F7EB0" w:rsidRDefault="00F659BE" w:rsidP="000106CA">
            <w:pPr>
              <w:pStyle w:val="TAC"/>
            </w:pPr>
            <w:r w:rsidRPr="005F7EB0">
              <w:t>4-146</w:t>
            </w:r>
          </w:p>
        </w:tc>
      </w:tr>
      <w:tr w:rsidR="00F659BE" w:rsidRPr="005F7EB0" w14:paraId="1808BFC1"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2DDC9B" w14:textId="77777777" w:rsidR="00F659BE" w:rsidRPr="00CE60D4" w:rsidRDefault="00F659BE" w:rsidP="000106CA">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3374EACB" w14:textId="77777777" w:rsidR="00F659BE" w:rsidRPr="00CE60D4" w:rsidRDefault="00F659BE" w:rsidP="000106CA">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27604856" w14:textId="77777777" w:rsidR="00F659BE" w:rsidRPr="00CE60D4" w:rsidRDefault="00F659BE" w:rsidP="000106CA">
            <w:pPr>
              <w:pStyle w:val="TAL"/>
            </w:pPr>
            <w:r w:rsidRPr="00CE60D4">
              <w:t>5GS network feature support</w:t>
            </w:r>
          </w:p>
          <w:p w14:paraId="33C3D5DF" w14:textId="77777777" w:rsidR="00F659BE" w:rsidRPr="00CE60D4" w:rsidRDefault="00F659BE" w:rsidP="000106CA">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7AF0A28D"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98F38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2C48400" w14:textId="77777777" w:rsidR="00F659BE" w:rsidRPr="005F7EB0" w:rsidRDefault="00F659BE" w:rsidP="000106CA">
            <w:pPr>
              <w:pStyle w:val="TAC"/>
            </w:pPr>
            <w:r w:rsidRPr="005F7EB0">
              <w:t>3-5</w:t>
            </w:r>
          </w:p>
        </w:tc>
      </w:tr>
      <w:tr w:rsidR="00F659BE" w:rsidRPr="005F7EB0" w14:paraId="31142ED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B11B18" w14:textId="77777777" w:rsidR="00F659BE" w:rsidRPr="00CE60D4" w:rsidRDefault="00F659BE" w:rsidP="000106CA">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7F69223C" w14:textId="77777777" w:rsidR="00F659BE" w:rsidRPr="00CE60D4" w:rsidRDefault="00F659BE" w:rsidP="000106CA">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7F5352AD" w14:textId="77777777" w:rsidR="00F659BE" w:rsidRPr="00CE60D4" w:rsidRDefault="00F659BE" w:rsidP="000106CA">
            <w:pPr>
              <w:pStyle w:val="TAL"/>
            </w:pPr>
            <w:r w:rsidRPr="00CE60D4">
              <w:t>PDU session status</w:t>
            </w:r>
          </w:p>
          <w:p w14:paraId="3A97B2DB" w14:textId="77777777" w:rsidR="00F659BE" w:rsidRPr="00CE60D4" w:rsidRDefault="00F659BE" w:rsidP="000106CA">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68B546B6"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D669514"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371D564" w14:textId="77777777" w:rsidR="00F659BE" w:rsidRPr="005F7EB0" w:rsidRDefault="00F659BE" w:rsidP="000106CA">
            <w:pPr>
              <w:pStyle w:val="TAC"/>
            </w:pPr>
            <w:r w:rsidRPr="005F7EB0">
              <w:t>4-34</w:t>
            </w:r>
          </w:p>
        </w:tc>
      </w:tr>
      <w:tr w:rsidR="00F659BE" w:rsidRPr="005F7EB0" w14:paraId="20F34BE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562CA5" w14:textId="77777777" w:rsidR="00F659BE" w:rsidRPr="00CE60D4" w:rsidRDefault="00F659BE" w:rsidP="000106CA">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7AFBB2C5" w14:textId="77777777" w:rsidR="00F659BE" w:rsidRPr="00CE60D4" w:rsidRDefault="00F659BE" w:rsidP="000106CA">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25062116" w14:textId="77777777" w:rsidR="00F659BE" w:rsidRPr="00CE60D4" w:rsidRDefault="00F659BE" w:rsidP="000106CA">
            <w:pPr>
              <w:pStyle w:val="TAL"/>
            </w:pPr>
            <w:r w:rsidRPr="00CE60D4">
              <w:t>PDU session reactivation result</w:t>
            </w:r>
          </w:p>
          <w:p w14:paraId="773003A8" w14:textId="77777777" w:rsidR="00F659BE" w:rsidRPr="00CE60D4" w:rsidRDefault="00F659BE" w:rsidP="000106CA">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08094CDB"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7D614B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AE6BD27" w14:textId="77777777" w:rsidR="00F659BE" w:rsidRPr="005F7EB0" w:rsidRDefault="00F659BE" w:rsidP="000106CA">
            <w:pPr>
              <w:pStyle w:val="TAC"/>
            </w:pPr>
            <w:r w:rsidRPr="005F7EB0">
              <w:t>4-3</w:t>
            </w:r>
            <w:r>
              <w:t>4</w:t>
            </w:r>
          </w:p>
        </w:tc>
      </w:tr>
      <w:tr w:rsidR="00F659BE" w:rsidRPr="005F7EB0" w14:paraId="24455D8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B28786" w14:textId="77777777" w:rsidR="00F659BE" w:rsidRPr="00CE60D4" w:rsidRDefault="00F659BE" w:rsidP="000106CA">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4C05ED88" w14:textId="77777777" w:rsidR="00F659BE" w:rsidRPr="00CE60D4" w:rsidRDefault="00F659BE" w:rsidP="000106CA">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1A7649AF" w14:textId="77777777" w:rsidR="00F659BE" w:rsidRPr="00CE60D4" w:rsidRDefault="00F659BE" w:rsidP="000106CA">
            <w:pPr>
              <w:pStyle w:val="TAL"/>
            </w:pPr>
            <w:r w:rsidRPr="00CE60D4">
              <w:t>PDU session reactivation result error cause</w:t>
            </w:r>
          </w:p>
          <w:p w14:paraId="46F578CB" w14:textId="77777777" w:rsidR="00F659BE" w:rsidRPr="00CE60D4" w:rsidRDefault="00F659BE" w:rsidP="000106CA">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5227E2C1"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F32EC3D"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F9DD01A" w14:textId="77777777" w:rsidR="00F659BE" w:rsidRPr="005F7EB0" w:rsidRDefault="00F659BE" w:rsidP="000106CA">
            <w:pPr>
              <w:pStyle w:val="TAC"/>
            </w:pPr>
            <w:r w:rsidRPr="005F7EB0">
              <w:t>5-515</w:t>
            </w:r>
          </w:p>
        </w:tc>
      </w:tr>
      <w:tr w:rsidR="00F659BE" w:rsidRPr="005F7EB0" w14:paraId="34DAD54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219C9F" w14:textId="77777777" w:rsidR="00F659BE" w:rsidRPr="005F7EB0" w:rsidRDefault="00F659BE" w:rsidP="000106CA">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6882496A" w14:textId="77777777" w:rsidR="00F659BE" w:rsidRPr="005F7EB0" w:rsidRDefault="00F659BE" w:rsidP="000106CA">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6947568D" w14:textId="77777777" w:rsidR="00F659BE" w:rsidRPr="005F7EB0" w:rsidRDefault="00F659BE" w:rsidP="000106CA">
            <w:pPr>
              <w:pStyle w:val="TAL"/>
            </w:pPr>
            <w:r w:rsidRPr="005F7EB0">
              <w:t>LADN information</w:t>
            </w:r>
          </w:p>
          <w:p w14:paraId="70D04067" w14:textId="77777777" w:rsidR="00F659BE" w:rsidRPr="005F7EB0" w:rsidRDefault="00F659BE" w:rsidP="000106CA">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0439FD1"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D56B3B9"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2398CC9" w14:textId="77777777" w:rsidR="00F659BE" w:rsidRPr="005F7EB0" w:rsidRDefault="00F659BE" w:rsidP="000106CA">
            <w:pPr>
              <w:pStyle w:val="TAC"/>
            </w:pPr>
            <w:r w:rsidRPr="005F7EB0">
              <w:t>12-17</w:t>
            </w:r>
            <w:r>
              <w:t>15</w:t>
            </w:r>
          </w:p>
        </w:tc>
      </w:tr>
      <w:tr w:rsidR="00F659BE" w:rsidRPr="005F7EB0" w14:paraId="05EDA5B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360CD1" w14:textId="77777777" w:rsidR="00F659BE" w:rsidRPr="005F7EB0" w:rsidRDefault="00F659BE" w:rsidP="000106CA">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169694F4" w14:textId="77777777" w:rsidR="00F659BE" w:rsidRPr="005F7EB0" w:rsidRDefault="00F659BE" w:rsidP="000106CA">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9DD251E" w14:textId="77777777" w:rsidR="00F659BE" w:rsidRPr="005F7EB0" w:rsidRDefault="00F659BE" w:rsidP="000106CA">
            <w:pPr>
              <w:pStyle w:val="TAL"/>
            </w:pPr>
            <w:r w:rsidRPr="005F7EB0">
              <w:rPr>
                <w:rFonts w:hint="eastAsia"/>
              </w:rPr>
              <w:t>MICO indication</w:t>
            </w:r>
          </w:p>
          <w:p w14:paraId="23E5A686" w14:textId="77777777" w:rsidR="00F659BE" w:rsidRPr="005F7EB0" w:rsidRDefault="00F659BE" w:rsidP="000106CA">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3C32261E"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AED12A8" w14:textId="77777777" w:rsidR="00F659BE" w:rsidRPr="005F7EB0" w:rsidRDefault="00F659BE" w:rsidP="000106CA">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23F194FE" w14:textId="77777777" w:rsidR="00F659BE" w:rsidRPr="005F7EB0" w:rsidRDefault="00F659BE" w:rsidP="000106CA">
            <w:pPr>
              <w:pStyle w:val="TAC"/>
            </w:pPr>
            <w:r w:rsidRPr="005F7EB0">
              <w:t>1</w:t>
            </w:r>
          </w:p>
        </w:tc>
      </w:tr>
      <w:tr w:rsidR="00F659BE" w:rsidRPr="005F7EB0" w14:paraId="15E1132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FB6EB2" w14:textId="77777777" w:rsidR="00F659BE" w:rsidRPr="00CE60D4" w:rsidRDefault="00F659BE" w:rsidP="000106CA">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30D256E4" w14:textId="77777777" w:rsidR="00F659BE" w:rsidRPr="00CE60D4" w:rsidRDefault="00F659BE" w:rsidP="000106CA">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105C3376" w14:textId="77777777" w:rsidR="00F659BE" w:rsidRPr="00CE60D4" w:rsidRDefault="00F659BE" w:rsidP="000106CA">
            <w:pPr>
              <w:pStyle w:val="TAL"/>
            </w:pPr>
            <w:r w:rsidRPr="00CE60D4">
              <w:t>Network slicing indication</w:t>
            </w:r>
          </w:p>
          <w:p w14:paraId="3C2EE60C" w14:textId="77777777" w:rsidR="00F659BE" w:rsidRPr="00CE60D4" w:rsidRDefault="00F659BE" w:rsidP="000106CA">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6E3C2C54"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57D87C8" w14:textId="77777777" w:rsidR="00F659BE" w:rsidRPr="005F7EB0"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BCEC17A" w14:textId="77777777" w:rsidR="00F659BE" w:rsidRPr="005F7EB0" w:rsidRDefault="00F659BE" w:rsidP="000106CA">
            <w:pPr>
              <w:pStyle w:val="TAC"/>
            </w:pPr>
            <w:r>
              <w:t>1</w:t>
            </w:r>
          </w:p>
        </w:tc>
      </w:tr>
      <w:tr w:rsidR="00F659BE" w:rsidRPr="005F7EB0" w14:paraId="5E08AFB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A9857A" w14:textId="77777777" w:rsidR="00F659BE" w:rsidRPr="00CE60D4" w:rsidRDefault="00F659BE" w:rsidP="000106CA">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60729B3F" w14:textId="77777777" w:rsidR="00F659BE" w:rsidRPr="00CE60D4" w:rsidRDefault="00F659BE" w:rsidP="000106CA">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27BA9887" w14:textId="77777777" w:rsidR="00F659BE" w:rsidRPr="00CE60D4" w:rsidRDefault="00F659BE" w:rsidP="000106CA">
            <w:pPr>
              <w:pStyle w:val="TAL"/>
            </w:pPr>
            <w:r w:rsidRPr="00CE60D4">
              <w:t>Service area list</w:t>
            </w:r>
          </w:p>
          <w:p w14:paraId="3C7A4850" w14:textId="77777777" w:rsidR="00F659BE" w:rsidRPr="00CE60D4" w:rsidRDefault="00F659BE" w:rsidP="000106CA">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3A34F3AA"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C7488F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DB82FA5" w14:textId="77777777" w:rsidR="00F659BE" w:rsidRPr="005F7EB0" w:rsidRDefault="00F659BE" w:rsidP="000106CA">
            <w:pPr>
              <w:pStyle w:val="TAC"/>
            </w:pPr>
            <w:r w:rsidRPr="005F7EB0">
              <w:t>6-114</w:t>
            </w:r>
          </w:p>
        </w:tc>
      </w:tr>
      <w:tr w:rsidR="00F659BE" w:rsidRPr="005F7EB0" w14:paraId="5331A40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4928F1" w14:textId="77777777" w:rsidR="00F659BE" w:rsidRPr="00CE60D4" w:rsidRDefault="00F659BE" w:rsidP="000106CA">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27B460E5" w14:textId="77777777" w:rsidR="00F659BE" w:rsidRPr="00CE60D4" w:rsidRDefault="00F659BE" w:rsidP="000106CA">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4DF605A3" w14:textId="77777777" w:rsidR="00F659BE" w:rsidRPr="00CE60D4" w:rsidRDefault="00F659BE" w:rsidP="000106CA">
            <w:pPr>
              <w:pStyle w:val="TAL"/>
            </w:pPr>
            <w:r w:rsidRPr="00CE60D4">
              <w:t>GPRS timer 3</w:t>
            </w:r>
          </w:p>
          <w:p w14:paraId="72430CE3" w14:textId="77777777" w:rsidR="00F659BE" w:rsidRPr="00CE60D4" w:rsidRDefault="00F659BE" w:rsidP="000106CA">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1525608"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EBB243C"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0C69D589" w14:textId="77777777" w:rsidR="00F659BE" w:rsidRPr="005F7EB0" w:rsidRDefault="00F659BE" w:rsidP="000106CA">
            <w:pPr>
              <w:pStyle w:val="TAC"/>
            </w:pPr>
            <w:r w:rsidRPr="005F7EB0">
              <w:rPr>
                <w:rFonts w:hint="eastAsia"/>
              </w:rPr>
              <w:t>3</w:t>
            </w:r>
          </w:p>
        </w:tc>
      </w:tr>
      <w:tr w:rsidR="00F659BE" w:rsidRPr="005F7EB0" w14:paraId="74BA6AF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6EE11C" w14:textId="77777777" w:rsidR="00F659BE" w:rsidRPr="00CE60D4" w:rsidRDefault="00F659BE" w:rsidP="000106CA">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62BEC1F7" w14:textId="77777777" w:rsidR="00F659BE" w:rsidRPr="004C33A6" w:rsidRDefault="00F659BE" w:rsidP="000106CA">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B2415EB" w14:textId="77777777" w:rsidR="00F659BE" w:rsidRPr="00CE60D4" w:rsidRDefault="00F659BE" w:rsidP="000106CA">
            <w:pPr>
              <w:pStyle w:val="TAL"/>
            </w:pPr>
            <w:r w:rsidRPr="00CE60D4">
              <w:t>GPRS timer 2</w:t>
            </w:r>
          </w:p>
          <w:p w14:paraId="4269B582" w14:textId="77777777" w:rsidR="00F659BE" w:rsidRPr="00CE60D4" w:rsidRDefault="00F659BE" w:rsidP="000106CA">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6C650D99"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BC78A75"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3117AFA7" w14:textId="77777777" w:rsidR="00F659BE" w:rsidRPr="005F7EB0" w:rsidRDefault="00F659BE" w:rsidP="000106CA">
            <w:pPr>
              <w:pStyle w:val="TAC"/>
            </w:pPr>
            <w:r w:rsidRPr="005F7EB0">
              <w:rPr>
                <w:rFonts w:hint="eastAsia"/>
              </w:rPr>
              <w:t>3</w:t>
            </w:r>
          </w:p>
        </w:tc>
      </w:tr>
      <w:tr w:rsidR="00F659BE" w:rsidRPr="005F7EB0" w14:paraId="3596C43B"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EA662A5" w14:textId="77777777" w:rsidR="00F659BE" w:rsidRPr="00CE60D4" w:rsidRDefault="00F659BE" w:rsidP="000106CA">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40231069" w14:textId="77777777" w:rsidR="00F659BE" w:rsidRPr="00CE60D4" w:rsidRDefault="00F659BE" w:rsidP="000106CA">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1C395607" w14:textId="77777777" w:rsidR="00F659BE" w:rsidRPr="00CE60D4" w:rsidRDefault="00F659BE" w:rsidP="000106CA">
            <w:pPr>
              <w:pStyle w:val="TAL"/>
            </w:pPr>
            <w:r w:rsidRPr="00CE60D4">
              <w:t>GPRS timer 2</w:t>
            </w:r>
          </w:p>
          <w:p w14:paraId="5EA601C3" w14:textId="77777777" w:rsidR="00F659BE" w:rsidRPr="00CE60D4" w:rsidRDefault="00F659BE" w:rsidP="000106CA">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219E9106"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B2E5E55"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CE5C3D7" w14:textId="77777777" w:rsidR="00F659BE" w:rsidRPr="005F7EB0" w:rsidRDefault="00F659BE" w:rsidP="000106CA">
            <w:pPr>
              <w:pStyle w:val="TAC"/>
            </w:pPr>
            <w:r w:rsidRPr="005F7EB0">
              <w:rPr>
                <w:rFonts w:hint="eastAsia"/>
              </w:rPr>
              <w:t>3</w:t>
            </w:r>
          </w:p>
        </w:tc>
      </w:tr>
      <w:tr w:rsidR="00F659BE" w:rsidRPr="005F7EB0" w14:paraId="6737DE97"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F2DCF4" w14:textId="77777777" w:rsidR="00F659BE" w:rsidRPr="00CE60D4" w:rsidRDefault="00F659BE" w:rsidP="000106CA">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47136E75" w14:textId="77777777" w:rsidR="00F659BE" w:rsidRPr="00CE60D4" w:rsidRDefault="00F659BE" w:rsidP="000106CA">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4F81550C" w14:textId="77777777" w:rsidR="00F659BE" w:rsidRPr="00CE60D4" w:rsidRDefault="00F659BE" w:rsidP="000106CA">
            <w:pPr>
              <w:pStyle w:val="TAL"/>
            </w:pPr>
            <w:r w:rsidRPr="00CE60D4">
              <w:t>Emergency number list</w:t>
            </w:r>
          </w:p>
          <w:p w14:paraId="2FA87F55" w14:textId="77777777" w:rsidR="00F659BE" w:rsidRPr="00CE60D4" w:rsidRDefault="00F659BE" w:rsidP="000106CA">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6E29AEC7"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22EC66"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6D3D24E" w14:textId="77777777" w:rsidR="00F659BE" w:rsidRPr="005F7EB0" w:rsidRDefault="00F659BE" w:rsidP="000106CA">
            <w:pPr>
              <w:pStyle w:val="TAC"/>
            </w:pPr>
            <w:r w:rsidRPr="005F7EB0">
              <w:t>5-50</w:t>
            </w:r>
          </w:p>
        </w:tc>
      </w:tr>
      <w:tr w:rsidR="00F659BE" w:rsidRPr="005F7EB0" w14:paraId="6442F29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63220B" w14:textId="77777777" w:rsidR="00F659BE" w:rsidRPr="00CE60D4" w:rsidRDefault="00F659BE" w:rsidP="000106CA">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271DDC03" w14:textId="77777777" w:rsidR="00F659BE" w:rsidRPr="00CE60D4" w:rsidRDefault="00F659BE" w:rsidP="000106CA">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3F8E14AA" w14:textId="77777777" w:rsidR="00F659BE" w:rsidRPr="00CE60D4" w:rsidRDefault="00F659BE" w:rsidP="000106CA">
            <w:pPr>
              <w:pStyle w:val="TAL"/>
            </w:pPr>
            <w:r w:rsidRPr="00CE60D4">
              <w:t>Extended emergency number list</w:t>
            </w:r>
          </w:p>
          <w:p w14:paraId="48BB92BA" w14:textId="77777777" w:rsidR="00F659BE" w:rsidRPr="00CE60D4" w:rsidRDefault="00F659BE" w:rsidP="000106CA">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5EF8C2A9"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850A61D" w14:textId="77777777" w:rsidR="00F659BE" w:rsidRPr="005F7EB0" w:rsidRDefault="00F659BE" w:rsidP="000106C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19015C69" w14:textId="77777777" w:rsidR="00F659BE" w:rsidRPr="005F7EB0" w:rsidRDefault="00F659BE" w:rsidP="000106CA">
            <w:pPr>
              <w:pStyle w:val="TAC"/>
            </w:pPr>
            <w:r>
              <w:t>7-65538</w:t>
            </w:r>
          </w:p>
        </w:tc>
      </w:tr>
      <w:tr w:rsidR="00F659BE" w:rsidRPr="005F7EB0" w14:paraId="2CF2A9A7"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62ACBA" w14:textId="77777777" w:rsidR="00F659BE" w:rsidRPr="00CE60D4" w:rsidRDefault="00F659BE" w:rsidP="000106CA">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1F895C26" w14:textId="77777777" w:rsidR="00F659BE" w:rsidRPr="00CE60D4" w:rsidRDefault="00F659BE" w:rsidP="000106CA">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73A0EBF4" w14:textId="77777777" w:rsidR="00F659BE" w:rsidRPr="00CE60D4" w:rsidRDefault="00F659BE" w:rsidP="000106CA">
            <w:pPr>
              <w:pStyle w:val="TAL"/>
            </w:pPr>
            <w:r w:rsidRPr="00CE60D4">
              <w:t>SOR transparent container</w:t>
            </w:r>
          </w:p>
          <w:p w14:paraId="7F88DAC9" w14:textId="77777777" w:rsidR="00F659BE" w:rsidRPr="00CE60D4" w:rsidRDefault="00F659BE" w:rsidP="000106CA">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403E47A2"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04EDA02"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C0E557E" w14:textId="77777777" w:rsidR="00F659BE" w:rsidRPr="005F7EB0" w:rsidRDefault="00F659BE" w:rsidP="000106CA">
            <w:pPr>
              <w:pStyle w:val="TAC"/>
            </w:pPr>
            <w:r>
              <w:t>20-n</w:t>
            </w:r>
          </w:p>
        </w:tc>
      </w:tr>
      <w:tr w:rsidR="00F659BE" w:rsidRPr="005F7EB0" w14:paraId="3A7BCF4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632E34" w14:textId="77777777" w:rsidR="00F659BE" w:rsidRPr="00CE60D4" w:rsidRDefault="00F659BE" w:rsidP="000106CA">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1BF0661F" w14:textId="77777777" w:rsidR="00F659BE" w:rsidRPr="00CE60D4" w:rsidRDefault="00F659BE" w:rsidP="000106CA">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708A7605" w14:textId="77777777" w:rsidR="00F659BE" w:rsidRPr="00CE60D4" w:rsidRDefault="00F659BE" w:rsidP="000106CA">
            <w:pPr>
              <w:pStyle w:val="TAL"/>
            </w:pPr>
            <w:r w:rsidRPr="00CE60D4">
              <w:t>EAP message</w:t>
            </w:r>
          </w:p>
          <w:p w14:paraId="0ADE97F4" w14:textId="77777777" w:rsidR="00F659BE" w:rsidRPr="00CE60D4" w:rsidRDefault="00F659BE" w:rsidP="000106CA">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1878221E"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3C18E65"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380AD0E" w14:textId="77777777" w:rsidR="00F659BE" w:rsidRPr="005F7EB0" w:rsidRDefault="00F659BE" w:rsidP="000106CA">
            <w:pPr>
              <w:pStyle w:val="TAC"/>
            </w:pPr>
            <w:r w:rsidRPr="005F7EB0">
              <w:t>7-1503</w:t>
            </w:r>
          </w:p>
        </w:tc>
      </w:tr>
      <w:tr w:rsidR="00F659BE" w:rsidRPr="005F7EB0" w14:paraId="0AB5211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CC6EF3" w14:textId="77777777" w:rsidR="00F659BE" w:rsidRPr="00CE60D4" w:rsidRDefault="00F659BE" w:rsidP="000106CA">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4FC94009" w14:textId="77777777" w:rsidR="00F659BE" w:rsidRPr="00CE60D4" w:rsidRDefault="00F659BE" w:rsidP="000106CA">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76AA785A" w14:textId="77777777" w:rsidR="00F659BE" w:rsidRPr="001344AD" w:rsidRDefault="00F659BE" w:rsidP="000106CA">
            <w:pPr>
              <w:pStyle w:val="TAL"/>
            </w:pPr>
            <w:r w:rsidRPr="001344AD">
              <w:t>NSSAI inclusion mode</w:t>
            </w:r>
          </w:p>
          <w:p w14:paraId="04D801CB" w14:textId="77777777" w:rsidR="00F659BE" w:rsidRPr="00CE60D4" w:rsidRDefault="00F659BE" w:rsidP="000106CA">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6DC98E34" w14:textId="77777777" w:rsidR="00F659BE" w:rsidRPr="005F7EB0" w:rsidRDefault="00F659BE" w:rsidP="000106CA">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68614957" w14:textId="77777777" w:rsidR="00F659BE" w:rsidRPr="005F7EB0" w:rsidRDefault="00F659BE" w:rsidP="000106CA">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77477089" w14:textId="77777777" w:rsidR="00F659BE" w:rsidRPr="005F7EB0" w:rsidRDefault="00F659BE" w:rsidP="000106CA">
            <w:pPr>
              <w:pStyle w:val="TAC"/>
            </w:pPr>
            <w:r w:rsidRPr="001344AD">
              <w:t>1</w:t>
            </w:r>
          </w:p>
        </w:tc>
      </w:tr>
      <w:tr w:rsidR="00F659BE" w:rsidRPr="005F7EB0" w14:paraId="3D45614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C464B9" w14:textId="77777777" w:rsidR="00F659BE" w:rsidRPr="001344AD" w:rsidRDefault="00F659BE" w:rsidP="000106CA">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4658EB77" w14:textId="77777777" w:rsidR="00F659BE" w:rsidRPr="001344AD" w:rsidRDefault="00F659BE" w:rsidP="000106CA">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5C4E2166" w14:textId="77777777" w:rsidR="00F659BE" w:rsidRPr="005F7EB0" w:rsidRDefault="00F659BE" w:rsidP="000106CA">
            <w:pPr>
              <w:pStyle w:val="TAL"/>
            </w:pPr>
            <w:r>
              <w:t>O</w:t>
            </w:r>
            <w:r w:rsidRPr="005F7EB0">
              <w:t>perator-defined access categor</w:t>
            </w:r>
            <w:r>
              <w:t>y definitions</w:t>
            </w:r>
          </w:p>
          <w:p w14:paraId="3C6438D8" w14:textId="77777777" w:rsidR="00F659BE" w:rsidRPr="001344AD" w:rsidRDefault="00F659BE" w:rsidP="000106CA">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6BE59ACC" w14:textId="77777777" w:rsidR="00F659BE" w:rsidRPr="001344AD"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706644" w14:textId="77777777" w:rsidR="00F659BE" w:rsidRPr="001344AD"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D1016BF" w14:textId="77777777" w:rsidR="00F659BE" w:rsidRPr="001344AD" w:rsidRDefault="00F659BE" w:rsidP="000106CA">
            <w:pPr>
              <w:pStyle w:val="TAC"/>
            </w:pPr>
            <w:r w:rsidRPr="005F7EB0">
              <w:t>3-</w:t>
            </w:r>
            <w:r>
              <w:t>8323</w:t>
            </w:r>
          </w:p>
        </w:tc>
      </w:tr>
      <w:tr w:rsidR="00F659BE" w:rsidRPr="005F7EB0" w14:paraId="1871227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B183A3" w14:textId="77777777" w:rsidR="00F659BE" w:rsidRDefault="00F659BE" w:rsidP="000106CA">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1A13C974" w14:textId="77777777" w:rsidR="00F659BE" w:rsidRDefault="00F659BE" w:rsidP="000106CA">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04241454" w14:textId="77777777" w:rsidR="00F659BE" w:rsidRDefault="00F659BE" w:rsidP="000106CA">
            <w:pPr>
              <w:pStyle w:val="TAL"/>
            </w:pPr>
            <w:r>
              <w:t>5GS DRX parameters</w:t>
            </w:r>
          </w:p>
          <w:p w14:paraId="772C7BEE" w14:textId="77777777" w:rsidR="00F659BE" w:rsidRDefault="00F659BE" w:rsidP="000106CA">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009B5A1E"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2DCDFBA" w14:textId="77777777" w:rsidR="00F659BE" w:rsidRPr="005F7EB0"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E7FD091" w14:textId="77777777" w:rsidR="00F659BE" w:rsidRPr="005F7EB0" w:rsidRDefault="00F659BE" w:rsidP="000106CA">
            <w:pPr>
              <w:pStyle w:val="TAC"/>
            </w:pPr>
            <w:r>
              <w:t>3</w:t>
            </w:r>
          </w:p>
        </w:tc>
      </w:tr>
      <w:tr w:rsidR="00F659BE" w:rsidRPr="005F7EB0" w14:paraId="6019DEE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45111E" w14:textId="77777777" w:rsidR="00F659BE" w:rsidRDefault="00F659BE" w:rsidP="000106CA">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3FAE8178" w14:textId="77777777" w:rsidR="00F659BE" w:rsidRDefault="00F659BE" w:rsidP="000106CA">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24A99CB5" w14:textId="77777777" w:rsidR="00F659BE" w:rsidRDefault="00F659BE" w:rsidP="000106CA">
            <w:pPr>
              <w:pStyle w:val="TAL"/>
            </w:pPr>
            <w:r w:rsidRPr="00CC0C94">
              <w:rPr>
                <w:lang w:val="cs-CZ"/>
              </w:rPr>
              <w:t xml:space="preserve">Non-3GPP NW </w:t>
            </w:r>
            <w:r w:rsidRPr="00CC0C94">
              <w:t>provided policies</w:t>
            </w:r>
          </w:p>
          <w:p w14:paraId="19ED8381" w14:textId="77777777" w:rsidR="00F659BE" w:rsidRDefault="00F659BE" w:rsidP="000106CA">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47DAA4BC"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9EE94F8" w14:textId="77777777" w:rsidR="00F659BE"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0D5AB4F" w14:textId="77777777" w:rsidR="00F659BE" w:rsidRDefault="00F659BE" w:rsidP="000106CA">
            <w:pPr>
              <w:pStyle w:val="TAC"/>
            </w:pPr>
            <w:r>
              <w:t>1</w:t>
            </w:r>
          </w:p>
        </w:tc>
      </w:tr>
      <w:tr w:rsidR="00F659BE" w14:paraId="730728A8"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88F84B" w14:textId="77777777" w:rsidR="00F659BE" w:rsidRPr="00CE0AAA" w:rsidRDefault="00F659BE" w:rsidP="000106CA">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30AA2DD0" w14:textId="77777777" w:rsidR="00F659BE" w:rsidRDefault="00F659BE" w:rsidP="000106CA">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0BAC52DE" w14:textId="77777777" w:rsidR="00F659BE" w:rsidRPr="00AF5D66" w:rsidRDefault="00F659BE" w:rsidP="000106CA">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6CF3BB01" w14:textId="77777777" w:rsidR="00F659BE" w:rsidRPr="00CE60D4" w:rsidRDefault="00F659BE" w:rsidP="000106CA">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5D5A0395" w14:textId="77777777" w:rsidR="00F659BE" w:rsidRPr="005F7EB0" w:rsidRDefault="00F659BE" w:rsidP="000106C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1484C76" w14:textId="77777777" w:rsidR="00F659BE" w:rsidRPr="005F7EB0" w:rsidRDefault="00F659BE" w:rsidP="000106CA">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2DAA22D6" w14:textId="77777777" w:rsidR="00F659BE" w:rsidRPr="005F7EB0" w:rsidRDefault="00F659BE" w:rsidP="000106CA">
            <w:pPr>
              <w:pStyle w:val="TAC"/>
            </w:pPr>
            <w:r w:rsidRPr="00CC0C94">
              <w:t>4</w:t>
            </w:r>
          </w:p>
        </w:tc>
      </w:tr>
      <w:tr w:rsidR="00F659BE" w14:paraId="1EBA6DF8"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AFA8B8" w14:textId="77777777" w:rsidR="00F659BE" w:rsidRDefault="00F659BE" w:rsidP="000106CA">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11E88612" w14:textId="77777777" w:rsidR="00F659BE" w:rsidRPr="00CC0C94" w:rsidRDefault="00F659BE" w:rsidP="000106CA">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206C1152" w14:textId="77777777" w:rsidR="00F659BE" w:rsidRPr="005E142F" w:rsidRDefault="00F659BE" w:rsidP="000106CA">
            <w:pPr>
              <w:pStyle w:val="TAL"/>
            </w:pPr>
            <w:r w:rsidRPr="005E142F">
              <w:t>Extended DRX parameters</w:t>
            </w:r>
          </w:p>
          <w:p w14:paraId="6CE133C7" w14:textId="77777777" w:rsidR="00F659BE" w:rsidRPr="00CC0C94" w:rsidRDefault="00F659BE" w:rsidP="000106CA">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168C53F4" w14:textId="77777777" w:rsidR="00F659BE" w:rsidRDefault="00F659BE" w:rsidP="000106CA">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207D7875" w14:textId="77777777" w:rsidR="00F659BE" w:rsidRDefault="00F659BE" w:rsidP="000106CA">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0882D88E" w14:textId="77777777" w:rsidR="00F659BE" w:rsidRDefault="00F659BE" w:rsidP="000106CA">
            <w:pPr>
              <w:pStyle w:val="TAC"/>
            </w:pPr>
            <w:r w:rsidRPr="005E142F">
              <w:t>3</w:t>
            </w:r>
          </w:p>
        </w:tc>
      </w:tr>
      <w:tr w:rsidR="00F659BE" w14:paraId="594CB1A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198747" w14:textId="77777777" w:rsidR="00F659BE" w:rsidRPr="00F761B4" w:rsidRDefault="00F659BE" w:rsidP="000106CA">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7B6793DE" w14:textId="77777777" w:rsidR="00F659BE" w:rsidRPr="005E142F" w:rsidRDefault="00F659BE" w:rsidP="000106CA">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FA0AD33" w14:textId="77777777" w:rsidR="00F659BE" w:rsidRDefault="00F659BE" w:rsidP="000106CA">
            <w:pPr>
              <w:pStyle w:val="TAL"/>
            </w:pPr>
            <w:r>
              <w:t>GPRS timer 3</w:t>
            </w:r>
          </w:p>
          <w:p w14:paraId="6221599D" w14:textId="77777777" w:rsidR="00F659BE" w:rsidRPr="005E142F" w:rsidRDefault="00F659BE" w:rsidP="000106CA">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477BEF1" w14:textId="77777777" w:rsidR="00F659BE" w:rsidRPr="005E142F"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0E4F465" w14:textId="77777777" w:rsidR="00F659BE" w:rsidRPr="005E142F"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A80C686" w14:textId="77777777" w:rsidR="00F659BE" w:rsidRPr="005E142F" w:rsidRDefault="00F659BE" w:rsidP="000106CA">
            <w:pPr>
              <w:pStyle w:val="TAC"/>
            </w:pPr>
            <w:r>
              <w:t>3</w:t>
            </w:r>
          </w:p>
        </w:tc>
      </w:tr>
      <w:tr w:rsidR="00F659BE" w14:paraId="162451FD"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4875F6" w14:textId="77777777" w:rsidR="00F659BE" w:rsidRPr="0069583E" w:rsidRDefault="00F659BE" w:rsidP="000106CA">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6CE248D6" w14:textId="77777777" w:rsidR="00F659BE" w:rsidRPr="0069583E" w:rsidRDefault="00F659BE" w:rsidP="000106CA">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40113E4A" w14:textId="77777777" w:rsidR="00F659BE" w:rsidRPr="00252256" w:rsidRDefault="00F659BE" w:rsidP="000106CA">
            <w:pPr>
              <w:pStyle w:val="TAL"/>
              <w:rPr>
                <w:lang w:val="cs-CZ"/>
              </w:rPr>
            </w:pPr>
            <w:r w:rsidRPr="00252256">
              <w:rPr>
                <w:lang w:val="cs-CZ"/>
              </w:rPr>
              <w:t xml:space="preserve">GPRS timer </w:t>
            </w:r>
            <w:r>
              <w:rPr>
                <w:lang w:val="cs-CZ"/>
              </w:rPr>
              <w:t>2</w:t>
            </w:r>
          </w:p>
          <w:p w14:paraId="708F8328" w14:textId="77777777" w:rsidR="00F659BE" w:rsidRDefault="00F659BE" w:rsidP="000106CA">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4CA79369" w14:textId="77777777" w:rsidR="00F659BE" w:rsidRDefault="00F659BE" w:rsidP="000106CA">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53CF02FA" w14:textId="77777777" w:rsidR="00F659BE" w:rsidRDefault="00F659BE" w:rsidP="000106CA">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47B216DF" w14:textId="77777777" w:rsidR="00F659BE" w:rsidRDefault="00F659BE" w:rsidP="000106CA">
            <w:pPr>
              <w:pStyle w:val="TAC"/>
            </w:pPr>
            <w:r w:rsidRPr="00252256">
              <w:t>3</w:t>
            </w:r>
          </w:p>
        </w:tc>
      </w:tr>
      <w:tr w:rsidR="00F659BE" w14:paraId="505812B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6A1CBF" w14:textId="77777777" w:rsidR="00F659BE" w:rsidRPr="00E4016B" w:rsidRDefault="00F659BE" w:rsidP="000106CA">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23DD89F4" w14:textId="77777777" w:rsidR="00F659BE" w:rsidRPr="00252256" w:rsidRDefault="00F659BE" w:rsidP="000106CA">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50222D2" w14:textId="77777777" w:rsidR="00F659BE" w:rsidRPr="00CE60D4" w:rsidRDefault="00F659BE" w:rsidP="000106CA">
            <w:pPr>
              <w:pStyle w:val="TAL"/>
            </w:pPr>
            <w:r w:rsidRPr="00CE60D4">
              <w:t>GPRS timer 3</w:t>
            </w:r>
          </w:p>
          <w:p w14:paraId="3DFE8936" w14:textId="77777777" w:rsidR="00F659BE" w:rsidRPr="00252256" w:rsidRDefault="00F659BE" w:rsidP="000106CA">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68E2BBEC" w14:textId="77777777" w:rsidR="00F659BE" w:rsidRPr="00252256"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D504EBC" w14:textId="77777777" w:rsidR="00F659BE" w:rsidRPr="00252256"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CE961C1" w14:textId="77777777" w:rsidR="00F659BE" w:rsidRPr="00252256" w:rsidRDefault="00F659BE" w:rsidP="000106CA">
            <w:pPr>
              <w:pStyle w:val="TAC"/>
            </w:pPr>
            <w:r w:rsidRPr="005F7EB0">
              <w:rPr>
                <w:rFonts w:hint="eastAsia"/>
              </w:rPr>
              <w:t>3</w:t>
            </w:r>
          </w:p>
        </w:tc>
      </w:tr>
      <w:tr w:rsidR="00F659BE" w14:paraId="11FAAE5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D1C13A" w14:textId="77777777" w:rsidR="00F659BE" w:rsidRPr="00D11CDE" w:rsidRDefault="00F659BE" w:rsidP="000106CA">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52EEBF5C" w14:textId="77777777" w:rsidR="00F659BE" w:rsidRDefault="00F659BE" w:rsidP="000106CA">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2C301ED7" w14:textId="77777777" w:rsidR="00F659BE" w:rsidRDefault="00F659BE" w:rsidP="000106CA">
            <w:pPr>
              <w:pStyle w:val="TAL"/>
            </w:pPr>
            <w:r>
              <w:t>UE radio capability ID</w:t>
            </w:r>
          </w:p>
          <w:p w14:paraId="4D1BDF98" w14:textId="77777777" w:rsidR="00F659BE" w:rsidRPr="00CE60D4" w:rsidRDefault="00F659BE" w:rsidP="000106CA">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415D9A9E"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F01756B" w14:textId="77777777" w:rsidR="00F659BE" w:rsidRPr="005F7EB0"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602516E" w14:textId="77777777" w:rsidR="00F659BE" w:rsidRPr="005F7EB0" w:rsidRDefault="00F659BE" w:rsidP="000106CA">
            <w:pPr>
              <w:pStyle w:val="TAC"/>
            </w:pPr>
            <w:r>
              <w:t>3-n</w:t>
            </w:r>
          </w:p>
        </w:tc>
      </w:tr>
      <w:tr w:rsidR="00F659BE" w14:paraId="6250309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FF4773" w14:textId="77777777" w:rsidR="00F659BE" w:rsidRPr="00767715" w:rsidRDefault="00F659BE" w:rsidP="000106CA">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5464ECAE" w14:textId="77777777" w:rsidR="00F659BE" w:rsidRDefault="00F659BE" w:rsidP="000106CA">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3ED8AA40" w14:textId="77777777" w:rsidR="00F659BE" w:rsidRPr="00E70E20" w:rsidRDefault="00F659BE" w:rsidP="000106CA">
            <w:pPr>
              <w:pStyle w:val="TAL"/>
            </w:pPr>
            <w:r w:rsidRPr="00E70E20">
              <w:t>UE radio capability ID deletion indication</w:t>
            </w:r>
          </w:p>
          <w:p w14:paraId="19082754" w14:textId="77777777" w:rsidR="00F659BE" w:rsidRDefault="00F659BE" w:rsidP="000106CA">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68D97F54"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AF6B418" w14:textId="77777777" w:rsidR="00F659BE"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65680337" w14:textId="77777777" w:rsidR="00F659BE" w:rsidRDefault="00F659BE" w:rsidP="000106CA">
            <w:pPr>
              <w:pStyle w:val="TAC"/>
            </w:pPr>
            <w:r>
              <w:t>1</w:t>
            </w:r>
          </w:p>
        </w:tc>
      </w:tr>
      <w:tr w:rsidR="00F659BE" w14:paraId="67B0F1A4"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65FCDC" w14:textId="77777777" w:rsidR="00F659BE" w:rsidRDefault="00F659BE" w:rsidP="000106CA">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18A24723" w14:textId="77777777" w:rsidR="00F659BE" w:rsidRDefault="00F659BE" w:rsidP="000106CA">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248FBA92" w14:textId="77777777" w:rsidR="00F659BE" w:rsidRPr="00CE60D4" w:rsidRDefault="00F659BE" w:rsidP="000106CA">
            <w:pPr>
              <w:pStyle w:val="TAL"/>
            </w:pPr>
            <w:r w:rsidRPr="00CE60D4">
              <w:t>NSSAI</w:t>
            </w:r>
          </w:p>
          <w:p w14:paraId="38F53700" w14:textId="77777777" w:rsidR="00F659BE" w:rsidRDefault="00F659BE" w:rsidP="000106CA">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324BCB2D" w14:textId="77777777" w:rsidR="00F659BE"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0BE3E76" w14:textId="77777777" w:rsidR="00F659BE"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D6F08CA" w14:textId="77777777" w:rsidR="00F659BE" w:rsidRDefault="00F659BE" w:rsidP="000106CA">
            <w:pPr>
              <w:pStyle w:val="TAC"/>
            </w:pPr>
            <w:r w:rsidRPr="005F7EB0">
              <w:t>4-</w:t>
            </w:r>
            <w:r>
              <w:t>146</w:t>
            </w:r>
          </w:p>
        </w:tc>
      </w:tr>
      <w:tr w:rsidR="00F659BE" w14:paraId="03C6E18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330CA1" w14:textId="77777777" w:rsidR="00F659BE" w:rsidRDefault="00F659BE" w:rsidP="000106CA">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63782D1D" w14:textId="77777777" w:rsidR="00F659BE" w:rsidRDefault="00F659BE" w:rsidP="000106CA">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1467AD52" w14:textId="77777777" w:rsidR="00F659BE" w:rsidRPr="00CC0C94" w:rsidRDefault="00F659BE" w:rsidP="000106CA">
            <w:pPr>
              <w:pStyle w:val="TAL"/>
              <w:rPr>
                <w:lang w:val="cs-CZ"/>
              </w:rPr>
            </w:pPr>
            <w:r w:rsidRPr="00CC0C94">
              <w:rPr>
                <w:lang w:val="cs-CZ"/>
              </w:rPr>
              <w:t>Ciphering key data</w:t>
            </w:r>
          </w:p>
          <w:p w14:paraId="6870D8F6" w14:textId="77777777" w:rsidR="00F659BE" w:rsidRPr="00CE60D4" w:rsidRDefault="00F659BE" w:rsidP="000106CA">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4C403BB8" w14:textId="77777777" w:rsidR="00F659BE" w:rsidRPr="005F7EB0" w:rsidRDefault="00F659BE" w:rsidP="000106C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573FE054" w14:textId="77777777" w:rsidR="00F659BE" w:rsidRPr="005F7EB0" w:rsidRDefault="00F659BE" w:rsidP="000106CA">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488DD23A" w14:textId="77777777" w:rsidR="00F659BE" w:rsidRPr="005F7EB0" w:rsidRDefault="00F659BE" w:rsidP="000106CA">
            <w:pPr>
              <w:pStyle w:val="TAC"/>
            </w:pPr>
            <w:r>
              <w:t>34-n</w:t>
            </w:r>
          </w:p>
        </w:tc>
      </w:tr>
      <w:tr w:rsidR="00F659BE" w14:paraId="015FBDC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C5AA96" w14:textId="77777777" w:rsidR="00F659BE" w:rsidRDefault="00F659BE" w:rsidP="000106CA">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5D2E3A72" w14:textId="77777777" w:rsidR="00F659BE" w:rsidRPr="00CC0C94" w:rsidRDefault="00F659BE" w:rsidP="000106CA">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51850E4A" w14:textId="77777777" w:rsidR="00F659BE" w:rsidRPr="008E342A" w:rsidRDefault="00F659BE" w:rsidP="000106CA">
            <w:pPr>
              <w:pStyle w:val="TAL"/>
              <w:rPr>
                <w:lang w:eastAsia="ko-KR"/>
              </w:rPr>
            </w:pPr>
            <w:r w:rsidRPr="008E342A">
              <w:rPr>
                <w:lang w:eastAsia="ko-KR"/>
              </w:rPr>
              <w:t>CAG information list</w:t>
            </w:r>
          </w:p>
          <w:p w14:paraId="788215C7" w14:textId="77777777" w:rsidR="00F659BE" w:rsidRPr="00CC0C94" w:rsidRDefault="00F659BE" w:rsidP="000106CA">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18A7EE3" w14:textId="77777777" w:rsidR="00F659BE" w:rsidRPr="00CC0C94" w:rsidRDefault="00F659BE" w:rsidP="000106C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9328D3A" w14:textId="77777777" w:rsidR="00F659BE" w:rsidRPr="00CC0C94" w:rsidRDefault="00F659BE" w:rsidP="000106CA">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1360BDD8" w14:textId="77777777" w:rsidR="00F659BE" w:rsidRDefault="00F659BE" w:rsidP="000106CA">
            <w:pPr>
              <w:pStyle w:val="TAC"/>
            </w:pPr>
            <w:r>
              <w:rPr>
                <w:lang w:eastAsia="ko-KR"/>
              </w:rPr>
              <w:t>3</w:t>
            </w:r>
            <w:r w:rsidRPr="008E342A">
              <w:rPr>
                <w:lang w:eastAsia="ko-KR"/>
              </w:rPr>
              <w:t>-n</w:t>
            </w:r>
          </w:p>
        </w:tc>
      </w:tr>
      <w:tr w:rsidR="00F659BE" w14:paraId="40059F9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00E2AC" w14:textId="77777777" w:rsidR="00F659BE" w:rsidRDefault="00F659BE" w:rsidP="000106CA">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2A04B6BB" w14:textId="77777777" w:rsidR="00F659BE" w:rsidRPr="00CC0C94" w:rsidRDefault="00F659BE" w:rsidP="000106CA">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11E2E580" w14:textId="77777777" w:rsidR="00F659BE" w:rsidRDefault="00F659BE" w:rsidP="000106CA">
            <w:pPr>
              <w:pStyle w:val="TAL"/>
              <w:rPr>
                <w:lang w:val="cs-CZ"/>
              </w:rPr>
            </w:pPr>
            <w:r>
              <w:rPr>
                <w:lang w:val="cs-CZ"/>
              </w:rPr>
              <w:t>Truncated 5G-S-TMSI c</w:t>
            </w:r>
            <w:r w:rsidRPr="00132E91">
              <w:rPr>
                <w:lang w:val="cs-CZ"/>
              </w:rPr>
              <w:t>onfiguration</w:t>
            </w:r>
          </w:p>
          <w:p w14:paraId="488B1081" w14:textId="77777777" w:rsidR="00F659BE" w:rsidRPr="00CC0C94" w:rsidRDefault="00F659BE" w:rsidP="000106CA">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1A04F6C3" w14:textId="77777777" w:rsidR="00F659BE" w:rsidRPr="00CC0C94"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B7B5EC5" w14:textId="77777777" w:rsidR="00F659BE" w:rsidRPr="00CC0C94"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6EF93CA" w14:textId="77777777" w:rsidR="00F659BE" w:rsidRDefault="00F659BE" w:rsidP="000106CA">
            <w:pPr>
              <w:pStyle w:val="TAC"/>
            </w:pPr>
            <w:r>
              <w:rPr>
                <w:lang w:eastAsia="zh-CN"/>
              </w:rPr>
              <w:t>3</w:t>
            </w:r>
          </w:p>
        </w:tc>
      </w:tr>
      <w:tr w:rsidR="00F659BE" w14:paraId="353A6B1B"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C97E8A" w14:textId="77777777" w:rsidR="00F659BE" w:rsidRPr="00215B69" w:rsidRDefault="00F659BE" w:rsidP="000106CA">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77083D8F" w14:textId="77777777" w:rsidR="00F659BE" w:rsidRDefault="00F659BE" w:rsidP="000106CA">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22E9774" w14:textId="77777777" w:rsidR="00F659BE" w:rsidRPr="00CC0C94" w:rsidRDefault="00F659BE" w:rsidP="000106CA">
            <w:pPr>
              <w:pStyle w:val="TAL"/>
            </w:pPr>
            <w:r w:rsidRPr="00DC549F">
              <w:t>WUS assistance information</w:t>
            </w:r>
          </w:p>
          <w:p w14:paraId="20750466" w14:textId="77777777" w:rsidR="00F659BE" w:rsidRDefault="00F659BE" w:rsidP="000106CA">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44368CEE"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BC9520F" w14:textId="77777777" w:rsidR="00F659BE"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55E1437" w14:textId="77777777" w:rsidR="00F659BE" w:rsidRDefault="00F659BE" w:rsidP="000106CA">
            <w:pPr>
              <w:pStyle w:val="TAC"/>
              <w:rPr>
                <w:lang w:eastAsia="zh-CN"/>
              </w:rPr>
            </w:pPr>
            <w:r>
              <w:rPr>
                <w:lang w:eastAsia="zh-CN"/>
              </w:rPr>
              <w:t>3-n</w:t>
            </w:r>
          </w:p>
        </w:tc>
      </w:tr>
      <w:tr w:rsidR="00F659BE" w14:paraId="2299C8F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2BBEA8" w14:textId="77777777" w:rsidR="00F659BE" w:rsidRDefault="00F659BE" w:rsidP="000106CA">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323DF053" w14:textId="77777777" w:rsidR="00F659BE" w:rsidRDefault="00F659BE" w:rsidP="000106CA">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0D3969F6" w14:textId="77777777" w:rsidR="00F659BE" w:rsidRPr="001A2D6F" w:rsidRDefault="00F659BE" w:rsidP="000106CA">
            <w:pPr>
              <w:pStyle w:val="TAL"/>
              <w:rPr>
                <w:lang w:val="fr-FR"/>
              </w:rPr>
            </w:pPr>
            <w:r w:rsidRPr="001A2D6F">
              <w:rPr>
                <w:lang w:val="fr-FR"/>
              </w:rPr>
              <w:t xml:space="preserve">NB-N1 mode DRX </w:t>
            </w:r>
            <w:proofErr w:type="spellStart"/>
            <w:r w:rsidRPr="001A2D6F">
              <w:rPr>
                <w:lang w:val="fr-FR"/>
              </w:rPr>
              <w:t>parameters</w:t>
            </w:r>
            <w:proofErr w:type="spellEnd"/>
          </w:p>
          <w:p w14:paraId="6EA2B29E" w14:textId="77777777" w:rsidR="00F659BE" w:rsidRPr="00CF661E" w:rsidRDefault="00F659BE" w:rsidP="000106CA">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72AB56B3"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22A023F" w14:textId="77777777" w:rsidR="00F659BE"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0A4F00C" w14:textId="77777777" w:rsidR="00F659BE" w:rsidRDefault="00F659BE" w:rsidP="000106CA">
            <w:pPr>
              <w:pStyle w:val="TAC"/>
              <w:rPr>
                <w:lang w:eastAsia="zh-CN"/>
              </w:rPr>
            </w:pPr>
            <w:r>
              <w:t>3</w:t>
            </w:r>
          </w:p>
        </w:tc>
      </w:tr>
      <w:tr w:rsidR="00F659BE" w14:paraId="01D09B7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BE6B18" w14:textId="77777777" w:rsidR="00F659BE" w:rsidRDefault="00F659BE" w:rsidP="000106CA">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241F2B45" w14:textId="77777777" w:rsidR="00F659BE" w:rsidRDefault="00F659BE" w:rsidP="000106CA">
            <w:pPr>
              <w:pStyle w:val="TAL"/>
            </w:pPr>
            <w:r>
              <w:rPr>
                <w:lang w:val="fr-FR"/>
              </w:rPr>
              <w:t xml:space="preserve">Extended </w:t>
            </w:r>
            <w:proofErr w:type="spellStart"/>
            <w:r>
              <w:rPr>
                <w:lang w:val="fr-FR"/>
              </w:rPr>
              <w:t>rejected</w:t>
            </w:r>
            <w:proofErr w:type="spellEnd"/>
            <w:r>
              <w:rPr>
                <w:lang w:val="fr-FR"/>
              </w:rPr>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5ACBCEB5" w14:textId="77777777" w:rsidR="00F659BE" w:rsidRDefault="00F659BE" w:rsidP="000106C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57C5D686" w14:textId="77777777" w:rsidR="00F659BE" w:rsidRPr="001A2D6F" w:rsidRDefault="00F659BE" w:rsidP="000106CA">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5BC3AFE4" w14:textId="77777777" w:rsidR="00F659BE" w:rsidRDefault="00F659BE" w:rsidP="000106CA">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7D3F962A" w14:textId="77777777" w:rsidR="00F659BE" w:rsidRDefault="00F659BE" w:rsidP="000106CA">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0B70CF62" w14:textId="77777777" w:rsidR="00F659BE" w:rsidRDefault="00F659BE" w:rsidP="000106CA">
            <w:pPr>
              <w:pStyle w:val="TAC"/>
            </w:pPr>
            <w:r>
              <w:rPr>
                <w:lang w:val="fr-FR"/>
              </w:rPr>
              <w:t>5-90</w:t>
            </w:r>
          </w:p>
        </w:tc>
      </w:tr>
      <w:tr w:rsidR="00F659BE" w14:paraId="5690E4B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E945A0" w14:textId="77777777" w:rsidR="00F659BE" w:rsidRDefault="00F659BE" w:rsidP="000106CA">
            <w:pPr>
              <w:pStyle w:val="TAL"/>
              <w:rPr>
                <w:lang w:val="fr-FR"/>
              </w:rPr>
            </w:pPr>
            <w:r w:rsidRPr="0030007F">
              <w:t>YY</w:t>
            </w:r>
          </w:p>
        </w:tc>
        <w:tc>
          <w:tcPr>
            <w:tcW w:w="2835" w:type="dxa"/>
            <w:tcBorders>
              <w:top w:val="single" w:sz="6" w:space="0" w:color="000000"/>
              <w:left w:val="single" w:sz="6" w:space="0" w:color="000000"/>
              <w:bottom w:val="single" w:sz="6" w:space="0" w:color="000000"/>
              <w:right w:val="single" w:sz="6" w:space="0" w:color="000000"/>
            </w:tcBorders>
          </w:tcPr>
          <w:p w14:paraId="2220EEB6" w14:textId="77777777" w:rsidR="00F659BE" w:rsidRDefault="00F659BE" w:rsidP="000106CA">
            <w:pPr>
              <w:pStyle w:val="TAL"/>
              <w:rPr>
                <w:lang w:val="fr-FR"/>
              </w:rPr>
            </w:pPr>
            <w:r w:rsidRPr="0030007F">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64726F97" w14:textId="77777777" w:rsidR="00F659BE" w:rsidRPr="0030007F" w:rsidRDefault="00F659BE" w:rsidP="000106CA">
            <w:pPr>
              <w:pStyle w:val="TAL"/>
            </w:pPr>
            <w:r w:rsidRPr="0030007F">
              <w:t>Service-level-AA container</w:t>
            </w:r>
          </w:p>
          <w:p w14:paraId="152FEBE5" w14:textId="77777777" w:rsidR="00F659BE" w:rsidRDefault="00F659BE" w:rsidP="000106CA">
            <w:pPr>
              <w:pStyle w:val="TAL"/>
              <w:rPr>
                <w:lang w:val="fr-FR"/>
              </w:rPr>
            </w:pPr>
            <w:r w:rsidRPr="0030007F">
              <w:t>9.11.2.</w:t>
            </w:r>
            <w:r>
              <w:t>10</w:t>
            </w:r>
          </w:p>
        </w:tc>
        <w:tc>
          <w:tcPr>
            <w:tcW w:w="1134" w:type="dxa"/>
            <w:tcBorders>
              <w:top w:val="single" w:sz="6" w:space="0" w:color="000000"/>
              <w:left w:val="single" w:sz="6" w:space="0" w:color="000000"/>
              <w:bottom w:val="single" w:sz="6" w:space="0" w:color="000000"/>
              <w:right w:val="single" w:sz="6" w:space="0" w:color="000000"/>
            </w:tcBorders>
          </w:tcPr>
          <w:p w14:paraId="6A796337" w14:textId="77777777" w:rsidR="00F659BE" w:rsidRDefault="00F659BE" w:rsidP="000106CA">
            <w:pPr>
              <w:pStyle w:val="TAC"/>
              <w:rPr>
                <w:lang w:val="fr-FR"/>
              </w:rPr>
            </w:pPr>
            <w:r w:rsidRPr="0030007F">
              <w:t>O</w:t>
            </w:r>
          </w:p>
        </w:tc>
        <w:tc>
          <w:tcPr>
            <w:tcW w:w="851" w:type="dxa"/>
            <w:tcBorders>
              <w:top w:val="single" w:sz="6" w:space="0" w:color="000000"/>
              <w:left w:val="single" w:sz="6" w:space="0" w:color="000000"/>
              <w:bottom w:val="single" w:sz="6" w:space="0" w:color="000000"/>
              <w:right w:val="single" w:sz="6" w:space="0" w:color="000000"/>
            </w:tcBorders>
          </w:tcPr>
          <w:p w14:paraId="4DE02992" w14:textId="77777777" w:rsidR="00F659BE" w:rsidRDefault="00F659BE" w:rsidP="000106CA">
            <w:pPr>
              <w:pStyle w:val="TAC"/>
              <w:rPr>
                <w:lang w:val="fr-FR"/>
              </w:rPr>
            </w:pPr>
            <w:r w:rsidRPr="0058712B">
              <w:t>TLV-E</w:t>
            </w:r>
          </w:p>
        </w:tc>
        <w:tc>
          <w:tcPr>
            <w:tcW w:w="851" w:type="dxa"/>
            <w:tcBorders>
              <w:top w:val="single" w:sz="6" w:space="0" w:color="000000"/>
              <w:left w:val="single" w:sz="6" w:space="0" w:color="000000"/>
              <w:bottom w:val="single" w:sz="6" w:space="0" w:color="000000"/>
              <w:right w:val="single" w:sz="6" w:space="0" w:color="000000"/>
            </w:tcBorders>
          </w:tcPr>
          <w:p w14:paraId="2BA791CB" w14:textId="77777777" w:rsidR="00F659BE" w:rsidRDefault="00F659BE" w:rsidP="000106CA">
            <w:pPr>
              <w:pStyle w:val="TAC"/>
              <w:rPr>
                <w:lang w:val="fr-FR"/>
              </w:rPr>
            </w:pPr>
            <w:r w:rsidRPr="0058712B">
              <w:t>6</w:t>
            </w:r>
            <w:r w:rsidRPr="0030007F">
              <w:t>-n</w:t>
            </w:r>
          </w:p>
        </w:tc>
      </w:tr>
      <w:tr w:rsidR="0021640D" w14:paraId="20B94DFD" w14:textId="77777777" w:rsidTr="000106CA">
        <w:trPr>
          <w:cantSplit/>
          <w:jc w:val="center"/>
          <w:ins w:id="481" w:author="Lena Chaponniere11" w:date="2021-07-31T05:15:00Z"/>
        </w:trPr>
        <w:tc>
          <w:tcPr>
            <w:tcW w:w="567" w:type="dxa"/>
            <w:tcBorders>
              <w:top w:val="single" w:sz="6" w:space="0" w:color="000000"/>
              <w:left w:val="single" w:sz="6" w:space="0" w:color="000000"/>
              <w:bottom w:val="single" w:sz="6" w:space="0" w:color="000000"/>
              <w:right w:val="single" w:sz="6" w:space="0" w:color="000000"/>
            </w:tcBorders>
          </w:tcPr>
          <w:p w14:paraId="32FA6157" w14:textId="75A11D6A" w:rsidR="0021640D" w:rsidRPr="0030007F" w:rsidRDefault="0021640D" w:rsidP="000106CA">
            <w:pPr>
              <w:pStyle w:val="TAL"/>
              <w:rPr>
                <w:ins w:id="482" w:author="Lena Chaponniere11" w:date="2021-07-31T05:15:00Z"/>
              </w:rPr>
            </w:pPr>
            <w:ins w:id="483" w:author="Lena Chaponniere11" w:date="2021-07-31T05:15:00Z">
              <w:r>
                <w:t>ZZ</w:t>
              </w:r>
            </w:ins>
          </w:p>
        </w:tc>
        <w:tc>
          <w:tcPr>
            <w:tcW w:w="2835" w:type="dxa"/>
            <w:tcBorders>
              <w:top w:val="single" w:sz="6" w:space="0" w:color="000000"/>
              <w:left w:val="single" w:sz="6" w:space="0" w:color="000000"/>
              <w:bottom w:val="single" w:sz="6" w:space="0" w:color="000000"/>
              <w:right w:val="single" w:sz="6" w:space="0" w:color="000000"/>
            </w:tcBorders>
          </w:tcPr>
          <w:p w14:paraId="4A751DBF" w14:textId="6E98FE44" w:rsidR="0021640D" w:rsidRPr="0030007F" w:rsidRDefault="0021640D" w:rsidP="000106CA">
            <w:pPr>
              <w:pStyle w:val="TAL"/>
              <w:rPr>
                <w:ins w:id="484" w:author="Lena Chaponniere11" w:date="2021-07-31T05:15:00Z"/>
              </w:rPr>
            </w:pPr>
            <w:ins w:id="485" w:author="Lena Chaponniere11" w:date="2021-07-31T05:15:00Z">
              <w:r>
                <w:t xml:space="preserve">List of PLMNs to be used in disaster </w:t>
              </w:r>
            </w:ins>
            <w:ins w:id="486" w:author="Lena Chaponniere11" w:date="2021-07-31T07:34:00Z">
              <w:r w:rsidR="00DD13AC">
                <w:t>condition</w:t>
              </w:r>
            </w:ins>
          </w:p>
        </w:tc>
        <w:tc>
          <w:tcPr>
            <w:tcW w:w="3119" w:type="dxa"/>
            <w:tcBorders>
              <w:top w:val="single" w:sz="6" w:space="0" w:color="000000"/>
              <w:left w:val="single" w:sz="6" w:space="0" w:color="000000"/>
              <w:bottom w:val="single" w:sz="6" w:space="0" w:color="000000"/>
              <w:right w:val="single" w:sz="6" w:space="0" w:color="000000"/>
            </w:tcBorders>
          </w:tcPr>
          <w:p w14:paraId="3183363A" w14:textId="57225533" w:rsidR="0021640D" w:rsidRDefault="0021640D" w:rsidP="000106CA">
            <w:pPr>
              <w:pStyle w:val="TAL"/>
              <w:rPr>
                <w:ins w:id="487" w:author="Lena Chaponniere11" w:date="2021-07-31T05:15:00Z"/>
              </w:rPr>
            </w:pPr>
            <w:ins w:id="488" w:author="Lena Chaponniere11" w:date="2021-07-31T05:15:00Z">
              <w:r>
                <w:t xml:space="preserve">List of PLMNs to be used in disaster </w:t>
              </w:r>
            </w:ins>
            <w:ins w:id="489" w:author="Lena Chaponniere11" w:date="2021-07-31T07:34:00Z">
              <w:r w:rsidR="00DD13AC">
                <w:t>condition</w:t>
              </w:r>
            </w:ins>
          </w:p>
          <w:p w14:paraId="0A030BBF" w14:textId="0C214D99" w:rsidR="0021640D" w:rsidRPr="0030007F" w:rsidRDefault="00B55CBE" w:rsidP="000106CA">
            <w:pPr>
              <w:pStyle w:val="TAL"/>
              <w:rPr>
                <w:ins w:id="490" w:author="Lena Chaponniere11" w:date="2021-07-31T05:15:00Z"/>
              </w:rPr>
            </w:pPr>
            <w:ins w:id="491" w:author="Lena Chaponniere11" w:date="2021-07-31T05:15:00Z">
              <w:r>
                <w:t>9.11.</w:t>
              </w:r>
            </w:ins>
            <w:ins w:id="492" w:author="Lena Chaponniere11" w:date="2021-07-31T05:17:00Z">
              <w:r w:rsidR="00E37E46">
                <w:t>3.XX</w:t>
              </w:r>
            </w:ins>
          </w:p>
        </w:tc>
        <w:tc>
          <w:tcPr>
            <w:tcW w:w="1134" w:type="dxa"/>
            <w:tcBorders>
              <w:top w:val="single" w:sz="6" w:space="0" w:color="000000"/>
              <w:left w:val="single" w:sz="6" w:space="0" w:color="000000"/>
              <w:bottom w:val="single" w:sz="6" w:space="0" w:color="000000"/>
              <w:right w:val="single" w:sz="6" w:space="0" w:color="000000"/>
            </w:tcBorders>
          </w:tcPr>
          <w:p w14:paraId="31E64C52" w14:textId="24FEEC04" w:rsidR="0021640D" w:rsidRPr="0030007F" w:rsidRDefault="00B55CBE" w:rsidP="000106CA">
            <w:pPr>
              <w:pStyle w:val="TAC"/>
              <w:rPr>
                <w:ins w:id="493" w:author="Lena Chaponniere11" w:date="2021-07-31T05:15:00Z"/>
              </w:rPr>
            </w:pPr>
            <w:ins w:id="494" w:author="Lena Chaponniere11" w:date="2021-07-31T05:15:00Z">
              <w:r>
                <w:t>O</w:t>
              </w:r>
            </w:ins>
          </w:p>
        </w:tc>
        <w:tc>
          <w:tcPr>
            <w:tcW w:w="851" w:type="dxa"/>
            <w:tcBorders>
              <w:top w:val="single" w:sz="6" w:space="0" w:color="000000"/>
              <w:left w:val="single" w:sz="6" w:space="0" w:color="000000"/>
              <w:bottom w:val="single" w:sz="6" w:space="0" w:color="000000"/>
              <w:right w:val="single" w:sz="6" w:space="0" w:color="000000"/>
            </w:tcBorders>
          </w:tcPr>
          <w:p w14:paraId="6B0AA686" w14:textId="6EC62BC1" w:rsidR="0021640D" w:rsidRPr="0058712B" w:rsidRDefault="00B55CBE" w:rsidP="000106CA">
            <w:pPr>
              <w:pStyle w:val="TAC"/>
              <w:rPr>
                <w:ins w:id="495" w:author="Lena Chaponniere11" w:date="2021-07-31T05:15:00Z"/>
              </w:rPr>
            </w:pPr>
            <w:ins w:id="496" w:author="Lena Chaponniere11" w:date="2021-07-31T05:15:00Z">
              <w:r>
                <w:t>TLV</w:t>
              </w:r>
            </w:ins>
          </w:p>
        </w:tc>
        <w:tc>
          <w:tcPr>
            <w:tcW w:w="851" w:type="dxa"/>
            <w:tcBorders>
              <w:top w:val="single" w:sz="6" w:space="0" w:color="000000"/>
              <w:left w:val="single" w:sz="6" w:space="0" w:color="000000"/>
              <w:bottom w:val="single" w:sz="6" w:space="0" w:color="000000"/>
              <w:right w:val="single" w:sz="6" w:space="0" w:color="000000"/>
            </w:tcBorders>
          </w:tcPr>
          <w:p w14:paraId="12A3607D" w14:textId="46938D83" w:rsidR="0021640D" w:rsidRPr="0058712B" w:rsidRDefault="00AE4D02" w:rsidP="000106CA">
            <w:pPr>
              <w:pStyle w:val="TAC"/>
              <w:rPr>
                <w:ins w:id="497" w:author="Lena Chaponniere11" w:date="2021-07-31T05:15:00Z"/>
              </w:rPr>
            </w:pPr>
            <w:ins w:id="498" w:author="Lena Chaponniere13" w:date="2021-08-19T21:56:00Z">
              <w:r>
                <w:t>2</w:t>
              </w:r>
            </w:ins>
            <w:ins w:id="499" w:author="Lena Chaponniere11" w:date="2021-08-11T12:38:00Z">
              <w:r w:rsidR="00B06383">
                <w:t>-n</w:t>
              </w:r>
            </w:ins>
          </w:p>
        </w:tc>
      </w:tr>
    </w:tbl>
    <w:p w14:paraId="0FA36E18" w14:textId="77777777" w:rsidR="00F659BE" w:rsidRDefault="00F659BE" w:rsidP="00F659BE"/>
    <w:p w14:paraId="6FA77016" w14:textId="77777777"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AB2AC13" w14:textId="51681C7C" w:rsidR="0021640D" w:rsidRPr="008E342A" w:rsidRDefault="0021640D" w:rsidP="0021640D">
      <w:pPr>
        <w:pStyle w:val="Heading4"/>
        <w:rPr>
          <w:ins w:id="500" w:author="Lena Chaponniere11" w:date="2021-07-31T05:14:00Z"/>
        </w:rPr>
      </w:pPr>
      <w:ins w:id="501" w:author="Lena Chaponniere11" w:date="2021-07-31T05:14:00Z">
        <w:r w:rsidRPr="008E342A">
          <w:t>8.2.</w:t>
        </w:r>
        <w:r>
          <w:t>7</w:t>
        </w:r>
        <w:r w:rsidRPr="008E342A">
          <w:t>.</w:t>
        </w:r>
      </w:ins>
      <w:ins w:id="502" w:author="Lena Chaponniere11" w:date="2021-07-31T06:08:00Z">
        <w:r w:rsidR="00A80C33">
          <w:t>XX</w:t>
        </w:r>
      </w:ins>
      <w:ins w:id="503" w:author="Lena Chaponniere11" w:date="2021-07-31T05:14:00Z">
        <w:r w:rsidRPr="008E342A">
          <w:tab/>
        </w:r>
        <w:r>
          <w:t xml:space="preserve">List of PLMNs to be used in disaster </w:t>
        </w:r>
      </w:ins>
      <w:ins w:id="504" w:author="Lena Chaponniere11" w:date="2021-07-31T07:34:00Z">
        <w:r w:rsidR="00DD13AC">
          <w:t>condition</w:t>
        </w:r>
      </w:ins>
    </w:p>
    <w:p w14:paraId="638055ED" w14:textId="3F8757AE" w:rsidR="0021640D" w:rsidRPr="008E342A" w:rsidRDefault="0021640D" w:rsidP="0021640D">
      <w:pPr>
        <w:rPr>
          <w:ins w:id="505" w:author="Lena Chaponniere11" w:date="2021-07-31T05:14:00Z"/>
        </w:rPr>
      </w:pPr>
      <w:ins w:id="506" w:author="Lena Chaponniere11" w:date="2021-07-31T05:14:00Z">
        <w:r w:rsidRPr="008E342A">
          <w:t xml:space="preserve">This IE may be included to assign </w:t>
        </w:r>
        <w:r>
          <w:t xml:space="preserve">a </w:t>
        </w:r>
        <w:r w:rsidRPr="008E342A">
          <w:t>new "</w:t>
        </w:r>
        <w:r>
          <w:t xml:space="preserve">list of PLMN(s) to be used in disaster </w:t>
        </w:r>
      </w:ins>
      <w:ins w:id="507" w:author="Lena Chaponniere11" w:date="2021-07-31T07:34:00Z">
        <w:r w:rsidR="00DD13AC">
          <w:t>condition</w:t>
        </w:r>
      </w:ins>
      <w:ins w:id="508" w:author="Lena Chaponniere11" w:date="2021-07-31T05:14:00Z">
        <w:r w:rsidRPr="008E342A">
          <w:t>" to the UE.</w:t>
        </w:r>
      </w:ins>
    </w:p>
    <w:p w14:paraId="01018A47" w14:textId="0CF2B3D2" w:rsidR="00F659BE" w:rsidRDefault="00F659BE" w:rsidP="002768E9">
      <w:pPr>
        <w:jc w:val="center"/>
        <w:rPr>
          <w:noProof/>
        </w:rPr>
      </w:pPr>
    </w:p>
    <w:p w14:paraId="55E92C2C" w14:textId="77777777" w:rsidR="009E23AA" w:rsidRDefault="009E23AA" w:rsidP="002768E9">
      <w:pPr>
        <w:jc w:val="center"/>
        <w:rPr>
          <w:noProof/>
        </w:rPr>
      </w:pPr>
    </w:p>
    <w:p w14:paraId="7CB5B591" w14:textId="77777777"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E660B08" w14:textId="77777777" w:rsidR="00227F24" w:rsidRPr="00440029" w:rsidRDefault="00227F24" w:rsidP="00227F24">
      <w:pPr>
        <w:pStyle w:val="Heading4"/>
        <w:rPr>
          <w:lang w:eastAsia="ko-KR"/>
        </w:rPr>
      </w:pPr>
      <w:bookmarkStart w:id="509" w:name="_Toc20233015"/>
      <w:bookmarkStart w:id="510" w:name="_Toc27747124"/>
      <w:bookmarkStart w:id="511" w:name="_Toc36213314"/>
      <w:bookmarkStart w:id="512" w:name="_Toc36657491"/>
      <w:bookmarkStart w:id="513" w:name="_Toc45287161"/>
      <w:bookmarkStart w:id="514" w:name="_Toc51948434"/>
      <w:bookmarkStart w:id="515" w:name="_Toc51949526"/>
      <w:bookmarkStart w:id="516" w:name="_Toc76119343"/>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09"/>
      <w:bookmarkEnd w:id="510"/>
      <w:bookmarkEnd w:id="511"/>
      <w:bookmarkEnd w:id="512"/>
      <w:bookmarkEnd w:id="513"/>
      <w:bookmarkEnd w:id="514"/>
      <w:bookmarkEnd w:id="515"/>
      <w:bookmarkEnd w:id="516"/>
    </w:p>
    <w:p w14:paraId="5BC2218C" w14:textId="77777777" w:rsidR="00227F24" w:rsidRPr="00440029" w:rsidRDefault="00227F24" w:rsidP="00227F24">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418DEA93" w14:textId="77777777" w:rsidR="00227F24" w:rsidRPr="00440029" w:rsidRDefault="00227F24" w:rsidP="00227F24">
      <w:pPr>
        <w:pStyle w:val="B1"/>
      </w:pPr>
      <w:r w:rsidRPr="00440029">
        <w:t>Message type:</w:t>
      </w:r>
      <w:r w:rsidRPr="00440029">
        <w:tab/>
      </w:r>
      <w:r w:rsidRPr="006415A3">
        <w:t>CONFIGURATION UPDATE COMMAND</w:t>
      </w:r>
    </w:p>
    <w:p w14:paraId="7C6CE6C2" w14:textId="77777777" w:rsidR="00227F24" w:rsidRPr="00440029" w:rsidRDefault="00227F24" w:rsidP="00227F24">
      <w:pPr>
        <w:pStyle w:val="B1"/>
      </w:pPr>
      <w:r w:rsidRPr="00440029">
        <w:t>Significance:</w:t>
      </w:r>
      <w:r>
        <w:tab/>
      </w:r>
      <w:r w:rsidRPr="00440029">
        <w:t>dual</w:t>
      </w:r>
    </w:p>
    <w:p w14:paraId="78DDAD1D" w14:textId="77777777" w:rsidR="00227F24" w:rsidRDefault="00227F24" w:rsidP="00227F24">
      <w:pPr>
        <w:pStyle w:val="B1"/>
      </w:pPr>
      <w:r w:rsidRPr="00440029">
        <w:t>Direction:</w:t>
      </w:r>
      <w:r>
        <w:tab/>
      </w:r>
      <w:r w:rsidRPr="00440029">
        <w:t>network</w:t>
      </w:r>
      <w:r>
        <w:t xml:space="preserve"> to UE</w:t>
      </w:r>
    </w:p>
    <w:p w14:paraId="6B472F7D" w14:textId="77777777" w:rsidR="00227F24" w:rsidRDefault="00227F24" w:rsidP="00227F24">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227F24" w:rsidRPr="005F7EB0" w14:paraId="7EE77154"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4F5B54A" w14:textId="77777777" w:rsidR="00227F24" w:rsidRPr="005F7EB0" w:rsidRDefault="00227F24" w:rsidP="000106CA">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01389A80" w14:textId="77777777" w:rsidR="00227F24" w:rsidRPr="005F7EB0" w:rsidRDefault="00227F24" w:rsidP="000106CA">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38BBFF8" w14:textId="77777777" w:rsidR="00227F24" w:rsidRPr="005F7EB0" w:rsidRDefault="00227F24" w:rsidP="000106C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507206" w14:textId="77777777" w:rsidR="00227F24" w:rsidRPr="005F7EB0" w:rsidRDefault="00227F24" w:rsidP="000106C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03328F8" w14:textId="77777777" w:rsidR="00227F24" w:rsidRPr="005F7EB0" w:rsidRDefault="00227F24" w:rsidP="000106CA">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55B7954C" w14:textId="77777777" w:rsidR="00227F24" w:rsidRPr="005F7EB0" w:rsidRDefault="00227F24" w:rsidP="000106CA">
            <w:pPr>
              <w:pStyle w:val="TAH"/>
            </w:pPr>
            <w:r w:rsidRPr="005F7EB0">
              <w:t>Length</w:t>
            </w:r>
          </w:p>
        </w:tc>
      </w:tr>
      <w:tr w:rsidR="00227F24" w:rsidRPr="005F7EB0" w14:paraId="29D7C80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F392DD"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E55D8C4" w14:textId="77777777" w:rsidR="00227F24" w:rsidRPr="000D0840" w:rsidRDefault="00227F24" w:rsidP="000106CA">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0E699EB0" w14:textId="77777777" w:rsidR="00227F24" w:rsidRPr="000D0840" w:rsidRDefault="00227F24" w:rsidP="000106CA">
            <w:pPr>
              <w:pStyle w:val="TAL"/>
            </w:pPr>
            <w:r w:rsidRPr="000D0840">
              <w:t>Extended protocol discriminator</w:t>
            </w:r>
          </w:p>
          <w:p w14:paraId="04F9845B" w14:textId="77777777" w:rsidR="00227F24" w:rsidRPr="000D0840" w:rsidRDefault="00227F24" w:rsidP="000106CA">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7357564C"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8968722"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1CB2859" w14:textId="77777777" w:rsidR="00227F24" w:rsidRPr="005F7EB0" w:rsidRDefault="00227F24" w:rsidP="000106CA">
            <w:pPr>
              <w:pStyle w:val="TAC"/>
            </w:pPr>
            <w:r w:rsidRPr="005F7EB0">
              <w:t>1</w:t>
            </w:r>
          </w:p>
        </w:tc>
      </w:tr>
      <w:tr w:rsidR="00227F24" w:rsidRPr="005F7EB0" w14:paraId="4A55053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622A63D"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A50543F" w14:textId="77777777" w:rsidR="00227F24" w:rsidRPr="000D0840" w:rsidRDefault="00227F24" w:rsidP="000106CA">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46BC9F72" w14:textId="77777777" w:rsidR="00227F24" w:rsidRPr="000D0840" w:rsidRDefault="00227F24" w:rsidP="000106CA">
            <w:pPr>
              <w:pStyle w:val="TAL"/>
            </w:pPr>
            <w:r w:rsidRPr="000D0840">
              <w:t>Security header type</w:t>
            </w:r>
          </w:p>
          <w:p w14:paraId="4D3DB8D9" w14:textId="77777777" w:rsidR="00227F24" w:rsidRPr="000D0840" w:rsidRDefault="00227F24" w:rsidP="000106CA">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53E92DE7"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392E54A"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57310B7" w14:textId="77777777" w:rsidR="00227F24" w:rsidRPr="005F7EB0" w:rsidRDefault="00227F24" w:rsidP="000106CA">
            <w:pPr>
              <w:pStyle w:val="TAC"/>
            </w:pPr>
            <w:r w:rsidRPr="005F7EB0">
              <w:t>1/2</w:t>
            </w:r>
          </w:p>
        </w:tc>
      </w:tr>
      <w:tr w:rsidR="00227F24" w:rsidRPr="005F7EB0" w14:paraId="76285416"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AB6B6F3"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E954E30" w14:textId="77777777" w:rsidR="00227F24" w:rsidRPr="000D0840" w:rsidRDefault="00227F24" w:rsidP="000106CA">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10E54CF9" w14:textId="77777777" w:rsidR="00227F24" w:rsidRPr="000D0840" w:rsidRDefault="00227F24" w:rsidP="000106CA">
            <w:pPr>
              <w:pStyle w:val="TAL"/>
            </w:pPr>
            <w:r w:rsidRPr="000D0840">
              <w:t>Spare half octet</w:t>
            </w:r>
          </w:p>
          <w:p w14:paraId="47C6B583" w14:textId="77777777" w:rsidR="00227F24" w:rsidRPr="000D0840" w:rsidRDefault="00227F24" w:rsidP="000106CA">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2D2E4040"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263B309"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5D84DAB" w14:textId="77777777" w:rsidR="00227F24" w:rsidRPr="005F7EB0" w:rsidRDefault="00227F24" w:rsidP="000106CA">
            <w:pPr>
              <w:pStyle w:val="TAC"/>
            </w:pPr>
            <w:r w:rsidRPr="005F7EB0">
              <w:t>1/2</w:t>
            </w:r>
          </w:p>
        </w:tc>
      </w:tr>
      <w:tr w:rsidR="00227F24" w:rsidRPr="005F7EB0" w14:paraId="60A84CBD"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2ECE53"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2AE0339" w14:textId="77777777" w:rsidR="00227F24" w:rsidRPr="000D0840" w:rsidRDefault="00227F24" w:rsidP="000106CA">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38BE569B" w14:textId="77777777" w:rsidR="00227F24" w:rsidRPr="000D0840" w:rsidRDefault="00227F24" w:rsidP="000106CA">
            <w:pPr>
              <w:pStyle w:val="TAL"/>
            </w:pPr>
            <w:r w:rsidRPr="000D0840">
              <w:t>Message type</w:t>
            </w:r>
          </w:p>
          <w:p w14:paraId="790D5B49" w14:textId="77777777" w:rsidR="00227F24" w:rsidRPr="000D0840" w:rsidRDefault="00227F24" w:rsidP="000106CA">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1073FDB4"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CD8915F"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B4DBF15" w14:textId="77777777" w:rsidR="00227F24" w:rsidRPr="005F7EB0" w:rsidRDefault="00227F24" w:rsidP="000106CA">
            <w:pPr>
              <w:pStyle w:val="TAC"/>
            </w:pPr>
            <w:r w:rsidRPr="005F7EB0">
              <w:t>1</w:t>
            </w:r>
          </w:p>
        </w:tc>
      </w:tr>
      <w:tr w:rsidR="00227F24" w:rsidRPr="005F7EB0" w14:paraId="02C34F44"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394CCC5" w14:textId="77777777" w:rsidR="00227F24" w:rsidRPr="000D0840" w:rsidRDefault="00227F24" w:rsidP="000106CA">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6E8080CC" w14:textId="77777777" w:rsidR="00227F24" w:rsidRPr="000D0840" w:rsidRDefault="00227F24" w:rsidP="000106CA">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52DA0D24" w14:textId="77777777" w:rsidR="00227F24" w:rsidRPr="000D0840" w:rsidRDefault="00227F24" w:rsidP="000106CA">
            <w:pPr>
              <w:pStyle w:val="TAL"/>
            </w:pPr>
            <w:r w:rsidRPr="000D0840">
              <w:t>Configuration update indication</w:t>
            </w:r>
          </w:p>
          <w:p w14:paraId="123701D0" w14:textId="77777777" w:rsidR="00227F24" w:rsidRPr="000D0840" w:rsidRDefault="00227F24" w:rsidP="000106CA">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634D32F8"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3A94CF5"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30FA05F5" w14:textId="77777777" w:rsidR="00227F24" w:rsidRPr="005F7EB0" w:rsidRDefault="00227F24" w:rsidP="000106CA">
            <w:pPr>
              <w:pStyle w:val="TAC"/>
            </w:pPr>
            <w:r w:rsidRPr="005F7EB0">
              <w:t>1</w:t>
            </w:r>
          </w:p>
        </w:tc>
      </w:tr>
      <w:tr w:rsidR="00227F24" w:rsidRPr="005F7EB0" w14:paraId="587B959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C48D37" w14:textId="77777777" w:rsidR="00227F24" w:rsidRPr="000D0840" w:rsidRDefault="00227F24" w:rsidP="000106CA">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246A4296" w14:textId="77777777" w:rsidR="00227F24" w:rsidRPr="000D0840" w:rsidRDefault="00227F24" w:rsidP="000106CA">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1B89498A" w14:textId="77777777" w:rsidR="00227F24" w:rsidRPr="000D0840" w:rsidRDefault="00227F24" w:rsidP="000106CA">
            <w:pPr>
              <w:pStyle w:val="TAL"/>
            </w:pPr>
            <w:r w:rsidRPr="000D0840">
              <w:t>5GS mobile identity</w:t>
            </w:r>
          </w:p>
          <w:p w14:paraId="7CD6ECD3" w14:textId="77777777" w:rsidR="00227F24" w:rsidRPr="000D0840" w:rsidRDefault="00227F24" w:rsidP="000106CA">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5C48559C"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E091E5B" w14:textId="77777777" w:rsidR="00227F24" w:rsidRPr="005F7EB0" w:rsidRDefault="00227F24" w:rsidP="000106CA">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1EDE7D5A" w14:textId="77777777" w:rsidR="00227F24" w:rsidRPr="005F7EB0" w:rsidRDefault="00227F24" w:rsidP="000106CA">
            <w:pPr>
              <w:pStyle w:val="TAC"/>
            </w:pPr>
            <w:r w:rsidRPr="005F7EB0">
              <w:t>1</w:t>
            </w:r>
            <w:r>
              <w:t>4</w:t>
            </w:r>
          </w:p>
        </w:tc>
      </w:tr>
      <w:tr w:rsidR="00227F24" w:rsidRPr="005F7EB0" w14:paraId="5FE422C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82604DE" w14:textId="77777777" w:rsidR="00227F24" w:rsidRPr="000D0840" w:rsidRDefault="00227F24" w:rsidP="000106CA">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059571AC" w14:textId="77777777" w:rsidR="00227F24" w:rsidRPr="000D0840" w:rsidRDefault="00227F24" w:rsidP="000106CA">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51368FBA" w14:textId="77777777" w:rsidR="00227F24" w:rsidRPr="000D0840" w:rsidRDefault="00227F24" w:rsidP="000106CA">
            <w:pPr>
              <w:pStyle w:val="TAL"/>
            </w:pPr>
            <w:r w:rsidRPr="000D0840">
              <w:t>5GS tracking area identity list</w:t>
            </w:r>
          </w:p>
          <w:p w14:paraId="3534ADE9" w14:textId="77777777" w:rsidR="00227F24" w:rsidRPr="000D0840" w:rsidRDefault="00227F24" w:rsidP="000106CA">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4100873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C50B62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F67E5B5" w14:textId="77777777" w:rsidR="00227F24" w:rsidRPr="005F7EB0" w:rsidRDefault="00227F24" w:rsidP="000106CA">
            <w:pPr>
              <w:pStyle w:val="TAC"/>
            </w:pPr>
            <w:r w:rsidRPr="005F7EB0">
              <w:t>9-114</w:t>
            </w:r>
          </w:p>
        </w:tc>
      </w:tr>
      <w:tr w:rsidR="00227F24" w:rsidRPr="005F7EB0" w14:paraId="1194730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E17E857" w14:textId="77777777" w:rsidR="00227F24" w:rsidRPr="005F7EB0" w:rsidRDefault="00227F24" w:rsidP="000106CA">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06393198" w14:textId="77777777" w:rsidR="00227F24" w:rsidRPr="005F7EB0" w:rsidRDefault="00227F24" w:rsidP="000106CA">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5B303B7B" w14:textId="77777777" w:rsidR="00227F24" w:rsidRPr="005F7EB0" w:rsidRDefault="00227F24" w:rsidP="000106CA">
            <w:pPr>
              <w:pStyle w:val="TAL"/>
            </w:pPr>
            <w:r w:rsidRPr="005F7EB0">
              <w:t>NSSAI</w:t>
            </w:r>
          </w:p>
          <w:p w14:paraId="6466BE6A" w14:textId="77777777" w:rsidR="00227F24" w:rsidRPr="005F7EB0" w:rsidRDefault="00227F24" w:rsidP="000106C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4A3D574"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40A107"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66E53DF" w14:textId="77777777" w:rsidR="00227F24" w:rsidRPr="005F7EB0" w:rsidRDefault="00227F24" w:rsidP="000106CA">
            <w:pPr>
              <w:pStyle w:val="TAC"/>
            </w:pPr>
            <w:r w:rsidRPr="005F7EB0">
              <w:t>4-74</w:t>
            </w:r>
          </w:p>
        </w:tc>
      </w:tr>
      <w:tr w:rsidR="00227F24" w:rsidRPr="005F7EB0" w14:paraId="4254C510"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70E4F75" w14:textId="77777777" w:rsidR="00227F24" w:rsidRPr="005F7EB0" w:rsidRDefault="00227F24" w:rsidP="000106CA">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4B0AE28B" w14:textId="77777777" w:rsidR="00227F24" w:rsidRPr="005F7EB0" w:rsidRDefault="00227F24" w:rsidP="000106CA">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7BA1BA52" w14:textId="77777777" w:rsidR="00227F24" w:rsidRPr="005F7EB0" w:rsidRDefault="00227F24" w:rsidP="000106CA">
            <w:pPr>
              <w:pStyle w:val="TAL"/>
            </w:pPr>
            <w:r w:rsidRPr="005F7EB0">
              <w:t>Service area list</w:t>
            </w:r>
          </w:p>
          <w:p w14:paraId="0675D51A" w14:textId="77777777" w:rsidR="00227F24" w:rsidRPr="005F7EB0" w:rsidRDefault="00227F24" w:rsidP="000106CA">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717CFCEA"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FF9F3B"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38C8EF3" w14:textId="77777777" w:rsidR="00227F24" w:rsidRPr="005F7EB0" w:rsidRDefault="00227F24" w:rsidP="000106CA">
            <w:pPr>
              <w:pStyle w:val="TAC"/>
            </w:pPr>
            <w:r w:rsidRPr="005F7EB0">
              <w:t>6-114</w:t>
            </w:r>
          </w:p>
        </w:tc>
      </w:tr>
      <w:tr w:rsidR="00227F24" w:rsidRPr="005F7EB0" w14:paraId="7C85643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18C6E9" w14:textId="77777777" w:rsidR="00227F24" w:rsidRPr="005F7EB0" w:rsidRDefault="00227F24" w:rsidP="000106CA">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5693B927" w14:textId="77777777" w:rsidR="00227F24" w:rsidRPr="005F7EB0" w:rsidRDefault="00227F24" w:rsidP="000106CA">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7C32E535" w14:textId="77777777" w:rsidR="00227F24" w:rsidRPr="005F7EB0" w:rsidRDefault="00227F24" w:rsidP="000106CA">
            <w:pPr>
              <w:pStyle w:val="TAL"/>
            </w:pPr>
            <w:r w:rsidRPr="005F7EB0">
              <w:t>Network name</w:t>
            </w:r>
          </w:p>
          <w:p w14:paraId="47900C81" w14:textId="77777777" w:rsidR="00227F24" w:rsidRPr="005F7EB0" w:rsidRDefault="00227F24" w:rsidP="000106C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C3C7A37"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7298984"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F8D5868" w14:textId="77777777" w:rsidR="00227F24" w:rsidRPr="005F7EB0" w:rsidRDefault="00227F24" w:rsidP="000106CA">
            <w:pPr>
              <w:pStyle w:val="TAC"/>
            </w:pPr>
            <w:r w:rsidRPr="005F7EB0">
              <w:t>3-</w:t>
            </w:r>
            <w:r w:rsidRPr="005F7EB0">
              <w:rPr>
                <w:rFonts w:hint="eastAsia"/>
              </w:rPr>
              <w:t>n</w:t>
            </w:r>
          </w:p>
        </w:tc>
      </w:tr>
      <w:tr w:rsidR="00227F24" w:rsidRPr="005F7EB0" w14:paraId="476672A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63B641" w14:textId="77777777" w:rsidR="00227F24" w:rsidRPr="005F7EB0" w:rsidRDefault="00227F24" w:rsidP="000106CA">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2053AEB6" w14:textId="77777777" w:rsidR="00227F24" w:rsidRPr="005F7EB0" w:rsidRDefault="00227F24" w:rsidP="000106CA">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45624074" w14:textId="77777777" w:rsidR="00227F24" w:rsidRPr="005F7EB0" w:rsidRDefault="00227F24" w:rsidP="000106CA">
            <w:pPr>
              <w:pStyle w:val="TAL"/>
            </w:pPr>
            <w:r w:rsidRPr="005F7EB0">
              <w:t>Network name</w:t>
            </w:r>
          </w:p>
          <w:p w14:paraId="654F6ECA" w14:textId="77777777" w:rsidR="00227F24" w:rsidRPr="005F7EB0" w:rsidRDefault="00227F24" w:rsidP="000106C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335A349E"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6A1673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9009BD1" w14:textId="77777777" w:rsidR="00227F24" w:rsidRPr="005F7EB0" w:rsidRDefault="00227F24" w:rsidP="000106CA">
            <w:pPr>
              <w:pStyle w:val="TAC"/>
            </w:pPr>
            <w:r w:rsidRPr="005F7EB0">
              <w:t>3-</w:t>
            </w:r>
            <w:r w:rsidRPr="005F7EB0">
              <w:rPr>
                <w:rFonts w:hint="eastAsia"/>
              </w:rPr>
              <w:t>n</w:t>
            </w:r>
          </w:p>
        </w:tc>
      </w:tr>
      <w:tr w:rsidR="00227F24" w:rsidRPr="005F7EB0" w14:paraId="4C933B75"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04A10D8" w14:textId="77777777" w:rsidR="00227F24" w:rsidRPr="005F7EB0" w:rsidRDefault="00227F24" w:rsidP="000106CA">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7474F892" w14:textId="77777777" w:rsidR="00227F24" w:rsidRPr="005F7EB0" w:rsidRDefault="00227F24" w:rsidP="000106CA">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4670EB88" w14:textId="77777777" w:rsidR="00227F24" w:rsidRPr="005F7EB0" w:rsidRDefault="00227F24" w:rsidP="000106CA">
            <w:pPr>
              <w:pStyle w:val="TAL"/>
            </w:pPr>
            <w:r w:rsidRPr="005F7EB0">
              <w:t>Time zone</w:t>
            </w:r>
          </w:p>
          <w:p w14:paraId="750888DC" w14:textId="77777777" w:rsidR="00227F24" w:rsidRPr="005F7EB0" w:rsidRDefault="00227F24" w:rsidP="000106CA">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6377528F"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3A734DA"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0A38787" w14:textId="77777777" w:rsidR="00227F24" w:rsidRPr="005F7EB0" w:rsidRDefault="00227F24" w:rsidP="000106CA">
            <w:pPr>
              <w:pStyle w:val="TAC"/>
            </w:pPr>
            <w:r w:rsidRPr="005F7EB0">
              <w:t>2</w:t>
            </w:r>
          </w:p>
        </w:tc>
      </w:tr>
      <w:tr w:rsidR="00227F24" w:rsidRPr="005F7EB0" w14:paraId="6BEDCDD7"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5CC342" w14:textId="77777777" w:rsidR="00227F24" w:rsidRPr="005F7EB0" w:rsidRDefault="00227F24" w:rsidP="000106CA">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4CBB86F4" w14:textId="77777777" w:rsidR="00227F24" w:rsidRPr="005F7EB0" w:rsidRDefault="00227F24" w:rsidP="000106CA">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51351F86" w14:textId="77777777" w:rsidR="00227F24" w:rsidRPr="005F7EB0" w:rsidRDefault="00227F24" w:rsidP="000106CA">
            <w:pPr>
              <w:pStyle w:val="TAL"/>
            </w:pPr>
            <w:r w:rsidRPr="005F7EB0">
              <w:t>Time zone and time</w:t>
            </w:r>
          </w:p>
          <w:p w14:paraId="7E072C32" w14:textId="77777777" w:rsidR="00227F24" w:rsidRPr="005F7EB0" w:rsidRDefault="00227F24" w:rsidP="000106CA">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7437762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EBD4124"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0D78BCC0" w14:textId="77777777" w:rsidR="00227F24" w:rsidRPr="005F7EB0" w:rsidRDefault="00227F24" w:rsidP="000106CA">
            <w:pPr>
              <w:pStyle w:val="TAC"/>
            </w:pPr>
            <w:r w:rsidRPr="005F7EB0">
              <w:t>8</w:t>
            </w:r>
          </w:p>
        </w:tc>
      </w:tr>
      <w:tr w:rsidR="00227F24" w:rsidRPr="005F7EB0" w14:paraId="7443090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CFEA4DF" w14:textId="77777777" w:rsidR="00227F24" w:rsidRPr="005F7EB0" w:rsidRDefault="00227F24" w:rsidP="000106CA">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7007CAE9" w14:textId="77777777" w:rsidR="00227F24" w:rsidRPr="005F7EB0" w:rsidRDefault="00227F24" w:rsidP="000106CA">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76004CEB" w14:textId="77777777" w:rsidR="00227F24" w:rsidRPr="005F7EB0" w:rsidRDefault="00227F24" w:rsidP="000106CA">
            <w:pPr>
              <w:pStyle w:val="TAL"/>
            </w:pPr>
            <w:r w:rsidRPr="005F7EB0">
              <w:t>Daylight saving time</w:t>
            </w:r>
          </w:p>
          <w:p w14:paraId="0493D261" w14:textId="77777777" w:rsidR="00227F24" w:rsidRPr="005F7EB0" w:rsidRDefault="00227F24" w:rsidP="000106CA">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35FA8238"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66273E9"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A059C1E" w14:textId="77777777" w:rsidR="00227F24" w:rsidRPr="005F7EB0" w:rsidRDefault="00227F24" w:rsidP="000106CA">
            <w:pPr>
              <w:pStyle w:val="TAC"/>
            </w:pPr>
            <w:r w:rsidRPr="005F7EB0">
              <w:t>3</w:t>
            </w:r>
          </w:p>
        </w:tc>
      </w:tr>
      <w:tr w:rsidR="00227F24" w:rsidRPr="005F7EB0" w14:paraId="0BF5723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ABD70F6" w14:textId="77777777" w:rsidR="00227F24" w:rsidRPr="005F7EB0" w:rsidRDefault="00227F24" w:rsidP="000106CA">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60A3621C" w14:textId="77777777" w:rsidR="00227F24" w:rsidRPr="005F7EB0" w:rsidRDefault="00227F24" w:rsidP="000106CA">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76F7B6B8" w14:textId="77777777" w:rsidR="00227F24" w:rsidRPr="005F7EB0" w:rsidRDefault="00227F24" w:rsidP="000106CA">
            <w:pPr>
              <w:pStyle w:val="TAL"/>
            </w:pPr>
            <w:r w:rsidRPr="005F7EB0">
              <w:t>LADN information</w:t>
            </w:r>
          </w:p>
          <w:p w14:paraId="182995ED" w14:textId="77777777" w:rsidR="00227F24" w:rsidRPr="005F7EB0" w:rsidRDefault="00227F24" w:rsidP="000106CA">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E6959ED"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AAB8EBE" w14:textId="77777777" w:rsidR="00227F24" w:rsidRPr="005F7EB0" w:rsidRDefault="00227F24" w:rsidP="000106C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22901153" w14:textId="77777777" w:rsidR="00227F24" w:rsidRPr="005F7EB0" w:rsidRDefault="00227F24" w:rsidP="000106CA">
            <w:pPr>
              <w:pStyle w:val="TAC"/>
            </w:pPr>
            <w:r w:rsidRPr="005F7EB0">
              <w:t>3-17</w:t>
            </w:r>
            <w:r>
              <w:t>15</w:t>
            </w:r>
          </w:p>
        </w:tc>
      </w:tr>
      <w:tr w:rsidR="00227F24" w:rsidRPr="005F7EB0" w14:paraId="1C37870D"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22AC838" w14:textId="77777777" w:rsidR="00227F24" w:rsidRPr="005F7EB0" w:rsidRDefault="00227F24" w:rsidP="000106CA">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1E50074E" w14:textId="77777777" w:rsidR="00227F24" w:rsidRPr="005F7EB0" w:rsidRDefault="00227F24" w:rsidP="000106CA">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7F34F195" w14:textId="77777777" w:rsidR="00227F24" w:rsidRPr="005F7EB0" w:rsidRDefault="00227F24" w:rsidP="000106CA">
            <w:pPr>
              <w:pStyle w:val="TAL"/>
            </w:pPr>
            <w:r w:rsidRPr="005F7EB0">
              <w:rPr>
                <w:rFonts w:hint="eastAsia"/>
              </w:rPr>
              <w:t>MICO indication</w:t>
            </w:r>
          </w:p>
          <w:p w14:paraId="2D24CE73" w14:textId="77777777" w:rsidR="00227F24" w:rsidRPr="005F7EB0" w:rsidRDefault="00227F24" w:rsidP="000106CA">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7810EC36" w14:textId="77777777" w:rsidR="00227F24" w:rsidRPr="005F7EB0" w:rsidRDefault="00227F24"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C42DD09" w14:textId="77777777" w:rsidR="00227F24" w:rsidRPr="005F7EB0" w:rsidRDefault="00227F24" w:rsidP="000106CA">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6C268134" w14:textId="77777777" w:rsidR="00227F24" w:rsidRPr="005F7EB0" w:rsidRDefault="00227F24" w:rsidP="000106CA">
            <w:pPr>
              <w:pStyle w:val="TAC"/>
            </w:pPr>
            <w:r w:rsidRPr="005F7EB0">
              <w:t>1</w:t>
            </w:r>
          </w:p>
        </w:tc>
      </w:tr>
      <w:tr w:rsidR="00227F24" w:rsidRPr="005F7EB0" w14:paraId="1FF00FE5"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44CB93" w14:textId="77777777" w:rsidR="00227F24" w:rsidRPr="005F7EB0" w:rsidRDefault="00227F24" w:rsidP="000106CA">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7F4295AC" w14:textId="77777777" w:rsidR="00227F24" w:rsidRPr="005F7EB0" w:rsidRDefault="00227F24" w:rsidP="000106CA">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3874EE6E" w14:textId="77777777" w:rsidR="00227F24" w:rsidRDefault="00227F24" w:rsidP="000106CA">
            <w:pPr>
              <w:pStyle w:val="TAL"/>
            </w:pPr>
            <w:r>
              <w:t>Network slicing indication</w:t>
            </w:r>
          </w:p>
          <w:p w14:paraId="78EBD10B" w14:textId="77777777" w:rsidR="00227F24" w:rsidRPr="005F7EB0" w:rsidRDefault="00227F24" w:rsidP="000106CA">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09BF8018" w14:textId="77777777" w:rsidR="00227F24" w:rsidRPr="005F7EB0"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2A1DE2E" w14:textId="77777777" w:rsidR="00227F24" w:rsidRPr="005F7EB0"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6D54CCC" w14:textId="77777777" w:rsidR="00227F24" w:rsidRPr="005F7EB0" w:rsidRDefault="00227F24" w:rsidP="000106CA">
            <w:pPr>
              <w:pStyle w:val="TAC"/>
            </w:pPr>
            <w:r>
              <w:t>1</w:t>
            </w:r>
          </w:p>
        </w:tc>
      </w:tr>
      <w:tr w:rsidR="00227F24" w:rsidRPr="005F7EB0" w14:paraId="5EE8A18E"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79E793D" w14:textId="77777777" w:rsidR="00227F24" w:rsidRPr="005F7EB0" w:rsidRDefault="00227F24" w:rsidP="000106CA">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759E0A13" w14:textId="77777777" w:rsidR="00227F24" w:rsidRPr="005F7EB0" w:rsidRDefault="00227F24" w:rsidP="000106CA">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4AF570D7" w14:textId="77777777" w:rsidR="00227F24" w:rsidRPr="005F7EB0" w:rsidRDefault="00227F24" w:rsidP="000106CA">
            <w:pPr>
              <w:pStyle w:val="TAL"/>
            </w:pPr>
            <w:r w:rsidRPr="005F7EB0">
              <w:t>NSSAI</w:t>
            </w:r>
          </w:p>
          <w:p w14:paraId="44F6BE59" w14:textId="77777777" w:rsidR="00227F24" w:rsidRPr="005F7EB0" w:rsidRDefault="00227F24" w:rsidP="000106C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48F138C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91CA32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AAB0B99" w14:textId="77777777" w:rsidR="00227F24" w:rsidRPr="005F7EB0" w:rsidRDefault="00227F24" w:rsidP="000106CA">
            <w:pPr>
              <w:pStyle w:val="TAC"/>
            </w:pPr>
            <w:r w:rsidRPr="005F7EB0">
              <w:t>4-146</w:t>
            </w:r>
          </w:p>
        </w:tc>
      </w:tr>
      <w:tr w:rsidR="00227F24" w:rsidRPr="005F7EB0" w14:paraId="42DD09D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8AAE89" w14:textId="77777777" w:rsidR="00227F24" w:rsidRPr="005F7EB0" w:rsidRDefault="00227F24" w:rsidP="000106CA">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6C569176" w14:textId="77777777" w:rsidR="00227F24" w:rsidRPr="005F7EB0" w:rsidRDefault="00227F24" w:rsidP="000106CA">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501757F3" w14:textId="77777777" w:rsidR="00227F24" w:rsidRPr="005F7EB0" w:rsidRDefault="00227F24" w:rsidP="000106CA">
            <w:pPr>
              <w:pStyle w:val="TAL"/>
            </w:pPr>
            <w:r w:rsidRPr="005F7EB0">
              <w:t>Rejected NSSAI</w:t>
            </w:r>
          </w:p>
          <w:p w14:paraId="2A95D753" w14:textId="77777777" w:rsidR="00227F24" w:rsidRPr="005F7EB0" w:rsidRDefault="00227F24" w:rsidP="000106CA">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51726105"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00DCCD"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8237219" w14:textId="77777777" w:rsidR="00227F24" w:rsidRPr="005F7EB0" w:rsidRDefault="00227F24" w:rsidP="000106CA">
            <w:pPr>
              <w:pStyle w:val="TAC"/>
            </w:pPr>
            <w:r w:rsidRPr="005F7EB0">
              <w:t>4-42</w:t>
            </w:r>
          </w:p>
        </w:tc>
      </w:tr>
      <w:tr w:rsidR="00227F24" w:rsidRPr="005F7EB0" w14:paraId="4084EA36"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4CE5D82" w14:textId="77777777" w:rsidR="00227F24" w:rsidRPr="005F7EB0" w:rsidRDefault="00227F24" w:rsidP="000106CA">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6BE6221C" w14:textId="77777777" w:rsidR="00227F24" w:rsidRPr="005F7EB0" w:rsidRDefault="00227F24" w:rsidP="000106CA">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76B77CDC" w14:textId="77777777" w:rsidR="00227F24" w:rsidRPr="005F7EB0" w:rsidRDefault="00227F24" w:rsidP="000106CA">
            <w:pPr>
              <w:pStyle w:val="TAL"/>
            </w:pPr>
            <w:r>
              <w:t>O</w:t>
            </w:r>
            <w:r w:rsidRPr="005F7EB0">
              <w:t>perator-defined access categor</w:t>
            </w:r>
            <w:r>
              <w:t>y definitions</w:t>
            </w:r>
          </w:p>
          <w:p w14:paraId="783E0B50" w14:textId="77777777" w:rsidR="00227F24" w:rsidRPr="005F7EB0" w:rsidRDefault="00227F24" w:rsidP="000106CA">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7F4504F4"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5DBFF73" w14:textId="77777777" w:rsidR="00227F24" w:rsidRPr="005F7EB0" w:rsidRDefault="00227F24" w:rsidP="000106C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3E3AD87" w14:textId="77777777" w:rsidR="00227F24" w:rsidRPr="005F7EB0" w:rsidRDefault="00227F24" w:rsidP="000106CA">
            <w:pPr>
              <w:pStyle w:val="TAC"/>
            </w:pPr>
            <w:r w:rsidRPr="005F7EB0">
              <w:t>3-</w:t>
            </w:r>
            <w:r>
              <w:t>8323</w:t>
            </w:r>
          </w:p>
        </w:tc>
      </w:tr>
      <w:tr w:rsidR="00227F24" w:rsidRPr="005F7EB0" w14:paraId="1C17FAC7"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19EF1C" w14:textId="77777777" w:rsidR="00227F24" w:rsidRDefault="00227F24" w:rsidP="000106CA">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6BF6E8AD" w14:textId="77777777" w:rsidR="00227F24" w:rsidRDefault="00227F24" w:rsidP="000106CA">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7A491713" w14:textId="77777777" w:rsidR="00227F24" w:rsidRDefault="00227F24" w:rsidP="000106CA">
            <w:pPr>
              <w:pStyle w:val="TAL"/>
            </w:pPr>
            <w:r>
              <w:t>SMS indication</w:t>
            </w:r>
          </w:p>
          <w:p w14:paraId="61073933" w14:textId="77777777" w:rsidR="00227F24" w:rsidRDefault="00227F24" w:rsidP="000106CA">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6D2A38C2" w14:textId="77777777" w:rsidR="00227F24" w:rsidRPr="005F7EB0"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7D06583" w14:textId="77777777" w:rsidR="00227F24" w:rsidRPr="005F7EB0"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0D30FF4" w14:textId="77777777" w:rsidR="00227F24" w:rsidRPr="005F7EB0" w:rsidRDefault="00227F24" w:rsidP="000106CA">
            <w:pPr>
              <w:pStyle w:val="TAC"/>
            </w:pPr>
            <w:r>
              <w:t>1</w:t>
            </w:r>
          </w:p>
        </w:tc>
      </w:tr>
      <w:tr w:rsidR="00227F24" w:rsidRPr="005F7EB0" w14:paraId="5692D1BB"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FC76CA" w14:textId="77777777" w:rsidR="00227F24" w:rsidRDefault="00227F24" w:rsidP="000106CA">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1665FCB3" w14:textId="77777777" w:rsidR="00227F24" w:rsidRDefault="00227F24" w:rsidP="000106CA">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619C2648" w14:textId="77777777" w:rsidR="00227F24" w:rsidRDefault="00227F24" w:rsidP="000106CA">
            <w:pPr>
              <w:pStyle w:val="TAL"/>
            </w:pPr>
            <w:r>
              <w:t>GPRS timer 3</w:t>
            </w:r>
          </w:p>
          <w:p w14:paraId="3E758E65" w14:textId="77777777" w:rsidR="00227F24" w:rsidRDefault="00227F24" w:rsidP="000106CA">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EE4844B"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FB415A6"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1AAF6A6F" w14:textId="77777777" w:rsidR="00227F24" w:rsidRDefault="00227F24" w:rsidP="000106CA">
            <w:pPr>
              <w:pStyle w:val="TAC"/>
            </w:pPr>
            <w:r>
              <w:t>3</w:t>
            </w:r>
          </w:p>
        </w:tc>
      </w:tr>
      <w:tr w:rsidR="00227F24" w:rsidRPr="005F7EB0" w14:paraId="6A59BEC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984CF9E" w14:textId="77777777" w:rsidR="00227F24" w:rsidRPr="004B11B4" w:rsidRDefault="00227F24" w:rsidP="000106CA">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571DD4B0" w14:textId="77777777" w:rsidR="00227F24" w:rsidRDefault="00227F24" w:rsidP="000106CA">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2E753A2E" w14:textId="77777777" w:rsidR="00227F24" w:rsidRPr="008E342A" w:rsidRDefault="00227F24" w:rsidP="000106CA">
            <w:pPr>
              <w:pStyle w:val="TAL"/>
              <w:rPr>
                <w:lang w:eastAsia="ko-KR"/>
              </w:rPr>
            </w:pPr>
            <w:r w:rsidRPr="008E342A">
              <w:rPr>
                <w:lang w:eastAsia="ko-KR"/>
              </w:rPr>
              <w:t>CAG information list</w:t>
            </w:r>
          </w:p>
          <w:p w14:paraId="6245D32C" w14:textId="77777777" w:rsidR="00227F24" w:rsidRDefault="00227F24" w:rsidP="000106CA">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BC31E5F" w14:textId="77777777" w:rsidR="00227F24" w:rsidRDefault="00227F24" w:rsidP="000106C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7770DEC0" w14:textId="77777777" w:rsidR="00227F24" w:rsidRDefault="00227F24" w:rsidP="000106CA">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401E6D74" w14:textId="77777777" w:rsidR="00227F24" w:rsidRDefault="00227F24" w:rsidP="000106CA">
            <w:pPr>
              <w:pStyle w:val="TAC"/>
            </w:pPr>
            <w:r>
              <w:rPr>
                <w:lang w:eastAsia="ko-KR"/>
              </w:rPr>
              <w:t>3</w:t>
            </w:r>
            <w:r w:rsidRPr="008E342A">
              <w:rPr>
                <w:lang w:eastAsia="ko-KR"/>
              </w:rPr>
              <w:t>-n</w:t>
            </w:r>
          </w:p>
        </w:tc>
      </w:tr>
      <w:tr w:rsidR="00227F24" w:rsidRPr="005F7EB0" w14:paraId="6116CA1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F99924" w14:textId="77777777" w:rsidR="00227F24" w:rsidRPr="00D11CDE" w:rsidRDefault="00227F24" w:rsidP="000106CA">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7574A54F" w14:textId="77777777" w:rsidR="00227F24" w:rsidRPr="008E342A" w:rsidRDefault="00227F24" w:rsidP="000106CA">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16F6C07D" w14:textId="77777777" w:rsidR="00227F24" w:rsidRDefault="00227F24" w:rsidP="000106CA">
            <w:pPr>
              <w:pStyle w:val="TAL"/>
            </w:pPr>
            <w:r>
              <w:t>UE radio capability ID</w:t>
            </w:r>
          </w:p>
          <w:p w14:paraId="13432765" w14:textId="77777777" w:rsidR="00227F24" w:rsidRPr="008E342A" w:rsidRDefault="00227F24" w:rsidP="000106CA">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124B1913" w14:textId="77777777" w:rsidR="00227F24" w:rsidRPr="008E342A" w:rsidRDefault="00227F24" w:rsidP="000106CA">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660D9709" w14:textId="77777777" w:rsidR="00227F24" w:rsidRPr="008E342A" w:rsidRDefault="00227F24" w:rsidP="000106CA">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326829C2" w14:textId="77777777" w:rsidR="00227F24" w:rsidRDefault="00227F24" w:rsidP="000106CA">
            <w:pPr>
              <w:pStyle w:val="TAC"/>
              <w:rPr>
                <w:lang w:eastAsia="ko-KR"/>
              </w:rPr>
            </w:pPr>
            <w:r>
              <w:t>3-n</w:t>
            </w:r>
          </w:p>
        </w:tc>
      </w:tr>
      <w:tr w:rsidR="00227F24" w:rsidRPr="005F7EB0" w14:paraId="310CCFE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54EE83" w14:textId="77777777" w:rsidR="00227F24" w:rsidRPr="00767715" w:rsidRDefault="00227F24" w:rsidP="000106CA">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4F4EFCF8" w14:textId="77777777" w:rsidR="00227F24" w:rsidRDefault="00227F24" w:rsidP="000106CA">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244B86B8" w14:textId="77777777" w:rsidR="00227F24" w:rsidRDefault="00227F24" w:rsidP="000106CA">
            <w:pPr>
              <w:pStyle w:val="TAL"/>
            </w:pPr>
            <w:r>
              <w:t>UE radio capability ID deletion indication</w:t>
            </w:r>
          </w:p>
          <w:p w14:paraId="007C0568" w14:textId="77777777" w:rsidR="00227F24" w:rsidRDefault="00227F24" w:rsidP="000106CA">
            <w:r>
              <w:t>9.11.3.69</w:t>
            </w:r>
          </w:p>
        </w:tc>
        <w:tc>
          <w:tcPr>
            <w:tcW w:w="1134" w:type="dxa"/>
            <w:tcBorders>
              <w:top w:val="single" w:sz="6" w:space="0" w:color="000000"/>
              <w:left w:val="single" w:sz="6" w:space="0" w:color="000000"/>
              <w:bottom w:val="single" w:sz="6" w:space="0" w:color="000000"/>
              <w:right w:val="single" w:sz="6" w:space="0" w:color="000000"/>
            </w:tcBorders>
          </w:tcPr>
          <w:p w14:paraId="30E821FA"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46C3A54" w14:textId="77777777" w:rsidR="00227F24"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7068AEF" w14:textId="77777777" w:rsidR="00227F24" w:rsidRDefault="00227F24" w:rsidP="000106CA">
            <w:pPr>
              <w:pStyle w:val="TAC"/>
            </w:pPr>
            <w:r>
              <w:t>1</w:t>
            </w:r>
          </w:p>
        </w:tc>
      </w:tr>
      <w:tr w:rsidR="00227F24" w:rsidRPr="005F7EB0" w14:paraId="5090CDEA"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39001DE" w14:textId="77777777" w:rsidR="00227F24" w:rsidRDefault="00227F24" w:rsidP="000106CA">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56A489A6" w14:textId="77777777" w:rsidR="00227F24" w:rsidRDefault="00227F24" w:rsidP="000106CA">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014183A5" w14:textId="77777777" w:rsidR="00227F24" w:rsidRDefault="00227F24" w:rsidP="000106CA">
            <w:pPr>
              <w:pStyle w:val="TAL"/>
            </w:pPr>
            <w:r w:rsidRPr="00976CD9">
              <w:t>5GS registration result</w:t>
            </w:r>
          </w:p>
          <w:p w14:paraId="4963F85A" w14:textId="77777777" w:rsidR="00227F24" w:rsidRDefault="00227F24" w:rsidP="000106CA">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1B3B835E"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52B76F4"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F7F4541" w14:textId="77777777" w:rsidR="00227F24" w:rsidRDefault="00227F24" w:rsidP="000106CA">
            <w:pPr>
              <w:pStyle w:val="TAC"/>
            </w:pPr>
            <w:r>
              <w:t>3</w:t>
            </w:r>
          </w:p>
        </w:tc>
      </w:tr>
      <w:tr w:rsidR="00227F24" w:rsidRPr="005F7EB0" w14:paraId="23FB1538"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387B39" w14:textId="77777777" w:rsidR="00227F24" w:rsidRDefault="00227F24" w:rsidP="000106CA">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37DC2528" w14:textId="77777777" w:rsidR="00227F24" w:rsidRPr="00CE60D4" w:rsidRDefault="00227F24" w:rsidP="000106CA">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138A3525" w14:textId="77777777" w:rsidR="00227F24" w:rsidRPr="000E3867" w:rsidRDefault="00227F24" w:rsidP="000106CA">
            <w:pPr>
              <w:pStyle w:val="TAL"/>
            </w:pPr>
            <w:r w:rsidRPr="000E3867">
              <w:t>Truncated 5G-S-TMSI configuration</w:t>
            </w:r>
          </w:p>
          <w:p w14:paraId="3825761A" w14:textId="77777777" w:rsidR="00227F24" w:rsidRPr="00976CD9" w:rsidRDefault="00227F24" w:rsidP="000106CA">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10309CFD"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4034BB6"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D7C48A0" w14:textId="77777777" w:rsidR="00227F24" w:rsidRDefault="00227F24" w:rsidP="000106CA">
            <w:pPr>
              <w:pStyle w:val="TAC"/>
            </w:pPr>
            <w:r>
              <w:t>3</w:t>
            </w:r>
          </w:p>
        </w:tc>
      </w:tr>
      <w:tr w:rsidR="00227F24" w:rsidRPr="005F7EB0" w14:paraId="7871AA7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269B8D1" w14:textId="77777777" w:rsidR="00227F24" w:rsidRDefault="00227F24" w:rsidP="000106CA">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5CE421F6" w14:textId="77777777" w:rsidR="00227F24" w:rsidRPr="000E3867" w:rsidRDefault="00227F24" w:rsidP="000106CA">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36F7B3E8" w14:textId="77777777" w:rsidR="00227F24" w:rsidRDefault="00227F24" w:rsidP="000106CA">
            <w:pPr>
              <w:pStyle w:val="TAL"/>
            </w:pPr>
            <w:r w:rsidRPr="00BB1177">
              <w:t>Additional configuration indication</w:t>
            </w:r>
          </w:p>
          <w:p w14:paraId="57BDA771" w14:textId="77777777" w:rsidR="00227F24" w:rsidRPr="000E3867" w:rsidRDefault="00227F24" w:rsidP="000106CA">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21CD83ED"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44AE7D3" w14:textId="77777777" w:rsidR="00227F24"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28AC637E" w14:textId="77777777" w:rsidR="00227F24" w:rsidRDefault="00227F24" w:rsidP="000106CA">
            <w:pPr>
              <w:pStyle w:val="TAC"/>
            </w:pPr>
            <w:r>
              <w:t>1</w:t>
            </w:r>
          </w:p>
        </w:tc>
      </w:tr>
      <w:tr w:rsidR="00227F24" w:rsidRPr="005F7EB0" w14:paraId="535C795A"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BA4B0CE" w14:textId="77777777" w:rsidR="00227F24" w:rsidRDefault="00227F24" w:rsidP="000106CA">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381F9D23" w14:textId="77777777" w:rsidR="00227F24" w:rsidRPr="00BB1177" w:rsidRDefault="00227F24" w:rsidP="000106CA">
            <w:pPr>
              <w:pStyle w:val="TAL"/>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2FDC1A70" w14:textId="77777777" w:rsidR="00227F24" w:rsidRDefault="00227F24" w:rsidP="000106C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29EF028C" w14:textId="77777777" w:rsidR="00227F24" w:rsidRPr="00BB1177" w:rsidRDefault="00227F24" w:rsidP="000106CA">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51416FC1" w14:textId="77777777" w:rsidR="00227F24" w:rsidRDefault="00227F24" w:rsidP="000106CA">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5669101C" w14:textId="77777777" w:rsidR="00227F24" w:rsidRDefault="00227F24" w:rsidP="000106CA">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179BE993" w14:textId="77777777" w:rsidR="00227F24" w:rsidRDefault="00227F24" w:rsidP="000106CA">
            <w:pPr>
              <w:pStyle w:val="TAC"/>
            </w:pPr>
            <w:r>
              <w:rPr>
                <w:lang w:val="fr-FR"/>
              </w:rPr>
              <w:t>5-90</w:t>
            </w:r>
          </w:p>
        </w:tc>
      </w:tr>
      <w:tr w:rsidR="00227F24" w:rsidRPr="005F7EB0" w14:paraId="3BA31C3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A86071" w14:textId="77777777" w:rsidR="00227F24" w:rsidRDefault="00227F24" w:rsidP="000106CA">
            <w:pPr>
              <w:pStyle w:val="TAL"/>
              <w:rPr>
                <w:lang w:val="cs-CZ"/>
              </w:rPr>
            </w:pPr>
            <w:r>
              <w:rPr>
                <w:lang w:val="cs-CZ"/>
              </w:rPr>
              <w:t>xx</w:t>
            </w:r>
          </w:p>
        </w:tc>
        <w:tc>
          <w:tcPr>
            <w:tcW w:w="2837" w:type="dxa"/>
            <w:tcBorders>
              <w:top w:val="single" w:sz="6" w:space="0" w:color="000000"/>
              <w:left w:val="single" w:sz="6" w:space="0" w:color="000000"/>
              <w:bottom w:val="single" w:sz="6" w:space="0" w:color="000000"/>
              <w:right w:val="single" w:sz="6" w:space="0" w:color="000000"/>
            </w:tcBorders>
          </w:tcPr>
          <w:p w14:paraId="5F88945C" w14:textId="77777777" w:rsidR="00227F24" w:rsidRDefault="00227F24" w:rsidP="000106CA">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15B067F0" w14:textId="77777777" w:rsidR="00227F24" w:rsidRDefault="00227F24" w:rsidP="000106CA">
            <w:pPr>
              <w:pStyle w:val="TAL"/>
            </w:pPr>
            <w:r>
              <w:t>Service-level-AA container</w:t>
            </w:r>
          </w:p>
          <w:p w14:paraId="2B9025D9" w14:textId="77777777" w:rsidR="00227F24" w:rsidRDefault="00227F24" w:rsidP="000106CA">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5408D07F" w14:textId="77777777" w:rsidR="00227F24" w:rsidRDefault="00227F24" w:rsidP="000106CA">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713369BB" w14:textId="77777777" w:rsidR="00227F24" w:rsidRDefault="00227F24" w:rsidP="000106CA">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5C6C23B7" w14:textId="77777777" w:rsidR="00227F24" w:rsidRDefault="00227F24" w:rsidP="000106CA">
            <w:pPr>
              <w:pStyle w:val="TAC"/>
              <w:rPr>
                <w:lang w:val="fr-FR"/>
              </w:rPr>
            </w:pPr>
            <w:r>
              <w:t>3-n</w:t>
            </w:r>
          </w:p>
        </w:tc>
      </w:tr>
      <w:tr w:rsidR="00B55CBE" w:rsidRPr="005F7EB0" w14:paraId="4260A0B2" w14:textId="77777777" w:rsidTr="000106CA">
        <w:trPr>
          <w:cantSplit/>
          <w:jc w:val="center"/>
          <w:ins w:id="517" w:author="Lena Chaponniere11" w:date="2021-07-31T05:15:00Z"/>
        </w:trPr>
        <w:tc>
          <w:tcPr>
            <w:tcW w:w="565" w:type="dxa"/>
            <w:tcBorders>
              <w:top w:val="single" w:sz="6" w:space="0" w:color="000000"/>
              <w:left w:val="single" w:sz="6" w:space="0" w:color="000000"/>
              <w:bottom w:val="single" w:sz="6" w:space="0" w:color="000000"/>
              <w:right w:val="single" w:sz="6" w:space="0" w:color="000000"/>
            </w:tcBorders>
          </w:tcPr>
          <w:p w14:paraId="7455A6E9" w14:textId="73E7E243" w:rsidR="00B55CBE" w:rsidRDefault="00B55CBE" w:rsidP="000106CA">
            <w:pPr>
              <w:pStyle w:val="TAL"/>
              <w:rPr>
                <w:ins w:id="518" w:author="Lena Chaponniere11" w:date="2021-07-31T05:15:00Z"/>
                <w:lang w:val="cs-CZ"/>
              </w:rPr>
            </w:pPr>
            <w:ins w:id="519" w:author="Lena Chaponniere11" w:date="2021-07-31T05:15:00Z">
              <w:r>
                <w:rPr>
                  <w:lang w:val="cs-CZ"/>
                </w:rPr>
                <w:lastRenderedPageBreak/>
                <w:t>Z</w:t>
              </w:r>
            </w:ins>
            <w:ins w:id="520" w:author="Lena Chaponniere11" w:date="2021-07-31T05:16:00Z">
              <w:r>
                <w:rPr>
                  <w:lang w:val="cs-CZ"/>
                </w:rPr>
                <w:t>Z</w:t>
              </w:r>
            </w:ins>
          </w:p>
        </w:tc>
        <w:tc>
          <w:tcPr>
            <w:tcW w:w="2837" w:type="dxa"/>
            <w:tcBorders>
              <w:top w:val="single" w:sz="6" w:space="0" w:color="000000"/>
              <w:left w:val="single" w:sz="6" w:space="0" w:color="000000"/>
              <w:bottom w:val="single" w:sz="6" w:space="0" w:color="000000"/>
              <w:right w:val="single" w:sz="6" w:space="0" w:color="000000"/>
            </w:tcBorders>
          </w:tcPr>
          <w:p w14:paraId="14F13481" w14:textId="20A0E8B9" w:rsidR="00B55CBE" w:rsidRDefault="00B55CBE" w:rsidP="000106CA">
            <w:pPr>
              <w:pStyle w:val="TAL"/>
              <w:rPr>
                <w:ins w:id="521" w:author="Lena Chaponniere11" w:date="2021-07-31T05:15:00Z"/>
              </w:rPr>
            </w:pPr>
            <w:ins w:id="522" w:author="Lena Chaponniere11" w:date="2021-07-31T05:16:00Z">
              <w:r>
                <w:t xml:space="preserve">List of PLMNs to be used in disaster </w:t>
              </w:r>
            </w:ins>
            <w:ins w:id="523" w:author="Lena Chaponniere11" w:date="2021-07-31T07:36:00Z">
              <w:r w:rsidR="00296FBE">
                <w:t>condition</w:t>
              </w:r>
            </w:ins>
          </w:p>
        </w:tc>
        <w:tc>
          <w:tcPr>
            <w:tcW w:w="3120" w:type="dxa"/>
            <w:tcBorders>
              <w:top w:val="single" w:sz="6" w:space="0" w:color="000000"/>
              <w:left w:val="single" w:sz="6" w:space="0" w:color="000000"/>
              <w:bottom w:val="single" w:sz="6" w:space="0" w:color="000000"/>
              <w:right w:val="single" w:sz="6" w:space="0" w:color="000000"/>
            </w:tcBorders>
          </w:tcPr>
          <w:p w14:paraId="10F20703" w14:textId="76A9699E" w:rsidR="00B55CBE" w:rsidRDefault="00B55CBE" w:rsidP="000106CA">
            <w:pPr>
              <w:pStyle w:val="TAL"/>
              <w:rPr>
                <w:ins w:id="524" w:author="Lena Chaponniere11" w:date="2021-07-31T05:17:00Z"/>
              </w:rPr>
            </w:pPr>
            <w:ins w:id="525" w:author="Lena Chaponniere11" w:date="2021-07-31T05:16:00Z">
              <w:r>
                <w:t xml:space="preserve">List of PLMNs to be used in disaster </w:t>
              </w:r>
            </w:ins>
            <w:ins w:id="526" w:author="Lena Chaponniere11" w:date="2021-07-31T07:37:00Z">
              <w:r w:rsidR="00296FBE">
                <w:t>condition</w:t>
              </w:r>
            </w:ins>
          </w:p>
          <w:p w14:paraId="0477F615" w14:textId="07DF5E8F" w:rsidR="00513187" w:rsidRDefault="00513187" w:rsidP="000106CA">
            <w:pPr>
              <w:pStyle w:val="TAL"/>
              <w:rPr>
                <w:ins w:id="527" w:author="Lena Chaponniere11" w:date="2021-07-31T05:15:00Z"/>
              </w:rPr>
            </w:pPr>
            <w:ins w:id="528" w:author="Lena Chaponniere11" w:date="2021-07-31T05:17:00Z">
              <w:r>
                <w:t>9.11.3.</w:t>
              </w:r>
              <w:r w:rsidR="00E37E46">
                <w:t>XX</w:t>
              </w:r>
            </w:ins>
          </w:p>
        </w:tc>
        <w:tc>
          <w:tcPr>
            <w:tcW w:w="1134" w:type="dxa"/>
            <w:tcBorders>
              <w:top w:val="single" w:sz="6" w:space="0" w:color="000000"/>
              <w:left w:val="single" w:sz="6" w:space="0" w:color="000000"/>
              <w:bottom w:val="single" w:sz="6" w:space="0" w:color="000000"/>
              <w:right w:val="single" w:sz="6" w:space="0" w:color="000000"/>
            </w:tcBorders>
          </w:tcPr>
          <w:p w14:paraId="09284678" w14:textId="24475DD2" w:rsidR="00B55CBE" w:rsidRDefault="00B55CBE" w:rsidP="000106CA">
            <w:pPr>
              <w:pStyle w:val="TAC"/>
              <w:rPr>
                <w:ins w:id="529" w:author="Lena Chaponniere11" w:date="2021-07-31T05:15:00Z"/>
              </w:rPr>
            </w:pPr>
            <w:ins w:id="530" w:author="Lena Chaponniere11" w:date="2021-07-31T05:16:00Z">
              <w:r>
                <w:t>O</w:t>
              </w:r>
            </w:ins>
          </w:p>
        </w:tc>
        <w:tc>
          <w:tcPr>
            <w:tcW w:w="851" w:type="dxa"/>
            <w:tcBorders>
              <w:top w:val="single" w:sz="6" w:space="0" w:color="000000"/>
              <w:left w:val="single" w:sz="6" w:space="0" w:color="000000"/>
              <w:bottom w:val="single" w:sz="6" w:space="0" w:color="000000"/>
              <w:right w:val="single" w:sz="6" w:space="0" w:color="000000"/>
            </w:tcBorders>
          </w:tcPr>
          <w:p w14:paraId="69241DF7" w14:textId="0A3A67A6" w:rsidR="00B55CBE" w:rsidRDefault="00B55CBE" w:rsidP="000106CA">
            <w:pPr>
              <w:pStyle w:val="TAC"/>
              <w:rPr>
                <w:ins w:id="531" w:author="Lena Chaponniere11" w:date="2021-07-31T05:15:00Z"/>
              </w:rPr>
            </w:pPr>
            <w:ins w:id="532" w:author="Lena Chaponniere11" w:date="2021-07-31T05:16:00Z">
              <w:r>
                <w:t>TLV</w:t>
              </w:r>
            </w:ins>
          </w:p>
        </w:tc>
        <w:tc>
          <w:tcPr>
            <w:tcW w:w="850" w:type="dxa"/>
            <w:tcBorders>
              <w:top w:val="single" w:sz="6" w:space="0" w:color="000000"/>
              <w:left w:val="single" w:sz="6" w:space="0" w:color="000000"/>
              <w:bottom w:val="single" w:sz="6" w:space="0" w:color="000000"/>
              <w:right w:val="single" w:sz="6" w:space="0" w:color="000000"/>
            </w:tcBorders>
          </w:tcPr>
          <w:p w14:paraId="299E8BA9" w14:textId="4307F5E5" w:rsidR="00B55CBE" w:rsidRDefault="00AE4D02" w:rsidP="000106CA">
            <w:pPr>
              <w:pStyle w:val="TAC"/>
              <w:rPr>
                <w:ins w:id="533" w:author="Lena Chaponniere11" w:date="2021-07-31T05:15:00Z"/>
              </w:rPr>
            </w:pPr>
            <w:ins w:id="534" w:author="Lena Chaponniere13" w:date="2021-08-19T21:56:00Z">
              <w:r>
                <w:t>2</w:t>
              </w:r>
            </w:ins>
            <w:ins w:id="535" w:author="Lena Chaponniere11" w:date="2021-08-11T12:38:00Z">
              <w:r w:rsidR="00B06383">
                <w:t>-n</w:t>
              </w:r>
            </w:ins>
          </w:p>
        </w:tc>
      </w:tr>
    </w:tbl>
    <w:p w14:paraId="7B7D4F2D" w14:textId="77777777" w:rsidR="00227F24" w:rsidRDefault="00227F24" w:rsidP="00227F24"/>
    <w:p w14:paraId="310B701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57B73B1" w14:textId="0F3E0258" w:rsidR="00D923DB" w:rsidRPr="008E342A" w:rsidRDefault="00D923DB" w:rsidP="00D923DB">
      <w:pPr>
        <w:pStyle w:val="Heading4"/>
        <w:rPr>
          <w:ins w:id="536" w:author="Lena Chaponniere11" w:date="2021-07-31T05:12:00Z"/>
        </w:rPr>
      </w:pPr>
      <w:bookmarkStart w:id="537" w:name="_Toc20233034"/>
      <w:bookmarkStart w:id="538" w:name="_Toc27747143"/>
      <w:bookmarkStart w:id="539" w:name="_Toc36213333"/>
      <w:bookmarkStart w:id="540" w:name="_Toc36657510"/>
      <w:bookmarkStart w:id="541" w:name="_Toc45287180"/>
      <w:bookmarkStart w:id="542" w:name="_Toc51948453"/>
      <w:bookmarkStart w:id="543" w:name="_Toc51949545"/>
      <w:bookmarkStart w:id="544" w:name="_Toc76119362"/>
      <w:ins w:id="545" w:author="Lena Chaponniere11" w:date="2021-07-31T05:12:00Z">
        <w:r w:rsidRPr="008E342A">
          <w:t>8.2.19.</w:t>
        </w:r>
      </w:ins>
      <w:ins w:id="546" w:author="Lena Chaponniere11" w:date="2021-07-31T06:09:00Z">
        <w:r w:rsidR="00A37020">
          <w:t>XX</w:t>
        </w:r>
      </w:ins>
      <w:ins w:id="547" w:author="Lena Chaponniere11" w:date="2021-07-31T05:12:00Z">
        <w:r w:rsidRPr="008E342A">
          <w:tab/>
        </w:r>
        <w:r>
          <w:t xml:space="preserve">List of PLMNs to be used in disaster </w:t>
        </w:r>
      </w:ins>
      <w:bookmarkEnd w:id="537"/>
      <w:bookmarkEnd w:id="538"/>
      <w:bookmarkEnd w:id="539"/>
      <w:bookmarkEnd w:id="540"/>
      <w:bookmarkEnd w:id="541"/>
      <w:bookmarkEnd w:id="542"/>
      <w:bookmarkEnd w:id="543"/>
      <w:bookmarkEnd w:id="544"/>
      <w:ins w:id="548" w:author="Lena Chaponniere11" w:date="2021-07-31T07:37:00Z">
        <w:r w:rsidR="00296FBE">
          <w:t>condition</w:t>
        </w:r>
      </w:ins>
    </w:p>
    <w:p w14:paraId="0C122040" w14:textId="7C500A41" w:rsidR="00D923DB" w:rsidRPr="008E342A" w:rsidRDefault="00D923DB" w:rsidP="00D923DB">
      <w:pPr>
        <w:rPr>
          <w:ins w:id="549" w:author="Lena Chaponniere11" w:date="2021-07-31T05:12:00Z"/>
        </w:rPr>
      </w:pPr>
      <w:ins w:id="550" w:author="Lena Chaponniere11" w:date="2021-07-31T05:12:00Z">
        <w:r w:rsidRPr="008E342A">
          <w:t xml:space="preserve">This IE may be included to assign </w:t>
        </w:r>
        <w:r>
          <w:t xml:space="preserve">a </w:t>
        </w:r>
        <w:r w:rsidRPr="008E342A">
          <w:t>new "</w:t>
        </w:r>
        <w:r w:rsidR="001A1D4A">
          <w:t xml:space="preserve">list of PLMN(s) to be used in disaster </w:t>
        </w:r>
      </w:ins>
      <w:ins w:id="551" w:author="Lena Chaponniere11" w:date="2021-07-31T07:37:00Z">
        <w:r w:rsidR="00296FBE">
          <w:t>condition</w:t>
        </w:r>
      </w:ins>
      <w:ins w:id="552" w:author="Lena Chaponniere11" w:date="2021-07-31T05:12:00Z">
        <w:r w:rsidRPr="008E342A">
          <w:t>" to the UE.</w:t>
        </w:r>
      </w:ins>
    </w:p>
    <w:p w14:paraId="39BA0981" w14:textId="1ED89846" w:rsidR="002768E9" w:rsidRDefault="002768E9">
      <w:pPr>
        <w:rPr>
          <w:noProof/>
        </w:rPr>
      </w:pPr>
    </w:p>
    <w:p w14:paraId="6CD81461"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5F57622" w14:textId="77777777" w:rsidR="00053B3C" w:rsidRDefault="00053B3C" w:rsidP="00053B3C">
      <w:pPr>
        <w:pStyle w:val="Heading4"/>
      </w:pPr>
      <w:bookmarkStart w:id="553" w:name="_Toc20233212"/>
      <w:bookmarkStart w:id="554" w:name="_Toc27747336"/>
      <w:bookmarkStart w:id="555" w:name="_Toc36213527"/>
      <w:bookmarkStart w:id="556" w:name="_Toc36657704"/>
      <w:bookmarkStart w:id="557" w:name="_Toc45287379"/>
      <w:bookmarkStart w:id="558" w:name="_Toc51948654"/>
      <w:bookmarkStart w:id="559" w:name="_Toc51949746"/>
      <w:bookmarkStart w:id="560" w:name="_Toc76119572"/>
      <w:r>
        <w:t>9.11.3.1</w:t>
      </w:r>
      <w:r w:rsidRPr="00477BEE">
        <w:tab/>
      </w:r>
      <w:r>
        <w:t>5GMM</w:t>
      </w:r>
      <w:r w:rsidRPr="00477BEE">
        <w:t xml:space="preserve"> </w:t>
      </w:r>
      <w:r>
        <w:t>c</w:t>
      </w:r>
      <w:r w:rsidRPr="00477BEE">
        <w:t>apability</w:t>
      </w:r>
      <w:bookmarkEnd w:id="553"/>
      <w:bookmarkEnd w:id="554"/>
      <w:bookmarkEnd w:id="555"/>
      <w:bookmarkEnd w:id="556"/>
      <w:bookmarkEnd w:id="557"/>
      <w:bookmarkEnd w:id="558"/>
      <w:bookmarkEnd w:id="559"/>
      <w:bookmarkEnd w:id="560"/>
    </w:p>
    <w:p w14:paraId="54C1AA80" w14:textId="77777777" w:rsidR="00053B3C" w:rsidRDefault="00053B3C" w:rsidP="00053B3C">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The contents might affect the manner in which the network handles the operation of the UE.</w:t>
      </w:r>
    </w:p>
    <w:p w14:paraId="24B6DA87" w14:textId="77777777" w:rsidR="00053B3C" w:rsidRPr="003168A2" w:rsidRDefault="00053B3C" w:rsidP="00053B3C">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15EA2159" w14:textId="77777777" w:rsidR="00053B3C" w:rsidRDefault="00053B3C" w:rsidP="00053B3C">
      <w:r>
        <w:t>The 5GMM capability is a type 4 information element with a minimum length of 3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Change w:id="561">
          <w:tblGrid>
            <w:gridCol w:w="40"/>
            <w:gridCol w:w="110"/>
            <w:gridCol w:w="571"/>
            <w:gridCol w:w="40"/>
            <w:gridCol w:w="99"/>
            <w:gridCol w:w="582"/>
            <w:gridCol w:w="40"/>
            <w:gridCol w:w="98"/>
            <w:gridCol w:w="583"/>
            <w:gridCol w:w="40"/>
            <w:gridCol w:w="97"/>
            <w:gridCol w:w="584"/>
            <w:gridCol w:w="40"/>
            <w:gridCol w:w="96"/>
            <w:gridCol w:w="585"/>
            <w:gridCol w:w="40"/>
            <w:gridCol w:w="95"/>
            <w:gridCol w:w="586"/>
            <w:gridCol w:w="40"/>
            <w:gridCol w:w="94"/>
            <w:gridCol w:w="587"/>
            <w:gridCol w:w="40"/>
            <w:gridCol w:w="93"/>
            <w:gridCol w:w="589"/>
            <w:gridCol w:w="40"/>
            <w:gridCol w:w="101"/>
            <w:gridCol w:w="996"/>
            <w:gridCol w:w="40"/>
            <w:gridCol w:w="125"/>
          </w:tblGrid>
        </w:tblGridChange>
      </w:tblGrid>
      <w:tr w:rsidR="00053B3C" w14:paraId="22CA739D" w14:textId="77777777" w:rsidTr="000106CA">
        <w:trPr>
          <w:gridBefore w:val="1"/>
          <w:wBefore w:w="150" w:type="dxa"/>
          <w:cantSplit/>
          <w:jc w:val="center"/>
        </w:trPr>
        <w:tc>
          <w:tcPr>
            <w:tcW w:w="710" w:type="dxa"/>
            <w:gridSpan w:val="2"/>
            <w:tcBorders>
              <w:top w:val="nil"/>
              <w:left w:val="nil"/>
              <w:bottom w:val="nil"/>
              <w:right w:val="nil"/>
            </w:tcBorders>
            <w:hideMark/>
          </w:tcPr>
          <w:p w14:paraId="520DFE91" w14:textId="77777777" w:rsidR="00053B3C" w:rsidRDefault="00053B3C" w:rsidP="000106CA">
            <w:pPr>
              <w:pStyle w:val="TAC"/>
            </w:pPr>
            <w:bookmarkStart w:id="562" w:name="_Hlk19031682" w:colFirst="1" w:colLast="18"/>
            <w:r>
              <w:t>8</w:t>
            </w:r>
          </w:p>
        </w:tc>
        <w:tc>
          <w:tcPr>
            <w:tcW w:w="720" w:type="dxa"/>
            <w:gridSpan w:val="2"/>
            <w:tcBorders>
              <w:top w:val="nil"/>
              <w:left w:val="nil"/>
              <w:bottom w:val="nil"/>
              <w:right w:val="nil"/>
            </w:tcBorders>
            <w:hideMark/>
          </w:tcPr>
          <w:p w14:paraId="7DEBD318" w14:textId="77777777" w:rsidR="00053B3C" w:rsidRDefault="00053B3C" w:rsidP="000106CA">
            <w:pPr>
              <w:pStyle w:val="TAC"/>
            </w:pPr>
            <w:r>
              <w:t>7</w:t>
            </w:r>
          </w:p>
        </w:tc>
        <w:tc>
          <w:tcPr>
            <w:tcW w:w="720" w:type="dxa"/>
            <w:gridSpan w:val="2"/>
            <w:tcBorders>
              <w:top w:val="nil"/>
              <w:left w:val="nil"/>
              <w:bottom w:val="nil"/>
              <w:right w:val="nil"/>
            </w:tcBorders>
            <w:hideMark/>
          </w:tcPr>
          <w:p w14:paraId="5B0E386D" w14:textId="77777777" w:rsidR="00053B3C" w:rsidRDefault="00053B3C" w:rsidP="000106CA">
            <w:pPr>
              <w:pStyle w:val="TAC"/>
            </w:pPr>
            <w:r>
              <w:t>6</w:t>
            </w:r>
          </w:p>
        </w:tc>
        <w:tc>
          <w:tcPr>
            <w:tcW w:w="720" w:type="dxa"/>
            <w:gridSpan w:val="2"/>
            <w:tcBorders>
              <w:top w:val="nil"/>
              <w:left w:val="nil"/>
              <w:bottom w:val="nil"/>
              <w:right w:val="nil"/>
            </w:tcBorders>
            <w:hideMark/>
          </w:tcPr>
          <w:p w14:paraId="4B979F6A" w14:textId="77777777" w:rsidR="00053B3C" w:rsidRDefault="00053B3C" w:rsidP="000106CA">
            <w:pPr>
              <w:pStyle w:val="TAC"/>
            </w:pPr>
            <w:r>
              <w:t>5</w:t>
            </w:r>
          </w:p>
        </w:tc>
        <w:tc>
          <w:tcPr>
            <w:tcW w:w="720" w:type="dxa"/>
            <w:gridSpan w:val="2"/>
            <w:tcBorders>
              <w:top w:val="nil"/>
              <w:left w:val="nil"/>
              <w:bottom w:val="nil"/>
              <w:right w:val="nil"/>
            </w:tcBorders>
            <w:hideMark/>
          </w:tcPr>
          <w:p w14:paraId="12CB7BFA" w14:textId="77777777" w:rsidR="00053B3C" w:rsidRDefault="00053B3C" w:rsidP="000106CA">
            <w:pPr>
              <w:pStyle w:val="TAC"/>
            </w:pPr>
            <w:r>
              <w:t>4</w:t>
            </w:r>
          </w:p>
        </w:tc>
        <w:tc>
          <w:tcPr>
            <w:tcW w:w="720" w:type="dxa"/>
            <w:gridSpan w:val="2"/>
            <w:tcBorders>
              <w:top w:val="nil"/>
              <w:left w:val="nil"/>
              <w:bottom w:val="nil"/>
              <w:right w:val="nil"/>
            </w:tcBorders>
            <w:hideMark/>
          </w:tcPr>
          <w:p w14:paraId="235FF0D3" w14:textId="77777777" w:rsidR="00053B3C" w:rsidRDefault="00053B3C" w:rsidP="000106CA">
            <w:pPr>
              <w:pStyle w:val="TAC"/>
            </w:pPr>
            <w:r>
              <w:t>3</w:t>
            </w:r>
          </w:p>
        </w:tc>
        <w:tc>
          <w:tcPr>
            <w:tcW w:w="720" w:type="dxa"/>
            <w:gridSpan w:val="2"/>
            <w:tcBorders>
              <w:top w:val="nil"/>
              <w:left w:val="nil"/>
              <w:bottom w:val="nil"/>
              <w:right w:val="nil"/>
            </w:tcBorders>
            <w:hideMark/>
          </w:tcPr>
          <w:p w14:paraId="32A6A1AD" w14:textId="77777777" w:rsidR="00053B3C" w:rsidRDefault="00053B3C" w:rsidP="000106CA">
            <w:pPr>
              <w:pStyle w:val="TAC"/>
            </w:pPr>
            <w:r>
              <w:t>2</w:t>
            </w:r>
          </w:p>
        </w:tc>
        <w:tc>
          <w:tcPr>
            <w:tcW w:w="730" w:type="dxa"/>
            <w:gridSpan w:val="2"/>
            <w:tcBorders>
              <w:top w:val="nil"/>
              <w:left w:val="nil"/>
              <w:bottom w:val="nil"/>
              <w:right w:val="nil"/>
            </w:tcBorders>
            <w:hideMark/>
          </w:tcPr>
          <w:p w14:paraId="3D952737" w14:textId="77777777" w:rsidR="00053B3C" w:rsidRDefault="00053B3C" w:rsidP="000106CA">
            <w:pPr>
              <w:pStyle w:val="TAC"/>
            </w:pPr>
            <w:r>
              <w:t>1</w:t>
            </w:r>
          </w:p>
        </w:tc>
        <w:tc>
          <w:tcPr>
            <w:tcW w:w="1161" w:type="dxa"/>
            <w:gridSpan w:val="2"/>
            <w:tcBorders>
              <w:top w:val="nil"/>
              <w:left w:val="nil"/>
              <w:bottom w:val="nil"/>
              <w:right w:val="nil"/>
            </w:tcBorders>
          </w:tcPr>
          <w:p w14:paraId="1E0E39C1" w14:textId="77777777" w:rsidR="00053B3C" w:rsidRDefault="00053B3C" w:rsidP="000106CA">
            <w:pPr>
              <w:pStyle w:val="TAL"/>
            </w:pPr>
          </w:p>
        </w:tc>
      </w:tr>
      <w:tr w:rsidR="00053B3C" w14:paraId="38158E7F" w14:textId="77777777" w:rsidTr="000106CA">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4BC200FC" w14:textId="77777777" w:rsidR="00053B3C" w:rsidRDefault="00053B3C" w:rsidP="000106CA">
            <w:pPr>
              <w:pStyle w:val="TAC"/>
            </w:pPr>
            <w:r>
              <w:t>5GMM capability IEI</w:t>
            </w:r>
          </w:p>
        </w:tc>
        <w:tc>
          <w:tcPr>
            <w:tcW w:w="1137" w:type="dxa"/>
            <w:gridSpan w:val="2"/>
            <w:tcBorders>
              <w:top w:val="nil"/>
              <w:left w:val="nil"/>
              <w:bottom w:val="nil"/>
              <w:right w:val="nil"/>
            </w:tcBorders>
            <w:hideMark/>
          </w:tcPr>
          <w:p w14:paraId="6CACB12A" w14:textId="77777777" w:rsidR="00053B3C" w:rsidRDefault="00053B3C" w:rsidP="000106CA">
            <w:pPr>
              <w:pStyle w:val="TAL"/>
            </w:pPr>
            <w:r>
              <w:t>octet 1</w:t>
            </w:r>
          </w:p>
        </w:tc>
      </w:tr>
      <w:tr w:rsidR="00053B3C" w14:paraId="24DE8EB8" w14:textId="77777777" w:rsidTr="000106CA">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2E0869E4" w14:textId="77777777" w:rsidR="00053B3C" w:rsidRDefault="00053B3C" w:rsidP="000106CA">
            <w:pPr>
              <w:pStyle w:val="TAC"/>
            </w:pPr>
            <w:r>
              <w:t>Length of 5GMM capability contents</w:t>
            </w:r>
          </w:p>
        </w:tc>
        <w:tc>
          <w:tcPr>
            <w:tcW w:w="1137" w:type="dxa"/>
            <w:gridSpan w:val="2"/>
            <w:tcBorders>
              <w:top w:val="nil"/>
              <w:left w:val="nil"/>
              <w:bottom w:val="nil"/>
              <w:right w:val="nil"/>
            </w:tcBorders>
            <w:hideMark/>
          </w:tcPr>
          <w:p w14:paraId="13D31BCF" w14:textId="77777777" w:rsidR="00053B3C" w:rsidRDefault="00053B3C" w:rsidP="000106CA">
            <w:pPr>
              <w:pStyle w:val="TAL"/>
            </w:pPr>
            <w:r>
              <w:t>octet 2</w:t>
            </w:r>
          </w:p>
        </w:tc>
      </w:tr>
      <w:tr w:rsidR="00053B3C" w14:paraId="624DBAB5" w14:textId="77777777" w:rsidTr="000106CA">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0915FD5E" w14:textId="77777777" w:rsidR="00053B3C" w:rsidRDefault="00053B3C" w:rsidP="000106CA">
            <w:pPr>
              <w:pStyle w:val="TAC"/>
            </w:pPr>
            <w:r>
              <w:t>SGC</w:t>
            </w:r>
          </w:p>
          <w:p w14:paraId="2BA5AE6E" w14:textId="77777777" w:rsidR="00053B3C" w:rsidRDefault="00053B3C" w:rsidP="000106CA">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0E217D0B" w14:textId="77777777" w:rsidR="00053B3C" w:rsidRDefault="00053B3C" w:rsidP="000106CA">
            <w:pPr>
              <w:pStyle w:val="TAC"/>
              <w:rPr>
                <w:lang w:val="es-ES"/>
              </w:rPr>
            </w:pPr>
            <w:r>
              <w:t xml:space="preserve">5G-IPHC-CP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35C6C29F" w14:textId="77777777" w:rsidR="00053B3C" w:rsidRDefault="00053B3C" w:rsidP="000106CA">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25252D5F" w14:textId="77777777" w:rsidR="00053B3C" w:rsidRDefault="00053B3C" w:rsidP="000106CA">
            <w:pPr>
              <w:pStyle w:val="TAC"/>
              <w:rPr>
                <w:lang w:val="es-ES"/>
              </w:rPr>
            </w:pPr>
            <w:r>
              <w:t xml:space="preserve">5G-CP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1E4A66A9" w14:textId="77777777" w:rsidR="00053B3C" w:rsidRDefault="00053B3C" w:rsidP="000106CA">
            <w:pPr>
              <w:pStyle w:val="TAC"/>
            </w:pPr>
            <w:proofErr w:type="spellStart"/>
            <w:r>
              <w:t>RestrictEC</w:t>
            </w:r>
            <w:proofErr w:type="spellEnd"/>
          </w:p>
        </w:tc>
        <w:tc>
          <w:tcPr>
            <w:tcW w:w="721" w:type="dxa"/>
            <w:gridSpan w:val="2"/>
            <w:tcBorders>
              <w:top w:val="nil"/>
              <w:left w:val="single" w:sz="4" w:space="0" w:color="auto"/>
              <w:bottom w:val="single" w:sz="4" w:space="0" w:color="auto"/>
              <w:right w:val="single" w:sz="4" w:space="0" w:color="auto"/>
            </w:tcBorders>
          </w:tcPr>
          <w:p w14:paraId="2751305F" w14:textId="77777777" w:rsidR="00053B3C" w:rsidRDefault="00053B3C" w:rsidP="000106CA">
            <w:pPr>
              <w:pStyle w:val="TAC"/>
              <w:rPr>
                <w:lang w:val="es-ES"/>
              </w:rPr>
            </w:pPr>
            <w:r>
              <w:rPr>
                <w:lang w:val="es-ES"/>
              </w:rPr>
              <w:t>LPP</w:t>
            </w:r>
          </w:p>
          <w:p w14:paraId="70B97138" w14:textId="77777777" w:rsidR="00053B3C" w:rsidRDefault="00053B3C" w:rsidP="000106CA">
            <w:pPr>
              <w:pStyle w:val="TAC"/>
            </w:pPr>
          </w:p>
        </w:tc>
        <w:tc>
          <w:tcPr>
            <w:tcW w:w="721" w:type="dxa"/>
            <w:gridSpan w:val="2"/>
            <w:tcBorders>
              <w:top w:val="nil"/>
              <w:left w:val="single" w:sz="4" w:space="0" w:color="auto"/>
              <w:bottom w:val="single" w:sz="4" w:space="0" w:color="auto"/>
              <w:right w:val="single" w:sz="4" w:space="0" w:color="auto"/>
            </w:tcBorders>
            <w:hideMark/>
          </w:tcPr>
          <w:p w14:paraId="153960D7" w14:textId="77777777" w:rsidR="00053B3C" w:rsidRDefault="00053B3C" w:rsidP="000106CA">
            <w:pPr>
              <w:pStyle w:val="TAC"/>
            </w:pPr>
            <w:r>
              <w:rPr>
                <w:lang w:val="es-ES"/>
              </w:rPr>
              <w:t xml:space="preserve">HO </w:t>
            </w:r>
            <w:proofErr w:type="spellStart"/>
            <w:r>
              <w:rPr>
                <w:lang w:val="es-ES"/>
              </w:rPr>
              <w:t>attach</w:t>
            </w:r>
            <w:proofErr w:type="spellEnd"/>
          </w:p>
        </w:tc>
        <w:tc>
          <w:tcPr>
            <w:tcW w:w="722" w:type="dxa"/>
            <w:gridSpan w:val="2"/>
            <w:tcBorders>
              <w:top w:val="nil"/>
              <w:left w:val="single" w:sz="4" w:space="0" w:color="auto"/>
              <w:bottom w:val="single" w:sz="4" w:space="0" w:color="auto"/>
              <w:right w:val="single" w:sz="4" w:space="0" w:color="auto"/>
            </w:tcBorders>
            <w:hideMark/>
          </w:tcPr>
          <w:p w14:paraId="5544D65F" w14:textId="77777777" w:rsidR="00053B3C" w:rsidRDefault="00053B3C" w:rsidP="000106CA">
            <w:pPr>
              <w:pStyle w:val="TAC"/>
            </w:pPr>
            <w:r>
              <w:rPr>
                <w:lang w:val="es-ES"/>
              </w:rPr>
              <w:t xml:space="preserve">S1 </w:t>
            </w:r>
            <w:proofErr w:type="spellStart"/>
            <w:r>
              <w:rPr>
                <w:lang w:val="es-ES"/>
              </w:rPr>
              <w:t>mode</w:t>
            </w:r>
            <w:proofErr w:type="spellEnd"/>
          </w:p>
        </w:tc>
        <w:tc>
          <w:tcPr>
            <w:tcW w:w="1137" w:type="dxa"/>
            <w:gridSpan w:val="2"/>
            <w:tcBorders>
              <w:top w:val="nil"/>
              <w:left w:val="nil"/>
              <w:bottom w:val="nil"/>
              <w:right w:val="nil"/>
            </w:tcBorders>
          </w:tcPr>
          <w:p w14:paraId="4CE0D22D" w14:textId="77777777" w:rsidR="00053B3C" w:rsidRDefault="00053B3C" w:rsidP="000106CA">
            <w:pPr>
              <w:pStyle w:val="TAL"/>
            </w:pPr>
          </w:p>
          <w:p w14:paraId="67EBF61E" w14:textId="77777777" w:rsidR="00053B3C" w:rsidRDefault="00053B3C" w:rsidP="000106CA">
            <w:pPr>
              <w:pStyle w:val="TAL"/>
            </w:pPr>
            <w:r>
              <w:t>octet 3</w:t>
            </w:r>
          </w:p>
        </w:tc>
      </w:tr>
      <w:tr w:rsidR="00053B3C" w14:paraId="37B48E79" w14:textId="77777777" w:rsidTr="000106CA">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5B009B7A" w14:textId="77777777" w:rsidR="00053B3C" w:rsidRDefault="00053B3C" w:rsidP="000106CA">
            <w:pPr>
              <w:pStyle w:val="TAC"/>
            </w:pPr>
            <w:bookmarkStart w:id="563" w:name="_Hlk19031670"/>
            <w:r>
              <w:t>RACS</w:t>
            </w:r>
          </w:p>
        </w:tc>
        <w:tc>
          <w:tcPr>
            <w:tcW w:w="721" w:type="dxa"/>
            <w:gridSpan w:val="2"/>
            <w:tcBorders>
              <w:top w:val="nil"/>
              <w:left w:val="single" w:sz="4" w:space="0" w:color="auto"/>
              <w:bottom w:val="single" w:sz="4" w:space="0" w:color="auto"/>
              <w:right w:val="single" w:sz="4" w:space="0" w:color="auto"/>
            </w:tcBorders>
          </w:tcPr>
          <w:p w14:paraId="41597C79" w14:textId="77777777" w:rsidR="00053B3C" w:rsidRDefault="00053B3C" w:rsidP="000106CA">
            <w:pPr>
              <w:pStyle w:val="TAC"/>
            </w:pPr>
          </w:p>
          <w:p w14:paraId="2109100A" w14:textId="77777777" w:rsidR="00053B3C" w:rsidRDefault="00053B3C" w:rsidP="000106CA">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73B9208D" w14:textId="77777777" w:rsidR="00053B3C" w:rsidRDefault="00053B3C" w:rsidP="000106CA">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2022C805" w14:textId="77777777" w:rsidR="00053B3C" w:rsidRDefault="00053B3C" w:rsidP="000106CA">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716038F6" w14:textId="77777777" w:rsidR="00053B3C" w:rsidRDefault="00053B3C" w:rsidP="000106CA">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13762AB5" w14:textId="77777777" w:rsidR="00053B3C" w:rsidRDefault="00053B3C" w:rsidP="000106CA">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3751269D" w14:textId="77777777" w:rsidR="00053B3C" w:rsidRDefault="00053B3C" w:rsidP="000106CA">
            <w:pPr>
              <w:pStyle w:val="TAC"/>
              <w:rPr>
                <w:lang w:val="es-ES"/>
              </w:rPr>
            </w:pPr>
            <w:r>
              <w:t xml:space="preserve">5G-UP </w:t>
            </w:r>
            <w:proofErr w:type="spellStart"/>
            <w:r>
              <w:t>CIoT</w:t>
            </w:r>
            <w:proofErr w:type="spellEnd"/>
          </w:p>
        </w:tc>
        <w:tc>
          <w:tcPr>
            <w:tcW w:w="722" w:type="dxa"/>
            <w:gridSpan w:val="2"/>
            <w:tcBorders>
              <w:top w:val="nil"/>
              <w:left w:val="single" w:sz="4" w:space="0" w:color="auto"/>
              <w:bottom w:val="single" w:sz="4" w:space="0" w:color="auto"/>
              <w:right w:val="single" w:sz="4" w:space="0" w:color="auto"/>
            </w:tcBorders>
            <w:hideMark/>
          </w:tcPr>
          <w:p w14:paraId="3F432C1A" w14:textId="77777777" w:rsidR="00053B3C" w:rsidRDefault="00053B3C" w:rsidP="000106CA">
            <w:pPr>
              <w:pStyle w:val="TAC"/>
              <w:rPr>
                <w:lang w:val="es-ES"/>
              </w:rPr>
            </w:pPr>
            <w:r>
              <w:rPr>
                <w:lang w:eastAsia="zh-CN"/>
              </w:rPr>
              <w:t>5GSRVCC</w:t>
            </w:r>
          </w:p>
        </w:tc>
        <w:tc>
          <w:tcPr>
            <w:tcW w:w="1137" w:type="dxa"/>
            <w:gridSpan w:val="2"/>
            <w:tcBorders>
              <w:top w:val="nil"/>
              <w:left w:val="nil"/>
              <w:bottom w:val="nil"/>
              <w:right w:val="nil"/>
            </w:tcBorders>
          </w:tcPr>
          <w:p w14:paraId="0EFFBDD6" w14:textId="77777777" w:rsidR="00053B3C" w:rsidRDefault="00053B3C" w:rsidP="000106CA">
            <w:pPr>
              <w:pStyle w:val="TAL"/>
              <w:rPr>
                <w:lang w:eastAsia="zh-CN"/>
              </w:rPr>
            </w:pPr>
          </w:p>
          <w:p w14:paraId="04226CCC" w14:textId="77777777" w:rsidR="00053B3C" w:rsidRDefault="00053B3C" w:rsidP="000106CA">
            <w:pPr>
              <w:pStyle w:val="TAL"/>
              <w:rPr>
                <w:lang w:eastAsia="zh-CN"/>
              </w:rPr>
            </w:pPr>
            <w:r>
              <w:rPr>
                <w:lang w:eastAsia="zh-CN"/>
              </w:rPr>
              <w:t>octet 4*</w:t>
            </w:r>
          </w:p>
        </w:tc>
      </w:tr>
      <w:tr w:rsidR="00053B3C" w14:paraId="6854B2C1" w14:textId="77777777" w:rsidTr="00053B3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64" w:author="Lena Chaponniere11" w:date="2021-07-31T05: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04"/>
          <w:jc w:val="center"/>
          <w:trPrChange w:id="565" w:author="Lena Chaponniere11" w:date="2021-07-31T05:19:00Z">
            <w:trPr>
              <w:gridBefore w:val="1"/>
              <w:gridAfter w:val="1"/>
              <w:wAfter w:w="165" w:type="dxa"/>
              <w:cantSplit/>
              <w:trHeight w:val="104"/>
              <w:jc w:val="center"/>
            </w:trPr>
          </w:trPrChange>
        </w:trPr>
        <w:tc>
          <w:tcPr>
            <w:tcW w:w="721" w:type="dxa"/>
            <w:gridSpan w:val="2"/>
            <w:tcBorders>
              <w:top w:val="nil"/>
              <w:left w:val="single" w:sz="4" w:space="0" w:color="auto"/>
              <w:bottom w:val="single" w:sz="4" w:space="0" w:color="auto"/>
              <w:right w:val="single" w:sz="4" w:space="0" w:color="auto"/>
            </w:tcBorders>
            <w:hideMark/>
            <w:tcPrChange w:id="566"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24CA92EC" w14:textId="77777777" w:rsidR="00053B3C" w:rsidRDefault="00053B3C" w:rsidP="000106CA">
            <w:pPr>
              <w:pStyle w:val="TAC"/>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Change w:id="567"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0A732ED8" w14:textId="77777777" w:rsidR="00053B3C" w:rsidRDefault="00053B3C" w:rsidP="000106CA">
            <w:pPr>
              <w:pStyle w:val="TAC"/>
              <w:rPr>
                <w:lang w:eastAsia="zh-CN"/>
              </w:rPr>
            </w:pPr>
            <w:proofErr w:type="spellStart"/>
            <w:r>
              <w:t>ProSe</w:t>
            </w:r>
            <w:proofErr w:type="spellEnd"/>
            <w:r>
              <w:t>-d</w:t>
            </w:r>
            <w:r>
              <w:rPr>
                <w:lang w:eastAsia="zh-CN"/>
              </w:rPr>
              <w:t>c</w:t>
            </w:r>
          </w:p>
        </w:tc>
        <w:tc>
          <w:tcPr>
            <w:tcW w:w="721" w:type="dxa"/>
            <w:gridSpan w:val="2"/>
            <w:tcBorders>
              <w:top w:val="nil"/>
              <w:left w:val="single" w:sz="4" w:space="0" w:color="auto"/>
              <w:bottom w:val="single" w:sz="4" w:space="0" w:color="auto"/>
              <w:right w:val="single" w:sz="4" w:space="0" w:color="auto"/>
            </w:tcBorders>
            <w:hideMark/>
            <w:tcPrChange w:id="568"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7FD8D667" w14:textId="77777777" w:rsidR="00053B3C" w:rsidRDefault="00053B3C" w:rsidP="000106CA">
            <w:pPr>
              <w:pStyle w:val="TAC"/>
              <w:rPr>
                <w:lang w:val="es-ES" w:eastAsia="zh-CN"/>
              </w:rPr>
            </w:pPr>
            <w:proofErr w:type="spellStart"/>
            <w:r>
              <w:rPr>
                <w:lang w:val="es-ES" w:eastAsia="zh-CN"/>
              </w:rPr>
              <w:t>ProSe-dd</w:t>
            </w:r>
            <w:proofErr w:type="spellEnd"/>
          </w:p>
        </w:tc>
        <w:tc>
          <w:tcPr>
            <w:tcW w:w="721" w:type="dxa"/>
            <w:gridSpan w:val="2"/>
            <w:tcBorders>
              <w:top w:val="nil"/>
              <w:left w:val="single" w:sz="4" w:space="0" w:color="auto"/>
              <w:bottom w:val="single" w:sz="4" w:space="0" w:color="auto"/>
              <w:right w:val="single" w:sz="4" w:space="0" w:color="auto"/>
            </w:tcBorders>
            <w:hideMark/>
            <w:tcPrChange w:id="569"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3CA627A0" w14:textId="77777777" w:rsidR="00053B3C" w:rsidRDefault="00053B3C" w:rsidP="000106CA">
            <w:pPr>
              <w:pStyle w:val="TAC"/>
            </w:pPr>
            <w:r>
              <w:t>ER-NSSAI</w:t>
            </w:r>
          </w:p>
        </w:tc>
        <w:tc>
          <w:tcPr>
            <w:tcW w:w="721" w:type="dxa"/>
            <w:gridSpan w:val="2"/>
            <w:tcBorders>
              <w:top w:val="nil"/>
              <w:left w:val="single" w:sz="4" w:space="0" w:color="auto"/>
              <w:bottom w:val="single" w:sz="4" w:space="0" w:color="auto"/>
              <w:right w:val="single" w:sz="4" w:space="0" w:color="auto"/>
            </w:tcBorders>
            <w:hideMark/>
            <w:tcPrChange w:id="570"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4D4B08DB" w14:textId="77777777" w:rsidR="00053B3C" w:rsidRDefault="00053B3C" w:rsidP="000106CA">
            <w:pPr>
              <w:pStyle w:val="TAC"/>
            </w:pPr>
            <w:r>
              <w:rPr>
                <w:lang w:val="es-ES" w:eastAsia="zh-CN"/>
              </w:rPr>
              <w:t xml:space="preserve">5G-EHC-CP </w:t>
            </w:r>
            <w:proofErr w:type="spellStart"/>
            <w:r>
              <w:rPr>
                <w:lang w:val="es-ES" w:eastAsia="zh-CN"/>
              </w:rPr>
              <w:t>CIoT</w:t>
            </w:r>
            <w:proofErr w:type="spellEnd"/>
          </w:p>
        </w:tc>
        <w:tc>
          <w:tcPr>
            <w:tcW w:w="721" w:type="dxa"/>
            <w:gridSpan w:val="2"/>
            <w:tcBorders>
              <w:top w:val="nil"/>
              <w:left w:val="single" w:sz="4" w:space="0" w:color="auto"/>
              <w:bottom w:val="single" w:sz="4" w:space="0" w:color="auto"/>
              <w:right w:val="single" w:sz="4" w:space="0" w:color="auto"/>
            </w:tcBorders>
            <w:hideMark/>
            <w:tcPrChange w:id="571"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529F8A55" w14:textId="77777777" w:rsidR="00053B3C" w:rsidRDefault="00053B3C" w:rsidP="000106CA">
            <w:pPr>
              <w:pStyle w:val="TAC"/>
              <w:rPr>
                <w:lang w:val="es-ES" w:eastAsia="zh-CN"/>
              </w:rPr>
            </w:pPr>
            <w:proofErr w:type="spellStart"/>
            <w:r>
              <w:rPr>
                <w:lang w:val="es-ES" w:eastAsia="zh-CN"/>
              </w:rPr>
              <w:t>multipleUP</w:t>
            </w:r>
            <w:proofErr w:type="spellEnd"/>
          </w:p>
        </w:tc>
        <w:tc>
          <w:tcPr>
            <w:tcW w:w="721" w:type="dxa"/>
            <w:gridSpan w:val="2"/>
            <w:tcBorders>
              <w:top w:val="nil"/>
              <w:left w:val="single" w:sz="4" w:space="0" w:color="auto"/>
              <w:bottom w:val="single" w:sz="4" w:space="0" w:color="auto"/>
              <w:right w:val="single" w:sz="4" w:space="0" w:color="auto"/>
            </w:tcBorders>
            <w:hideMark/>
            <w:tcPrChange w:id="572" w:author="Lena Chaponniere11" w:date="2021-07-31T05:19:00Z">
              <w:tcPr>
                <w:tcW w:w="721" w:type="dxa"/>
                <w:gridSpan w:val="3"/>
                <w:tcBorders>
                  <w:top w:val="nil"/>
                  <w:left w:val="single" w:sz="4" w:space="0" w:color="auto"/>
                  <w:bottom w:val="single" w:sz="4" w:space="0" w:color="auto"/>
                  <w:right w:val="single" w:sz="4" w:space="0" w:color="auto"/>
                </w:tcBorders>
                <w:hideMark/>
              </w:tcPr>
            </w:tcPrChange>
          </w:tcPr>
          <w:p w14:paraId="4D8AB160" w14:textId="77777777" w:rsidR="00053B3C" w:rsidRDefault="00053B3C" w:rsidP="000106CA">
            <w:pPr>
              <w:pStyle w:val="TAC"/>
            </w:pPr>
            <w:r>
              <w:t>WUSA</w:t>
            </w:r>
          </w:p>
        </w:tc>
        <w:tc>
          <w:tcPr>
            <w:tcW w:w="722" w:type="dxa"/>
            <w:gridSpan w:val="2"/>
            <w:tcBorders>
              <w:top w:val="nil"/>
              <w:left w:val="single" w:sz="4" w:space="0" w:color="auto"/>
              <w:bottom w:val="single" w:sz="4" w:space="0" w:color="auto"/>
              <w:right w:val="single" w:sz="4" w:space="0" w:color="auto"/>
            </w:tcBorders>
            <w:hideMark/>
            <w:tcPrChange w:id="573" w:author="Lena Chaponniere11" w:date="2021-07-31T05:19:00Z">
              <w:tcPr>
                <w:tcW w:w="722" w:type="dxa"/>
                <w:gridSpan w:val="3"/>
                <w:tcBorders>
                  <w:top w:val="nil"/>
                  <w:left w:val="single" w:sz="4" w:space="0" w:color="auto"/>
                  <w:bottom w:val="single" w:sz="4" w:space="0" w:color="auto"/>
                  <w:right w:val="single" w:sz="4" w:space="0" w:color="auto"/>
                </w:tcBorders>
                <w:hideMark/>
              </w:tcPr>
            </w:tcPrChange>
          </w:tcPr>
          <w:p w14:paraId="5CC38930" w14:textId="77777777" w:rsidR="00053B3C" w:rsidRDefault="00053B3C" w:rsidP="000106CA">
            <w:pPr>
              <w:pStyle w:val="TAC"/>
              <w:rPr>
                <w:lang w:eastAsia="zh-CN"/>
              </w:rPr>
            </w:pPr>
            <w:r>
              <w:rPr>
                <w:lang w:eastAsia="zh-CN"/>
              </w:rPr>
              <w:t>CAG</w:t>
            </w:r>
          </w:p>
        </w:tc>
        <w:tc>
          <w:tcPr>
            <w:tcW w:w="1137" w:type="dxa"/>
            <w:gridSpan w:val="2"/>
            <w:tcBorders>
              <w:top w:val="nil"/>
              <w:left w:val="nil"/>
              <w:bottom w:val="nil"/>
              <w:right w:val="nil"/>
            </w:tcBorders>
            <w:tcPrChange w:id="574" w:author="Lena Chaponniere11" w:date="2021-07-31T05:19:00Z">
              <w:tcPr>
                <w:tcW w:w="1137" w:type="dxa"/>
                <w:gridSpan w:val="3"/>
                <w:tcBorders>
                  <w:top w:val="nil"/>
                  <w:left w:val="nil"/>
                  <w:bottom w:val="nil"/>
                  <w:right w:val="nil"/>
                </w:tcBorders>
              </w:tcPr>
            </w:tcPrChange>
          </w:tcPr>
          <w:p w14:paraId="5472E40F" w14:textId="77777777" w:rsidR="00053B3C" w:rsidRDefault="00053B3C" w:rsidP="000106CA">
            <w:pPr>
              <w:pStyle w:val="TAL"/>
              <w:rPr>
                <w:lang w:eastAsia="zh-CN"/>
              </w:rPr>
            </w:pPr>
          </w:p>
          <w:p w14:paraId="56A3E352" w14:textId="77777777" w:rsidR="00053B3C" w:rsidRDefault="00053B3C" w:rsidP="000106CA">
            <w:pPr>
              <w:pStyle w:val="TAL"/>
              <w:rPr>
                <w:lang w:eastAsia="zh-CN"/>
              </w:rPr>
            </w:pPr>
            <w:r>
              <w:rPr>
                <w:lang w:eastAsia="zh-CN"/>
              </w:rPr>
              <w:t>octet 5*</w:t>
            </w:r>
          </w:p>
        </w:tc>
      </w:tr>
      <w:tr w:rsidR="00053B3C" w14:paraId="2174FE29" w14:textId="77777777" w:rsidTr="00053B3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75" w:author="Lena Chaponniere11" w:date="2021-07-31T05: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576" w:author="Lena Chaponniere11" w:date="2021-07-31T05:19:00Z">
            <w:trPr>
              <w:gridBefore w:val="1"/>
              <w:gridAfter w:val="1"/>
              <w:wAfter w:w="165" w:type="dxa"/>
              <w:cantSplit/>
              <w:trHeight w:val="187"/>
              <w:jc w:val="center"/>
            </w:trPr>
          </w:trPrChange>
        </w:trPr>
        <w:tc>
          <w:tcPr>
            <w:tcW w:w="721" w:type="dxa"/>
            <w:gridSpan w:val="2"/>
            <w:tcBorders>
              <w:top w:val="nil"/>
              <w:left w:val="single" w:sz="4" w:space="0" w:color="auto"/>
              <w:bottom w:val="nil"/>
              <w:right w:val="nil"/>
            </w:tcBorders>
            <w:hideMark/>
            <w:tcPrChange w:id="577" w:author="Lena Chaponniere11" w:date="2021-07-31T05:19:00Z">
              <w:tcPr>
                <w:tcW w:w="721" w:type="dxa"/>
                <w:gridSpan w:val="3"/>
                <w:tcBorders>
                  <w:top w:val="nil"/>
                  <w:left w:val="single" w:sz="4" w:space="0" w:color="auto"/>
                  <w:bottom w:val="nil"/>
                  <w:right w:val="nil"/>
                </w:tcBorders>
                <w:hideMark/>
              </w:tcPr>
            </w:tcPrChange>
          </w:tcPr>
          <w:p w14:paraId="145A7A85" w14:textId="77777777" w:rsidR="00053B3C" w:rsidRDefault="00053B3C" w:rsidP="000106CA">
            <w:pPr>
              <w:pStyle w:val="TAC"/>
              <w:rPr>
                <w:lang w:eastAsia="zh-CN"/>
              </w:rPr>
            </w:pPr>
            <w:r>
              <w:rPr>
                <w:lang w:eastAsia="zh-CN"/>
              </w:rPr>
              <w:t>0</w:t>
            </w:r>
          </w:p>
        </w:tc>
        <w:tc>
          <w:tcPr>
            <w:tcW w:w="721" w:type="dxa"/>
            <w:gridSpan w:val="2"/>
            <w:tcBorders>
              <w:top w:val="single" w:sz="4" w:space="0" w:color="auto"/>
              <w:left w:val="nil"/>
              <w:bottom w:val="nil"/>
              <w:right w:val="nil"/>
            </w:tcBorders>
            <w:hideMark/>
            <w:tcPrChange w:id="578" w:author="Lena Chaponniere11" w:date="2021-07-31T05:19:00Z">
              <w:tcPr>
                <w:tcW w:w="721" w:type="dxa"/>
                <w:gridSpan w:val="3"/>
                <w:tcBorders>
                  <w:top w:val="single" w:sz="4" w:space="0" w:color="auto"/>
                  <w:left w:val="nil"/>
                  <w:bottom w:val="nil"/>
                  <w:right w:val="nil"/>
                </w:tcBorders>
                <w:hideMark/>
              </w:tcPr>
            </w:tcPrChange>
          </w:tcPr>
          <w:p w14:paraId="6E1B0313" w14:textId="77777777" w:rsidR="00053B3C" w:rsidRDefault="00053B3C" w:rsidP="000106CA">
            <w:pPr>
              <w:pStyle w:val="TAC"/>
              <w:rPr>
                <w:lang w:eastAsia="zh-CN"/>
              </w:rPr>
            </w:pPr>
            <w:r>
              <w:rPr>
                <w:lang w:eastAsia="zh-CN"/>
              </w:rPr>
              <w:t>0</w:t>
            </w:r>
          </w:p>
        </w:tc>
        <w:tc>
          <w:tcPr>
            <w:tcW w:w="721" w:type="dxa"/>
            <w:gridSpan w:val="2"/>
            <w:tcBorders>
              <w:top w:val="nil"/>
              <w:left w:val="nil"/>
              <w:bottom w:val="nil"/>
              <w:right w:val="nil"/>
            </w:tcBorders>
            <w:hideMark/>
            <w:tcPrChange w:id="579" w:author="Lena Chaponniere11" w:date="2021-07-31T05:19:00Z">
              <w:tcPr>
                <w:tcW w:w="721" w:type="dxa"/>
                <w:gridSpan w:val="3"/>
                <w:tcBorders>
                  <w:top w:val="nil"/>
                  <w:left w:val="nil"/>
                  <w:bottom w:val="nil"/>
                  <w:right w:val="nil"/>
                </w:tcBorders>
                <w:hideMark/>
              </w:tcPr>
            </w:tcPrChange>
          </w:tcPr>
          <w:p w14:paraId="1D51EA0A" w14:textId="77777777" w:rsidR="00053B3C" w:rsidRDefault="00053B3C" w:rsidP="000106CA">
            <w:pPr>
              <w:pStyle w:val="TAC"/>
              <w:rPr>
                <w:lang w:val="es-ES" w:eastAsia="zh-CN"/>
              </w:rPr>
            </w:pPr>
            <w:r>
              <w:rPr>
                <w:lang w:val="es-ES" w:eastAsia="zh-CN"/>
              </w:rPr>
              <w:t>0</w:t>
            </w:r>
          </w:p>
        </w:tc>
        <w:tc>
          <w:tcPr>
            <w:tcW w:w="721" w:type="dxa"/>
            <w:gridSpan w:val="2"/>
            <w:tcBorders>
              <w:top w:val="single" w:sz="4" w:space="0" w:color="auto"/>
              <w:left w:val="nil"/>
              <w:bottom w:val="nil"/>
              <w:right w:val="single" w:sz="4" w:space="0" w:color="auto"/>
            </w:tcBorders>
            <w:hideMark/>
            <w:tcPrChange w:id="580" w:author="Lena Chaponniere11" w:date="2021-07-31T05:19:00Z">
              <w:tcPr>
                <w:tcW w:w="721" w:type="dxa"/>
                <w:gridSpan w:val="3"/>
                <w:tcBorders>
                  <w:top w:val="single" w:sz="4" w:space="0" w:color="auto"/>
                  <w:left w:val="nil"/>
                  <w:bottom w:val="nil"/>
                  <w:right w:val="nil"/>
                </w:tcBorders>
                <w:hideMark/>
              </w:tcPr>
            </w:tcPrChange>
          </w:tcPr>
          <w:p w14:paraId="6A8C381A" w14:textId="77777777" w:rsidR="00053B3C" w:rsidRDefault="00053B3C" w:rsidP="000106CA">
            <w:pPr>
              <w:pStyle w:val="TAC"/>
              <w:rPr>
                <w:lang w:eastAsia="zh-CN"/>
              </w:rPr>
            </w:pPr>
            <w:r>
              <w:rPr>
                <w:lang w:eastAsia="zh-CN"/>
              </w:rPr>
              <w:t>0</w:t>
            </w:r>
          </w:p>
        </w:tc>
        <w:tc>
          <w:tcPr>
            <w:tcW w:w="721" w:type="dxa"/>
            <w:gridSpan w:val="2"/>
            <w:tcBorders>
              <w:top w:val="single" w:sz="4" w:space="0" w:color="auto"/>
              <w:left w:val="single" w:sz="4" w:space="0" w:color="auto"/>
              <w:bottom w:val="nil"/>
              <w:right w:val="single" w:sz="4" w:space="0" w:color="auto"/>
            </w:tcBorders>
            <w:hideMark/>
            <w:tcPrChange w:id="581" w:author="Lena Chaponniere11" w:date="2021-07-31T05:19:00Z">
              <w:tcPr>
                <w:tcW w:w="721" w:type="dxa"/>
                <w:gridSpan w:val="3"/>
                <w:tcBorders>
                  <w:top w:val="nil"/>
                  <w:left w:val="nil"/>
                  <w:bottom w:val="nil"/>
                  <w:right w:val="single" w:sz="4" w:space="0" w:color="auto"/>
                </w:tcBorders>
                <w:hideMark/>
              </w:tcPr>
            </w:tcPrChange>
          </w:tcPr>
          <w:p w14:paraId="20513FAC" w14:textId="6F07402A" w:rsidR="00053B3C" w:rsidRDefault="00053B3C" w:rsidP="000106CA">
            <w:pPr>
              <w:pStyle w:val="TAC"/>
              <w:rPr>
                <w:lang w:val="es-ES" w:eastAsia="zh-CN"/>
              </w:rPr>
            </w:pPr>
            <w:ins w:id="582" w:author="Lena Chaponniere11" w:date="2021-07-31T05:19:00Z">
              <w:r>
                <w:rPr>
                  <w:lang w:val="es-ES" w:eastAsia="zh-CN"/>
                </w:rPr>
                <w:t>MINT</w:t>
              </w:r>
            </w:ins>
            <w:del w:id="583" w:author="Lena Chaponniere11" w:date="2021-07-31T05:19:00Z">
              <w:r w:rsidDel="00053B3C">
                <w:rPr>
                  <w:lang w:val="es-ES" w:eastAsia="zh-CN"/>
                </w:rPr>
                <w:delText>0</w:delText>
              </w:r>
            </w:del>
          </w:p>
        </w:tc>
        <w:tc>
          <w:tcPr>
            <w:tcW w:w="721" w:type="dxa"/>
            <w:gridSpan w:val="2"/>
            <w:vMerge w:val="restart"/>
            <w:tcBorders>
              <w:top w:val="nil"/>
              <w:left w:val="single" w:sz="4" w:space="0" w:color="auto"/>
              <w:bottom w:val="single" w:sz="4" w:space="0" w:color="auto"/>
              <w:right w:val="single" w:sz="4" w:space="0" w:color="auto"/>
            </w:tcBorders>
            <w:hideMark/>
            <w:tcPrChange w:id="584" w:author="Lena Chaponniere11" w:date="2021-07-31T05:19:00Z">
              <w:tcPr>
                <w:tcW w:w="721" w:type="dxa"/>
                <w:gridSpan w:val="3"/>
                <w:vMerge w:val="restart"/>
                <w:tcBorders>
                  <w:top w:val="nil"/>
                  <w:left w:val="single" w:sz="4" w:space="0" w:color="auto"/>
                  <w:bottom w:val="single" w:sz="4" w:space="0" w:color="auto"/>
                  <w:right w:val="single" w:sz="4" w:space="0" w:color="auto"/>
                </w:tcBorders>
                <w:hideMark/>
              </w:tcPr>
            </w:tcPrChange>
          </w:tcPr>
          <w:p w14:paraId="6804777C" w14:textId="77777777" w:rsidR="00053B3C" w:rsidRDefault="00053B3C" w:rsidP="000106CA">
            <w:pPr>
              <w:pStyle w:val="TAC"/>
              <w:rPr>
                <w:lang w:val="es-ES" w:eastAsia="zh-CN"/>
              </w:rPr>
            </w:pPr>
            <w:r>
              <w:rPr>
                <w:lang w:eastAsia="zh-CN"/>
              </w:rPr>
              <w:t>ProSe-l3rmt</w:t>
            </w:r>
          </w:p>
        </w:tc>
        <w:tc>
          <w:tcPr>
            <w:tcW w:w="721" w:type="dxa"/>
            <w:gridSpan w:val="2"/>
            <w:vMerge w:val="restart"/>
            <w:tcBorders>
              <w:top w:val="nil"/>
              <w:left w:val="single" w:sz="4" w:space="0" w:color="auto"/>
              <w:bottom w:val="single" w:sz="4" w:space="0" w:color="auto"/>
              <w:right w:val="single" w:sz="4" w:space="0" w:color="auto"/>
            </w:tcBorders>
            <w:hideMark/>
            <w:tcPrChange w:id="585" w:author="Lena Chaponniere11" w:date="2021-07-31T05:19:00Z">
              <w:tcPr>
                <w:tcW w:w="721" w:type="dxa"/>
                <w:gridSpan w:val="3"/>
                <w:vMerge w:val="restart"/>
                <w:tcBorders>
                  <w:top w:val="nil"/>
                  <w:left w:val="single" w:sz="4" w:space="0" w:color="auto"/>
                  <w:bottom w:val="single" w:sz="4" w:space="0" w:color="auto"/>
                  <w:right w:val="single" w:sz="4" w:space="0" w:color="auto"/>
                </w:tcBorders>
                <w:hideMark/>
              </w:tcPr>
            </w:tcPrChange>
          </w:tcPr>
          <w:p w14:paraId="0E68AD43" w14:textId="77777777" w:rsidR="00053B3C" w:rsidRDefault="00053B3C" w:rsidP="000106CA">
            <w:pPr>
              <w:pStyle w:val="TAC"/>
            </w:pPr>
            <w:r>
              <w:rPr>
                <w:lang w:eastAsia="zh-CN"/>
              </w:rPr>
              <w:t>ProSe-l2rmt</w:t>
            </w:r>
          </w:p>
        </w:tc>
        <w:tc>
          <w:tcPr>
            <w:tcW w:w="722" w:type="dxa"/>
            <w:gridSpan w:val="2"/>
            <w:vMerge w:val="restart"/>
            <w:tcBorders>
              <w:top w:val="nil"/>
              <w:left w:val="single" w:sz="4" w:space="0" w:color="auto"/>
              <w:bottom w:val="single" w:sz="4" w:space="0" w:color="auto"/>
              <w:right w:val="single" w:sz="4" w:space="0" w:color="auto"/>
            </w:tcBorders>
            <w:hideMark/>
            <w:tcPrChange w:id="586" w:author="Lena Chaponniere11" w:date="2021-07-31T05:19:00Z">
              <w:tcPr>
                <w:tcW w:w="722" w:type="dxa"/>
                <w:gridSpan w:val="3"/>
                <w:vMerge w:val="restart"/>
                <w:tcBorders>
                  <w:top w:val="nil"/>
                  <w:left w:val="single" w:sz="4" w:space="0" w:color="auto"/>
                  <w:bottom w:val="single" w:sz="4" w:space="0" w:color="auto"/>
                  <w:right w:val="single" w:sz="4" w:space="0" w:color="auto"/>
                </w:tcBorders>
                <w:hideMark/>
              </w:tcPr>
            </w:tcPrChange>
          </w:tcPr>
          <w:p w14:paraId="60CB9551" w14:textId="77777777" w:rsidR="00053B3C" w:rsidRDefault="00053B3C" w:rsidP="000106CA">
            <w:pPr>
              <w:pStyle w:val="TAC"/>
              <w:rPr>
                <w:lang w:eastAsia="zh-CN"/>
              </w:rPr>
            </w:pPr>
            <w:r>
              <w:rPr>
                <w:lang w:eastAsia="zh-CN"/>
              </w:rPr>
              <w:t>ProSe-l3relay</w:t>
            </w:r>
          </w:p>
        </w:tc>
        <w:tc>
          <w:tcPr>
            <w:tcW w:w="1137" w:type="dxa"/>
            <w:gridSpan w:val="2"/>
            <w:vMerge w:val="restart"/>
            <w:tcBorders>
              <w:top w:val="nil"/>
              <w:left w:val="nil"/>
              <w:bottom w:val="nil"/>
              <w:right w:val="nil"/>
            </w:tcBorders>
            <w:hideMark/>
            <w:tcPrChange w:id="587" w:author="Lena Chaponniere11" w:date="2021-07-31T05:19:00Z">
              <w:tcPr>
                <w:tcW w:w="1137" w:type="dxa"/>
                <w:gridSpan w:val="3"/>
                <w:vMerge w:val="restart"/>
                <w:tcBorders>
                  <w:top w:val="nil"/>
                  <w:left w:val="nil"/>
                  <w:bottom w:val="nil"/>
                  <w:right w:val="nil"/>
                </w:tcBorders>
                <w:hideMark/>
              </w:tcPr>
            </w:tcPrChange>
          </w:tcPr>
          <w:p w14:paraId="7D2C242E" w14:textId="77777777" w:rsidR="00053B3C" w:rsidRDefault="00053B3C" w:rsidP="000106CA">
            <w:pPr>
              <w:pStyle w:val="TAL"/>
              <w:rPr>
                <w:lang w:eastAsia="zh-CN"/>
              </w:rPr>
            </w:pPr>
            <w:r>
              <w:rPr>
                <w:lang w:eastAsia="zh-CN"/>
              </w:rPr>
              <w:t>octet 6*</w:t>
            </w:r>
          </w:p>
        </w:tc>
      </w:tr>
      <w:tr w:rsidR="00053B3C" w14:paraId="0AB9A3CC" w14:textId="77777777" w:rsidTr="00053B3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88" w:author="Lena Chaponniere11" w:date="2021-07-31T05:1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589" w:author="Lena Chaponniere11" w:date="2021-07-31T05:19:00Z">
            <w:trPr>
              <w:gridBefore w:val="1"/>
              <w:gridAfter w:val="1"/>
              <w:wAfter w:w="165" w:type="dxa"/>
              <w:cantSplit/>
              <w:trHeight w:val="187"/>
              <w:jc w:val="center"/>
            </w:trPr>
          </w:trPrChange>
        </w:trPr>
        <w:tc>
          <w:tcPr>
            <w:tcW w:w="721" w:type="dxa"/>
            <w:gridSpan w:val="2"/>
            <w:tcBorders>
              <w:top w:val="nil"/>
              <w:left w:val="single" w:sz="4" w:space="0" w:color="auto"/>
              <w:bottom w:val="single" w:sz="4" w:space="0" w:color="auto"/>
              <w:right w:val="nil"/>
            </w:tcBorders>
            <w:tcPrChange w:id="590" w:author="Lena Chaponniere11" w:date="2021-07-31T05:19:00Z">
              <w:tcPr>
                <w:tcW w:w="721" w:type="dxa"/>
                <w:gridSpan w:val="3"/>
                <w:tcBorders>
                  <w:top w:val="nil"/>
                  <w:left w:val="single" w:sz="4" w:space="0" w:color="auto"/>
                  <w:bottom w:val="single" w:sz="4" w:space="0" w:color="auto"/>
                  <w:right w:val="nil"/>
                </w:tcBorders>
              </w:tcPr>
            </w:tcPrChange>
          </w:tcPr>
          <w:p w14:paraId="204731B4" w14:textId="77777777" w:rsidR="00053B3C" w:rsidRDefault="00053B3C" w:rsidP="000106CA">
            <w:pPr>
              <w:pStyle w:val="TAC"/>
              <w:rPr>
                <w:lang w:eastAsia="zh-CN"/>
              </w:rPr>
            </w:pPr>
          </w:p>
        </w:tc>
        <w:tc>
          <w:tcPr>
            <w:tcW w:w="721" w:type="dxa"/>
            <w:gridSpan w:val="2"/>
            <w:tcBorders>
              <w:top w:val="nil"/>
              <w:left w:val="nil"/>
              <w:bottom w:val="single" w:sz="4" w:space="0" w:color="auto"/>
              <w:right w:val="nil"/>
            </w:tcBorders>
            <w:tcPrChange w:id="591" w:author="Lena Chaponniere11" w:date="2021-07-31T05:19:00Z">
              <w:tcPr>
                <w:tcW w:w="721" w:type="dxa"/>
                <w:gridSpan w:val="3"/>
                <w:tcBorders>
                  <w:top w:val="nil"/>
                  <w:left w:val="nil"/>
                  <w:bottom w:val="single" w:sz="4" w:space="0" w:color="auto"/>
                  <w:right w:val="nil"/>
                </w:tcBorders>
              </w:tcPr>
            </w:tcPrChange>
          </w:tcPr>
          <w:p w14:paraId="664A92D1" w14:textId="77777777" w:rsidR="00053B3C" w:rsidRDefault="00053B3C" w:rsidP="000106CA">
            <w:pPr>
              <w:pStyle w:val="TAC"/>
              <w:rPr>
                <w:lang w:eastAsia="zh-CN"/>
              </w:rPr>
            </w:pPr>
          </w:p>
        </w:tc>
        <w:tc>
          <w:tcPr>
            <w:tcW w:w="721" w:type="dxa"/>
            <w:gridSpan w:val="2"/>
            <w:tcBorders>
              <w:top w:val="nil"/>
              <w:left w:val="nil"/>
              <w:bottom w:val="single" w:sz="4" w:space="0" w:color="auto"/>
              <w:right w:val="nil"/>
            </w:tcBorders>
            <w:hideMark/>
            <w:tcPrChange w:id="592" w:author="Lena Chaponniere11" w:date="2021-07-31T05:19:00Z">
              <w:tcPr>
                <w:tcW w:w="721" w:type="dxa"/>
                <w:gridSpan w:val="3"/>
                <w:tcBorders>
                  <w:top w:val="nil"/>
                  <w:left w:val="nil"/>
                  <w:bottom w:val="single" w:sz="4" w:space="0" w:color="auto"/>
                  <w:right w:val="nil"/>
                </w:tcBorders>
                <w:hideMark/>
              </w:tcPr>
            </w:tcPrChange>
          </w:tcPr>
          <w:p w14:paraId="55EF4041" w14:textId="77777777" w:rsidR="00053B3C" w:rsidRDefault="00053B3C" w:rsidP="000106CA">
            <w:pPr>
              <w:pStyle w:val="TAC"/>
              <w:rPr>
                <w:lang w:val="es-ES" w:eastAsia="zh-CN"/>
              </w:rPr>
            </w:pPr>
            <w:proofErr w:type="spellStart"/>
            <w:r>
              <w:rPr>
                <w:lang w:val="es-ES" w:eastAsia="zh-CN"/>
              </w:rPr>
              <w:t>Spare</w:t>
            </w:r>
            <w:proofErr w:type="spellEnd"/>
          </w:p>
        </w:tc>
        <w:tc>
          <w:tcPr>
            <w:tcW w:w="721" w:type="dxa"/>
            <w:gridSpan w:val="2"/>
            <w:tcBorders>
              <w:top w:val="nil"/>
              <w:left w:val="nil"/>
              <w:bottom w:val="single" w:sz="4" w:space="0" w:color="auto"/>
              <w:right w:val="single" w:sz="4" w:space="0" w:color="auto"/>
            </w:tcBorders>
            <w:tcPrChange w:id="593" w:author="Lena Chaponniere11" w:date="2021-07-31T05:19:00Z">
              <w:tcPr>
                <w:tcW w:w="721" w:type="dxa"/>
                <w:gridSpan w:val="3"/>
                <w:tcBorders>
                  <w:top w:val="nil"/>
                  <w:left w:val="nil"/>
                  <w:bottom w:val="single" w:sz="4" w:space="0" w:color="auto"/>
                  <w:right w:val="nil"/>
                </w:tcBorders>
              </w:tcPr>
            </w:tcPrChange>
          </w:tcPr>
          <w:p w14:paraId="5680DFC5" w14:textId="77777777" w:rsidR="00053B3C" w:rsidRDefault="00053B3C" w:rsidP="000106CA">
            <w:pPr>
              <w:pStyle w:val="TAC"/>
              <w:rPr>
                <w:lang w:eastAsia="zh-CN"/>
              </w:rPr>
            </w:pPr>
          </w:p>
        </w:tc>
        <w:tc>
          <w:tcPr>
            <w:tcW w:w="721" w:type="dxa"/>
            <w:gridSpan w:val="2"/>
            <w:tcBorders>
              <w:top w:val="nil"/>
              <w:left w:val="single" w:sz="4" w:space="0" w:color="auto"/>
              <w:bottom w:val="single" w:sz="4" w:space="0" w:color="auto"/>
              <w:right w:val="single" w:sz="4" w:space="0" w:color="auto"/>
            </w:tcBorders>
            <w:tcPrChange w:id="594" w:author="Lena Chaponniere11" w:date="2021-07-31T05:19:00Z">
              <w:tcPr>
                <w:tcW w:w="721" w:type="dxa"/>
                <w:gridSpan w:val="3"/>
                <w:tcBorders>
                  <w:top w:val="nil"/>
                  <w:left w:val="nil"/>
                  <w:bottom w:val="single" w:sz="4" w:space="0" w:color="auto"/>
                  <w:right w:val="single" w:sz="4" w:space="0" w:color="auto"/>
                </w:tcBorders>
              </w:tcPr>
            </w:tcPrChange>
          </w:tcPr>
          <w:p w14:paraId="29156076" w14:textId="77777777" w:rsidR="00053B3C" w:rsidRDefault="00053B3C" w:rsidP="000106CA">
            <w:pPr>
              <w:pStyle w:val="TAC"/>
              <w:rPr>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595" w:author="Lena Chaponniere11" w:date="2021-07-31T05:19: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342244D1" w14:textId="77777777" w:rsidR="00053B3C" w:rsidRDefault="00053B3C" w:rsidP="000106CA">
            <w:pPr>
              <w:spacing w:after="0"/>
              <w:rPr>
                <w:rFonts w:ascii="Arial" w:hAnsi="Arial"/>
                <w:sz w:val="18"/>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596" w:author="Lena Chaponniere11" w:date="2021-07-31T05:19: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21B6D760" w14:textId="77777777" w:rsidR="00053B3C" w:rsidRDefault="00053B3C" w:rsidP="000106CA">
            <w:pPr>
              <w:spacing w:after="0"/>
              <w:rPr>
                <w:rFonts w:ascii="Arial" w:hAnsi="Arial"/>
                <w:sz w:val="18"/>
              </w:rPr>
            </w:pPr>
          </w:p>
        </w:tc>
        <w:tc>
          <w:tcPr>
            <w:tcW w:w="1452" w:type="dxa"/>
            <w:gridSpan w:val="2"/>
            <w:vMerge/>
            <w:tcBorders>
              <w:top w:val="nil"/>
              <w:left w:val="single" w:sz="4" w:space="0" w:color="auto"/>
              <w:bottom w:val="single" w:sz="4" w:space="0" w:color="auto"/>
              <w:right w:val="single" w:sz="4" w:space="0" w:color="auto"/>
            </w:tcBorders>
            <w:vAlign w:val="center"/>
            <w:hideMark/>
            <w:tcPrChange w:id="597" w:author="Lena Chaponniere11" w:date="2021-07-31T05:19:00Z">
              <w:tcPr>
                <w:tcW w:w="1452" w:type="dxa"/>
                <w:gridSpan w:val="3"/>
                <w:vMerge/>
                <w:tcBorders>
                  <w:top w:val="nil"/>
                  <w:left w:val="single" w:sz="4" w:space="0" w:color="auto"/>
                  <w:bottom w:val="single" w:sz="4" w:space="0" w:color="auto"/>
                  <w:right w:val="single" w:sz="4" w:space="0" w:color="auto"/>
                </w:tcBorders>
                <w:vAlign w:val="center"/>
                <w:hideMark/>
              </w:tcPr>
            </w:tcPrChange>
          </w:tcPr>
          <w:p w14:paraId="7E71425B" w14:textId="77777777" w:rsidR="00053B3C" w:rsidRDefault="00053B3C" w:rsidP="000106CA">
            <w:pPr>
              <w:spacing w:after="0"/>
              <w:rPr>
                <w:rFonts w:ascii="Arial" w:hAnsi="Arial"/>
                <w:sz w:val="18"/>
                <w:lang w:eastAsia="zh-CN"/>
              </w:rPr>
            </w:pPr>
          </w:p>
        </w:tc>
        <w:tc>
          <w:tcPr>
            <w:tcW w:w="2298" w:type="dxa"/>
            <w:gridSpan w:val="2"/>
            <w:vMerge/>
            <w:tcBorders>
              <w:top w:val="nil"/>
              <w:left w:val="nil"/>
              <w:bottom w:val="nil"/>
              <w:right w:val="nil"/>
            </w:tcBorders>
            <w:vAlign w:val="center"/>
            <w:hideMark/>
            <w:tcPrChange w:id="598" w:author="Lena Chaponniere11" w:date="2021-07-31T05:19:00Z">
              <w:tcPr>
                <w:tcW w:w="2298" w:type="dxa"/>
                <w:gridSpan w:val="3"/>
                <w:vMerge/>
                <w:tcBorders>
                  <w:top w:val="nil"/>
                  <w:left w:val="nil"/>
                  <w:bottom w:val="nil"/>
                  <w:right w:val="nil"/>
                </w:tcBorders>
                <w:vAlign w:val="center"/>
                <w:hideMark/>
              </w:tcPr>
            </w:tcPrChange>
          </w:tcPr>
          <w:p w14:paraId="5A0B9E02" w14:textId="77777777" w:rsidR="00053B3C" w:rsidRDefault="00053B3C" w:rsidP="000106CA">
            <w:pPr>
              <w:spacing w:after="0"/>
              <w:rPr>
                <w:rFonts w:ascii="Arial" w:hAnsi="Arial"/>
                <w:sz w:val="18"/>
                <w:lang w:eastAsia="zh-CN"/>
              </w:rPr>
            </w:pPr>
          </w:p>
        </w:tc>
        <w:bookmarkEnd w:id="563"/>
      </w:tr>
      <w:tr w:rsidR="00053B3C" w14:paraId="3C5FBFFE"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0ECD8043"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7CBE31D3"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278A614B"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02C3349F"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15C657FC"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752A1611" w14:textId="77777777" w:rsidR="00053B3C" w:rsidRDefault="00053B3C" w:rsidP="000106CA">
            <w:pPr>
              <w:pStyle w:val="TAC"/>
              <w:rPr>
                <w:lang w:val="es-ES"/>
              </w:rPr>
            </w:pPr>
            <w:r>
              <w:rPr>
                <w:lang w:val="es-ES"/>
              </w:rPr>
              <w:t>0</w:t>
            </w:r>
          </w:p>
        </w:tc>
        <w:tc>
          <w:tcPr>
            <w:tcW w:w="721" w:type="dxa"/>
            <w:gridSpan w:val="2"/>
            <w:tcBorders>
              <w:top w:val="single" w:sz="4" w:space="0" w:color="auto"/>
              <w:left w:val="nil"/>
              <w:bottom w:val="nil"/>
              <w:right w:val="nil"/>
            </w:tcBorders>
            <w:hideMark/>
          </w:tcPr>
          <w:p w14:paraId="6A9D91DE" w14:textId="77777777" w:rsidR="00053B3C" w:rsidRDefault="00053B3C" w:rsidP="000106CA">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39F1F00E" w14:textId="77777777" w:rsidR="00053B3C" w:rsidRDefault="00053B3C" w:rsidP="000106CA">
            <w:pPr>
              <w:pStyle w:val="TAC"/>
              <w:rPr>
                <w:lang w:val="es-ES"/>
              </w:rPr>
            </w:pPr>
            <w:r>
              <w:rPr>
                <w:lang w:val="es-ES"/>
              </w:rPr>
              <w:t>0</w:t>
            </w:r>
          </w:p>
        </w:tc>
        <w:tc>
          <w:tcPr>
            <w:tcW w:w="1137" w:type="dxa"/>
            <w:gridSpan w:val="2"/>
            <w:vMerge w:val="restart"/>
            <w:tcBorders>
              <w:top w:val="nil"/>
              <w:left w:val="nil"/>
              <w:bottom w:val="nil"/>
              <w:right w:val="nil"/>
            </w:tcBorders>
          </w:tcPr>
          <w:p w14:paraId="11930CF9" w14:textId="77777777" w:rsidR="00053B3C" w:rsidRDefault="00053B3C" w:rsidP="000106CA">
            <w:pPr>
              <w:pStyle w:val="TAL"/>
            </w:pPr>
          </w:p>
          <w:p w14:paraId="516575A9" w14:textId="77777777" w:rsidR="00053B3C" w:rsidRDefault="00053B3C" w:rsidP="000106CA">
            <w:pPr>
              <w:pStyle w:val="TAL"/>
            </w:pPr>
            <w:r>
              <w:t xml:space="preserve">octet </w:t>
            </w:r>
            <w:r>
              <w:rPr>
                <w:lang w:eastAsia="zh-CN"/>
              </w:rPr>
              <w:t>7</w:t>
            </w:r>
            <w:r>
              <w:t>*-15*</w:t>
            </w:r>
          </w:p>
        </w:tc>
      </w:tr>
      <w:tr w:rsidR="00053B3C" w14:paraId="3D44C2D4" w14:textId="77777777" w:rsidTr="000106CA">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405546D2" w14:textId="77777777" w:rsidR="00053B3C" w:rsidRDefault="00053B3C" w:rsidP="000106CA">
            <w:pPr>
              <w:pStyle w:val="TAC"/>
              <w:rPr>
                <w:lang w:val="es-ES"/>
              </w:rPr>
            </w:pPr>
            <w:proofErr w:type="spellStart"/>
            <w:r>
              <w:rPr>
                <w:lang w:val="es-ES"/>
              </w:rPr>
              <w:t>Spare</w:t>
            </w:r>
            <w:proofErr w:type="spellEnd"/>
          </w:p>
        </w:tc>
        <w:tc>
          <w:tcPr>
            <w:tcW w:w="2298" w:type="dxa"/>
            <w:gridSpan w:val="2"/>
            <w:vMerge/>
            <w:tcBorders>
              <w:top w:val="nil"/>
              <w:left w:val="nil"/>
              <w:bottom w:val="nil"/>
              <w:right w:val="nil"/>
            </w:tcBorders>
            <w:vAlign w:val="center"/>
            <w:hideMark/>
          </w:tcPr>
          <w:p w14:paraId="228AAE13" w14:textId="77777777" w:rsidR="00053B3C" w:rsidRDefault="00053B3C" w:rsidP="000106CA">
            <w:pPr>
              <w:spacing w:after="0"/>
              <w:rPr>
                <w:rFonts w:ascii="Arial" w:hAnsi="Arial"/>
                <w:sz w:val="18"/>
              </w:rPr>
            </w:pPr>
          </w:p>
        </w:tc>
      </w:tr>
    </w:tbl>
    <w:p w14:paraId="11F31423" w14:textId="77777777" w:rsidR="00053B3C" w:rsidRDefault="00053B3C" w:rsidP="00053B3C">
      <w:pPr>
        <w:pStyle w:val="TF"/>
      </w:pPr>
      <w:bookmarkStart w:id="599" w:name="_Hlk19031581"/>
      <w:r>
        <w:t>Figure 9.11.3.1.1: 5GMM capability information element</w:t>
      </w:r>
    </w:p>
    <w:p w14:paraId="35584361" w14:textId="77777777" w:rsidR="00053B3C" w:rsidRDefault="00053B3C" w:rsidP="00053B3C">
      <w:pPr>
        <w:pStyle w:val="TH"/>
      </w:pPr>
      <w:bookmarkStart w:id="600" w:name="_Hlk10565157"/>
      <w:bookmarkEnd w:id="562"/>
      <w:bookmarkEnd w:id="599"/>
      <w:r>
        <w:lastRenderedPageBreak/>
        <w:t>Table 9.11.3.1.1:</w:t>
      </w:r>
      <w:bookmarkEnd w:id="600"/>
      <w:r>
        <w:t xml:space="preserve">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053B3C" w14:paraId="0C11131B" w14:textId="77777777" w:rsidTr="000106CA">
        <w:trPr>
          <w:cantSplit/>
          <w:jc w:val="center"/>
        </w:trPr>
        <w:tc>
          <w:tcPr>
            <w:tcW w:w="7129" w:type="dxa"/>
            <w:gridSpan w:val="25"/>
            <w:tcBorders>
              <w:top w:val="single" w:sz="4" w:space="0" w:color="auto"/>
              <w:left w:val="single" w:sz="4" w:space="0" w:color="auto"/>
              <w:bottom w:val="nil"/>
              <w:right w:val="single" w:sz="4" w:space="0" w:color="auto"/>
            </w:tcBorders>
            <w:hideMark/>
          </w:tcPr>
          <w:p w14:paraId="161DB0B7" w14:textId="77777777" w:rsidR="00053B3C" w:rsidRDefault="00053B3C" w:rsidP="000106CA">
            <w:pPr>
              <w:pStyle w:val="TAL"/>
            </w:pPr>
            <w:r>
              <w:lastRenderedPageBreak/>
              <w:t>EPC NAS supported (</w:t>
            </w:r>
            <w:r>
              <w:rPr>
                <w:lang w:val="es-ES"/>
              </w:rPr>
              <w:t xml:space="preserve">S1 </w:t>
            </w:r>
            <w:proofErr w:type="spellStart"/>
            <w:r>
              <w:rPr>
                <w:lang w:val="es-ES"/>
              </w:rPr>
              <w:t>mode</w:t>
            </w:r>
            <w:proofErr w:type="spellEnd"/>
            <w:r>
              <w:t>) (octet 3, bit 1)</w:t>
            </w:r>
          </w:p>
        </w:tc>
      </w:tr>
      <w:tr w:rsidR="00053B3C" w14:paraId="6E252DA8" w14:textId="77777777" w:rsidTr="000106CA">
        <w:trPr>
          <w:cantSplit/>
          <w:jc w:val="center"/>
        </w:trPr>
        <w:tc>
          <w:tcPr>
            <w:tcW w:w="348" w:type="dxa"/>
            <w:gridSpan w:val="3"/>
            <w:tcBorders>
              <w:top w:val="nil"/>
              <w:left w:val="single" w:sz="4" w:space="0" w:color="auto"/>
              <w:bottom w:val="nil"/>
              <w:right w:val="nil"/>
            </w:tcBorders>
            <w:hideMark/>
          </w:tcPr>
          <w:p w14:paraId="0616B63F" w14:textId="77777777" w:rsidR="00053B3C" w:rsidRDefault="00053B3C" w:rsidP="000106CA">
            <w:pPr>
              <w:pStyle w:val="TAC"/>
            </w:pPr>
            <w:r>
              <w:t>0</w:t>
            </w:r>
          </w:p>
        </w:tc>
        <w:tc>
          <w:tcPr>
            <w:tcW w:w="284" w:type="dxa"/>
            <w:gridSpan w:val="6"/>
            <w:tcBorders>
              <w:top w:val="nil"/>
              <w:left w:val="nil"/>
              <w:bottom w:val="nil"/>
              <w:right w:val="nil"/>
            </w:tcBorders>
          </w:tcPr>
          <w:p w14:paraId="305A54A5" w14:textId="77777777" w:rsidR="00053B3C" w:rsidRDefault="00053B3C" w:rsidP="000106CA">
            <w:pPr>
              <w:pStyle w:val="TAC"/>
            </w:pPr>
          </w:p>
        </w:tc>
        <w:tc>
          <w:tcPr>
            <w:tcW w:w="283" w:type="dxa"/>
            <w:gridSpan w:val="6"/>
            <w:tcBorders>
              <w:top w:val="nil"/>
              <w:left w:val="nil"/>
              <w:bottom w:val="nil"/>
              <w:right w:val="nil"/>
            </w:tcBorders>
          </w:tcPr>
          <w:p w14:paraId="146E1BE8" w14:textId="77777777" w:rsidR="00053B3C" w:rsidRDefault="00053B3C" w:rsidP="000106CA">
            <w:pPr>
              <w:pStyle w:val="TAC"/>
            </w:pPr>
          </w:p>
        </w:tc>
        <w:tc>
          <w:tcPr>
            <w:tcW w:w="236" w:type="dxa"/>
            <w:gridSpan w:val="6"/>
            <w:tcBorders>
              <w:top w:val="nil"/>
              <w:left w:val="nil"/>
              <w:bottom w:val="nil"/>
              <w:right w:val="nil"/>
            </w:tcBorders>
          </w:tcPr>
          <w:p w14:paraId="5F313E37"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7F2CA0E3" w14:textId="77777777" w:rsidR="00053B3C" w:rsidRDefault="00053B3C" w:rsidP="000106CA">
            <w:pPr>
              <w:pStyle w:val="TAL"/>
            </w:pPr>
            <w:r>
              <w:t>S1 mode not supported</w:t>
            </w:r>
          </w:p>
        </w:tc>
      </w:tr>
      <w:tr w:rsidR="00053B3C" w14:paraId="6CD6B9C1" w14:textId="77777777" w:rsidTr="000106CA">
        <w:trPr>
          <w:cantSplit/>
          <w:jc w:val="center"/>
        </w:trPr>
        <w:tc>
          <w:tcPr>
            <w:tcW w:w="348" w:type="dxa"/>
            <w:gridSpan w:val="3"/>
            <w:tcBorders>
              <w:top w:val="nil"/>
              <w:left w:val="single" w:sz="4" w:space="0" w:color="auto"/>
              <w:bottom w:val="nil"/>
              <w:right w:val="nil"/>
            </w:tcBorders>
            <w:hideMark/>
          </w:tcPr>
          <w:p w14:paraId="2355765A" w14:textId="77777777" w:rsidR="00053B3C" w:rsidRDefault="00053B3C" w:rsidP="000106CA">
            <w:pPr>
              <w:pStyle w:val="TAC"/>
            </w:pPr>
            <w:r>
              <w:t>1</w:t>
            </w:r>
          </w:p>
        </w:tc>
        <w:tc>
          <w:tcPr>
            <w:tcW w:w="284" w:type="dxa"/>
            <w:gridSpan w:val="6"/>
            <w:tcBorders>
              <w:top w:val="nil"/>
              <w:left w:val="nil"/>
              <w:bottom w:val="nil"/>
              <w:right w:val="nil"/>
            </w:tcBorders>
          </w:tcPr>
          <w:p w14:paraId="20AA18F7" w14:textId="77777777" w:rsidR="00053B3C" w:rsidRDefault="00053B3C" w:rsidP="000106CA">
            <w:pPr>
              <w:pStyle w:val="TAC"/>
            </w:pPr>
          </w:p>
        </w:tc>
        <w:tc>
          <w:tcPr>
            <w:tcW w:w="283" w:type="dxa"/>
            <w:gridSpan w:val="6"/>
            <w:tcBorders>
              <w:top w:val="nil"/>
              <w:left w:val="nil"/>
              <w:bottom w:val="nil"/>
              <w:right w:val="nil"/>
            </w:tcBorders>
          </w:tcPr>
          <w:p w14:paraId="388C6D09" w14:textId="77777777" w:rsidR="00053B3C" w:rsidRDefault="00053B3C" w:rsidP="000106CA">
            <w:pPr>
              <w:pStyle w:val="TAC"/>
            </w:pPr>
          </w:p>
        </w:tc>
        <w:tc>
          <w:tcPr>
            <w:tcW w:w="236" w:type="dxa"/>
            <w:gridSpan w:val="6"/>
            <w:tcBorders>
              <w:top w:val="nil"/>
              <w:left w:val="nil"/>
              <w:bottom w:val="nil"/>
              <w:right w:val="nil"/>
            </w:tcBorders>
          </w:tcPr>
          <w:p w14:paraId="7E3FB9AC"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6DC2FFA8" w14:textId="77777777" w:rsidR="00053B3C" w:rsidRDefault="00053B3C" w:rsidP="000106CA">
            <w:pPr>
              <w:pStyle w:val="TAL"/>
            </w:pPr>
            <w:r>
              <w:t>S1 mode supported</w:t>
            </w:r>
          </w:p>
        </w:tc>
      </w:tr>
      <w:tr w:rsidR="00053B3C" w14:paraId="307D20BB" w14:textId="77777777" w:rsidTr="000106CA">
        <w:trPr>
          <w:cantSplit/>
          <w:jc w:val="center"/>
        </w:trPr>
        <w:tc>
          <w:tcPr>
            <w:tcW w:w="7129" w:type="dxa"/>
            <w:gridSpan w:val="25"/>
            <w:tcBorders>
              <w:top w:val="nil"/>
              <w:left w:val="single" w:sz="4" w:space="0" w:color="auto"/>
              <w:bottom w:val="nil"/>
              <w:right w:val="single" w:sz="4" w:space="0" w:color="auto"/>
            </w:tcBorders>
          </w:tcPr>
          <w:p w14:paraId="04A10658" w14:textId="77777777" w:rsidR="00053B3C" w:rsidRDefault="00053B3C" w:rsidP="000106CA">
            <w:pPr>
              <w:pStyle w:val="TAL"/>
            </w:pPr>
          </w:p>
        </w:tc>
      </w:tr>
      <w:tr w:rsidR="00053B3C" w14:paraId="5C12CB1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B5D79B4" w14:textId="77777777" w:rsidR="00053B3C" w:rsidRDefault="00053B3C" w:rsidP="000106CA">
            <w:pPr>
              <w:pStyle w:val="TAL"/>
            </w:pPr>
            <w:r>
              <w:t>ATTACH REQUEST message containing PDN CONNECTIVITY REQUEST message for handover support (HO</w:t>
            </w:r>
            <w:r>
              <w:rPr>
                <w:lang w:val="es-ES"/>
              </w:rPr>
              <w:t xml:space="preserve"> </w:t>
            </w:r>
            <w:proofErr w:type="spellStart"/>
            <w:r>
              <w:rPr>
                <w:lang w:val="es-ES"/>
              </w:rPr>
              <w:t>attach</w:t>
            </w:r>
            <w:proofErr w:type="spellEnd"/>
            <w:r>
              <w:t>) (octet 3, bit 2)</w:t>
            </w:r>
          </w:p>
        </w:tc>
      </w:tr>
      <w:tr w:rsidR="00053B3C" w14:paraId="3C140BE1" w14:textId="77777777" w:rsidTr="000106CA">
        <w:trPr>
          <w:cantSplit/>
          <w:jc w:val="center"/>
        </w:trPr>
        <w:tc>
          <w:tcPr>
            <w:tcW w:w="253" w:type="dxa"/>
            <w:gridSpan w:val="2"/>
            <w:tcBorders>
              <w:top w:val="nil"/>
              <w:left w:val="single" w:sz="4" w:space="0" w:color="auto"/>
              <w:bottom w:val="nil"/>
              <w:right w:val="nil"/>
            </w:tcBorders>
            <w:hideMark/>
          </w:tcPr>
          <w:p w14:paraId="58058C31" w14:textId="77777777" w:rsidR="00053B3C" w:rsidRDefault="00053B3C" w:rsidP="000106CA">
            <w:pPr>
              <w:pStyle w:val="TAC"/>
            </w:pPr>
            <w:r>
              <w:t>0</w:t>
            </w:r>
          </w:p>
        </w:tc>
        <w:tc>
          <w:tcPr>
            <w:tcW w:w="284" w:type="dxa"/>
            <w:gridSpan w:val="5"/>
            <w:tcBorders>
              <w:top w:val="nil"/>
              <w:left w:val="nil"/>
              <w:bottom w:val="nil"/>
              <w:right w:val="nil"/>
            </w:tcBorders>
          </w:tcPr>
          <w:p w14:paraId="67E00A0B" w14:textId="77777777" w:rsidR="00053B3C" w:rsidRDefault="00053B3C" w:rsidP="000106CA">
            <w:pPr>
              <w:pStyle w:val="TAC"/>
            </w:pPr>
          </w:p>
        </w:tc>
        <w:tc>
          <w:tcPr>
            <w:tcW w:w="283" w:type="dxa"/>
            <w:gridSpan w:val="6"/>
            <w:tcBorders>
              <w:top w:val="nil"/>
              <w:left w:val="nil"/>
              <w:bottom w:val="nil"/>
              <w:right w:val="nil"/>
            </w:tcBorders>
          </w:tcPr>
          <w:p w14:paraId="18EE2476" w14:textId="77777777" w:rsidR="00053B3C" w:rsidRDefault="00053B3C" w:rsidP="000106CA">
            <w:pPr>
              <w:pStyle w:val="TAC"/>
            </w:pPr>
          </w:p>
        </w:tc>
        <w:tc>
          <w:tcPr>
            <w:tcW w:w="236" w:type="dxa"/>
            <w:gridSpan w:val="6"/>
            <w:tcBorders>
              <w:top w:val="nil"/>
              <w:left w:val="nil"/>
              <w:bottom w:val="nil"/>
              <w:right w:val="nil"/>
            </w:tcBorders>
          </w:tcPr>
          <w:p w14:paraId="02F97BE4"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8129612" w14:textId="77777777" w:rsidR="00053B3C" w:rsidRDefault="00053B3C" w:rsidP="000106CA">
            <w:pPr>
              <w:pStyle w:val="TAL"/>
            </w:pPr>
            <w:r>
              <w:t>ATTACH REQUEST message containing PDN CONNECTIVITY REQUEST message with request type set to "handover" or "handover of emergency bearer services" to transfer PDU session from N1 mode to S1 mode not supported</w:t>
            </w:r>
          </w:p>
        </w:tc>
      </w:tr>
      <w:tr w:rsidR="00053B3C" w14:paraId="72DD1B15" w14:textId="77777777" w:rsidTr="000106CA">
        <w:trPr>
          <w:cantSplit/>
          <w:jc w:val="center"/>
        </w:trPr>
        <w:tc>
          <w:tcPr>
            <w:tcW w:w="253" w:type="dxa"/>
            <w:gridSpan w:val="2"/>
            <w:tcBorders>
              <w:top w:val="nil"/>
              <w:left w:val="single" w:sz="4" w:space="0" w:color="auto"/>
              <w:bottom w:val="nil"/>
              <w:right w:val="nil"/>
            </w:tcBorders>
            <w:hideMark/>
          </w:tcPr>
          <w:p w14:paraId="68189153" w14:textId="77777777" w:rsidR="00053B3C" w:rsidRDefault="00053B3C" w:rsidP="000106CA">
            <w:pPr>
              <w:pStyle w:val="TAC"/>
            </w:pPr>
            <w:r>
              <w:t>1</w:t>
            </w:r>
          </w:p>
        </w:tc>
        <w:tc>
          <w:tcPr>
            <w:tcW w:w="284" w:type="dxa"/>
            <w:gridSpan w:val="5"/>
            <w:tcBorders>
              <w:top w:val="nil"/>
              <w:left w:val="nil"/>
              <w:bottom w:val="nil"/>
              <w:right w:val="nil"/>
            </w:tcBorders>
          </w:tcPr>
          <w:p w14:paraId="118C0E26" w14:textId="77777777" w:rsidR="00053B3C" w:rsidRDefault="00053B3C" w:rsidP="000106CA">
            <w:pPr>
              <w:pStyle w:val="TAC"/>
            </w:pPr>
          </w:p>
        </w:tc>
        <w:tc>
          <w:tcPr>
            <w:tcW w:w="283" w:type="dxa"/>
            <w:gridSpan w:val="6"/>
            <w:tcBorders>
              <w:top w:val="nil"/>
              <w:left w:val="nil"/>
              <w:bottom w:val="nil"/>
              <w:right w:val="nil"/>
            </w:tcBorders>
          </w:tcPr>
          <w:p w14:paraId="450777FC" w14:textId="77777777" w:rsidR="00053B3C" w:rsidRDefault="00053B3C" w:rsidP="000106CA">
            <w:pPr>
              <w:pStyle w:val="TAC"/>
            </w:pPr>
          </w:p>
        </w:tc>
        <w:tc>
          <w:tcPr>
            <w:tcW w:w="236" w:type="dxa"/>
            <w:gridSpan w:val="6"/>
            <w:tcBorders>
              <w:top w:val="nil"/>
              <w:left w:val="nil"/>
              <w:bottom w:val="nil"/>
              <w:right w:val="nil"/>
            </w:tcBorders>
          </w:tcPr>
          <w:p w14:paraId="4A92D085"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7D564D36" w14:textId="77777777" w:rsidR="00053B3C" w:rsidRDefault="00053B3C" w:rsidP="000106CA">
            <w:pPr>
              <w:pStyle w:val="TAL"/>
            </w:pPr>
            <w:r>
              <w:t>ATTACH REQUEST message containing PDN CONNECTIVITY REQUEST message with request type set to "handover" or "handover of emergency bearer services" to transfer PDU session from N1 mode to S1 mode supported</w:t>
            </w:r>
          </w:p>
        </w:tc>
      </w:tr>
      <w:tr w:rsidR="00053B3C" w14:paraId="652E76DA" w14:textId="77777777" w:rsidTr="000106CA">
        <w:trPr>
          <w:cantSplit/>
          <w:jc w:val="center"/>
        </w:trPr>
        <w:tc>
          <w:tcPr>
            <w:tcW w:w="7129" w:type="dxa"/>
            <w:gridSpan w:val="25"/>
            <w:tcBorders>
              <w:top w:val="nil"/>
              <w:left w:val="single" w:sz="4" w:space="0" w:color="auto"/>
              <w:bottom w:val="nil"/>
              <w:right w:val="single" w:sz="4" w:space="0" w:color="auto"/>
            </w:tcBorders>
          </w:tcPr>
          <w:p w14:paraId="2764E83F" w14:textId="77777777" w:rsidR="00053B3C" w:rsidRDefault="00053B3C" w:rsidP="000106CA">
            <w:pPr>
              <w:pStyle w:val="TAL"/>
            </w:pPr>
          </w:p>
        </w:tc>
      </w:tr>
      <w:tr w:rsidR="00053B3C" w14:paraId="062D3397"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2926B5A" w14:textId="77777777" w:rsidR="00053B3C" w:rsidRDefault="00053B3C" w:rsidP="000106CA">
            <w:pPr>
              <w:pStyle w:val="TAL"/>
            </w:pPr>
            <w:r>
              <w:t>LTE Positioning Protocol (LPP) capability (octet 3, bit 3)</w:t>
            </w:r>
          </w:p>
        </w:tc>
      </w:tr>
      <w:tr w:rsidR="00053B3C" w14:paraId="5A5DC256" w14:textId="77777777" w:rsidTr="000106CA">
        <w:trPr>
          <w:cantSplit/>
          <w:jc w:val="center"/>
        </w:trPr>
        <w:tc>
          <w:tcPr>
            <w:tcW w:w="348" w:type="dxa"/>
            <w:gridSpan w:val="3"/>
            <w:tcBorders>
              <w:top w:val="nil"/>
              <w:left w:val="single" w:sz="4" w:space="0" w:color="auto"/>
              <w:bottom w:val="nil"/>
              <w:right w:val="nil"/>
            </w:tcBorders>
            <w:hideMark/>
          </w:tcPr>
          <w:p w14:paraId="0F20DDCF" w14:textId="77777777" w:rsidR="00053B3C" w:rsidRDefault="00053B3C" w:rsidP="000106CA">
            <w:pPr>
              <w:pStyle w:val="TAC"/>
            </w:pPr>
            <w:r>
              <w:t>0</w:t>
            </w:r>
          </w:p>
        </w:tc>
        <w:tc>
          <w:tcPr>
            <w:tcW w:w="284" w:type="dxa"/>
            <w:gridSpan w:val="6"/>
            <w:tcBorders>
              <w:top w:val="nil"/>
              <w:left w:val="nil"/>
              <w:bottom w:val="nil"/>
              <w:right w:val="nil"/>
            </w:tcBorders>
          </w:tcPr>
          <w:p w14:paraId="7AE9F948" w14:textId="77777777" w:rsidR="00053B3C" w:rsidRDefault="00053B3C" w:rsidP="000106CA">
            <w:pPr>
              <w:pStyle w:val="TAC"/>
            </w:pPr>
          </w:p>
        </w:tc>
        <w:tc>
          <w:tcPr>
            <w:tcW w:w="283" w:type="dxa"/>
            <w:gridSpan w:val="6"/>
            <w:tcBorders>
              <w:top w:val="nil"/>
              <w:left w:val="nil"/>
              <w:bottom w:val="nil"/>
              <w:right w:val="nil"/>
            </w:tcBorders>
          </w:tcPr>
          <w:p w14:paraId="7D0D2A00" w14:textId="77777777" w:rsidR="00053B3C" w:rsidRDefault="00053B3C" w:rsidP="000106CA">
            <w:pPr>
              <w:pStyle w:val="TAC"/>
            </w:pPr>
          </w:p>
        </w:tc>
        <w:tc>
          <w:tcPr>
            <w:tcW w:w="236" w:type="dxa"/>
            <w:gridSpan w:val="6"/>
            <w:tcBorders>
              <w:top w:val="nil"/>
              <w:left w:val="nil"/>
              <w:bottom w:val="nil"/>
              <w:right w:val="nil"/>
            </w:tcBorders>
          </w:tcPr>
          <w:p w14:paraId="7D114319"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A481517" w14:textId="77777777" w:rsidR="00053B3C" w:rsidRDefault="00053B3C" w:rsidP="000106CA">
            <w:pPr>
              <w:pStyle w:val="TAL"/>
            </w:pPr>
            <w:r>
              <w:rPr>
                <w:rFonts w:eastAsia="MS Mincho"/>
              </w:rPr>
              <w:t xml:space="preserve">LPP in N1 mode </w:t>
            </w:r>
            <w:r>
              <w:t>not supported</w:t>
            </w:r>
          </w:p>
        </w:tc>
      </w:tr>
      <w:tr w:rsidR="00053B3C" w14:paraId="605759A6" w14:textId="77777777" w:rsidTr="000106CA">
        <w:trPr>
          <w:cantSplit/>
          <w:jc w:val="center"/>
        </w:trPr>
        <w:tc>
          <w:tcPr>
            <w:tcW w:w="348" w:type="dxa"/>
            <w:gridSpan w:val="3"/>
            <w:tcBorders>
              <w:top w:val="nil"/>
              <w:left w:val="single" w:sz="4" w:space="0" w:color="auto"/>
              <w:bottom w:val="nil"/>
              <w:right w:val="nil"/>
            </w:tcBorders>
            <w:hideMark/>
          </w:tcPr>
          <w:p w14:paraId="59F532CF" w14:textId="77777777" w:rsidR="00053B3C" w:rsidRDefault="00053B3C" w:rsidP="000106CA">
            <w:pPr>
              <w:pStyle w:val="TAC"/>
            </w:pPr>
            <w:r>
              <w:t>1</w:t>
            </w:r>
          </w:p>
        </w:tc>
        <w:tc>
          <w:tcPr>
            <w:tcW w:w="284" w:type="dxa"/>
            <w:gridSpan w:val="6"/>
            <w:tcBorders>
              <w:top w:val="nil"/>
              <w:left w:val="nil"/>
              <w:bottom w:val="nil"/>
              <w:right w:val="nil"/>
            </w:tcBorders>
          </w:tcPr>
          <w:p w14:paraId="2EAB19AC" w14:textId="77777777" w:rsidR="00053B3C" w:rsidRDefault="00053B3C" w:rsidP="000106CA">
            <w:pPr>
              <w:pStyle w:val="TAC"/>
            </w:pPr>
          </w:p>
        </w:tc>
        <w:tc>
          <w:tcPr>
            <w:tcW w:w="283" w:type="dxa"/>
            <w:gridSpan w:val="6"/>
            <w:tcBorders>
              <w:top w:val="nil"/>
              <w:left w:val="nil"/>
              <w:bottom w:val="nil"/>
              <w:right w:val="nil"/>
            </w:tcBorders>
          </w:tcPr>
          <w:p w14:paraId="7504B997" w14:textId="77777777" w:rsidR="00053B3C" w:rsidRDefault="00053B3C" w:rsidP="000106CA">
            <w:pPr>
              <w:pStyle w:val="TAC"/>
            </w:pPr>
          </w:p>
        </w:tc>
        <w:tc>
          <w:tcPr>
            <w:tcW w:w="236" w:type="dxa"/>
            <w:gridSpan w:val="6"/>
            <w:tcBorders>
              <w:top w:val="nil"/>
              <w:left w:val="nil"/>
              <w:bottom w:val="nil"/>
              <w:right w:val="nil"/>
            </w:tcBorders>
          </w:tcPr>
          <w:p w14:paraId="5150DB74"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25FFC5E3" w14:textId="77777777" w:rsidR="00053B3C" w:rsidRDefault="00053B3C" w:rsidP="000106CA">
            <w:pPr>
              <w:pStyle w:val="TAL"/>
            </w:pPr>
            <w:r>
              <w:rPr>
                <w:rFonts w:eastAsia="MS Mincho"/>
              </w:rPr>
              <w:t xml:space="preserve">LPP in N1 mode </w:t>
            </w:r>
            <w:r>
              <w:t>supported (see 3GPP TS 36.355 [26])</w:t>
            </w:r>
          </w:p>
        </w:tc>
      </w:tr>
      <w:tr w:rsidR="00053B3C" w14:paraId="1B5BFCB8" w14:textId="77777777" w:rsidTr="000106CA">
        <w:trPr>
          <w:cantSplit/>
          <w:jc w:val="center"/>
        </w:trPr>
        <w:tc>
          <w:tcPr>
            <w:tcW w:w="7129" w:type="dxa"/>
            <w:gridSpan w:val="25"/>
            <w:tcBorders>
              <w:top w:val="nil"/>
              <w:left w:val="single" w:sz="4" w:space="0" w:color="auto"/>
              <w:bottom w:val="nil"/>
              <w:right w:val="single" w:sz="4" w:space="0" w:color="auto"/>
            </w:tcBorders>
          </w:tcPr>
          <w:p w14:paraId="12171A63" w14:textId="77777777" w:rsidR="00053B3C" w:rsidRDefault="00053B3C" w:rsidP="000106CA">
            <w:pPr>
              <w:pStyle w:val="TAL"/>
            </w:pPr>
          </w:p>
        </w:tc>
      </w:tr>
      <w:tr w:rsidR="00053B3C" w14:paraId="7D9DC040"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32FACD86" w14:textId="77777777" w:rsidR="00053B3C" w:rsidRDefault="00053B3C" w:rsidP="000106CA">
            <w:pPr>
              <w:pStyle w:val="TAL"/>
            </w:pPr>
            <w:r>
              <w:t>Restriction on use of enhanced coverage support (</w:t>
            </w:r>
            <w:proofErr w:type="spellStart"/>
            <w:r>
              <w:t>RestrictEC</w:t>
            </w:r>
            <w:proofErr w:type="spellEnd"/>
            <w:r>
              <w:t>) (octet 3, bit 4)</w:t>
            </w:r>
          </w:p>
          <w:p w14:paraId="5AAB6DBD" w14:textId="77777777" w:rsidR="00053B3C" w:rsidRDefault="00053B3C" w:rsidP="000106CA">
            <w:pPr>
              <w:pStyle w:val="TAL"/>
            </w:pPr>
            <w:r>
              <w:t>This bit indicates the capability to support restriction on use of enhanced coverage.</w:t>
            </w:r>
          </w:p>
        </w:tc>
      </w:tr>
      <w:tr w:rsidR="00053B3C" w14:paraId="1489A6CF" w14:textId="77777777" w:rsidTr="000106CA">
        <w:trPr>
          <w:cantSplit/>
          <w:jc w:val="center"/>
        </w:trPr>
        <w:tc>
          <w:tcPr>
            <w:tcW w:w="369" w:type="dxa"/>
            <w:gridSpan w:val="4"/>
            <w:tcBorders>
              <w:top w:val="nil"/>
              <w:left w:val="single" w:sz="4" w:space="0" w:color="auto"/>
              <w:bottom w:val="nil"/>
              <w:right w:val="nil"/>
            </w:tcBorders>
            <w:hideMark/>
          </w:tcPr>
          <w:p w14:paraId="27E55A3A" w14:textId="77777777" w:rsidR="00053B3C" w:rsidRDefault="00053B3C" w:rsidP="000106CA">
            <w:pPr>
              <w:pStyle w:val="TAC"/>
            </w:pPr>
            <w:r>
              <w:t>0</w:t>
            </w:r>
          </w:p>
        </w:tc>
        <w:tc>
          <w:tcPr>
            <w:tcW w:w="284" w:type="dxa"/>
            <w:gridSpan w:val="6"/>
            <w:tcBorders>
              <w:top w:val="nil"/>
              <w:left w:val="nil"/>
              <w:bottom w:val="nil"/>
              <w:right w:val="nil"/>
            </w:tcBorders>
          </w:tcPr>
          <w:p w14:paraId="24C32A08" w14:textId="77777777" w:rsidR="00053B3C" w:rsidRDefault="00053B3C" w:rsidP="000106CA">
            <w:pPr>
              <w:pStyle w:val="TAC"/>
            </w:pPr>
          </w:p>
        </w:tc>
        <w:tc>
          <w:tcPr>
            <w:tcW w:w="283" w:type="dxa"/>
            <w:gridSpan w:val="6"/>
            <w:tcBorders>
              <w:top w:val="nil"/>
              <w:left w:val="nil"/>
              <w:bottom w:val="nil"/>
              <w:right w:val="nil"/>
            </w:tcBorders>
          </w:tcPr>
          <w:p w14:paraId="6E3028E7" w14:textId="77777777" w:rsidR="00053B3C" w:rsidRDefault="00053B3C" w:rsidP="000106CA">
            <w:pPr>
              <w:pStyle w:val="TAC"/>
            </w:pPr>
          </w:p>
        </w:tc>
        <w:tc>
          <w:tcPr>
            <w:tcW w:w="236" w:type="dxa"/>
            <w:gridSpan w:val="6"/>
            <w:tcBorders>
              <w:top w:val="nil"/>
              <w:left w:val="nil"/>
              <w:bottom w:val="nil"/>
              <w:right w:val="nil"/>
            </w:tcBorders>
          </w:tcPr>
          <w:p w14:paraId="489E285E" w14:textId="77777777" w:rsidR="00053B3C" w:rsidRDefault="00053B3C" w:rsidP="000106CA">
            <w:pPr>
              <w:pStyle w:val="TAC"/>
            </w:pPr>
          </w:p>
        </w:tc>
        <w:tc>
          <w:tcPr>
            <w:tcW w:w="5957" w:type="dxa"/>
            <w:gridSpan w:val="3"/>
            <w:tcBorders>
              <w:top w:val="nil"/>
              <w:left w:val="nil"/>
              <w:bottom w:val="nil"/>
              <w:right w:val="single" w:sz="4" w:space="0" w:color="auto"/>
            </w:tcBorders>
            <w:hideMark/>
          </w:tcPr>
          <w:p w14:paraId="767F8120" w14:textId="77777777" w:rsidR="00053B3C" w:rsidRDefault="00053B3C" w:rsidP="000106CA">
            <w:pPr>
              <w:pStyle w:val="TAL"/>
            </w:pPr>
            <w:r>
              <w:t>Restriction on use of enhanced coverage not supported</w:t>
            </w:r>
          </w:p>
        </w:tc>
      </w:tr>
      <w:tr w:rsidR="00053B3C" w14:paraId="37FD2142" w14:textId="77777777" w:rsidTr="000106CA">
        <w:trPr>
          <w:cantSplit/>
          <w:jc w:val="center"/>
        </w:trPr>
        <w:tc>
          <w:tcPr>
            <w:tcW w:w="369" w:type="dxa"/>
            <w:gridSpan w:val="4"/>
            <w:tcBorders>
              <w:top w:val="nil"/>
              <w:left w:val="single" w:sz="4" w:space="0" w:color="auto"/>
              <w:bottom w:val="nil"/>
              <w:right w:val="nil"/>
            </w:tcBorders>
            <w:hideMark/>
          </w:tcPr>
          <w:p w14:paraId="7FD1022D" w14:textId="77777777" w:rsidR="00053B3C" w:rsidRDefault="00053B3C" w:rsidP="000106CA">
            <w:pPr>
              <w:pStyle w:val="TAC"/>
            </w:pPr>
            <w:r>
              <w:t>1</w:t>
            </w:r>
          </w:p>
        </w:tc>
        <w:tc>
          <w:tcPr>
            <w:tcW w:w="284" w:type="dxa"/>
            <w:gridSpan w:val="6"/>
            <w:tcBorders>
              <w:top w:val="nil"/>
              <w:left w:val="nil"/>
              <w:bottom w:val="nil"/>
              <w:right w:val="nil"/>
            </w:tcBorders>
          </w:tcPr>
          <w:p w14:paraId="104D7448" w14:textId="77777777" w:rsidR="00053B3C" w:rsidRDefault="00053B3C" w:rsidP="000106CA">
            <w:pPr>
              <w:pStyle w:val="TAC"/>
            </w:pPr>
          </w:p>
        </w:tc>
        <w:tc>
          <w:tcPr>
            <w:tcW w:w="283" w:type="dxa"/>
            <w:gridSpan w:val="6"/>
            <w:tcBorders>
              <w:top w:val="nil"/>
              <w:left w:val="nil"/>
              <w:bottom w:val="nil"/>
              <w:right w:val="nil"/>
            </w:tcBorders>
          </w:tcPr>
          <w:p w14:paraId="0672B26B" w14:textId="77777777" w:rsidR="00053B3C" w:rsidRDefault="00053B3C" w:rsidP="000106CA">
            <w:pPr>
              <w:pStyle w:val="TAC"/>
            </w:pPr>
          </w:p>
        </w:tc>
        <w:tc>
          <w:tcPr>
            <w:tcW w:w="236" w:type="dxa"/>
            <w:gridSpan w:val="6"/>
            <w:tcBorders>
              <w:top w:val="nil"/>
              <w:left w:val="nil"/>
              <w:bottom w:val="nil"/>
              <w:right w:val="nil"/>
            </w:tcBorders>
          </w:tcPr>
          <w:p w14:paraId="7933788D" w14:textId="77777777" w:rsidR="00053B3C" w:rsidRDefault="00053B3C" w:rsidP="000106CA">
            <w:pPr>
              <w:pStyle w:val="TAC"/>
            </w:pPr>
          </w:p>
        </w:tc>
        <w:tc>
          <w:tcPr>
            <w:tcW w:w="5957" w:type="dxa"/>
            <w:gridSpan w:val="3"/>
            <w:tcBorders>
              <w:top w:val="nil"/>
              <w:left w:val="nil"/>
              <w:bottom w:val="nil"/>
              <w:right w:val="single" w:sz="4" w:space="0" w:color="auto"/>
            </w:tcBorders>
            <w:hideMark/>
          </w:tcPr>
          <w:p w14:paraId="46A4B694" w14:textId="77777777" w:rsidR="00053B3C" w:rsidRDefault="00053B3C" w:rsidP="000106CA">
            <w:pPr>
              <w:pStyle w:val="TAL"/>
            </w:pPr>
            <w:r>
              <w:t>Restriction on use of enhanced coverage supported</w:t>
            </w:r>
          </w:p>
        </w:tc>
      </w:tr>
      <w:tr w:rsidR="00053B3C" w14:paraId="389093D7" w14:textId="77777777" w:rsidTr="000106CA">
        <w:trPr>
          <w:cantSplit/>
          <w:jc w:val="center"/>
        </w:trPr>
        <w:tc>
          <w:tcPr>
            <w:tcW w:w="7129" w:type="dxa"/>
            <w:gridSpan w:val="25"/>
            <w:tcBorders>
              <w:top w:val="nil"/>
              <w:left w:val="single" w:sz="4" w:space="0" w:color="auto"/>
              <w:bottom w:val="nil"/>
              <w:right w:val="single" w:sz="4" w:space="0" w:color="auto"/>
            </w:tcBorders>
          </w:tcPr>
          <w:p w14:paraId="04F1C47C" w14:textId="77777777" w:rsidR="00053B3C" w:rsidRDefault="00053B3C" w:rsidP="000106CA">
            <w:pPr>
              <w:pStyle w:val="TAL"/>
              <w:rPr>
                <w:lang w:eastAsia="ja-JP"/>
              </w:rPr>
            </w:pPr>
          </w:p>
          <w:p w14:paraId="4A0B84EA" w14:textId="77777777" w:rsidR="00053B3C" w:rsidRDefault="00053B3C" w:rsidP="000106CA">
            <w:pPr>
              <w:pStyle w:val="TAL"/>
            </w:pPr>
            <w:r>
              <w:t xml:space="preserve">Control plane </w:t>
            </w:r>
            <w:proofErr w:type="spellStart"/>
            <w:r>
              <w:t>CIoT</w:t>
            </w:r>
            <w:proofErr w:type="spellEnd"/>
            <w:r>
              <w:t xml:space="preserve"> 5GS optimization (5G-CP </w:t>
            </w:r>
            <w:proofErr w:type="spellStart"/>
            <w:r>
              <w:t>CIoT</w:t>
            </w:r>
            <w:proofErr w:type="spellEnd"/>
            <w:r>
              <w:t>) (octet 3, bit 5)</w:t>
            </w:r>
          </w:p>
          <w:p w14:paraId="36F6E3DE" w14:textId="77777777" w:rsidR="00053B3C" w:rsidRDefault="00053B3C" w:rsidP="000106CA">
            <w:pPr>
              <w:pStyle w:val="TAL"/>
            </w:pPr>
            <w:r>
              <w:t xml:space="preserve">This bit indicates the capability for control plane </w:t>
            </w:r>
            <w:proofErr w:type="spellStart"/>
            <w:r>
              <w:t>CIoT</w:t>
            </w:r>
            <w:proofErr w:type="spellEnd"/>
            <w:r>
              <w:t xml:space="preserve"> 5GS optimization</w:t>
            </w:r>
            <w:r>
              <w:rPr>
                <w:rFonts w:cs="Arial"/>
              </w:rPr>
              <w:t>.</w:t>
            </w:r>
          </w:p>
        </w:tc>
      </w:tr>
      <w:tr w:rsidR="00053B3C" w14:paraId="3A1C81D6" w14:textId="77777777" w:rsidTr="000106CA">
        <w:trPr>
          <w:cantSplit/>
          <w:jc w:val="center"/>
        </w:trPr>
        <w:tc>
          <w:tcPr>
            <w:tcW w:w="156" w:type="dxa"/>
            <w:tcBorders>
              <w:top w:val="nil"/>
              <w:left w:val="single" w:sz="4" w:space="0" w:color="auto"/>
              <w:bottom w:val="nil"/>
              <w:right w:val="nil"/>
            </w:tcBorders>
            <w:hideMark/>
          </w:tcPr>
          <w:p w14:paraId="1D8470EE" w14:textId="77777777" w:rsidR="00053B3C" w:rsidRDefault="00053B3C" w:rsidP="000106CA">
            <w:pPr>
              <w:pStyle w:val="TAC"/>
            </w:pPr>
            <w:r>
              <w:t>0</w:t>
            </w:r>
          </w:p>
        </w:tc>
        <w:tc>
          <w:tcPr>
            <w:tcW w:w="429" w:type="dxa"/>
            <w:gridSpan w:val="7"/>
            <w:tcBorders>
              <w:top w:val="nil"/>
              <w:left w:val="nil"/>
              <w:bottom w:val="nil"/>
              <w:right w:val="nil"/>
            </w:tcBorders>
          </w:tcPr>
          <w:p w14:paraId="7CED1B6C" w14:textId="77777777" w:rsidR="00053B3C" w:rsidRDefault="00053B3C" w:rsidP="000106CA">
            <w:pPr>
              <w:pStyle w:val="TAC"/>
            </w:pPr>
          </w:p>
        </w:tc>
        <w:tc>
          <w:tcPr>
            <w:tcW w:w="283" w:type="dxa"/>
            <w:gridSpan w:val="6"/>
            <w:tcBorders>
              <w:top w:val="nil"/>
              <w:left w:val="nil"/>
              <w:bottom w:val="nil"/>
              <w:right w:val="nil"/>
            </w:tcBorders>
          </w:tcPr>
          <w:p w14:paraId="2F41EA95" w14:textId="77777777" w:rsidR="00053B3C" w:rsidRDefault="00053B3C" w:rsidP="000106CA">
            <w:pPr>
              <w:pStyle w:val="TAC"/>
            </w:pPr>
          </w:p>
        </w:tc>
        <w:tc>
          <w:tcPr>
            <w:tcW w:w="236" w:type="dxa"/>
            <w:gridSpan w:val="6"/>
            <w:tcBorders>
              <w:top w:val="nil"/>
              <w:left w:val="nil"/>
              <w:bottom w:val="nil"/>
              <w:right w:val="nil"/>
            </w:tcBorders>
          </w:tcPr>
          <w:p w14:paraId="0ED122C9"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08302588" w14:textId="77777777" w:rsidR="00053B3C" w:rsidRDefault="00053B3C" w:rsidP="000106CA">
            <w:pPr>
              <w:pStyle w:val="TAL"/>
              <w:rPr>
                <w:lang w:eastAsia="ja-JP"/>
              </w:rPr>
            </w:pPr>
            <w:r>
              <w:t xml:space="preserve">Control plane </w:t>
            </w:r>
            <w:proofErr w:type="spellStart"/>
            <w:r>
              <w:t>CIoT</w:t>
            </w:r>
            <w:proofErr w:type="spellEnd"/>
            <w:r>
              <w:t xml:space="preserve"> 5GS optimization not supported</w:t>
            </w:r>
          </w:p>
        </w:tc>
      </w:tr>
      <w:tr w:rsidR="00053B3C" w14:paraId="38B98EAE" w14:textId="77777777" w:rsidTr="000106CA">
        <w:trPr>
          <w:cantSplit/>
          <w:jc w:val="center"/>
        </w:trPr>
        <w:tc>
          <w:tcPr>
            <w:tcW w:w="156" w:type="dxa"/>
            <w:tcBorders>
              <w:top w:val="nil"/>
              <w:left w:val="single" w:sz="4" w:space="0" w:color="auto"/>
              <w:bottom w:val="nil"/>
              <w:right w:val="nil"/>
            </w:tcBorders>
            <w:hideMark/>
          </w:tcPr>
          <w:p w14:paraId="72ADC7C1" w14:textId="77777777" w:rsidR="00053B3C" w:rsidRDefault="00053B3C" w:rsidP="000106CA">
            <w:pPr>
              <w:pStyle w:val="TAC"/>
            </w:pPr>
            <w:r>
              <w:t>1</w:t>
            </w:r>
          </w:p>
        </w:tc>
        <w:tc>
          <w:tcPr>
            <w:tcW w:w="429" w:type="dxa"/>
            <w:gridSpan w:val="7"/>
            <w:tcBorders>
              <w:top w:val="nil"/>
              <w:left w:val="nil"/>
              <w:bottom w:val="nil"/>
              <w:right w:val="nil"/>
            </w:tcBorders>
          </w:tcPr>
          <w:p w14:paraId="0FD52F3A" w14:textId="77777777" w:rsidR="00053B3C" w:rsidRDefault="00053B3C" w:rsidP="000106CA">
            <w:pPr>
              <w:pStyle w:val="TAC"/>
            </w:pPr>
          </w:p>
        </w:tc>
        <w:tc>
          <w:tcPr>
            <w:tcW w:w="283" w:type="dxa"/>
            <w:gridSpan w:val="6"/>
            <w:tcBorders>
              <w:top w:val="nil"/>
              <w:left w:val="nil"/>
              <w:bottom w:val="nil"/>
              <w:right w:val="nil"/>
            </w:tcBorders>
          </w:tcPr>
          <w:p w14:paraId="00817E25" w14:textId="77777777" w:rsidR="00053B3C" w:rsidRDefault="00053B3C" w:rsidP="000106CA">
            <w:pPr>
              <w:pStyle w:val="TAC"/>
            </w:pPr>
          </w:p>
        </w:tc>
        <w:tc>
          <w:tcPr>
            <w:tcW w:w="236" w:type="dxa"/>
            <w:gridSpan w:val="6"/>
            <w:tcBorders>
              <w:top w:val="nil"/>
              <w:left w:val="nil"/>
              <w:bottom w:val="nil"/>
              <w:right w:val="nil"/>
            </w:tcBorders>
          </w:tcPr>
          <w:p w14:paraId="02D0FC28"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26662C2D" w14:textId="77777777" w:rsidR="00053B3C" w:rsidRDefault="00053B3C" w:rsidP="000106CA">
            <w:pPr>
              <w:pStyle w:val="TAL"/>
              <w:rPr>
                <w:lang w:eastAsia="ja-JP"/>
              </w:rPr>
            </w:pPr>
            <w:r>
              <w:t xml:space="preserve">Control plane </w:t>
            </w:r>
            <w:proofErr w:type="spellStart"/>
            <w:r>
              <w:t>CIoT</w:t>
            </w:r>
            <w:proofErr w:type="spellEnd"/>
            <w:r>
              <w:t xml:space="preserve"> 5GS optimization supported</w:t>
            </w:r>
          </w:p>
        </w:tc>
      </w:tr>
      <w:tr w:rsidR="00053B3C" w14:paraId="25A06112" w14:textId="77777777" w:rsidTr="000106CA">
        <w:trPr>
          <w:cantSplit/>
          <w:jc w:val="center"/>
        </w:trPr>
        <w:tc>
          <w:tcPr>
            <w:tcW w:w="7129" w:type="dxa"/>
            <w:gridSpan w:val="25"/>
            <w:tcBorders>
              <w:top w:val="nil"/>
              <w:left w:val="single" w:sz="4" w:space="0" w:color="auto"/>
              <w:bottom w:val="nil"/>
              <w:right w:val="single" w:sz="4" w:space="0" w:color="auto"/>
            </w:tcBorders>
          </w:tcPr>
          <w:p w14:paraId="41A3699D" w14:textId="77777777" w:rsidR="00053B3C" w:rsidRDefault="00053B3C" w:rsidP="000106CA">
            <w:pPr>
              <w:pStyle w:val="TAL"/>
              <w:rPr>
                <w:lang w:eastAsia="ja-JP"/>
              </w:rPr>
            </w:pPr>
          </w:p>
          <w:p w14:paraId="35177744" w14:textId="77777777" w:rsidR="00053B3C" w:rsidRDefault="00053B3C" w:rsidP="000106CA">
            <w:pPr>
              <w:pStyle w:val="TAL"/>
            </w:pPr>
            <w:r>
              <w:t>N3 data transfer (N3 data) (octet 3, bit 6)</w:t>
            </w:r>
          </w:p>
          <w:p w14:paraId="60472D44" w14:textId="77777777" w:rsidR="00053B3C" w:rsidRDefault="00053B3C" w:rsidP="000106CA">
            <w:pPr>
              <w:pStyle w:val="TAL"/>
            </w:pPr>
            <w:r>
              <w:t>This bit indicates the capability for N3 data transfer</w:t>
            </w:r>
            <w:r>
              <w:rPr>
                <w:rFonts w:cs="Arial"/>
              </w:rPr>
              <w:t>.</w:t>
            </w:r>
          </w:p>
        </w:tc>
      </w:tr>
      <w:tr w:rsidR="00053B3C" w14:paraId="46E802BA" w14:textId="77777777" w:rsidTr="000106CA">
        <w:trPr>
          <w:cantSplit/>
          <w:jc w:val="center"/>
        </w:trPr>
        <w:tc>
          <w:tcPr>
            <w:tcW w:w="156" w:type="dxa"/>
            <w:tcBorders>
              <w:top w:val="nil"/>
              <w:left w:val="single" w:sz="4" w:space="0" w:color="auto"/>
              <w:bottom w:val="nil"/>
              <w:right w:val="nil"/>
            </w:tcBorders>
            <w:hideMark/>
          </w:tcPr>
          <w:p w14:paraId="14B8C170" w14:textId="77777777" w:rsidR="00053B3C" w:rsidRDefault="00053B3C" w:rsidP="000106CA">
            <w:pPr>
              <w:pStyle w:val="TAC"/>
            </w:pPr>
            <w:r>
              <w:t>0</w:t>
            </w:r>
          </w:p>
        </w:tc>
        <w:tc>
          <w:tcPr>
            <w:tcW w:w="429" w:type="dxa"/>
            <w:gridSpan w:val="7"/>
            <w:tcBorders>
              <w:top w:val="nil"/>
              <w:left w:val="nil"/>
              <w:bottom w:val="nil"/>
              <w:right w:val="nil"/>
            </w:tcBorders>
          </w:tcPr>
          <w:p w14:paraId="0EE1AD9F" w14:textId="77777777" w:rsidR="00053B3C" w:rsidRDefault="00053B3C" w:rsidP="000106CA">
            <w:pPr>
              <w:pStyle w:val="TAC"/>
            </w:pPr>
          </w:p>
        </w:tc>
        <w:tc>
          <w:tcPr>
            <w:tcW w:w="283" w:type="dxa"/>
            <w:gridSpan w:val="6"/>
            <w:tcBorders>
              <w:top w:val="nil"/>
              <w:left w:val="nil"/>
              <w:bottom w:val="nil"/>
              <w:right w:val="nil"/>
            </w:tcBorders>
          </w:tcPr>
          <w:p w14:paraId="02CE6EA1" w14:textId="77777777" w:rsidR="00053B3C" w:rsidRDefault="00053B3C" w:rsidP="000106CA">
            <w:pPr>
              <w:pStyle w:val="TAC"/>
            </w:pPr>
          </w:p>
        </w:tc>
        <w:tc>
          <w:tcPr>
            <w:tcW w:w="236" w:type="dxa"/>
            <w:gridSpan w:val="6"/>
            <w:tcBorders>
              <w:top w:val="nil"/>
              <w:left w:val="nil"/>
              <w:bottom w:val="nil"/>
              <w:right w:val="nil"/>
            </w:tcBorders>
          </w:tcPr>
          <w:p w14:paraId="4476BD00"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1A3D90C8" w14:textId="77777777" w:rsidR="00053B3C" w:rsidRDefault="00053B3C" w:rsidP="000106CA">
            <w:pPr>
              <w:pStyle w:val="TAL"/>
              <w:rPr>
                <w:lang w:eastAsia="ja-JP"/>
              </w:rPr>
            </w:pPr>
            <w:r>
              <w:t>N3 data transfer supported</w:t>
            </w:r>
          </w:p>
        </w:tc>
      </w:tr>
      <w:tr w:rsidR="00053B3C" w14:paraId="7A253507" w14:textId="77777777" w:rsidTr="000106CA">
        <w:trPr>
          <w:cantSplit/>
          <w:jc w:val="center"/>
        </w:trPr>
        <w:tc>
          <w:tcPr>
            <w:tcW w:w="156" w:type="dxa"/>
            <w:tcBorders>
              <w:top w:val="nil"/>
              <w:left w:val="single" w:sz="4" w:space="0" w:color="auto"/>
              <w:bottom w:val="nil"/>
              <w:right w:val="nil"/>
            </w:tcBorders>
            <w:hideMark/>
          </w:tcPr>
          <w:p w14:paraId="4DBD6AA4" w14:textId="77777777" w:rsidR="00053B3C" w:rsidRDefault="00053B3C" w:rsidP="000106CA">
            <w:pPr>
              <w:pStyle w:val="TAC"/>
            </w:pPr>
            <w:r>
              <w:t>1</w:t>
            </w:r>
          </w:p>
        </w:tc>
        <w:tc>
          <w:tcPr>
            <w:tcW w:w="429" w:type="dxa"/>
            <w:gridSpan w:val="7"/>
            <w:tcBorders>
              <w:top w:val="nil"/>
              <w:left w:val="nil"/>
              <w:bottom w:val="nil"/>
              <w:right w:val="nil"/>
            </w:tcBorders>
          </w:tcPr>
          <w:p w14:paraId="76B103F2" w14:textId="77777777" w:rsidR="00053B3C" w:rsidRDefault="00053B3C" w:rsidP="000106CA">
            <w:pPr>
              <w:pStyle w:val="TAC"/>
            </w:pPr>
          </w:p>
        </w:tc>
        <w:tc>
          <w:tcPr>
            <w:tcW w:w="283" w:type="dxa"/>
            <w:gridSpan w:val="6"/>
            <w:tcBorders>
              <w:top w:val="nil"/>
              <w:left w:val="nil"/>
              <w:bottom w:val="nil"/>
              <w:right w:val="nil"/>
            </w:tcBorders>
          </w:tcPr>
          <w:p w14:paraId="7FF14A1B" w14:textId="77777777" w:rsidR="00053B3C" w:rsidRDefault="00053B3C" w:rsidP="000106CA">
            <w:pPr>
              <w:pStyle w:val="TAC"/>
            </w:pPr>
          </w:p>
        </w:tc>
        <w:tc>
          <w:tcPr>
            <w:tcW w:w="236" w:type="dxa"/>
            <w:gridSpan w:val="6"/>
            <w:tcBorders>
              <w:top w:val="nil"/>
              <w:left w:val="nil"/>
              <w:bottom w:val="nil"/>
              <w:right w:val="nil"/>
            </w:tcBorders>
          </w:tcPr>
          <w:p w14:paraId="66B4DCED"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438C5853" w14:textId="77777777" w:rsidR="00053B3C" w:rsidRDefault="00053B3C" w:rsidP="000106CA">
            <w:pPr>
              <w:pStyle w:val="TAL"/>
              <w:rPr>
                <w:lang w:eastAsia="ja-JP"/>
              </w:rPr>
            </w:pPr>
            <w:r>
              <w:t>N3 data transfer not supported</w:t>
            </w:r>
          </w:p>
        </w:tc>
      </w:tr>
      <w:tr w:rsidR="00053B3C" w14:paraId="58A14BA8" w14:textId="77777777" w:rsidTr="000106CA">
        <w:trPr>
          <w:cantSplit/>
          <w:jc w:val="center"/>
        </w:trPr>
        <w:tc>
          <w:tcPr>
            <w:tcW w:w="7129" w:type="dxa"/>
            <w:gridSpan w:val="25"/>
            <w:tcBorders>
              <w:top w:val="nil"/>
              <w:left w:val="single" w:sz="4" w:space="0" w:color="auto"/>
              <w:bottom w:val="nil"/>
              <w:right w:val="single" w:sz="4" w:space="0" w:color="auto"/>
            </w:tcBorders>
          </w:tcPr>
          <w:p w14:paraId="00703553" w14:textId="77777777" w:rsidR="00053B3C" w:rsidRDefault="00053B3C" w:rsidP="000106CA">
            <w:pPr>
              <w:pStyle w:val="TAL"/>
              <w:rPr>
                <w:lang w:eastAsia="ja-JP"/>
              </w:rPr>
            </w:pPr>
          </w:p>
          <w:p w14:paraId="6BBA544B" w14:textId="77777777" w:rsidR="00053B3C" w:rsidRDefault="00053B3C" w:rsidP="000106CA">
            <w:pPr>
              <w:pStyle w:val="TAL"/>
            </w:pPr>
            <w:r>
              <w:t xml:space="preserve">IP header compression for control plane </w:t>
            </w:r>
            <w:proofErr w:type="spellStart"/>
            <w:r>
              <w:t>CIoT</w:t>
            </w:r>
            <w:proofErr w:type="spellEnd"/>
            <w:r>
              <w:t xml:space="preserve"> 5GS optimization (5G-IPHC-CP </w:t>
            </w:r>
            <w:proofErr w:type="spellStart"/>
            <w:r>
              <w:t>CIoT</w:t>
            </w:r>
            <w:proofErr w:type="spellEnd"/>
            <w:r>
              <w:t>) (octet 3, bit 7)</w:t>
            </w:r>
          </w:p>
          <w:p w14:paraId="6640A25A" w14:textId="77777777" w:rsidR="00053B3C" w:rsidRDefault="00053B3C" w:rsidP="000106CA">
            <w:pPr>
              <w:pStyle w:val="TAL"/>
            </w:pPr>
            <w:r>
              <w:t xml:space="preserve">This bit indicates the capability for IP header compression for control plane </w:t>
            </w:r>
            <w:proofErr w:type="spellStart"/>
            <w:r>
              <w:t>CIoT</w:t>
            </w:r>
            <w:proofErr w:type="spellEnd"/>
            <w:r>
              <w:t xml:space="preserve"> 5GS optimization</w:t>
            </w:r>
            <w:r>
              <w:rPr>
                <w:rFonts w:cs="Arial"/>
              </w:rPr>
              <w:t>.</w:t>
            </w:r>
          </w:p>
        </w:tc>
      </w:tr>
      <w:tr w:rsidR="00053B3C" w14:paraId="3984CD8A" w14:textId="77777777" w:rsidTr="000106CA">
        <w:trPr>
          <w:cantSplit/>
          <w:jc w:val="center"/>
        </w:trPr>
        <w:tc>
          <w:tcPr>
            <w:tcW w:w="156" w:type="dxa"/>
            <w:tcBorders>
              <w:top w:val="nil"/>
              <w:left w:val="single" w:sz="4" w:space="0" w:color="auto"/>
              <w:bottom w:val="nil"/>
              <w:right w:val="nil"/>
            </w:tcBorders>
            <w:hideMark/>
          </w:tcPr>
          <w:p w14:paraId="3EE05AA0" w14:textId="77777777" w:rsidR="00053B3C" w:rsidRDefault="00053B3C" w:rsidP="000106CA">
            <w:pPr>
              <w:pStyle w:val="TAC"/>
            </w:pPr>
            <w:r>
              <w:t>0</w:t>
            </w:r>
          </w:p>
        </w:tc>
        <w:tc>
          <w:tcPr>
            <w:tcW w:w="429" w:type="dxa"/>
            <w:gridSpan w:val="7"/>
            <w:tcBorders>
              <w:top w:val="nil"/>
              <w:left w:val="nil"/>
              <w:bottom w:val="nil"/>
              <w:right w:val="nil"/>
            </w:tcBorders>
          </w:tcPr>
          <w:p w14:paraId="400189DC" w14:textId="77777777" w:rsidR="00053B3C" w:rsidRDefault="00053B3C" w:rsidP="000106CA">
            <w:pPr>
              <w:pStyle w:val="TAC"/>
            </w:pPr>
          </w:p>
        </w:tc>
        <w:tc>
          <w:tcPr>
            <w:tcW w:w="283" w:type="dxa"/>
            <w:gridSpan w:val="6"/>
            <w:tcBorders>
              <w:top w:val="nil"/>
              <w:left w:val="nil"/>
              <w:bottom w:val="nil"/>
              <w:right w:val="nil"/>
            </w:tcBorders>
          </w:tcPr>
          <w:p w14:paraId="16129FAE" w14:textId="77777777" w:rsidR="00053B3C" w:rsidRDefault="00053B3C" w:rsidP="000106CA">
            <w:pPr>
              <w:pStyle w:val="TAC"/>
            </w:pPr>
          </w:p>
        </w:tc>
        <w:tc>
          <w:tcPr>
            <w:tcW w:w="236" w:type="dxa"/>
            <w:gridSpan w:val="6"/>
            <w:tcBorders>
              <w:top w:val="nil"/>
              <w:left w:val="nil"/>
              <w:bottom w:val="nil"/>
              <w:right w:val="nil"/>
            </w:tcBorders>
          </w:tcPr>
          <w:p w14:paraId="6384991F"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70F31BF7" w14:textId="77777777" w:rsidR="00053B3C" w:rsidRDefault="00053B3C" w:rsidP="000106CA">
            <w:pPr>
              <w:pStyle w:val="TAL"/>
              <w:rPr>
                <w:lang w:eastAsia="ja-JP"/>
              </w:rPr>
            </w:pPr>
            <w:r>
              <w:t xml:space="preserve">IP header compression for control plane </w:t>
            </w:r>
            <w:proofErr w:type="spellStart"/>
            <w:r>
              <w:t>CIoT</w:t>
            </w:r>
            <w:proofErr w:type="spellEnd"/>
            <w:r>
              <w:t xml:space="preserve"> 5GS optimization not supported</w:t>
            </w:r>
          </w:p>
        </w:tc>
      </w:tr>
      <w:tr w:rsidR="00053B3C" w14:paraId="69E9095E" w14:textId="77777777" w:rsidTr="000106CA">
        <w:trPr>
          <w:cantSplit/>
          <w:jc w:val="center"/>
        </w:trPr>
        <w:tc>
          <w:tcPr>
            <w:tcW w:w="156" w:type="dxa"/>
            <w:tcBorders>
              <w:top w:val="nil"/>
              <w:left w:val="single" w:sz="4" w:space="0" w:color="auto"/>
              <w:bottom w:val="nil"/>
              <w:right w:val="nil"/>
            </w:tcBorders>
            <w:hideMark/>
          </w:tcPr>
          <w:p w14:paraId="36CDF5E2" w14:textId="77777777" w:rsidR="00053B3C" w:rsidRDefault="00053B3C" w:rsidP="000106CA">
            <w:pPr>
              <w:pStyle w:val="TAC"/>
            </w:pPr>
            <w:r>
              <w:t>1</w:t>
            </w:r>
          </w:p>
        </w:tc>
        <w:tc>
          <w:tcPr>
            <w:tcW w:w="429" w:type="dxa"/>
            <w:gridSpan w:val="7"/>
            <w:tcBorders>
              <w:top w:val="nil"/>
              <w:left w:val="nil"/>
              <w:bottom w:val="nil"/>
              <w:right w:val="nil"/>
            </w:tcBorders>
          </w:tcPr>
          <w:p w14:paraId="165EB546" w14:textId="77777777" w:rsidR="00053B3C" w:rsidRDefault="00053B3C" w:rsidP="000106CA">
            <w:pPr>
              <w:pStyle w:val="TAC"/>
            </w:pPr>
          </w:p>
        </w:tc>
        <w:tc>
          <w:tcPr>
            <w:tcW w:w="283" w:type="dxa"/>
            <w:gridSpan w:val="6"/>
            <w:tcBorders>
              <w:top w:val="nil"/>
              <w:left w:val="nil"/>
              <w:bottom w:val="nil"/>
              <w:right w:val="nil"/>
            </w:tcBorders>
          </w:tcPr>
          <w:p w14:paraId="4A5CED8F" w14:textId="77777777" w:rsidR="00053B3C" w:rsidRDefault="00053B3C" w:rsidP="000106CA">
            <w:pPr>
              <w:pStyle w:val="TAC"/>
            </w:pPr>
          </w:p>
        </w:tc>
        <w:tc>
          <w:tcPr>
            <w:tcW w:w="236" w:type="dxa"/>
            <w:gridSpan w:val="6"/>
            <w:tcBorders>
              <w:top w:val="nil"/>
              <w:left w:val="nil"/>
              <w:bottom w:val="nil"/>
              <w:right w:val="nil"/>
            </w:tcBorders>
          </w:tcPr>
          <w:p w14:paraId="6A126A74"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5F8AC65F" w14:textId="77777777" w:rsidR="00053B3C" w:rsidRDefault="00053B3C" w:rsidP="000106CA">
            <w:pPr>
              <w:pStyle w:val="TAL"/>
              <w:rPr>
                <w:lang w:eastAsia="ja-JP"/>
              </w:rPr>
            </w:pPr>
            <w:r>
              <w:t xml:space="preserve">IP header compression for control plane </w:t>
            </w:r>
            <w:proofErr w:type="spellStart"/>
            <w:r>
              <w:t>CIoT</w:t>
            </w:r>
            <w:proofErr w:type="spellEnd"/>
            <w:r>
              <w:t xml:space="preserve"> 5GS optimization supported</w:t>
            </w:r>
          </w:p>
        </w:tc>
      </w:tr>
      <w:tr w:rsidR="00053B3C" w14:paraId="63932036" w14:textId="77777777" w:rsidTr="000106CA">
        <w:trPr>
          <w:cantSplit/>
          <w:jc w:val="center"/>
        </w:trPr>
        <w:tc>
          <w:tcPr>
            <w:tcW w:w="7129" w:type="dxa"/>
            <w:gridSpan w:val="25"/>
            <w:tcBorders>
              <w:top w:val="nil"/>
              <w:left w:val="single" w:sz="4" w:space="0" w:color="auto"/>
              <w:bottom w:val="nil"/>
              <w:right w:val="single" w:sz="4" w:space="0" w:color="auto"/>
            </w:tcBorders>
          </w:tcPr>
          <w:p w14:paraId="2C1959B4" w14:textId="77777777" w:rsidR="00053B3C" w:rsidRDefault="00053B3C" w:rsidP="000106CA">
            <w:pPr>
              <w:pStyle w:val="TAL"/>
              <w:rPr>
                <w:rFonts w:eastAsia="MS Mincho"/>
              </w:rPr>
            </w:pPr>
          </w:p>
        </w:tc>
      </w:tr>
      <w:tr w:rsidR="00053B3C" w14:paraId="3CA96FE6"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1E479EF2" w14:textId="77777777" w:rsidR="00053B3C" w:rsidRDefault="00053B3C" w:rsidP="000106CA">
            <w:pPr>
              <w:pStyle w:val="TAL"/>
              <w:rPr>
                <w:rFonts w:eastAsia="MS Mincho"/>
              </w:rPr>
            </w:pPr>
            <w:r>
              <w:t>Service gap control (SGC) (octet 3, bit 8)</w:t>
            </w:r>
          </w:p>
        </w:tc>
      </w:tr>
      <w:tr w:rsidR="00053B3C" w14:paraId="2A37CD3D" w14:textId="77777777" w:rsidTr="000106CA">
        <w:trPr>
          <w:cantSplit/>
          <w:jc w:val="center"/>
        </w:trPr>
        <w:tc>
          <w:tcPr>
            <w:tcW w:w="348" w:type="dxa"/>
            <w:gridSpan w:val="3"/>
            <w:tcBorders>
              <w:top w:val="nil"/>
              <w:left w:val="single" w:sz="4" w:space="0" w:color="auto"/>
              <w:bottom w:val="nil"/>
              <w:right w:val="nil"/>
            </w:tcBorders>
            <w:hideMark/>
          </w:tcPr>
          <w:p w14:paraId="4B36970E" w14:textId="77777777" w:rsidR="00053B3C" w:rsidRPr="00A6105F" w:rsidRDefault="00053B3C" w:rsidP="000106CA">
            <w:pPr>
              <w:pStyle w:val="TAC"/>
            </w:pPr>
            <w:r>
              <w:t>0</w:t>
            </w:r>
          </w:p>
        </w:tc>
        <w:tc>
          <w:tcPr>
            <w:tcW w:w="284" w:type="dxa"/>
            <w:gridSpan w:val="6"/>
            <w:tcBorders>
              <w:top w:val="nil"/>
              <w:left w:val="nil"/>
              <w:bottom w:val="nil"/>
              <w:right w:val="nil"/>
            </w:tcBorders>
          </w:tcPr>
          <w:p w14:paraId="084DDF63" w14:textId="77777777" w:rsidR="00053B3C" w:rsidRDefault="00053B3C" w:rsidP="000106CA">
            <w:pPr>
              <w:pStyle w:val="TAC"/>
            </w:pPr>
          </w:p>
        </w:tc>
        <w:tc>
          <w:tcPr>
            <w:tcW w:w="283" w:type="dxa"/>
            <w:gridSpan w:val="6"/>
            <w:tcBorders>
              <w:top w:val="nil"/>
              <w:left w:val="nil"/>
              <w:bottom w:val="nil"/>
              <w:right w:val="nil"/>
            </w:tcBorders>
          </w:tcPr>
          <w:p w14:paraId="2E7F90A3" w14:textId="77777777" w:rsidR="00053B3C" w:rsidRDefault="00053B3C" w:rsidP="000106CA">
            <w:pPr>
              <w:pStyle w:val="TAC"/>
            </w:pPr>
          </w:p>
        </w:tc>
        <w:tc>
          <w:tcPr>
            <w:tcW w:w="236" w:type="dxa"/>
            <w:gridSpan w:val="6"/>
            <w:tcBorders>
              <w:top w:val="nil"/>
              <w:left w:val="nil"/>
              <w:bottom w:val="nil"/>
              <w:right w:val="nil"/>
            </w:tcBorders>
          </w:tcPr>
          <w:p w14:paraId="6EDC957A"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F5F687A" w14:textId="77777777" w:rsidR="00053B3C" w:rsidRDefault="00053B3C" w:rsidP="000106CA">
            <w:pPr>
              <w:pStyle w:val="TAL"/>
              <w:rPr>
                <w:rFonts w:eastAsia="MS Mincho"/>
              </w:rPr>
            </w:pPr>
            <w:r>
              <w:rPr>
                <w:rFonts w:eastAsia="MS Mincho"/>
              </w:rPr>
              <w:t>service gap control not supported</w:t>
            </w:r>
          </w:p>
        </w:tc>
      </w:tr>
      <w:tr w:rsidR="00053B3C" w14:paraId="541A4E69" w14:textId="77777777" w:rsidTr="000106CA">
        <w:trPr>
          <w:cantSplit/>
          <w:jc w:val="center"/>
        </w:trPr>
        <w:tc>
          <w:tcPr>
            <w:tcW w:w="348" w:type="dxa"/>
            <w:gridSpan w:val="3"/>
            <w:tcBorders>
              <w:top w:val="nil"/>
              <w:left w:val="single" w:sz="4" w:space="0" w:color="auto"/>
              <w:bottom w:val="nil"/>
              <w:right w:val="nil"/>
            </w:tcBorders>
            <w:hideMark/>
          </w:tcPr>
          <w:p w14:paraId="39C96A7D" w14:textId="77777777" w:rsidR="00053B3C" w:rsidRPr="00A6105F" w:rsidRDefault="00053B3C" w:rsidP="000106CA">
            <w:pPr>
              <w:pStyle w:val="TAC"/>
            </w:pPr>
            <w:r>
              <w:t>1</w:t>
            </w:r>
          </w:p>
        </w:tc>
        <w:tc>
          <w:tcPr>
            <w:tcW w:w="284" w:type="dxa"/>
            <w:gridSpan w:val="6"/>
            <w:tcBorders>
              <w:top w:val="nil"/>
              <w:left w:val="nil"/>
              <w:bottom w:val="nil"/>
              <w:right w:val="nil"/>
            </w:tcBorders>
          </w:tcPr>
          <w:p w14:paraId="7F070244" w14:textId="77777777" w:rsidR="00053B3C" w:rsidRDefault="00053B3C" w:rsidP="000106CA">
            <w:pPr>
              <w:pStyle w:val="TAC"/>
            </w:pPr>
          </w:p>
        </w:tc>
        <w:tc>
          <w:tcPr>
            <w:tcW w:w="283" w:type="dxa"/>
            <w:gridSpan w:val="6"/>
            <w:tcBorders>
              <w:top w:val="nil"/>
              <w:left w:val="nil"/>
              <w:bottom w:val="nil"/>
              <w:right w:val="nil"/>
            </w:tcBorders>
          </w:tcPr>
          <w:p w14:paraId="4AEEE822" w14:textId="77777777" w:rsidR="00053B3C" w:rsidRDefault="00053B3C" w:rsidP="000106CA">
            <w:pPr>
              <w:pStyle w:val="TAC"/>
            </w:pPr>
          </w:p>
        </w:tc>
        <w:tc>
          <w:tcPr>
            <w:tcW w:w="236" w:type="dxa"/>
            <w:gridSpan w:val="6"/>
            <w:tcBorders>
              <w:top w:val="nil"/>
              <w:left w:val="nil"/>
              <w:bottom w:val="nil"/>
              <w:right w:val="nil"/>
            </w:tcBorders>
          </w:tcPr>
          <w:p w14:paraId="4A4C3CE3"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69C8B6D1" w14:textId="77777777" w:rsidR="00053B3C" w:rsidRDefault="00053B3C" w:rsidP="000106CA">
            <w:pPr>
              <w:pStyle w:val="TAL"/>
              <w:rPr>
                <w:rFonts w:eastAsia="MS Mincho"/>
              </w:rPr>
            </w:pPr>
            <w:r>
              <w:rPr>
                <w:rFonts w:eastAsia="MS Mincho"/>
              </w:rPr>
              <w:t>service gap control supported</w:t>
            </w:r>
          </w:p>
        </w:tc>
      </w:tr>
      <w:tr w:rsidR="00053B3C" w14:paraId="5937D0FC" w14:textId="77777777" w:rsidTr="000106CA">
        <w:trPr>
          <w:cantSplit/>
          <w:jc w:val="center"/>
        </w:trPr>
        <w:tc>
          <w:tcPr>
            <w:tcW w:w="7129" w:type="dxa"/>
            <w:gridSpan w:val="25"/>
            <w:tcBorders>
              <w:top w:val="nil"/>
              <w:left w:val="single" w:sz="4" w:space="0" w:color="auto"/>
              <w:bottom w:val="nil"/>
              <w:right w:val="single" w:sz="4" w:space="0" w:color="auto"/>
            </w:tcBorders>
          </w:tcPr>
          <w:p w14:paraId="103EEDDC" w14:textId="77777777" w:rsidR="00053B3C" w:rsidRDefault="00053B3C" w:rsidP="000106CA">
            <w:pPr>
              <w:pStyle w:val="TAL"/>
              <w:rPr>
                <w:rFonts w:eastAsia="MS Mincho"/>
              </w:rPr>
            </w:pPr>
          </w:p>
        </w:tc>
      </w:tr>
      <w:tr w:rsidR="00053B3C" w14:paraId="72EC8C97"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D593900" w14:textId="77777777" w:rsidR="00053B3C" w:rsidRPr="00A6105F" w:rsidRDefault="00053B3C" w:rsidP="000106CA">
            <w:pPr>
              <w:pStyle w:val="TAL"/>
              <w:rPr>
                <w:lang w:eastAsia="zh-CN"/>
              </w:rPr>
            </w:pPr>
            <w:r>
              <w:rPr>
                <w:lang w:eastAsia="zh-CN"/>
              </w:rPr>
              <w:t xml:space="preserve">5G-SRVCC from NG-RAN to UTRAN (5GSRVCC) capability </w:t>
            </w:r>
            <w:r>
              <w:t>(octet 4, bit 1)</w:t>
            </w:r>
          </w:p>
        </w:tc>
      </w:tr>
      <w:tr w:rsidR="00053B3C" w14:paraId="398C76D0" w14:textId="77777777" w:rsidTr="000106CA">
        <w:trPr>
          <w:cantSplit/>
          <w:jc w:val="center"/>
        </w:trPr>
        <w:tc>
          <w:tcPr>
            <w:tcW w:w="348" w:type="dxa"/>
            <w:gridSpan w:val="3"/>
            <w:tcBorders>
              <w:top w:val="nil"/>
              <w:left w:val="single" w:sz="4" w:space="0" w:color="auto"/>
              <w:bottom w:val="nil"/>
              <w:right w:val="nil"/>
            </w:tcBorders>
            <w:hideMark/>
          </w:tcPr>
          <w:p w14:paraId="77DA63A7" w14:textId="77777777" w:rsidR="00053B3C" w:rsidRDefault="00053B3C" w:rsidP="000106CA">
            <w:pPr>
              <w:pStyle w:val="TAC"/>
              <w:rPr>
                <w:lang w:eastAsia="zh-CN"/>
              </w:rPr>
            </w:pPr>
            <w:r>
              <w:rPr>
                <w:lang w:eastAsia="zh-CN"/>
              </w:rPr>
              <w:t>0</w:t>
            </w:r>
          </w:p>
        </w:tc>
        <w:tc>
          <w:tcPr>
            <w:tcW w:w="284" w:type="dxa"/>
            <w:gridSpan w:val="6"/>
            <w:tcBorders>
              <w:top w:val="nil"/>
              <w:left w:val="nil"/>
              <w:bottom w:val="nil"/>
              <w:right w:val="nil"/>
            </w:tcBorders>
          </w:tcPr>
          <w:p w14:paraId="102E05F7" w14:textId="77777777" w:rsidR="00053B3C" w:rsidRDefault="00053B3C" w:rsidP="000106CA">
            <w:pPr>
              <w:pStyle w:val="TAC"/>
            </w:pPr>
          </w:p>
        </w:tc>
        <w:tc>
          <w:tcPr>
            <w:tcW w:w="283" w:type="dxa"/>
            <w:gridSpan w:val="6"/>
            <w:tcBorders>
              <w:top w:val="nil"/>
              <w:left w:val="nil"/>
              <w:bottom w:val="nil"/>
              <w:right w:val="nil"/>
            </w:tcBorders>
          </w:tcPr>
          <w:p w14:paraId="50A797CA" w14:textId="77777777" w:rsidR="00053B3C" w:rsidRDefault="00053B3C" w:rsidP="000106CA">
            <w:pPr>
              <w:pStyle w:val="TAC"/>
            </w:pPr>
          </w:p>
        </w:tc>
        <w:tc>
          <w:tcPr>
            <w:tcW w:w="236" w:type="dxa"/>
            <w:gridSpan w:val="6"/>
            <w:tcBorders>
              <w:top w:val="nil"/>
              <w:left w:val="nil"/>
              <w:bottom w:val="nil"/>
              <w:right w:val="nil"/>
            </w:tcBorders>
          </w:tcPr>
          <w:p w14:paraId="48771007"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AAEA8BF" w14:textId="77777777" w:rsidR="00053B3C" w:rsidRDefault="00053B3C" w:rsidP="000106CA">
            <w:pPr>
              <w:pStyle w:val="TAL"/>
              <w:rPr>
                <w:lang w:eastAsia="zh-CN"/>
              </w:rPr>
            </w:pPr>
            <w:r>
              <w:rPr>
                <w:lang w:eastAsia="zh-CN"/>
              </w:rPr>
              <w:t>5G-SRVCC from NG-RAN to UTRAN not supported</w:t>
            </w:r>
          </w:p>
        </w:tc>
      </w:tr>
      <w:tr w:rsidR="00053B3C" w14:paraId="68AEDB54" w14:textId="77777777" w:rsidTr="000106CA">
        <w:trPr>
          <w:cantSplit/>
          <w:jc w:val="center"/>
        </w:trPr>
        <w:tc>
          <w:tcPr>
            <w:tcW w:w="348" w:type="dxa"/>
            <w:gridSpan w:val="3"/>
            <w:tcBorders>
              <w:top w:val="nil"/>
              <w:left w:val="single" w:sz="4" w:space="0" w:color="auto"/>
              <w:bottom w:val="nil"/>
              <w:right w:val="nil"/>
            </w:tcBorders>
            <w:hideMark/>
          </w:tcPr>
          <w:p w14:paraId="5CB6D1B8"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6C98569C" w14:textId="77777777" w:rsidR="00053B3C" w:rsidRDefault="00053B3C" w:rsidP="000106CA">
            <w:pPr>
              <w:pStyle w:val="TAC"/>
            </w:pPr>
          </w:p>
        </w:tc>
        <w:tc>
          <w:tcPr>
            <w:tcW w:w="283" w:type="dxa"/>
            <w:gridSpan w:val="6"/>
            <w:tcBorders>
              <w:top w:val="nil"/>
              <w:left w:val="nil"/>
              <w:bottom w:val="nil"/>
              <w:right w:val="nil"/>
            </w:tcBorders>
          </w:tcPr>
          <w:p w14:paraId="2B3F858D" w14:textId="77777777" w:rsidR="00053B3C" w:rsidRDefault="00053B3C" w:rsidP="000106CA">
            <w:pPr>
              <w:pStyle w:val="TAC"/>
            </w:pPr>
          </w:p>
        </w:tc>
        <w:tc>
          <w:tcPr>
            <w:tcW w:w="236" w:type="dxa"/>
            <w:gridSpan w:val="6"/>
            <w:tcBorders>
              <w:top w:val="nil"/>
              <w:left w:val="nil"/>
              <w:bottom w:val="nil"/>
              <w:right w:val="nil"/>
            </w:tcBorders>
          </w:tcPr>
          <w:p w14:paraId="3EF334D6" w14:textId="77777777" w:rsidR="00053B3C" w:rsidRDefault="00053B3C" w:rsidP="000106CA">
            <w:pPr>
              <w:pStyle w:val="TAC"/>
            </w:pPr>
          </w:p>
        </w:tc>
        <w:tc>
          <w:tcPr>
            <w:tcW w:w="5978" w:type="dxa"/>
            <w:gridSpan w:val="4"/>
            <w:tcBorders>
              <w:top w:val="nil"/>
              <w:left w:val="nil"/>
              <w:bottom w:val="nil"/>
              <w:right w:val="single" w:sz="4" w:space="0" w:color="auto"/>
            </w:tcBorders>
            <w:hideMark/>
          </w:tcPr>
          <w:p w14:paraId="133EBB94" w14:textId="77777777" w:rsidR="00053B3C" w:rsidRDefault="00053B3C" w:rsidP="000106CA">
            <w:pPr>
              <w:pStyle w:val="TAL"/>
              <w:rPr>
                <w:rFonts w:eastAsia="MS Mincho"/>
              </w:rPr>
            </w:pPr>
            <w:r>
              <w:rPr>
                <w:lang w:eastAsia="zh-CN"/>
              </w:rPr>
              <w:t xml:space="preserve">5G-SRVCC from NG-RAN to UTRAN supported </w:t>
            </w:r>
            <w:r>
              <w:t>(see 3GPP TS 23.216 [6A])</w:t>
            </w:r>
          </w:p>
        </w:tc>
      </w:tr>
      <w:tr w:rsidR="00053B3C" w14:paraId="3891C5ED" w14:textId="77777777" w:rsidTr="000106CA">
        <w:trPr>
          <w:cantSplit/>
          <w:jc w:val="center"/>
        </w:trPr>
        <w:tc>
          <w:tcPr>
            <w:tcW w:w="7129" w:type="dxa"/>
            <w:gridSpan w:val="25"/>
            <w:tcBorders>
              <w:top w:val="nil"/>
              <w:left w:val="single" w:sz="4" w:space="0" w:color="auto"/>
              <w:bottom w:val="nil"/>
              <w:right w:val="single" w:sz="4" w:space="0" w:color="auto"/>
            </w:tcBorders>
          </w:tcPr>
          <w:p w14:paraId="1721190F" w14:textId="77777777" w:rsidR="00053B3C" w:rsidRPr="00A6105F" w:rsidRDefault="00053B3C" w:rsidP="000106CA">
            <w:pPr>
              <w:pStyle w:val="TAL"/>
              <w:rPr>
                <w:lang w:eastAsia="ja-JP"/>
              </w:rPr>
            </w:pPr>
          </w:p>
          <w:p w14:paraId="6BCB0B5F" w14:textId="77777777" w:rsidR="00053B3C" w:rsidRDefault="00053B3C" w:rsidP="000106CA">
            <w:pPr>
              <w:pStyle w:val="TAL"/>
            </w:pPr>
            <w:r>
              <w:t xml:space="preserve">User plane </w:t>
            </w:r>
            <w:proofErr w:type="spellStart"/>
            <w:r>
              <w:t>CIoT</w:t>
            </w:r>
            <w:proofErr w:type="spellEnd"/>
            <w:r>
              <w:t xml:space="preserve"> 5GS optimization (5G-UP </w:t>
            </w:r>
            <w:proofErr w:type="spellStart"/>
            <w:r>
              <w:t>CIoT</w:t>
            </w:r>
            <w:proofErr w:type="spellEnd"/>
            <w:r>
              <w:t>) (octet 4, bit 2)</w:t>
            </w:r>
          </w:p>
          <w:p w14:paraId="67801AD2" w14:textId="77777777" w:rsidR="00053B3C" w:rsidRDefault="00053B3C" w:rsidP="000106CA">
            <w:pPr>
              <w:pStyle w:val="TAL"/>
            </w:pPr>
            <w:r>
              <w:t xml:space="preserve">This bit indicates the capability for user plane </w:t>
            </w:r>
            <w:proofErr w:type="spellStart"/>
            <w:r>
              <w:t>CIoT</w:t>
            </w:r>
            <w:proofErr w:type="spellEnd"/>
            <w:r>
              <w:t xml:space="preserve"> 5GS optimization</w:t>
            </w:r>
            <w:r>
              <w:rPr>
                <w:rFonts w:cs="Arial"/>
              </w:rPr>
              <w:t>.</w:t>
            </w:r>
          </w:p>
        </w:tc>
      </w:tr>
      <w:tr w:rsidR="00053B3C" w14:paraId="5C81032C" w14:textId="77777777" w:rsidTr="000106CA">
        <w:trPr>
          <w:cantSplit/>
          <w:jc w:val="center"/>
        </w:trPr>
        <w:tc>
          <w:tcPr>
            <w:tcW w:w="156" w:type="dxa"/>
            <w:tcBorders>
              <w:top w:val="nil"/>
              <w:left w:val="single" w:sz="4" w:space="0" w:color="auto"/>
              <w:bottom w:val="nil"/>
              <w:right w:val="nil"/>
            </w:tcBorders>
            <w:hideMark/>
          </w:tcPr>
          <w:p w14:paraId="4B62F48E" w14:textId="77777777" w:rsidR="00053B3C" w:rsidRDefault="00053B3C" w:rsidP="000106CA">
            <w:pPr>
              <w:pStyle w:val="TAC"/>
            </w:pPr>
            <w:r>
              <w:t>0</w:t>
            </w:r>
          </w:p>
        </w:tc>
        <w:tc>
          <w:tcPr>
            <w:tcW w:w="429" w:type="dxa"/>
            <w:gridSpan w:val="7"/>
            <w:tcBorders>
              <w:top w:val="nil"/>
              <w:left w:val="nil"/>
              <w:bottom w:val="nil"/>
              <w:right w:val="nil"/>
            </w:tcBorders>
          </w:tcPr>
          <w:p w14:paraId="2E4CD529" w14:textId="77777777" w:rsidR="00053B3C" w:rsidRDefault="00053B3C" w:rsidP="000106CA">
            <w:pPr>
              <w:pStyle w:val="TAC"/>
            </w:pPr>
          </w:p>
        </w:tc>
        <w:tc>
          <w:tcPr>
            <w:tcW w:w="283" w:type="dxa"/>
            <w:gridSpan w:val="6"/>
            <w:tcBorders>
              <w:top w:val="nil"/>
              <w:left w:val="nil"/>
              <w:bottom w:val="nil"/>
              <w:right w:val="nil"/>
            </w:tcBorders>
          </w:tcPr>
          <w:p w14:paraId="549A5D1C" w14:textId="77777777" w:rsidR="00053B3C" w:rsidRDefault="00053B3C" w:rsidP="000106CA">
            <w:pPr>
              <w:pStyle w:val="TAC"/>
            </w:pPr>
          </w:p>
        </w:tc>
        <w:tc>
          <w:tcPr>
            <w:tcW w:w="236" w:type="dxa"/>
            <w:gridSpan w:val="6"/>
            <w:tcBorders>
              <w:top w:val="nil"/>
              <w:left w:val="nil"/>
              <w:bottom w:val="nil"/>
              <w:right w:val="nil"/>
            </w:tcBorders>
          </w:tcPr>
          <w:p w14:paraId="40F2E57F"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415B094F" w14:textId="77777777" w:rsidR="00053B3C" w:rsidRDefault="00053B3C" w:rsidP="000106CA">
            <w:pPr>
              <w:pStyle w:val="TAL"/>
              <w:rPr>
                <w:lang w:eastAsia="ja-JP"/>
              </w:rPr>
            </w:pPr>
            <w:r>
              <w:t xml:space="preserve">User plane </w:t>
            </w:r>
            <w:proofErr w:type="spellStart"/>
            <w:r>
              <w:t>CIoT</w:t>
            </w:r>
            <w:proofErr w:type="spellEnd"/>
            <w:r>
              <w:t xml:space="preserve"> 5GS optimization not supported</w:t>
            </w:r>
          </w:p>
        </w:tc>
      </w:tr>
      <w:tr w:rsidR="00053B3C" w14:paraId="61EA929D" w14:textId="77777777" w:rsidTr="000106CA">
        <w:trPr>
          <w:cantSplit/>
          <w:jc w:val="center"/>
        </w:trPr>
        <w:tc>
          <w:tcPr>
            <w:tcW w:w="156" w:type="dxa"/>
            <w:tcBorders>
              <w:top w:val="nil"/>
              <w:left w:val="single" w:sz="4" w:space="0" w:color="auto"/>
              <w:bottom w:val="nil"/>
              <w:right w:val="nil"/>
            </w:tcBorders>
            <w:hideMark/>
          </w:tcPr>
          <w:p w14:paraId="5C63A944" w14:textId="77777777" w:rsidR="00053B3C" w:rsidRDefault="00053B3C" w:rsidP="000106CA">
            <w:pPr>
              <w:pStyle w:val="TAC"/>
            </w:pPr>
            <w:r>
              <w:t>1</w:t>
            </w:r>
          </w:p>
        </w:tc>
        <w:tc>
          <w:tcPr>
            <w:tcW w:w="429" w:type="dxa"/>
            <w:gridSpan w:val="7"/>
            <w:tcBorders>
              <w:top w:val="nil"/>
              <w:left w:val="nil"/>
              <w:bottom w:val="nil"/>
              <w:right w:val="nil"/>
            </w:tcBorders>
          </w:tcPr>
          <w:p w14:paraId="76618053" w14:textId="77777777" w:rsidR="00053B3C" w:rsidRDefault="00053B3C" w:rsidP="000106CA">
            <w:pPr>
              <w:pStyle w:val="TAC"/>
            </w:pPr>
          </w:p>
        </w:tc>
        <w:tc>
          <w:tcPr>
            <w:tcW w:w="283" w:type="dxa"/>
            <w:gridSpan w:val="6"/>
            <w:tcBorders>
              <w:top w:val="nil"/>
              <w:left w:val="nil"/>
              <w:bottom w:val="nil"/>
              <w:right w:val="nil"/>
            </w:tcBorders>
          </w:tcPr>
          <w:p w14:paraId="1584DC34" w14:textId="77777777" w:rsidR="00053B3C" w:rsidRDefault="00053B3C" w:rsidP="000106CA">
            <w:pPr>
              <w:pStyle w:val="TAC"/>
            </w:pPr>
          </w:p>
        </w:tc>
        <w:tc>
          <w:tcPr>
            <w:tcW w:w="236" w:type="dxa"/>
            <w:gridSpan w:val="6"/>
            <w:tcBorders>
              <w:top w:val="nil"/>
              <w:left w:val="nil"/>
              <w:bottom w:val="nil"/>
              <w:right w:val="nil"/>
            </w:tcBorders>
          </w:tcPr>
          <w:p w14:paraId="250067AC" w14:textId="77777777" w:rsidR="00053B3C" w:rsidRDefault="00053B3C" w:rsidP="000106CA">
            <w:pPr>
              <w:pStyle w:val="TAC"/>
            </w:pPr>
          </w:p>
        </w:tc>
        <w:tc>
          <w:tcPr>
            <w:tcW w:w="6025" w:type="dxa"/>
            <w:gridSpan w:val="5"/>
            <w:tcBorders>
              <w:top w:val="nil"/>
              <w:left w:val="nil"/>
              <w:bottom w:val="nil"/>
              <w:right w:val="single" w:sz="4" w:space="0" w:color="auto"/>
            </w:tcBorders>
            <w:hideMark/>
          </w:tcPr>
          <w:p w14:paraId="1B95EE7B" w14:textId="77777777" w:rsidR="00053B3C" w:rsidRDefault="00053B3C" w:rsidP="000106CA">
            <w:pPr>
              <w:pStyle w:val="TAL"/>
              <w:rPr>
                <w:lang w:eastAsia="ja-JP"/>
              </w:rPr>
            </w:pPr>
            <w:r>
              <w:t xml:space="preserve">User plane </w:t>
            </w:r>
            <w:proofErr w:type="spellStart"/>
            <w:r>
              <w:t>CIoT</w:t>
            </w:r>
            <w:proofErr w:type="spellEnd"/>
            <w:r>
              <w:t xml:space="preserve"> 5GS optimization supported</w:t>
            </w:r>
          </w:p>
        </w:tc>
      </w:tr>
      <w:tr w:rsidR="00053B3C" w14:paraId="5C98AE28" w14:textId="77777777" w:rsidTr="000106CA">
        <w:trPr>
          <w:cantSplit/>
          <w:jc w:val="center"/>
        </w:trPr>
        <w:tc>
          <w:tcPr>
            <w:tcW w:w="7129" w:type="dxa"/>
            <w:gridSpan w:val="25"/>
            <w:tcBorders>
              <w:top w:val="nil"/>
              <w:left w:val="single" w:sz="4" w:space="0" w:color="auto"/>
              <w:bottom w:val="nil"/>
              <w:right w:val="single" w:sz="4" w:space="0" w:color="auto"/>
            </w:tcBorders>
          </w:tcPr>
          <w:p w14:paraId="7F077822" w14:textId="77777777" w:rsidR="00053B3C" w:rsidRDefault="00053B3C" w:rsidP="000106CA">
            <w:pPr>
              <w:pStyle w:val="TAL"/>
            </w:pPr>
          </w:p>
        </w:tc>
      </w:tr>
      <w:tr w:rsidR="00053B3C" w14:paraId="7B37A5BB"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685E0D78" w14:textId="77777777" w:rsidR="00053B3C" w:rsidRDefault="00053B3C" w:rsidP="000106CA">
            <w:pPr>
              <w:pStyle w:val="TAL"/>
            </w:pPr>
            <w:r>
              <w:t>V2X capability (V2X) (octet 4, bit 3)</w:t>
            </w:r>
            <w:r>
              <w:tab/>
            </w:r>
          </w:p>
        </w:tc>
      </w:tr>
      <w:tr w:rsidR="00053B3C" w14:paraId="40BF0AB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20DE01C7" w14:textId="77777777" w:rsidR="00053B3C" w:rsidRDefault="00053B3C" w:rsidP="000106CA">
            <w:pPr>
              <w:pStyle w:val="TAL"/>
              <w:rPr>
                <w:rFonts w:cs="Arial"/>
              </w:rPr>
            </w:pPr>
            <w:r>
              <w:t>This bit indicates the capability for V2X, as specified in 3GPP TS 24.587 [19B]</w:t>
            </w:r>
            <w:r>
              <w:rPr>
                <w:rFonts w:cs="Arial"/>
              </w:rPr>
              <w:t>.</w:t>
            </w:r>
          </w:p>
          <w:p w14:paraId="7FF6F918" w14:textId="77777777" w:rsidR="00053B3C" w:rsidRDefault="00053B3C" w:rsidP="000106CA">
            <w:pPr>
              <w:pStyle w:val="TAL"/>
            </w:pPr>
            <w:r>
              <w:t>Bit</w:t>
            </w:r>
          </w:p>
        </w:tc>
      </w:tr>
      <w:tr w:rsidR="00053B3C" w14:paraId="5F837E0E" w14:textId="77777777" w:rsidTr="000106CA">
        <w:trPr>
          <w:cantSplit/>
          <w:jc w:val="center"/>
        </w:trPr>
        <w:tc>
          <w:tcPr>
            <w:tcW w:w="253" w:type="dxa"/>
            <w:gridSpan w:val="2"/>
            <w:tcBorders>
              <w:top w:val="nil"/>
              <w:left w:val="single" w:sz="4" w:space="0" w:color="auto"/>
              <w:bottom w:val="nil"/>
              <w:right w:val="nil"/>
            </w:tcBorders>
            <w:hideMark/>
          </w:tcPr>
          <w:p w14:paraId="7C0A4DF7" w14:textId="77777777" w:rsidR="00053B3C" w:rsidRDefault="00053B3C" w:rsidP="000106CA">
            <w:pPr>
              <w:pStyle w:val="TAC"/>
            </w:pPr>
            <w:r>
              <w:t>3</w:t>
            </w:r>
          </w:p>
        </w:tc>
        <w:tc>
          <w:tcPr>
            <w:tcW w:w="284" w:type="dxa"/>
            <w:gridSpan w:val="5"/>
            <w:tcBorders>
              <w:top w:val="nil"/>
              <w:left w:val="nil"/>
              <w:bottom w:val="nil"/>
              <w:right w:val="nil"/>
            </w:tcBorders>
          </w:tcPr>
          <w:p w14:paraId="325DEDE0" w14:textId="77777777" w:rsidR="00053B3C" w:rsidRDefault="00053B3C" w:rsidP="000106CA">
            <w:pPr>
              <w:pStyle w:val="TAC"/>
            </w:pPr>
          </w:p>
        </w:tc>
        <w:tc>
          <w:tcPr>
            <w:tcW w:w="283" w:type="dxa"/>
            <w:gridSpan w:val="6"/>
            <w:tcBorders>
              <w:top w:val="nil"/>
              <w:left w:val="nil"/>
              <w:bottom w:val="nil"/>
              <w:right w:val="nil"/>
            </w:tcBorders>
          </w:tcPr>
          <w:p w14:paraId="587B68A4" w14:textId="77777777" w:rsidR="00053B3C" w:rsidRDefault="00053B3C" w:rsidP="000106CA">
            <w:pPr>
              <w:pStyle w:val="TAC"/>
            </w:pPr>
          </w:p>
        </w:tc>
        <w:tc>
          <w:tcPr>
            <w:tcW w:w="236" w:type="dxa"/>
            <w:gridSpan w:val="6"/>
            <w:tcBorders>
              <w:top w:val="nil"/>
              <w:left w:val="nil"/>
              <w:bottom w:val="nil"/>
              <w:right w:val="nil"/>
            </w:tcBorders>
          </w:tcPr>
          <w:p w14:paraId="116A333F" w14:textId="77777777" w:rsidR="00053B3C" w:rsidRDefault="00053B3C" w:rsidP="000106CA">
            <w:pPr>
              <w:pStyle w:val="TAC"/>
            </w:pPr>
          </w:p>
        </w:tc>
        <w:tc>
          <w:tcPr>
            <w:tcW w:w="6073" w:type="dxa"/>
            <w:gridSpan w:val="6"/>
            <w:tcBorders>
              <w:top w:val="nil"/>
              <w:left w:val="nil"/>
              <w:bottom w:val="nil"/>
              <w:right w:val="single" w:sz="4" w:space="0" w:color="auto"/>
            </w:tcBorders>
          </w:tcPr>
          <w:p w14:paraId="323CBF4B" w14:textId="77777777" w:rsidR="00053B3C" w:rsidRDefault="00053B3C" w:rsidP="000106CA">
            <w:pPr>
              <w:pStyle w:val="TAL"/>
            </w:pPr>
          </w:p>
        </w:tc>
      </w:tr>
      <w:tr w:rsidR="00053B3C" w14:paraId="43959C95" w14:textId="77777777" w:rsidTr="000106CA">
        <w:trPr>
          <w:cantSplit/>
          <w:jc w:val="center"/>
        </w:trPr>
        <w:tc>
          <w:tcPr>
            <w:tcW w:w="253" w:type="dxa"/>
            <w:gridSpan w:val="2"/>
            <w:tcBorders>
              <w:top w:val="nil"/>
              <w:left w:val="single" w:sz="4" w:space="0" w:color="auto"/>
              <w:bottom w:val="nil"/>
              <w:right w:val="nil"/>
            </w:tcBorders>
            <w:hideMark/>
          </w:tcPr>
          <w:p w14:paraId="5287C8CF" w14:textId="77777777" w:rsidR="00053B3C" w:rsidRDefault="00053B3C" w:rsidP="000106CA">
            <w:pPr>
              <w:pStyle w:val="TAC"/>
            </w:pPr>
            <w:r>
              <w:t>0</w:t>
            </w:r>
          </w:p>
        </w:tc>
        <w:tc>
          <w:tcPr>
            <w:tcW w:w="284" w:type="dxa"/>
            <w:gridSpan w:val="5"/>
            <w:tcBorders>
              <w:top w:val="nil"/>
              <w:left w:val="nil"/>
              <w:bottom w:val="nil"/>
              <w:right w:val="nil"/>
            </w:tcBorders>
          </w:tcPr>
          <w:p w14:paraId="3E2F925A" w14:textId="77777777" w:rsidR="00053B3C" w:rsidRDefault="00053B3C" w:rsidP="000106CA">
            <w:pPr>
              <w:pStyle w:val="TAC"/>
            </w:pPr>
          </w:p>
        </w:tc>
        <w:tc>
          <w:tcPr>
            <w:tcW w:w="283" w:type="dxa"/>
            <w:gridSpan w:val="6"/>
            <w:tcBorders>
              <w:top w:val="nil"/>
              <w:left w:val="nil"/>
              <w:bottom w:val="nil"/>
              <w:right w:val="nil"/>
            </w:tcBorders>
          </w:tcPr>
          <w:p w14:paraId="420E68C7" w14:textId="77777777" w:rsidR="00053B3C" w:rsidRDefault="00053B3C" w:rsidP="000106CA">
            <w:pPr>
              <w:pStyle w:val="TAC"/>
            </w:pPr>
          </w:p>
        </w:tc>
        <w:tc>
          <w:tcPr>
            <w:tcW w:w="236" w:type="dxa"/>
            <w:gridSpan w:val="6"/>
            <w:tcBorders>
              <w:top w:val="nil"/>
              <w:left w:val="nil"/>
              <w:bottom w:val="nil"/>
              <w:right w:val="nil"/>
            </w:tcBorders>
          </w:tcPr>
          <w:p w14:paraId="3DD66B37"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65DBFD69" w14:textId="77777777" w:rsidR="00053B3C" w:rsidRDefault="00053B3C" w:rsidP="000106CA">
            <w:pPr>
              <w:pStyle w:val="TAL"/>
            </w:pPr>
            <w:r>
              <w:t>V2X not supported</w:t>
            </w:r>
          </w:p>
        </w:tc>
      </w:tr>
      <w:tr w:rsidR="00053B3C" w14:paraId="6E89ABDD" w14:textId="77777777" w:rsidTr="000106CA">
        <w:trPr>
          <w:cantSplit/>
          <w:jc w:val="center"/>
        </w:trPr>
        <w:tc>
          <w:tcPr>
            <w:tcW w:w="253" w:type="dxa"/>
            <w:gridSpan w:val="2"/>
            <w:tcBorders>
              <w:top w:val="nil"/>
              <w:left w:val="single" w:sz="4" w:space="0" w:color="auto"/>
              <w:bottom w:val="nil"/>
              <w:right w:val="nil"/>
            </w:tcBorders>
            <w:hideMark/>
          </w:tcPr>
          <w:p w14:paraId="5DA4C822" w14:textId="77777777" w:rsidR="00053B3C" w:rsidRDefault="00053B3C" w:rsidP="000106CA">
            <w:pPr>
              <w:pStyle w:val="TAC"/>
            </w:pPr>
            <w:r>
              <w:t>1</w:t>
            </w:r>
          </w:p>
        </w:tc>
        <w:tc>
          <w:tcPr>
            <w:tcW w:w="284" w:type="dxa"/>
            <w:gridSpan w:val="5"/>
            <w:tcBorders>
              <w:top w:val="nil"/>
              <w:left w:val="nil"/>
              <w:bottom w:val="nil"/>
              <w:right w:val="nil"/>
            </w:tcBorders>
          </w:tcPr>
          <w:p w14:paraId="159EAF8C" w14:textId="77777777" w:rsidR="00053B3C" w:rsidRDefault="00053B3C" w:rsidP="000106CA">
            <w:pPr>
              <w:pStyle w:val="TAC"/>
            </w:pPr>
          </w:p>
        </w:tc>
        <w:tc>
          <w:tcPr>
            <w:tcW w:w="283" w:type="dxa"/>
            <w:gridSpan w:val="6"/>
            <w:tcBorders>
              <w:top w:val="nil"/>
              <w:left w:val="nil"/>
              <w:bottom w:val="nil"/>
              <w:right w:val="nil"/>
            </w:tcBorders>
          </w:tcPr>
          <w:p w14:paraId="03C1569E" w14:textId="77777777" w:rsidR="00053B3C" w:rsidRDefault="00053B3C" w:rsidP="000106CA">
            <w:pPr>
              <w:pStyle w:val="TAC"/>
            </w:pPr>
          </w:p>
        </w:tc>
        <w:tc>
          <w:tcPr>
            <w:tcW w:w="236" w:type="dxa"/>
            <w:gridSpan w:val="6"/>
            <w:tcBorders>
              <w:top w:val="nil"/>
              <w:left w:val="nil"/>
              <w:bottom w:val="nil"/>
              <w:right w:val="nil"/>
            </w:tcBorders>
          </w:tcPr>
          <w:p w14:paraId="2B24AD30"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914D059" w14:textId="77777777" w:rsidR="00053B3C" w:rsidRDefault="00053B3C" w:rsidP="000106CA">
            <w:pPr>
              <w:pStyle w:val="TAL"/>
            </w:pPr>
            <w:r>
              <w:t>V2X supported</w:t>
            </w:r>
          </w:p>
        </w:tc>
      </w:tr>
      <w:tr w:rsidR="00053B3C" w14:paraId="5326D320" w14:textId="77777777" w:rsidTr="000106CA">
        <w:trPr>
          <w:cantSplit/>
          <w:jc w:val="center"/>
        </w:trPr>
        <w:tc>
          <w:tcPr>
            <w:tcW w:w="7129" w:type="dxa"/>
            <w:gridSpan w:val="25"/>
            <w:tcBorders>
              <w:top w:val="nil"/>
              <w:left w:val="single" w:sz="4" w:space="0" w:color="auto"/>
              <w:bottom w:val="nil"/>
              <w:right w:val="single" w:sz="4" w:space="0" w:color="auto"/>
            </w:tcBorders>
          </w:tcPr>
          <w:p w14:paraId="32932CB4" w14:textId="77777777" w:rsidR="00053B3C" w:rsidRDefault="00053B3C" w:rsidP="000106CA">
            <w:pPr>
              <w:pStyle w:val="TAL"/>
            </w:pPr>
          </w:p>
        </w:tc>
      </w:tr>
      <w:tr w:rsidR="00053B3C" w14:paraId="709E538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137E5562" w14:textId="77777777" w:rsidR="00053B3C" w:rsidRDefault="00053B3C" w:rsidP="000106CA">
            <w:pPr>
              <w:pStyle w:val="TAL"/>
            </w:pPr>
            <w:r>
              <w:t>V2X communication over E-UTRA-PC5 capability (V2XCEPC5) (octet 4, bit 4)</w:t>
            </w:r>
          </w:p>
        </w:tc>
      </w:tr>
      <w:tr w:rsidR="00053B3C" w14:paraId="05EFFA0F"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04F6AA4D" w14:textId="77777777" w:rsidR="00053B3C" w:rsidRDefault="00053B3C" w:rsidP="000106CA">
            <w:pPr>
              <w:pStyle w:val="TAL"/>
            </w:pPr>
            <w:r>
              <w:t>This bit indicates the capability for V2X communication over E-UTRA-PC5, as specified in 3GPP TS 24.587 [19B]</w:t>
            </w:r>
            <w:r>
              <w:rPr>
                <w:rFonts w:cs="Arial"/>
              </w:rPr>
              <w:t>.</w:t>
            </w:r>
          </w:p>
        </w:tc>
      </w:tr>
      <w:tr w:rsidR="00053B3C" w14:paraId="00DB3D0B"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6258B9C2" w14:textId="77777777" w:rsidR="00053B3C" w:rsidRDefault="00053B3C" w:rsidP="000106CA">
            <w:pPr>
              <w:pStyle w:val="TAL"/>
            </w:pPr>
            <w:r>
              <w:t>Bit</w:t>
            </w:r>
          </w:p>
        </w:tc>
      </w:tr>
      <w:tr w:rsidR="00053B3C" w14:paraId="0A9261D0" w14:textId="77777777" w:rsidTr="000106CA">
        <w:trPr>
          <w:cantSplit/>
          <w:jc w:val="center"/>
        </w:trPr>
        <w:tc>
          <w:tcPr>
            <w:tcW w:w="253" w:type="dxa"/>
            <w:gridSpan w:val="2"/>
            <w:tcBorders>
              <w:top w:val="nil"/>
              <w:left w:val="single" w:sz="4" w:space="0" w:color="auto"/>
              <w:bottom w:val="nil"/>
              <w:right w:val="nil"/>
            </w:tcBorders>
            <w:hideMark/>
          </w:tcPr>
          <w:p w14:paraId="75C1823E" w14:textId="77777777" w:rsidR="00053B3C" w:rsidRDefault="00053B3C" w:rsidP="000106CA">
            <w:pPr>
              <w:pStyle w:val="TAC"/>
            </w:pPr>
            <w:r>
              <w:lastRenderedPageBreak/>
              <w:t>4</w:t>
            </w:r>
          </w:p>
        </w:tc>
        <w:tc>
          <w:tcPr>
            <w:tcW w:w="284" w:type="dxa"/>
            <w:gridSpan w:val="5"/>
            <w:tcBorders>
              <w:top w:val="nil"/>
              <w:left w:val="nil"/>
              <w:bottom w:val="nil"/>
              <w:right w:val="nil"/>
            </w:tcBorders>
          </w:tcPr>
          <w:p w14:paraId="1BAE8E05" w14:textId="77777777" w:rsidR="00053B3C" w:rsidRDefault="00053B3C" w:rsidP="000106CA">
            <w:pPr>
              <w:pStyle w:val="TAC"/>
            </w:pPr>
          </w:p>
        </w:tc>
        <w:tc>
          <w:tcPr>
            <w:tcW w:w="283" w:type="dxa"/>
            <w:gridSpan w:val="6"/>
            <w:tcBorders>
              <w:top w:val="nil"/>
              <w:left w:val="nil"/>
              <w:bottom w:val="nil"/>
              <w:right w:val="nil"/>
            </w:tcBorders>
          </w:tcPr>
          <w:p w14:paraId="128B20D3" w14:textId="77777777" w:rsidR="00053B3C" w:rsidRDefault="00053B3C" w:rsidP="000106CA">
            <w:pPr>
              <w:pStyle w:val="TAC"/>
            </w:pPr>
          </w:p>
        </w:tc>
        <w:tc>
          <w:tcPr>
            <w:tcW w:w="236" w:type="dxa"/>
            <w:gridSpan w:val="6"/>
            <w:tcBorders>
              <w:top w:val="nil"/>
              <w:left w:val="nil"/>
              <w:bottom w:val="nil"/>
              <w:right w:val="nil"/>
            </w:tcBorders>
          </w:tcPr>
          <w:p w14:paraId="7E76EB4E" w14:textId="77777777" w:rsidR="00053B3C" w:rsidRDefault="00053B3C" w:rsidP="000106CA">
            <w:pPr>
              <w:pStyle w:val="TAC"/>
            </w:pPr>
          </w:p>
        </w:tc>
        <w:tc>
          <w:tcPr>
            <w:tcW w:w="6073" w:type="dxa"/>
            <w:gridSpan w:val="6"/>
            <w:tcBorders>
              <w:top w:val="nil"/>
              <w:left w:val="nil"/>
              <w:bottom w:val="nil"/>
              <w:right w:val="single" w:sz="4" w:space="0" w:color="auto"/>
            </w:tcBorders>
          </w:tcPr>
          <w:p w14:paraId="332E196E" w14:textId="77777777" w:rsidR="00053B3C" w:rsidRDefault="00053B3C" w:rsidP="000106CA">
            <w:pPr>
              <w:pStyle w:val="TAL"/>
            </w:pPr>
          </w:p>
        </w:tc>
      </w:tr>
      <w:tr w:rsidR="00053B3C" w14:paraId="51ACF3BB" w14:textId="77777777" w:rsidTr="000106CA">
        <w:trPr>
          <w:cantSplit/>
          <w:jc w:val="center"/>
        </w:trPr>
        <w:tc>
          <w:tcPr>
            <w:tcW w:w="253" w:type="dxa"/>
            <w:gridSpan w:val="2"/>
            <w:tcBorders>
              <w:top w:val="nil"/>
              <w:left w:val="single" w:sz="4" w:space="0" w:color="auto"/>
              <w:bottom w:val="nil"/>
              <w:right w:val="nil"/>
            </w:tcBorders>
            <w:hideMark/>
          </w:tcPr>
          <w:p w14:paraId="2CBF1BAA" w14:textId="77777777" w:rsidR="00053B3C" w:rsidRDefault="00053B3C" w:rsidP="000106CA">
            <w:pPr>
              <w:pStyle w:val="TAC"/>
            </w:pPr>
            <w:r>
              <w:t>0</w:t>
            </w:r>
          </w:p>
        </w:tc>
        <w:tc>
          <w:tcPr>
            <w:tcW w:w="284" w:type="dxa"/>
            <w:gridSpan w:val="5"/>
            <w:tcBorders>
              <w:top w:val="nil"/>
              <w:left w:val="nil"/>
              <w:bottom w:val="nil"/>
              <w:right w:val="nil"/>
            </w:tcBorders>
          </w:tcPr>
          <w:p w14:paraId="3A951DF4" w14:textId="77777777" w:rsidR="00053B3C" w:rsidRDefault="00053B3C" w:rsidP="000106CA">
            <w:pPr>
              <w:pStyle w:val="TAC"/>
            </w:pPr>
          </w:p>
        </w:tc>
        <w:tc>
          <w:tcPr>
            <w:tcW w:w="283" w:type="dxa"/>
            <w:gridSpan w:val="6"/>
            <w:tcBorders>
              <w:top w:val="nil"/>
              <w:left w:val="nil"/>
              <w:bottom w:val="nil"/>
              <w:right w:val="nil"/>
            </w:tcBorders>
          </w:tcPr>
          <w:p w14:paraId="05AAE147" w14:textId="77777777" w:rsidR="00053B3C" w:rsidRDefault="00053B3C" w:rsidP="000106CA">
            <w:pPr>
              <w:pStyle w:val="TAC"/>
            </w:pPr>
          </w:p>
        </w:tc>
        <w:tc>
          <w:tcPr>
            <w:tcW w:w="236" w:type="dxa"/>
            <w:gridSpan w:val="6"/>
            <w:tcBorders>
              <w:top w:val="nil"/>
              <w:left w:val="nil"/>
              <w:bottom w:val="nil"/>
              <w:right w:val="nil"/>
            </w:tcBorders>
          </w:tcPr>
          <w:p w14:paraId="079106C9"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61BE0404" w14:textId="77777777" w:rsidR="00053B3C" w:rsidRDefault="00053B3C" w:rsidP="000106CA">
            <w:pPr>
              <w:pStyle w:val="TAL"/>
            </w:pPr>
            <w:r>
              <w:t>V2X communication over E-UTRA-PC5 not supported</w:t>
            </w:r>
          </w:p>
        </w:tc>
      </w:tr>
      <w:tr w:rsidR="00053B3C" w14:paraId="625A7869" w14:textId="77777777" w:rsidTr="000106CA">
        <w:trPr>
          <w:cantSplit/>
          <w:jc w:val="center"/>
        </w:trPr>
        <w:tc>
          <w:tcPr>
            <w:tcW w:w="253" w:type="dxa"/>
            <w:gridSpan w:val="2"/>
            <w:tcBorders>
              <w:top w:val="nil"/>
              <w:left w:val="single" w:sz="4" w:space="0" w:color="auto"/>
              <w:bottom w:val="nil"/>
              <w:right w:val="nil"/>
            </w:tcBorders>
            <w:hideMark/>
          </w:tcPr>
          <w:p w14:paraId="730F2472" w14:textId="77777777" w:rsidR="00053B3C" w:rsidRDefault="00053B3C" w:rsidP="000106CA">
            <w:pPr>
              <w:pStyle w:val="TAC"/>
            </w:pPr>
            <w:r>
              <w:t>1</w:t>
            </w:r>
          </w:p>
        </w:tc>
        <w:tc>
          <w:tcPr>
            <w:tcW w:w="284" w:type="dxa"/>
            <w:gridSpan w:val="5"/>
            <w:tcBorders>
              <w:top w:val="nil"/>
              <w:left w:val="nil"/>
              <w:bottom w:val="nil"/>
              <w:right w:val="nil"/>
            </w:tcBorders>
          </w:tcPr>
          <w:p w14:paraId="26F62F9D" w14:textId="77777777" w:rsidR="00053B3C" w:rsidRDefault="00053B3C" w:rsidP="000106CA">
            <w:pPr>
              <w:pStyle w:val="TAC"/>
            </w:pPr>
          </w:p>
        </w:tc>
        <w:tc>
          <w:tcPr>
            <w:tcW w:w="283" w:type="dxa"/>
            <w:gridSpan w:val="6"/>
            <w:tcBorders>
              <w:top w:val="nil"/>
              <w:left w:val="nil"/>
              <w:bottom w:val="nil"/>
              <w:right w:val="nil"/>
            </w:tcBorders>
          </w:tcPr>
          <w:p w14:paraId="4D8D59CC" w14:textId="77777777" w:rsidR="00053B3C" w:rsidRDefault="00053B3C" w:rsidP="000106CA">
            <w:pPr>
              <w:pStyle w:val="TAC"/>
            </w:pPr>
          </w:p>
        </w:tc>
        <w:tc>
          <w:tcPr>
            <w:tcW w:w="236" w:type="dxa"/>
            <w:gridSpan w:val="6"/>
            <w:tcBorders>
              <w:top w:val="nil"/>
              <w:left w:val="nil"/>
              <w:bottom w:val="nil"/>
              <w:right w:val="nil"/>
            </w:tcBorders>
          </w:tcPr>
          <w:p w14:paraId="42BAD70D"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14D8F5CD" w14:textId="77777777" w:rsidR="00053B3C" w:rsidRDefault="00053B3C" w:rsidP="000106CA">
            <w:pPr>
              <w:pStyle w:val="TAL"/>
            </w:pPr>
            <w:r>
              <w:t>V2X communication over E-UTRA-PC5 supported</w:t>
            </w:r>
          </w:p>
        </w:tc>
      </w:tr>
      <w:tr w:rsidR="00053B3C" w14:paraId="41A5C7F0" w14:textId="77777777" w:rsidTr="000106CA">
        <w:trPr>
          <w:cantSplit/>
          <w:jc w:val="center"/>
        </w:trPr>
        <w:tc>
          <w:tcPr>
            <w:tcW w:w="7129" w:type="dxa"/>
            <w:gridSpan w:val="25"/>
            <w:tcBorders>
              <w:top w:val="nil"/>
              <w:left w:val="single" w:sz="4" w:space="0" w:color="auto"/>
              <w:bottom w:val="nil"/>
              <w:right w:val="single" w:sz="4" w:space="0" w:color="auto"/>
            </w:tcBorders>
          </w:tcPr>
          <w:p w14:paraId="43CA442A" w14:textId="77777777" w:rsidR="00053B3C" w:rsidRDefault="00053B3C" w:rsidP="000106CA">
            <w:pPr>
              <w:pStyle w:val="TAL"/>
            </w:pPr>
          </w:p>
        </w:tc>
      </w:tr>
      <w:tr w:rsidR="00053B3C" w14:paraId="47CD697D" w14:textId="77777777" w:rsidTr="000106CA">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23FDBD8B" w14:textId="77777777" w:rsidTr="000106CA">
              <w:trPr>
                <w:cantSplit/>
                <w:jc w:val="center"/>
              </w:trPr>
              <w:tc>
                <w:tcPr>
                  <w:tcW w:w="6950" w:type="dxa"/>
                  <w:gridSpan w:val="5"/>
                  <w:tcBorders>
                    <w:top w:val="nil"/>
                    <w:left w:val="nil"/>
                    <w:bottom w:val="nil"/>
                    <w:right w:val="nil"/>
                  </w:tcBorders>
                  <w:hideMark/>
                </w:tcPr>
                <w:p w14:paraId="0FF4235F" w14:textId="77777777" w:rsidR="00053B3C" w:rsidRDefault="00053B3C" w:rsidP="000106CA">
                  <w:pPr>
                    <w:pStyle w:val="TAL"/>
                  </w:pPr>
                  <w:r>
                    <w:t>V2X communication over NR-PC5 capability (V2XCNPC5) (octet 4, bit 5)</w:t>
                  </w:r>
                </w:p>
              </w:tc>
            </w:tr>
            <w:tr w:rsidR="00053B3C" w14:paraId="0CD2F39D" w14:textId="77777777" w:rsidTr="000106CA">
              <w:trPr>
                <w:cantSplit/>
                <w:jc w:val="center"/>
              </w:trPr>
              <w:tc>
                <w:tcPr>
                  <w:tcW w:w="6950" w:type="dxa"/>
                  <w:gridSpan w:val="5"/>
                  <w:tcBorders>
                    <w:top w:val="nil"/>
                    <w:left w:val="nil"/>
                    <w:bottom w:val="nil"/>
                    <w:right w:val="nil"/>
                  </w:tcBorders>
                  <w:hideMark/>
                </w:tcPr>
                <w:p w14:paraId="585D42A7" w14:textId="77777777" w:rsidR="00053B3C" w:rsidRDefault="00053B3C" w:rsidP="000106CA">
                  <w:pPr>
                    <w:pStyle w:val="TAL"/>
                  </w:pPr>
                  <w:r>
                    <w:t>This bit indicates the capability for V2X communication over NR-PC5, as specified in 3GPP TS 24.587 [19B]</w:t>
                  </w:r>
                  <w:r>
                    <w:rPr>
                      <w:rFonts w:cs="Arial"/>
                    </w:rPr>
                    <w:t>.</w:t>
                  </w:r>
                </w:p>
              </w:tc>
            </w:tr>
            <w:tr w:rsidR="00053B3C" w14:paraId="71D6A850" w14:textId="77777777" w:rsidTr="000106CA">
              <w:trPr>
                <w:cantSplit/>
                <w:jc w:val="center"/>
              </w:trPr>
              <w:tc>
                <w:tcPr>
                  <w:tcW w:w="6950" w:type="dxa"/>
                  <w:gridSpan w:val="5"/>
                  <w:tcBorders>
                    <w:top w:val="nil"/>
                    <w:left w:val="nil"/>
                    <w:bottom w:val="nil"/>
                    <w:right w:val="nil"/>
                  </w:tcBorders>
                  <w:hideMark/>
                </w:tcPr>
                <w:p w14:paraId="13D87394" w14:textId="77777777" w:rsidR="00053B3C" w:rsidRDefault="00053B3C" w:rsidP="000106CA">
                  <w:pPr>
                    <w:pStyle w:val="TAL"/>
                  </w:pPr>
                  <w:r>
                    <w:t>Bit</w:t>
                  </w:r>
                </w:p>
              </w:tc>
            </w:tr>
            <w:tr w:rsidR="00053B3C" w14:paraId="04676DD4" w14:textId="77777777" w:rsidTr="000106CA">
              <w:trPr>
                <w:cantSplit/>
                <w:jc w:val="center"/>
              </w:trPr>
              <w:tc>
                <w:tcPr>
                  <w:tcW w:w="240" w:type="dxa"/>
                  <w:tcBorders>
                    <w:top w:val="nil"/>
                    <w:left w:val="nil"/>
                    <w:bottom w:val="nil"/>
                    <w:right w:val="nil"/>
                  </w:tcBorders>
                  <w:hideMark/>
                </w:tcPr>
                <w:p w14:paraId="53040411" w14:textId="77777777" w:rsidR="00053B3C" w:rsidRDefault="00053B3C" w:rsidP="000106CA">
                  <w:pPr>
                    <w:pStyle w:val="TAC"/>
                  </w:pPr>
                  <w:r>
                    <w:t>5</w:t>
                  </w:r>
                </w:p>
              </w:tc>
              <w:tc>
                <w:tcPr>
                  <w:tcW w:w="284" w:type="dxa"/>
                  <w:tcBorders>
                    <w:top w:val="nil"/>
                    <w:left w:val="nil"/>
                    <w:bottom w:val="nil"/>
                    <w:right w:val="nil"/>
                  </w:tcBorders>
                </w:tcPr>
                <w:p w14:paraId="5C1CD585" w14:textId="77777777" w:rsidR="00053B3C" w:rsidRDefault="00053B3C" w:rsidP="000106CA">
                  <w:pPr>
                    <w:pStyle w:val="TAC"/>
                  </w:pPr>
                </w:p>
              </w:tc>
              <w:tc>
                <w:tcPr>
                  <w:tcW w:w="283" w:type="dxa"/>
                  <w:tcBorders>
                    <w:top w:val="nil"/>
                    <w:left w:val="nil"/>
                    <w:bottom w:val="nil"/>
                    <w:right w:val="nil"/>
                  </w:tcBorders>
                </w:tcPr>
                <w:p w14:paraId="593824E2" w14:textId="77777777" w:rsidR="00053B3C" w:rsidRDefault="00053B3C" w:rsidP="000106CA">
                  <w:pPr>
                    <w:pStyle w:val="TAC"/>
                  </w:pPr>
                </w:p>
              </w:tc>
              <w:tc>
                <w:tcPr>
                  <w:tcW w:w="236" w:type="dxa"/>
                  <w:tcBorders>
                    <w:top w:val="nil"/>
                    <w:left w:val="nil"/>
                    <w:bottom w:val="nil"/>
                    <w:right w:val="nil"/>
                  </w:tcBorders>
                </w:tcPr>
                <w:p w14:paraId="59EBDC93" w14:textId="77777777" w:rsidR="00053B3C" w:rsidRDefault="00053B3C" w:rsidP="000106CA">
                  <w:pPr>
                    <w:pStyle w:val="TAC"/>
                  </w:pPr>
                </w:p>
              </w:tc>
              <w:tc>
                <w:tcPr>
                  <w:tcW w:w="5907" w:type="dxa"/>
                  <w:tcBorders>
                    <w:top w:val="nil"/>
                    <w:left w:val="nil"/>
                    <w:bottom w:val="nil"/>
                    <w:right w:val="nil"/>
                  </w:tcBorders>
                </w:tcPr>
                <w:p w14:paraId="4879D183" w14:textId="77777777" w:rsidR="00053B3C" w:rsidRDefault="00053B3C" w:rsidP="000106CA">
                  <w:pPr>
                    <w:pStyle w:val="TAL"/>
                  </w:pPr>
                </w:p>
              </w:tc>
            </w:tr>
            <w:tr w:rsidR="00053B3C" w14:paraId="25C1A61C" w14:textId="77777777" w:rsidTr="000106CA">
              <w:trPr>
                <w:cantSplit/>
                <w:jc w:val="center"/>
              </w:trPr>
              <w:tc>
                <w:tcPr>
                  <w:tcW w:w="240" w:type="dxa"/>
                  <w:tcBorders>
                    <w:top w:val="nil"/>
                    <w:left w:val="nil"/>
                    <w:bottom w:val="nil"/>
                    <w:right w:val="nil"/>
                  </w:tcBorders>
                  <w:hideMark/>
                </w:tcPr>
                <w:p w14:paraId="0EED0C53" w14:textId="77777777" w:rsidR="00053B3C" w:rsidRDefault="00053B3C" w:rsidP="000106CA">
                  <w:pPr>
                    <w:pStyle w:val="TAC"/>
                  </w:pPr>
                  <w:r>
                    <w:t>0</w:t>
                  </w:r>
                </w:p>
              </w:tc>
              <w:tc>
                <w:tcPr>
                  <w:tcW w:w="284" w:type="dxa"/>
                  <w:tcBorders>
                    <w:top w:val="nil"/>
                    <w:left w:val="nil"/>
                    <w:bottom w:val="nil"/>
                    <w:right w:val="nil"/>
                  </w:tcBorders>
                </w:tcPr>
                <w:p w14:paraId="36FE895F" w14:textId="77777777" w:rsidR="00053B3C" w:rsidRDefault="00053B3C" w:rsidP="000106CA">
                  <w:pPr>
                    <w:pStyle w:val="TAC"/>
                  </w:pPr>
                </w:p>
              </w:tc>
              <w:tc>
                <w:tcPr>
                  <w:tcW w:w="283" w:type="dxa"/>
                  <w:tcBorders>
                    <w:top w:val="nil"/>
                    <w:left w:val="nil"/>
                    <w:bottom w:val="nil"/>
                    <w:right w:val="nil"/>
                  </w:tcBorders>
                </w:tcPr>
                <w:p w14:paraId="5DE8C459" w14:textId="77777777" w:rsidR="00053B3C" w:rsidRDefault="00053B3C" w:rsidP="000106CA">
                  <w:pPr>
                    <w:pStyle w:val="TAC"/>
                  </w:pPr>
                </w:p>
              </w:tc>
              <w:tc>
                <w:tcPr>
                  <w:tcW w:w="236" w:type="dxa"/>
                  <w:tcBorders>
                    <w:top w:val="nil"/>
                    <w:left w:val="nil"/>
                    <w:bottom w:val="nil"/>
                    <w:right w:val="nil"/>
                  </w:tcBorders>
                </w:tcPr>
                <w:p w14:paraId="45C16512" w14:textId="77777777" w:rsidR="00053B3C" w:rsidRDefault="00053B3C" w:rsidP="000106CA">
                  <w:pPr>
                    <w:pStyle w:val="TAC"/>
                  </w:pPr>
                </w:p>
              </w:tc>
              <w:tc>
                <w:tcPr>
                  <w:tcW w:w="5907" w:type="dxa"/>
                  <w:tcBorders>
                    <w:top w:val="nil"/>
                    <w:left w:val="nil"/>
                    <w:bottom w:val="nil"/>
                    <w:right w:val="nil"/>
                  </w:tcBorders>
                  <w:hideMark/>
                </w:tcPr>
                <w:p w14:paraId="274F3C1B" w14:textId="77777777" w:rsidR="00053B3C" w:rsidRDefault="00053B3C" w:rsidP="000106CA">
                  <w:pPr>
                    <w:pStyle w:val="TAL"/>
                  </w:pPr>
                  <w:r>
                    <w:t>V2X communication over NR-PC5 not supported</w:t>
                  </w:r>
                </w:p>
              </w:tc>
            </w:tr>
            <w:tr w:rsidR="00053B3C" w14:paraId="21637D9A" w14:textId="77777777" w:rsidTr="000106CA">
              <w:trPr>
                <w:cantSplit/>
                <w:jc w:val="center"/>
              </w:trPr>
              <w:tc>
                <w:tcPr>
                  <w:tcW w:w="240" w:type="dxa"/>
                  <w:tcBorders>
                    <w:top w:val="nil"/>
                    <w:left w:val="nil"/>
                    <w:bottom w:val="nil"/>
                    <w:right w:val="nil"/>
                  </w:tcBorders>
                  <w:hideMark/>
                </w:tcPr>
                <w:p w14:paraId="110E52E5" w14:textId="77777777" w:rsidR="00053B3C" w:rsidRDefault="00053B3C" w:rsidP="000106CA">
                  <w:pPr>
                    <w:pStyle w:val="TAC"/>
                  </w:pPr>
                  <w:r>
                    <w:t>1</w:t>
                  </w:r>
                </w:p>
              </w:tc>
              <w:tc>
                <w:tcPr>
                  <w:tcW w:w="284" w:type="dxa"/>
                  <w:tcBorders>
                    <w:top w:val="nil"/>
                    <w:left w:val="nil"/>
                    <w:bottom w:val="nil"/>
                    <w:right w:val="nil"/>
                  </w:tcBorders>
                </w:tcPr>
                <w:p w14:paraId="6D8EE30C" w14:textId="77777777" w:rsidR="00053B3C" w:rsidRDefault="00053B3C" w:rsidP="000106CA">
                  <w:pPr>
                    <w:pStyle w:val="TAC"/>
                  </w:pPr>
                </w:p>
              </w:tc>
              <w:tc>
                <w:tcPr>
                  <w:tcW w:w="283" w:type="dxa"/>
                  <w:tcBorders>
                    <w:top w:val="nil"/>
                    <w:left w:val="nil"/>
                    <w:bottom w:val="nil"/>
                    <w:right w:val="nil"/>
                  </w:tcBorders>
                </w:tcPr>
                <w:p w14:paraId="1DA9249E" w14:textId="77777777" w:rsidR="00053B3C" w:rsidRDefault="00053B3C" w:rsidP="000106CA">
                  <w:pPr>
                    <w:pStyle w:val="TAC"/>
                  </w:pPr>
                </w:p>
              </w:tc>
              <w:tc>
                <w:tcPr>
                  <w:tcW w:w="236" w:type="dxa"/>
                  <w:tcBorders>
                    <w:top w:val="nil"/>
                    <w:left w:val="nil"/>
                    <w:bottom w:val="nil"/>
                    <w:right w:val="nil"/>
                  </w:tcBorders>
                </w:tcPr>
                <w:p w14:paraId="7CEE928B" w14:textId="77777777" w:rsidR="00053B3C" w:rsidRDefault="00053B3C" w:rsidP="000106CA">
                  <w:pPr>
                    <w:pStyle w:val="TAC"/>
                  </w:pPr>
                </w:p>
              </w:tc>
              <w:tc>
                <w:tcPr>
                  <w:tcW w:w="5907" w:type="dxa"/>
                  <w:tcBorders>
                    <w:top w:val="nil"/>
                    <w:left w:val="nil"/>
                    <w:bottom w:val="nil"/>
                    <w:right w:val="nil"/>
                  </w:tcBorders>
                  <w:hideMark/>
                </w:tcPr>
                <w:p w14:paraId="6778D3D5" w14:textId="77777777" w:rsidR="00053B3C" w:rsidRDefault="00053B3C" w:rsidP="000106CA">
                  <w:pPr>
                    <w:pStyle w:val="TAL"/>
                  </w:pPr>
                  <w:r>
                    <w:t>V2X communication over NR-PC5 supported</w:t>
                  </w:r>
                </w:p>
              </w:tc>
            </w:tr>
            <w:tr w:rsidR="00053B3C" w14:paraId="3961D37A" w14:textId="77777777" w:rsidTr="000106CA">
              <w:trPr>
                <w:cantSplit/>
                <w:jc w:val="center"/>
              </w:trPr>
              <w:tc>
                <w:tcPr>
                  <w:tcW w:w="6950" w:type="dxa"/>
                  <w:gridSpan w:val="5"/>
                  <w:tcBorders>
                    <w:top w:val="nil"/>
                    <w:left w:val="nil"/>
                    <w:bottom w:val="nil"/>
                    <w:right w:val="nil"/>
                  </w:tcBorders>
                </w:tcPr>
                <w:p w14:paraId="00D65404" w14:textId="77777777" w:rsidR="00053B3C" w:rsidRDefault="00053B3C" w:rsidP="000106CA">
                  <w:pPr>
                    <w:pStyle w:val="TAL"/>
                  </w:pPr>
                </w:p>
              </w:tc>
            </w:tr>
          </w:tbl>
          <w:p w14:paraId="78FAC7BC" w14:textId="77777777" w:rsidR="00053B3C" w:rsidRDefault="00053B3C" w:rsidP="000106CA">
            <w:pPr>
              <w:pStyle w:val="TAL"/>
              <w:jc w:val="center"/>
            </w:pPr>
          </w:p>
        </w:tc>
      </w:tr>
      <w:tr w:rsidR="00053B3C" w14:paraId="027186D3"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2E54B35B" w14:textId="77777777" w:rsidR="00053B3C" w:rsidRDefault="00053B3C" w:rsidP="000106CA">
            <w:pPr>
              <w:pStyle w:val="TAL"/>
            </w:pPr>
            <w:r>
              <w:t>Location Services (5G-LCS) notification mechanisms capability (octet 4, bit 6)</w:t>
            </w:r>
          </w:p>
        </w:tc>
      </w:tr>
      <w:tr w:rsidR="00053B3C" w14:paraId="273F3DFB" w14:textId="77777777" w:rsidTr="000106CA">
        <w:trPr>
          <w:cantSplit/>
          <w:jc w:val="center"/>
        </w:trPr>
        <w:tc>
          <w:tcPr>
            <w:tcW w:w="445" w:type="dxa"/>
            <w:gridSpan w:val="6"/>
            <w:tcBorders>
              <w:top w:val="nil"/>
              <w:left w:val="single" w:sz="4" w:space="0" w:color="auto"/>
              <w:bottom w:val="nil"/>
              <w:right w:val="nil"/>
            </w:tcBorders>
            <w:hideMark/>
          </w:tcPr>
          <w:p w14:paraId="584DFB2F" w14:textId="77777777" w:rsidR="00053B3C" w:rsidRDefault="00053B3C" w:rsidP="000106CA">
            <w:pPr>
              <w:pStyle w:val="TAC"/>
            </w:pPr>
            <w:r>
              <w:t>0</w:t>
            </w:r>
          </w:p>
        </w:tc>
        <w:tc>
          <w:tcPr>
            <w:tcW w:w="284" w:type="dxa"/>
            <w:gridSpan w:val="6"/>
            <w:tcBorders>
              <w:top w:val="nil"/>
              <w:left w:val="nil"/>
              <w:bottom w:val="nil"/>
              <w:right w:val="nil"/>
            </w:tcBorders>
          </w:tcPr>
          <w:p w14:paraId="42AA0C33" w14:textId="77777777" w:rsidR="00053B3C" w:rsidRDefault="00053B3C" w:rsidP="000106CA">
            <w:pPr>
              <w:pStyle w:val="TAC"/>
            </w:pPr>
          </w:p>
        </w:tc>
        <w:tc>
          <w:tcPr>
            <w:tcW w:w="283" w:type="dxa"/>
            <w:gridSpan w:val="6"/>
            <w:tcBorders>
              <w:top w:val="nil"/>
              <w:left w:val="nil"/>
              <w:bottom w:val="nil"/>
              <w:right w:val="nil"/>
            </w:tcBorders>
          </w:tcPr>
          <w:p w14:paraId="10A2CE02" w14:textId="77777777" w:rsidR="00053B3C" w:rsidRDefault="00053B3C" w:rsidP="000106CA">
            <w:pPr>
              <w:pStyle w:val="TAC"/>
            </w:pPr>
          </w:p>
        </w:tc>
        <w:tc>
          <w:tcPr>
            <w:tcW w:w="236" w:type="dxa"/>
            <w:gridSpan w:val="6"/>
            <w:tcBorders>
              <w:top w:val="nil"/>
              <w:left w:val="nil"/>
              <w:bottom w:val="nil"/>
              <w:right w:val="nil"/>
            </w:tcBorders>
          </w:tcPr>
          <w:p w14:paraId="50C5CF29" w14:textId="77777777" w:rsidR="00053B3C" w:rsidRDefault="00053B3C" w:rsidP="000106CA">
            <w:pPr>
              <w:pStyle w:val="TAC"/>
            </w:pPr>
          </w:p>
        </w:tc>
        <w:tc>
          <w:tcPr>
            <w:tcW w:w="5881" w:type="dxa"/>
            <w:tcBorders>
              <w:top w:val="nil"/>
              <w:left w:val="nil"/>
              <w:bottom w:val="nil"/>
              <w:right w:val="single" w:sz="4" w:space="0" w:color="auto"/>
            </w:tcBorders>
            <w:hideMark/>
          </w:tcPr>
          <w:p w14:paraId="4FA926B8" w14:textId="77777777" w:rsidR="00053B3C" w:rsidRDefault="00053B3C" w:rsidP="000106CA">
            <w:pPr>
              <w:pStyle w:val="TAL"/>
            </w:pPr>
            <w:r>
              <w:rPr>
                <w:rFonts w:eastAsia="MS Mincho"/>
              </w:rPr>
              <w:t>LCS notification mechanisms not supported</w:t>
            </w:r>
          </w:p>
        </w:tc>
      </w:tr>
      <w:tr w:rsidR="00053B3C" w14:paraId="7929FA21" w14:textId="77777777" w:rsidTr="000106CA">
        <w:trPr>
          <w:cantSplit/>
          <w:jc w:val="center"/>
        </w:trPr>
        <w:tc>
          <w:tcPr>
            <w:tcW w:w="445" w:type="dxa"/>
            <w:gridSpan w:val="6"/>
            <w:tcBorders>
              <w:top w:val="nil"/>
              <w:left w:val="single" w:sz="4" w:space="0" w:color="auto"/>
              <w:bottom w:val="nil"/>
              <w:right w:val="nil"/>
            </w:tcBorders>
            <w:hideMark/>
          </w:tcPr>
          <w:p w14:paraId="4039978E"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7C780676" w14:textId="77777777" w:rsidR="00053B3C" w:rsidRDefault="00053B3C" w:rsidP="000106CA">
            <w:pPr>
              <w:pStyle w:val="TAC"/>
            </w:pPr>
          </w:p>
        </w:tc>
        <w:tc>
          <w:tcPr>
            <w:tcW w:w="283" w:type="dxa"/>
            <w:gridSpan w:val="6"/>
            <w:tcBorders>
              <w:top w:val="nil"/>
              <w:left w:val="nil"/>
              <w:bottom w:val="nil"/>
              <w:right w:val="nil"/>
            </w:tcBorders>
          </w:tcPr>
          <w:p w14:paraId="239CE1F1" w14:textId="77777777" w:rsidR="00053B3C" w:rsidRDefault="00053B3C" w:rsidP="000106CA">
            <w:pPr>
              <w:pStyle w:val="TAC"/>
            </w:pPr>
          </w:p>
        </w:tc>
        <w:tc>
          <w:tcPr>
            <w:tcW w:w="236" w:type="dxa"/>
            <w:gridSpan w:val="6"/>
            <w:tcBorders>
              <w:top w:val="nil"/>
              <w:left w:val="nil"/>
              <w:bottom w:val="nil"/>
              <w:right w:val="nil"/>
            </w:tcBorders>
          </w:tcPr>
          <w:p w14:paraId="5494A4CE" w14:textId="77777777" w:rsidR="00053B3C" w:rsidRDefault="00053B3C" w:rsidP="000106CA">
            <w:pPr>
              <w:pStyle w:val="TAC"/>
            </w:pPr>
          </w:p>
        </w:tc>
        <w:tc>
          <w:tcPr>
            <w:tcW w:w="5881" w:type="dxa"/>
            <w:tcBorders>
              <w:top w:val="nil"/>
              <w:left w:val="nil"/>
              <w:bottom w:val="nil"/>
              <w:right w:val="single" w:sz="4" w:space="0" w:color="auto"/>
            </w:tcBorders>
            <w:hideMark/>
          </w:tcPr>
          <w:p w14:paraId="65834CE6" w14:textId="77777777" w:rsidR="00053B3C" w:rsidRDefault="00053B3C" w:rsidP="000106CA">
            <w:pPr>
              <w:pStyle w:val="TAL"/>
            </w:pPr>
            <w:r>
              <w:rPr>
                <w:rFonts w:eastAsia="MS Mincho"/>
              </w:rPr>
              <w:t xml:space="preserve">LCS notification mechanisms supported </w:t>
            </w:r>
            <w:r>
              <w:t>(see 3GPP TS 23.273 [6B])</w:t>
            </w:r>
          </w:p>
        </w:tc>
      </w:tr>
      <w:tr w:rsidR="00053B3C" w14:paraId="2801C5E3" w14:textId="77777777" w:rsidTr="000106CA">
        <w:trPr>
          <w:cantSplit/>
          <w:jc w:val="center"/>
        </w:trPr>
        <w:tc>
          <w:tcPr>
            <w:tcW w:w="7129" w:type="dxa"/>
            <w:gridSpan w:val="25"/>
            <w:tcBorders>
              <w:top w:val="nil"/>
              <w:left w:val="single" w:sz="4" w:space="0" w:color="auto"/>
              <w:bottom w:val="nil"/>
              <w:right w:val="single" w:sz="4" w:space="0" w:color="auto"/>
            </w:tcBorders>
          </w:tcPr>
          <w:p w14:paraId="5A6DB760" w14:textId="77777777" w:rsidR="00053B3C" w:rsidRDefault="00053B3C" w:rsidP="000106CA">
            <w:pPr>
              <w:pStyle w:val="TAL"/>
            </w:pPr>
          </w:p>
          <w:p w14:paraId="3E20D396" w14:textId="77777777" w:rsidR="00053B3C" w:rsidRDefault="00053B3C" w:rsidP="000106CA">
            <w:pPr>
              <w:pStyle w:val="TAL"/>
            </w:pPr>
            <w:r>
              <w:t>Network slice-specific authentication and authorization (NSSAA) (octet 4, bit 7)</w:t>
            </w:r>
          </w:p>
          <w:p w14:paraId="0C62090C" w14:textId="77777777" w:rsidR="00053B3C" w:rsidRDefault="00053B3C" w:rsidP="000106CA">
            <w:pPr>
              <w:pStyle w:val="TAL"/>
            </w:pPr>
            <w:r>
              <w:t>This bit indicates the capability to support network slice-specific authentication and authorization</w:t>
            </w:r>
            <w:r>
              <w:rPr>
                <w:rFonts w:cs="Arial"/>
              </w:rPr>
              <w:t>.</w:t>
            </w:r>
          </w:p>
        </w:tc>
      </w:tr>
      <w:tr w:rsidR="00053B3C" w14:paraId="0A408341" w14:textId="77777777" w:rsidTr="000106CA">
        <w:trPr>
          <w:cantSplit/>
          <w:jc w:val="center"/>
        </w:trPr>
        <w:tc>
          <w:tcPr>
            <w:tcW w:w="445" w:type="dxa"/>
            <w:gridSpan w:val="6"/>
            <w:tcBorders>
              <w:top w:val="nil"/>
              <w:left w:val="single" w:sz="4" w:space="0" w:color="auto"/>
              <w:bottom w:val="nil"/>
              <w:right w:val="nil"/>
            </w:tcBorders>
            <w:hideMark/>
          </w:tcPr>
          <w:p w14:paraId="6711559A" w14:textId="77777777" w:rsidR="00053B3C" w:rsidRDefault="00053B3C" w:rsidP="000106CA">
            <w:pPr>
              <w:pStyle w:val="TAC"/>
            </w:pPr>
            <w:r>
              <w:t>0</w:t>
            </w:r>
          </w:p>
        </w:tc>
        <w:tc>
          <w:tcPr>
            <w:tcW w:w="284" w:type="dxa"/>
            <w:gridSpan w:val="6"/>
            <w:tcBorders>
              <w:top w:val="nil"/>
              <w:left w:val="nil"/>
              <w:bottom w:val="nil"/>
              <w:right w:val="nil"/>
            </w:tcBorders>
          </w:tcPr>
          <w:p w14:paraId="1F0DE15E" w14:textId="77777777" w:rsidR="00053B3C" w:rsidRDefault="00053B3C" w:rsidP="000106CA">
            <w:pPr>
              <w:pStyle w:val="TAC"/>
            </w:pPr>
          </w:p>
        </w:tc>
        <w:tc>
          <w:tcPr>
            <w:tcW w:w="283" w:type="dxa"/>
            <w:gridSpan w:val="6"/>
            <w:tcBorders>
              <w:top w:val="nil"/>
              <w:left w:val="nil"/>
              <w:bottom w:val="nil"/>
              <w:right w:val="nil"/>
            </w:tcBorders>
          </w:tcPr>
          <w:p w14:paraId="728BA69E" w14:textId="77777777" w:rsidR="00053B3C" w:rsidRDefault="00053B3C" w:rsidP="000106CA">
            <w:pPr>
              <w:pStyle w:val="TAC"/>
            </w:pPr>
          </w:p>
        </w:tc>
        <w:tc>
          <w:tcPr>
            <w:tcW w:w="236" w:type="dxa"/>
            <w:gridSpan w:val="6"/>
            <w:tcBorders>
              <w:top w:val="nil"/>
              <w:left w:val="nil"/>
              <w:bottom w:val="nil"/>
              <w:right w:val="nil"/>
            </w:tcBorders>
          </w:tcPr>
          <w:p w14:paraId="7283E292" w14:textId="77777777" w:rsidR="00053B3C" w:rsidRDefault="00053B3C" w:rsidP="000106CA">
            <w:pPr>
              <w:pStyle w:val="TAC"/>
            </w:pPr>
          </w:p>
        </w:tc>
        <w:tc>
          <w:tcPr>
            <w:tcW w:w="5881" w:type="dxa"/>
            <w:tcBorders>
              <w:top w:val="nil"/>
              <w:left w:val="nil"/>
              <w:bottom w:val="nil"/>
              <w:right w:val="single" w:sz="4" w:space="0" w:color="auto"/>
            </w:tcBorders>
            <w:hideMark/>
          </w:tcPr>
          <w:p w14:paraId="4897FFE3" w14:textId="77777777" w:rsidR="00053B3C" w:rsidRDefault="00053B3C" w:rsidP="000106CA">
            <w:pPr>
              <w:pStyle w:val="TAL"/>
            </w:pPr>
            <w:r>
              <w:t>Network slice-specific authentication and authorization not supported</w:t>
            </w:r>
          </w:p>
        </w:tc>
      </w:tr>
      <w:tr w:rsidR="00053B3C" w14:paraId="6AD36CBF" w14:textId="77777777" w:rsidTr="000106CA">
        <w:trPr>
          <w:cantSplit/>
          <w:jc w:val="center"/>
        </w:trPr>
        <w:tc>
          <w:tcPr>
            <w:tcW w:w="445" w:type="dxa"/>
            <w:gridSpan w:val="6"/>
            <w:tcBorders>
              <w:top w:val="nil"/>
              <w:left w:val="single" w:sz="4" w:space="0" w:color="auto"/>
              <w:bottom w:val="nil"/>
              <w:right w:val="nil"/>
            </w:tcBorders>
            <w:hideMark/>
          </w:tcPr>
          <w:p w14:paraId="67F81BA5"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34496A46" w14:textId="77777777" w:rsidR="00053B3C" w:rsidRDefault="00053B3C" w:rsidP="000106CA">
            <w:pPr>
              <w:pStyle w:val="TAC"/>
            </w:pPr>
          </w:p>
        </w:tc>
        <w:tc>
          <w:tcPr>
            <w:tcW w:w="283" w:type="dxa"/>
            <w:gridSpan w:val="6"/>
            <w:tcBorders>
              <w:top w:val="nil"/>
              <w:left w:val="nil"/>
              <w:bottom w:val="nil"/>
              <w:right w:val="nil"/>
            </w:tcBorders>
          </w:tcPr>
          <w:p w14:paraId="7F7ED764" w14:textId="77777777" w:rsidR="00053B3C" w:rsidRDefault="00053B3C" w:rsidP="000106CA">
            <w:pPr>
              <w:pStyle w:val="TAC"/>
            </w:pPr>
          </w:p>
        </w:tc>
        <w:tc>
          <w:tcPr>
            <w:tcW w:w="236" w:type="dxa"/>
            <w:gridSpan w:val="6"/>
            <w:tcBorders>
              <w:top w:val="nil"/>
              <w:left w:val="nil"/>
              <w:bottom w:val="nil"/>
              <w:right w:val="nil"/>
            </w:tcBorders>
          </w:tcPr>
          <w:p w14:paraId="401A20F9" w14:textId="77777777" w:rsidR="00053B3C" w:rsidRDefault="00053B3C" w:rsidP="000106CA">
            <w:pPr>
              <w:pStyle w:val="TAC"/>
            </w:pPr>
          </w:p>
        </w:tc>
        <w:tc>
          <w:tcPr>
            <w:tcW w:w="5881" w:type="dxa"/>
            <w:tcBorders>
              <w:top w:val="nil"/>
              <w:left w:val="nil"/>
              <w:bottom w:val="nil"/>
              <w:right w:val="single" w:sz="4" w:space="0" w:color="auto"/>
            </w:tcBorders>
            <w:hideMark/>
          </w:tcPr>
          <w:p w14:paraId="456FBDDC" w14:textId="77777777" w:rsidR="00053B3C" w:rsidRDefault="00053B3C" w:rsidP="000106CA">
            <w:pPr>
              <w:pStyle w:val="TAL"/>
            </w:pPr>
            <w:r>
              <w:t>Network slice-specific authentication and authorization supported</w:t>
            </w:r>
          </w:p>
        </w:tc>
      </w:tr>
      <w:tr w:rsidR="00053B3C" w14:paraId="308F8D80" w14:textId="77777777" w:rsidTr="000106CA">
        <w:trPr>
          <w:cantSplit/>
          <w:jc w:val="center"/>
        </w:trPr>
        <w:tc>
          <w:tcPr>
            <w:tcW w:w="7129" w:type="dxa"/>
            <w:gridSpan w:val="25"/>
            <w:tcBorders>
              <w:top w:val="nil"/>
              <w:left w:val="single" w:sz="4" w:space="0" w:color="auto"/>
              <w:bottom w:val="nil"/>
              <w:right w:val="single" w:sz="4" w:space="0" w:color="auto"/>
            </w:tcBorders>
          </w:tcPr>
          <w:p w14:paraId="4BFFD4B2" w14:textId="77777777" w:rsidR="00053B3C" w:rsidRDefault="00053B3C" w:rsidP="000106CA">
            <w:pPr>
              <w:pStyle w:val="TAL"/>
            </w:pPr>
          </w:p>
        </w:tc>
      </w:tr>
      <w:tr w:rsidR="00053B3C" w14:paraId="256F403B" w14:textId="77777777" w:rsidTr="000106CA">
        <w:trPr>
          <w:cantSplit/>
          <w:jc w:val="center"/>
        </w:trPr>
        <w:tc>
          <w:tcPr>
            <w:tcW w:w="7129" w:type="dxa"/>
            <w:gridSpan w:val="25"/>
            <w:tcBorders>
              <w:top w:val="nil"/>
              <w:left w:val="single" w:sz="4" w:space="0" w:color="auto"/>
              <w:bottom w:val="nil"/>
              <w:right w:val="single" w:sz="4" w:space="0" w:color="auto"/>
            </w:tcBorders>
          </w:tcPr>
          <w:p w14:paraId="0E34435E" w14:textId="77777777" w:rsidR="00053B3C" w:rsidRDefault="00053B3C" w:rsidP="000106CA">
            <w:pPr>
              <w:pStyle w:val="TAL"/>
              <w:rPr>
                <w:lang w:eastAsia="ja-JP"/>
              </w:rPr>
            </w:pPr>
          </w:p>
          <w:p w14:paraId="060914CA" w14:textId="77777777" w:rsidR="00053B3C" w:rsidRDefault="00053B3C" w:rsidP="000106CA">
            <w:pPr>
              <w:pStyle w:val="TAL"/>
            </w:pPr>
            <w:r>
              <w:t>Radio capability signalling optimisation (RACS) capability (octet 4, bit 8)</w:t>
            </w:r>
          </w:p>
        </w:tc>
      </w:tr>
      <w:tr w:rsidR="00053B3C" w14:paraId="345AEA92" w14:textId="77777777" w:rsidTr="000106CA">
        <w:trPr>
          <w:cantSplit/>
          <w:jc w:val="center"/>
        </w:trPr>
        <w:tc>
          <w:tcPr>
            <w:tcW w:w="445" w:type="dxa"/>
            <w:gridSpan w:val="6"/>
            <w:tcBorders>
              <w:top w:val="nil"/>
              <w:left w:val="single" w:sz="4" w:space="0" w:color="auto"/>
              <w:bottom w:val="nil"/>
              <w:right w:val="nil"/>
            </w:tcBorders>
            <w:hideMark/>
          </w:tcPr>
          <w:p w14:paraId="37FFEFC6" w14:textId="77777777" w:rsidR="00053B3C" w:rsidRDefault="00053B3C" w:rsidP="000106CA">
            <w:pPr>
              <w:pStyle w:val="TAC"/>
            </w:pPr>
            <w:r>
              <w:t>0</w:t>
            </w:r>
          </w:p>
        </w:tc>
        <w:tc>
          <w:tcPr>
            <w:tcW w:w="284" w:type="dxa"/>
            <w:gridSpan w:val="6"/>
            <w:tcBorders>
              <w:top w:val="nil"/>
              <w:left w:val="nil"/>
              <w:bottom w:val="nil"/>
              <w:right w:val="nil"/>
            </w:tcBorders>
          </w:tcPr>
          <w:p w14:paraId="709E5EAF" w14:textId="77777777" w:rsidR="00053B3C" w:rsidRDefault="00053B3C" w:rsidP="000106CA">
            <w:pPr>
              <w:pStyle w:val="TAC"/>
            </w:pPr>
          </w:p>
        </w:tc>
        <w:tc>
          <w:tcPr>
            <w:tcW w:w="283" w:type="dxa"/>
            <w:gridSpan w:val="6"/>
            <w:tcBorders>
              <w:top w:val="nil"/>
              <w:left w:val="nil"/>
              <w:bottom w:val="nil"/>
              <w:right w:val="nil"/>
            </w:tcBorders>
          </w:tcPr>
          <w:p w14:paraId="06A36506" w14:textId="77777777" w:rsidR="00053B3C" w:rsidRDefault="00053B3C" w:rsidP="000106CA">
            <w:pPr>
              <w:pStyle w:val="TAC"/>
            </w:pPr>
          </w:p>
        </w:tc>
        <w:tc>
          <w:tcPr>
            <w:tcW w:w="236" w:type="dxa"/>
            <w:gridSpan w:val="6"/>
            <w:tcBorders>
              <w:top w:val="nil"/>
              <w:left w:val="nil"/>
              <w:bottom w:val="nil"/>
              <w:right w:val="nil"/>
            </w:tcBorders>
          </w:tcPr>
          <w:p w14:paraId="45675DFD" w14:textId="77777777" w:rsidR="00053B3C" w:rsidRDefault="00053B3C" w:rsidP="000106CA">
            <w:pPr>
              <w:pStyle w:val="TAC"/>
            </w:pPr>
          </w:p>
        </w:tc>
        <w:tc>
          <w:tcPr>
            <w:tcW w:w="5881" w:type="dxa"/>
            <w:tcBorders>
              <w:top w:val="nil"/>
              <w:left w:val="nil"/>
              <w:bottom w:val="nil"/>
              <w:right w:val="single" w:sz="4" w:space="0" w:color="auto"/>
            </w:tcBorders>
            <w:hideMark/>
          </w:tcPr>
          <w:p w14:paraId="298D7F57" w14:textId="77777777" w:rsidR="00053B3C" w:rsidRDefault="00053B3C" w:rsidP="000106CA">
            <w:pPr>
              <w:pStyle w:val="TAL"/>
              <w:rPr>
                <w:lang w:eastAsia="ja-JP"/>
              </w:rPr>
            </w:pPr>
            <w:r>
              <w:t>RACS not supported</w:t>
            </w:r>
          </w:p>
        </w:tc>
      </w:tr>
      <w:tr w:rsidR="00053B3C" w14:paraId="15060FEC" w14:textId="77777777" w:rsidTr="000106CA">
        <w:trPr>
          <w:cantSplit/>
          <w:jc w:val="center"/>
        </w:trPr>
        <w:tc>
          <w:tcPr>
            <w:tcW w:w="445" w:type="dxa"/>
            <w:gridSpan w:val="6"/>
            <w:tcBorders>
              <w:top w:val="nil"/>
              <w:left w:val="single" w:sz="4" w:space="0" w:color="auto"/>
              <w:bottom w:val="nil"/>
              <w:right w:val="nil"/>
            </w:tcBorders>
            <w:hideMark/>
          </w:tcPr>
          <w:p w14:paraId="1EE5C533" w14:textId="77777777" w:rsidR="00053B3C" w:rsidRDefault="00053B3C" w:rsidP="000106CA">
            <w:pPr>
              <w:pStyle w:val="TAC"/>
            </w:pPr>
            <w:r>
              <w:t>1</w:t>
            </w:r>
          </w:p>
        </w:tc>
        <w:tc>
          <w:tcPr>
            <w:tcW w:w="284" w:type="dxa"/>
            <w:gridSpan w:val="6"/>
            <w:tcBorders>
              <w:top w:val="nil"/>
              <w:left w:val="nil"/>
              <w:bottom w:val="nil"/>
              <w:right w:val="nil"/>
            </w:tcBorders>
          </w:tcPr>
          <w:p w14:paraId="6FCAE70D" w14:textId="77777777" w:rsidR="00053B3C" w:rsidRDefault="00053B3C" w:rsidP="000106CA">
            <w:pPr>
              <w:pStyle w:val="TAC"/>
            </w:pPr>
          </w:p>
        </w:tc>
        <w:tc>
          <w:tcPr>
            <w:tcW w:w="283" w:type="dxa"/>
            <w:gridSpan w:val="6"/>
            <w:tcBorders>
              <w:top w:val="nil"/>
              <w:left w:val="nil"/>
              <w:bottom w:val="nil"/>
              <w:right w:val="nil"/>
            </w:tcBorders>
          </w:tcPr>
          <w:p w14:paraId="560EE066" w14:textId="77777777" w:rsidR="00053B3C" w:rsidRDefault="00053B3C" w:rsidP="000106CA">
            <w:pPr>
              <w:pStyle w:val="TAC"/>
            </w:pPr>
          </w:p>
        </w:tc>
        <w:tc>
          <w:tcPr>
            <w:tcW w:w="236" w:type="dxa"/>
            <w:gridSpan w:val="6"/>
            <w:tcBorders>
              <w:top w:val="nil"/>
              <w:left w:val="nil"/>
              <w:bottom w:val="nil"/>
              <w:right w:val="nil"/>
            </w:tcBorders>
          </w:tcPr>
          <w:p w14:paraId="13C37A81" w14:textId="77777777" w:rsidR="00053B3C" w:rsidRDefault="00053B3C" w:rsidP="000106CA">
            <w:pPr>
              <w:pStyle w:val="TAC"/>
            </w:pPr>
          </w:p>
        </w:tc>
        <w:tc>
          <w:tcPr>
            <w:tcW w:w="5881" w:type="dxa"/>
            <w:tcBorders>
              <w:top w:val="nil"/>
              <w:left w:val="nil"/>
              <w:bottom w:val="nil"/>
              <w:right w:val="single" w:sz="4" w:space="0" w:color="auto"/>
            </w:tcBorders>
            <w:hideMark/>
          </w:tcPr>
          <w:p w14:paraId="4D3F6B59" w14:textId="77777777" w:rsidR="00053B3C" w:rsidRDefault="00053B3C" w:rsidP="000106CA">
            <w:pPr>
              <w:pStyle w:val="TAL"/>
              <w:rPr>
                <w:lang w:eastAsia="ja-JP"/>
              </w:rPr>
            </w:pPr>
            <w:r>
              <w:t>RACS supported</w:t>
            </w:r>
          </w:p>
        </w:tc>
      </w:tr>
      <w:tr w:rsidR="00053B3C" w14:paraId="4D5E1554" w14:textId="77777777" w:rsidTr="000106CA">
        <w:trPr>
          <w:cantSplit/>
          <w:jc w:val="center"/>
        </w:trPr>
        <w:tc>
          <w:tcPr>
            <w:tcW w:w="7129" w:type="dxa"/>
            <w:gridSpan w:val="25"/>
            <w:tcBorders>
              <w:top w:val="nil"/>
              <w:left w:val="single" w:sz="4" w:space="0" w:color="auto"/>
              <w:bottom w:val="nil"/>
              <w:right w:val="single" w:sz="4" w:space="0" w:color="auto"/>
            </w:tcBorders>
          </w:tcPr>
          <w:p w14:paraId="249D9B5D" w14:textId="77777777" w:rsidR="00053B3C" w:rsidRDefault="00053B3C" w:rsidP="000106CA">
            <w:pPr>
              <w:pStyle w:val="TAL"/>
            </w:pPr>
          </w:p>
        </w:tc>
      </w:tr>
      <w:tr w:rsidR="00053B3C" w14:paraId="1702EDCE" w14:textId="77777777" w:rsidTr="000106CA">
        <w:trPr>
          <w:cantSplit/>
          <w:jc w:val="center"/>
        </w:trPr>
        <w:tc>
          <w:tcPr>
            <w:tcW w:w="7129" w:type="dxa"/>
            <w:gridSpan w:val="25"/>
            <w:tcBorders>
              <w:top w:val="nil"/>
              <w:left w:val="single" w:sz="4" w:space="0" w:color="auto"/>
              <w:bottom w:val="nil"/>
              <w:right w:val="single" w:sz="4" w:space="0" w:color="auto"/>
            </w:tcBorders>
          </w:tcPr>
          <w:p w14:paraId="2D65097D" w14:textId="77777777" w:rsidR="00053B3C" w:rsidRDefault="00053B3C" w:rsidP="000106CA">
            <w:pPr>
              <w:pStyle w:val="TAL"/>
              <w:rPr>
                <w:lang w:eastAsia="ja-JP"/>
              </w:rPr>
            </w:pPr>
          </w:p>
          <w:p w14:paraId="1829CF50" w14:textId="77777777" w:rsidR="00053B3C" w:rsidRDefault="00053B3C" w:rsidP="000106CA">
            <w:pPr>
              <w:pStyle w:val="TAL"/>
            </w:pPr>
            <w:r>
              <w:t>Closed Access Group (CAG) capability (octet 5, bit 1)</w:t>
            </w:r>
          </w:p>
        </w:tc>
      </w:tr>
      <w:tr w:rsidR="00053B3C" w14:paraId="6D921278" w14:textId="77777777" w:rsidTr="000106CA">
        <w:trPr>
          <w:cantSplit/>
          <w:jc w:val="center"/>
        </w:trPr>
        <w:tc>
          <w:tcPr>
            <w:tcW w:w="7129" w:type="dxa"/>
            <w:gridSpan w:val="25"/>
            <w:tcBorders>
              <w:top w:val="nil"/>
              <w:left w:val="single" w:sz="4" w:space="0" w:color="auto"/>
              <w:bottom w:val="nil"/>
              <w:right w:val="single" w:sz="4" w:space="0" w:color="auto"/>
            </w:tcBorders>
          </w:tcPr>
          <w:p w14:paraId="6669C516" w14:textId="77777777" w:rsidR="00053B3C" w:rsidRDefault="00053B3C" w:rsidP="000106CA">
            <w:pPr>
              <w:pStyle w:val="TAL"/>
              <w:rPr>
                <w:lang w:eastAsia="ja-JP"/>
              </w:rPr>
            </w:pPr>
            <w:r>
              <w:rPr>
                <w:lang w:eastAsia="ja-JP"/>
              </w:rPr>
              <w:t>0</w:t>
            </w:r>
            <w:r>
              <w:rPr>
                <w:lang w:eastAsia="ja-JP"/>
              </w:rPr>
              <w:tab/>
            </w:r>
            <w:r>
              <w:rPr>
                <w:lang w:eastAsia="ja-JP"/>
              </w:rPr>
              <w:tab/>
              <w:t>CAG not supported</w:t>
            </w:r>
          </w:p>
          <w:p w14:paraId="02BAC140" w14:textId="77777777" w:rsidR="00053B3C" w:rsidRDefault="00053B3C" w:rsidP="000106CA">
            <w:pPr>
              <w:pStyle w:val="TAL"/>
              <w:rPr>
                <w:lang w:eastAsia="ja-JP"/>
              </w:rPr>
            </w:pPr>
            <w:r>
              <w:rPr>
                <w:lang w:eastAsia="ja-JP"/>
              </w:rPr>
              <w:t>1</w:t>
            </w:r>
            <w:r>
              <w:rPr>
                <w:lang w:eastAsia="ja-JP"/>
              </w:rPr>
              <w:tab/>
            </w:r>
            <w:r>
              <w:rPr>
                <w:lang w:eastAsia="ja-JP"/>
              </w:rPr>
              <w:tab/>
              <w:t>CAG supported</w:t>
            </w:r>
          </w:p>
          <w:p w14:paraId="51946913" w14:textId="77777777" w:rsidR="00053B3C" w:rsidRDefault="00053B3C" w:rsidP="000106CA">
            <w:pPr>
              <w:pStyle w:val="TAL"/>
              <w:rPr>
                <w:lang w:eastAsia="ja-JP"/>
              </w:rPr>
            </w:pPr>
          </w:p>
          <w:p w14:paraId="458FD9EB" w14:textId="77777777" w:rsidR="00053B3C" w:rsidRDefault="00053B3C" w:rsidP="000106CA">
            <w:pPr>
              <w:pStyle w:val="TAL"/>
              <w:rPr>
                <w:lang w:eastAsia="ja-JP"/>
              </w:rPr>
            </w:pPr>
          </w:p>
          <w:p w14:paraId="3AA7D8F3" w14:textId="77777777" w:rsidR="00053B3C" w:rsidRDefault="00053B3C" w:rsidP="000106CA">
            <w:pPr>
              <w:pStyle w:val="TAL"/>
              <w:rPr>
                <w:lang w:eastAsia="ja-JP"/>
              </w:rPr>
            </w:pPr>
            <w:r>
              <w:rPr>
                <w:lang w:eastAsia="ja-JP"/>
              </w:rPr>
              <w:t>WUS assistance (WUSA) information reception capability (octet 5, bit 2)</w:t>
            </w:r>
          </w:p>
          <w:p w14:paraId="543AAE2E" w14:textId="77777777" w:rsidR="00053B3C" w:rsidRDefault="00053B3C" w:rsidP="000106CA">
            <w:pPr>
              <w:pStyle w:val="TAL"/>
              <w:rPr>
                <w:lang w:eastAsia="ja-JP"/>
              </w:rPr>
            </w:pPr>
            <w:r>
              <w:rPr>
                <w:lang w:eastAsia="ja-JP"/>
              </w:rPr>
              <w:t>0</w:t>
            </w:r>
            <w:r>
              <w:rPr>
                <w:lang w:eastAsia="ja-JP"/>
              </w:rPr>
              <w:tab/>
            </w:r>
            <w:r>
              <w:rPr>
                <w:lang w:eastAsia="ja-JP"/>
              </w:rPr>
              <w:tab/>
              <w:t>WUS assistance information reception not supported</w:t>
            </w:r>
          </w:p>
          <w:p w14:paraId="6A38F49F" w14:textId="77777777" w:rsidR="00053B3C" w:rsidRDefault="00053B3C" w:rsidP="000106CA">
            <w:pPr>
              <w:pStyle w:val="TAL"/>
              <w:rPr>
                <w:lang w:eastAsia="ja-JP"/>
              </w:rPr>
            </w:pPr>
            <w:r>
              <w:rPr>
                <w:lang w:eastAsia="ja-JP"/>
              </w:rPr>
              <w:t>1</w:t>
            </w:r>
            <w:r>
              <w:rPr>
                <w:lang w:eastAsia="ja-JP"/>
              </w:rPr>
              <w:tab/>
            </w:r>
            <w:r>
              <w:rPr>
                <w:lang w:eastAsia="ja-JP"/>
              </w:rPr>
              <w:tab/>
              <w:t>WUS assistance information reception supported</w:t>
            </w:r>
          </w:p>
          <w:p w14:paraId="260D76C4" w14:textId="77777777" w:rsidR="00053B3C" w:rsidRDefault="00053B3C" w:rsidP="000106CA">
            <w:pPr>
              <w:pStyle w:val="TAL"/>
              <w:rPr>
                <w:rFonts w:eastAsia="MS Mincho"/>
                <w:lang w:eastAsia="ja-JP"/>
              </w:rPr>
            </w:pPr>
          </w:p>
        </w:tc>
      </w:tr>
      <w:tr w:rsidR="00053B3C" w14:paraId="59F98841" w14:textId="77777777" w:rsidTr="000106CA">
        <w:trPr>
          <w:cantSplit/>
          <w:jc w:val="center"/>
        </w:trPr>
        <w:tc>
          <w:tcPr>
            <w:tcW w:w="7129" w:type="dxa"/>
            <w:gridSpan w:val="25"/>
            <w:tcBorders>
              <w:top w:val="nil"/>
              <w:left w:val="single" w:sz="4" w:space="0" w:color="auto"/>
              <w:bottom w:val="nil"/>
              <w:right w:val="single" w:sz="4" w:space="0" w:color="auto"/>
            </w:tcBorders>
          </w:tcPr>
          <w:p w14:paraId="17DB7A8F" w14:textId="77777777" w:rsidR="00053B3C" w:rsidRPr="00A6105F" w:rsidRDefault="00053B3C" w:rsidP="000106CA">
            <w:pPr>
              <w:pStyle w:val="TAL"/>
              <w:rPr>
                <w:lang w:eastAsia="ja-JP"/>
              </w:rPr>
            </w:pPr>
          </w:p>
        </w:tc>
      </w:tr>
      <w:tr w:rsidR="00053B3C" w14:paraId="24B1A410"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54ED0A51" w14:textId="77777777" w:rsidR="00053B3C" w:rsidRDefault="00053B3C" w:rsidP="000106CA">
            <w:pPr>
              <w:pStyle w:val="TAL"/>
            </w:pPr>
            <w:r>
              <w:t>Multiple user-plane resources support (</w:t>
            </w:r>
            <w:proofErr w:type="spellStart"/>
            <w:r>
              <w:t>multipleUP</w:t>
            </w:r>
            <w:proofErr w:type="spellEnd"/>
            <w:r>
              <w:t>) (octet 5, bit 3)</w:t>
            </w:r>
          </w:p>
        </w:tc>
      </w:tr>
      <w:tr w:rsidR="00053B3C" w14:paraId="01364645"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DEFBD19" w14:textId="77777777" w:rsidR="00053B3C" w:rsidRDefault="00053B3C" w:rsidP="000106CA">
            <w:pPr>
              <w:pStyle w:val="TAL"/>
            </w:pPr>
            <w:r>
              <w:t>This bit indicates the capability to support multiple user-plane resources in NB-N1 mode.</w:t>
            </w:r>
          </w:p>
        </w:tc>
      </w:tr>
      <w:tr w:rsidR="00053B3C" w14:paraId="688D8C45" w14:textId="77777777" w:rsidTr="000106CA">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4C42484F" w14:textId="77777777" w:rsidTr="000106CA">
              <w:trPr>
                <w:cantSplit/>
                <w:jc w:val="center"/>
              </w:trPr>
              <w:tc>
                <w:tcPr>
                  <w:tcW w:w="240" w:type="dxa"/>
                  <w:tcBorders>
                    <w:top w:val="nil"/>
                    <w:left w:val="nil"/>
                    <w:bottom w:val="nil"/>
                    <w:right w:val="nil"/>
                  </w:tcBorders>
                  <w:hideMark/>
                </w:tcPr>
                <w:p w14:paraId="1A3284E8" w14:textId="77777777" w:rsidR="00053B3C" w:rsidRDefault="00053B3C" w:rsidP="000106CA">
                  <w:pPr>
                    <w:pStyle w:val="TAC"/>
                  </w:pPr>
                  <w:r>
                    <w:t>0</w:t>
                  </w:r>
                </w:p>
              </w:tc>
              <w:tc>
                <w:tcPr>
                  <w:tcW w:w="284" w:type="dxa"/>
                  <w:tcBorders>
                    <w:top w:val="nil"/>
                    <w:left w:val="nil"/>
                    <w:bottom w:val="nil"/>
                    <w:right w:val="nil"/>
                  </w:tcBorders>
                </w:tcPr>
                <w:p w14:paraId="1F2188D5" w14:textId="77777777" w:rsidR="00053B3C" w:rsidRDefault="00053B3C" w:rsidP="000106CA">
                  <w:pPr>
                    <w:pStyle w:val="TAC"/>
                  </w:pPr>
                </w:p>
              </w:tc>
              <w:tc>
                <w:tcPr>
                  <w:tcW w:w="283" w:type="dxa"/>
                  <w:tcBorders>
                    <w:top w:val="nil"/>
                    <w:left w:val="nil"/>
                    <w:bottom w:val="nil"/>
                    <w:right w:val="nil"/>
                  </w:tcBorders>
                </w:tcPr>
                <w:p w14:paraId="648B1C78" w14:textId="77777777" w:rsidR="00053B3C" w:rsidRDefault="00053B3C" w:rsidP="000106CA">
                  <w:pPr>
                    <w:pStyle w:val="TAC"/>
                  </w:pPr>
                </w:p>
              </w:tc>
              <w:tc>
                <w:tcPr>
                  <w:tcW w:w="236" w:type="dxa"/>
                  <w:tcBorders>
                    <w:top w:val="nil"/>
                    <w:left w:val="nil"/>
                    <w:bottom w:val="nil"/>
                    <w:right w:val="nil"/>
                  </w:tcBorders>
                </w:tcPr>
                <w:p w14:paraId="47D01BEB" w14:textId="77777777" w:rsidR="00053B3C" w:rsidRDefault="00053B3C" w:rsidP="000106CA">
                  <w:pPr>
                    <w:pStyle w:val="TAC"/>
                  </w:pPr>
                </w:p>
              </w:tc>
              <w:tc>
                <w:tcPr>
                  <w:tcW w:w="5907" w:type="dxa"/>
                  <w:tcBorders>
                    <w:top w:val="nil"/>
                    <w:left w:val="nil"/>
                    <w:bottom w:val="nil"/>
                    <w:right w:val="nil"/>
                  </w:tcBorders>
                  <w:hideMark/>
                </w:tcPr>
                <w:p w14:paraId="15CBF352" w14:textId="77777777" w:rsidR="00053B3C" w:rsidRDefault="00053B3C" w:rsidP="000106CA">
                  <w:pPr>
                    <w:pStyle w:val="TAL"/>
                  </w:pPr>
                  <w:r>
                    <w:t>Multiple user-plane resources not supported</w:t>
                  </w:r>
                </w:p>
              </w:tc>
            </w:tr>
            <w:tr w:rsidR="00053B3C" w14:paraId="13777B3B" w14:textId="77777777" w:rsidTr="000106CA">
              <w:trPr>
                <w:cantSplit/>
                <w:jc w:val="center"/>
              </w:trPr>
              <w:tc>
                <w:tcPr>
                  <w:tcW w:w="240" w:type="dxa"/>
                  <w:tcBorders>
                    <w:top w:val="nil"/>
                    <w:left w:val="nil"/>
                    <w:bottom w:val="nil"/>
                    <w:right w:val="nil"/>
                  </w:tcBorders>
                  <w:hideMark/>
                </w:tcPr>
                <w:p w14:paraId="25DCEF65" w14:textId="77777777" w:rsidR="00053B3C" w:rsidRDefault="00053B3C" w:rsidP="000106CA">
                  <w:pPr>
                    <w:pStyle w:val="TAC"/>
                  </w:pPr>
                  <w:r>
                    <w:t>1</w:t>
                  </w:r>
                </w:p>
              </w:tc>
              <w:tc>
                <w:tcPr>
                  <w:tcW w:w="284" w:type="dxa"/>
                  <w:tcBorders>
                    <w:top w:val="nil"/>
                    <w:left w:val="nil"/>
                    <w:bottom w:val="nil"/>
                    <w:right w:val="nil"/>
                  </w:tcBorders>
                </w:tcPr>
                <w:p w14:paraId="27D8B05D" w14:textId="77777777" w:rsidR="00053B3C" w:rsidRDefault="00053B3C" w:rsidP="000106CA">
                  <w:pPr>
                    <w:pStyle w:val="TAC"/>
                  </w:pPr>
                </w:p>
              </w:tc>
              <w:tc>
                <w:tcPr>
                  <w:tcW w:w="283" w:type="dxa"/>
                  <w:tcBorders>
                    <w:top w:val="nil"/>
                    <w:left w:val="nil"/>
                    <w:bottom w:val="nil"/>
                    <w:right w:val="nil"/>
                  </w:tcBorders>
                </w:tcPr>
                <w:p w14:paraId="3EF29BE1" w14:textId="77777777" w:rsidR="00053B3C" w:rsidRDefault="00053B3C" w:rsidP="000106CA">
                  <w:pPr>
                    <w:pStyle w:val="TAC"/>
                  </w:pPr>
                </w:p>
              </w:tc>
              <w:tc>
                <w:tcPr>
                  <w:tcW w:w="236" w:type="dxa"/>
                  <w:tcBorders>
                    <w:top w:val="nil"/>
                    <w:left w:val="nil"/>
                    <w:bottom w:val="nil"/>
                    <w:right w:val="nil"/>
                  </w:tcBorders>
                </w:tcPr>
                <w:p w14:paraId="7C52D423" w14:textId="77777777" w:rsidR="00053B3C" w:rsidRDefault="00053B3C" w:rsidP="000106CA">
                  <w:pPr>
                    <w:pStyle w:val="TAC"/>
                  </w:pPr>
                </w:p>
              </w:tc>
              <w:tc>
                <w:tcPr>
                  <w:tcW w:w="5907" w:type="dxa"/>
                  <w:tcBorders>
                    <w:top w:val="nil"/>
                    <w:left w:val="nil"/>
                    <w:bottom w:val="nil"/>
                    <w:right w:val="nil"/>
                  </w:tcBorders>
                  <w:hideMark/>
                </w:tcPr>
                <w:p w14:paraId="10A134E9" w14:textId="77777777" w:rsidR="00053B3C" w:rsidRDefault="00053B3C" w:rsidP="000106CA">
                  <w:pPr>
                    <w:pStyle w:val="TAL"/>
                  </w:pPr>
                  <w:r>
                    <w:t>Multiple user-plane resources supported</w:t>
                  </w:r>
                </w:p>
              </w:tc>
            </w:tr>
          </w:tbl>
          <w:p w14:paraId="69BF3CD4" w14:textId="77777777" w:rsidR="00053B3C" w:rsidRDefault="00053B3C" w:rsidP="000106CA">
            <w:pPr>
              <w:pStyle w:val="TAL"/>
              <w:tabs>
                <w:tab w:val="left" w:pos="4759"/>
              </w:tabs>
            </w:pPr>
          </w:p>
        </w:tc>
      </w:tr>
      <w:tr w:rsidR="00053B3C" w14:paraId="1AF1E02D" w14:textId="77777777" w:rsidTr="000106CA">
        <w:trPr>
          <w:cantSplit/>
          <w:jc w:val="center"/>
        </w:trPr>
        <w:tc>
          <w:tcPr>
            <w:tcW w:w="7129" w:type="dxa"/>
            <w:gridSpan w:val="25"/>
            <w:tcBorders>
              <w:top w:val="nil"/>
              <w:left w:val="single" w:sz="4" w:space="0" w:color="auto"/>
              <w:bottom w:val="nil"/>
              <w:right w:val="single" w:sz="4" w:space="0" w:color="auto"/>
            </w:tcBorders>
          </w:tcPr>
          <w:p w14:paraId="194B2B8E" w14:textId="77777777" w:rsidR="00053B3C" w:rsidRDefault="00053B3C" w:rsidP="000106CA">
            <w:pPr>
              <w:pStyle w:val="TAL"/>
            </w:pPr>
          </w:p>
          <w:p w14:paraId="73D29D0E" w14:textId="77777777" w:rsidR="00053B3C" w:rsidRDefault="00053B3C" w:rsidP="000106CA">
            <w:pPr>
              <w:pStyle w:val="TAL"/>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4)</w:t>
            </w:r>
          </w:p>
          <w:p w14:paraId="71E0244F" w14:textId="77777777" w:rsidR="00053B3C" w:rsidRDefault="00053B3C" w:rsidP="000106CA">
            <w:pPr>
              <w:pStyle w:val="TAL"/>
            </w:pPr>
            <w:r>
              <w:t>0</w:t>
            </w:r>
            <w:r>
              <w:tab/>
            </w:r>
            <w:r>
              <w:tab/>
              <w:t xml:space="preserve">Ethernet header compression for control plane </w:t>
            </w:r>
            <w:proofErr w:type="spellStart"/>
            <w:r>
              <w:t>CIoT</w:t>
            </w:r>
            <w:proofErr w:type="spellEnd"/>
            <w:r>
              <w:t xml:space="preserve"> 5GS optimization not supported</w:t>
            </w:r>
          </w:p>
          <w:p w14:paraId="3EDDDF37" w14:textId="77777777" w:rsidR="00053B3C" w:rsidRDefault="00053B3C" w:rsidP="000106CA">
            <w:pPr>
              <w:pStyle w:val="TAL"/>
            </w:pPr>
            <w:r>
              <w:t>1</w:t>
            </w:r>
            <w:r>
              <w:tab/>
            </w:r>
            <w:r>
              <w:tab/>
              <w:t xml:space="preserve">Ethernet header compression for control plane </w:t>
            </w:r>
            <w:proofErr w:type="spellStart"/>
            <w:r>
              <w:t>CIoT</w:t>
            </w:r>
            <w:proofErr w:type="spellEnd"/>
            <w:r>
              <w:t xml:space="preserve"> 5GS optimization supported</w:t>
            </w:r>
          </w:p>
          <w:p w14:paraId="60C905D7" w14:textId="77777777" w:rsidR="00053B3C" w:rsidRDefault="00053B3C" w:rsidP="000106CA">
            <w:pPr>
              <w:pStyle w:val="TAL"/>
            </w:pPr>
          </w:p>
        </w:tc>
      </w:tr>
      <w:tr w:rsidR="00053B3C" w14:paraId="2EAD18EE"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C31D45F" w14:textId="77777777" w:rsidR="00053B3C" w:rsidRDefault="00053B3C" w:rsidP="000106CA">
            <w:pPr>
              <w:pStyle w:val="TAL"/>
            </w:pPr>
            <w:r>
              <w:t>Extended rejected NSSAI support (ER-NSSAI) (octet 5, bit 5)</w:t>
            </w:r>
          </w:p>
        </w:tc>
      </w:tr>
      <w:tr w:rsidR="00053B3C" w14:paraId="041ED39F"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1A222D3" w14:textId="77777777" w:rsidR="00053B3C" w:rsidRDefault="00053B3C" w:rsidP="000106CA">
            <w:pPr>
              <w:pStyle w:val="TAL"/>
            </w:pPr>
            <w:r>
              <w:t>This bit indicates the capability to support extended rejected NSSAI.</w:t>
            </w:r>
          </w:p>
        </w:tc>
      </w:tr>
      <w:tr w:rsidR="00053B3C" w14:paraId="43ACCF3F" w14:textId="77777777" w:rsidTr="000106CA">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178938DF" w14:textId="77777777" w:rsidTr="000106CA">
              <w:trPr>
                <w:cantSplit/>
                <w:jc w:val="center"/>
              </w:trPr>
              <w:tc>
                <w:tcPr>
                  <w:tcW w:w="240" w:type="dxa"/>
                  <w:tcBorders>
                    <w:top w:val="nil"/>
                    <w:left w:val="nil"/>
                    <w:bottom w:val="nil"/>
                    <w:right w:val="nil"/>
                  </w:tcBorders>
                  <w:hideMark/>
                </w:tcPr>
                <w:p w14:paraId="2DA91B82" w14:textId="77777777" w:rsidR="00053B3C" w:rsidRDefault="00053B3C" w:rsidP="000106CA">
                  <w:pPr>
                    <w:pStyle w:val="TAC"/>
                  </w:pPr>
                  <w:r>
                    <w:t>0</w:t>
                  </w:r>
                </w:p>
              </w:tc>
              <w:tc>
                <w:tcPr>
                  <w:tcW w:w="284" w:type="dxa"/>
                  <w:tcBorders>
                    <w:top w:val="nil"/>
                    <w:left w:val="nil"/>
                    <w:bottom w:val="nil"/>
                    <w:right w:val="nil"/>
                  </w:tcBorders>
                </w:tcPr>
                <w:p w14:paraId="4B910C2A" w14:textId="77777777" w:rsidR="00053B3C" w:rsidRDefault="00053B3C" w:rsidP="000106CA">
                  <w:pPr>
                    <w:pStyle w:val="TAC"/>
                  </w:pPr>
                </w:p>
              </w:tc>
              <w:tc>
                <w:tcPr>
                  <w:tcW w:w="283" w:type="dxa"/>
                  <w:tcBorders>
                    <w:top w:val="nil"/>
                    <w:left w:val="nil"/>
                    <w:bottom w:val="nil"/>
                    <w:right w:val="nil"/>
                  </w:tcBorders>
                </w:tcPr>
                <w:p w14:paraId="168C7B1B" w14:textId="77777777" w:rsidR="00053B3C" w:rsidRDefault="00053B3C" w:rsidP="000106CA">
                  <w:pPr>
                    <w:pStyle w:val="TAC"/>
                  </w:pPr>
                </w:p>
              </w:tc>
              <w:tc>
                <w:tcPr>
                  <w:tcW w:w="236" w:type="dxa"/>
                  <w:tcBorders>
                    <w:top w:val="nil"/>
                    <w:left w:val="nil"/>
                    <w:bottom w:val="nil"/>
                    <w:right w:val="nil"/>
                  </w:tcBorders>
                </w:tcPr>
                <w:p w14:paraId="265B781A" w14:textId="77777777" w:rsidR="00053B3C" w:rsidRDefault="00053B3C" w:rsidP="000106CA">
                  <w:pPr>
                    <w:pStyle w:val="TAC"/>
                  </w:pPr>
                </w:p>
              </w:tc>
              <w:tc>
                <w:tcPr>
                  <w:tcW w:w="5907" w:type="dxa"/>
                  <w:tcBorders>
                    <w:top w:val="nil"/>
                    <w:left w:val="nil"/>
                    <w:bottom w:val="nil"/>
                    <w:right w:val="nil"/>
                  </w:tcBorders>
                  <w:hideMark/>
                </w:tcPr>
                <w:p w14:paraId="1E1B4741" w14:textId="77777777" w:rsidR="00053B3C" w:rsidRDefault="00053B3C" w:rsidP="000106CA">
                  <w:pPr>
                    <w:pStyle w:val="TAL"/>
                  </w:pPr>
                  <w:r>
                    <w:t>Extended rejected NSSAI not supported</w:t>
                  </w:r>
                </w:p>
              </w:tc>
            </w:tr>
            <w:tr w:rsidR="00053B3C" w14:paraId="409B28C0" w14:textId="77777777" w:rsidTr="000106CA">
              <w:trPr>
                <w:cantSplit/>
                <w:jc w:val="center"/>
              </w:trPr>
              <w:tc>
                <w:tcPr>
                  <w:tcW w:w="240" w:type="dxa"/>
                  <w:tcBorders>
                    <w:top w:val="nil"/>
                    <w:left w:val="nil"/>
                    <w:bottom w:val="nil"/>
                    <w:right w:val="nil"/>
                  </w:tcBorders>
                  <w:hideMark/>
                </w:tcPr>
                <w:p w14:paraId="06577598" w14:textId="77777777" w:rsidR="00053B3C" w:rsidRDefault="00053B3C" w:rsidP="000106CA">
                  <w:pPr>
                    <w:pStyle w:val="TAC"/>
                  </w:pPr>
                  <w:r>
                    <w:t>1</w:t>
                  </w:r>
                </w:p>
              </w:tc>
              <w:tc>
                <w:tcPr>
                  <w:tcW w:w="284" w:type="dxa"/>
                  <w:tcBorders>
                    <w:top w:val="nil"/>
                    <w:left w:val="nil"/>
                    <w:bottom w:val="nil"/>
                    <w:right w:val="nil"/>
                  </w:tcBorders>
                </w:tcPr>
                <w:p w14:paraId="6446ECA2" w14:textId="77777777" w:rsidR="00053B3C" w:rsidRDefault="00053B3C" w:rsidP="000106CA">
                  <w:pPr>
                    <w:pStyle w:val="TAC"/>
                  </w:pPr>
                </w:p>
              </w:tc>
              <w:tc>
                <w:tcPr>
                  <w:tcW w:w="283" w:type="dxa"/>
                  <w:tcBorders>
                    <w:top w:val="nil"/>
                    <w:left w:val="nil"/>
                    <w:bottom w:val="nil"/>
                    <w:right w:val="nil"/>
                  </w:tcBorders>
                </w:tcPr>
                <w:p w14:paraId="0FF0E755" w14:textId="77777777" w:rsidR="00053B3C" w:rsidRDefault="00053B3C" w:rsidP="000106CA">
                  <w:pPr>
                    <w:pStyle w:val="TAC"/>
                  </w:pPr>
                </w:p>
              </w:tc>
              <w:tc>
                <w:tcPr>
                  <w:tcW w:w="236" w:type="dxa"/>
                  <w:tcBorders>
                    <w:top w:val="nil"/>
                    <w:left w:val="nil"/>
                    <w:bottom w:val="nil"/>
                    <w:right w:val="nil"/>
                  </w:tcBorders>
                </w:tcPr>
                <w:p w14:paraId="27E7719C" w14:textId="77777777" w:rsidR="00053B3C" w:rsidRDefault="00053B3C" w:rsidP="000106CA">
                  <w:pPr>
                    <w:pStyle w:val="TAC"/>
                  </w:pPr>
                </w:p>
              </w:tc>
              <w:tc>
                <w:tcPr>
                  <w:tcW w:w="5907" w:type="dxa"/>
                  <w:tcBorders>
                    <w:top w:val="nil"/>
                    <w:left w:val="nil"/>
                    <w:bottom w:val="nil"/>
                    <w:right w:val="nil"/>
                  </w:tcBorders>
                </w:tcPr>
                <w:p w14:paraId="74FE3D51" w14:textId="77777777" w:rsidR="00053B3C" w:rsidRDefault="00053B3C" w:rsidP="000106CA">
                  <w:pPr>
                    <w:pStyle w:val="TAL"/>
                    <w:rPr>
                      <w:lang w:eastAsia="zh-CN"/>
                    </w:rPr>
                  </w:pPr>
                  <w:r>
                    <w:t>Extended rejected NSSAI supported</w:t>
                  </w:r>
                </w:p>
                <w:p w14:paraId="58834FD9" w14:textId="77777777" w:rsidR="00053B3C" w:rsidRDefault="00053B3C" w:rsidP="000106CA">
                  <w:pPr>
                    <w:pStyle w:val="TAL"/>
                    <w:rPr>
                      <w:lang w:eastAsia="zh-CN"/>
                    </w:rPr>
                  </w:pPr>
                </w:p>
              </w:tc>
            </w:tr>
          </w:tbl>
          <w:p w14:paraId="1B771D54" w14:textId="77777777" w:rsidR="00053B3C" w:rsidRDefault="00053B3C" w:rsidP="000106CA">
            <w:pPr>
              <w:pStyle w:val="TAL"/>
              <w:tabs>
                <w:tab w:val="left" w:pos="4759"/>
              </w:tabs>
            </w:pPr>
          </w:p>
        </w:tc>
      </w:tr>
      <w:tr w:rsidR="00053B3C" w14:paraId="4CA6B19D"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57977269" w14:textId="77777777" w:rsidR="00053B3C" w:rsidRDefault="00053B3C" w:rsidP="000106CA">
            <w:pPr>
              <w:pStyle w:val="TAL"/>
              <w:rPr>
                <w:lang w:eastAsia="zh-CN"/>
              </w:rPr>
            </w:pPr>
            <w:proofErr w:type="spellStart"/>
            <w:r>
              <w:rPr>
                <w:lang w:eastAsia="zh-CN"/>
              </w:rPr>
              <w:t>ProSe</w:t>
            </w:r>
            <w:proofErr w:type="spellEnd"/>
            <w:r>
              <w:t xml:space="preserve"> direct discovery (</w:t>
            </w:r>
            <w:proofErr w:type="spellStart"/>
            <w:r>
              <w:t>ProSe</w:t>
            </w:r>
            <w:proofErr w:type="spellEnd"/>
            <w:r>
              <w:t xml:space="preserve">-dd) (octet </w:t>
            </w:r>
            <w:r>
              <w:rPr>
                <w:lang w:eastAsia="zh-CN"/>
              </w:rPr>
              <w:t>5</w:t>
            </w:r>
            <w:r>
              <w:t xml:space="preserve">, bit </w:t>
            </w:r>
            <w:r>
              <w:rPr>
                <w:lang w:eastAsia="zh-CN"/>
              </w:rPr>
              <w:t>6</w:t>
            </w:r>
            <w:r>
              <w:t>)</w:t>
            </w:r>
          </w:p>
          <w:p w14:paraId="680D0DC5" w14:textId="77777777" w:rsidR="00053B3C" w:rsidRDefault="00053B3C" w:rsidP="000106CA">
            <w:pPr>
              <w:pStyle w:val="TAL"/>
              <w:rPr>
                <w:rFonts w:cs="Arial"/>
                <w:lang w:eastAsia="zh-CN"/>
              </w:rPr>
            </w:pPr>
            <w:r>
              <w:t xml:space="preserve">This bit indicates the capability for </w:t>
            </w:r>
            <w:proofErr w:type="spellStart"/>
            <w:r>
              <w:rPr>
                <w:lang w:eastAsia="zh-CN"/>
              </w:rPr>
              <w:t>ProSe</w:t>
            </w:r>
            <w:proofErr w:type="spellEnd"/>
            <w:r>
              <w:rPr>
                <w:lang w:eastAsia="zh-CN"/>
              </w:rPr>
              <w:t xml:space="preserve"> direct discovery</w:t>
            </w:r>
            <w:r>
              <w:rPr>
                <w:rFonts w:cs="Arial"/>
              </w:rPr>
              <w:t>.</w:t>
            </w:r>
          </w:p>
          <w:p w14:paraId="57D6206C" w14:textId="77777777" w:rsidR="00053B3C" w:rsidRDefault="00053B3C" w:rsidP="000106CA">
            <w:pPr>
              <w:pStyle w:val="TAL"/>
              <w:rPr>
                <w:lang w:eastAsia="zh-CN"/>
              </w:rPr>
            </w:pPr>
            <w:r>
              <w:t>Bit</w:t>
            </w:r>
          </w:p>
        </w:tc>
      </w:tr>
      <w:tr w:rsidR="00053B3C" w14:paraId="5B958CB5" w14:textId="77777777" w:rsidTr="000106CA">
        <w:trPr>
          <w:cantSplit/>
          <w:jc w:val="center"/>
        </w:trPr>
        <w:tc>
          <w:tcPr>
            <w:tcW w:w="253" w:type="dxa"/>
            <w:gridSpan w:val="2"/>
            <w:tcBorders>
              <w:top w:val="nil"/>
              <w:left w:val="single" w:sz="4" w:space="0" w:color="auto"/>
              <w:bottom w:val="nil"/>
              <w:right w:val="nil"/>
            </w:tcBorders>
            <w:hideMark/>
          </w:tcPr>
          <w:p w14:paraId="31F8C0D5" w14:textId="77777777" w:rsidR="00053B3C" w:rsidRDefault="00053B3C" w:rsidP="000106CA">
            <w:pPr>
              <w:pStyle w:val="TAC"/>
              <w:rPr>
                <w:lang w:eastAsia="zh-CN"/>
              </w:rPr>
            </w:pPr>
            <w:r>
              <w:rPr>
                <w:lang w:eastAsia="zh-CN"/>
              </w:rPr>
              <w:t>6</w:t>
            </w:r>
          </w:p>
        </w:tc>
        <w:tc>
          <w:tcPr>
            <w:tcW w:w="284" w:type="dxa"/>
            <w:gridSpan w:val="5"/>
            <w:tcBorders>
              <w:top w:val="nil"/>
              <w:left w:val="nil"/>
              <w:bottom w:val="nil"/>
              <w:right w:val="nil"/>
            </w:tcBorders>
          </w:tcPr>
          <w:p w14:paraId="2F0A7B54" w14:textId="77777777" w:rsidR="00053B3C" w:rsidRDefault="00053B3C" w:rsidP="000106CA">
            <w:pPr>
              <w:pStyle w:val="TAC"/>
            </w:pPr>
          </w:p>
        </w:tc>
        <w:tc>
          <w:tcPr>
            <w:tcW w:w="283" w:type="dxa"/>
            <w:gridSpan w:val="6"/>
            <w:tcBorders>
              <w:top w:val="nil"/>
              <w:left w:val="nil"/>
              <w:bottom w:val="nil"/>
              <w:right w:val="nil"/>
            </w:tcBorders>
          </w:tcPr>
          <w:p w14:paraId="402A1816" w14:textId="77777777" w:rsidR="00053B3C" w:rsidRDefault="00053B3C" w:rsidP="000106CA">
            <w:pPr>
              <w:pStyle w:val="TAC"/>
            </w:pPr>
          </w:p>
        </w:tc>
        <w:tc>
          <w:tcPr>
            <w:tcW w:w="236" w:type="dxa"/>
            <w:gridSpan w:val="6"/>
            <w:tcBorders>
              <w:top w:val="nil"/>
              <w:left w:val="nil"/>
              <w:bottom w:val="nil"/>
              <w:right w:val="nil"/>
            </w:tcBorders>
          </w:tcPr>
          <w:p w14:paraId="29EAE447" w14:textId="77777777" w:rsidR="00053B3C" w:rsidRDefault="00053B3C" w:rsidP="000106CA">
            <w:pPr>
              <w:pStyle w:val="TAC"/>
            </w:pPr>
          </w:p>
        </w:tc>
        <w:tc>
          <w:tcPr>
            <w:tcW w:w="6073" w:type="dxa"/>
            <w:gridSpan w:val="6"/>
            <w:tcBorders>
              <w:top w:val="nil"/>
              <w:left w:val="nil"/>
              <w:bottom w:val="nil"/>
              <w:right w:val="single" w:sz="4" w:space="0" w:color="auto"/>
            </w:tcBorders>
          </w:tcPr>
          <w:p w14:paraId="33443AEE" w14:textId="77777777" w:rsidR="00053B3C" w:rsidRDefault="00053B3C" w:rsidP="000106CA">
            <w:pPr>
              <w:pStyle w:val="TAL"/>
            </w:pPr>
          </w:p>
        </w:tc>
      </w:tr>
      <w:tr w:rsidR="00053B3C" w14:paraId="0F2E3226" w14:textId="77777777" w:rsidTr="000106CA">
        <w:trPr>
          <w:cantSplit/>
          <w:jc w:val="center"/>
        </w:trPr>
        <w:tc>
          <w:tcPr>
            <w:tcW w:w="253" w:type="dxa"/>
            <w:gridSpan w:val="2"/>
            <w:tcBorders>
              <w:top w:val="nil"/>
              <w:left w:val="single" w:sz="4" w:space="0" w:color="auto"/>
              <w:bottom w:val="nil"/>
              <w:right w:val="nil"/>
            </w:tcBorders>
            <w:hideMark/>
          </w:tcPr>
          <w:p w14:paraId="1343EA34" w14:textId="77777777" w:rsidR="00053B3C" w:rsidRDefault="00053B3C" w:rsidP="000106CA">
            <w:pPr>
              <w:pStyle w:val="TAC"/>
            </w:pPr>
            <w:r>
              <w:t>0</w:t>
            </w:r>
          </w:p>
        </w:tc>
        <w:tc>
          <w:tcPr>
            <w:tcW w:w="284" w:type="dxa"/>
            <w:gridSpan w:val="5"/>
            <w:tcBorders>
              <w:top w:val="nil"/>
              <w:left w:val="nil"/>
              <w:bottom w:val="nil"/>
              <w:right w:val="nil"/>
            </w:tcBorders>
          </w:tcPr>
          <w:p w14:paraId="2F7C7654" w14:textId="77777777" w:rsidR="00053B3C" w:rsidRDefault="00053B3C" w:rsidP="000106CA">
            <w:pPr>
              <w:pStyle w:val="TAC"/>
            </w:pPr>
          </w:p>
        </w:tc>
        <w:tc>
          <w:tcPr>
            <w:tcW w:w="283" w:type="dxa"/>
            <w:gridSpan w:val="6"/>
            <w:tcBorders>
              <w:top w:val="nil"/>
              <w:left w:val="nil"/>
              <w:bottom w:val="nil"/>
              <w:right w:val="nil"/>
            </w:tcBorders>
          </w:tcPr>
          <w:p w14:paraId="54D43926" w14:textId="77777777" w:rsidR="00053B3C" w:rsidRDefault="00053B3C" w:rsidP="000106CA">
            <w:pPr>
              <w:pStyle w:val="TAC"/>
            </w:pPr>
          </w:p>
        </w:tc>
        <w:tc>
          <w:tcPr>
            <w:tcW w:w="236" w:type="dxa"/>
            <w:gridSpan w:val="6"/>
            <w:tcBorders>
              <w:top w:val="nil"/>
              <w:left w:val="nil"/>
              <w:bottom w:val="nil"/>
              <w:right w:val="nil"/>
            </w:tcBorders>
          </w:tcPr>
          <w:p w14:paraId="6CA14F54"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036D3245" w14:textId="77777777" w:rsidR="00053B3C" w:rsidRDefault="00053B3C" w:rsidP="000106CA">
            <w:pPr>
              <w:pStyle w:val="TAL"/>
            </w:pPr>
            <w:proofErr w:type="spellStart"/>
            <w:r>
              <w:t>ProSe</w:t>
            </w:r>
            <w:proofErr w:type="spellEnd"/>
            <w:r>
              <w:t xml:space="preserve"> direct discovery not supported</w:t>
            </w:r>
          </w:p>
        </w:tc>
      </w:tr>
      <w:tr w:rsidR="00053B3C" w14:paraId="5138CEF8" w14:textId="77777777" w:rsidTr="000106CA">
        <w:trPr>
          <w:cantSplit/>
          <w:jc w:val="center"/>
        </w:trPr>
        <w:tc>
          <w:tcPr>
            <w:tcW w:w="253" w:type="dxa"/>
            <w:gridSpan w:val="2"/>
            <w:tcBorders>
              <w:top w:val="nil"/>
              <w:left w:val="single" w:sz="4" w:space="0" w:color="auto"/>
              <w:bottom w:val="nil"/>
              <w:right w:val="nil"/>
            </w:tcBorders>
            <w:hideMark/>
          </w:tcPr>
          <w:p w14:paraId="7A468E4E" w14:textId="77777777" w:rsidR="00053B3C" w:rsidRDefault="00053B3C" w:rsidP="000106CA">
            <w:pPr>
              <w:pStyle w:val="TAC"/>
            </w:pPr>
            <w:r>
              <w:t>1</w:t>
            </w:r>
          </w:p>
        </w:tc>
        <w:tc>
          <w:tcPr>
            <w:tcW w:w="284" w:type="dxa"/>
            <w:gridSpan w:val="5"/>
            <w:tcBorders>
              <w:top w:val="nil"/>
              <w:left w:val="nil"/>
              <w:bottom w:val="nil"/>
              <w:right w:val="nil"/>
            </w:tcBorders>
          </w:tcPr>
          <w:p w14:paraId="7FCE3081" w14:textId="77777777" w:rsidR="00053B3C" w:rsidRDefault="00053B3C" w:rsidP="000106CA">
            <w:pPr>
              <w:pStyle w:val="TAC"/>
            </w:pPr>
          </w:p>
        </w:tc>
        <w:tc>
          <w:tcPr>
            <w:tcW w:w="283" w:type="dxa"/>
            <w:gridSpan w:val="6"/>
            <w:tcBorders>
              <w:top w:val="nil"/>
              <w:left w:val="nil"/>
              <w:bottom w:val="nil"/>
              <w:right w:val="nil"/>
            </w:tcBorders>
          </w:tcPr>
          <w:p w14:paraId="2427D3E7" w14:textId="77777777" w:rsidR="00053B3C" w:rsidRDefault="00053B3C" w:rsidP="000106CA">
            <w:pPr>
              <w:pStyle w:val="TAC"/>
            </w:pPr>
          </w:p>
        </w:tc>
        <w:tc>
          <w:tcPr>
            <w:tcW w:w="236" w:type="dxa"/>
            <w:gridSpan w:val="6"/>
            <w:tcBorders>
              <w:top w:val="nil"/>
              <w:left w:val="nil"/>
              <w:bottom w:val="nil"/>
              <w:right w:val="nil"/>
            </w:tcBorders>
          </w:tcPr>
          <w:p w14:paraId="26F91551"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CB39A72" w14:textId="77777777" w:rsidR="00053B3C" w:rsidRDefault="00053B3C" w:rsidP="000106CA">
            <w:pPr>
              <w:pStyle w:val="TAL"/>
              <w:rPr>
                <w:lang w:eastAsia="zh-CN"/>
              </w:rPr>
            </w:pPr>
            <w:proofErr w:type="spellStart"/>
            <w:r>
              <w:t>ProSe</w:t>
            </w:r>
            <w:proofErr w:type="spellEnd"/>
            <w:r>
              <w:t xml:space="preserve"> direct discovery supported</w:t>
            </w:r>
          </w:p>
        </w:tc>
      </w:tr>
      <w:tr w:rsidR="00053B3C" w14:paraId="1B134CFD" w14:textId="77777777" w:rsidTr="000106CA">
        <w:trPr>
          <w:cantSplit/>
          <w:jc w:val="center"/>
        </w:trPr>
        <w:tc>
          <w:tcPr>
            <w:tcW w:w="7129" w:type="dxa"/>
            <w:gridSpan w:val="25"/>
            <w:tcBorders>
              <w:top w:val="nil"/>
              <w:left w:val="single" w:sz="4" w:space="0" w:color="auto"/>
              <w:bottom w:val="nil"/>
              <w:right w:val="single" w:sz="4" w:space="0" w:color="auto"/>
            </w:tcBorders>
          </w:tcPr>
          <w:p w14:paraId="0B68EBD8" w14:textId="77777777" w:rsidR="00053B3C" w:rsidRDefault="00053B3C" w:rsidP="000106CA">
            <w:pPr>
              <w:pStyle w:val="TAL"/>
              <w:rPr>
                <w:lang w:eastAsia="zh-CN"/>
              </w:rPr>
            </w:pPr>
          </w:p>
          <w:p w14:paraId="532C7896" w14:textId="77777777" w:rsidR="00053B3C" w:rsidRDefault="00053B3C" w:rsidP="000106CA">
            <w:pPr>
              <w:pStyle w:val="TAL"/>
              <w:rPr>
                <w:lang w:eastAsia="zh-CN"/>
              </w:rPr>
            </w:pPr>
            <w:proofErr w:type="spellStart"/>
            <w:r>
              <w:rPr>
                <w:lang w:eastAsia="zh-CN"/>
              </w:rPr>
              <w:t>ProSe</w:t>
            </w:r>
            <w:proofErr w:type="spellEnd"/>
            <w:r>
              <w:t xml:space="preserve"> direct </w:t>
            </w:r>
            <w:r>
              <w:rPr>
                <w:lang w:eastAsia="zh-CN"/>
              </w:rPr>
              <w:t xml:space="preserve">communication </w:t>
            </w:r>
            <w:r>
              <w:t>(</w:t>
            </w:r>
            <w:proofErr w:type="spellStart"/>
            <w:r>
              <w:t>ProSe</w:t>
            </w:r>
            <w:proofErr w:type="spellEnd"/>
            <w:r>
              <w:t>-d</w:t>
            </w:r>
            <w:r>
              <w:rPr>
                <w:lang w:eastAsia="zh-CN"/>
              </w:rPr>
              <w:t>c</w:t>
            </w:r>
            <w:r>
              <w:t xml:space="preserve">) (octet </w:t>
            </w:r>
            <w:r>
              <w:rPr>
                <w:lang w:eastAsia="zh-CN"/>
              </w:rPr>
              <w:t>5</w:t>
            </w:r>
            <w:r>
              <w:t xml:space="preserve">, bit </w:t>
            </w:r>
            <w:r>
              <w:rPr>
                <w:lang w:eastAsia="zh-CN"/>
              </w:rPr>
              <w:t>7</w:t>
            </w:r>
            <w:r>
              <w:t>)</w:t>
            </w:r>
          </w:p>
          <w:p w14:paraId="6C1AF864" w14:textId="77777777" w:rsidR="00053B3C" w:rsidRDefault="00053B3C" w:rsidP="000106CA">
            <w:pPr>
              <w:pStyle w:val="TAL"/>
              <w:rPr>
                <w:lang w:eastAsia="zh-CN"/>
              </w:rPr>
            </w:pPr>
            <w:r>
              <w:t>This bit indicates the capability</w:t>
            </w:r>
            <w:r>
              <w:rPr>
                <w:lang w:eastAsia="zh-CN"/>
              </w:rPr>
              <w:t xml:space="preserve"> for</w:t>
            </w:r>
            <w:r>
              <w:t xml:space="preserve"> </w:t>
            </w:r>
            <w:proofErr w:type="spellStart"/>
            <w:r>
              <w:rPr>
                <w:lang w:eastAsia="zh-CN"/>
              </w:rPr>
              <w:t>ProSe</w:t>
            </w:r>
            <w:proofErr w:type="spellEnd"/>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053B3C" w14:paraId="6E267515" w14:textId="77777777" w:rsidTr="000106CA">
              <w:trPr>
                <w:cantSplit/>
                <w:jc w:val="center"/>
              </w:trPr>
              <w:tc>
                <w:tcPr>
                  <w:tcW w:w="7192" w:type="dxa"/>
                  <w:tcBorders>
                    <w:top w:val="nil"/>
                    <w:left w:val="nil"/>
                    <w:bottom w:val="nil"/>
                    <w:right w:val="nil"/>
                  </w:tcBorders>
                  <w:hideMark/>
                </w:tcPr>
                <w:p w14:paraId="61B815BA" w14:textId="77777777" w:rsidR="00053B3C" w:rsidRDefault="00053B3C" w:rsidP="000106CA">
                  <w:pPr>
                    <w:pStyle w:val="TAL"/>
                    <w:ind w:firstLineChars="38" w:firstLine="68"/>
                    <w:rPr>
                      <w:lang w:eastAsia="zh-CN"/>
                    </w:rPr>
                  </w:pPr>
                  <w:r>
                    <w:rPr>
                      <w:lang w:eastAsia="zh-CN"/>
                    </w:rPr>
                    <w:t>Bit</w:t>
                  </w:r>
                </w:p>
              </w:tc>
            </w:tr>
            <w:tr w:rsidR="00053B3C" w14:paraId="0F6DE2D3" w14:textId="77777777" w:rsidTr="000106CA">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53B3C" w14:paraId="4E40C5E0" w14:textId="77777777" w:rsidTr="000106CA">
                    <w:trPr>
                      <w:cantSplit/>
                      <w:jc w:val="center"/>
                    </w:trPr>
                    <w:tc>
                      <w:tcPr>
                        <w:tcW w:w="240" w:type="dxa"/>
                        <w:tcBorders>
                          <w:top w:val="nil"/>
                          <w:left w:val="nil"/>
                          <w:bottom w:val="nil"/>
                          <w:right w:val="nil"/>
                        </w:tcBorders>
                        <w:hideMark/>
                      </w:tcPr>
                      <w:p w14:paraId="546691C7" w14:textId="77777777" w:rsidR="00053B3C" w:rsidRDefault="00053B3C" w:rsidP="000106CA">
                        <w:pPr>
                          <w:pStyle w:val="TAC"/>
                          <w:rPr>
                            <w:lang w:eastAsia="zh-CN"/>
                          </w:rPr>
                        </w:pPr>
                        <w:r>
                          <w:rPr>
                            <w:lang w:eastAsia="zh-CN"/>
                          </w:rPr>
                          <w:t>7</w:t>
                        </w:r>
                      </w:p>
                    </w:tc>
                    <w:tc>
                      <w:tcPr>
                        <w:tcW w:w="284" w:type="dxa"/>
                        <w:tcBorders>
                          <w:top w:val="nil"/>
                          <w:left w:val="nil"/>
                          <w:bottom w:val="nil"/>
                          <w:right w:val="nil"/>
                        </w:tcBorders>
                      </w:tcPr>
                      <w:p w14:paraId="7DF34F8A" w14:textId="77777777" w:rsidR="00053B3C" w:rsidRDefault="00053B3C" w:rsidP="000106CA">
                        <w:pPr>
                          <w:pStyle w:val="TAC"/>
                        </w:pPr>
                      </w:p>
                    </w:tc>
                    <w:tc>
                      <w:tcPr>
                        <w:tcW w:w="283" w:type="dxa"/>
                        <w:tcBorders>
                          <w:top w:val="nil"/>
                          <w:left w:val="nil"/>
                          <w:bottom w:val="nil"/>
                          <w:right w:val="nil"/>
                        </w:tcBorders>
                      </w:tcPr>
                      <w:p w14:paraId="7A3F4F93" w14:textId="77777777" w:rsidR="00053B3C" w:rsidRDefault="00053B3C" w:rsidP="000106CA">
                        <w:pPr>
                          <w:pStyle w:val="TAC"/>
                        </w:pPr>
                      </w:p>
                    </w:tc>
                    <w:tc>
                      <w:tcPr>
                        <w:tcW w:w="236" w:type="dxa"/>
                        <w:tcBorders>
                          <w:top w:val="nil"/>
                          <w:left w:val="nil"/>
                          <w:bottom w:val="nil"/>
                          <w:right w:val="nil"/>
                        </w:tcBorders>
                      </w:tcPr>
                      <w:p w14:paraId="69DCB0B6" w14:textId="77777777" w:rsidR="00053B3C" w:rsidRDefault="00053B3C" w:rsidP="000106CA">
                        <w:pPr>
                          <w:pStyle w:val="TAC"/>
                        </w:pPr>
                      </w:p>
                    </w:tc>
                    <w:tc>
                      <w:tcPr>
                        <w:tcW w:w="5907" w:type="dxa"/>
                        <w:tcBorders>
                          <w:top w:val="nil"/>
                          <w:left w:val="nil"/>
                          <w:bottom w:val="nil"/>
                          <w:right w:val="nil"/>
                        </w:tcBorders>
                      </w:tcPr>
                      <w:p w14:paraId="52742F20" w14:textId="77777777" w:rsidR="00053B3C" w:rsidRDefault="00053B3C" w:rsidP="000106CA">
                        <w:pPr>
                          <w:pStyle w:val="TAL"/>
                        </w:pPr>
                      </w:p>
                    </w:tc>
                  </w:tr>
                  <w:tr w:rsidR="00053B3C" w14:paraId="1F5B1784" w14:textId="77777777" w:rsidTr="000106CA">
                    <w:trPr>
                      <w:cantSplit/>
                      <w:jc w:val="center"/>
                    </w:trPr>
                    <w:tc>
                      <w:tcPr>
                        <w:tcW w:w="240" w:type="dxa"/>
                        <w:tcBorders>
                          <w:top w:val="nil"/>
                          <w:left w:val="nil"/>
                          <w:bottom w:val="nil"/>
                          <w:right w:val="nil"/>
                        </w:tcBorders>
                        <w:hideMark/>
                      </w:tcPr>
                      <w:p w14:paraId="25F407C1" w14:textId="77777777" w:rsidR="00053B3C" w:rsidRDefault="00053B3C" w:rsidP="000106CA">
                        <w:pPr>
                          <w:pStyle w:val="TAC"/>
                        </w:pPr>
                        <w:r>
                          <w:t>0</w:t>
                        </w:r>
                      </w:p>
                    </w:tc>
                    <w:tc>
                      <w:tcPr>
                        <w:tcW w:w="284" w:type="dxa"/>
                        <w:tcBorders>
                          <w:top w:val="nil"/>
                          <w:left w:val="nil"/>
                          <w:bottom w:val="nil"/>
                          <w:right w:val="nil"/>
                        </w:tcBorders>
                      </w:tcPr>
                      <w:p w14:paraId="1DDA47BD" w14:textId="77777777" w:rsidR="00053B3C" w:rsidRDefault="00053B3C" w:rsidP="000106CA">
                        <w:pPr>
                          <w:pStyle w:val="TAC"/>
                        </w:pPr>
                      </w:p>
                    </w:tc>
                    <w:tc>
                      <w:tcPr>
                        <w:tcW w:w="283" w:type="dxa"/>
                        <w:tcBorders>
                          <w:top w:val="nil"/>
                          <w:left w:val="nil"/>
                          <w:bottom w:val="nil"/>
                          <w:right w:val="nil"/>
                        </w:tcBorders>
                      </w:tcPr>
                      <w:p w14:paraId="59FEE238" w14:textId="77777777" w:rsidR="00053B3C" w:rsidRDefault="00053B3C" w:rsidP="000106CA">
                        <w:pPr>
                          <w:pStyle w:val="TAC"/>
                        </w:pPr>
                      </w:p>
                    </w:tc>
                    <w:tc>
                      <w:tcPr>
                        <w:tcW w:w="236" w:type="dxa"/>
                        <w:tcBorders>
                          <w:top w:val="nil"/>
                          <w:left w:val="nil"/>
                          <w:bottom w:val="nil"/>
                          <w:right w:val="nil"/>
                        </w:tcBorders>
                      </w:tcPr>
                      <w:p w14:paraId="22395FE7" w14:textId="77777777" w:rsidR="00053B3C" w:rsidRDefault="00053B3C" w:rsidP="000106CA">
                        <w:pPr>
                          <w:pStyle w:val="TAC"/>
                        </w:pPr>
                      </w:p>
                    </w:tc>
                    <w:tc>
                      <w:tcPr>
                        <w:tcW w:w="5907" w:type="dxa"/>
                        <w:tcBorders>
                          <w:top w:val="nil"/>
                          <w:left w:val="nil"/>
                          <w:bottom w:val="nil"/>
                          <w:right w:val="nil"/>
                        </w:tcBorders>
                        <w:hideMark/>
                      </w:tcPr>
                      <w:p w14:paraId="0E20E76E" w14:textId="77777777" w:rsidR="00053B3C" w:rsidRDefault="00053B3C" w:rsidP="000106CA">
                        <w:pPr>
                          <w:pStyle w:val="TAL"/>
                        </w:pPr>
                        <w:proofErr w:type="spellStart"/>
                        <w:r>
                          <w:t>ProSe</w:t>
                        </w:r>
                        <w:proofErr w:type="spellEnd"/>
                        <w:r>
                          <w:t xml:space="preserve"> direct </w:t>
                        </w:r>
                        <w:r>
                          <w:rPr>
                            <w:lang w:eastAsia="zh-CN"/>
                          </w:rPr>
                          <w:t>communication</w:t>
                        </w:r>
                        <w:r>
                          <w:t xml:space="preserve"> not supported</w:t>
                        </w:r>
                      </w:p>
                    </w:tc>
                  </w:tr>
                  <w:tr w:rsidR="00053B3C" w14:paraId="7D3A5728" w14:textId="77777777" w:rsidTr="000106CA">
                    <w:trPr>
                      <w:cantSplit/>
                      <w:jc w:val="center"/>
                    </w:trPr>
                    <w:tc>
                      <w:tcPr>
                        <w:tcW w:w="240" w:type="dxa"/>
                        <w:tcBorders>
                          <w:top w:val="nil"/>
                          <w:left w:val="nil"/>
                          <w:bottom w:val="nil"/>
                          <w:right w:val="nil"/>
                        </w:tcBorders>
                        <w:hideMark/>
                      </w:tcPr>
                      <w:p w14:paraId="04A1F168" w14:textId="77777777" w:rsidR="00053B3C" w:rsidRDefault="00053B3C" w:rsidP="000106CA">
                        <w:pPr>
                          <w:pStyle w:val="TAC"/>
                        </w:pPr>
                        <w:r>
                          <w:t>1</w:t>
                        </w:r>
                      </w:p>
                    </w:tc>
                    <w:tc>
                      <w:tcPr>
                        <w:tcW w:w="284" w:type="dxa"/>
                        <w:tcBorders>
                          <w:top w:val="nil"/>
                          <w:left w:val="nil"/>
                          <w:bottom w:val="nil"/>
                          <w:right w:val="nil"/>
                        </w:tcBorders>
                      </w:tcPr>
                      <w:p w14:paraId="53B6DD13" w14:textId="77777777" w:rsidR="00053B3C" w:rsidRDefault="00053B3C" w:rsidP="000106CA">
                        <w:pPr>
                          <w:pStyle w:val="TAC"/>
                        </w:pPr>
                      </w:p>
                    </w:tc>
                    <w:tc>
                      <w:tcPr>
                        <w:tcW w:w="283" w:type="dxa"/>
                        <w:tcBorders>
                          <w:top w:val="nil"/>
                          <w:left w:val="nil"/>
                          <w:bottom w:val="nil"/>
                          <w:right w:val="nil"/>
                        </w:tcBorders>
                      </w:tcPr>
                      <w:p w14:paraId="294C07E2" w14:textId="77777777" w:rsidR="00053B3C" w:rsidRDefault="00053B3C" w:rsidP="000106CA">
                        <w:pPr>
                          <w:pStyle w:val="TAC"/>
                        </w:pPr>
                      </w:p>
                    </w:tc>
                    <w:tc>
                      <w:tcPr>
                        <w:tcW w:w="236" w:type="dxa"/>
                        <w:tcBorders>
                          <w:top w:val="nil"/>
                          <w:left w:val="nil"/>
                          <w:bottom w:val="nil"/>
                          <w:right w:val="nil"/>
                        </w:tcBorders>
                      </w:tcPr>
                      <w:p w14:paraId="64D724BE" w14:textId="77777777" w:rsidR="00053B3C" w:rsidRDefault="00053B3C" w:rsidP="000106CA">
                        <w:pPr>
                          <w:pStyle w:val="TAC"/>
                        </w:pPr>
                      </w:p>
                    </w:tc>
                    <w:tc>
                      <w:tcPr>
                        <w:tcW w:w="5907" w:type="dxa"/>
                        <w:tcBorders>
                          <w:top w:val="nil"/>
                          <w:left w:val="nil"/>
                          <w:bottom w:val="nil"/>
                          <w:right w:val="nil"/>
                        </w:tcBorders>
                        <w:hideMark/>
                      </w:tcPr>
                      <w:p w14:paraId="2CA97D58" w14:textId="77777777" w:rsidR="00053B3C" w:rsidRDefault="00053B3C" w:rsidP="000106CA">
                        <w:pPr>
                          <w:pStyle w:val="TAL"/>
                          <w:rPr>
                            <w:lang w:eastAsia="zh-CN"/>
                          </w:rPr>
                        </w:pPr>
                        <w:proofErr w:type="spellStart"/>
                        <w:r>
                          <w:t>ProSe</w:t>
                        </w:r>
                        <w:proofErr w:type="spellEnd"/>
                        <w:r>
                          <w:t xml:space="preserve"> direct </w:t>
                        </w:r>
                        <w:r>
                          <w:rPr>
                            <w:lang w:eastAsia="zh-CN"/>
                          </w:rPr>
                          <w:t>communication</w:t>
                        </w:r>
                        <w:r>
                          <w:t xml:space="preserve"> supported</w:t>
                        </w:r>
                        <w:r>
                          <w:rPr>
                            <w:lang w:eastAsia="zh-CN"/>
                          </w:rPr>
                          <w:t xml:space="preserve"> </w:t>
                        </w:r>
                      </w:p>
                    </w:tc>
                  </w:tr>
                </w:tbl>
                <w:p w14:paraId="422E9098" w14:textId="77777777" w:rsidR="00053B3C" w:rsidRDefault="00053B3C" w:rsidP="000106CA">
                  <w:pPr>
                    <w:pStyle w:val="TAL"/>
                    <w:tabs>
                      <w:tab w:val="left" w:pos="4759"/>
                    </w:tabs>
                  </w:pPr>
                </w:p>
              </w:tc>
            </w:tr>
          </w:tbl>
          <w:p w14:paraId="05A376B2" w14:textId="77777777" w:rsidR="00053B3C" w:rsidRDefault="00053B3C" w:rsidP="000106CA">
            <w:pPr>
              <w:pStyle w:val="TAL"/>
              <w:rPr>
                <w:lang w:eastAsia="zh-CN"/>
              </w:rPr>
            </w:pPr>
          </w:p>
          <w:p w14:paraId="6B0D4D6C"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14:paraId="7860225D" w14:textId="77777777" w:rsidR="00053B3C" w:rsidRDefault="00053B3C" w:rsidP="000106CA">
            <w:pPr>
              <w:pStyle w:val="TAL"/>
              <w:rPr>
                <w:rFonts w:cs="Arial"/>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UE-to-network relay</w:t>
            </w:r>
          </w:p>
        </w:tc>
      </w:tr>
      <w:tr w:rsidR="00053B3C" w14:paraId="355FD904" w14:textId="77777777" w:rsidTr="000106CA">
        <w:trPr>
          <w:cantSplit/>
          <w:jc w:val="center"/>
        </w:trPr>
        <w:tc>
          <w:tcPr>
            <w:tcW w:w="7129" w:type="dxa"/>
            <w:gridSpan w:val="25"/>
            <w:tcBorders>
              <w:top w:val="nil"/>
              <w:left w:val="single" w:sz="4" w:space="0" w:color="auto"/>
              <w:bottom w:val="nil"/>
              <w:right w:val="single" w:sz="4" w:space="0" w:color="auto"/>
            </w:tcBorders>
            <w:hideMark/>
          </w:tcPr>
          <w:p w14:paraId="4E7D3B7C" w14:textId="77777777" w:rsidR="00053B3C" w:rsidRDefault="00053B3C" w:rsidP="000106CA">
            <w:pPr>
              <w:pStyle w:val="TAL"/>
              <w:rPr>
                <w:lang w:eastAsia="zh-CN"/>
              </w:rPr>
            </w:pPr>
            <w:r>
              <w:t>Bit</w:t>
            </w:r>
          </w:p>
        </w:tc>
      </w:tr>
      <w:tr w:rsidR="00053B3C" w14:paraId="334A408B" w14:textId="77777777" w:rsidTr="000106CA">
        <w:trPr>
          <w:cantSplit/>
          <w:jc w:val="center"/>
        </w:trPr>
        <w:tc>
          <w:tcPr>
            <w:tcW w:w="253" w:type="dxa"/>
            <w:gridSpan w:val="2"/>
            <w:tcBorders>
              <w:top w:val="nil"/>
              <w:left w:val="single" w:sz="4" w:space="0" w:color="auto"/>
              <w:bottom w:val="nil"/>
              <w:right w:val="nil"/>
            </w:tcBorders>
            <w:hideMark/>
          </w:tcPr>
          <w:p w14:paraId="3915478B" w14:textId="77777777" w:rsidR="00053B3C" w:rsidRDefault="00053B3C" w:rsidP="000106CA">
            <w:pPr>
              <w:pStyle w:val="TAC"/>
              <w:rPr>
                <w:lang w:eastAsia="zh-CN"/>
              </w:rPr>
            </w:pPr>
            <w:r>
              <w:rPr>
                <w:lang w:eastAsia="zh-CN"/>
              </w:rPr>
              <w:t>8</w:t>
            </w:r>
          </w:p>
        </w:tc>
        <w:tc>
          <w:tcPr>
            <w:tcW w:w="284" w:type="dxa"/>
            <w:gridSpan w:val="5"/>
            <w:tcBorders>
              <w:top w:val="nil"/>
              <w:left w:val="nil"/>
              <w:bottom w:val="nil"/>
              <w:right w:val="nil"/>
            </w:tcBorders>
          </w:tcPr>
          <w:p w14:paraId="00667837" w14:textId="77777777" w:rsidR="00053B3C" w:rsidRDefault="00053B3C" w:rsidP="000106CA">
            <w:pPr>
              <w:pStyle w:val="TAC"/>
            </w:pPr>
          </w:p>
        </w:tc>
        <w:tc>
          <w:tcPr>
            <w:tcW w:w="283" w:type="dxa"/>
            <w:gridSpan w:val="6"/>
            <w:tcBorders>
              <w:top w:val="nil"/>
              <w:left w:val="nil"/>
              <w:bottom w:val="nil"/>
              <w:right w:val="nil"/>
            </w:tcBorders>
          </w:tcPr>
          <w:p w14:paraId="761E8BDA" w14:textId="77777777" w:rsidR="00053B3C" w:rsidRDefault="00053B3C" w:rsidP="000106CA">
            <w:pPr>
              <w:pStyle w:val="TAC"/>
            </w:pPr>
          </w:p>
        </w:tc>
        <w:tc>
          <w:tcPr>
            <w:tcW w:w="236" w:type="dxa"/>
            <w:gridSpan w:val="6"/>
            <w:tcBorders>
              <w:top w:val="nil"/>
              <w:left w:val="nil"/>
              <w:bottom w:val="nil"/>
              <w:right w:val="nil"/>
            </w:tcBorders>
          </w:tcPr>
          <w:p w14:paraId="0CE81B0B" w14:textId="77777777" w:rsidR="00053B3C" w:rsidRDefault="00053B3C" w:rsidP="000106CA">
            <w:pPr>
              <w:pStyle w:val="TAC"/>
            </w:pPr>
          </w:p>
        </w:tc>
        <w:tc>
          <w:tcPr>
            <w:tcW w:w="6073" w:type="dxa"/>
            <w:gridSpan w:val="6"/>
            <w:tcBorders>
              <w:top w:val="nil"/>
              <w:left w:val="nil"/>
              <w:bottom w:val="nil"/>
              <w:right w:val="single" w:sz="4" w:space="0" w:color="auto"/>
            </w:tcBorders>
          </w:tcPr>
          <w:p w14:paraId="3F6225A0" w14:textId="77777777" w:rsidR="00053B3C" w:rsidRDefault="00053B3C" w:rsidP="000106CA">
            <w:pPr>
              <w:pStyle w:val="TAL"/>
            </w:pPr>
          </w:p>
        </w:tc>
      </w:tr>
      <w:tr w:rsidR="00053B3C" w14:paraId="50A72B41" w14:textId="77777777" w:rsidTr="000106CA">
        <w:trPr>
          <w:cantSplit/>
          <w:jc w:val="center"/>
        </w:trPr>
        <w:tc>
          <w:tcPr>
            <w:tcW w:w="253" w:type="dxa"/>
            <w:gridSpan w:val="2"/>
            <w:tcBorders>
              <w:top w:val="nil"/>
              <w:left w:val="single" w:sz="4" w:space="0" w:color="auto"/>
              <w:bottom w:val="nil"/>
              <w:right w:val="nil"/>
            </w:tcBorders>
            <w:hideMark/>
          </w:tcPr>
          <w:p w14:paraId="429AF108" w14:textId="77777777" w:rsidR="00053B3C" w:rsidRDefault="00053B3C" w:rsidP="000106CA">
            <w:pPr>
              <w:pStyle w:val="TAC"/>
            </w:pPr>
            <w:r>
              <w:t>0</w:t>
            </w:r>
          </w:p>
        </w:tc>
        <w:tc>
          <w:tcPr>
            <w:tcW w:w="284" w:type="dxa"/>
            <w:gridSpan w:val="5"/>
            <w:tcBorders>
              <w:top w:val="nil"/>
              <w:left w:val="nil"/>
              <w:bottom w:val="nil"/>
              <w:right w:val="nil"/>
            </w:tcBorders>
          </w:tcPr>
          <w:p w14:paraId="4D1DA642" w14:textId="77777777" w:rsidR="00053B3C" w:rsidRDefault="00053B3C" w:rsidP="000106CA">
            <w:pPr>
              <w:pStyle w:val="TAC"/>
            </w:pPr>
          </w:p>
        </w:tc>
        <w:tc>
          <w:tcPr>
            <w:tcW w:w="283" w:type="dxa"/>
            <w:gridSpan w:val="6"/>
            <w:tcBorders>
              <w:top w:val="nil"/>
              <w:left w:val="nil"/>
              <w:bottom w:val="nil"/>
              <w:right w:val="nil"/>
            </w:tcBorders>
          </w:tcPr>
          <w:p w14:paraId="05801077" w14:textId="77777777" w:rsidR="00053B3C" w:rsidRDefault="00053B3C" w:rsidP="000106CA">
            <w:pPr>
              <w:pStyle w:val="TAC"/>
            </w:pPr>
          </w:p>
        </w:tc>
        <w:tc>
          <w:tcPr>
            <w:tcW w:w="236" w:type="dxa"/>
            <w:gridSpan w:val="6"/>
            <w:tcBorders>
              <w:top w:val="nil"/>
              <w:left w:val="nil"/>
              <w:bottom w:val="nil"/>
              <w:right w:val="nil"/>
            </w:tcBorders>
          </w:tcPr>
          <w:p w14:paraId="1D045A95"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4B13C631" w14:textId="77777777" w:rsidR="00053B3C" w:rsidRDefault="00053B3C" w:rsidP="000106CA">
            <w:pPr>
              <w:pStyle w:val="TAL"/>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not supported</w:t>
            </w:r>
          </w:p>
        </w:tc>
      </w:tr>
      <w:tr w:rsidR="00053B3C" w14:paraId="7B9EB733" w14:textId="77777777" w:rsidTr="000106CA">
        <w:trPr>
          <w:cantSplit/>
          <w:jc w:val="center"/>
        </w:trPr>
        <w:tc>
          <w:tcPr>
            <w:tcW w:w="253" w:type="dxa"/>
            <w:gridSpan w:val="2"/>
            <w:tcBorders>
              <w:top w:val="nil"/>
              <w:left w:val="single" w:sz="4" w:space="0" w:color="auto"/>
              <w:bottom w:val="nil"/>
              <w:right w:val="nil"/>
            </w:tcBorders>
            <w:hideMark/>
          </w:tcPr>
          <w:p w14:paraId="38333435" w14:textId="77777777" w:rsidR="00053B3C" w:rsidRDefault="00053B3C" w:rsidP="000106CA">
            <w:pPr>
              <w:pStyle w:val="TAC"/>
            </w:pPr>
            <w:r>
              <w:t>1</w:t>
            </w:r>
          </w:p>
        </w:tc>
        <w:tc>
          <w:tcPr>
            <w:tcW w:w="284" w:type="dxa"/>
            <w:gridSpan w:val="5"/>
            <w:tcBorders>
              <w:top w:val="nil"/>
              <w:left w:val="nil"/>
              <w:bottom w:val="nil"/>
              <w:right w:val="nil"/>
            </w:tcBorders>
          </w:tcPr>
          <w:p w14:paraId="1F6695B2" w14:textId="77777777" w:rsidR="00053B3C" w:rsidRDefault="00053B3C" w:rsidP="000106CA">
            <w:pPr>
              <w:pStyle w:val="TAC"/>
            </w:pPr>
          </w:p>
        </w:tc>
        <w:tc>
          <w:tcPr>
            <w:tcW w:w="283" w:type="dxa"/>
            <w:gridSpan w:val="6"/>
            <w:tcBorders>
              <w:top w:val="nil"/>
              <w:left w:val="nil"/>
              <w:bottom w:val="nil"/>
              <w:right w:val="nil"/>
            </w:tcBorders>
          </w:tcPr>
          <w:p w14:paraId="3D89893C" w14:textId="77777777" w:rsidR="00053B3C" w:rsidRDefault="00053B3C" w:rsidP="000106CA">
            <w:pPr>
              <w:pStyle w:val="TAC"/>
            </w:pPr>
          </w:p>
        </w:tc>
        <w:tc>
          <w:tcPr>
            <w:tcW w:w="236" w:type="dxa"/>
            <w:gridSpan w:val="6"/>
            <w:tcBorders>
              <w:top w:val="nil"/>
              <w:left w:val="nil"/>
              <w:bottom w:val="nil"/>
              <w:right w:val="nil"/>
            </w:tcBorders>
          </w:tcPr>
          <w:p w14:paraId="606285C8" w14:textId="77777777" w:rsidR="00053B3C" w:rsidRDefault="00053B3C" w:rsidP="000106CA">
            <w:pPr>
              <w:pStyle w:val="TAC"/>
            </w:pPr>
          </w:p>
        </w:tc>
        <w:tc>
          <w:tcPr>
            <w:tcW w:w="6073" w:type="dxa"/>
            <w:gridSpan w:val="6"/>
            <w:tcBorders>
              <w:top w:val="nil"/>
              <w:left w:val="nil"/>
              <w:bottom w:val="nil"/>
              <w:right w:val="single" w:sz="4" w:space="0" w:color="auto"/>
            </w:tcBorders>
            <w:hideMark/>
          </w:tcPr>
          <w:p w14:paraId="3EB33255"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supported</w:t>
            </w:r>
          </w:p>
        </w:tc>
      </w:tr>
      <w:tr w:rsidR="00053B3C" w14:paraId="327C9E6F" w14:textId="77777777" w:rsidTr="000106CA">
        <w:trPr>
          <w:cantSplit/>
          <w:jc w:val="center"/>
        </w:trPr>
        <w:tc>
          <w:tcPr>
            <w:tcW w:w="7129" w:type="dxa"/>
            <w:gridSpan w:val="25"/>
            <w:tcBorders>
              <w:top w:val="nil"/>
              <w:left w:val="single" w:sz="4" w:space="0" w:color="auto"/>
              <w:bottom w:val="nil"/>
              <w:right w:val="single" w:sz="4" w:space="0" w:color="auto"/>
            </w:tcBorders>
          </w:tcPr>
          <w:p w14:paraId="12E714F1" w14:textId="77777777" w:rsidR="00053B3C" w:rsidRDefault="00053B3C" w:rsidP="000106CA">
            <w:pPr>
              <w:pStyle w:val="TAL"/>
              <w:rPr>
                <w:lang w:eastAsia="zh-CN"/>
              </w:rPr>
            </w:pPr>
          </w:p>
          <w:p w14:paraId="461B2D4E"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14:paraId="1BA5D551" w14:textId="77777777" w:rsidR="00053B3C" w:rsidRDefault="00053B3C" w:rsidP="000106CA">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UE-to-network relay</w:t>
            </w:r>
          </w:p>
          <w:p w14:paraId="43F53EF2" w14:textId="77777777" w:rsidR="00053B3C" w:rsidRDefault="00053B3C" w:rsidP="000106CA">
            <w:pPr>
              <w:pStyle w:val="TAL"/>
              <w:rPr>
                <w:lang w:eastAsia="zh-CN"/>
              </w:rPr>
            </w:pPr>
            <w:r>
              <w:t>Bit</w:t>
            </w:r>
          </w:p>
        </w:tc>
      </w:tr>
      <w:tr w:rsidR="00053B3C" w14:paraId="22282B89" w14:textId="77777777" w:rsidTr="000106CA">
        <w:trPr>
          <w:cantSplit/>
          <w:jc w:val="center"/>
        </w:trPr>
        <w:tc>
          <w:tcPr>
            <w:tcW w:w="417" w:type="dxa"/>
            <w:gridSpan w:val="5"/>
            <w:tcBorders>
              <w:top w:val="nil"/>
              <w:left w:val="single" w:sz="4" w:space="0" w:color="auto"/>
              <w:bottom w:val="nil"/>
              <w:right w:val="nil"/>
            </w:tcBorders>
            <w:hideMark/>
          </w:tcPr>
          <w:p w14:paraId="71D6DDF7" w14:textId="77777777" w:rsidR="00053B3C" w:rsidRDefault="00053B3C" w:rsidP="000106CA">
            <w:pPr>
              <w:pStyle w:val="TAC"/>
              <w:rPr>
                <w:lang w:eastAsia="zh-CN"/>
              </w:rPr>
            </w:pPr>
            <w:r>
              <w:rPr>
                <w:lang w:eastAsia="zh-CN"/>
              </w:rPr>
              <w:t>1</w:t>
            </w:r>
          </w:p>
        </w:tc>
        <w:tc>
          <w:tcPr>
            <w:tcW w:w="284" w:type="dxa"/>
            <w:gridSpan w:val="6"/>
            <w:tcBorders>
              <w:top w:val="nil"/>
              <w:left w:val="nil"/>
              <w:bottom w:val="nil"/>
              <w:right w:val="nil"/>
            </w:tcBorders>
          </w:tcPr>
          <w:p w14:paraId="5B0E3E2C" w14:textId="77777777" w:rsidR="00053B3C" w:rsidRDefault="00053B3C" w:rsidP="000106CA">
            <w:pPr>
              <w:pStyle w:val="TAC"/>
            </w:pPr>
          </w:p>
        </w:tc>
        <w:tc>
          <w:tcPr>
            <w:tcW w:w="283" w:type="dxa"/>
            <w:gridSpan w:val="6"/>
            <w:tcBorders>
              <w:top w:val="nil"/>
              <w:left w:val="nil"/>
              <w:bottom w:val="nil"/>
              <w:right w:val="nil"/>
            </w:tcBorders>
          </w:tcPr>
          <w:p w14:paraId="4C73F81F" w14:textId="77777777" w:rsidR="00053B3C" w:rsidRDefault="00053B3C" w:rsidP="000106CA">
            <w:pPr>
              <w:pStyle w:val="TAC"/>
            </w:pPr>
          </w:p>
        </w:tc>
        <w:tc>
          <w:tcPr>
            <w:tcW w:w="236" w:type="dxa"/>
            <w:gridSpan w:val="6"/>
            <w:tcBorders>
              <w:top w:val="nil"/>
              <w:left w:val="nil"/>
              <w:bottom w:val="nil"/>
              <w:right w:val="nil"/>
            </w:tcBorders>
          </w:tcPr>
          <w:p w14:paraId="1802AACF" w14:textId="77777777" w:rsidR="00053B3C" w:rsidRDefault="00053B3C" w:rsidP="000106CA">
            <w:pPr>
              <w:pStyle w:val="TAC"/>
            </w:pPr>
          </w:p>
        </w:tc>
        <w:tc>
          <w:tcPr>
            <w:tcW w:w="5909" w:type="dxa"/>
            <w:gridSpan w:val="2"/>
            <w:tcBorders>
              <w:top w:val="nil"/>
              <w:left w:val="nil"/>
              <w:bottom w:val="nil"/>
              <w:right w:val="single" w:sz="4" w:space="0" w:color="auto"/>
            </w:tcBorders>
          </w:tcPr>
          <w:p w14:paraId="395F901B" w14:textId="77777777" w:rsidR="00053B3C" w:rsidRDefault="00053B3C" w:rsidP="000106CA">
            <w:pPr>
              <w:pStyle w:val="TAL"/>
            </w:pPr>
          </w:p>
        </w:tc>
      </w:tr>
      <w:tr w:rsidR="00053B3C" w14:paraId="6182DAE6" w14:textId="77777777" w:rsidTr="000106CA">
        <w:trPr>
          <w:cantSplit/>
          <w:jc w:val="center"/>
        </w:trPr>
        <w:tc>
          <w:tcPr>
            <w:tcW w:w="417" w:type="dxa"/>
            <w:gridSpan w:val="5"/>
            <w:tcBorders>
              <w:top w:val="nil"/>
              <w:left w:val="single" w:sz="4" w:space="0" w:color="auto"/>
              <w:bottom w:val="nil"/>
              <w:right w:val="nil"/>
            </w:tcBorders>
            <w:hideMark/>
          </w:tcPr>
          <w:p w14:paraId="7A1AE46F" w14:textId="77777777" w:rsidR="00053B3C" w:rsidRDefault="00053B3C" w:rsidP="000106CA">
            <w:pPr>
              <w:pStyle w:val="TAC"/>
            </w:pPr>
            <w:r>
              <w:t>0</w:t>
            </w:r>
          </w:p>
        </w:tc>
        <w:tc>
          <w:tcPr>
            <w:tcW w:w="284" w:type="dxa"/>
            <w:gridSpan w:val="6"/>
            <w:tcBorders>
              <w:top w:val="nil"/>
              <w:left w:val="nil"/>
              <w:bottom w:val="nil"/>
              <w:right w:val="nil"/>
            </w:tcBorders>
          </w:tcPr>
          <w:p w14:paraId="74BA62F8" w14:textId="77777777" w:rsidR="00053B3C" w:rsidRDefault="00053B3C" w:rsidP="000106CA">
            <w:pPr>
              <w:pStyle w:val="TAC"/>
            </w:pPr>
          </w:p>
        </w:tc>
        <w:tc>
          <w:tcPr>
            <w:tcW w:w="283" w:type="dxa"/>
            <w:gridSpan w:val="6"/>
            <w:tcBorders>
              <w:top w:val="nil"/>
              <w:left w:val="nil"/>
              <w:bottom w:val="nil"/>
              <w:right w:val="nil"/>
            </w:tcBorders>
          </w:tcPr>
          <w:p w14:paraId="2D73AC9F" w14:textId="77777777" w:rsidR="00053B3C" w:rsidRDefault="00053B3C" w:rsidP="000106CA">
            <w:pPr>
              <w:pStyle w:val="TAC"/>
            </w:pPr>
          </w:p>
        </w:tc>
        <w:tc>
          <w:tcPr>
            <w:tcW w:w="236" w:type="dxa"/>
            <w:gridSpan w:val="6"/>
            <w:tcBorders>
              <w:top w:val="nil"/>
              <w:left w:val="nil"/>
              <w:bottom w:val="nil"/>
              <w:right w:val="nil"/>
            </w:tcBorders>
          </w:tcPr>
          <w:p w14:paraId="49B21239"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4F71F2F7" w14:textId="77777777" w:rsidR="00053B3C" w:rsidRDefault="00053B3C" w:rsidP="000106CA">
            <w:pPr>
              <w:pStyle w:val="TAL"/>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not supported</w:t>
            </w:r>
          </w:p>
        </w:tc>
      </w:tr>
      <w:tr w:rsidR="00053B3C" w14:paraId="08CF1DA2" w14:textId="77777777" w:rsidTr="000106CA">
        <w:trPr>
          <w:cantSplit/>
          <w:jc w:val="center"/>
        </w:trPr>
        <w:tc>
          <w:tcPr>
            <w:tcW w:w="417" w:type="dxa"/>
            <w:gridSpan w:val="5"/>
            <w:tcBorders>
              <w:top w:val="nil"/>
              <w:left w:val="single" w:sz="4" w:space="0" w:color="auto"/>
              <w:bottom w:val="nil"/>
              <w:right w:val="nil"/>
            </w:tcBorders>
            <w:hideMark/>
          </w:tcPr>
          <w:p w14:paraId="74149C58" w14:textId="77777777" w:rsidR="00053B3C" w:rsidRDefault="00053B3C" w:rsidP="000106CA">
            <w:pPr>
              <w:pStyle w:val="TAC"/>
            </w:pPr>
            <w:r>
              <w:t>1</w:t>
            </w:r>
          </w:p>
        </w:tc>
        <w:tc>
          <w:tcPr>
            <w:tcW w:w="284" w:type="dxa"/>
            <w:gridSpan w:val="6"/>
            <w:tcBorders>
              <w:top w:val="nil"/>
              <w:left w:val="nil"/>
              <w:bottom w:val="nil"/>
              <w:right w:val="nil"/>
            </w:tcBorders>
          </w:tcPr>
          <w:p w14:paraId="55BEC04C" w14:textId="77777777" w:rsidR="00053B3C" w:rsidRDefault="00053B3C" w:rsidP="000106CA">
            <w:pPr>
              <w:pStyle w:val="TAC"/>
            </w:pPr>
          </w:p>
        </w:tc>
        <w:tc>
          <w:tcPr>
            <w:tcW w:w="283" w:type="dxa"/>
            <w:gridSpan w:val="6"/>
            <w:tcBorders>
              <w:top w:val="nil"/>
              <w:left w:val="nil"/>
              <w:bottom w:val="nil"/>
              <w:right w:val="nil"/>
            </w:tcBorders>
          </w:tcPr>
          <w:p w14:paraId="11E405D8" w14:textId="77777777" w:rsidR="00053B3C" w:rsidRDefault="00053B3C" w:rsidP="000106CA">
            <w:pPr>
              <w:pStyle w:val="TAC"/>
            </w:pPr>
          </w:p>
        </w:tc>
        <w:tc>
          <w:tcPr>
            <w:tcW w:w="236" w:type="dxa"/>
            <w:gridSpan w:val="6"/>
            <w:tcBorders>
              <w:top w:val="nil"/>
              <w:left w:val="nil"/>
              <w:bottom w:val="nil"/>
              <w:right w:val="nil"/>
            </w:tcBorders>
          </w:tcPr>
          <w:p w14:paraId="73C0E7F6"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4A8FC6EC"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supported</w:t>
            </w:r>
          </w:p>
        </w:tc>
      </w:tr>
      <w:tr w:rsidR="00053B3C" w14:paraId="0751BDC2" w14:textId="77777777" w:rsidTr="000106CA">
        <w:trPr>
          <w:cantSplit/>
          <w:jc w:val="center"/>
        </w:trPr>
        <w:tc>
          <w:tcPr>
            <w:tcW w:w="7129" w:type="dxa"/>
            <w:gridSpan w:val="25"/>
            <w:tcBorders>
              <w:top w:val="nil"/>
              <w:left w:val="single" w:sz="4" w:space="0" w:color="auto"/>
              <w:bottom w:val="nil"/>
              <w:right w:val="single" w:sz="4" w:space="0" w:color="auto"/>
            </w:tcBorders>
          </w:tcPr>
          <w:p w14:paraId="0CB097C9" w14:textId="77777777" w:rsidR="00053B3C" w:rsidRDefault="00053B3C" w:rsidP="000106CA">
            <w:pPr>
              <w:pStyle w:val="TAL"/>
              <w:rPr>
                <w:lang w:eastAsia="zh-CN"/>
              </w:rPr>
            </w:pPr>
          </w:p>
          <w:p w14:paraId="6DBBBBE1"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14:paraId="562399FA" w14:textId="77777777" w:rsidR="00053B3C" w:rsidRDefault="00053B3C" w:rsidP="000106CA">
            <w:pPr>
              <w:pStyle w:val="TAL"/>
              <w:rPr>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 xml:space="preserve">UE-to-network </w:t>
            </w:r>
            <w:r>
              <w:rPr>
                <w:lang w:eastAsia="zh-CN"/>
              </w:rPr>
              <w:t>remote UE</w:t>
            </w:r>
          </w:p>
          <w:p w14:paraId="2ED6F3BF" w14:textId="77777777" w:rsidR="00053B3C" w:rsidRDefault="00053B3C" w:rsidP="000106CA">
            <w:pPr>
              <w:pStyle w:val="TAL"/>
              <w:rPr>
                <w:lang w:eastAsia="zh-CN"/>
              </w:rPr>
            </w:pPr>
            <w:r>
              <w:t>Bit</w:t>
            </w:r>
          </w:p>
        </w:tc>
      </w:tr>
      <w:tr w:rsidR="00053B3C" w14:paraId="077328D1" w14:textId="77777777" w:rsidTr="000106CA">
        <w:trPr>
          <w:cantSplit/>
          <w:jc w:val="center"/>
        </w:trPr>
        <w:tc>
          <w:tcPr>
            <w:tcW w:w="417" w:type="dxa"/>
            <w:gridSpan w:val="5"/>
            <w:tcBorders>
              <w:top w:val="nil"/>
              <w:left w:val="single" w:sz="4" w:space="0" w:color="auto"/>
              <w:bottom w:val="nil"/>
              <w:right w:val="nil"/>
            </w:tcBorders>
            <w:hideMark/>
          </w:tcPr>
          <w:p w14:paraId="65E96702" w14:textId="77777777" w:rsidR="00053B3C" w:rsidRDefault="00053B3C" w:rsidP="000106CA">
            <w:pPr>
              <w:pStyle w:val="TAC"/>
              <w:rPr>
                <w:lang w:eastAsia="zh-CN"/>
              </w:rPr>
            </w:pPr>
            <w:r>
              <w:rPr>
                <w:lang w:eastAsia="zh-CN"/>
              </w:rPr>
              <w:t>2</w:t>
            </w:r>
          </w:p>
        </w:tc>
        <w:tc>
          <w:tcPr>
            <w:tcW w:w="284" w:type="dxa"/>
            <w:gridSpan w:val="6"/>
            <w:tcBorders>
              <w:top w:val="nil"/>
              <w:left w:val="nil"/>
              <w:bottom w:val="nil"/>
              <w:right w:val="nil"/>
            </w:tcBorders>
          </w:tcPr>
          <w:p w14:paraId="4621A605" w14:textId="77777777" w:rsidR="00053B3C" w:rsidRDefault="00053B3C" w:rsidP="000106CA">
            <w:pPr>
              <w:pStyle w:val="TAC"/>
            </w:pPr>
          </w:p>
        </w:tc>
        <w:tc>
          <w:tcPr>
            <w:tcW w:w="283" w:type="dxa"/>
            <w:gridSpan w:val="6"/>
            <w:tcBorders>
              <w:top w:val="nil"/>
              <w:left w:val="nil"/>
              <w:bottom w:val="nil"/>
              <w:right w:val="nil"/>
            </w:tcBorders>
          </w:tcPr>
          <w:p w14:paraId="13EAF60B" w14:textId="77777777" w:rsidR="00053B3C" w:rsidRDefault="00053B3C" w:rsidP="000106CA">
            <w:pPr>
              <w:pStyle w:val="TAC"/>
            </w:pPr>
          </w:p>
        </w:tc>
        <w:tc>
          <w:tcPr>
            <w:tcW w:w="236" w:type="dxa"/>
            <w:gridSpan w:val="6"/>
            <w:tcBorders>
              <w:top w:val="nil"/>
              <w:left w:val="nil"/>
              <w:bottom w:val="nil"/>
              <w:right w:val="nil"/>
            </w:tcBorders>
          </w:tcPr>
          <w:p w14:paraId="37EDD0E0" w14:textId="77777777" w:rsidR="00053B3C" w:rsidRDefault="00053B3C" w:rsidP="000106CA">
            <w:pPr>
              <w:pStyle w:val="TAC"/>
            </w:pPr>
          </w:p>
        </w:tc>
        <w:tc>
          <w:tcPr>
            <w:tcW w:w="5909" w:type="dxa"/>
            <w:gridSpan w:val="2"/>
            <w:tcBorders>
              <w:top w:val="nil"/>
              <w:left w:val="nil"/>
              <w:bottom w:val="nil"/>
              <w:right w:val="single" w:sz="4" w:space="0" w:color="auto"/>
            </w:tcBorders>
          </w:tcPr>
          <w:p w14:paraId="3972E2CA" w14:textId="77777777" w:rsidR="00053B3C" w:rsidRDefault="00053B3C" w:rsidP="000106CA">
            <w:pPr>
              <w:pStyle w:val="TAL"/>
            </w:pPr>
          </w:p>
        </w:tc>
      </w:tr>
      <w:tr w:rsidR="00053B3C" w14:paraId="606E8CFC" w14:textId="77777777" w:rsidTr="000106CA">
        <w:trPr>
          <w:cantSplit/>
          <w:jc w:val="center"/>
        </w:trPr>
        <w:tc>
          <w:tcPr>
            <w:tcW w:w="417" w:type="dxa"/>
            <w:gridSpan w:val="5"/>
            <w:tcBorders>
              <w:top w:val="nil"/>
              <w:left w:val="single" w:sz="4" w:space="0" w:color="auto"/>
              <w:bottom w:val="nil"/>
              <w:right w:val="nil"/>
            </w:tcBorders>
            <w:hideMark/>
          </w:tcPr>
          <w:p w14:paraId="67F18DB3" w14:textId="77777777" w:rsidR="00053B3C" w:rsidRDefault="00053B3C" w:rsidP="000106CA">
            <w:pPr>
              <w:pStyle w:val="TAC"/>
            </w:pPr>
            <w:r>
              <w:t>0</w:t>
            </w:r>
          </w:p>
        </w:tc>
        <w:tc>
          <w:tcPr>
            <w:tcW w:w="284" w:type="dxa"/>
            <w:gridSpan w:val="6"/>
            <w:tcBorders>
              <w:top w:val="nil"/>
              <w:left w:val="nil"/>
              <w:bottom w:val="nil"/>
              <w:right w:val="nil"/>
            </w:tcBorders>
          </w:tcPr>
          <w:p w14:paraId="38D5F993" w14:textId="77777777" w:rsidR="00053B3C" w:rsidRDefault="00053B3C" w:rsidP="000106CA">
            <w:pPr>
              <w:pStyle w:val="TAC"/>
            </w:pPr>
          </w:p>
        </w:tc>
        <w:tc>
          <w:tcPr>
            <w:tcW w:w="283" w:type="dxa"/>
            <w:gridSpan w:val="6"/>
            <w:tcBorders>
              <w:top w:val="nil"/>
              <w:left w:val="nil"/>
              <w:bottom w:val="nil"/>
              <w:right w:val="nil"/>
            </w:tcBorders>
          </w:tcPr>
          <w:p w14:paraId="03D44550" w14:textId="77777777" w:rsidR="00053B3C" w:rsidRDefault="00053B3C" w:rsidP="000106CA">
            <w:pPr>
              <w:pStyle w:val="TAC"/>
            </w:pPr>
          </w:p>
        </w:tc>
        <w:tc>
          <w:tcPr>
            <w:tcW w:w="236" w:type="dxa"/>
            <w:gridSpan w:val="6"/>
            <w:tcBorders>
              <w:top w:val="nil"/>
              <w:left w:val="nil"/>
              <w:bottom w:val="nil"/>
              <w:right w:val="nil"/>
            </w:tcBorders>
          </w:tcPr>
          <w:p w14:paraId="0173B76D"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4F508E43" w14:textId="77777777" w:rsidR="00053B3C" w:rsidRDefault="00053B3C" w:rsidP="000106CA">
            <w:pPr>
              <w:pStyle w:val="TAL"/>
            </w:pPr>
            <w:r>
              <w:t xml:space="preserve">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053B3C" w14:paraId="6E3EBA57" w14:textId="77777777" w:rsidTr="000106CA">
        <w:trPr>
          <w:cantSplit/>
          <w:jc w:val="center"/>
        </w:trPr>
        <w:tc>
          <w:tcPr>
            <w:tcW w:w="417" w:type="dxa"/>
            <w:gridSpan w:val="5"/>
            <w:tcBorders>
              <w:top w:val="nil"/>
              <w:left w:val="single" w:sz="4" w:space="0" w:color="auto"/>
              <w:bottom w:val="nil"/>
              <w:right w:val="nil"/>
            </w:tcBorders>
            <w:hideMark/>
          </w:tcPr>
          <w:p w14:paraId="0C239364" w14:textId="77777777" w:rsidR="00053B3C" w:rsidRDefault="00053B3C" w:rsidP="000106CA">
            <w:pPr>
              <w:pStyle w:val="TAC"/>
            </w:pPr>
            <w:r>
              <w:t>1</w:t>
            </w:r>
          </w:p>
        </w:tc>
        <w:tc>
          <w:tcPr>
            <w:tcW w:w="284" w:type="dxa"/>
            <w:gridSpan w:val="6"/>
            <w:tcBorders>
              <w:top w:val="nil"/>
              <w:left w:val="nil"/>
              <w:bottom w:val="nil"/>
              <w:right w:val="nil"/>
            </w:tcBorders>
          </w:tcPr>
          <w:p w14:paraId="4BDA0FC3" w14:textId="77777777" w:rsidR="00053B3C" w:rsidRDefault="00053B3C" w:rsidP="000106CA">
            <w:pPr>
              <w:pStyle w:val="TAC"/>
            </w:pPr>
          </w:p>
        </w:tc>
        <w:tc>
          <w:tcPr>
            <w:tcW w:w="283" w:type="dxa"/>
            <w:gridSpan w:val="6"/>
            <w:tcBorders>
              <w:top w:val="nil"/>
              <w:left w:val="nil"/>
              <w:bottom w:val="nil"/>
              <w:right w:val="nil"/>
            </w:tcBorders>
          </w:tcPr>
          <w:p w14:paraId="079B7AAB" w14:textId="77777777" w:rsidR="00053B3C" w:rsidRDefault="00053B3C" w:rsidP="000106CA">
            <w:pPr>
              <w:pStyle w:val="TAC"/>
            </w:pPr>
          </w:p>
        </w:tc>
        <w:tc>
          <w:tcPr>
            <w:tcW w:w="236" w:type="dxa"/>
            <w:gridSpan w:val="6"/>
            <w:tcBorders>
              <w:top w:val="nil"/>
              <w:left w:val="nil"/>
              <w:bottom w:val="nil"/>
              <w:right w:val="nil"/>
            </w:tcBorders>
          </w:tcPr>
          <w:p w14:paraId="72BDA8E4"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71052A90"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 xml:space="preserve">UE-to-network </w:t>
            </w:r>
            <w:r>
              <w:rPr>
                <w:lang w:eastAsia="zh-CN"/>
              </w:rPr>
              <w:t>remote UE</w:t>
            </w:r>
            <w:r>
              <w:t xml:space="preserve"> supported</w:t>
            </w:r>
          </w:p>
        </w:tc>
      </w:tr>
      <w:tr w:rsidR="00053B3C" w14:paraId="11C9D3C3" w14:textId="77777777" w:rsidTr="000106CA">
        <w:trPr>
          <w:cantSplit/>
          <w:jc w:val="center"/>
        </w:trPr>
        <w:tc>
          <w:tcPr>
            <w:tcW w:w="7129" w:type="dxa"/>
            <w:gridSpan w:val="25"/>
            <w:tcBorders>
              <w:top w:val="nil"/>
              <w:left w:val="single" w:sz="4" w:space="0" w:color="auto"/>
              <w:bottom w:val="nil"/>
              <w:right w:val="single" w:sz="4" w:space="0" w:color="auto"/>
            </w:tcBorders>
          </w:tcPr>
          <w:p w14:paraId="777F8853" w14:textId="77777777" w:rsidR="00053B3C" w:rsidRDefault="00053B3C" w:rsidP="000106CA">
            <w:pPr>
              <w:pStyle w:val="TAL"/>
              <w:rPr>
                <w:lang w:eastAsia="zh-CN"/>
              </w:rPr>
            </w:pPr>
          </w:p>
          <w:p w14:paraId="729DC791" w14:textId="77777777" w:rsidR="00053B3C" w:rsidRDefault="00053B3C" w:rsidP="000106CA">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14:paraId="29FE09C7" w14:textId="77777777" w:rsidR="00053B3C" w:rsidRDefault="00053B3C" w:rsidP="000106CA">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 xml:space="preserve">UE-to-network </w:t>
            </w:r>
            <w:r>
              <w:rPr>
                <w:lang w:eastAsia="zh-CN"/>
              </w:rPr>
              <w:t>remote UE</w:t>
            </w:r>
          </w:p>
        </w:tc>
      </w:tr>
      <w:tr w:rsidR="00053B3C" w14:paraId="635AF804" w14:textId="77777777" w:rsidTr="000106CA">
        <w:trPr>
          <w:cantSplit/>
          <w:jc w:val="center"/>
        </w:trPr>
        <w:tc>
          <w:tcPr>
            <w:tcW w:w="417" w:type="dxa"/>
            <w:gridSpan w:val="5"/>
            <w:tcBorders>
              <w:top w:val="nil"/>
              <w:left w:val="single" w:sz="4" w:space="0" w:color="auto"/>
              <w:bottom w:val="nil"/>
              <w:right w:val="nil"/>
            </w:tcBorders>
            <w:hideMark/>
          </w:tcPr>
          <w:p w14:paraId="06CDA9B9" w14:textId="77777777" w:rsidR="00053B3C" w:rsidRDefault="00053B3C" w:rsidP="000106CA">
            <w:pPr>
              <w:pStyle w:val="TAC"/>
              <w:rPr>
                <w:lang w:eastAsia="zh-CN"/>
              </w:rPr>
            </w:pPr>
            <w:r>
              <w:rPr>
                <w:lang w:eastAsia="zh-CN"/>
              </w:rPr>
              <w:t>3</w:t>
            </w:r>
          </w:p>
        </w:tc>
        <w:tc>
          <w:tcPr>
            <w:tcW w:w="284" w:type="dxa"/>
            <w:gridSpan w:val="6"/>
            <w:tcBorders>
              <w:top w:val="nil"/>
              <w:left w:val="nil"/>
              <w:bottom w:val="nil"/>
              <w:right w:val="nil"/>
            </w:tcBorders>
          </w:tcPr>
          <w:p w14:paraId="1AF4D56F" w14:textId="77777777" w:rsidR="00053B3C" w:rsidRDefault="00053B3C" w:rsidP="000106CA">
            <w:pPr>
              <w:pStyle w:val="TAC"/>
            </w:pPr>
          </w:p>
        </w:tc>
        <w:tc>
          <w:tcPr>
            <w:tcW w:w="283" w:type="dxa"/>
            <w:gridSpan w:val="6"/>
            <w:tcBorders>
              <w:top w:val="nil"/>
              <w:left w:val="nil"/>
              <w:bottom w:val="nil"/>
              <w:right w:val="nil"/>
            </w:tcBorders>
          </w:tcPr>
          <w:p w14:paraId="3DACB1C8" w14:textId="77777777" w:rsidR="00053B3C" w:rsidRDefault="00053B3C" w:rsidP="000106CA">
            <w:pPr>
              <w:pStyle w:val="TAC"/>
            </w:pPr>
          </w:p>
        </w:tc>
        <w:tc>
          <w:tcPr>
            <w:tcW w:w="236" w:type="dxa"/>
            <w:gridSpan w:val="6"/>
            <w:tcBorders>
              <w:top w:val="nil"/>
              <w:left w:val="nil"/>
              <w:bottom w:val="nil"/>
              <w:right w:val="nil"/>
            </w:tcBorders>
          </w:tcPr>
          <w:p w14:paraId="252D10D0" w14:textId="77777777" w:rsidR="00053B3C" w:rsidRDefault="00053B3C" w:rsidP="000106CA">
            <w:pPr>
              <w:pStyle w:val="TAC"/>
            </w:pPr>
          </w:p>
        </w:tc>
        <w:tc>
          <w:tcPr>
            <w:tcW w:w="5909" w:type="dxa"/>
            <w:gridSpan w:val="2"/>
            <w:tcBorders>
              <w:top w:val="nil"/>
              <w:left w:val="nil"/>
              <w:bottom w:val="nil"/>
              <w:right w:val="single" w:sz="4" w:space="0" w:color="auto"/>
            </w:tcBorders>
          </w:tcPr>
          <w:p w14:paraId="4CEAB628" w14:textId="77777777" w:rsidR="00053B3C" w:rsidRDefault="00053B3C" w:rsidP="000106CA">
            <w:pPr>
              <w:pStyle w:val="TAL"/>
            </w:pPr>
          </w:p>
        </w:tc>
      </w:tr>
      <w:tr w:rsidR="00053B3C" w14:paraId="0F05CAED" w14:textId="77777777" w:rsidTr="000106CA">
        <w:trPr>
          <w:cantSplit/>
          <w:jc w:val="center"/>
        </w:trPr>
        <w:tc>
          <w:tcPr>
            <w:tcW w:w="417" w:type="dxa"/>
            <w:gridSpan w:val="5"/>
            <w:tcBorders>
              <w:top w:val="nil"/>
              <w:left w:val="single" w:sz="4" w:space="0" w:color="auto"/>
              <w:bottom w:val="nil"/>
              <w:right w:val="nil"/>
            </w:tcBorders>
            <w:hideMark/>
          </w:tcPr>
          <w:p w14:paraId="33E9A957" w14:textId="77777777" w:rsidR="00053B3C" w:rsidRDefault="00053B3C" w:rsidP="000106CA">
            <w:pPr>
              <w:pStyle w:val="TAC"/>
            </w:pPr>
            <w:r>
              <w:t>0</w:t>
            </w:r>
          </w:p>
        </w:tc>
        <w:tc>
          <w:tcPr>
            <w:tcW w:w="284" w:type="dxa"/>
            <w:gridSpan w:val="6"/>
            <w:tcBorders>
              <w:top w:val="nil"/>
              <w:left w:val="nil"/>
              <w:bottom w:val="nil"/>
              <w:right w:val="nil"/>
            </w:tcBorders>
          </w:tcPr>
          <w:p w14:paraId="26123A0F" w14:textId="77777777" w:rsidR="00053B3C" w:rsidRDefault="00053B3C" w:rsidP="000106CA">
            <w:pPr>
              <w:pStyle w:val="TAC"/>
            </w:pPr>
          </w:p>
        </w:tc>
        <w:tc>
          <w:tcPr>
            <w:tcW w:w="283" w:type="dxa"/>
            <w:gridSpan w:val="6"/>
            <w:tcBorders>
              <w:top w:val="nil"/>
              <w:left w:val="nil"/>
              <w:bottom w:val="nil"/>
              <w:right w:val="nil"/>
            </w:tcBorders>
          </w:tcPr>
          <w:p w14:paraId="244A27EB" w14:textId="77777777" w:rsidR="00053B3C" w:rsidRDefault="00053B3C" w:rsidP="000106CA">
            <w:pPr>
              <w:pStyle w:val="TAC"/>
            </w:pPr>
          </w:p>
        </w:tc>
        <w:tc>
          <w:tcPr>
            <w:tcW w:w="236" w:type="dxa"/>
            <w:gridSpan w:val="6"/>
            <w:tcBorders>
              <w:top w:val="nil"/>
              <w:left w:val="nil"/>
              <w:bottom w:val="nil"/>
              <w:right w:val="nil"/>
            </w:tcBorders>
          </w:tcPr>
          <w:p w14:paraId="4BEA2D60"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71DB8EE5" w14:textId="77777777" w:rsidR="00053B3C" w:rsidRDefault="00053B3C" w:rsidP="000106CA">
            <w:pPr>
              <w:pStyle w:val="TAL"/>
            </w:pPr>
            <w:r>
              <w:t xml:space="preserve">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053B3C" w14:paraId="3F1359BA" w14:textId="77777777" w:rsidTr="000106CA">
        <w:trPr>
          <w:cantSplit/>
          <w:jc w:val="center"/>
        </w:trPr>
        <w:tc>
          <w:tcPr>
            <w:tcW w:w="417" w:type="dxa"/>
            <w:gridSpan w:val="5"/>
            <w:tcBorders>
              <w:top w:val="nil"/>
              <w:left w:val="single" w:sz="4" w:space="0" w:color="auto"/>
              <w:bottom w:val="nil"/>
              <w:right w:val="nil"/>
            </w:tcBorders>
            <w:hideMark/>
          </w:tcPr>
          <w:p w14:paraId="6C469094" w14:textId="77777777" w:rsidR="00053B3C" w:rsidRDefault="00053B3C" w:rsidP="000106CA">
            <w:pPr>
              <w:pStyle w:val="TAC"/>
            </w:pPr>
            <w:r>
              <w:t>1</w:t>
            </w:r>
          </w:p>
        </w:tc>
        <w:tc>
          <w:tcPr>
            <w:tcW w:w="284" w:type="dxa"/>
            <w:gridSpan w:val="6"/>
            <w:tcBorders>
              <w:top w:val="nil"/>
              <w:left w:val="nil"/>
              <w:bottom w:val="nil"/>
              <w:right w:val="nil"/>
            </w:tcBorders>
          </w:tcPr>
          <w:p w14:paraId="6A257D97" w14:textId="77777777" w:rsidR="00053B3C" w:rsidRDefault="00053B3C" w:rsidP="000106CA">
            <w:pPr>
              <w:pStyle w:val="TAC"/>
            </w:pPr>
          </w:p>
        </w:tc>
        <w:tc>
          <w:tcPr>
            <w:tcW w:w="283" w:type="dxa"/>
            <w:gridSpan w:val="6"/>
            <w:tcBorders>
              <w:top w:val="nil"/>
              <w:left w:val="nil"/>
              <w:bottom w:val="nil"/>
              <w:right w:val="nil"/>
            </w:tcBorders>
          </w:tcPr>
          <w:p w14:paraId="3B500590" w14:textId="77777777" w:rsidR="00053B3C" w:rsidRDefault="00053B3C" w:rsidP="000106CA">
            <w:pPr>
              <w:pStyle w:val="TAC"/>
            </w:pPr>
          </w:p>
        </w:tc>
        <w:tc>
          <w:tcPr>
            <w:tcW w:w="236" w:type="dxa"/>
            <w:gridSpan w:val="6"/>
            <w:tcBorders>
              <w:top w:val="nil"/>
              <w:left w:val="nil"/>
              <w:bottom w:val="nil"/>
              <w:right w:val="nil"/>
            </w:tcBorders>
          </w:tcPr>
          <w:p w14:paraId="07F23AE2" w14:textId="77777777" w:rsidR="00053B3C" w:rsidRDefault="00053B3C" w:rsidP="000106CA">
            <w:pPr>
              <w:pStyle w:val="TAC"/>
            </w:pPr>
          </w:p>
        </w:tc>
        <w:tc>
          <w:tcPr>
            <w:tcW w:w="5909" w:type="dxa"/>
            <w:gridSpan w:val="2"/>
            <w:tcBorders>
              <w:top w:val="nil"/>
              <w:left w:val="nil"/>
              <w:bottom w:val="nil"/>
              <w:right w:val="single" w:sz="4" w:space="0" w:color="auto"/>
            </w:tcBorders>
            <w:hideMark/>
          </w:tcPr>
          <w:p w14:paraId="72C9B435" w14:textId="77777777" w:rsidR="00053B3C" w:rsidRDefault="00053B3C" w:rsidP="000106CA">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 xml:space="preserve">UE-to-network </w:t>
            </w:r>
            <w:r>
              <w:rPr>
                <w:lang w:eastAsia="zh-CN"/>
              </w:rPr>
              <w:t>remote UE</w:t>
            </w:r>
            <w:r>
              <w:t xml:space="preserve"> supported</w:t>
            </w:r>
          </w:p>
        </w:tc>
      </w:tr>
      <w:tr w:rsidR="00053B3C" w14:paraId="519F3B71" w14:textId="77777777" w:rsidTr="000106CA">
        <w:trPr>
          <w:cantSplit/>
          <w:jc w:val="center"/>
          <w:ins w:id="601" w:author="Lena Chaponniere11" w:date="2021-07-31T05:20:00Z"/>
        </w:trPr>
        <w:tc>
          <w:tcPr>
            <w:tcW w:w="7129" w:type="dxa"/>
            <w:gridSpan w:val="25"/>
            <w:tcBorders>
              <w:top w:val="nil"/>
              <w:left w:val="single" w:sz="4" w:space="0" w:color="auto"/>
              <w:bottom w:val="nil"/>
              <w:right w:val="single" w:sz="4" w:space="0" w:color="auto"/>
            </w:tcBorders>
          </w:tcPr>
          <w:p w14:paraId="61BCB773" w14:textId="77777777" w:rsidR="00053B3C" w:rsidRDefault="00053B3C" w:rsidP="000106CA">
            <w:pPr>
              <w:pStyle w:val="TAL"/>
              <w:rPr>
                <w:ins w:id="602" w:author="Lena Chaponniere11" w:date="2021-07-31T05:20:00Z"/>
                <w:lang w:eastAsia="zh-CN"/>
              </w:rPr>
            </w:pPr>
          </w:p>
          <w:p w14:paraId="1FD68EE5" w14:textId="0BBCED71" w:rsidR="00053B3C" w:rsidRDefault="00053B3C" w:rsidP="000106CA">
            <w:pPr>
              <w:pStyle w:val="TAL"/>
              <w:rPr>
                <w:ins w:id="603" w:author="Lena Chaponniere11" w:date="2021-07-31T05:20:00Z"/>
                <w:lang w:eastAsia="zh-CN"/>
              </w:rPr>
            </w:pPr>
            <w:ins w:id="604" w:author="Lena Chaponniere11" w:date="2021-07-31T05:20:00Z">
              <w:r>
                <w:rPr>
                  <w:lang w:eastAsia="zh-CN"/>
                </w:rPr>
                <w:t>Minimization of service interruption</w:t>
              </w:r>
              <w:r>
                <w:t xml:space="preserve"> (MINT) (octet </w:t>
              </w:r>
              <w:r>
                <w:rPr>
                  <w:lang w:eastAsia="zh-CN"/>
                </w:rPr>
                <w:t>6</w:t>
              </w:r>
              <w:r>
                <w:t>, bit 4)</w:t>
              </w:r>
            </w:ins>
          </w:p>
          <w:p w14:paraId="0534B20C" w14:textId="2468DA1C" w:rsidR="00053B3C" w:rsidRDefault="00053B3C" w:rsidP="000106CA">
            <w:pPr>
              <w:pStyle w:val="TAL"/>
              <w:rPr>
                <w:ins w:id="605" w:author="Lena Chaponniere11" w:date="2021-07-31T05:20:00Z"/>
                <w:lang w:eastAsia="zh-CN"/>
              </w:rPr>
            </w:pPr>
            <w:ins w:id="606" w:author="Lena Chaponniere11" w:date="2021-07-31T05:20:00Z">
              <w:r>
                <w:t xml:space="preserve">This bit indicates the capability to </w:t>
              </w:r>
            </w:ins>
            <w:ins w:id="607" w:author="Lena Chaponniere11" w:date="2021-07-31T05:21:00Z">
              <w:r w:rsidR="00DA64F0">
                <w:t>support Minimization of service interruption (MINT)</w:t>
              </w:r>
            </w:ins>
          </w:p>
        </w:tc>
      </w:tr>
      <w:tr w:rsidR="00053B3C" w14:paraId="36966271" w14:textId="77777777" w:rsidTr="000106CA">
        <w:trPr>
          <w:cantSplit/>
          <w:jc w:val="center"/>
          <w:ins w:id="608" w:author="Lena Chaponniere11" w:date="2021-07-31T05:20:00Z"/>
        </w:trPr>
        <w:tc>
          <w:tcPr>
            <w:tcW w:w="417" w:type="dxa"/>
            <w:gridSpan w:val="5"/>
            <w:tcBorders>
              <w:top w:val="nil"/>
              <w:left w:val="single" w:sz="4" w:space="0" w:color="auto"/>
              <w:bottom w:val="nil"/>
              <w:right w:val="nil"/>
            </w:tcBorders>
            <w:hideMark/>
          </w:tcPr>
          <w:p w14:paraId="64B84A05" w14:textId="77F16144" w:rsidR="00053B3C" w:rsidRDefault="00DA64F0" w:rsidP="000106CA">
            <w:pPr>
              <w:pStyle w:val="TAC"/>
              <w:rPr>
                <w:ins w:id="609" w:author="Lena Chaponniere11" w:date="2021-07-31T05:20:00Z"/>
                <w:lang w:eastAsia="zh-CN"/>
              </w:rPr>
            </w:pPr>
            <w:ins w:id="610" w:author="Lena Chaponniere11" w:date="2021-07-31T05:22:00Z">
              <w:r>
                <w:rPr>
                  <w:lang w:eastAsia="zh-CN"/>
                </w:rPr>
                <w:t>4</w:t>
              </w:r>
            </w:ins>
          </w:p>
        </w:tc>
        <w:tc>
          <w:tcPr>
            <w:tcW w:w="284" w:type="dxa"/>
            <w:gridSpan w:val="6"/>
            <w:tcBorders>
              <w:top w:val="nil"/>
              <w:left w:val="nil"/>
              <w:bottom w:val="nil"/>
              <w:right w:val="nil"/>
            </w:tcBorders>
          </w:tcPr>
          <w:p w14:paraId="0CFC9835" w14:textId="77777777" w:rsidR="00053B3C" w:rsidRDefault="00053B3C" w:rsidP="000106CA">
            <w:pPr>
              <w:pStyle w:val="TAC"/>
              <w:rPr>
                <w:ins w:id="611" w:author="Lena Chaponniere11" w:date="2021-07-31T05:20:00Z"/>
              </w:rPr>
            </w:pPr>
          </w:p>
        </w:tc>
        <w:tc>
          <w:tcPr>
            <w:tcW w:w="283" w:type="dxa"/>
            <w:gridSpan w:val="6"/>
            <w:tcBorders>
              <w:top w:val="nil"/>
              <w:left w:val="nil"/>
              <w:bottom w:val="nil"/>
              <w:right w:val="nil"/>
            </w:tcBorders>
          </w:tcPr>
          <w:p w14:paraId="5167DC6E" w14:textId="77777777" w:rsidR="00053B3C" w:rsidRDefault="00053B3C" w:rsidP="000106CA">
            <w:pPr>
              <w:pStyle w:val="TAC"/>
              <w:rPr>
                <w:ins w:id="612" w:author="Lena Chaponniere11" w:date="2021-07-31T05:20:00Z"/>
              </w:rPr>
            </w:pPr>
          </w:p>
        </w:tc>
        <w:tc>
          <w:tcPr>
            <w:tcW w:w="236" w:type="dxa"/>
            <w:gridSpan w:val="6"/>
            <w:tcBorders>
              <w:top w:val="nil"/>
              <w:left w:val="nil"/>
              <w:bottom w:val="nil"/>
              <w:right w:val="nil"/>
            </w:tcBorders>
          </w:tcPr>
          <w:p w14:paraId="18804420" w14:textId="77777777" w:rsidR="00053B3C" w:rsidRDefault="00053B3C" w:rsidP="000106CA">
            <w:pPr>
              <w:pStyle w:val="TAC"/>
              <w:rPr>
                <w:ins w:id="613" w:author="Lena Chaponniere11" w:date="2021-07-31T05:20:00Z"/>
              </w:rPr>
            </w:pPr>
          </w:p>
        </w:tc>
        <w:tc>
          <w:tcPr>
            <w:tcW w:w="5909" w:type="dxa"/>
            <w:gridSpan w:val="2"/>
            <w:tcBorders>
              <w:top w:val="nil"/>
              <w:left w:val="nil"/>
              <w:bottom w:val="nil"/>
              <w:right w:val="single" w:sz="4" w:space="0" w:color="auto"/>
            </w:tcBorders>
          </w:tcPr>
          <w:p w14:paraId="0BC24324" w14:textId="77777777" w:rsidR="00053B3C" w:rsidRDefault="00053B3C" w:rsidP="000106CA">
            <w:pPr>
              <w:pStyle w:val="TAL"/>
              <w:rPr>
                <w:ins w:id="614" w:author="Lena Chaponniere11" w:date="2021-07-31T05:20:00Z"/>
              </w:rPr>
            </w:pPr>
          </w:p>
        </w:tc>
      </w:tr>
      <w:tr w:rsidR="00053B3C" w14:paraId="34BDF215" w14:textId="77777777" w:rsidTr="000106CA">
        <w:trPr>
          <w:cantSplit/>
          <w:jc w:val="center"/>
          <w:ins w:id="615" w:author="Lena Chaponniere11" w:date="2021-07-31T05:20:00Z"/>
        </w:trPr>
        <w:tc>
          <w:tcPr>
            <w:tcW w:w="417" w:type="dxa"/>
            <w:gridSpan w:val="5"/>
            <w:tcBorders>
              <w:top w:val="nil"/>
              <w:left w:val="single" w:sz="4" w:space="0" w:color="auto"/>
              <w:bottom w:val="nil"/>
              <w:right w:val="nil"/>
            </w:tcBorders>
            <w:hideMark/>
          </w:tcPr>
          <w:p w14:paraId="424B62E4" w14:textId="77777777" w:rsidR="00053B3C" w:rsidRDefault="00053B3C" w:rsidP="000106CA">
            <w:pPr>
              <w:pStyle w:val="TAC"/>
              <w:rPr>
                <w:ins w:id="616" w:author="Lena Chaponniere11" w:date="2021-07-31T05:20:00Z"/>
              </w:rPr>
            </w:pPr>
            <w:ins w:id="617" w:author="Lena Chaponniere11" w:date="2021-07-31T05:20:00Z">
              <w:r>
                <w:t>0</w:t>
              </w:r>
            </w:ins>
          </w:p>
        </w:tc>
        <w:tc>
          <w:tcPr>
            <w:tcW w:w="284" w:type="dxa"/>
            <w:gridSpan w:val="6"/>
            <w:tcBorders>
              <w:top w:val="nil"/>
              <w:left w:val="nil"/>
              <w:bottom w:val="nil"/>
              <w:right w:val="nil"/>
            </w:tcBorders>
          </w:tcPr>
          <w:p w14:paraId="611D9680" w14:textId="77777777" w:rsidR="00053B3C" w:rsidRDefault="00053B3C" w:rsidP="000106CA">
            <w:pPr>
              <w:pStyle w:val="TAC"/>
              <w:rPr>
                <w:ins w:id="618" w:author="Lena Chaponniere11" w:date="2021-07-31T05:20:00Z"/>
              </w:rPr>
            </w:pPr>
          </w:p>
        </w:tc>
        <w:tc>
          <w:tcPr>
            <w:tcW w:w="283" w:type="dxa"/>
            <w:gridSpan w:val="6"/>
            <w:tcBorders>
              <w:top w:val="nil"/>
              <w:left w:val="nil"/>
              <w:bottom w:val="nil"/>
              <w:right w:val="nil"/>
            </w:tcBorders>
          </w:tcPr>
          <w:p w14:paraId="472385E4" w14:textId="77777777" w:rsidR="00053B3C" w:rsidRDefault="00053B3C" w:rsidP="000106CA">
            <w:pPr>
              <w:pStyle w:val="TAC"/>
              <w:rPr>
                <w:ins w:id="619" w:author="Lena Chaponniere11" w:date="2021-07-31T05:20:00Z"/>
              </w:rPr>
            </w:pPr>
          </w:p>
        </w:tc>
        <w:tc>
          <w:tcPr>
            <w:tcW w:w="236" w:type="dxa"/>
            <w:gridSpan w:val="6"/>
            <w:tcBorders>
              <w:top w:val="nil"/>
              <w:left w:val="nil"/>
              <w:bottom w:val="nil"/>
              <w:right w:val="nil"/>
            </w:tcBorders>
          </w:tcPr>
          <w:p w14:paraId="38D44A0E" w14:textId="77777777" w:rsidR="00053B3C" w:rsidRDefault="00053B3C" w:rsidP="000106CA">
            <w:pPr>
              <w:pStyle w:val="TAC"/>
              <w:rPr>
                <w:ins w:id="620" w:author="Lena Chaponniere11" w:date="2021-07-31T05:20:00Z"/>
              </w:rPr>
            </w:pPr>
          </w:p>
        </w:tc>
        <w:tc>
          <w:tcPr>
            <w:tcW w:w="5909" w:type="dxa"/>
            <w:gridSpan w:val="2"/>
            <w:tcBorders>
              <w:top w:val="nil"/>
              <w:left w:val="nil"/>
              <w:bottom w:val="nil"/>
              <w:right w:val="single" w:sz="4" w:space="0" w:color="auto"/>
            </w:tcBorders>
            <w:hideMark/>
          </w:tcPr>
          <w:p w14:paraId="4329C6D7" w14:textId="122E4395" w:rsidR="00053B3C" w:rsidRDefault="00DA64F0" w:rsidP="000106CA">
            <w:pPr>
              <w:pStyle w:val="TAL"/>
              <w:rPr>
                <w:ins w:id="621" w:author="Lena Chaponniere11" w:date="2021-07-31T05:20:00Z"/>
              </w:rPr>
            </w:pPr>
            <w:ins w:id="622" w:author="Lena Chaponniere11" w:date="2021-07-31T05:22:00Z">
              <w:r>
                <w:t>MINT</w:t>
              </w:r>
            </w:ins>
            <w:ins w:id="623" w:author="Lena Chaponniere11" w:date="2021-07-31T05:20:00Z">
              <w:r w:rsidR="00053B3C">
                <w:t xml:space="preserve"> not supported</w:t>
              </w:r>
            </w:ins>
          </w:p>
        </w:tc>
      </w:tr>
      <w:tr w:rsidR="00053B3C" w14:paraId="1110CA62" w14:textId="77777777" w:rsidTr="000106CA">
        <w:trPr>
          <w:cantSplit/>
          <w:jc w:val="center"/>
          <w:ins w:id="624" w:author="Lena Chaponniere11" w:date="2021-07-31T05:20:00Z"/>
        </w:trPr>
        <w:tc>
          <w:tcPr>
            <w:tcW w:w="417" w:type="dxa"/>
            <w:gridSpan w:val="5"/>
            <w:tcBorders>
              <w:top w:val="nil"/>
              <w:left w:val="single" w:sz="4" w:space="0" w:color="auto"/>
              <w:bottom w:val="nil"/>
              <w:right w:val="nil"/>
            </w:tcBorders>
            <w:hideMark/>
          </w:tcPr>
          <w:p w14:paraId="75FCF082" w14:textId="77777777" w:rsidR="00053B3C" w:rsidRDefault="00053B3C" w:rsidP="000106CA">
            <w:pPr>
              <w:pStyle w:val="TAC"/>
              <w:rPr>
                <w:ins w:id="625" w:author="Lena Chaponniere11" w:date="2021-07-31T05:20:00Z"/>
              </w:rPr>
            </w:pPr>
            <w:ins w:id="626" w:author="Lena Chaponniere11" w:date="2021-07-31T05:20:00Z">
              <w:r>
                <w:t>1</w:t>
              </w:r>
            </w:ins>
          </w:p>
        </w:tc>
        <w:tc>
          <w:tcPr>
            <w:tcW w:w="284" w:type="dxa"/>
            <w:gridSpan w:val="6"/>
            <w:tcBorders>
              <w:top w:val="nil"/>
              <w:left w:val="nil"/>
              <w:bottom w:val="nil"/>
              <w:right w:val="nil"/>
            </w:tcBorders>
          </w:tcPr>
          <w:p w14:paraId="03A3A61D" w14:textId="77777777" w:rsidR="00053B3C" w:rsidRDefault="00053B3C" w:rsidP="000106CA">
            <w:pPr>
              <w:pStyle w:val="TAC"/>
              <w:rPr>
                <w:ins w:id="627" w:author="Lena Chaponniere11" w:date="2021-07-31T05:20:00Z"/>
              </w:rPr>
            </w:pPr>
          </w:p>
        </w:tc>
        <w:tc>
          <w:tcPr>
            <w:tcW w:w="283" w:type="dxa"/>
            <w:gridSpan w:val="6"/>
            <w:tcBorders>
              <w:top w:val="nil"/>
              <w:left w:val="nil"/>
              <w:bottom w:val="nil"/>
              <w:right w:val="nil"/>
            </w:tcBorders>
          </w:tcPr>
          <w:p w14:paraId="382855D1" w14:textId="77777777" w:rsidR="00053B3C" w:rsidRDefault="00053B3C" w:rsidP="000106CA">
            <w:pPr>
              <w:pStyle w:val="TAC"/>
              <w:rPr>
                <w:ins w:id="628" w:author="Lena Chaponniere11" w:date="2021-07-31T05:20:00Z"/>
              </w:rPr>
            </w:pPr>
          </w:p>
        </w:tc>
        <w:tc>
          <w:tcPr>
            <w:tcW w:w="236" w:type="dxa"/>
            <w:gridSpan w:val="6"/>
            <w:tcBorders>
              <w:top w:val="nil"/>
              <w:left w:val="nil"/>
              <w:bottom w:val="nil"/>
              <w:right w:val="nil"/>
            </w:tcBorders>
          </w:tcPr>
          <w:p w14:paraId="7E70FE00" w14:textId="77777777" w:rsidR="00053B3C" w:rsidRDefault="00053B3C" w:rsidP="000106CA">
            <w:pPr>
              <w:pStyle w:val="TAC"/>
              <w:rPr>
                <w:ins w:id="629" w:author="Lena Chaponniere11" w:date="2021-07-31T05:20:00Z"/>
              </w:rPr>
            </w:pPr>
          </w:p>
        </w:tc>
        <w:tc>
          <w:tcPr>
            <w:tcW w:w="5909" w:type="dxa"/>
            <w:gridSpan w:val="2"/>
            <w:tcBorders>
              <w:top w:val="nil"/>
              <w:left w:val="nil"/>
              <w:bottom w:val="nil"/>
              <w:right w:val="single" w:sz="4" w:space="0" w:color="auto"/>
            </w:tcBorders>
            <w:hideMark/>
          </w:tcPr>
          <w:p w14:paraId="4FCD465A" w14:textId="2A685049" w:rsidR="00053B3C" w:rsidRDefault="00DA64F0" w:rsidP="000106CA">
            <w:pPr>
              <w:pStyle w:val="TAL"/>
              <w:rPr>
                <w:ins w:id="630" w:author="Lena Chaponniere11" w:date="2021-07-31T05:20:00Z"/>
                <w:lang w:eastAsia="zh-CN"/>
              </w:rPr>
            </w:pPr>
            <w:ins w:id="631" w:author="Lena Chaponniere11" w:date="2021-07-31T05:22:00Z">
              <w:r>
                <w:t>MINT</w:t>
              </w:r>
            </w:ins>
            <w:ins w:id="632" w:author="Lena Chaponniere11" w:date="2021-07-31T05:20:00Z">
              <w:r w:rsidR="00053B3C">
                <w:t xml:space="preserve"> supported</w:t>
              </w:r>
            </w:ins>
          </w:p>
        </w:tc>
      </w:tr>
      <w:tr w:rsidR="00053B3C" w14:paraId="53BE2A71" w14:textId="77777777" w:rsidTr="000106CA">
        <w:trPr>
          <w:cantSplit/>
          <w:jc w:val="center"/>
        </w:trPr>
        <w:tc>
          <w:tcPr>
            <w:tcW w:w="7129" w:type="dxa"/>
            <w:gridSpan w:val="25"/>
            <w:tcBorders>
              <w:top w:val="nil"/>
              <w:left w:val="single" w:sz="4" w:space="0" w:color="auto"/>
              <w:bottom w:val="single" w:sz="4" w:space="0" w:color="auto"/>
              <w:right w:val="single" w:sz="4" w:space="0" w:color="auto"/>
            </w:tcBorders>
          </w:tcPr>
          <w:p w14:paraId="646613CD" w14:textId="77777777" w:rsidR="00053B3C" w:rsidRDefault="00053B3C" w:rsidP="000106CA">
            <w:pPr>
              <w:pStyle w:val="TAL"/>
              <w:rPr>
                <w:lang w:eastAsia="zh-CN"/>
              </w:rPr>
            </w:pPr>
          </w:p>
          <w:p w14:paraId="3B129A81" w14:textId="226E3F95" w:rsidR="00053B3C" w:rsidRDefault="00053B3C" w:rsidP="000106CA">
            <w:pPr>
              <w:pStyle w:val="TAL"/>
            </w:pPr>
            <w:r>
              <w:t xml:space="preserve">bits </w:t>
            </w:r>
            <w:ins w:id="633" w:author="Lena Chaponniere11" w:date="2021-07-31T05:22:00Z">
              <w:r w:rsidR="00DA64F0">
                <w:t>5</w:t>
              </w:r>
            </w:ins>
            <w:del w:id="634" w:author="Lena Chaponniere11" w:date="2021-07-31T05:22:00Z">
              <w:r w:rsidDel="00DA64F0">
                <w:rPr>
                  <w:lang w:eastAsia="zh-CN"/>
                </w:rPr>
                <w:delText>4</w:delText>
              </w:r>
            </w:del>
            <w:r>
              <w:t xml:space="preserve">-8 in octet </w:t>
            </w:r>
            <w:r>
              <w:rPr>
                <w:lang w:eastAsia="zh-CN"/>
              </w:rPr>
              <w:t>6</w:t>
            </w:r>
            <w:r>
              <w:t xml:space="preserve"> and bits in octets </w:t>
            </w:r>
            <w:r>
              <w:rPr>
                <w:lang w:eastAsia="zh-CN"/>
              </w:rPr>
              <w:t>7</w:t>
            </w:r>
            <w:r>
              <w:t xml:space="preserve"> to 15 are spare and shall be coded as zero, if the respective octet is included in the information element.</w:t>
            </w:r>
          </w:p>
        </w:tc>
      </w:tr>
    </w:tbl>
    <w:p w14:paraId="416F1A40" w14:textId="77777777" w:rsidR="00053B3C" w:rsidRDefault="00053B3C" w:rsidP="00053B3C">
      <w:pPr>
        <w:rPr>
          <w:lang w:eastAsia="zh-CN"/>
        </w:rPr>
      </w:pPr>
    </w:p>
    <w:p w14:paraId="76566E72" w14:textId="3892CEF1" w:rsidR="002768E9" w:rsidRDefault="002768E9">
      <w:pPr>
        <w:rPr>
          <w:noProof/>
        </w:rPr>
      </w:pPr>
    </w:p>
    <w:p w14:paraId="3C966D48"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0CD4E02" w14:textId="77777777" w:rsidR="002A2BC9" w:rsidRDefault="002A2BC9" w:rsidP="002A2BC9">
      <w:pPr>
        <w:pStyle w:val="Heading4"/>
      </w:pPr>
      <w:bookmarkStart w:id="635" w:name="_Toc20233270"/>
      <w:bookmarkStart w:id="636" w:name="_Toc27747407"/>
      <w:bookmarkStart w:id="637" w:name="_Toc36213598"/>
      <w:bookmarkStart w:id="638" w:name="_Toc36657775"/>
      <w:bookmarkStart w:id="639" w:name="_Toc45287450"/>
      <w:bookmarkStart w:id="640" w:name="_Toc51948725"/>
      <w:bookmarkStart w:id="641" w:name="_Toc51949817"/>
      <w:bookmarkStart w:id="642" w:name="_Toc76119643"/>
      <w:r>
        <w:t>9.11.3.53A</w:t>
      </w:r>
      <w:r w:rsidRPr="003168A2">
        <w:tab/>
      </w:r>
      <w:r>
        <w:t>UE parameters update transparent container</w:t>
      </w:r>
      <w:bookmarkEnd w:id="635"/>
      <w:bookmarkEnd w:id="636"/>
      <w:bookmarkEnd w:id="637"/>
      <w:bookmarkEnd w:id="638"/>
      <w:bookmarkEnd w:id="639"/>
      <w:bookmarkEnd w:id="640"/>
      <w:bookmarkEnd w:id="641"/>
      <w:bookmarkEnd w:id="642"/>
    </w:p>
    <w:p w14:paraId="3F36815D" w14:textId="77777777" w:rsidR="002A2BC9" w:rsidRDefault="002A2BC9" w:rsidP="002A2BC9">
      <w:r w:rsidRPr="003168A2">
        <w:t xml:space="preserve">The purpose of the </w:t>
      </w:r>
      <w:r>
        <w:t xml:space="preserve">UE parameters update transparent container when sent from the network to the UE </w:t>
      </w:r>
      <w:r w:rsidRPr="003168A2">
        <w:t xml:space="preserve">is </w:t>
      </w:r>
      <w:r>
        <w:t>to provide UE parameters update data,</w:t>
      </w:r>
      <w:r w:rsidRPr="00D40D4F">
        <w:t xml:space="preserve"> optional acknowledgement request</w:t>
      </w:r>
      <w:r>
        <w:t xml:space="preserve"> and optional re-registration request</w:t>
      </w:r>
      <w:r w:rsidRPr="00D40D4F">
        <w:t>.</w:t>
      </w:r>
      <w:r w:rsidRPr="007A458B">
        <w:t xml:space="preserve"> </w:t>
      </w:r>
      <w:r w:rsidRPr="003168A2">
        <w:t xml:space="preserve">The purpose of the </w:t>
      </w:r>
      <w:r>
        <w:t>UE parameters update transparent container</w:t>
      </w:r>
      <w:r w:rsidRPr="007F319A">
        <w:t xml:space="preserve"> </w:t>
      </w:r>
      <w:r>
        <w:t xml:space="preserve">when sent from the UE to the network </w:t>
      </w:r>
      <w:r w:rsidRPr="003168A2">
        <w:t xml:space="preserve">is to </w:t>
      </w:r>
      <w:r w:rsidRPr="00FE320E">
        <w:t xml:space="preserve">indicate </w:t>
      </w:r>
      <w:r>
        <w:t>the UE acknowledgement</w:t>
      </w:r>
      <w:r w:rsidRPr="00172182">
        <w:t xml:space="preserve"> </w:t>
      </w:r>
      <w:r>
        <w:t>of successful reception of the UE parameters update transparent container</w:t>
      </w:r>
      <w:r w:rsidRPr="00D40D4F">
        <w:t>.</w:t>
      </w:r>
    </w:p>
    <w:p w14:paraId="290D9013" w14:textId="77777777" w:rsidR="002A2BC9" w:rsidRPr="003168A2" w:rsidRDefault="002A2BC9" w:rsidP="002A2BC9">
      <w:r w:rsidRPr="003168A2">
        <w:t xml:space="preserve">The </w:t>
      </w:r>
      <w:r>
        <w:t>UE parameters update transparent container</w:t>
      </w:r>
      <w:r w:rsidRPr="003168A2">
        <w:t xml:space="preserve"> information element is coded as shown in figure </w:t>
      </w:r>
      <w:r>
        <w:t xml:space="preserve">9.11.3.53A.1, </w:t>
      </w:r>
      <w:r w:rsidRPr="003168A2">
        <w:t>figure </w:t>
      </w:r>
      <w:r>
        <w:t>9.11.3.53A.2,</w:t>
      </w:r>
      <w:r w:rsidRPr="003A148D">
        <w:t xml:space="preserve"> </w:t>
      </w:r>
      <w:r w:rsidRPr="003168A2">
        <w:t>figure </w:t>
      </w:r>
      <w:r>
        <w:t xml:space="preserve">9.11.3.53A.3, </w:t>
      </w:r>
      <w:r w:rsidRPr="003168A2">
        <w:t>figure </w:t>
      </w:r>
      <w:r>
        <w:t>9.11.3.53A.4,</w:t>
      </w:r>
      <w:r w:rsidRPr="00D40D90">
        <w:t xml:space="preserve"> </w:t>
      </w:r>
      <w:r w:rsidRPr="003168A2">
        <w:t>figure </w:t>
      </w:r>
      <w:r>
        <w:t xml:space="preserve">9.11.3.53A.5, </w:t>
      </w:r>
      <w:r w:rsidRPr="003168A2">
        <w:t>figure </w:t>
      </w:r>
      <w:r>
        <w:t xml:space="preserve">9.11.3.53A.6, </w:t>
      </w:r>
      <w:r w:rsidRPr="003168A2">
        <w:t>figure </w:t>
      </w:r>
      <w:r>
        <w:t>9.11.3.53A.7</w:t>
      </w:r>
      <w:r w:rsidRPr="003168A2">
        <w:t xml:space="preserve"> and table </w:t>
      </w:r>
      <w:r>
        <w:t>9.11.3.53A.1</w:t>
      </w:r>
      <w:r w:rsidRPr="003168A2">
        <w:t>.</w:t>
      </w:r>
    </w:p>
    <w:p w14:paraId="085CE0BA" w14:textId="77777777" w:rsidR="002A2BC9" w:rsidRDefault="002A2BC9" w:rsidP="002A2BC9">
      <w:r w:rsidRPr="003168A2">
        <w:t xml:space="preserve">The </w:t>
      </w:r>
      <w:r>
        <w:t xml:space="preserve">UE parameters update transparent container </w:t>
      </w:r>
      <w:r w:rsidRPr="003168A2">
        <w:t xml:space="preserve">is a type </w:t>
      </w:r>
      <w:r>
        <w:t>6</w:t>
      </w:r>
      <w:r w:rsidRPr="003168A2">
        <w:t xml:space="preserve"> information element with a minimum length of </w:t>
      </w:r>
      <w:r>
        <w:t>20</w:t>
      </w:r>
      <w:r w:rsidRPr="003168A2">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5E001EB6" w14:textId="77777777" w:rsidTr="000106CA">
        <w:trPr>
          <w:cantSplit/>
          <w:jc w:val="center"/>
        </w:trPr>
        <w:tc>
          <w:tcPr>
            <w:tcW w:w="721" w:type="dxa"/>
            <w:tcBorders>
              <w:top w:val="nil"/>
              <w:left w:val="nil"/>
              <w:right w:val="nil"/>
            </w:tcBorders>
          </w:tcPr>
          <w:p w14:paraId="6E25FF68" w14:textId="77777777" w:rsidR="002A2BC9" w:rsidRDefault="002A2BC9" w:rsidP="000106CA">
            <w:pPr>
              <w:pStyle w:val="TAC"/>
            </w:pPr>
            <w:r>
              <w:lastRenderedPageBreak/>
              <w:t>8</w:t>
            </w:r>
          </w:p>
        </w:tc>
        <w:tc>
          <w:tcPr>
            <w:tcW w:w="721" w:type="dxa"/>
            <w:tcBorders>
              <w:top w:val="nil"/>
              <w:left w:val="nil"/>
              <w:right w:val="nil"/>
            </w:tcBorders>
          </w:tcPr>
          <w:p w14:paraId="42C42FB1" w14:textId="77777777" w:rsidR="002A2BC9" w:rsidRDefault="002A2BC9" w:rsidP="000106CA">
            <w:pPr>
              <w:pStyle w:val="TAC"/>
            </w:pPr>
            <w:r>
              <w:t>7</w:t>
            </w:r>
          </w:p>
        </w:tc>
        <w:tc>
          <w:tcPr>
            <w:tcW w:w="721" w:type="dxa"/>
            <w:tcBorders>
              <w:top w:val="nil"/>
              <w:left w:val="nil"/>
              <w:right w:val="nil"/>
            </w:tcBorders>
          </w:tcPr>
          <w:p w14:paraId="7B667D54" w14:textId="77777777" w:rsidR="002A2BC9" w:rsidRDefault="002A2BC9" w:rsidP="000106CA">
            <w:pPr>
              <w:pStyle w:val="TAC"/>
            </w:pPr>
            <w:r>
              <w:t>6</w:t>
            </w:r>
          </w:p>
        </w:tc>
        <w:tc>
          <w:tcPr>
            <w:tcW w:w="721" w:type="dxa"/>
            <w:tcBorders>
              <w:top w:val="nil"/>
              <w:left w:val="nil"/>
              <w:right w:val="nil"/>
            </w:tcBorders>
          </w:tcPr>
          <w:p w14:paraId="25E2EC2A" w14:textId="77777777" w:rsidR="002A2BC9" w:rsidRDefault="002A2BC9" w:rsidP="000106CA">
            <w:pPr>
              <w:pStyle w:val="TAC"/>
            </w:pPr>
            <w:r>
              <w:t>5</w:t>
            </w:r>
          </w:p>
        </w:tc>
        <w:tc>
          <w:tcPr>
            <w:tcW w:w="721" w:type="dxa"/>
            <w:tcBorders>
              <w:top w:val="nil"/>
              <w:left w:val="nil"/>
              <w:right w:val="nil"/>
            </w:tcBorders>
          </w:tcPr>
          <w:p w14:paraId="0D8AC96C" w14:textId="77777777" w:rsidR="002A2BC9" w:rsidRDefault="002A2BC9" w:rsidP="000106CA">
            <w:pPr>
              <w:pStyle w:val="TAC"/>
            </w:pPr>
            <w:r>
              <w:t>4</w:t>
            </w:r>
          </w:p>
        </w:tc>
        <w:tc>
          <w:tcPr>
            <w:tcW w:w="721" w:type="dxa"/>
            <w:tcBorders>
              <w:top w:val="nil"/>
              <w:left w:val="nil"/>
              <w:right w:val="nil"/>
            </w:tcBorders>
          </w:tcPr>
          <w:p w14:paraId="205DF6A0" w14:textId="77777777" w:rsidR="002A2BC9" w:rsidRDefault="002A2BC9" w:rsidP="000106CA">
            <w:pPr>
              <w:pStyle w:val="TAC"/>
            </w:pPr>
            <w:r>
              <w:t>3</w:t>
            </w:r>
          </w:p>
        </w:tc>
        <w:tc>
          <w:tcPr>
            <w:tcW w:w="721" w:type="dxa"/>
            <w:tcBorders>
              <w:top w:val="nil"/>
              <w:left w:val="nil"/>
              <w:right w:val="nil"/>
            </w:tcBorders>
          </w:tcPr>
          <w:p w14:paraId="4FCB090D" w14:textId="77777777" w:rsidR="002A2BC9" w:rsidRDefault="002A2BC9" w:rsidP="000106CA">
            <w:pPr>
              <w:pStyle w:val="TAC"/>
            </w:pPr>
            <w:r>
              <w:t>2</w:t>
            </w:r>
          </w:p>
        </w:tc>
        <w:tc>
          <w:tcPr>
            <w:tcW w:w="722" w:type="dxa"/>
            <w:tcBorders>
              <w:top w:val="nil"/>
              <w:left w:val="nil"/>
              <w:right w:val="nil"/>
            </w:tcBorders>
          </w:tcPr>
          <w:p w14:paraId="3B272904" w14:textId="77777777" w:rsidR="002A2BC9" w:rsidRDefault="002A2BC9" w:rsidP="000106CA">
            <w:pPr>
              <w:pStyle w:val="TAC"/>
            </w:pPr>
            <w:r>
              <w:t>1</w:t>
            </w:r>
          </w:p>
        </w:tc>
        <w:tc>
          <w:tcPr>
            <w:tcW w:w="1137" w:type="dxa"/>
            <w:tcBorders>
              <w:top w:val="nil"/>
              <w:left w:val="nil"/>
              <w:bottom w:val="nil"/>
              <w:right w:val="nil"/>
            </w:tcBorders>
          </w:tcPr>
          <w:p w14:paraId="685D4A81" w14:textId="77777777" w:rsidR="002A2BC9" w:rsidRPr="005F7EB0" w:rsidRDefault="002A2BC9" w:rsidP="000106CA">
            <w:pPr>
              <w:pStyle w:val="TAL"/>
            </w:pPr>
          </w:p>
        </w:tc>
      </w:tr>
      <w:tr w:rsidR="002A2BC9" w:rsidRPr="005F7EB0" w14:paraId="5654C508" w14:textId="77777777" w:rsidTr="000106CA">
        <w:trPr>
          <w:cantSplit/>
          <w:jc w:val="center"/>
        </w:trPr>
        <w:tc>
          <w:tcPr>
            <w:tcW w:w="5769" w:type="dxa"/>
            <w:gridSpan w:val="8"/>
            <w:tcBorders>
              <w:top w:val="single" w:sz="4" w:space="0" w:color="auto"/>
              <w:right w:val="single" w:sz="4" w:space="0" w:color="auto"/>
            </w:tcBorders>
          </w:tcPr>
          <w:p w14:paraId="45A722E1" w14:textId="77777777" w:rsidR="002A2BC9" w:rsidRPr="005F7EB0" w:rsidRDefault="002A2BC9" w:rsidP="000106CA">
            <w:pPr>
              <w:pStyle w:val="TAC"/>
            </w:pPr>
            <w:r>
              <w:t>UE parameters update transparent container</w:t>
            </w:r>
            <w:r w:rsidRPr="005F7EB0">
              <w:t xml:space="preserve"> IEI</w:t>
            </w:r>
          </w:p>
        </w:tc>
        <w:tc>
          <w:tcPr>
            <w:tcW w:w="1137" w:type="dxa"/>
            <w:tcBorders>
              <w:top w:val="nil"/>
              <w:left w:val="nil"/>
              <w:bottom w:val="nil"/>
              <w:right w:val="nil"/>
            </w:tcBorders>
          </w:tcPr>
          <w:p w14:paraId="37F1E7C2" w14:textId="77777777" w:rsidR="002A2BC9" w:rsidRPr="005F7EB0" w:rsidRDefault="002A2BC9" w:rsidP="000106CA">
            <w:pPr>
              <w:pStyle w:val="TAL"/>
            </w:pPr>
            <w:r w:rsidRPr="005F7EB0">
              <w:t>octet 1</w:t>
            </w:r>
          </w:p>
        </w:tc>
      </w:tr>
      <w:tr w:rsidR="002A2BC9" w:rsidRPr="005F7EB0" w14:paraId="178C68CB" w14:textId="77777777" w:rsidTr="000106CA">
        <w:trPr>
          <w:cantSplit/>
          <w:jc w:val="center"/>
        </w:trPr>
        <w:tc>
          <w:tcPr>
            <w:tcW w:w="5769" w:type="dxa"/>
            <w:gridSpan w:val="8"/>
            <w:tcBorders>
              <w:top w:val="single" w:sz="4" w:space="0" w:color="auto"/>
              <w:right w:val="single" w:sz="4" w:space="0" w:color="auto"/>
            </w:tcBorders>
          </w:tcPr>
          <w:p w14:paraId="0D17AFA8" w14:textId="77777777" w:rsidR="002A2BC9" w:rsidRPr="005F7EB0" w:rsidRDefault="002A2BC9" w:rsidP="000106CA">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60BA7B26" w14:textId="77777777" w:rsidR="002A2BC9" w:rsidRDefault="002A2BC9" w:rsidP="000106CA">
            <w:pPr>
              <w:pStyle w:val="TAL"/>
            </w:pPr>
            <w:r w:rsidRPr="005F7EB0">
              <w:t>octet 2</w:t>
            </w:r>
          </w:p>
          <w:p w14:paraId="6D1346B4" w14:textId="77777777" w:rsidR="002A2BC9" w:rsidRPr="005F7EB0" w:rsidRDefault="002A2BC9" w:rsidP="000106CA">
            <w:pPr>
              <w:pStyle w:val="TAL"/>
            </w:pPr>
            <w:r>
              <w:t>octet 3</w:t>
            </w:r>
          </w:p>
        </w:tc>
      </w:tr>
      <w:tr w:rsidR="002A2BC9" w:rsidRPr="005F7EB0" w14:paraId="222D6EB5" w14:textId="77777777" w:rsidTr="000106CA">
        <w:trPr>
          <w:cantSplit/>
          <w:jc w:val="center"/>
        </w:trPr>
        <w:tc>
          <w:tcPr>
            <w:tcW w:w="5769" w:type="dxa"/>
            <w:gridSpan w:val="8"/>
            <w:tcBorders>
              <w:top w:val="single" w:sz="4" w:space="0" w:color="auto"/>
              <w:right w:val="single" w:sz="4" w:space="0" w:color="auto"/>
            </w:tcBorders>
          </w:tcPr>
          <w:p w14:paraId="009D01E7" w14:textId="77777777" w:rsidR="002A2BC9" w:rsidRDefault="002A2BC9" w:rsidP="000106CA">
            <w:pPr>
              <w:pStyle w:val="TAC"/>
            </w:pPr>
            <w:r>
              <w:t>UE parameters update header</w:t>
            </w:r>
          </w:p>
        </w:tc>
        <w:tc>
          <w:tcPr>
            <w:tcW w:w="1137" w:type="dxa"/>
            <w:tcBorders>
              <w:top w:val="nil"/>
              <w:left w:val="nil"/>
              <w:bottom w:val="nil"/>
              <w:right w:val="nil"/>
            </w:tcBorders>
          </w:tcPr>
          <w:p w14:paraId="225E9957" w14:textId="77777777" w:rsidR="002A2BC9" w:rsidRDefault="002A2BC9" w:rsidP="000106CA">
            <w:pPr>
              <w:pStyle w:val="TAL"/>
            </w:pPr>
            <w:r>
              <w:t>octet 4</w:t>
            </w:r>
          </w:p>
        </w:tc>
      </w:tr>
      <w:tr w:rsidR="002A2BC9" w:rsidRPr="005F7EB0" w14:paraId="179769B9" w14:textId="77777777" w:rsidTr="000106CA">
        <w:trPr>
          <w:cantSplit/>
          <w:jc w:val="center"/>
        </w:trPr>
        <w:tc>
          <w:tcPr>
            <w:tcW w:w="5769" w:type="dxa"/>
            <w:gridSpan w:val="8"/>
            <w:tcBorders>
              <w:top w:val="single" w:sz="4" w:space="0" w:color="auto"/>
              <w:right w:val="single" w:sz="4" w:space="0" w:color="auto"/>
            </w:tcBorders>
          </w:tcPr>
          <w:p w14:paraId="43FCDB66" w14:textId="77777777" w:rsidR="002A2BC9" w:rsidRPr="005F7EB0" w:rsidRDefault="002A2BC9" w:rsidP="000106CA">
            <w:pPr>
              <w:pStyle w:val="TAC"/>
            </w:pPr>
            <w:r>
              <w:t>UPU-MAC-I</w:t>
            </w:r>
            <w:r w:rsidRPr="00C616E8">
              <w:rPr>
                <w:vertAlign w:val="subscript"/>
              </w:rPr>
              <w:t>AUSF</w:t>
            </w:r>
          </w:p>
        </w:tc>
        <w:tc>
          <w:tcPr>
            <w:tcW w:w="1137" w:type="dxa"/>
            <w:tcBorders>
              <w:top w:val="nil"/>
              <w:left w:val="nil"/>
              <w:bottom w:val="nil"/>
              <w:right w:val="nil"/>
            </w:tcBorders>
          </w:tcPr>
          <w:p w14:paraId="5679BEBE" w14:textId="77777777" w:rsidR="002A2BC9" w:rsidRPr="005F7EB0" w:rsidRDefault="002A2BC9" w:rsidP="000106CA">
            <w:pPr>
              <w:pStyle w:val="TAL"/>
            </w:pPr>
            <w:r>
              <w:t xml:space="preserve">octet 5-20 </w:t>
            </w:r>
          </w:p>
        </w:tc>
      </w:tr>
      <w:tr w:rsidR="002A2BC9" w:rsidRPr="005F7EB0" w14:paraId="09C81D8B" w14:textId="77777777" w:rsidTr="000106CA">
        <w:trPr>
          <w:cantSplit/>
          <w:jc w:val="center"/>
        </w:trPr>
        <w:tc>
          <w:tcPr>
            <w:tcW w:w="5769" w:type="dxa"/>
            <w:gridSpan w:val="8"/>
            <w:tcBorders>
              <w:top w:val="single" w:sz="4" w:space="0" w:color="auto"/>
              <w:right w:val="single" w:sz="4" w:space="0" w:color="auto"/>
            </w:tcBorders>
          </w:tcPr>
          <w:p w14:paraId="26BFAADC" w14:textId="77777777" w:rsidR="002A2BC9" w:rsidRDefault="002A2BC9" w:rsidP="000106CA">
            <w:pPr>
              <w:pStyle w:val="TAC"/>
            </w:pPr>
            <w:proofErr w:type="spellStart"/>
            <w:r>
              <w:t>Counter</w:t>
            </w:r>
            <w:r>
              <w:rPr>
                <w:vertAlign w:val="subscript"/>
              </w:rPr>
              <w:t>UPU</w:t>
            </w:r>
            <w:proofErr w:type="spellEnd"/>
          </w:p>
        </w:tc>
        <w:tc>
          <w:tcPr>
            <w:tcW w:w="1137" w:type="dxa"/>
            <w:tcBorders>
              <w:top w:val="nil"/>
              <w:left w:val="nil"/>
              <w:bottom w:val="nil"/>
              <w:right w:val="nil"/>
            </w:tcBorders>
          </w:tcPr>
          <w:p w14:paraId="220A8CCB" w14:textId="77777777" w:rsidR="002A2BC9" w:rsidRDefault="002A2BC9" w:rsidP="000106CA">
            <w:pPr>
              <w:pStyle w:val="TAL"/>
            </w:pPr>
            <w:r>
              <w:t>octet 21-22</w:t>
            </w:r>
          </w:p>
        </w:tc>
      </w:tr>
      <w:tr w:rsidR="002A2BC9" w:rsidRPr="005F7EB0" w14:paraId="65DC2894"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5D221025" w14:textId="77777777" w:rsidR="002A2BC9" w:rsidRDefault="002A2BC9" w:rsidP="000106CA">
            <w:pPr>
              <w:pStyle w:val="TAC"/>
              <w:rPr>
                <w:lang w:val="es-ES"/>
              </w:rPr>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w:t>
            </w:r>
            <w:proofErr w:type="spellStart"/>
            <w:r>
              <w:rPr>
                <w:lang w:val="es-ES"/>
              </w:rPr>
              <w:t>list</w:t>
            </w:r>
            <w:proofErr w:type="spellEnd"/>
          </w:p>
        </w:tc>
        <w:tc>
          <w:tcPr>
            <w:tcW w:w="1137" w:type="dxa"/>
            <w:tcBorders>
              <w:top w:val="nil"/>
              <w:left w:val="single" w:sz="4" w:space="0" w:color="auto"/>
              <w:bottom w:val="nil"/>
              <w:right w:val="nil"/>
            </w:tcBorders>
          </w:tcPr>
          <w:p w14:paraId="7ED2538C" w14:textId="77777777" w:rsidR="002A2BC9" w:rsidRPr="005F7EB0" w:rsidRDefault="002A2BC9" w:rsidP="000106CA">
            <w:pPr>
              <w:pStyle w:val="TAL"/>
            </w:pPr>
            <w:r w:rsidRPr="005F7EB0">
              <w:t xml:space="preserve">octet </w:t>
            </w:r>
            <w:r>
              <w:t xml:space="preserve">23* </w:t>
            </w:r>
            <w:r w:rsidRPr="005F7EB0">
              <w:t>-</w:t>
            </w:r>
            <w:r>
              <w:t xml:space="preserve"> n*</w:t>
            </w:r>
          </w:p>
        </w:tc>
      </w:tr>
    </w:tbl>
    <w:p w14:paraId="4A0DA662" w14:textId="77777777" w:rsidR="002A2BC9" w:rsidRDefault="002A2BC9" w:rsidP="002A2BC9">
      <w:pPr>
        <w:pStyle w:val="TF"/>
      </w:pPr>
      <w:r w:rsidRPr="00E51631">
        <w:t>Figure </w:t>
      </w:r>
      <w:r>
        <w:t>9.11.3.53A</w:t>
      </w:r>
      <w:r w:rsidRPr="00E51631">
        <w:t>.</w:t>
      </w:r>
      <w:r>
        <w:t>1</w:t>
      </w:r>
      <w:r w:rsidRPr="00E51631">
        <w:t xml:space="preserve">: </w:t>
      </w:r>
      <w:r>
        <w:t>UE parameters update</w:t>
      </w:r>
      <w:r w:rsidRPr="00E51631">
        <w:t xml:space="preserve"> transparent container 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733"/>
        <w:gridCol w:w="618"/>
        <w:gridCol w:w="900"/>
        <w:gridCol w:w="498"/>
        <w:gridCol w:w="141"/>
        <w:gridCol w:w="996"/>
        <w:gridCol w:w="165"/>
      </w:tblGrid>
      <w:tr w:rsidR="002A2BC9" w14:paraId="01EB4730" w14:textId="77777777" w:rsidTr="000106CA">
        <w:trPr>
          <w:gridBefore w:val="1"/>
          <w:wBefore w:w="150" w:type="dxa"/>
          <w:cantSplit/>
          <w:jc w:val="center"/>
        </w:trPr>
        <w:tc>
          <w:tcPr>
            <w:tcW w:w="710" w:type="dxa"/>
            <w:gridSpan w:val="2"/>
            <w:tcBorders>
              <w:top w:val="nil"/>
              <w:left w:val="nil"/>
              <w:bottom w:val="nil"/>
              <w:right w:val="nil"/>
            </w:tcBorders>
          </w:tcPr>
          <w:p w14:paraId="08B4D7AB" w14:textId="77777777" w:rsidR="002A2BC9" w:rsidRDefault="002A2BC9" w:rsidP="000106CA">
            <w:pPr>
              <w:pStyle w:val="TAC"/>
            </w:pPr>
            <w:r>
              <w:t>8</w:t>
            </w:r>
          </w:p>
        </w:tc>
        <w:tc>
          <w:tcPr>
            <w:tcW w:w="720" w:type="dxa"/>
            <w:gridSpan w:val="2"/>
            <w:tcBorders>
              <w:top w:val="nil"/>
              <w:left w:val="nil"/>
              <w:bottom w:val="nil"/>
              <w:right w:val="nil"/>
            </w:tcBorders>
          </w:tcPr>
          <w:p w14:paraId="1CC27B56" w14:textId="77777777" w:rsidR="002A2BC9" w:rsidRDefault="002A2BC9" w:rsidP="000106CA">
            <w:pPr>
              <w:pStyle w:val="TAC"/>
            </w:pPr>
            <w:r>
              <w:t>7</w:t>
            </w:r>
          </w:p>
        </w:tc>
        <w:tc>
          <w:tcPr>
            <w:tcW w:w="720" w:type="dxa"/>
            <w:gridSpan w:val="2"/>
            <w:tcBorders>
              <w:top w:val="nil"/>
              <w:left w:val="nil"/>
              <w:bottom w:val="nil"/>
              <w:right w:val="nil"/>
            </w:tcBorders>
          </w:tcPr>
          <w:p w14:paraId="6C025F44" w14:textId="77777777" w:rsidR="002A2BC9" w:rsidRDefault="002A2BC9" w:rsidP="000106CA">
            <w:pPr>
              <w:pStyle w:val="TAC"/>
            </w:pPr>
            <w:r>
              <w:t>6</w:t>
            </w:r>
          </w:p>
        </w:tc>
        <w:tc>
          <w:tcPr>
            <w:tcW w:w="720" w:type="dxa"/>
            <w:gridSpan w:val="2"/>
            <w:tcBorders>
              <w:top w:val="nil"/>
              <w:left w:val="nil"/>
              <w:bottom w:val="nil"/>
              <w:right w:val="nil"/>
            </w:tcBorders>
          </w:tcPr>
          <w:p w14:paraId="320DA96B" w14:textId="77777777" w:rsidR="002A2BC9" w:rsidRDefault="002A2BC9" w:rsidP="000106CA">
            <w:pPr>
              <w:pStyle w:val="TAC"/>
            </w:pPr>
            <w:r>
              <w:t>5</w:t>
            </w:r>
          </w:p>
        </w:tc>
        <w:tc>
          <w:tcPr>
            <w:tcW w:w="733" w:type="dxa"/>
            <w:tcBorders>
              <w:top w:val="nil"/>
              <w:left w:val="nil"/>
              <w:bottom w:val="nil"/>
              <w:right w:val="nil"/>
            </w:tcBorders>
          </w:tcPr>
          <w:p w14:paraId="51292F22" w14:textId="77777777" w:rsidR="002A2BC9" w:rsidRDefault="002A2BC9" w:rsidP="000106CA">
            <w:pPr>
              <w:pStyle w:val="TAC"/>
            </w:pPr>
            <w:r>
              <w:t>4</w:t>
            </w:r>
          </w:p>
        </w:tc>
        <w:tc>
          <w:tcPr>
            <w:tcW w:w="618" w:type="dxa"/>
            <w:tcBorders>
              <w:top w:val="nil"/>
              <w:left w:val="nil"/>
              <w:bottom w:val="nil"/>
              <w:right w:val="nil"/>
            </w:tcBorders>
          </w:tcPr>
          <w:p w14:paraId="34020D35" w14:textId="77777777" w:rsidR="002A2BC9" w:rsidRDefault="002A2BC9" w:rsidP="000106CA">
            <w:pPr>
              <w:pStyle w:val="TAC"/>
            </w:pPr>
            <w:r>
              <w:t>3</w:t>
            </w:r>
          </w:p>
        </w:tc>
        <w:tc>
          <w:tcPr>
            <w:tcW w:w="900" w:type="dxa"/>
            <w:tcBorders>
              <w:top w:val="nil"/>
              <w:left w:val="nil"/>
              <w:bottom w:val="nil"/>
              <w:right w:val="nil"/>
            </w:tcBorders>
          </w:tcPr>
          <w:p w14:paraId="4DC18CA2" w14:textId="77777777" w:rsidR="002A2BC9" w:rsidRDefault="002A2BC9" w:rsidP="000106CA">
            <w:pPr>
              <w:pStyle w:val="TAC"/>
            </w:pPr>
            <w:r>
              <w:t>2</w:t>
            </w:r>
          </w:p>
        </w:tc>
        <w:tc>
          <w:tcPr>
            <w:tcW w:w="639" w:type="dxa"/>
            <w:gridSpan w:val="2"/>
            <w:tcBorders>
              <w:top w:val="nil"/>
              <w:left w:val="nil"/>
              <w:bottom w:val="nil"/>
              <w:right w:val="nil"/>
            </w:tcBorders>
          </w:tcPr>
          <w:p w14:paraId="153D0FA6" w14:textId="77777777" w:rsidR="002A2BC9" w:rsidRDefault="002A2BC9" w:rsidP="000106CA">
            <w:pPr>
              <w:pStyle w:val="TAC"/>
            </w:pPr>
            <w:r>
              <w:t>1</w:t>
            </w:r>
          </w:p>
        </w:tc>
        <w:tc>
          <w:tcPr>
            <w:tcW w:w="1161" w:type="dxa"/>
            <w:gridSpan w:val="2"/>
            <w:tcBorders>
              <w:top w:val="nil"/>
              <w:left w:val="nil"/>
              <w:bottom w:val="nil"/>
              <w:right w:val="nil"/>
            </w:tcBorders>
          </w:tcPr>
          <w:p w14:paraId="628E2340" w14:textId="77777777" w:rsidR="002A2BC9" w:rsidRDefault="002A2BC9" w:rsidP="000106CA">
            <w:pPr>
              <w:pStyle w:val="TAL"/>
            </w:pPr>
          </w:p>
        </w:tc>
      </w:tr>
      <w:tr w:rsidR="002A2BC9" w14:paraId="42CA742A"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3A16B65C" w14:textId="77777777" w:rsidR="002A2BC9" w:rsidRDefault="002A2BC9" w:rsidP="000106CA">
            <w:pPr>
              <w:pStyle w:val="TAC"/>
            </w:pPr>
            <w:r>
              <w:t>0</w:t>
            </w:r>
          </w:p>
          <w:p w14:paraId="145EAA90"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0EC21734" w14:textId="77777777" w:rsidR="002A2BC9" w:rsidRDefault="002A2BC9" w:rsidP="000106CA">
            <w:pPr>
              <w:pStyle w:val="TAC"/>
            </w:pPr>
            <w:r>
              <w:t>0</w:t>
            </w:r>
          </w:p>
          <w:p w14:paraId="4700E4E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085A68E8" w14:textId="77777777" w:rsidR="002A2BC9" w:rsidRDefault="002A2BC9" w:rsidP="000106CA">
            <w:pPr>
              <w:pStyle w:val="TAC"/>
            </w:pPr>
            <w:r>
              <w:t>0</w:t>
            </w:r>
          </w:p>
          <w:p w14:paraId="0F7750D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6F6529A9" w14:textId="77777777" w:rsidR="002A2BC9" w:rsidRDefault="002A2BC9" w:rsidP="000106CA">
            <w:pPr>
              <w:pStyle w:val="TAC"/>
            </w:pPr>
            <w:r>
              <w:t>0</w:t>
            </w:r>
          </w:p>
          <w:p w14:paraId="16FC2545" w14:textId="77777777" w:rsidR="002A2BC9" w:rsidRDefault="002A2BC9" w:rsidP="000106CA">
            <w:pPr>
              <w:pStyle w:val="TAC"/>
              <w:rPr>
                <w:lang w:val="es-ES"/>
              </w:rPr>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622E78B1" w14:textId="77777777" w:rsidR="002A2BC9" w:rsidRDefault="002A2BC9" w:rsidP="000106CA">
            <w:pPr>
              <w:pStyle w:val="TAC"/>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set 1 </w:t>
            </w:r>
            <w:proofErr w:type="spellStart"/>
            <w:r>
              <w:rPr>
                <w:lang w:val="es-ES"/>
              </w:rPr>
              <w:t>type</w:t>
            </w:r>
            <w:proofErr w:type="spellEnd"/>
          </w:p>
        </w:tc>
        <w:tc>
          <w:tcPr>
            <w:tcW w:w="1137" w:type="dxa"/>
            <w:gridSpan w:val="2"/>
            <w:tcBorders>
              <w:top w:val="nil"/>
              <w:left w:val="nil"/>
              <w:bottom w:val="nil"/>
              <w:right w:val="nil"/>
            </w:tcBorders>
          </w:tcPr>
          <w:p w14:paraId="2BD91A15" w14:textId="77777777" w:rsidR="002A2BC9" w:rsidRDefault="002A2BC9" w:rsidP="000106CA">
            <w:pPr>
              <w:pStyle w:val="TAL"/>
            </w:pPr>
            <w:r>
              <w:t>octet 23*</w:t>
            </w:r>
          </w:p>
        </w:tc>
      </w:tr>
      <w:tr w:rsidR="002A2BC9" w14:paraId="34E362D2"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6BD7559C" w14:textId="77777777" w:rsidR="002A2BC9" w:rsidRDefault="002A2BC9" w:rsidP="000106CA">
            <w:pPr>
              <w:pStyle w:val="TAC"/>
            </w:pPr>
            <w:r>
              <w:t>Length of UE parameters update data set 1</w:t>
            </w:r>
          </w:p>
        </w:tc>
        <w:tc>
          <w:tcPr>
            <w:tcW w:w="1137" w:type="dxa"/>
            <w:gridSpan w:val="2"/>
            <w:tcBorders>
              <w:top w:val="nil"/>
              <w:left w:val="nil"/>
              <w:bottom w:val="nil"/>
              <w:right w:val="nil"/>
            </w:tcBorders>
          </w:tcPr>
          <w:p w14:paraId="3EFC2028" w14:textId="77777777" w:rsidR="002A2BC9" w:rsidRDefault="002A2BC9" w:rsidP="000106CA">
            <w:pPr>
              <w:pStyle w:val="TAL"/>
            </w:pPr>
            <w:r>
              <w:t>octet 24*-</w:t>
            </w:r>
          </w:p>
          <w:p w14:paraId="696A7A51" w14:textId="77777777" w:rsidR="002A2BC9" w:rsidRDefault="002A2BC9" w:rsidP="000106CA">
            <w:pPr>
              <w:pStyle w:val="TAL"/>
            </w:pPr>
            <w:r>
              <w:t>25*</w:t>
            </w:r>
          </w:p>
        </w:tc>
      </w:tr>
      <w:tr w:rsidR="002A2BC9" w14:paraId="6F47F485"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1252F3A0" w14:textId="77777777" w:rsidR="002A2BC9" w:rsidRDefault="002A2BC9" w:rsidP="000106CA">
            <w:pPr>
              <w:pStyle w:val="TAC"/>
            </w:pPr>
            <w:r>
              <w:t>UE parameters update data set 1</w:t>
            </w:r>
          </w:p>
        </w:tc>
        <w:tc>
          <w:tcPr>
            <w:tcW w:w="1137" w:type="dxa"/>
            <w:gridSpan w:val="2"/>
            <w:tcBorders>
              <w:top w:val="nil"/>
              <w:left w:val="nil"/>
              <w:bottom w:val="nil"/>
              <w:right w:val="nil"/>
            </w:tcBorders>
          </w:tcPr>
          <w:p w14:paraId="1358F2BB" w14:textId="77777777" w:rsidR="002A2BC9" w:rsidRDefault="002A2BC9" w:rsidP="000106CA">
            <w:pPr>
              <w:pStyle w:val="TAL"/>
            </w:pPr>
            <w:r>
              <w:t>octet 26*-</w:t>
            </w:r>
          </w:p>
          <w:p w14:paraId="5664ACD9" w14:textId="77777777" w:rsidR="002A2BC9" w:rsidRDefault="002A2BC9" w:rsidP="000106CA">
            <w:pPr>
              <w:pStyle w:val="TAL"/>
            </w:pPr>
            <w:r>
              <w:t>x*</w:t>
            </w:r>
          </w:p>
        </w:tc>
      </w:tr>
      <w:tr w:rsidR="002A2BC9" w14:paraId="6309D6C8"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367C7D8A" w14:textId="77777777" w:rsidR="002A2BC9" w:rsidRDefault="002A2BC9" w:rsidP="000106CA">
            <w:pPr>
              <w:pStyle w:val="TAC"/>
            </w:pPr>
            <w:r>
              <w:t>…</w:t>
            </w:r>
          </w:p>
        </w:tc>
        <w:tc>
          <w:tcPr>
            <w:tcW w:w="1137" w:type="dxa"/>
            <w:gridSpan w:val="2"/>
            <w:tcBorders>
              <w:top w:val="nil"/>
              <w:left w:val="nil"/>
              <w:bottom w:val="nil"/>
              <w:right w:val="nil"/>
            </w:tcBorders>
          </w:tcPr>
          <w:p w14:paraId="60E8EE46" w14:textId="77777777" w:rsidR="002A2BC9" w:rsidRDefault="002A2BC9" w:rsidP="000106CA">
            <w:pPr>
              <w:pStyle w:val="TAL"/>
            </w:pPr>
          </w:p>
        </w:tc>
      </w:tr>
      <w:tr w:rsidR="002A2BC9" w14:paraId="7C5AC83C"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0B81B151" w14:textId="77777777" w:rsidR="002A2BC9" w:rsidRDefault="002A2BC9" w:rsidP="000106CA">
            <w:pPr>
              <w:pStyle w:val="TAC"/>
            </w:pPr>
            <w:r>
              <w:t>0</w:t>
            </w:r>
          </w:p>
          <w:p w14:paraId="097C312B"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7C76EFB2" w14:textId="77777777" w:rsidR="002A2BC9" w:rsidRDefault="002A2BC9" w:rsidP="000106CA">
            <w:pPr>
              <w:pStyle w:val="TAC"/>
            </w:pPr>
            <w:r>
              <w:t>0</w:t>
            </w:r>
          </w:p>
          <w:p w14:paraId="79D67EE4"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34CEDB27" w14:textId="77777777" w:rsidR="002A2BC9" w:rsidRDefault="002A2BC9" w:rsidP="000106CA">
            <w:pPr>
              <w:pStyle w:val="TAC"/>
            </w:pPr>
            <w:r>
              <w:t>0</w:t>
            </w:r>
          </w:p>
          <w:p w14:paraId="7EBA376A"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48ECCBF4" w14:textId="77777777" w:rsidR="002A2BC9" w:rsidRDefault="002A2BC9" w:rsidP="000106CA">
            <w:pPr>
              <w:pStyle w:val="TAC"/>
            </w:pPr>
            <w:r>
              <w:t>0</w:t>
            </w:r>
          </w:p>
          <w:p w14:paraId="3F591F97" w14:textId="77777777" w:rsidR="002A2BC9" w:rsidRDefault="002A2BC9" w:rsidP="000106CA">
            <w:pPr>
              <w:pStyle w:val="TAC"/>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591DB66D" w14:textId="77777777" w:rsidR="002A2BC9" w:rsidRDefault="002A2BC9" w:rsidP="000106CA">
            <w:pPr>
              <w:pStyle w:val="TAC"/>
            </w:pPr>
            <w:r>
              <w:t>UE parameters update data set n type</w:t>
            </w:r>
          </w:p>
        </w:tc>
        <w:tc>
          <w:tcPr>
            <w:tcW w:w="1137" w:type="dxa"/>
            <w:gridSpan w:val="2"/>
            <w:tcBorders>
              <w:top w:val="nil"/>
              <w:left w:val="nil"/>
              <w:bottom w:val="nil"/>
              <w:right w:val="nil"/>
            </w:tcBorders>
          </w:tcPr>
          <w:p w14:paraId="63EC53E1" w14:textId="77777777" w:rsidR="002A2BC9" w:rsidRDefault="002A2BC9" w:rsidP="000106CA">
            <w:pPr>
              <w:pStyle w:val="TAL"/>
            </w:pPr>
            <w:r>
              <w:t>octet y*</w:t>
            </w:r>
          </w:p>
        </w:tc>
      </w:tr>
      <w:tr w:rsidR="002A2BC9" w14:paraId="3ABEC98A"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41C09C69" w14:textId="77777777" w:rsidR="002A2BC9" w:rsidRDefault="002A2BC9" w:rsidP="000106CA">
            <w:pPr>
              <w:pStyle w:val="TAC"/>
            </w:pPr>
            <w:r>
              <w:t>Length of UE parameters update data set n</w:t>
            </w:r>
          </w:p>
        </w:tc>
        <w:tc>
          <w:tcPr>
            <w:tcW w:w="1137" w:type="dxa"/>
            <w:gridSpan w:val="2"/>
            <w:tcBorders>
              <w:top w:val="nil"/>
              <w:left w:val="nil"/>
              <w:bottom w:val="nil"/>
              <w:right w:val="nil"/>
            </w:tcBorders>
          </w:tcPr>
          <w:p w14:paraId="153D304E" w14:textId="77777777" w:rsidR="002A2BC9" w:rsidRDefault="002A2BC9" w:rsidP="000106CA">
            <w:pPr>
              <w:pStyle w:val="TAL"/>
            </w:pPr>
            <w:r>
              <w:t>octet y+1*-</w:t>
            </w:r>
          </w:p>
          <w:p w14:paraId="6772D0BD" w14:textId="77777777" w:rsidR="002A2BC9" w:rsidRDefault="002A2BC9" w:rsidP="000106CA">
            <w:pPr>
              <w:pStyle w:val="TAL"/>
            </w:pPr>
            <w:r>
              <w:t>y+2*</w:t>
            </w:r>
          </w:p>
        </w:tc>
      </w:tr>
      <w:tr w:rsidR="002A2BC9" w14:paraId="25361568"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444675AB" w14:textId="77777777" w:rsidR="002A2BC9" w:rsidRDefault="002A2BC9" w:rsidP="000106CA">
            <w:pPr>
              <w:pStyle w:val="TAC"/>
            </w:pPr>
            <w:r>
              <w:t>UE parameters update data set n</w:t>
            </w:r>
          </w:p>
        </w:tc>
        <w:tc>
          <w:tcPr>
            <w:tcW w:w="1137" w:type="dxa"/>
            <w:gridSpan w:val="2"/>
            <w:tcBorders>
              <w:top w:val="nil"/>
              <w:left w:val="nil"/>
              <w:bottom w:val="nil"/>
              <w:right w:val="nil"/>
            </w:tcBorders>
          </w:tcPr>
          <w:p w14:paraId="5E1D0659" w14:textId="77777777" w:rsidR="002A2BC9" w:rsidRDefault="002A2BC9" w:rsidP="000106CA">
            <w:pPr>
              <w:pStyle w:val="TAL"/>
            </w:pPr>
            <w:r>
              <w:t>octet y+3*-</w:t>
            </w:r>
          </w:p>
          <w:p w14:paraId="1A896D62" w14:textId="77777777" w:rsidR="002A2BC9" w:rsidRDefault="002A2BC9" w:rsidP="000106CA">
            <w:pPr>
              <w:pStyle w:val="TAL"/>
            </w:pPr>
            <w:r>
              <w:t>n*</w:t>
            </w:r>
          </w:p>
        </w:tc>
      </w:tr>
    </w:tbl>
    <w:p w14:paraId="26DFF13A" w14:textId="77777777" w:rsidR="002A2BC9" w:rsidRDefault="002A2BC9" w:rsidP="002A2BC9">
      <w:pPr>
        <w:pStyle w:val="TF"/>
      </w:pPr>
      <w:r>
        <w:t>Figure 9.11.3.53A.2: UE parameters update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6B0146C9" w14:textId="77777777" w:rsidTr="000106CA">
        <w:trPr>
          <w:cantSplit/>
          <w:jc w:val="center"/>
        </w:trPr>
        <w:tc>
          <w:tcPr>
            <w:tcW w:w="721" w:type="dxa"/>
            <w:tcBorders>
              <w:top w:val="nil"/>
              <w:left w:val="nil"/>
              <w:right w:val="nil"/>
            </w:tcBorders>
          </w:tcPr>
          <w:p w14:paraId="78360B9E" w14:textId="77777777" w:rsidR="002A2BC9" w:rsidRDefault="002A2BC9" w:rsidP="000106CA">
            <w:pPr>
              <w:pStyle w:val="TAC"/>
            </w:pPr>
            <w:r>
              <w:t>8</w:t>
            </w:r>
          </w:p>
        </w:tc>
        <w:tc>
          <w:tcPr>
            <w:tcW w:w="721" w:type="dxa"/>
            <w:tcBorders>
              <w:top w:val="nil"/>
              <w:left w:val="nil"/>
              <w:right w:val="nil"/>
            </w:tcBorders>
          </w:tcPr>
          <w:p w14:paraId="4C68AC87" w14:textId="77777777" w:rsidR="002A2BC9" w:rsidRDefault="002A2BC9" w:rsidP="000106CA">
            <w:pPr>
              <w:pStyle w:val="TAC"/>
            </w:pPr>
            <w:r>
              <w:t>7</w:t>
            </w:r>
          </w:p>
        </w:tc>
        <w:tc>
          <w:tcPr>
            <w:tcW w:w="721" w:type="dxa"/>
            <w:tcBorders>
              <w:top w:val="nil"/>
              <w:left w:val="nil"/>
              <w:right w:val="nil"/>
            </w:tcBorders>
          </w:tcPr>
          <w:p w14:paraId="66AF81E5" w14:textId="77777777" w:rsidR="002A2BC9" w:rsidRDefault="002A2BC9" w:rsidP="000106CA">
            <w:pPr>
              <w:pStyle w:val="TAC"/>
            </w:pPr>
            <w:r>
              <w:t>6</w:t>
            </w:r>
          </w:p>
        </w:tc>
        <w:tc>
          <w:tcPr>
            <w:tcW w:w="721" w:type="dxa"/>
            <w:tcBorders>
              <w:top w:val="nil"/>
              <w:left w:val="nil"/>
              <w:right w:val="nil"/>
            </w:tcBorders>
          </w:tcPr>
          <w:p w14:paraId="761719A3" w14:textId="77777777" w:rsidR="002A2BC9" w:rsidRDefault="002A2BC9" w:rsidP="000106CA">
            <w:pPr>
              <w:pStyle w:val="TAC"/>
            </w:pPr>
            <w:r>
              <w:t>5</w:t>
            </w:r>
          </w:p>
        </w:tc>
        <w:tc>
          <w:tcPr>
            <w:tcW w:w="721" w:type="dxa"/>
            <w:tcBorders>
              <w:top w:val="nil"/>
              <w:left w:val="nil"/>
              <w:right w:val="nil"/>
            </w:tcBorders>
          </w:tcPr>
          <w:p w14:paraId="6F3F6E2F" w14:textId="77777777" w:rsidR="002A2BC9" w:rsidRDefault="002A2BC9" w:rsidP="000106CA">
            <w:pPr>
              <w:pStyle w:val="TAC"/>
            </w:pPr>
            <w:r>
              <w:t>4</w:t>
            </w:r>
          </w:p>
        </w:tc>
        <w:tc>
          <w:tcPr>
            <w:tcW w:w="721" w:type="dxa"/>
            <w:tcBorders>
              <w:top w:val="nil"/>
              <w:left w:val="nil"/>
              <w:right w:val="nil"/>
            </w:tcBorders>
          </w:tcPr>
          <w:p w14:paraId="6F72F789" w14:textId="77777777" w:rsidR="002A2BC9" w:rsidRDefault="002A2BC9" w:rsidP="000106CA">
            <w:pPr>
              <w:pStyle w:val="TAC"/>
            </w:pPr>
            <w:r>
              <w:t>3</w:t>
            </w:r>
          </w:p>
        </w:tc>
        <w:tc>
          <w:tcPr>
            <w:tcW w:w="721" w:type="dxa"/>
            <w:tcBorders>
              <w:top w:val="nil"/>
              <w:left w:val="nil"/>
              <w:right w:val="nil"/>
            </w:tcBorders>
          </w:tcPr>
          <w:p w14:paraId="288F235B" w14:textId="77777777" w:rsidR="002A2BC9" w:rsidRDefault="002A2BC9" w:rsidP="000106CA">
            <w:pPr>
              <w:pStyle w:val="TAC"/>
            </w:pPr>
            <w:r>
              <w:t>2</w:t>
            </w:r>
          </w:p>
        </w:tc>
        <w:tc>
          <w:tcPr>
            <w:tcW w:w="722" w:type="dxa"/>
            <w:tcBorders>
              <w:top w:val="nil"/>
              <w:left w:val="nil"/>
              <w:right w:val="nil"/>
            </w:tcBorders>
          </w:tcPr>
          <w:p w14:paraId="164C12C8" w14:textId="77777777" w:rsidR="002A2BC9" w:rsidRDefault="002A2BC9" w:rsidP="000106CA">
            <w:pPr>
              <w:pStyle w:val="TAC"/>
            </w:pPr>
            <w:r>
              <w:t>1</w:t>
            </w:r>
          </w:p>
        </w:tc>
        <w:tc>
          <w:tcPr>
            <w:tcW w:w="1137" w:type="dxa"/>
            <w:tcBorders>
              <w:top w:val="nil"/>
              <w:left w:val="nil"/>
              <w:bottom w:val="nil"/>
              <w:right w:val="nil"/>
            </w:tcBorders>
          </w:tcPr>
          <w:p w14:paraId="7F794963" w14:textId="77777777" w:rsidR="002A2BC9" w:rsidRPr="005F7EB0" w:rsidRDefault="002A2BC9" w:rsidP="000106CA">
            <w:pPr>
              <w:pStyle w:val="TAL"/>
            </w:pPr>
          </w:p>
        </w:tc>
      </w:tr>
      <w:tr w:rsidR="002A2BC9" w:rsidRPr="005F7EB0" w14:paraId="1212AE0D"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2B05758C" w14:textId="77777777" w:rsidR="002A2BC9" w:rsidRDefault="002A2BC9" w:rsidP="000106CA">
            <w:pPr>
              <w:pStyle w:val="TAC"/>
              <w:rPr>
                <w:lang w:val="es-ES"/>
              </w:rPr>
            </w:pPr>
            <w:proofErr w:type="spellStart"/>
            <w:r>
              <w:rPr>
                <w:lang w:val="es-ES"/>
              </w:rPr>
              <w:t>Secured</w:t>
            </w:r>
            <w:proofErr w:type="spellEnd"/>
            <w:r>
              <w:rPr>
                <w:lang w:val="es-ES"/>
              </w:rPr>
              <w:t xml:space="preserve"> </w:t>
            </w:r>
            <w:proofErr w:type="spellStart"/>
            <w:r>
              <w:rPr>
                <w:lang w:val="es-ES"/>
              </w:rPr>
              <w:t>packet</w:t>
            </w:r>
            <w:proofErr w:type="spellEnd"/>
          </w:p>
        </w:tc>
        <w:tc>
          <w:tcPr>
            <w:tcW w:w="1137" w:type="dxa"/>
            <w:tcBorders>
              <w:top w:val="nil"/>
              <w:left w:val="single" w:sz="4" w:space="0" w:color="auto"/>
              <w:bottom w:val="nil"/>
              <w:right w:val="nil"/>
            </w:tcBorders>
          </w:tcPr>
          <w:p w14:paraId="0B7B3E53" w14:textId="77777777" w:rsidR="002A2BC9" w:rsidRPr="005F7EB0" w:rsidRDefault="002A2BC9" w:rsidP="000106CA">
            <w:pPr>
              <w:pStyle w:val="TAL"/>
            </w:pPr>
            <w:r w:rsidRPr="005F7EB0">
              <w:t xml:space="preserve">octet </w:t>
            </w:r>
            <w:r>
              <w:t xml:space="preserve">a* </w:t>
            </w:r>
            <w:r w:rsidRPr="005F7EB0">
              <w:t>-</w:t>
            </w:r>
            <w:r>
              <w:t xml:space="preserve"> </w:t>
            </w:r>
            <w:proofErr w:type="spellStart"/>
            <w:r>
              <w:t>a+z</w:t>
            </w:r>
            <w:proofErr w:type="spellEnd"/>
            <w:r>
              <w:t>*</w:t>
            </w:r>
          </w:p>
        </w:tc>
      </w:tr>
    </w:tbl>
    <w:p w14:paraId="71ABEF87" w14:textId="77777777" w:rsidR="002A2BC9" w:rsidRDefault="002A2BC9" w:rsidP="002A2BC9">
      <w:pPr>
        <w:pStyle w:val="TF"/>
      </w:pPr>
      <w:r w:rsidRPr="00E51631">
        <w:t>Figure </w:t>
      </w:r>
      <w:r>
        <w:t>9.11.3.53A</w:t>
      </w:r>
      <w:r w:rsidRPr="00E51631">
        <w:t>.</w:t>
      </w:r>
      <w:r>
        <w:t>3</w:t>
      </w:r>
      <w:r w:rsidRPr="00E51631">
        <w:t xml:space="preserve">: </w:t>
      </w:r>
      <w:r>
        <w:t>UE parameters update</w:t>
      </w:r>
      <w:r w:rsidRPr="00E51631">
        <w:t xml:space="preserve"> </w:t>
      </w:r>
      <w:r>
        <w:t xml:space="preserve">data set for UE parameters update data set type with value </w:t>
      </w:r>
      <w:r w:rsidRPr="00E51631">
        <w:t>"</w:t>
      </w:r>
      <w:r>
        <w:t>000</w:t>
      </w:r>
      <w:r w:rsidRPr="00E51631">
        <w:t>0</w:t>
      </w:r>
      <w:r>
        <w:t>0001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1FF5A186" w14:textId="77777777" w:rsidTr="000106CA">
        <w:trPr>
          <w:cantSplit/>
          <w:jc w:val="center"/>
        </w:trPr>
        <w:tc>
          <w:tcPr>
            <w:tcW w:w="721" w:type="dxa"/>
            <w:tcBorders>
              <w:top w:val="nil"/>
              <w:left w:val="nil"/>
              <w:right w:val="nil"/>
            </w:tcBorders>
          </w:tcPr>
          <w:p w14:paraId="6C1100D5" w14:textId="77777777" w:rsidR="002A2BC9" w:rsidRDefault="002A2BC9" w:rsidP="000106CA">
            <w:pPr>
              <w:pStyle w:val="TAC"/>
            </w:pPr>
            <w:r>
              <w:t>8</w:t>
            </w:r>
          </w:p>
        </w:tc>
        <w:tc>
          <w:tcPr>
            <w:tcW w:w="721" w:type="dxa"/>
            <w:tcBorders>
              <w:top w:val="nil"/>
              <w:left w:val="nil"/>
              <w:right w:val="nil"/>
            </w:tcBorders>
          </w:tcPr>
          <w:p w14:paraId="6359CFB5" w14:textId="77777777" w:rsidR="002A2BC9" w:rsidRDefault="002A2BC9" w:rsidP="000106CA">
            <w:pPr>
              <w:pStyle w:val="TAC"/>
            </w:pPr>
            <w:r>
              <w:t>7</w:t>
            </w:r>
          </w:p>
        </w:tc>
        <w:tc>
          <w:tcPr>
            <w:tcW w:w="721" w:type="dxa"/>
            <w:tcBorders>
              <w:top w:val="nil"/>
              <w:left w:val="nil"/>
              <w:right w:val="nil"/>
            </w:tcBorders>
          </w:tcPr>
          <w:p w14:paraId="078234FD" w14:textId="77777777" w:rsidR="002A2BC9" w:rsidRDefault="002A2BC9" w:rsidP="000106CA">
            <w:pPr>
              <w:pStyle w:val="TAC"/>
            </w:pPr>
            <w:r>
              <w:t>6</w:t>
            </w:r>
          </w:p>
        </w:tc>
        <w:tc>
          <w:tcPr>
            <w:tcW w:w="721" w:type="dxa"/>
            <w:tcBorders>
              <w:top w:val="nil"/>
              <w:left w:val="nil"/>
              <w:right w:val="nil"/>
            </w:tcBorders>
          </w:tcPr>
          <w:p w14:paraId="29378668" w14:textId="77777777" w:rsidR="002A2BC9" w:rsidRDefault="002A2BC9" w:rsidP="000106CA">
            <w:pPr>
              <w:pStyle w:val="TAC"/>
            </w:pPr>
            <w:r>
              <w:t>5</w:t>
            </w:r>
          </w:p>
        </w:tc>
        <w:tc>
          <w:tcPr>
            <w:tcW w:w="721" w:type="dxa"/>
            <w:tcBorders>
              <w:top w:val="nil"/>
              <w:left w:val="nil"/>
              <w:right w:val="nil"/>
            </w:tcBorders>
          </w:tcPr>
          <w:p w14:paraId="522C1BF9" w14:textId="77777777" w:rsidR="002A2BC9" w:rsidRDefault="002A2BC9" w:rsidP="000106CA">
            <w:pPr>
              <w:pStyle w:val="TAC"/>
            </w:pPr>
            <w:r>
              <w:t>4</w:t>
            </w:r>
          </w:p>
        </w:tc>
        <w:tc>
          <w:tcPr>
            <w:tcW w:w="721" w:type="dxa"/>
            <w:tcBorders>
              <w:top w:val="nil"/>
              <w:left w:val="nil"/>
              <w:right w:val="nil"/>
            </w:tcBorders>
          </w:tcPr>
          <w:p w14:paraId="0139F148" w14:textId="77777777" w:rsidR="002A2BC9" w:rsidRDefault="002A2BC9" w:rsidP="000106CA">
            <w:pPr>
              <w:pStyle w:val="TAC"/>
            </w:pPr>
            <w:r>
              <w:t>3</w:t>
            </w:r>
          </w:p>
        </w:tc>
        <w:tc>
          <w:tcPr>
            <w:tcW w:w="721" w:type="dxa"/>
            <w:tcBorders>
              <w:top w:val="nil"/>
              <w:left w:val="nil"/>
              <w:right w:val="nil"/>
            </w:tcBorders>
          </w:tcPr>
          <w:p w14:paraId="26EA181F" w14:textId="77777777" w:rsidR="002A2BC9" w:rsidRDefault="002A2BC9" w:rsidP="000106CA">
            <w:pPr>
              <w:pStyle w:val="TAC"/>
            </w:pPr>
            <w:r>
              <w:t>2</w:t>
            </w:r>
          </w:p>
        </w:tc>
        <w:tc>
          <w:tcPr>
            <w:tcW w:w="722" w:type="dxa"/>
            <w:tcBorders>
              <w:top w:val="nil"/>
              <w:left w:val="nil"/>
              <w:right w:val="nil"/>
            </w:tcBorders>
          </w:tcPr>
          <w:p w14:paraId="7DAC233E" w14:textId="77777777" w:rsidR="002A2BC9" w:rsidRDefault="002A2BC9" w:rsidP="000106CA">
            <w:pPr>
              <w:pStyle w:val="TAC"/>
            </w:pPr>
            <w:r>
              <w:t>1</w:t>
            </w:r>
          </w:p>
        </w:tc>
        <w:tc>
          <w:tcPr>
            <w:tcW w:w="1137" w:type="dxa"/>
            <w:tcBorders>
              <w:top w:val="nil"/>
              <w:left w:val="nil"/>
              <w:bottom w:val="nil"/>
              <w:right w:val="nil"/>
            </w:tcBorders>
          </w:tcPr>
          <w:p w14:paraId="4FD0FFE4" w14:textId="77777777" w:rsidR="002A2BC9" w:rsidRPr="005F7EB0" w:rsidRDefault="002A2BC9" w:rsidP="000106CA">
            <w:pPr>
              <w:pStyle w:val="TAL"/>
            </w:pPr>
          </w:p>
        </w:tc>
      </w:tr>
      <w:tr w:rsidR="002A2BC9" w:rsidRPr="005F7EB0" w14:paraId="41B3020C"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2D426766" w14:textId="77777777" w:rsidR="002A2BC9" w:rsidRDefault="002A2BC9" w:rsidP="000106CA">
            <w:pPr>
              <w:pStyle w:val="TAC"/>
              <w:rPr>
                <w:lang w:val="es-ES"/>
              </w:rPr>
            </w:pPr>
            <w:r>
              <w:rPr>
                <w:lang w:val="es-ES"/>
              </w:rPr>
              <w:t xml:space="preserve">Default </w:t>
            </w:r>
            <w:proofErr w:type="spellStart"/>
            <w:r>
              <w:rPr>
                <w:lang w:val="es-ES"/>
              </w:rPr>
              <w:t>configured</w:t>
            </w:r>
            <w:proofErr w:type="spellEnd"/>
            <w:r>
              <w:rPr>
                <w:lang w:val="es-ES"/>
              </w:rPr>
              <w:t xml:space="preserve"> NSSAI</w:t>
            </w:r>
          </w:p>
        </w:tc>
        <w:tc>
          <w:tcPr>
            <w:tcW w:w="1137" w:type="dxa"/>
            <w:tcBorders>
              <w:top w:val="nil"/>
              <w:left w:val="single" w:sz="4" w:space="0" w:color="auto"/>
              <w:bottom w:val="nil"/>
              <w:right w:val="nil"/>
            </w:tcBorders>
          </w:tcPr>
          <w:p w14:paraId="67858619" w14:textId="77777777" w:rsidR="002A2BC9" w:rsidRDefault="002A2BC9" w:rsidP="000106CA">
            <w:pPr>
              <w:pStyle w:val="TAL"/>
            </w:pPr>
            <w:r w:rsidRPr="005F7EB0">
              <w:t xml:space="preserve">octet </w:t>
            </w:r>
            <w:r>
              <w:t xml:space="preserve">b* </w:t>
            </w:r>
            <w:r w:rsidRPr="005F7EB0">
              <w:t>-</w:t>
            </w:r>
          </w:p>
          <w:p w14:paraId="08766951" w14:textId="77777777" w:rsidR="002A2BC9" w:rsidRPr="005F7EB0" w:rsidRDefault="002A2BC9" w:rsidP="000106CA">
            <w:pPr>
              <w:pStyle w:val="TAL"/>
            </w:pPr>
            <w:r>
              <w:t>c*</w:t>
            </w:r>
          </w:p>
        </w:tc>
      </w:tr>
    </w:tbl>
    <w:p w14:paraId="0B6253FD" w14:textId="77777777" w:rsidR="002A2BC9" w:rsidRDefault="002A2BC9" w:rsidP="002A2BC9">
      <w:pPr>
        <w:pStyle w:val="TF"/>
      </w:pPr>
      <w:r w:rsidRPr="00E51631">
        <w:t>Figure </w:t>
      </w:r>
      <w:r>
        <w:t>9.11.3.53A</w:t>
      </w:r>
      <w:r w:rsidRPr="00E51631">
        <w:t>.</w:t>
      </w:r>
      <w:r>
        <w:t>4</w:t>
      </w:r>
      <w:r w:rsidRPr="00E51631">
        <w:t xml:space="preserve">: </w:t>
      </w:r>
      <w:r>
        <w:t>UE parameters update</w:t>
      </w:r>
      <w:r w:rsidRPr="00E51631">
        <w:t xml:space="preserve"> </w:t>
      </w:r>
      <w:r>
        <w:t xml:space="preserve">data set for UE parameters update data set type with value </w:t>
      </w:r>
      <w:r w:rsidRPr="00E51631">
        <w:t>"</w:t>
      </w:r>
      <w:r>
        <w:t>000</w:t>
      </w:r>
      <w:r w:rsidRPr="00E51631">
        <w:t>0</w:t>
      </w:r>
      <w:r>
        <w:t>0010</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69"/>
        <w:gridCol w:w="1137"/>
      </w:tblGrid>
      <w:tr w:rsidR="002A2BC9" w:rsidRPr="005F7EB0" w14:paraId="7EB2E38B" w14:textId="77777777" w:rsidTr="000106CA">
        <w:trPr>
          <w:cantSplit/>
          <w:jc w:val="center"/>
        </w:trPr>
        <w:tc>
          <w:tcPr>
            <w:tcW w:w="5769" w:type="dxa"/>
            <w:tcBorders>
              <w:top w:val="single" w:sz="4" w:space="0" w:color="auto"/>
              <w:right w:val="single" w:sz="4" w:space="0" w:color="auto"/>
            </w:tcBorders>
          </w:tcPr>
          <w:p w14:paraId="563CCB47" w14:textId="77777777" w:rsidR="002A2BC9" w:rsidRPr="005F7EB0" w:rsidRDefault="002A2BC9" w:rsidP="000106CA">
            <w:pPr>
              <w:pStyle w:val="TAC"/>
            </w:pPr>
            <w:r>
              <w:t>UE parameters update transparent container</w:t>
            </w:r>
            <w:r w:rsidRPr="005F7EB0">
              <w:t xml:space="preserve"> IEI</w:t>
            </w:r>
          </w:p>
        </w:tc>
        <w:tc>
          <w:tcPr>
            <w:tcW w:w="1137" w:type="dxa"/>
            <w:tcBorders>
              <w:top w:val="nil"/>
              <w:left w:val="nil"/>
              <w:bottom w:val="nil"/>
              <w:right w:val="nil"/>
            </w:tcBorders>
          </w:tcPr>
          <w:p w14:paraId="754F4FBC" w14:textId="77777777" w:rsidR="002A2BC9" w:rsidRPr="005F7EB0" w:rsidRDefault="002A2BC9" w:rsidP="000106CA">
            <w:pPr>
              <w:pStyle w:val="TAL"/>
            </w:pPr>
            <w:r w:rsidRPr="005F7EB0">
              <w:t>octet 1</w:t>
            </w:r>
          </w:p>
        </w:tc>
      </w:tr>
      <w:tr w:rsidR="002A2BC9" w:rsidRPr="005F7EB0" w14:paraId="0FC96E38" w14:textId="77777777" w:rsidTr="000106CA">
        <w:trPr>
          <w:cantSplit/>
          <w:jc w:val="center"/>
        </w:trPr>
        <w:tc>
          <w:tcPr>
            <w:tcW w:w="5769" w:type="dxa"/>
            <w:tcBorders>
              <w:top w:val="single" w:sz="4" w:space="0" w:color="auto"/>
              <w:right w:val="single" w:sz="4" w:space="0" w:color="auto"/>
            </w:tcBorders>
          </w:tcPr>
          <w:p w14:paraId="2FD03C44" w14:textId="77777777" w:rsidR="002A2BC9" w:rsidRDefault="002A2BC9" w:rsidP="000106CA">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62A4BE6A" w14:textId="77777777" w:rsidR="002A2BC9" w:rsidRDefault="002A2BC9" w:rsidP="000106CA">
            <w:pPr>
              <w:pStyle w:val="TAL"/>
            </w:pPr>
            <w:r w:rsidRPr="005F7EB0">
              <w:t>octet 2</w:t>
            </w:r>
          </w:p>
          <w:p w14:paraId="6529CDCF" w14:textId="77777777" w:rsidR="002A2BC9" w:rsidRPr="005F7EB0" w:rsidRDefault="002A2BC9" w:rsidP="000106CA">
            <w:pPr>
              <w:pStyle w:val="TAL"/>
            </w:pPr>
            <w:r>
              <w:t>octet 3</w:t>
            </w:r>
          </w:p>
        </w:tc>
      </w:tr>
      <w:tr w:rsidR="002A2BC9" w:rsidRPr="005F7EB0" w14:paraId="4A5E7FD0" w14:textId="77777777" w:rsidTr="000106CA">
        <w:trPr>
          <w:cantSplit/>
          <w:jc w:val="center"/>
        </w:trPr>
        <w:tc>
          <w:tcPr>
            <w:tcW w:w="5769" w:type="dxa"/>
            <w:tcBorders>
              <w:top w:val="single" w:sz="4" w:space="0" w:color="auto"/>
              <w:right w:val="single" w:sz="4" w:space="0" w:color="auto"/>
            </w:tcBorders>
          </w:tcPr>
          <w:p w14:paraId="3D962306" w14:textId="77777777" w:rsidR="002A2BC9" w:rsidRDefault="002A2BC9" w:rsidP="000106CA">
            <w:pPr>
              <w:pStyle w:val="TAC"/>
            </w:pPr>
            <w:r>
              <w:t>UE parameters update header</w:t>
            </w:r>
          </w:p>
        </w:tc>
        <w:tc>
          <w:tcPr>
            <w:tcW w:w="1137" w:type="dxa"/>
            <w:tcBorders>
              <w:top w:val="nil"/>
              <w:left w:val="nil"/>
              <w:bottom w:val="nil"/>
              <w:right w:val="nil"/>
            </w:tcBorders>
          </w:tcPr>
          <w:p w14:paraId="43CA7E5D" w14:textId="77777777" w:rsidR="002A2BC9" w:rsidRDefault="002A2BC9" w:rsidP="000106CA">
            <w:pPr>
              <w:pStyle w:val="TAL"/>
            </w:pPr>
            <w:r w:rsidRPr="005F7EB0">
              <w:t xml:space="preserve">octet </w:t>
            </w:r>
            <w:r>
              <w:t>4</w:t>
            </w:r>
          </w:p>
        </w:tc>
      </w:tr>
      <w:tr w:rsidR="002A2BC9" w:rsidRPr="005F7EB0" w14:paraId="5334EEF1" w14:textId="77777777" w:rsidTr="000106CA">
        <w:trPr>
          <w:cantSplit/>
          <w:jc w:val="center"/>
        </w:trPr>
        <w:tc>
          <w:tcPr>
            <w:tcW w:w="5769" w:type="dxa"/>
            <w:tcBorders>
              <w:top w:val="single" w:sz="4" w:space="0" w:color="auto"/>
              <w:right w:val="single" w:sz="4" w:space="0" w:color="auto"/>
            </w:tcBorders>
          </w:tcPr>
          <w:p w14:paraId="265A3A16" w14:textId="77777777" w:rsidR="002A2BC9" w:rsidRPr="005F7EB0" w:rsidRDefault="002A2BC9" w:rsidP="000106CA">
            <w:pPr>
              <w:pStyle w:val="TAC"/>
            </w:pPr>
            <w:r>
              <w:t>UPU-MAC-I</w:t>
            </w:r>
            <w:r w:rsidRPr="00FB4BA6">
              <w:rPr>
                <w:vertAlign w:val="subscript"/>
              </w:rPr>
              <w:t>UE</w:t>
            </w:r>
          </w:p>
        </w:tc>
        <w:tc>
          <w:tcPr>
            <w:tcW w:w="1137" w:type="dxa"/>
            <w:tcBorders>
              <w:top w:val="nil"/>
              <w:left w:val="nil"/>
              <w:bottom w:val="nil"/>
              <w:right w:val="nil"/>
            </w:tcBorders>
          </w:tcPr>
          <w:p w14:paraId="6E732A91" w14:textId="77777777" w:rsidR="002A2BC9" w:rsidRPr="005F7EB0" w:rsidRDefault="002A2BC9" w:rsidP="000106CA">
            <w:pPr>
              <w:pStyle w:val="TAL"/>
            </w:pPr>
            <w:r>
              <w:t>octet 5 - 20</w:t>
            </w:r>
          </w:p>
        </w:tc>
      </w:tr>
    </w:tbl>
    <w:p w14:paraId="30BF6D8A" w14:textId="77777777" w:rsidR="002A2BC9" w:rsidRPr="003168A2" w:rsidRDefault="002A2BC9" w:rsidP="002A2BC9">
      <w:pPr>
        <w:pStyle w:val="TF"/>
      </w:pPr>
      <w:r w:rsidRPr="00BD0557">
        <w:t>Figure</w:t>
      </w:r>
      <w:r w:rsidRPr="003168A2">
        <w:t> </w:t>
      </w:r>
      <w:r>
        <w:t>9.11.3.53A</w:t>
      </w:r>
      <w:r w:rsidRPr="00BD0557">
        <w:t>.</w:t>
      </w:r>
      <w:r>
        <w:t>5</w:t>
      </w:r>
      <w:r w:rsidRPr="00BD0557">
        <w:t xml:space="preserve">: </w:t>
      </w:r>
      <w:r>
        <w:t>UE parameters update transparent container</w:t>
      </w:r>
      <w:r w:rsidRPr="00CD1151">
        <w:t xml:space="preserve"> </w:t>
      </w:r>
      <w:r w:rsidRPr="00BD0557">
        <w:t>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w:t>
      </w:r>
      <w:r>
        <w:t>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2A2BC9" w14:paraId="2A509ACC" w14:textId="77777777" w:rsidTr="000106CA">
        <w:trPr>
          <w:gridBefore w:val="1"/>
          <w:wBefore w:w="150" w:type="dxa"/>
          <w:cantSplit/>
          <w:jc w:val="center"/>
        </w:trPr>
        <w:tc>
          <w:tcPr>
            <w:tcW w:w="710" w:type="dxa"/>
            <w:gridSpan w:val="2"/>
            <w:tcBorders>
              <w:top w:val="nil"/>
              <w:left w:val="nil"/>
              <w:bottom w:val="nil"/>
              <w:right w:val="nil"/>
            </w:tcBorders>
          </w:tcPr>
          <w:p w14:paraId="3ADA26BE" w14:textId="77777777" w:rsidR="002A2BC9" w:rsidRDefault="002A2BC9" w:rsidP="000106CA">
            <w:pPr>
              <w:pStyle w:val="TAC"/>
            </w:pPr>
            <w:r>
              <w:t>8</w:t>
            </w:r>
          </w:p>
        </w:tc>
        <w:tc>
          <w:tcPr>
            <w:tcW w:w="720" w:type="dxa"/>
            <w:gridSpan w:val="2"/>
            <w:tcBorders>
              <w:top w:val="nil"/>
              <w:left w:val="nil"/>
              <w:bottom w:val="nil"/>
              <w:right w:val="nil"/>
            </w:tcBorders>
          </w:tcPr>
          <w:p w14:paraId="5E0D182B" w14:textId="77777777" w:rsidR="002A2BC9" w:rsidRDefault="002A2BC9" w:rsidP="000106CA">
            <w:pPr>
              <w:pStyle w:val="TAC"/>
            </w:pPr>
            <w:r>
              <w:t>7</w:t>
            </w:r>
          </w:p>
        </w:tc>
        <w:tc>
          <w:tcPr>
            <w:tcW w:w="720" w:type="dxa"/>
            <w:gridSpan w:val="2"/>
            <w:tcBorders>
              <w:top w:val="nil"/>
              <w:left w:val="nil"/>
              <w:bottom w:val="nil"/>
              <w:right w:val="nil"/>
            </w:tcBorders>
          </w:tcPr>
          <w:p w14:paraId="37651EF6" w14:textId="77777777" w:rsidR="002A2BC9" w:rsidRDefault="002A2BC9" w:rsidP="000106CA">
            <w:pPr>
              <w:pStyle w:val="TAC"/>
            </w:pPr>
            <w:r>
              <w:t>6</w:t>
            </w:r>
          </w:p>
        </w:tc>
        <w:tc>
          <w:tcPr>
            <w:tcW w:w="720" w:type="dxa"/>
            <w:gridSpan w:val="2"/>
            <w:tcBorders>
              <w:top w:val="nil"/>
              <w:left w:val="nil"/>
              <w:bottom w:val="nil"/>
              <w:right w:val="nil"/>
            </w:tcBorders>
          </w:tcPr>
          <w:p w14:paraId="3D618814" w14:textId="77777777" w:rsidR="002A2BC9" w:rsidRDefault="002A2BC9" w:rsidP="000106CA">
            <w:pPr>
              <w:pStyle w:val="TAC"/>
            </w:pPr>
            <w:r>
              <w:t>5</w:t>
            </w:r>
          </w:p>
        </w:tc>
        <w:tc>
          <w:tcPr>
            <w:tcW w:w="733" w:type="dxa"/>
            <w:gridSpan w:val="2"/>
            <w:tcBorders>
              <w:top w:val="nil"/>
              <w:left w:val="nil"/>
              <w:bottom w:val="nil"/>
              <w:right w:val="nil"/>
            </w:tcBorders>
          </w:tcPr>
          <w:p w14:paraId="61AE3065" w14:textId="77777777" w:rsidR="002A2BC9" w:rsidRDefault="002A2BC9" w:rsidP="000106CA">
            <w:pPr>
              <w:pStyle w:val="TAC"/>
            </w:pPr>
            <w:r>
              <w:t>4</w:t>
            </w:r>
          </w:p>
        </w:tc>
        <w:tc>
          <w:tcPr>
            <w:tcW w:w="618" w:type="dxa"/>
            <w:gridSpan w:val="2"/>
            <w:tcBorders>
              <w:top w:val="nil"/>
              <w:left w:val="nil"/>
              <w:bottom w:val="nil"/>
              <w:right w:val="nil"/>
            </w:tcBorders>
          </w:tcPr>
          <w:p w14:paraId="72837751" w14:textId="77777777" w:rsidR="002A2BC9" w:rsidRDefault="002A2BC9" w:rsidP="000106CA">
            <w:pPr>
              <w:pStyle w:val="TAC"/>
            </w:pPr>
            <w:r>
              <w:t>3</w:t>
            </w:r>
          </w:p>
        </w:tc>
        <w:tc>
          <w:tcPr>
            <w:tcW w:w="900" w:type="dxa"/>
            <w:gridSpan w:val="2"/>
            <w:tcBorders>
              <w:top w:val="nil"/>
              <w:left w:val="nil"/>
              <w:bottom w:val="nil"/>
              <w:right w:val="nil"/>
            </w:tcBorders>
          </w:tcPr>
          <w:p w14:paraId="38855C75" w14:textId="77777777" w:rsidR="002A2BC9" w:rsidRDefault="002A2BC9" w:rsidP="000106CA">
            <w:pPr>
              <w:pStyle w:val="TAC"/>
            </w:pPr>
            <w:r>
              <w:t>2</w:t>
            </w:r>
          </w:p>
        </w:tc>
        <w:tc>
          <w:tcPr>
            <w:tcW w:w="639" w:type="dxa"/>
            <w:gridSpan w:val="2"/>
            <w:tcBorders>
              <w:top w:val="nil"/>
              <w:left w:val="nil"/>
              <w:bottom w:val="nil"/>
              <w:right w:val="nil"/>
            </w:tcBorders>
          </w:tcPr>
          <w:p w14:paraId="6F38BC0F" w14:textId="77777777" w:rsidR="002A2BC9" w:rsidRDefault="002A2BC9" w:rsidP="000106CA">
            <w:pPr>
              <w:pStyle w:val="TAC"/>
            </w:pPr>
            <w:r>
              <w:t>1</w:t>
            </w:r>
          </w:p>
        </w:tc>
        <w:tc>
          <w:tcPr>
            <w:tcW w:w="1161" w:type="dxa"/>
            <w:gridSpan w:val="2"/>
            <w:tcBorders>
              <w:top w:val="nil"/>
              <w:left w:val="nil"/>
              <w:bottom w:val="nil"/>
              <w:right w:val="nil"/>
            </w:tcBorders>
          </w:tcPr>
          <w:p w14:paraId="6E937732" w14:textId="77777777" w:rsidR="002A2BC9" w:rsidRDefault="002A2BC9" w:rsidP="000106CA">
            <w:pPr>
              <w:pStyle w:val="TAL"/>
            </w:pPr>
          </w:p>
        </w:tc>
      </w:tr>
      <w:tr w:rsidR="002A2BC9" w14:paraId="0BD70394"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714F51A8" w14:textId="77777777" w:rsidR="002A2BC9" w:rsidRDefault="002A2BC9" w:rsidP="000106CA">
            <w:pPr>
              <w:pStyle w:val="TAC"/>
            </w:pPr>
            <w:r>
              <w:t>0</w:t>
            </w:r>
          </w:p>
          <w:p w14:paraId="0AFC9A2A"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17B2E1C0" w14:textId="77777777" w:rsidR="002A2BC9" w:rsidRDefault="002A2BC9" w:rsidP="000106CA">
            <w:pPr>
              <w:pStyle w:val="TAC"/>
            </w:pPr>
            <w:r>
              <w:t>0</w:t>
            </w:r>
          </w:p>
          <w:p w14:paraId="448B47D5"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2E4FA25A" w14:textId="77777777" w:rsidR="002A2BC9" w:rsidRDefault="002A2BC9" w:rsidP="000106CA">
            <w:pPr>
              <w:pStyle w:val="TAC"/>
            </w:pPr>
            <w:r>
              <w:t>0</w:t>
            </w:r>
          </w:p>
          <w:p w14:paraId="401426B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601E3A62" w14:textId="77777777" w:rsidR="002A2BC9" w:rsidRDefault="002A2BC9" w:rsidP="000106CA">
            <w:pPr>
              <w:pStyle w:val="TAC"/>
            </w:pPr>
            <w:r>
              <w:t>0</w:t>
            </w:r>
          </w:p>
          <w:p w14:paraId="02B29DC4" w14:textId="77777777" w:rsidR="002A2BC9" w:rsidRDefault="002A2BC9" w:rsidP="000106CA">
            <w:pPr>
              <w:pStyle w:val="TAC"/>
              <w:rPr>
                <w:lang w:val="es-ES"/>
              </w:rPr>
            </w:pPr>
            <w:r>
              <w:t>Spare</w:t>
            </w:r>
          </w:p>
        </w:tc>
        <w:tc>
          <w:tcPr>
            <w:tcW w:w="712" w:type="dxa"/>
            <w:gridSpan w:val="2"/>
            <w:tcBorders>
              <w:top w:val="single" w:sz="4" w:space="0" w:color="auto"/>
              <w:left w:val="single" w:sz="4" w:space="0" w:color="auto"/>
              <w:bottom w:val="single" w:sz="4" w:space="0" w:color="auto"/>
              <w:right w:val="single" w:sz="4" w:space="0" w:color="auto"/>
            </w:tcBorders>
          </w:tcPr>
          <w:p w14:paraId="195B2BB7" w14:textId="77777777" w:rsidR="002A2BC9" w:rsidRDefault="002A2BC9" w:rsidP="000106CA">
            <w:pPr>
              <w:pStyle w:val="TAC"/>
              <w:rPr>
                <w:lang w:val="es-ES"/>
              </w:rPr>
            </w:pPr>
            <w:r>
              <w:rPr>
                <w:lang w:val="es-ES"/>
              </w:rPr>
              <w:t>0</w:t>
            </w:r>
          </w:p>
          <w:p w14:paraId="59A8D835" w14:textId="77777777" w:rsidR="002A2BC9" w:rsidRDefault="002A2BC9" w:rsidP="000106CA">
            <w:pPr>
              <w:pStyle w:val="TAC"/>
            </w:pPr>
            <w:proofErr w:type="spellStart"/>
            <w:r>
              <w:rPr>
                <w:lang w:val="es-ES"/>
              </w:rPr>
              <w:t>Spare</w:t>
            </w:r>
            <w:proofErr w:type="spellEnd"/>
          </w:p>
        </w:tc>
        <w:tc>
          <w:tcPr>
            <w:tcW w:w="618" w:type="dxa"/>
            <w:gridSpan w:val="2"/>
            <w:tcBorders>
              <w:top w:val="single" w:sz="4" w:space="0" w:color="auto"/>
              <w:left w:val="single" w:sz="4" w:space="0" w:color="auto"/>
              <w:bottom w:val="single" w:sz="4" w:space="0" w:color="auto"/>
              <w:right w:val="single" w:sz="4" w:space="0" w:color="auto"/>
            </w:tcBorders>
          </w:tcPr>
          <w:p w14:paraId="3D7B5A19" w14:textId="77777777" w:rsidR="002A2BC9" w:rsidRDefault="002A2BC9" w:rsidP="000106CA">
            <w:pPr>
              <w:pStyle w:val="TAC"/>
            </w:pPr>
            <w:r>
              <w:rPr>
                <w:lang w:val="es-ES"/>
              </w:rPr>
              <w:t>REG</w:t>
            </w:r>
          </w:p>
        </w:tc>
        <w:tc>
          <w:tcPr>
            <w:tcW w:w="900" w:type="dxa"/>
            <w:gridSpan w:val="2"/>
            <w:tcBorders>
              <w:top w:val="single" w:sz="4" w:space="0" w:color="auto"/>
              <w:left w:val="single" w:sz="4" w:space="0" w:color="auto"/>
              <w:bottom w:val="single" w:sz="4" w:space="0" w:color="auto"/>
              <w:right w:val="single" w:sz="4" w:space="0" w:color="auto"/>
            </w:tcBorders>
          </w:tcPr>
          <w:p w14:paraId="403C39B0" w14:textId="77777777" w:rsidR="002A2BC9" w:rsidRDefault="002A2BC9" w:rsidP="000106CA">
            <w:pPr>
              <w:pStyle w:val="TAC"/>
            </w:pPr>
            <w:r>
              <w:rPr>
                <w:lang w:val="es-ES"/>
              </w:rPr>
              <w:t>ACK</w:t>
            </w:r>
          </w:p>
        </w:tc>
        <w:tc>
          <w:tcPr>
            <w:tcW w:w="655" w:type="dxa"/>
            <w:gridSpan w:val="2"/>
            <w:tcBorders>
              <w:top w:val="single" w:sz="4" w:space="0" w:color="auto"/>
              <w:left w:val="single" w:sz="4" w:space="0" w:color="auto"/>
              <w:bottom w:val="single" w:sz="4" w:space="0" w:color="auto"/>
              <w:right w:val="single" w:sz="4" w:space="0" w:color="auto"/>
            </w:tcBorders>
          </w:tcPr>
          <w:p w14:paraId="617DEF26" w14:textId="77777777" w:rsidR="002A2BC9" w:rsidRDefault="002A2BC9" w:rsidP="000106CA">
            <w:pPr>
              <w:pStyle w:val="TAC"/>
            </w:pPr>
            <w:r>
              <w:t>UPU data type</w:t>
            </w:r>
          </w:p>
        </w:tc>
        <w:tc>
          <w:tcPr>
            <w:tcW w:w="1137" w:type="dxa"/>
            <w:gridSpan w:val="2"/>
            <w:tcBorders>
              <w:top w:val="nil"/>
              <w:left w:val="nil"/>
              <w:bottom w:val="nil"/>
              <w:right w:val="nil"/>
            </w:tcBorders>
          </w:tcPr>
          <w:p w14:paraId="374C7952" w14:textId="77777777" w:rsidR="002A2BC9" w:rsidRDefault="002A2BC9" w:rsidP="000106CA">
            <w:pPr>
              <w:pStyle w:val="TAL"/>
            </w:pPr>
            <w:r>
              <w:t>octet 4</w:t>
            </w:r>
          </w:p>
        </w:tc>
      </w:tr>
    </w:tbl>
    <w:p w14:paraId="52B0EE80" w14:textId="77777777" w:rsidR="002A2BC9" w:rsidRDefault="002A2BC9" w:rsidP="002A2BC9">
      <w:pPr>
        <w:pStyle w:val="TF"/>
      </w:pPr>
      <w:r>
        <w:t xml:space="preserve">Figure 9.11.3.53A.6: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2A2BC9" w14:paraId="1198C379" w14:textId="77777777" w:rsidTr="000106CA">
        <w:trPr>
          <w:cantSplit/>
          <w:trHeight w:val="104"/>
          <w:jc w:val="center"/>
        </w:trPr>
        <w:tc>
          <w:tcPr>
            <w:tcW w:w="721" w:type="dxa"/>
            <w:tcBorders>
              <w:top w:val="nil"/>
              <w:left w:val="nil"/>
              <w:bottom w:val="single" w:sz="4" w:space="0" w:color="auto"/>
              <w:right w:val="nil"/>
            </w:tcBorders>
          </w:tcPr>
          <w:p w14:paraId="68BA8501" w14:textId="77777777" w:rsidR="002A2BC9" w:rsidRDefault="002A2BC9" w:rsidP="000106CA">
            <w:pPr>
              <w:pStyle w:val="TAC"/>
            </w:pPr>
            <w:r>
              <w:t>8</w:t>
            </w:r>
          </w:p>
        </w:tc>
        <w:tc>
          <w:tcPr>
            <w:tcW w:w="721" w:type="dxa"/>
            <w:tcBorders>
              <w:top w:val="nil"/>
              <w:left w:val="nil"/>
              <w:bottom w:val="single" w:sz="4" w:space="0" w:color="auto"/>
              <w:right w:val="nil"/>
            </w:tcBorders>
          </w:tcPr>
          <w:p w14:paraId="568D75C4" w14:textId="77777777" w:rsidR="002A2BC9" w:rsidRDefault="002A2BC9" w:rsidP="000106CA">
            <w:pPr>
              <w:pStyle w:val="TAC"/>
            </w:pPr>
            <w:r>
              <w:t>7</w:t>
            </w:r>
          </w:p>
        </w:tc>
        <w:tc>
          <w:tcPr>
            <w:tcW w:w="721" w:type="dxa"/>
            <w:tcBorders>
              <w:top w:val="nil"/>
              <w:left w:val="nil"/>
              <w:bottom w:val="single" w:sz="4" w:space="0" w:color="auto"/>
              <w:right w:val="nil"/>
            </w:tcBorders>
          </w:tcPr>
          <w:p w14:paraId="0BEBCA74" w14:textId="77777777" w:rsidR="002A2BC9" w:rsidRDefault="002A2BC9" w:rsidP="000106CA">
            <w:pPr>
              <w:pStyle w:val="TAC"/>
            </w:pPr>
            <w:r>
              <w:t>6</w:t>
            </w:r>
          </w:p>
        </w:tc>
        <w:tc>
          <w:tcPr>
            <w:tcW w:w="721" w:type="dxa"/>
            <w:tcBorders>
              <w:top w:val="nil"/>
              <w:left w:val="nil"/>
              <w:bottom w:val="single" w:sz="4" w:space="0" w:color="auto"/>
              <w:right w:val="nil"/>
            </w:tcBorders>
          </w:tcPr>
          <w:p w14:paraId="6FC28D58" w14:textId="77777777" w:rsidR="002A2BC9" w:rsidRDefault="002A2BC9" w:rsidP="000106CA">
            <w:pPr>
              <w:pStyle w:val="TAC"/>
            </w:pPr>
            <w:r>
              <w:t>5</w:t>
            </w:r>
          </w:p>
        </w:tc>
        <w:tc>
          <w:tcPr>
            <w:tcW w:w="712" w:type="dxa"/>
            <w:tcBorders>
              <w:top w:val="nil"/>
              <w:left w:val="nil"/>
              <w:bottom w:val="single" w:sz="4" w:space="0" w:color="auto"/>
              <w:right w:val="nil"/>
            </w:tcBorders>
          </w:tcPr>
          <w:p w14:paraId="15B55492" w14:textId="77777777" w:rsidR="002A2BC9" w:rsidRDefault="002A2BC9" w:rsidP="000106CA">
            <w:pPr>
              <w:pStyle w:val="TAC"/>
            </w:pPr>
            <w:r>
              <w:t>4</w:t>
            </w:r>
          </w:p>
        </w:tc>
        <w:tc>
          <w:tcPr>
            <w:tcW w:w="618" w:type="dxa"/>
            <w:tcBorders>
              <w:top w:val="nil"/>
              <w:left w:val="nil"/>
              <w:bottom w:val="single" w:sz="4" w:space="0" w:color="auto"/>
              <w:right w:val="nil"/>
            </w:tcBorders>
          </w:tcPr>
          <w:p w14:paraId="687A1238" w14:textId="77777777" w:rsidR="002A2BC9" w:rsidRDefault="002A2BC9" w:rsidP="000106CA">
            <w:pPr>
              <w:pStyle w:val="TAC"/>
            </w:pPr>
            <w:r>
              <w:t>3</w:t>
            </w:r>
          </w:p>
        </w:tc>
        <w:tc>
          <w:tcPr>
            <w:tcW w:w="900" w:type="dxa"/>
            <w:tcBorders>
              <w:top w:val="nil"/>
              <w:left w:val="nil"/>
              <w:bottom w:val="single" w:sz="4" w:space="0" w:color="auto"/>
              <w:right w:val="nil"/>
            </w:tcBorders>
          </w:tcPr>
          <w:p w14:paraId="2E19DC7D" w14:textId="77777777" w:rsidR="002A2BC9" w:rsidRDefault="002A2BC9" w:rsidP="000106CA">
            <w:pPr>
              <w:pStyle w:val="TAC"/>
            </w:pPr>
            <w:r>
              <w:t>2</w:t>
            </w:r>
          </w:p>
        </w:tc>
        <w:tc>
          <w:tcPr>
            <w:tcW w:w="655" w:type="dxa"/>
            <w:tcBorders>
              <w:top w:val="nil"/>
              <w:left w:val="nil"/>
              <w:bottom w:val="single" w:sz="4" w:space="0" w:color="auto"/>
              <w:right w:val="nil"/>
            </w:tcBorders>
          </w:tcPr>
          <w:p w14:paraId="312C81B3" w14:textId="77777777" w:rsidR="002A2BC9" w:rsidRDefault="002A2BC9" w:rsidP="000106CA">
            <w:pPr>
              <w:pStyle w:val="TAC"/>
            </w:pPr>
            <w:r>
              <w:t>1</w:t>
            </w:r>
          </w:p>
        </w:tc>
        <w:tc>
          <w:tcPr>
            <w:tcW w:w="1137" w:type="dxa"/>
            <w:tcBorders>
              <w:top w:val="nil"/>
              <w:left w:val="nil"/>
              <w:bottom w:val="nil"/>
              <w:right w:val="nil"/>
            </w:tcBorders>
          </w:tcPr>
          <w:p w14:paraId="13788526" w14:textId="77777777" w:rsidR="002A2BC9" w:rsidRDefault="002A2BC9" w:rsidP="000106CA">
            <w:pPr>
              <w:pStyle w:val="TAL"/>
            </w:pPr>
          </w:p>
        </w:tc>
      </w:tr>
      <w:tr w:rsidR="002A2BC9" w14:paraId="37ED9D54" w14:textId="77777777" w:rsidTr="000106CA">
        <w:trPr>
          <w:cantSplit/>
          <w:trHeight w:val="104"/>
          <w:jc w:val="center"/>
        </w:trPr>
        <w:tc>
          <w:tcPr>
            <w:tcW w:w="721" w:type="dxa"/>
            <w:tcBorders>
              <w:top w:val="single" w:sz="4" w:space="0" w:color="auto"/>
              <w:left w:val="single" w:sz="4" w:space="0" w:color="auto"/>
              <w:bottom w:val="single" w:sz="4" w:space="0" w:color="auto"/>
              <w:right w:val="single" w:sz="4" w:space="0" w:color="auto"/>
            </w:tcBorders>
          </w:tcPr>
          <w:p w14:paraId="2C8FA311" w14:textId="77777777" w:rsidR="002A2BC9" w:rsidRDefault="002A2BC9" w:rsidP="000106CA">
            <w:pPr>
              <w:pStyle w:val="TAC"/>
            </w:pPr>
            <w:r>
              <w:t>0</w:t>
            </w:r>
          </w:p>
          <w:p w14:paraId="1D6FA02A"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5E602EB1" w14:textId="77777777" w:rsidR="002A2BC9" w:rsidRDefault="002A2BC9" w:rsidP="000106CA">
            <w:pPr>
              <w:pStyle w:val="TAC"/>
            </w:pPr>
            <w:r>
              <w:t>0</w:t>
            </w:r>
          </w:p>
          <w:p w14:paraId="2AEC286D"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40D79532" w14:textId="77777777" w:rsidR="002A2BC9" w:rsidRDefault="002A2BC9" w:rsidP="000106CA">
            <w:pPr>
              <w:pStyle w:val="TAC"/>
            </w:pPr>
            <w:r>
              <w:t>0</w:t>
            </w:r>
          </w:p>
          <w:p w14:paraId="29837077"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327E3BC8" w14:textId="77777777" w:rsidR="002A2BC9" w:rsidRDefault="002A2BC9" w:rsidP="000106CA">
            <w:pPr>
              <w:pStyle w:val="TAC"/>
            </w:pPr>
            <w:r>
              <w:t>0</w:t>
            </w:r>
          </w:p>
          <w:p w14:paraId="2FC82420" w14:textId="77777777" w:rsidR="002A2BC9" w:rsidRDefault="002A2BC9" w:rsidP="000106CA">
            <w:pPr>
              <w:pStyle w:val="TAC"/>
              <w:rPr>
                <w:lang w:val="es-ES"/>
              </w:rPr>
            </w:pPr>
            <w:r>
              <w:t>Spare</w:t>
            </w:r>
          </w:p>
        </w:tc>
        <w:tc>
          <w:tcPr>
            <w:tcW w:w="712" w:type="dxa"/>
            <w:tcBorders>
              <w:top w:val="single" w:sz="4" w:space="0" w:color="auto"/>
              <w:left w:val="single" w:sz="4" w:space="0" w:color="auto"/>
              <w:bottom w:val="single" w:sz="4" w:space="0" w:color="auto"/>
              <w:right w:val="single" w:sz="4" w:space="0" w:color="auto"/>
            </w:tcBorders>
          </w:tcPr>
          <w:p w14:paraId="2C1EA981" w14:textId="77777777" w:rsidR="002A2BC9" w:rsidRDefault="002A2BC9" w:rsidP="000106CA">
            <w:pPr>
              <w:pStyle w:val="TAC"/>
            </w:pPr>
            <w:r>
              <w:t>0</w:t>
            </w:r>
          </w:p>
          <w:p w14:paraId="2F599773" w14:textId="77777777" w:rsidR="002A2BC9" w:rsidRDefault="002A2BC9" w:rsidP="000106CA">
            <w:pPr>
              <w:pStyle w:val="TAC"/>
            </w:pPr>
            <w:r>
              <w:t>Spare</w:t>
            </w:r>
          </w:p>
        </w:tc>
        <w:tc>
          <w:tcPr>
            <w:tcW w:w="618" w:type="dxa"/>
            <w:tcBorders>
              <w:top w:val="single" w:sz="4" w:space="0" w:color="auto"/>
              <w:left w:val="single" w:sz="4" w:space="0" w:color="auto"/>
              <w:bottom w:val="single" w:sz="4" w:space="0" w:color="auto"/>
              <w:right w:val="single" w:sz="4" w:space="0" w:color="auto"/>
            </w:tcBorders>
          </w:tcPr>
          <w:p w14:paraId="1B13EB99" w14:textId="77777777" w:rsidR="002A2BC9" w:rsidRDefault="002A2BC9" w:rsidP="000106CA">
            <w:pPr>
              <w:pStyle w:val="TAC"/>
            </w:pPr>
            <w:r>
              <w:t>0</w:t>
            </w:r>
          </w:p>
          <w:p w14:paraId="664217BC" w14:textId="77777777" w:rsidR="002A2BC9" w:rsidRDefault="002A2BC9" w:rsidP="000106CA">
            <w:pPr>
              <w:pStyle w:val="TAC"/>
            </w:pPr>
            <w:r>
              <w:t>Spare</w:t>
            </w:r>
          </w:p>
        </w:tc>
        <w:tc>
          <w:tcPr>
            <w:tcW w:w="900" w:type="dxa"/>
            <w:tcBorders>
              <w:top w:val="single" w:sz="4" w:space="0" w:color="auto"/>
              <w:left w:val="single" w:sz="4" w:space="0" w:color="auto"/>
              <w:bottom w:val="single" w:sz="4" w:space="0" w:color="auto"/>
              <w:right w:val="single" w:sz="4" w:space="0" w:color="auto"/>
            </w:tcBorders>
          </w:tcPr>
          <w:p w14:paraId="10956842" w14:textId="77777777" w:rsidR="002A2BC9" w:rsidRDefault="002A2BC9" w:rsidP="000106CA">
            <w:pPr>
              <w:pStyle w:val="TAC"/>
            </w:pPr>
            <w:r>
              <w:t>0</w:t>
            </w:r>
          </w:p>
          <w:p w14:paraId="4ECD611A" w14:textId="77777777" w:rsidR="002A2BC9" w:rsidRDefault="002A2BC9" w:rsidP="000106CA">
            <w:pPr>
              <w:pStyle w:val="TAC"/>
            </w:pPr>
            <w:r>
              <w:t>Spare</w:t>
            </w:r>
          </w:p>
        </w:tc>
        <w:tc>
          <w:tcPr>
            <w:tcW w:w="655" w:type="dxa"/>
            <w:tcBorders>
              <w:top w:val="single" w:sz="4" w:space="0" w:color="auto"/>
              <w:left w:val="single" w:sz="4" w:space="0" w:color="auto"/>
              <w:bottom w:val="single" w:sz="4" w:space="0" w:color="auto"/>
              <w:right w:val="single" w:sz="4" w:space="0" w:color="auto"/>
            </w:tcBorders>
          </w:tcPr>
          <w:p w14:paraId="3812F3F8" w14:textId="77777777" w:rsidR="002A2BC9" w:rsidRDefault="002A2BC9" w:rsidP="000106CA">
            <w:pPr>
              <w:pStyle w:val="TAC"/>
            </w:pPr>
            <w:r>
              <w:t>UPU data type</w:t>
            </w:r>
          </w:p>
        </w:tc>
        <w:tc>
          <w:tcPr>
            <w:tcW w:w="1137" w:type="dxa"/>
            <w:tcBorders>
              <w:top w:val="nil"/>
              <w:left w:val="nil"/>
              <w:bottom w:val="nil"/>
              <w:right w:val="nil"/>
            </w:tcBorders>
          </w:tcPr>
          <w:p w14:paraId="4A263C8C" w14:textId="77777777" w:rsidR="002A2BC9" w:rsidRDefault="002A2BC9" w:rsidP="000106CA">
            <w:pPr>
              <w:pStyle w:val="TAL"/>
            </w:pPr>
            <w:r>
              <w:t>octet 4</w:t>
            </w:r>
          </w:p>
        </w:tc>
      </w:tr>
    </w:tbl>
    <w:p w14:paraId="31B96A85" w14:textId="77777777" w:rsidR="002A2BC9" w:rsidRDefault="002A2BC9" w:rsidP="002A2BC9">
      <w:pPr>
        <w:pStyle w:val="TF"/>
      </w:pPr>
      <w:r>
        <w:t xml:space="preserve">Figure 9.11.3.53A.7: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"1"</w:t>
      </w:r>
    </w:p>
    <w:p w14:paraId="31384357" w14:textId="77777777" w:rsidR="002A2BC9" w:rsidRDefault="002A2BC9" w:rsidP="002A2BC9">
      <w:pPr>
        <w:pStyle w:val="TH"/>
      </w:pPr>
      <w:r w:rsidRPr="003168A2">
        <w:lastRenderedPageBreak/>
        <w:t>Table </w:t>
      </w:r>
      <w:r>
        <w:t>9.11.3.53A.1</w:t>
      </w:r>
      <w:r w:rsidRPr="003168A2">
        <w:t xml:space="preserve">: </w:t>
      </w:r>
      <w:r>
        <w:t>UE parameters update transparent container</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83"/>
      </w:tblGrid>
      <w:tr w:rsidR="002A2BC9" w:rsidRPr="005F7EB0" w14:paraId="7296AA3A" w14:textId="77777777" w:rsidTr="000106CA">
        <w:trPr>
          <w:cantSplit/>
          <w:jc w:val="center"/>
        </w:trPr>
        <w:tc>
          <w:tcPr>
            <w:tcW w:w="7087" w:type="dxa"/>
            <w:gridSpan w:val="2"/>
          </w:tcPr>
          <w:p w14:paraId="567C1DF8" w14:textId="77777777" w:rsidR="002A2BC9" w:rsidRPr="005F7EB0" w:rsidRDefault="002A2BC9" w:rsidP="000106CA">
            <w:pPr>
              <w:pStyle w:val="TAL"/>
            </w:pPr>
            <w:r>
              <w:t>UPU-MAC-I</w:t>
            </w:r>
            <w:r w:rsidRPr="001776E6">
              <w:rPr>
                <w:vertAlign w:val="subscript"/>
              </w:rPr>
              <w:t>AUSF</w:t>
            </w:r>
            <w:r>
              <w:t>, UPU-MAC-I</w:t>
            </w:r>
            <w:r w:rsidRPr="00FB4BA6">
              <w:rPr>
                <w:vertAlign w:val="subscript"/>
              </w:rPr>
              <w:t>UE</w:t>
            </w:r>
            <w:r>
              <w:t xml:space="preserve"> and </w:t>
            </w:r>
            <w:proofErr w:type="spellStart"/>
            <w:r>
              <w:t>Counter</w:t>
            </w:r>
            <w:r>
              <w:rPr>
                <w:vertAlign w:val="subscript"/>
              </w:rPr>
              <w:t>UPU</w:t>
            </w:r>
            <w:proofErr w:type="spellEnd"/>
            <w:r>
              <w:t xml:space="preserve"> are coded as </w:t>
            </w:r>
            <w:r>
              <w:rPr>
                <w:rFonts w:hint="eastAsia"/>
                <w:lang w:eastAsia="zh-CN"/>
              </w:rPr>
              <w:t xml:space="preserve">specified in </w:t>
            </w:r>
            <w:r w:rsidRPr="00B06824">
              <w:t>3GPP</w:t>
            </w:r>
            <w:r>
              <w:t> </w:t>
            </w:r>
            <w:r w:rsidRPr="00B06824">
              <w:t>TS</w:t>
            </w:r>
            <w:r>
              <w:t> 33.501 [24]</w:t>
            </w:r>
          </w:p>
        </w:tc>
      </w:tr>
      <w:tr w:rsidR="002A2BC9" w:rsidRPr="005F7EB0" w14:paraId="32F262DA" w14:textId="77777777" w:rsidTr="000106CA">
        <w:trPr>
          <w:cantSplit/>
          <w:jc w:val="center"/>
        </w:trPr>
        <w:tc>
          <w:tcPr>
            <w:tcW w:w="7087" w:type="dxa"/>
            <w:gridSpan w:val="2"/>
          </w:tcPr>
          <w:p w14:paraId="190D6BEF" w14:textId="77777777" w:rsidR="002A2BC9" w:rsidRDefault="002A2BC9" w:rsidP="000106CA">
            <w:pPr>
              <w:pStyle w:val="TAL"/>
            </w:pPr>
          </w:p>
        </w:tc>
      </w:tr>
      <w:tr w:rsidR="002A2BC9" w:rsidRPr="005F7EB0" w14:paraId="4B40E1FD" w14:textId="77777777" w:rsidTr="000106CA">
        <w:trPr>
          <w:cantSplit/>
          <w:jc w:val="center"/>
        </w:trPr>
        <w:tc>
          <w:tcPr>
            <w:tcW w:w="7087" w:type="dxa"/>
            <w:gridSpan w:val="2"/>
          </w:tcPr>
          <w:p w14:paraId="17C7136C" w14:textId="77777777" w:rsidR="002A2BC9" w:rsidRPr="005F7EB0" w:rsidRDefault="002A2BC9" w:rsidP="000106CA">
            <w:pPr>
              <w:pStyle w:val="TAL"/>
            </w:pPr>
            <w:r>
              <w:rPr>
                <w:lang w:val="es-ES"/>
              </w:rPr>
              <w:t xml:space="preserve">UPU data </w:t>
            </w:r>
            <w:proofErr w:type="spellStart"/>
            <w:r>
              <w:rPr>
                <w:lang w:val="es-ES"/>
              </w:rPr>
              <w:t>type</w:t>
            </w:r>
            <w:proofErr w:type="spellEnd"/>
            <w:r>
              <w:t xml:space="preserve"> </w:t>
            </w:r>
            <w:r w:rsidRPr="005F7EB0">
              <w:t xml:space="preserve">(octet </w:t>
            </w:r>
            <w:r>
              <w:t>4</w:t>
            </w:r>
            <w:r w:rsidRPr="005F7EB0">
              <w:t>, bit</w:t>
            </w:r>
            <w:r>
              <w:t xml:space="preserve"> 1</w:t>
            </w:r>
            <w:r w:rsidRPr="005F7EB0">
              <w:t>)</w:t>
            </w:r>
          </w:p>
        </w:tc>
      </w:tr>
      <w:tr w:rsidR="002A2BC9" w14:paraId="619EDDD9" w14:textId="77777777" w:rsidTr="000106CA">
        <w:trPr>
          <w:cantSplit/>
          <w:jc w:val="center"/>
        </w:trPr>
        <w:tc>
          <w:tcPr>
            <w:tcW w:w="204" w:type="dxa"/>
            <w:tcBorders>
              <w:top w:val="nil"/>
              <w:left w:val="single" w:sz="4" w:space="0" w:color="auto"/>
              <w:bottom w:val="nil"/>
              <w:right w:val="nil"/>
            </w:tcBorders>
          </w:tcPr>
          <w:p w14:paraId="132A72E4" w14:textId="77777777" w:rsidR="002A2BC9" w:rsidRDefault="002A2BC9" w:rsidP="000106CA">
            <w:pPr>
              <w:pStyle w:val="TAC"/>
            </w:pPr>
            <w:r>
              <w:t>0</w:t>
            </w:r>
          </w:p>
        </w:tc>
        <w:tc>
          <w:tcPr>
            <w:tcW w:w="6883" w:type="dxa"/>
            <w:tcBorders>
              <w:top w:val="nil"/>
              <w:left w:val="nil"/>
              <w:bottom w:val="nil"/>
              <w:right w:val="single" w:sz="4" w:space="0" w:color="auto"/>
            </w:tcBorders>
          </w:tcPr>
          <w:p w14:paraId="5E864F58" w14:textId="77777777" w:rsidR="002A2BC9" w:rsidRDefault="002A2BC9" w:rsidP="000106CA">
            <w:pPr>
              <w:pStyle w:val="TAL"/>
            </w:pPr>
            <w:r>
              <w:t>The UE parameters update transparent container carries a UE parameters update list</w:t>
            </w:r>
          </w:p>
        </w:tc>
      </w:tr>
      <w:tr w:rsidR="002A2BC9" w14:paraId="42DBCD10" w14:textId="77777777" w:rsidTr="000106CA">
        <w:trPr>
          <w:cantSplit/>
          <w:jc w:val="center"/>
        </w:trPr>
        <w:tc>
          <w:tcPr>
            <w:tcW w:w="204" w:type="dxa"/>
            <w:tcBorders>
              <w:top w:val="nil"/>
              <w:left w:val="single" w:sz="4" w:space="0" w:color="auto"/>
              <w:bottom w:val="nil"/>
              <w:right w:val="nil"/>
            </w:tcBorders>
          </w:tcPr>
          <w:p w14:paraId="26B1C9D7" w14:textId="77777777" w:rsidR="002A2BC9" w:rsidRDefault="002A2BC9" w:rsidP="000106CA">
            <w:pPr>
              <w:pStyle w:val="TAC"/>
            </w:pPr>
            <w:r>
              <w:t>1</w:t>
            </w:r>
          </w:p>
        </w:tc>
        <w:tc>
          <w:tcPr>
            <w:tcW w:w="6883" w:type="dxa"/>
            <w:tcBorders>
              <w:top w:val="nil"/>
              <w:left w:val="nil"/>
              <w:bottom w:val="nil"/>
              <w:right w:val="single" w:sz="4" w:space="0" w:color="auto"/>
            </w:tcBorders>
          </w:tcPr>
          <w:p w14:paraId="0D990830" w14:textId="77777777" w:rsidR="002A2BC9" w:rsidRDefault="002A2BC9" w:rsidP="000106CA">
            <w:pPr>
              <w:pStyle w:val="TAL"/>
            </w:pPr>
            <w:r>
              <w:t>The UE parameters update transparent container carries an acknowledgement of successful reception of a UE parameters update list</w:t>
            </w:r>
          </w:p>
        </w:tc>
      </w:tr>
      <w:tr w:rsidR="002A2BC9" w:rsidRPr="005F7EB0" w14:paraId="6BD40661" w14:textId="77777777" w:rsidTr="000106CA">
        <w:trPr>
          <w:cantSplit/>
          <w:jc w:val="center"/>
        </w:trPr>
        <w:tc>
          <w:tcPr>
            <w:tcW w:w="7087" w:type="dxa"/>
            <w:gridSpan w:val="2"/>
          </w:tcPr>
          <w:p w14:paraId="0556BE6D" w14:textId="77777777" w:rsidR="002A2BC9" w:rsidRPr="005F7EB0" w:rsidRDefault="002A2BC9" w:rsidP="000106CA">
            <w:pPr>
              <w:pStyle w:val="TAL"/>
            </w:pPr>
          </w:p>
        </w:tc>
      </w:tr>
      <w:tr w:rsidR="002A2BC9" w:rsidRPr="005F7EB0" w14:paraId="34BA6EA0" w14:textId="77777777" w:rsidTr="000106CA">
        <w:trPr>
          <w:cantSplit/>
          <w:jc w:val="center"/>
        </w:trPr>
        <w:tc>
          <w:tcPr>
            <w:tcW w:w="7087" w:type="dxa"/>
            <w:gridSpan w:val="2"/>
          </w:tcPr>
          <w:p w14:paraId="4005AC94" w14:textId="77777777" w:rsidR="002A2BC9" w:rsidRPr="005F7EB0" w:rsidRDefault="002A2BC9" w:rsidP="000106CA">
            <w:pPr>
              <w:pStyle w:val="TAL"/>
            </w:pPr>
            <w:r w:rsidRPr="005F7EB0">
              <w:t xml:space="preserve">Acknowledgement (ACK) value (octet </w:t>
            </w:r>
            <w:r>
              <w:t>4</w:t>
            </w:r>
            <w:r w:rsidRPr="005F7EB0">
              <w:t xml:space="preserve">, bit </w:t>
            </w:r>
            <w:r>
              <w:t>2</w:t>
            </w:r>
            <w:r w:rsidRPr="005F7EB0">
              <w:t>)</w:t>
            </w:r>
          </w:p>
        </w:tc>
      </w:tr>
      <w:tr w:rsidR="002A2BC9" w:rsidRPr="005F7EB0" w14:paraId="35EC2CEE"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6F32C730" w14:textId="77777777" w:rsidR="002A2BC9" w:rsidRPr="005F7EB0" w:rsidRDefault="002A2BC9" w:rsidP="000106CA">
            <w:pPr>
              <w:pStyle w:val="TAC"/>
            </w:pPr>
            <w:r w:rsidRPr="005F7EB0">
              <w:t>0</w:t>
            </w:r>
          </w:p>
        </w:tc>
        <w:tc>
          <w:tcPr>
            <w:tcW w:w="6883" w:type="dxa"/>
            <w:tcBorders>
              <w:top w:val="nil"/>
              <w:left w:val="nil"/>
              <w:bottom w:val="nil"/>
              <w:right w:val="single" w:sz="4" w:space="0" w:color="auto"/>
            </w:tcBorders>
          </w:tcPr>
          <w:p w14:paraId="0A107F31" w14:textId="77777777" w:rsidR="002A2BC9" w:rsidRPr="005F7EB0" w:rsidRDefault="002A2BC9" w:rsidP="000106CA">
            <w:pPr>
              <w:pStyle w:val="TAL"/>
            </w:pPr>
            <w:r w:rsidRPr="005F7EB0">
              <w:t>acknowledgement not requested</w:t>
            </w:r>
          </w:p>
        </w:tc>
      </w:tr>
      <w:tr w:rsidR="002A2BC9" w:rsidRPr="005F7EB0" w14:paraId="2518F757"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40846DCB" w14:textId="77777777" w:rsidR="002A2BC9" w:rsidRPr="005F7EB0" w:rsidRDefault="002A2BC9" w:rsidP="000106CA">
            <w:pPr>
              <w:pStyle w:val="TAC"/>
            </w:pPr>
            <w:r w:rsidRPr="005F7EB0">
              <w:t>1</w:t>
            </w:r>
          </w:p>
        </w:tc>
        <w:tc>
          <w:tcPr>
            <w:tcW w:w="6883" w:type="dxa"/>
            <w:tcBorders>
              <w:top w:val="nil"/>
              <w:left w:val="nil"/>
              <w:bottom w:val="nil"/>
              <w:right w:val="single" w:sz="4" w:space="0" w:color="auto"/>
            </w:tcBorders>
          </w:tcPr>
          <w:p w14:paraId="3374DB97" w14:textId="77777777" w:rsidR="002A2BC9" w:rsidRPr="005F7EB0" w:rsidRDefault="002A2BC9" w:rsidP="000106CA">
            <w:pPr>
              <w:pStyle w:val="TAL"/>
            </w:pPr>
            <w:r w:rsidRPr="005F7EB0">
              <w:t>acknowledgement requested</w:t>
            </w:r>
          </w:p>
        </w:tc>
      </w:tr>
      <w:tr w:rsidR="002A2BC9" w:rsidRPr="005F7EB0" w14:paraId="1F103C6C" w14:textId="77777777" w:rsidTr="000106CA">
        <w:trPr>
          <w:cantSplit/>
          <w:jc w:val="center"/>
        </w:trPr>
        <w:tc>
          <w:tcPr>
            <w:tcW w:w="7087" w:type="dxa"/>
            <w:gridSpan w:val="2"/>
          </w:tcPr>
          <w:p w14:paraId="49D58305" w14:textId="77777777" w:rsidR="002A2BC9" w:rsidRPr="005F7EB0" w:rsidRDefault="002A2BC9" w:rsidP="000106CA">
            <w:pPr>
              <w:pStyle w:val="TAL"/>
            </w:pPr>
          </w:p>
        </w:tc>
      </w:tr>
      <w:tr w:rsidR="002A2BC9" w:rsidRPr="005F7EB0" w14:paraId="63FDB99D" w14:textId="77777777" w:rsidTr="000106CA">
        <w:trPr>
          <w:cantSplit/>
          <w:jc w:val="center"/>
        </w:trPr>
        <w:tc>
          <w:tcPr>
            <w:tcW w:w="7087" w:type="dxa"/>
            <w:gridSpan w:val="2"/>
          </w:tcPr>
          <w:p w14:paraId="4CEABA66" w14:textId="77777777" w:rsidR="002A2BC9" w:rsidRPr="005F7EB0" w:rsidRDefault="002A2BC9" w:rsidP="000106CA">
            <w:pPr>
              <w:pStyle w:val="TAL"/>
            </w:pPr>
            <w:r>
              <w:t>Re-registration</w:t>
            </w:r>
            <w:r w:rsidRPr="005F7EB0">
              <w:t xml:space="preserve"> (</w:t>
            </w:r>
            <w:r>
              <w:t>REG</w:t>
            </w:r>
            <w:r w:rsidRPr="005F7EB0">
              <w:t xml:space="preserve">) value (octet </w:t>
            </w:r>
            <w:r>
              <w:t>4</w:t>
            </w:r>
            <w:r w:rsidRPr="005F7EB0">
              <w:t xml:space="preserve">, bit </w:t>
            </w:r>
            <w:r>
              <w:t>3</w:t>
            </w:r>
            <w:r w:rsidRPr="005F7EB0">
              <w:t>)</w:t>
            </w:r>
          </w:p>
        </w:tc>
      </w:tr>
      <w:tr w:rsidR="002A2BC9" w:rsidRPr="005F7EB0" w14:paraId="23FB68D9"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17C69EB8" w14:textId="77777777" w:rsidR="002A2BC9" w:rsidRPr="005F7EB0" w:rsidRDefault="002A2BC9" w:rsidP="000106CA">
            <w:pPr>
              <w:pStyle w:val="TAC"/>
            </w:pPr>
            <w:r w:rsidRPr="005F7EB0">
              <w:t>0</w:t>
            </w:r>
          </w:p>
        </w:tc>
        <w:tc>
          <w:tcPr>
            <w:tcW w:w="6883" w:type="dxa"/>
            <w:tcBorders>
              <w:top w:val="nil"/>
              <w:left w:val="nil"/>
              <w:bottom w:val="nil"/>
              <w:right w:val="single" w:sz="4" w:space="0" w:color="auto"/>
            </w:tcBorders>
          </w:tcPr>
          <w:p w14:paraId="39C3B4C9" w14:textId="77777777" w:rsidR="002A2BC9" w:rsidRPr="005F7EB0" w:rsidRDefault="002A2BC9" w:rsidP="000106CA">
            <w:pPr>
              <w:pStyle w:val="TAL"/>
            </w:pPr>
            <w:r>
              <w:t>re-registration</w:t>
            </w:r>
            <w:r w:rsidRPr="005F7EB0">
              <w:t xml:space="preserve"> not requested</w:t>
            </w:r>
          </w:p>
        </w:tc>
      </w:tr>
      <w:tr w:rsidR="002A2BC9" w:rsidRPr="005F7EB0" w14:paraId="53A80C6A"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7EF220E6" w14:textId="77777777" w:rsidR="002A2BC9" w:rsidRPr="005F7EB0" w:rsidRDefault="002A2BC9" w:rsidP="000106CA">
            <w:pPr>
              <w:pStyle w:val="TAC"/>
            </w:pPr>
            <w:r w:rsidRPr="005F7EB0">
              <w:t>1</w:t>
            </w:r>
          </w:p>
        </w:tc>
        <w:tc>
          <w:tcPr>
            <w:tcW w:w="6883" w:type="dxa"/>
            <w:tcBorders>
              <w:top w:val="nil"/>
              <w:left w:val="nil"/>
              <w:bottom w:val="nil"/>
              <w:right w:val="single" w:sz="4" w:space="0" w:color="auto"/>
            </w:tcBorders>
          </w:tcPr>
          <w:p w14:paraId="29E5101E" w14:textId="77777777" w:rsidR="002A2BC9" w:rsidRPr="005F7EB0" w:rsidRDefault="002A2BC9" w:rsidP="000106CA">
            <w:pPr>
              <w:pStyle w:val="TAL"/>
            </w:pPr>
            <w:r>
              <w:t>re-registration</w:t>
            </w:r>
            <w:r w:rsidRPr="005F7EB0">
              <w:t xml:space="preserve"> requested</w:t>
            </w:r>
          </w:p>
        </w:tc>
      </w:tr>
      <w:tr w:rsidR="002A2BC9" w:rsidRPr="005F7EB0" w14:paraId="6CFAB798" w14:textId="77777777" w:rsidTr="000106CA">
        <w:trPr>
          <w:cantSplit/>
          <w:jc w:val="center"/>
        </w:trPr>
        <w:tc>
          <w:tcPr>
            <w:tcW w:w="7087" w:type="dxa"/>
            <w:gridSpan w:val="2"/>
          </w:tcPr>
          <w:p w14:paraId="70F11D37" w14:textId="77777777" w:rsidR="002A2BC9" w:rsidRPr="005F7EB0" w:rsidRDefault="002A2BC9" w:rsidP="000106CA">
            <w:pPr>
              <w:pStyle w:val="TAL"/>
            </w:pPr>
          </w:p>
        </w:tc>
      </w:tr>
      <w:tr w:rsidR="002A2BC9" w:rsidRPr="005F7EB0" w14:paraId="79A67A76" w14:textId="77777777" w:rsidTr="000106CA">
        <w:trPr>
          <w:cantSplit/>
          <w:jc w:val="center"/>
        </w:trPr>
        <w:tc>
          <w:tcPr>
            <w:tcW w:w="7087" w:type="dxa"/>
            <w:gridSpan w:val="2"/>
          </w:tcPr>
          <w:p w14:paraId="696242B8" w14:textId="77777777" w:rsidR="002A2BC9" w:rsidRDefault="002A2BC9" w:rsidP="000106CA">
            <w:pPr>
              <w:pStyle w:val="TAL"/>
            </w:pPr>
            <w:r>
              <w:t>UE parameters update data set type</w:t>
            </w:r>
          </w:p>
        </w:tc>
      </w:tr>
      <w:tr w:rsidR="002A2BC9" w:rsidRPr="005F7EB0" w14:paraId="739B6A4A" w14:textId="77777777" w:rsidTr="000106CA">
        <w:trPr>
          <w:cantSplit/>
          <w:jc w:val="center"/>
        </w:trPr>
        <w:tc>
          <w:tcPr>
            <w:tcW w:w="7087" w:type="dxa"/>
            <w:gridSpan w:val="2"/>
          </w:tcPr>
          <w:p w14:paraId="02B4F71C" w14:textId="77777777" w:rsidR="002A2BC9" w:rsidRDefault="002A2BC9" w:rsidP="000106CA">
            <w:pPr>
              <w:pStyle w:val="TAL"/>
            </w:pPr>
            <w:r>
              <w:t>Bits</w:t>
            </w:r>
          </w:p>
          <w:p w14:paraId="7378928F" w14:textId="77777777" w:rsidR="002A2BC9" w:rsidRDefault="002A2BC9" w:rsidP="000106CA">
            <w:pPr>
              <w:pStyle w:val="TAL"/>
            </w:pPr>
            <w:r>
              <w:t>4 3 2 1</w:t>
            </w:r>
          </w:p>
        </w:tc>
      </w:tr>
      <w:tr w:rsidR="002A2BC9" w:rsidRPr="005F7EB0" w14:paraId="1D4680F8" w14:textId="77777777" w:rsidTr="000106CA">
        <w:trPr>
          <w:cantSplit/>
          <w:jc w:val="center"/>
        </w:trPr>
        <w:tc>
          <w:tcPr>
            <w:tcW w:w="7087" w:type="dxa"/>
            <w:gridSpan w:val="2"/>
          </w:tcPr>
          <w:p w14:paraId="2C4990D8" w14:textId="77777777" w:rsidR="002A2BC9" w:rsidRDefault="002A2BC9" w:rsidP="000106CA">
            <w:pPr>
              <w:pStyle w:val="TAL"/>
            </w:pPr>
            <w:r>
              <w:t>0 0 0 1 Routing indicator update data</w:t>
            </w:r>
          </w:p>
        </w:tc>
      </w:tr>
      <w:tr w:rsidR="002A2BC9" w:rsidRPr="005F7EB0" w14:paraId="6BD45C9D" w14:textId="77777777" w:rsidTr="000106CA">
        <w:trPr>
          <w:cantSplit/>
          <w:jc w:val="center"/>
        </w:trPr>
        <w:tc>
          <w:tcPr>
            <w:tcW w:w="7087" w:type="dxa"/>
            <w:gridSpan w:val="2"/>
          </w:tcPr>
          <w:p w14:paraId="51A7FFDB" w14:textId="77777777" w:rsidR="002A2BC9" w:rsidRDefault="002A2BC9" w:rsidP="000106CA">
            <w:pPr>
              <w:pStyle w:val="TAL"/>
              <w:rPr>
                <w:ins w:id="643" w:author="Lena Chaponniere11" w:date="2021-07-31T05:24:00Z"/>
              </w:rPr>
            </w:pPr>
            <w:r>
              <w:t>0 0 1 0 Default configured NSSAI update data</w:t>
            </w:r>
          </w:p>
          <w:p w14:paraId="34CE5D0C" w14:textId="7316C2B5" w:rsidR="00695218" w:rsidRDefault="00695218" w:rsidP="000106CA">
            <w:pPr>
              <w:pStyle w:val="TAL"/>
            </w:pPr>
            <w:ins w:id="644" w:author="Lena Chaponniere11" w:date="2021-07-31T05:24:00Z">
              <w:r>
                <w:t xml:space="preserve">0 0 1 1 </w:t>
              </w:r>
              <w:r w:rsidR="00F3275A">
                <w:t xml:space="preserve">List of PLMNs to be used in disaster </w:t>
              </w:r>
            </w:ins>
            <w:ins w:id="645" w:author="Lena Chaponniere11" w:date="2021-07-31T07:37:00Z">
              <w:r w:rsidR="003856AE">
                <w:t>condition</w:t>
              </w:r>
            </w:ins>
          </w:p>
        </w:tc>
      </w:tr>
      <w:tr w:rsidR="002A2BC9" w:rsidRPr="005F7EB0" w14:paraId="778EEE2E" w14:textId="77777777" w:rsidTr="000106CA">
        <w:trPr>
          <w:cantSplit/>
          <w:jc w:val="center"/>
        </w:trPr>
        <w:tc>
          <w:tcPr>
            <w:tcW w:w="7087" w:type="dxa"/>
            <w:gridSpan w:val="2"/>
          </w:tcPr>
          <w:p w14:paraId="4CF1E946" w14:textId="77777777" w:rsidR="002A2BC9" w:rsidRDefault="002A2BC9" w:rsidP="000106CA">
            <w:pPr>
              <w:pStyle w:val="TAL"/>
            </w:pPr>
          </w:p>
        </w:tc>
      </w:tr>
      <w:tr w:rsidR="002A2BC9" w:rsidRPr="005F7EB0" w14:paraId="5A1CCCC1" w14:textId="77777777" w:rsidTr="000106CA">
        <w:trPr>
          <w:cantSplit/>
          <w:jc w:val="center"/>
        </w:trPr>
        <w:tc>
          <w:tcPr>
            <w:tcW w:w="7087" w:type="dxa"/>
            <w:gridSpan w:val="2"/>
          </w:tcPr>
          <w:p w14:paraId="41544D0D" w14:textId="77777777" w:rsidR="002A2BC9" w:rsidRDefault="002A2BC9" w:rsidP="000106CA">
            <w:pPr>
              <w:pStyle w:val="TAL"/>
            </w:pPr>
            <w:r>
              <w:t>All other values are reserved</w:t>
            </w:r>
          </w:p>
        </w:tc>
      </w:tr>
      <w:tr w:rsidR="002A2BC9" w:rsidRPr="005F7EB0" w14:paraId="651EB070" w14:textId="77777777" w:rsidTr="000106CA">
        <w:trPr>
          <w:cantSplit/>
          <w:jc w:val="center"/>
        </w:trPr>
        <w:tc>
          <w:tcPr>
            <w:tcW w:w="7087" w:type="dxa"/>
            <w:gridSpan w:val="2"/>
          </w:tcPr>
          <w:p w14:paraId="1DE7EA92" w14:textId="77777777" w:rsidR="002A2BC9" w:rsidRDefault="002A2BC9" w:rsidP="000106CA">
            <w:pPr>
              <w:pStyle w:val="TAL"/>
            </w:pPr>
          </w:p>
        </w:tc>
      </w:tr>
      <w:tr w:rsidR="002A2BC9" w:rsidRPr="005F7EB0" w14:paraId="3B9F4CAF" w14:textId="77777777" w:rsidTr="000106CA">
        <w:trPr>
          <w:cantSplit/>
          <w:jc w:val="center"/>
        </w:trPr>
        <w:tc>
          <w:tcPr>
            <w:tcW w:w="7087" w:type="dxa"/>
            <w:gridSpan w:val="2"/>
          </w:tcPr>
          <w:p w14:paraId="6563AAE0" w14:textId="77777777" w:rsidR="002A2BC9" w:rsidRPr="005F7EB0" w:rsidRDefault="002A2BC9" w:rsidP="000106CA">
            <w:pPr>
              <w:pStyle w:val="TAL"/>
            </w:pPr>
            <w:r>
              <w:t>The secured packet is coded as specified in 3GPP TS 31.115 [22B].</w:t>
            </w:r>
          </w:p>
        </w:tc>
      </w:tr>
      <w:tr w:rsidR="002A2BC9" w:rsidRPr="005F7EB0" w14:paraId="64BF6222" w14:textId="77777777" w:rsidTr="000106CA">
        <w:trPr>
          <w:cantSplit/>
          <w:jc w:val="center"/>
        </w:trPr>
        <w:tc>
          <w:tcPr>
            <w:tcW w:w="7087" w:type="dxa"/>
            <w:gridSpan w:val="2"/>
          </w:tcPr>
          <w:p w14:paraId="694DB255" w14:textId="77777777" w:rsidR="002A2BC9" w:rsidRPr="005F7EB0" w:rsidRDefault="002A2BC9" w:rsidP="000106CA">
            <w:pPr>
              <w:pStyle w:val="TAL"/>
            </w:pPr>
          </w:p>
        </w:tc>
      </w:tr>
      <w:tr w:rsidR="002A2BC9" w:rsidRPr="005F7EB0" w14:paraId="22BAB095" w14:textId="77777777" w:rsidTr="000106CA">
        <w:trPr>
          <w:cantSplit/>
          <w:jc w:val="center"/>
        </w:trPr>
        <w:tc>
          <w:tcPr>
            <w:tcW w:w="7087" w:type="dxa"/>
            <w:gridSpan w:val="2"/>
          </w:tcPr>
          <w:p w14:paraId="7EF50846" w14:textId="77777777" w:rsidR="002A2BC9" w:rsidRDefault="002A2BC9" w:rsidP="000106CA">
            <w:pPr>
              <w:pStyle w:val="TAL"/>
              <w:rPr>
                <w:ins w:id="646" w:author="Lena Chaponniere11" w:date="2021-07-31T05:25:00Z"/>
              </w:rPr>
            </w:pPr>
            <w:r>
              <w:t>The default configured NSSAI is encoded as the value part of the NSSAI IE (see subclause 9.11.3.37).</w:t>
            </w:r>
          </w:p>
          <w:p w14:paraId="7AF17BE8" w14:textId="77777777" w:rsidR="00F3275A" w:rsidRDefault="00F3275A" w:rsidP="000106CA">
            <w:pPr>
              <w:pStyle w:val="TAL"/>
              <w:rPr>
                <w:ins w:id="647" w:author="Lena Chaponniere11" w:date="2021-07-31T05:25:00Z"/>
              </w:rPr>
            </w:pPr>
          </w:p>
          <w:p w14:paraId="1D24AAD7" w14:textId="37698D16" w:rsidR="00F3275A" w:rsidRPr="005F7EB0" w:rsidRDefault="00F3275A" w:rsidP="000106CA">
            <w:pPr>
              <w:pStyle w:val="TAL"/>
            </w:pPr>
            <w:ins w:id="648" w:author="Lena Chaponniere11" w:date="2021-07-31T05:25:00Z">
              <w:r>
                <w:t xml:space="preserve">The List of PLMNs to be used in disaster </w:t>
              </w:r>
            </w:ins>
            <w:ins w:id="649" w:author="Lena Chaponniere11" w:date="2021-07-31T07:37:00Z">
              <w:r w:rsidR="003856AE">
                <w:t>condition</w:t>
              </w:r>
            </w:ins>
            <w:ins w:id="650" w:author="Lena Chaponniere11" w:date="2021-07-31T05:25:00Z">
              <w:r>
                <w:t xml:space="preserve"> is coded as the value part of the List of PLMNs to be used in disaster </w:t>
              </w:r>
            </w:ins>
            <w:ins w:id="651" w:author="Lena Chaponniere11" w:date="2021-07-31T07:37:00Z">
              <w:r w:rsidR="003856AE">
                <w:t>condition</w:t>
              </w:r>
            </w:ins>
            <w:ins w:id="652" w:author="Lena Chaponniere11" w:date="2021-07-31T05:25:00Z">
              <w:r>
                <w:t xml:space="preserve"> IE (see subclause 9.11.3.XX)</w:t>
              </w:r>
            </w:ins>
          </w:p>
        </w:tc>
      </w:tr>
    </w:tbl>
    <w:p w14:paraId="6F14F9A0" w14:textId="77777777" w:rsidR="002A2BC9" w:rsidRDefault="002A2BC9" w:rsidP="002A2BC9">
      <w:pPr>
        <w:rPr>
          <w:noProof/>
        </w:rPr>
      </w:pPr>
    </w:p>
    <w:p w14:paraId="7319B735" w14:textId="71EB34E6" w:rsidR="002768E9" w:rsidRDefault="002768E9">
      <w:pPr>
        <w:rPr>
          <w:noProof/>
        </w:rPr>
      </w:pPr>
    </w:p>
    <w:p w14:paraId="6B1C080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BB590C6" w14:textId="281DCFE3" w:rsidR="00C56207" w:rsidRPr="008E342A" w:rsidRDefault="00C56207" w:rsidP="00C56207">
      <w:pPr>
        <w:pStyle w:val="Heading4"/>
        <w:rPr>
          <w:ins w:id="653" w:author="Lena Chaponniere11" w:date="2021-07-31T05:51:00Z"/>
        </w:rPr>
      </w:pPr>
      <w:bookmarkStart w:id="654" w:name="_Toc27747357"/>
      <w:bookmarkStart w:id="655" w:name="_Toc36213548"/>
      <w:bookmarkStart w:id="656" w:name="_Toc36657725"/>
      <w:bookmarkStart w:id="657" w:name="_Toc45287400"/>
      <w:bookmarkStart w:id="658" w:name="_Toc51948675"/>
      <w:bookmarkStart w:id="659" w:name="_Toc51949767"/>
      <w:bookmarkStart w:id="660" w:name="_Toc76119593"/>
      <w:ins w:id="661" w:author="Lena Chaponniere11" w:date="2021-07-31T05:51:00Z">
        <w:r>
          <w:t>9.11.3.</w:t>
        </w:r>
      </w:ins>
      <w:ins w:id="662" w:author="Lena Chaponniere11" w:date="2021-07-31T05:53:00Z">
        <w:r w:rsidR="00367293">
          <w:t>XX</w:t>
        </w:r>
      </w:ins>
      <w:ins w:id="663" w:author="Lena Chaponniere11" w:date="2021-07-31T05:51:00Z">
        <w:r w:rsidRPr="008E342A">
          <w:tab/>
        </w:r>
      </w:ins>
      <w:ins w:id="664" w:author="Lena Chaponniere11" w:date="2021-07-31T05:53:00Z">
        <w:r w:rsidR="00367293">
          <w:t xml:space="preserve">List of PLMNs to be used in disaster </w:t>
        </w:r>
      </w:ins>
      <w:bookmarkEnd w:id="654"/>
      <w:bookmarkEnd w:id="655"/>
      <w:bookmarkEnd w:id="656"/>
      <w:bookmarkEnd w:id="657"/>
      <w:bookmarkEnd w:id="658"/>
      <w:bookmarkEnd w:id="659"/>
      <w:bookmarkEnd w:id="660"/>
      <w:ins w:id="665" w:author="Lena Chaponniere11" w:date="2021-07-31T07:37:00Z">
        <w:r w:rsidR="003856AE">
          <w:t>condition</w:t>
        </w:r>
      </w:ins>
    </w:p>
    <w:p w14:paraId="1F7FBEB1" w14:textId="10712B09" w:rsidR="00C56207" w:rsidRPr="008E342A" w:rsidRDefault="00C56207" w:rsidP="00C56207">
      <w:pPr>
        <w:rPr>
          <w:ins w:id="666" w:author="Lena Chaponniere11" w:date="2021-07-31T05:51:00Z"/>
        </w:rPr>
      </w:pPr>
      <w:ins w:id="667" w:author="Lena Chaponniere11" w:date="2021-07-31T05:51:00Z">
        <w:r w:rsidRPr="008E342A">
          <w:t xml:space="preserve">The purpose of the </w:t>
        </w:r>
      </w:ins>
      <w:ins w:id="668" w:author="Lena Chaponniere11" w:date="2021-07-31T05:53:00Z">
        <w:r w:rsidR="00367293">
          <w:t xml:space="preserve">list of PLMNs to be used in disaster </w:t>
        </w:r>
      </w:ins>
      <w:ins w:id="669" w:author="Lena Chaponniere11" w:date="2021-07-31T07:37:00Z">
        <w:r w:rsidR="003856AE">
          <w:t>condition</w:t>
        </w:r>
      </w:ins>
      <w:ins w:id="670" w:author="Lena Chaponniere11" w:date="2021-07-31T05:51:00Z">
        <w:r w:rsidRPr="008E342A">
          <w:t xml:space="preserve"> information element is to provide</w:t>
        </w:r>
      </w:ins>
      <w:ins w:id="671" w:author="Lena Chaponniere11" w:date="2021-07-31T05:53:00Z">
        <w:r w:rsidR="00367293">
          <w:t xml:space="preserve"> the</w:t>
        </w:r>
      </w:ins>
      <w:ins w:id="672" w:author="Lena Chaponniere11" w:date="2021-07-31T05:51:00Z">
        <w:r w:rsidRPr="008E342A">
          <w:t xml:space="preserve"> "</w:t>
        </w:r>
      </w:ins>
      <w:ins w:id="673" w:author="Lena Chaponniere11" w:date="2021-07-31T05:53:00Z">
        <w:r w:rsidR="00367293">
          <w:t xml:space="preserve">list of PLMN(s) to be used in disaster </w:t>
        </w:r>
      </w:ins>
      <w:ins w:id="674" w:author="Lena Chaponniere11" w:date="2021-07-31T07:37:00Z">
        <w:r w:rsidR="003856AE">
          <w:t>condition</w:t>
        </w:r>
      </w:ins>
      <w:ins w:id="675" w:author="Lena Chaponniere11" w:date="2021-07-31T05:51:00Z">
        <w:r w:rsidRPr="008E342A">
          <w:t xml:space="preserve">" or to </w:t>
        </w:r>
      </w:ins>
      <w:ins w:id="676" w:author="Lena Chaponniere11" w:date="2021-07-31T05:54:00Z">
        <w:r w:rsidR="00367293">
          <w:t>update</w:t>
        </w:r>
      </w:ins>
      <w:ins w:id="677" w:author="Lena Chaponniere11" w:date="2021-07-31T05:51:00Z">
        <w:r w:rsidRPr="008E342A">
          <w:t xml:space="preserve"> the "</w:t>
        </w:r>
      </w:ins>
      <w:ins w:id="678" w:author="Lena Chaponniere11" w:date="2021-07-31T05:54:00Z">
        <w:r w:rsidR="00367293">
          <w:t xml:space="preserve">list of PLMN(s) to be used for disaster </w:t>
        </w:r>
      </w:ins>
      <w:ins w:id="679" w:author="Lena Chaponniere11" w:date="2021-07-31T07:37:00Z">
        <w:r w:rsidR="003856AE">
          <w:t>condition</w:t>
        </w:r>
      </w:ins>
      <w:ins w:id="680" w:author="Lena Chaponniere11" w:date="2021-07-31T05:51:00Z">
        <w:r w:rsidRPr="008E342A">
          <w:t>" at the UE.</w:t>
        </w:r>
      </w:ins>
    </w:p>
    <w:p w14:paraId="02C36013" w14:textId="2AA62040" w:rsidR="00C56207" w:rsidRPr="008E342A" w:rsidRDefault="00C56207" w:rsidP="00C56207">
      <w:pPr>
        <w:rPr>
          <w:ins w:id="681" w:author="Lena Chaponniere11" w:date="2021-07-31T05:51:00Z"/>
        </w:rPr>
      </w:pPr>
      <w:ins w:id="682" w:author="Lena Chaponniere11" w:date="2021-07-31T05:51:00Z">
        <w:r w:rsidRPr="008E342A">
          <w:t xml:space="preserve">The </w:t>
        </w:r>
      </w:ins>
      <w:ins w:id="683" w:author="Lena Chaponniere11" w:date="2021-07-31T05:54:00Z">
        <w:r w:rsidR="004F757B">
          <w:t xml:space="preserve">list of PLMNs to be used in disaster </w:t>
        </w:r>
      </w:ins>
      <w:ins w:id="684" w:author="Lena Chaponniere11" w:date="2021-07-31T07:37:00Z">
        <w:r w:rsidR="003856AE">
          <w:t>condition</w:t>
        </w:r>
      </w:ins>
      <w:ins w:id="685" w:author="Lena Chaponniere11" w:date="2021-07-31T05:54:00Z">
        <w:r w:rsidR="004F757B" w:rsidRPr="008E342A">
          <w:t xml:space="preserve"> </w:t>
        </w:r>
      </w:ins>
      <w:ins w:id="686" w:author="Lena Chaponniere11" w:date="2021-07-31T05:51:00Z">
        <w:r w:rsidRPr="008E342A">
          <w:t>information element is coded as shown in figures </w:t>
        </w:r>
        <w:r>
          <w:t>9.11.3.</w:t>
        </w:r>
      </w:ins>
      <w:ins w:id="687" w:author="Lena Chaponniere11" w:date="2021-07-31T05:54:00Z">
        <w:r w:rsidR="004F757B">
          <w:t>XX</w:t>
        </w:r>
      </w:ins>
      <w:ins w:id="688" w:author="Lena Chaponniere11" w:date="2021-07-31T05:51:00Z">
        <w:r w:rsidRPr="008E342A">
          <w:t>.1</w:t>
        </w:r>
        <w:r>
          <w:t xml:space="preserve"> and 9.11.3.</w:t>
        </w:r>
      </w:ins>
      <w:ins w:id="689" w:author="Lena Chaponniere11" w:date="2021-07-31T05:54:00Z">
        <w:r w:rsidR="004F757B">
          <w:t>XX</w:t>
        </w:r>
      </w:ins>
      <w:ins w:id="690" w:author="Lena Chaponniere11" w:date="2021-07-31T05:51:00Z">
        <w:r>
          <w:t>.2</w:t>
        </w:r>
        <w:r w:rsidRPr="008E342A">
          <w:t xml:space="preserve"> and table </w:t>
        </w:r>
        <w:r>
          <w:t>9.11.3.</w:t>
        </w:r>
      </w:ins>
      <w:ins w:id="691" w:author="Lena Chaponniere11" w:date="2021-07-31T05:54:00Z">
        <w:r w:rsidR="004F757B">
          <w:t>XX</w:t>
        </w:r>
      </w:ins>
      <w:ins w:id="692" w:author="Lena Chaponniere11" w:date="2021-07-31T05:51:00Z">
        <w:r w:rsidRPr="008E342A">
          <w:t>.1.</w:t>
        </w:r>
      </w:ins>
    </w:p>
    <w:p w14:paraId="1C496F3A" w14:textId="2F0D5CF0" w:rsidR="00C56207" w:rsidRPr="008E342A" w:rsidRDefault="00C56207" w:rsidP="00C56207">
      <w:pPr>
        <w:rPr>
          <w:ins w:id="693" w:author="Lena Chaponniere11" w:date="2021-07-31T05:51:00Z"/>
        </w:rPr>
      </w:pPr>
      <w:ins w:id="694" w:author="Lena Chaponniere11" w:date="2021-07-31T05:51:00Z">
        <w:r w:rsidRPr="008E342A">
          <w:t xml:space="preserve">The </w:t>
        </w:r>
      </w:ins>
      <w:ins w:id="695" w:author="Lena Chaponniere11" w:date="2021-07-31T05:55:00Z">
        <w:r w:rsidR="00943F85">
          <w:t xml:space="preserve">list of PLMNs to be used in disaster </w:t>
        </w:r>
      </w:ins>
      <w:ins w:id="696" w:author="Lena Chaponniere11" w:date="2021-07-31T07:37:00Z">
        <w:r w:rsidR="006B3440">
          <w:t>condition</w:t>
        </w:r>
      </w:ins>
      <w:ins w:id="697" w:author="Lena Chaponniere11" w:date="2021-07-31T05:55:00Z">
        <w:r w:rsidR="00943F85" w:rsidRPr="008E342A">
          <w:t xml:space="preserve"> </w:t>
        </w:r>
      </w:ins>
      <w:ins w:id="698" w:author="Lena Chaponniere11" w:date="2021-07-31T05:51:00Z">
        <w:r w:rsidRPr="008E342A">
          <w:t xml:space="preserve">is a type </w:t>
        </w:r>
      </w:ins>
      <w:ins w:id="699" w:author="Lena Chaponniere13" w:date="2021-08-19T21:55:00Z">
        <w:r w:rsidR="00786B9B">
          <w:t>4</w:t>
        </w:r>
      </w:ins>
      <w:ins w:id="700" w:author="Lena Chaponniere11" w:date="2021-07-31T05:51:00Z">
        <w:r w:rsidRPr="008E342A">
          <w:t xml:space="preserve"> information element, with a minimum length of </w:t>
        </w:r>
      </w:ins>
      <w:ins w:id="701" w:author="Lena Chaponniere13" w:date="2021-08-19T21:55:00Z">
        <w:r w:rsidR="00786B9B">
          <w:t>2</w:t>
        </w:r>
      </w:ins>
      <w:ins w:id="702" w:author="Lena Chaponniere11" w:date="2021-07-31T05:51:00Z">
        <w:r w:rsidRPr="008E342A">
          <w:t xml:space="preserve"> octets.</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C56207" w:rsidRPr="008E342A" w14:paraId="68D83C31" w14:textId="77777777" w:rsidTr="000106CA">
        <w:trPr>
          <w:cantSplit/>
          <w:jc w:val="center"/>
          <w:ins w:id="703" w:author="Lena Chaponniere11" w:date="2021-07-31T05:51:00Z"/>
        </w:trPr>
        <w:tc>
          <w:tcPr>
            <w:tcW w:w="709" w:type="dxa"/>
            <w:tcBorders>
              <w:bottom w:val="single" w:sz="6" w:space="0" w:color="auto"/>
            </w:tcBorders>
          </w:tcPr>
          <w:p w14:paraId="483CD1FF" w14:textId="77777777" w:rsidR="00C56207" w:rsidRPr="008E342A" w:rsidRDefault="00C56207" w:rsidP="000106CA">
            <w:pPr>
              <w:pStyle w:val="TAC"/>
              <w:rPr>
                <w:ins w:id="704" w:author="Lena Chaponniere11" w:date="2021-07-31T05:51:00Z"/>
              </w:rPr>
            </w:pPr>
            <w:ins w:id="705" w:author="Lena Chaponniere11" w:date="2021-07-31T05:51:00Z">
              <w:r w:rsidRPr="008E342A">
                <w:t>8</w:t>
              </w:r>
            </w:ins>
          </w:p>
        </w:tc>
        <w:tc>
          <w:tcPr>
            <w:tcW w:w="709" w:type="dxa"/>
            <w:tcBorders>
              <w:bottom w:val="single" w:sz="6" w:space="0" w:color="auto"/>
            </w:tcBorders>
          </w:tcPr>
          <w:p w14:paraId="605110E1" w14:textId="77777777" w:rsidR="00C56207" w:rsidRPr="008E342A" w:rsidRDefault="00C56207" w:rsidP="000106CA">
            <w:pPr>
              <w:pStyle w:val="TAC"/>
              <w:rPr>
                <w:ins w:id="706" w:author="Lena Chaponniere11" w:date="2021-07-31T05:51:00Z"/>
              </w:rPr>
            </w:pPr>
            <w:ins w:id="707" w:author="Lena Chaponniere11" w:date="2021-07-31T05:51:00Z">
              <w:r w:rsidRPr="008E342A">
                <w:t>7</w:t>
              </w:r>
            </w:ins>
          </w:p>
        </w:tc>
        <w:tc>
          <w:tcPr>
            <w:tcW w:w="709" w:type="dxa"/>
            <w:tcBorders>
              <w:bottom w:val="single" w:sz="6" w:space="0" w:color="auto"/>
            </w:tcBorders>
          </w:tcPr>
          <w:p w14:paraId="21018180" w14:textId="77777777" w:rsidR="00C56207" w:rsidRPr="008E342A" w:rsidRDefault="00C56207" w:rsidP="000106CA">
            <w:pPr>
              <w:pStyle w:val="TAC"/>
              <w:rPr>
                <w:ins w:id="708" w:author="Lena Chaponniere11" w:date="2021-07-31T05:51:00Z"/>
              </w:rPr>
            </w:pPr>
            <w:ins w:id="709" w:author="Lena Chaponniere11" w:date="2021-07-31T05:51:00Z">
              <w:r w:rsidRPr="008E342A">
                <w:t>6</w:t>
              </w:r>
            </w:ins>
          </w:p>
        </w:tc>
        <w:tc>
          <w:tcPr>
            <w:tcW w:w="709" w:type="dxa"/>
            <w:tcBorders>
              <w:bottom w:val="single" w:sz="6" w:space="0" w:color="auto"/>
            </w:tcBorders>
          </w:tcPr>
          <w:p w14:paraId="51D1C558" w14:textId="77777777" w:rsidR="00C56207" w:rsidRPr="008E342A" w:rsidRDefault="00C56207" w:rsidP="000106CA">
            <w:pPr>
              <w:pStyle w:val="TAC"/>
              <w:rPr>
                <w:ins w:id="710" w:author="Lena Chaponniere11" w:date="2021-07-31T05:51:00Z"/>
              </w:rPr>
            </w:pPr>
            <w:ins w:id="711" w:author="Lena Chaponniere11" w:date="2021-07-31T05:51:00Z">
              <w:r w:rsidRPr="008E342A">
                <w:t>5</w:t>
              </w:r>
            </w:ins>
          </w:p>
        </w:tc>
        <w:tc>
          <w:tcPr>
            <w:tcW w:w="709" w:type="dxa"/>
            <w:tcBorders>
              <w:bottom w:val="single" w:sz="6" w:space="0" w:color="auto"/>
            </w:tcBorders>
          </w:tcPr>
          <w:p w14:paraId="778CA37F" w14:textId="77777777" w:rsidR="00C56207" w:rsidRPr="008E342A" w:rsidRDefault="00C56207" w:rsidP="000106CA">
            <w:pPr>
              <w:pStyle w:val="TAC"/>
              <w:rPr>
                <w:ins w:id="712" w:author="Lena Chaponniere11" w:date="2021-07-31T05:51:00Z"/>
              </w:rPr>
            </w:pPr>
            <w:ins w:id="713" w:author="Lena Chaponniere11" w:date="2021-07-31T05:51:00Z">
              <w:r w:rsidRPr="008E342A">
                <w:t>4</w:t>
              </w:r>
            </w:ins>
          </w:p>
        </w:tc>
        <w:tc>
          <w:tcPr>
            <w:tcW w:w="709" w:type="dxa"/>
            <w:tcBorders>
              <w:bottom w:val="single" w:sz="6" w:space="0" w:color="auto"/>
            </w:tcBorders>
          </w:tcPr>
          <w:p w14:paraId="696939DE" w14:textId="77777777" w:rsidR="00C56207" w:rsidRPr="008E342A" w:rsidRDefault="00C56207" w:rsidP="000106CA">
            <w:pPr>
              <w:pStyle w:val="TAC"/>
              <w:rPr>
                <w:ins w:id="714" w:author="Lena Chaponniere11" w:date="2021-07-31T05:51:00Z"/>
              </w:rPr>
            </w:pPr>
            <w:ins w:id="715" w:author="Lena Chaponniere11" w:date="2021-07-31T05:51:00Z">
              <w:r w:rsidRPr="008E342A">
                <w:t>3</w:t>
              </w:r>
            </w:ins>
          </w:p>
        </w:tc>
        <w:tc>
          <w:tcPr>
            <w:tcW w:w="710" w:type="dxa"/>
            <w:tcBorders>
              <w:bottom w:val="single" w:sz="6" w:space="0" w:color="auto"/>
            </w:tcBorders>
          </w:tcPr>
          <w:p w14:paraId="04DDE7DF" w14:textId="77777777" w:rsidR="00C56207" w:rsidRPr="008E342A" w:rsidRDefault="00C56207" w:rsidP="000106CA">
            <w:pPr>
              <w:pStyle w:val="TAC"/>
              <w:rPr>
                <w:ins w:id="716" w:author="Lena Chaponniere11" w:date="2021-07-31T05:51:00Z"/>
              </w:rPr>
            </w:pPr>
            <w:ins w:id="717" w:author="Lena Chaponniere11" w:date="2021-07-31T05:51:00Z">
              <w:r w:rsidRPr="008E342A">
                <w:t>2</w:t>
              </w:r>
            </w:ins>
          </w:p>
        </w:tc>
        <w:tc>
          <w:tcPr>
            <w:tcW w:w="710" w:type="dxa"/>
            <w:tcBorders>
              <w:bottom w:val="single" w:sz="6" w:space="0" w:color="auto"/>
            </w:tcBorders>
          </w:tcPr>
          <w:p w14:paraId="501510E8" w14:textId="77777777" w:rsidR="00C56207" w:rsidRPr="008E342A" w:rsidRDefault="00C56207" w:rsidP="000106CA">
            <w:pPr>
              <w:pStyle w:val="TAC"/>
              <w:rPr>
                <w:ins w:id="718" w:author="Lena Chaponniere11" w:date="2021-07-31T05:51:00Z"/>
              </w:rPr>
            </w:pPr>
            <w:ins w:id="719" w:author="Lena Chaponniere11" w:date="2021-07-31T05:51:00Z">
              <w:r w:rsidRPr="008E342A">
                <w:t>1</w:t>
              </w:r>
            </w:ins>
          </w:p>
        </w:tc>
        <w:tc>
          <w:tcPr>
            <w:tcW w:w="1346" w:type="dxa"/>
          </w:tcPr>
          <w:p w14:paraId="53366547" w14:textId="77777777" w:rsidR="00C56207" w:rsidRPr="008E342A" w:rsidRDefault="00C56207" w:rsidP="000106CA">
            <w:pPr>
              <w:pStyle w:val="TAC"/>
              <w:rPr>
                <w:ins w:id="720" w:author="Lena Chaponniere11" w:date="2021-07-31T05:51:00Z"/>
              </w:rPr>
            </w:pPr>
          </w:p>
        </w:tc>
      </w:tr>
      <w:tr w:rsidR="00C56207" w:rsidRPr="008E342A" w14:paraId="234F6978" w14:textId="77777777" w:rsidTr="000106CA">
        <w:trPr>
          <w:cantSplit/>
          <w:jc w:val="center"/>
          <w:ins w:id="721" w:author="Lena Chaponniere11" w:date="2021-07-31T05:51:00Z"/>
        </w:trPr>
        <w:tc>
          <w:tcPr>
            <w:tcW w:w="5674" w:type="dxa"/>
            <w:gridSpan w:val="8"/>
            <w:tcBorders>
              <w:left w:val="single" w:sz="6" w:space="0" w:color="auto"/>
              <w:bottom w:val="single" w:sz="6" w:space="0" w:color="auto"/>
              <w:right w:val="single" w:sz="6" w:space="0" w:color="auto"/>
            </w:tcBorders>
          </w:tcPr>
          <w:p w14:paraId="4A8A171D" w14:textId="17B6DDB2" w:rsidR="00C56207" w:rsidRPr="008E342A" w:rsidRDefault="00943F85" w:rsidP="000106CA">
            <w:pPr>
              <w:pStyle w:val="TAC"/>
              <w:rPr>
                <w:ins w:id="722" w:author="Lena Chaponniere11" w:date="2021-07-31T05:51:00Z"/>
              </w:rPr>
            </w:pPr>
            <w:ins w:id="723" w:author="Lena Chaponniere11" w:date="2021-07-31T05:55:00Z">
              <w:r>
                <w:t xml:space="preserve">List of PLMNs to be used in disaster </w:t>
              </w:r>
            </w:ins>
            <w:ins w:id="724" w:author="Lena Chaponniere11" w:date="2021-07-31T07:38:00Z">
              <w:r w:rsidR="006B3440">
                <w:t>condition</w:t>
              </w:r>
            </w:ins>
            <w:ins w:id="725" w:author="Lena Chaponniere11" w:date="2021-07-31T05:51:00Z">
              <w:r w:rsidR="00C56207" w:rsidRPr="008E342A">
                <w:t xml:space="preserve"> </w:t>
              </w:r>
              <w:r w:rsidR="00C56207">
                <w:t xml:space="preserve">list </w:t>
              </w:r>
              <w:r w:rsidR="00C56207" w:rsidRPr="008E342A">
                <w:t>IEI</w:t>
              </w:r>
            </w:ins>
          </w:p>
        </w:tc>
        <w:tc>
          <w:tcPr>
            <w:tcW w:w="1346" w:type="dxa"/>
          </w:tcPr>
          <w:p w14:paraId="2EA5A248" w14:textId="77777777" w:rsidR="00C56207" w:rsidRPr="008E342A" w:rsidRDefault="00C56207" w:rsidP="000106CA">
            <w:pPr>
              <w:pStyle w:val="TAL"/>
              <w:rPr>
                <w:ins w:id="726" w:author="Lena Chaponniere11" w:date="2021-07-31T05:51:00Z"/>
              </w:rPr>
            </w:pPr>
            <w:ins w:id="727" w:author="Lena Chaponniere11" w:date="2021-07-31T05:51:00Z">
              <w:r w:rsidRPr="008E342A">
                <w:t>octet 1</w:t>
              </w:r>
            </w:ins>
          </w:p>
        </w:tc>
      </w:tr>
      <w:tr w:rsidR="00C56207" w:rsidRPr="008E342A" w14:paraId="47101F65" w14:textId="77777777" w:rsidTr="000106CA">
        <w:trPr>
          <w:cantSplit/>
          <w:jc w:val="center"/>
          <w:ins w:id="728" w:author="Lena Chaponniere11" w:date="2021-07-31T05:51:00Z"/>
        </w:trPr>
        <w:tc>
          <w:tcPr>
            <w:tcW w:w="5674" w:type="dxa"/>
            <w:gridSpan w:val="8"/>
            <w:tcBorders>
              <w:left w:val="single" w:sz="6" w:space="0" w:color="auto"/>
              <w:bottom w:val="single" w:sz="6" w:space="0" w:color="auto"/>
              <w:right w:val="single" w:sz="6" w:space="0" w:color="auto"/>
            </w:tcBorders>
          </w:tcPr>
          <w:p w14:paraId="3427670C" w14:textId="2EB14412" w:rsidR="00C56207" w:rsidRPr="008E342A" w:rsidRDefault="00C56207" w:rsidP="000106CA">
            <w:pPr>
              <w:pStyle w:val="TAC"/>
              <w:rPr>
                <w:ins w:id="729" w:author="Lena Chaponniere11" w:date="2021-07-31T05:51:00Z"/>
              </w:rPr>
            </w:pPr>
            <w:ins w:id="730" w:author="Lena Chaponniere11" w:date="2021-07-31T05:51:00Z">
              <w:r w:rsidRPr="008E342A">
                <w:t xml:space="preserve">Length of </w:t>
              </w:r>
            </w:ins>
            <w:ins w:id="731" w:author="Lena Chaponniere11" w:date="2021-07-31T05:55:00Z">
              <w:r w:rsidR="00943F85">
                <w:t xml:space="preserve">list of PLMNs to be used in disaster </w:t>
              </w:r>
            </w:ins>
            <w:ins w:id="732" w:author="Lena Chaponniere11" w:date="2021-07-31T07:38:00Z">
              <w:r w:rsidR="006B3440">
                <w:t>condition</w:t>
              </w:r>
            </w:ins>
            <w:ins w:id="733" w:author="Lena Chaponniere11" w:date="2021-07-31T05:55:00Z">
              <w:r w:rsidR="00943F85">
                <w:t xml:space="preserve"> contents</w:t>
              </w:r>
            </w:ins>
          </w:p>
          <w:p w14:paraId="66A91205" w14:textId="77777777" w:rsidR="00C56207" w:rsidRPr="008E342A" w:rsidRDefault="00C56207" w:rsidP="000106CA">
            <w:pPr>
              <w:pStyle w:val="TAC"/>
              <w:rPr>
                <w:ins w:id="734" w:author="Lena Chaponniere11" w:date="2021-07-31T05:51:00Z"/>
              </w:rPr>
            </w:pPr>
          </w:p>
        </w:tc>
        <w:tc>
          <w:tcPr>
            <w:tcW w:w="1346" w:type="dxa"/>
          </w:tcPr>
          <w:p w14:paraId="223ADBD4" w14:textId="575B59B0" w:rsidR="00C56207" w:rsidRPr="008E342A" w:rsidRDefault="00C56207" w:rsidP="00786B9B">
            <w:pPr>
              <w:pStyle w:val="TAL"/>
              <w:rPr>
                <w:ins w:id="735" w:author="Lena Chaponniere11" w:date="2021-07-31T05:51:00Z"/>
              </w:rPr>
            </w:pPr>
            <w:ins w:id="736" w:author="Lena Chaponniere11" w:date="2021-07-31T05:51:00Z">
              <w:r w:rsidRPr="008E342A">
                <w:t>octet 2</w:t>
              </w:r>
            </w:ins>
          </w:p>
        </w:tc>
      </w:tr>
      <w:tr w:rsidR="00C56207" w:rsidRPr="008E342A" w14:paraId="3C14DE95" w14:textId="77777777" w:rsidTr="000106CA">
        <w:trPr>
          <w:cantSplit/>
          <w:jc w:val="center"/>
          <w:ins w:id="737" w:author="Lena Chaponniere11" w:date="2021-07-31T05:51:00Z"/>
        </w:trPr>
        <w:tc>
          <w:tcPr>
            <w:tcW w:w="5674" w:type="dxa"/>
            <w:gridSpan w:val="8"/>
            <w:tcBorders>
              <w:left w:val="single" w:sz="6" w:space="0" w:color="auto"/>
              <w:bottom w:val="single" w:sz="6" w:space="0" w:color="auto"/>
              <w:right w:val="single" w:sz="6" w:space="0" w:color="auto"/>
            </w:tcBorders>
          </w:tcPr>
          <w:p w14:paraId="50913531" w14:textId="77777777" w:rsidR="00C56207" w:rsidRPr="008E342A" w:rsidRDefault="00C56207" w:rsidP="000106CA">
            <w:pPr>
              <w:pStyle w:val="TAC"/>
              <w:rPr>
                <w:ins w:id="738" w:author="Lena Chaponniere11" w:date="2021-07-31T05:51:00Z"/>
              </w:rPr>
            </w:pPr>
          </w:p>
          <w:p w14:paraId="6DB267EC" w14:textId="326BD756" w:rsidR="00C56207" w:rsidRPr="008E342A" w:rsidRDefault="006678CA" w:rsidP="000106CA">
            <w:pPr>
              <w:pStyle w:val="TAC"/>
              <w:rPr>
                <w:ins w:id="739" w:author="Lena Chaponniere11" w:date="2021-07-31T05:51:00Z"/>
              </w:rPr>
            </w:pPr>
            <w:ins w:id="740" w:author="Lena Chaponniere11" w:date="2021-07-31T05:56:00Z">
              <w:r>
                <w:t>PLMN</w:t>
              </w:r>
            </w:ins>
            <w:ins w:id="741" w:author="Lena Chaponniere11" w:date="2021-07-31T05:51:00Z">
              <w:r w:rsidR="00C56207">
                <w:t xml:space="preserve"> </w:t>
              </w:r>
            </w:ins>
            <w:ins w:id="742" w:author="Lena Chaponniere11" w:date="2021-07-31T06:01:00Z">
              <w:r w:rsidR="004A232D">
                <w:t xml:space="preserve">ID </w:t>
              </w:r>
            </w:ins>
            <w:ins w:id="743" w:author="Lena Chaponniere11" w:date="2021-07-31T05:51:00Z">
              <w:r w:rsidR="00C56207">
                <w:t>1</w:t>
              </w:r>
            </w:ins>
          </w:p>
        </w:tc>
        <w:tc>
          <w:tcPr>
            <w:tcW w:w="1346" w:type="dxa"/>
          </w:tcPr>
          <w:p w14:paraId="7049C1BE" w14:textId="69B8F273" w:rsidR="00C56207" w:rsidRPr="008E342A" w:rsidRDefault="00C56207" w:rsidP="000106CA">
            <w:pPr>
              <w:pStyle w:val="TAL"/>
              <w:rPr>
                <w:ins w:id="744" w:author="Lena Chaponniere11" w:date="2021-07-31T05:51:00Z"/>
              </w:rPr>
            </w:pPr>
            <w:ins w:id="745" w:author="Lena Chaponniere11" w:date="2021-07-31T05:51:00Z">
              <w:r w:rsidRPr="008E342A">
                <w:t xml:space="preserve">octet </w:t>
              </w:r>
            </w:ins>
            <w:ins w:id="746" w:author="Lena Chaponniere13" w:date="2021-08-19T21:54:00Z">
              <w:r w:rsidR="00786B9B">
                <w:t>3</w:t>
              </w:r>
            </w:ins>
            <w:ins w:id="747" w:author="Lena Chaponniere11" w:date="2021-07-31T05:51:00Z">
              <w:r w:rsidRPr="008E342A">
                <w:t>*</w:t>
              </w:r>
            </w:ins>
          </w:p>
          <w:p w14:paraId="589A7D59" w14:textId="77777777" w:rsidR="00C56207" w:rsidRPr="008E342A" w:rsidRDefault="00C56207" w:rsidP="000106CA">
            <w:pPr>
              <w:pStyle w:val="TAL"/>
              <w:rPr>
                <w:ins w:id="748" w:author="Lena Chaponniere11" w:date="2021-07-31T05:51:00Z"/>
              </w:rPr>
            </w:pPr>
          </w:p>
          <w:p w14:paraId="39C7ABC1" w14:textId="773A11F9" w:rsidR="00C56207" w:rsidRPr="008E342A" w:rsidRDefault="00C56207" w:rsidP="000106CA">
            <w:pPr>
              <w:pStyle w:val="TAL"/>
              <w:rPr>
                <w:ins w:id="749" w:author="Lena Chaponniere11" w:date="2021-07-31T05:51:00Z"/>
              </w:rPr>
            </w:pPr>
            <w:ins w:id="750" w:author="Lena Chaponniere11" w:date="2021-07-31T05:51:00Z">
              <w:r w:rsidRPr="008E342A">
                <w:t xml:space="preserve">octet </w:t>
              </w:r>
            </w:ins>
            <w:ins w:id="751" w:author="Lena Chaponniere13" w:date="2021-08-19T21:54:00Z">
              <w:r w:rsidR="00786B9B">
                <w:t>5</w:t>
              </w:r>
            </w:ins>
            <w:ins w:id="752" w:author="Lena Chaponniere11" w:date="2021-07-31T05:51:00Z">
              <w:r w:rsidRPr="008E342A">
                <w:t>*</w:t>
              </w:r>
            </w:ins>
          </w:p>
        </w:tc>
      </w:tr>
      <w:tr w:rsidR="00C56207" w:rsidRPr="008E342A" w14:paraId="08C3D6F3" w14:textId="77777777" w:rsidTr="000106CA">
        <w:trPr>
          <w:cantSplit/>
          <w:jc w:val="center"/>
          <w:ins w:id="753" w:author="Lena Chaponniere11" w:date="2021-07-31T05:51:00Z"/>
        </w:trPr>
        <w:tc>
          <w:tcPr>
            <w:tcW w:w="5674" w:type="dxa"/>
            <w:gridSpan w:val="8"/>
            <w:tcBorders>
              <w:left w:val="single" w:sz="6" w:space="0" w:color="auto"/>
              <w:bottom w:val="single" w:sz="6" w:space="0" w:color="auto"/>
              <w:right w:val="single" w:sz="6" w:space="0" w:color="auto"/>
            </w:tcBorders>
          </w:tcPr>
          <w:p w14:paraId="07ABE14F" w14:textId="77777777" w:rsidR="00C56207" w:rsidRPr="008E342A" w:rsidRDefault="00C56207" w:rsidP="000106CA">
            <w:pPr>
              <w:pStyle w:val="TAC"/>
              <w:rPr>
                <w:ins w:id="754" w:author="Lena Chaponniere11" w:date="2021-07-31T05:51:00Z"/>
              </w:rPr>
            </w:pPr>
          </w:p>
          <w:p w14:paraId="67EF4BBE" w14:textId="16C2F7C1" w:rsidR="00C56207" w:rsidRPr="008E342A" w:rsidRDefault="006678CA" w:rsidP="000106CA">
            <w:pPr>
              <w:pStyle w:val="TAC"/>
              <w:rPr>
                <w:ins w:id="755" w:author="Lena Chaponniere11" w:date="2021-07-31T05:51:00Z"/>
              </w:rPr>
            </w:pPr>
            <w:ins w:id="756" w:author="Lena Chaponniere11" w:date="2021-07-31T05:56:00Z">
              <w:r>
                <w:t>PLMN</w:t>
              </w:r>
            </w:ins>
            <w:ins w:id="757" w:author="Lena Chaponniere11" w:date="2021-07-31T05:51:00Z">
              <w:r w:rsidR="00C56207" w:rsidRPr="008E342A">
                <w:t xml:space="preserve"> </w:t>
              </w:r>
            </w:ins>
            <w:ins w:id="758" w:author="Lena Chaponniere11" w:date="2021-07-31T06:01:00Z">
              <w:r w:rsidR="004A232D">
                <w:t xml:space="preserve">ID </w:t>
              </w:r>
            </w:ins>
            <w:ins w:id="759" w:author="Lena Chaponniere11" w:date="2021-07-31T05:51:00Z">
              <w:r w:rsidR="00C56207" w:rsidRPr="008E342A">
                <w:t>2</w:t>
              </w:r>
            </w:ins>
          </w:p>
        </w:tc>
        <w:tc>
          <w:tcPr>
            <w:tcW w:w="1346" w:type="dxa"/>
          </w:tcPr>
          <w:p w14:paraId="6239B321" w14:textId="09D06264" w:rsidR="00C56207" w:rsidRPr="008E342A" w:rsidRDefault="00C56207" w:rsidP="000106CA">
            <w:pPr>
              <w:pStyle w:val="TAL"/>
              <w:rPr>
                <w:ins w:id="760" w:author="Lena Chaponniere11" w:date="2021-07-31T05:51:00Z"/>
                <w:lang w:eastAsia="zh-CN"/>
              </w:rPr>
            </w:pPr>
            <w:ins w:id="761" w:author="Lena Chaponniere11" w:date="2021-07-31T05:51:00Z">
              <w:r w:rsidRPr="008E342A">
                <w:rPr>
                  <w:lang w:eastAsia="zh-CN"/>
                </w:rPr>
                <w:t xml:space="preserve">octet </w:t>
              </w:r>
            </w:ins>
            <w:ins w:id="762" w:author="Lena Chaponniere13" w:date="2021-08-19T21:54:00Z">
              <w:r w:rsidR="00786B9B">
                <w:rPr>
                  <w:lang w:eastAsia="zh-CN"/>
                </w:rPr>
                <w:t>6</w:t>
              </w:r>
            </w:ins>
            <w:ins w:id="763" w:author="Lena Chaponniere11" w:date="2021-07-31T05:51:00Z">
              <w:r w:rsidRPr="008E342A">
                <w:rPr>
                  <w:lang w:eastAsia="zh-CN"/>
                </w:rPr>
                <w:t>*</w:t>
              </w:r>
            </w:ins>
          </w:p>
          <w:p w14:paraId="5A99E389" w14:textId="77777777" w:rsidR="00C56207" w:rsidRPr="008E342A" w:rsidRDefault="00C56207" w:rsidP="000106CA">
            <w:pPr>
              <w:pStyle w:val="TAL"/>
              <w:rPr>
                <w:ins w:id="764" w:author="Lena Chaponniere11" w:date="2021-07-31T05:51:00Z"/>
                <w:lang w:eastAsia="zh-CN"/>
              </w:rPr>
            </w:pPr>
          </w:p>
          <w:p w14:paraId="5CBAE3D9" w14:textId="1A5B3D38" w:rsidR="00C56207" w:rsidRPr="008E342A" w:rsidRDefault="00C56207" w:rsidP="000106CA">
            <w:pPr>
              <w:pStyle w:val="TAL"/>
              <w:rPr>
                <w:ins w:id="765" w:author="Lena Chaponniere11" w:date="2021-07-31T05:51:00Z"/>
                <w:lang w:eastAsia="zh-CN"/>
              </w:rPr>
            </w:pPr>
            <w:ins w:id="766" w:author="Lena Chaponniere11" w:date="2021-07-31T05:51:00Z">
              <w:r w:rsidRPr="008E342A">
                <w:rPr>
                  <w:lang w:eastAsia="zh-CN"/>
                </w:rPr>
                <w:t xml:space="preserve">octet </w:t>
              </w:r>
            </w:ins>
            <w:ins w:id="767" w:author="Lena Chaponniere13" w:date="2021-08-19T21:54:00Z">
              <w:r w:rsidR="00786B9B">
                <w:rPr>
                  <w:lang w:eastAsia="zh-CN"/>
                </w:rPr>
                <w:t>8</w:t>
              </w:r>
            </w:ins>
            <w:ins w:id="768" w:author="Lena Chaponniere11" w:date="2021-07-31T05:51:00Z">
              <w:r w:rsidRPr="008E342A">
                <w:rPr>
                  <w:lang w:eastAsia="zh-CN"/>
                </w:rPr>
                <w:t>*</w:t>
              </w:r>
            </w:ins>
          </w:p>
        </w:tc>
      </w:tr>
      <w:tr w:rsidR="00C56207" w:rsidRPr="008E342A" w14:paraId="634B68AB" w14:textId="77777777" w:rsidTr="000106CA">
        <w:trPr>
          <w:cantSplit/>
          <w:jc w:val="center"/>
          <w:ins w:id="769" w:author="Lena Chaponniere11" w:date="2021-07-31T05:51:00Z"/>
        </w:trPr>
        <w:tc>
          <w:tcPr>
            <w:tcW w:w="5674" w:type="dxa"/>
            <w:gridSpan w:val="8"/>
            <w:tcBorders>
              <w:left w:val="single" w:sz="6" w:space="0" w:color="auto"/>
              <w:bottom w:val="single" w:sz="6" w:space="0" w:color="auto"/>
              <w:right w:val="single" w:sz="6" w:space="0" w:color="auto"/>
            </w:tcBorders>
          </w:tcPr>
          <w:p w14:paraId="5C19D6F5" w14:textId="77777777" w:rsidR="00C56207" w:rsidRPr="008E342A" w:rsidRDefault="00C56207" w:rsidP="000106CA">
            <w:pPr>
              <w:pStyle w:val="TAC"/>
              <w:rPr>
                <w:ins w:id="770" w:author="Lena Chaponniere11" w:date="2021-07-31T05:51:00Z"/>
              </w:rPr>
            </w:pPr>
          </w:p>
          <w:p w14:paraId="6658550F" w14:textId="77777777" w:rsidR="00C56207" w:rsidRPr="008E342A" w:rsidRDefault="00C56207" w:rsidP="000106CA">
            <w:pPr>
              <w:pStyle w:val="TAC"/>
              <w:rPr>
                <w:ins w:id="771" w:author="Lena Chaponniere11" w:date="2021-07-31T05:51:00Z"/>
              </w:rPr>
            </w:pPr>
            <w:ins w:id="772" w:author="Lena Chaponniere11" w:date="2021-07-31T05:51:00Z">
              <w:r w:rsidRPr="008E342A">
                <w:t>…</w:t>
              </w:r>
            </w:ins>
          </w:p>
        </w:tc>
        <w:tc>
          <w:tcPr>
            <w:tcW w:w="1346" w:type="dxa"/>
          </w:tcPr>
          <w:p w14:paraId="65C41B68" w14:textId="257B17FD" w:rsidR="00C56207" w:rsidRPr="008E342A" w:rsidRDefault="00C56207" w:rsidP="000106CA">
            <w:pPr>
              <w:pStyle w:val="TAL"/>
              <w:rPr>
                <w:ins w:id="773" w:author="Lena Chaponniere11" w:date="2021-07-31T05:51:00Z"/>
                <w:lang w:eastAsia="zh-CN"/>
              </w:rPr>
            </w:pPr>
            <w:ins w:id="774" w:author="Lena Chaponniere11" w:date="2021-07-31T05:51:00Z">
              <w:r w:rsidRPr="008E342A">
                <w:rPr>
                  <w:lang w:eastAsia="zh-CN"/>
                </w:rPr>
                <w:t xml:space="preserve">octet </w:t>
              </w:r>
            </w:ins>
            <w:ins w:id="775" w:author="Lena Chaponniere13" w:date="2021-08-19T21:54:00Z">
              <w:r w:rsidR="00786B9B">
                <w:rPr>
                  <w:lang w:eastAsia="zh-CN"/>
                </w:rPr>
                <w:t>9</w:t>
              </w:r>
            </w:ins>
            <w:ins w:id="776" w:author="Lena Chaponniere11" w:date="2021-07-31T05:51:00Z">
              <w:r w:rsidRPr="008E342A">
                <w:rPr>
                  <w:lang w:eastAsia="zh-CN"/>
                </w:rPr>
                <w:t>*</w:t>
              </w:r>
            </w:ins>
          </w:p>
          <w:p w14:paraId="2F5C4165" w14:textId="77777777" w:rsidR="00C56207" w:rsidRPr="008E342A" w:rsidRDefault="00C56207" w:rsidP="000106CA">
            <w:pPr>
              <w:pStyle w:val="TAL"/>
              <w:rPr>
                <w:ins w:id="777" w:author="Lena Chaponniere11" w:date="2021-07-31T05:51:00Z"/>
                <w:lang w:eastAsia="zh-CN"/>
              </w:rPr>
            </w:pPr>
          </w:p>
          <w:p w14:paraId="014586A7" w14:textId="77777777" w:rsidR="00C56207" w:rsidRPr="008E342A" w:rsidRDefault="00C56207" w:rsidP="000106CA">
            <w:pPr>
              <w:pStyle w:val="TAL"/>
              <w:rPr>
                <w:ins w:id="778" w:author="Lena Chaponniere11" w:date="2021-07-31T05:51:00Z"/>
              </w:rPr>
            </w:pPr>
            <w:ins w:id="779" w:author="Lena Chaponniere11" w:date="2021-07-31T05:51:00Z">
              <w:r w:rsidRPr="008E342A">
                <w:rPr>
                  <w:lang w:eastAsia="zh-CN"/>
                </w:rPr>
                <w:t>octet g*</w:t>
              </w:r>
            </w:ins>
          </w:p>
        </w:tc>
      </w:tr>
      <w:tr w:rsidR="00C56207" w:rsidRPr="008E342A" w14:paraId="0DB93C66" w14:textId="77777777" w:rsidTr="000106CA">
        <w:trPr>
          <w:cantSplit/>
          <w:jc w:val="center"/>
          <w:ins w:id="780" w:author="Lena Chaponniere11" w:date="2021-07-31T05:51:00Z"/>
        </w:trPr>
        <w:tc>
          <w:tcPr>
            <w:tcW w:w="5674" w:type="dxa"/>
            <w:gridSpan w:val="8"/>
            <w:tcBorders>
              <w:left w:val="single" w:sz="6" w:space="0" w:color="auto"/>
              <w:bottom w:val="single" w:sz="4" w:space="0" w:color="auto"/>
              <w:right w:val="single" w:sz="6" w:space="0" w:color="auto"/>
            </w:tcBorders>
          </w:tcPr>
          <w:p w14:paraId="5EFB4435" w14:textId="77777777" w:rsidR="00C56207" w:rsidRPr="008E342A" w:rsidRDefault="00C56207" w:rsidP="000106CA">
            <w:pPr>
              <w:pStyle w:val="TAC"/>
              <w:rPr>
                <w:ins w:id="781" w:author="Lena Chaponniere11" w:date="2021-07-31T05:51:00Z"/>
              </w:rPr>
            </w:pPr>
          </w:p>
          <w:p w14:paraId="6874939F" w14:textId="74B34C9F" w:rsidR="00C56207" w:rsidRPr="008E342A" w:rsidRDefault="006678CA" w:rsidP="000106CA">
            <w:pPr>
              <w:pStyle w:val="TAC"/>
              <w:rPr>
                <w:ins w:id="782" w:author="Lena Chaponniere11" w:date="2021-07-31T05:51:00Z"/>
              </w:rPr>
            </w:pPr>
            <w:ins w:id="783" w:author="Lena Chaponniere11" w:date="2021-07-31T05:56:00Z">
              <w:r>
                <w:t>PLMN</w:t>
              </w:r>
            </w:ins>
            <w:ins w:id="784" w:author="Lena Chaponniere11" w:date="2021-07-31T05:51:00Z">
              <w:r w:rsidR="00C56207" w:rsidRPr="008E342A">
                <w:t xml:space="preserve"> </w:t>
              </w:r>
            </w:ins>
            <w:ins w:id="785" w:author="Lena Chaponniere11" w:date="2021-08-11T12:38:00Z">
              <w:r w:rsidR="00B06383">
                <w:t>I</w:t>
              </w:r>
            </w:ins>
            <w:ins w:id="786" w:author="Lena Chaponniere11" w:date="2021-07-31T06:01:00Z">
              <w:r w:rsidR="004A232D">
                <w:t xml:space="preserve">D </w:t>
              </w:r>
            </w:ins>
            <w:ins w:id="787" w:author="Lena Chaponniere11" w:date="2021-07-31T05:51:00Z">
              <w:r w:rsidR="00C56207">
                <w:t>n</w:t>
              </w:r>
            </w:ins>
          </w:p>
        </w:tc>
        <w:tc>
          <w:tcPr>
            <w:tcW w:w="1346" w:type="dxa"/>
          </w:tcPr>
          <w:p w14:paraId="5B5029F4" w14:textId="77777777" w:rsidR="00C56207" w:rsidRPr="008E342A" w:rsidRDefault="00C56207" w:rsidP="000106CA">
            <w:pPr>
              <w:pStyle w:val="TAL"/>
              <w:rPr>
                <w:ins w:id="788" w:author="Lena Chaponniere11" w:date="2021-07-31T05:51:00Z"/>
              </w:rPr>
            </w:pPr>
            <w:ins w:id="789" w:author="Lena Chaponniere11" w:date="2021-07-31T05:51:00Z">
              <w:r w:rsidRPr="008E342A">
                <w:t>octet g</w:t>
              </w:r>
              <w:r>
                <w:t>+1</w:t>
              </w:r>
              <w:r w:rsidRPr="008E342A">
                <w:t>*</w:t>
              </w:r>
            </w:ins>
          </w:p>
          <w:p w14:paraId="2D6664C3" w14:textId="77777777" w:rsidR="00C56207" w:rsidRPr="008E342A" w:rsidRDefault="00C56207" w:rsidP="000106CA">
            <w:pPr>
              <w:pStyle w:val="TAL"/>
              <w:rPr>
                <w:ins w:id="790" w:author="Lena Chaponniere11" w:date="2021-07-31T05:51:00Z"/>
              </w:rPr>
            </w:pPr>
          </w:p>
          <w:p w14:paraId="4C344EA0" w14:textId="46D4BEE7" w:rsidR="00C56207" w:rsidRPr="008E342A" w:rsidRDefault="00C56207" w:rsidP="000106CA">
            <w:pPr>
              <w:pStyle w:val="TAL"/>
              <w:rPr>
                <w:ins w:id="791" w:author="Lena Chaponniere11" w:date="2021-07-31T05:51:00Z"/>
              </w:rPr>
            </w:pPr>
            <w:ins w:id="792" w:author="Lena Chaponniere11" w:date="2021-07-31T05:51:00Z">
              <w:r w:rsidRPr="008E342A">
                <w:t xml:space="preserve">octet </w:t>
              </w:r>
            </w:ins>
            <w:ins w:id="793" w:author="Lena Chaponniere11" w:date="2021-07-31T05:58:00Z">
              <w:r w:rsidR="00A22090">
                <w:t>q+3</w:t>
              </w:r>
            </w:ins>
            <w:ins w:id="794" w:author="Lena Chaponniere11" w:date="2021-07-31T05:51:00Z">
              <w:r w:rsidRPr="008E342A">
                <w:t>*</w:t>
              </w:r>
            </w:ins>
          </w:p>
        </w:tc>
      </w:tr>
    </w:tbl>
    <w:p w14:paraId="164EDA97" w14:textId="7085CE9C" w:rsidR="00C56207" w:rsidRPr="008E342A" w:rsidRDefault="00C56207" w:rsidP="00C56207">
      <w:pPr>
        <w:pStyle w:val="TF"/>
        <w:rPr>
          <w:ins w:id="795" w:author="Lena Chaponniere11" w:date="2021-07-31T05:51:00Z"/>
        </w:rPr>
      </w:pPr>
      <w:ins w:id="796" w:author="Lena Chaponniere11" w:date="2021-07-31T05:51:00Z">
        <w:r w:rsidRPr="008E342A">
          <w:t>Figure </w:t>
        </w:r>
        <w:r>
          <w:t>9.11.3.</w:t>
        </w:r>
      </w:ins>
      <w:ins w:id="797" w:author="Lena Chaponniere11" w:date="2021-07-31T05:56:00Z">
        <w:r w:rsidR="006678CA">
          <w:t>XX.</w:t>
        </w:r>
      </w:ins>
      <w:ins w:id="798" w:author="Lena Chaponniere11" w:date="2021-07-31T05:51:00Z">
        <w:r w:rsidRPr="008E342A">
          <w:t xml:space="preserve">1: </w:t>
        </w:r>
      </w:ins>
      <w:ins w:id="799" w:author="Lena Chaponniere11" w:date="2021-07-31T05:56:00Z">
        <w:r w:rsidR="006678CA">
          <w:t xml:space="preserve">List of PLMNs to be used in disaster </w:t>
        </w:r>
      </w:ins>
      <w:ins w:id="800" w:author="Lena Chaponniere11" w:date="2021-07-31T07:38:00Z">
        <w:r w:rsidR="006B3440">
          <w:t>condition</w:t>
        </w:r>
      </w:ins>
      <w:ins w:id="801" w:author="Lena Chaponniere11" w:date="2021-07-31T05:51:00Z">
        <w:r w:rsidRPr="008E342A">
          <w:t xml:space="preserve"> information element</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10"/>
        <w:gridCol w:w="709"/>
        <w:gridCol w:w="709"/>
        <w:gridCol w:w="710"/>
        <w:gridCol w:w="710"/>
        <w:gridCol w:w="1346"/>
      </w:tblGrid>
      <w:tr w:rsidR="00C56207" w:rsidRPr="008E342A" w14:paraId="7B636D18" w14:textId="77777777" w:rsidTr="000106CA">
        <w:trPr>
          <w:cantSplit/>
          <w:jc w:val="center"/>
          <w:ins w:id="802" w:author="Lena Chaponniere11" w:date="2021-07-31T05:51:00Z"/>
        </w:trPr>
        <w:tc>
          <w:tcPr>
            <w:tcW w:w="709" w:type="dxa"/>
            <w:tcBorders>
              <w:bottom w:val="single" w:sz="6" w:space="0" w:color="auto"/>
            </w:tcBorders>
          </w:tcPr>
          <w:p w14:paraId="6A249BE9" w14:textId="77777777" w:rsidR="00C56207" w:rsidRPr="008E342A" w:rsidRDefault="00C56207" w:rsidP="000106CA">
            <w:pPr>
              <w:pStyle w:val="TAC"/>
              <w:rPr>
                <w:ins w:id="803" w:author="Lena Chaponniere11" w:date="2021-07-31T05:51:00Z"/>
              </w:rPr>
            </w:pPr>
            <w:ins w:id="804" w:author="Lena Chaponniere11" w:date="2021-07-31T05:51:00Z">
              <w:r w:rsidRPr="008E342A">
                <w:lastRenderedPageBreak/>
                <w:t>8</w:t>
              </w:r>
            </w:ins>
          </w:p>
        </w:tc>
        <w:tc>
          <w:tcPr>
            <w:tcW w:w="709" w:type="dxa"/>
            <w:tcBorders>
              <w:bottom w:val="single" w:sz="6" w:space="0" w:color="auto"/>
            </w:tcBorders>
          </w:tcPr>
          <w:p w14:paraId="197E174F" w14:textId="77777777" w:rsidR="00C56207" w:rsidRPr="008E342A" w:rsidRDefault="00C56207" w:rsidP="000106CA">
            <w:pPr>
              <w:pStyle w:val="TAC"/>
              <w:rPr>
                <w:ins w:id="805" w:author="Lena Chaponniere11" w:date="2021-07-31T05:51:00Z"/>
              </w:rPr>
            </w:pPr>
            <w:ins w:id="806" w:author="Lena Chaponniere11" w:date="2021-07-31T05:51:00Z">
              <w:r w:rsidRPr="008E342A">
                <w:t>7</w:t>
              </w:r>
            </w:ins>
          </w:p>
        </w:tc>
        <w:tc>
          <w:tcPr>
            <w:tcW w:w="709" w:type="dxa"/>
            <w:tcBorders>
              <w:bottom w:val="single" w:sz="6" w:space="0" w:color="auto"/>
            </w:tcBorders>
          </w:tcPr>
          <w:p w14:paraId="1550E720" w14:textId="77777777" w:rsidR="00C56207" w:rsidRPr="008E342A" w:rsidRDefault="00C56207" w:rsidP="000106CA">
            <w:pPr>
              <w:pStyle w:val="TAC"/>
              <w:rPr>
                <w:ins w:id="807" w:author="Lena Chaponniere11" w:date="2021-07-31T05:51:00Z"/>
              </w:rPr>
            </w:pPr>
            <w:ins w:id="808" w:author="Lena Chaponniere11" w:date="2021-07-31T05:51:00Z">
              <w:r w:rsidRPr="008E342A">
                <w:t>6</w:t>
              </w:r>
            </w:ins>
          </w:p>
        </w:tc>
        <w:tc>
          <w:tcPr>
            <w:tcW w:w="710" w:type="dxa"/>
            <w:tcBorders>
              <w:bottom w:val="single" w:sz="6" w:space="0" w:color="auto"/>
            </w:tcBorders>
          </w:tcPr>
          <w:p w14:paraId="5BBF7DA8" w14:textId="77777777" w:rsidR="00C56207" w:rsidRPr="008E342A" w:rsidRDefault="00C56207" w:rsidP="000106CA">
            <w:pPr>
              <w:pStyle w:val="TAC"/>
              <w:rPr>
                <w:ins w:id="809" w:author="Lena Chaponniere11" w:date="2021-07-31T05:51:00Z"/>
              </w:rPr>
            </w:pPr>
            <w:ins w:id="810" w:author="Lena Chaponniere11" w:date="2021-07-31T05:51:00Z">
              <w:r w:rsidRPr="008E342A">
                <w:t>5</w:t>
              </w:r>
            </w:ins>
          </w:p>
        </w:tc>
        <w:tc>
          <w:tcPr>
            <w:tcW w:w="709" w:type="dxa"/>
            <w:tcBorders>
              <w:bottom w:val="single" w:sz="6" w:space="0" w:color="auto"/>
            </w:tcBorders>
          </w:tcPr>
          <w:p w14:paraId="5C44775D" w14:textId="77777777" w:rsidR="00C56207" w:rsidRPr="008E342A" w:rsidRDefault="00C56207" w:rsidP="000106CA">
            <w:pPr>
              <w:pStyle w:val="TAC"/>
              <w:rPr>
                <w:ins w:id="811" w:author="Lena Chaponniere11" w:date="2021-07-31T05:51:00Z"/>
              </w:rPr>
            </w:pPr>
            <w:ins w:id="812" w:author="Lena Chaponniere11" w:date="2021-07-31T05:51:00Z">
              <w:r w:rsidRPr="008E342A">
                <w:t>4</w:t>
              </w:r>
            </w:ins>
          </w:p>
        </w:tc>
        <w:tc>
          <w:tcPr>
            <w:tcW w:w="709" w:type="dxa"/>
            <w:tcBorders>
              <w:bottom w:val="single" w:sz="6" w:space="0" w:color="auto"/>
            </w:tcBorders>
          </w:tcPr>
          <w:p w14:paraId="49A402C0" w14:textId="77777777" w:rsidR="00C56207" w:rsidRPr="008E342A" w:rsidRDefault="00C56207" w:rsidP="000106CA">
            <w:pPr>
              <w:pStyle w:val="TAC"/>
              <w:rPr>
                <w:ins w:id="813" w:author="Lena Chaponniere11" w:date="2021-07-31T05:51:00Z"/>
              </w:rPr>
            </w:pPr>
            <w:ins w:id="814" w:author="Lena Chaponniere11" w:date="2021-07-31T05:51:00Z">
              <w:r w:rsidRPr="008E342A">
                <w:t>3</w:t>
              </w:r>
            </w:ins>
          </w:p>
        </w:tc>
        <w:tc>
          <w:tcPr>
            <w:tcW w:w="710" w:type="dxa"/>
            <w:tcBorders>
              <w:bottom w:val="single" w:sz="6" w:space="0" w:color="auto"/>
            </w:tcBorders>
          </w:tcPr>
          <w:p w14:paraId="340A6308" w14:textId="77777777" w:rsidR="00C56207" w:rsidRPr="008E342A" w:rsidRDefault="00C56207" w:rsidP="000106CA">
            <w:pPr>
              <w:pStyle w:val="TAC"/>
              <w:rPr>
                <w:ins w:id="815" w:author="Lena Chaponniere11" w:date="2021-07-31T05:51:00Z"/>
              </w:rPr>
            </w:pPr>
            <w:ins w:id="816" w:author="Lena Chaponniere11" w:date="2021-07-31T05:51:00Z">
              <w:r w:rsidRPr="008E342A">
                <w:t>2</w:t>
              </w:r>
            </w:ins>
          </w:p>
        </w:tc>
        <w:tc>
          <w:tcPr>
            <w:tcW w:w="710" w:type="dxa"/>
            <w:tcBorders>
              <w:bottom w:val="single" w:sz="6" w:space="0" w:color="auto"/>
            </w:tcBorders>
          </w:tcPr>
          <w:p w14:paraId="0D85F73C" w14:textId="77777777" w:rsidR="00C56207" w:rsidRPr="008E342A" w:rsidRDefault="00C56207" w:rsidP="000106CA">
            <w:pPr>
              <w:pStyle w:val="TAC"/>
              <w:rPr>
                <w:ins w:id="817" w:author="Lena Chaponniere11" w:date="2021-07-31T05:51:00Z"/>
              </w:rPr>
            </w:pPr>
            <w:ins w:id="818" w:author="Lena Chaponniere11" w:date="2021-07-31T05:51:00Z">
              <w:r w:rsidRPr="008E342A">
                <w:t>1</w:t>
              </w:r>
            </w:ins>
          </w:p>
        </w:tc>
        <w:tc>
          <w:tcPr>
            <w:tcW w:w="1346" w:type="dxa"/>
          </w:tcPr>
          <w:p w14:paraId="676A7DA7" w14:textId="77777777" w:rsidR="00C56207" w:rsidRPr="008E342A" w:rsidRDefault="00C56207" w:rsidP="000106CA">
            <w:pPr>
              <w:pStyle w:val="TAC"/>
              <w:rPr>
                <w:ins w:id="819" w:author="Lena Chaponniere11" w:date="2021-07-31T05:51:00Z"/>
              </w:rPr>
            </w:pPr>
          </w:p>
        </w:tc>
      </w:tr>
      <w:tr w:rsidR="00C56207" w:rsidRPr="008E342A" w14:paraId="719DDEE3" w14:textId="77777777" w:rsidTr="000106CA">
        <w:trPr>
          <w:cantSplit/>
          <w:jc w:val="center"/>
          <w:ins w:id="820" w:author="Lena Chaponniere11" w:date="2021-07-31T05:51:00Z"/>
        </w:trPr>
        <w:tc>
          <w:tcPr>
            <w:tcW w:w="2837" w:type="dxa"/>
            <w:gridSpan w:val="4"/>
            <w:tcBorders>
              <w:left w:val="single" w:sz="6" w:space="0" w:color="auto"/>
              <w:bottom w:val="single" w:sz="6" w:space="0" w:color="auto"/>
              <w:right w:val="single" w:sz="6" w:space="0" w:color="auto"/>
            </w:tcBorders>
          </w:tcPr>
          <w:p w14:paraId="2AECA600" w14:textId="77777777" w:rsidR="00C56207" w:rsidRPr="005F7EB0" w:rsidRDefault="00C56207" w:rsidP="000106CA">
            <w:pPr>
              <w:pStyle w:val="TAC"/>
              <w:rPr>
                <w:ins w:id="821" w:author="Lena Chaponniere11" w:date="2021-07-31T05:51:00Z"/>
              </w:rPr>
            </w:pPr>
          </w:p>
          <w:p w14:paraId="53A9061F" w14:textId="77777777" w:rsidR="00C56207" w:rsidRDefault="00C56207" w:rsidP="000106CA">
            <w:pPr>
              <w:pStyle w:val="TAC"/>
              <w:rPr>
                <w:ins w:id="822" w:author="Lena Chaponniere11" w:date="2021-07-31T05:51:00Z"/>
                <w:lang w:eastAsia="ko-KR"/>
              </w:rPr>
            </w:pPr>
            <w:ins w:id="823" w:author="Lena Chaponniere11" w:date="2021-07-31T05:51:00Z">
              <w:r w:rsidRPr="005F7EB0">
                <w:t>MCC digit 2</w:t>
              </w:r>
            </w:ins>
          </w:p>
        </w:tc>
        <w:tc>
          <w:tcPr>
            <w:tcW w:w="2838" w:type="dxa"/>
            <w:gridSpan w:val="4"/>
            <w:tcBorders>
              <w:left w:val="single" w:sz="6" w:space="0" w:color="auto"/>
              <w:bottom w:val="single" w:sz="6" w:space="0" w:color="auto"/>
              <w:right w:val="single" w:sz="6" w:space="0" w:color="auto"/>
            </w:tcBorders>
          </w:tcPr>
          <w:p w14:paraId="165CAEFA" w14:textId="77777777" w:rsidR="00C56207" w:rsidRPr="005F7EB0" w:rsidRDefault="00C56207" w:rsidP="000106CA">
            <w:pPr>
              <w:pStyle w:val="TAC"/>
              <w:rPr>
                <w:ins w:id="824" w:author="Lena Chaponniere11" w:date="2021-07-31T05:51:00Z"/>
              </w:rPr>
            </w:pPr>
          </w:p>
          <w:p w14:paraId="7CB16CE1" w14:textId="77777777" w:rsidR="00C56207" w:rsidRDefault="00C56207" w:rsidP="000106CA">
            <w:pPr>
              <w:pStyle w:val="TAC"/>
              <w:rPr>
                <w:ins w:id="825" w:author="Lena Chaponniere11" w:date="2021-07-31T05:51:00Z"/>
                <w:lang w:eastAsia="ko-KR"/>
              </w:rPr>
            </w:pPr>
            <w:ins w:id="826" w:author="Lena Chaponniere11" w:date="2021-07-31T05:51:00Z">
              <w:r w:rsidRPr="005F7EB0">
                <w:t>MCC digit 1</w:t>
              </w:r>
            </w:ins>
          </w:p>
        </w:tc>
        <w:tc>
          <w:tcPr>
            <w:tcW w:w="1346" w:type="dxa"/>
          </w:tcPr>
          <w:p w14:paraId="3DAAFF8E" w14:textId="77777777" w:rsidR="00C56207" w:rsidRPr="005F7EB0" w:rsidRDefault="00C56207" w:rsidP="000106CA">
            <w:pPr>
              <w:pStyle w:val="TAL"/>
              <w:rPr>
                <w:ins w:id="827" w:author="Lena Chaponniere11" w:date="2021-07-31T05:51:00Z"/>
              </w:rPr>
            </w:pPr>
          </w:p>
          <w:p w14:paraId="641AC253" w14:textId="27983E38" w:rsidR="00C56207" w:rsidRDefault="00C56207" w:rsidP="000106CA">
            <w:pPr>
              <w:pStyle w:val="TAL"/>
              <w:rPr>
                <w:ins w:id="828" w:author="Lena Chaponniere11" w:date="2021-07-31T05:51:00Z"/>
                <w:lang w:eastAsia="ko-KR"/>
              </w:rPr>
            </w:pPr>
            <w:ins w:id="829" w:author="Lena Chaponniere11" w:date="2021-07-31T05:51:00Z">
              <w:r w:rsidRPr="005F7EB0">
                <w:t xml:space="preserve">octet </w:t>
              </w:r>
              <w:r>
                <w:t>q</w:t>
              </w:r>
            </w:ins>
            <w:ins w:id="830" w:author="Lena Chaponniere11" w:date="2021-07-31T05:58:00Z">
              <w:r w:rsidR="00825F32">
                <w:t>+1</w:t>
              </w:r>
            </w:ins>
          </w:p>
        </w:tc>
      </w:tr>
      <w:tr w:rsidR="00C56207" w:rsidRPr="008E342A" w14:paraId="13BE658C" w14:textId="77777777" w:rsidTr="000106CA">
        <w:trPr>
          <w:cantSplit/>
          <w:jc w:val="center"/>
          <w:ins w:id="831" w:author="Lena Chaponniere11" w:date="2021-07-31T05:51:00Z"/>
        </w:trPr>
        <w:tc>
          <w:tcPr>
            <w:tcW w:w="2837" w:type="dxa"/>
            <w:gridSpan w:val="4"/>
            <w:tcBorders>
              <w:left w:val="single" w:sz="6" w:space="0" w:color="auto"/>
              <w:bottom w:val="single" w:sz="6" w:space="0" w:color="auto"/>
              <w:right w:val="single" w:sz="6" w:space="0" w:color="auto"/>
            </w:tcBorders>
          </w:tcPr>
          <w:p w14:paraId="507CAA84" w14:textId="77777777" w:rsidR="00C56207" w:rsidRPr="005F7EB0" w:rsidRDefault="00C56207" w:rsidP="000106CA">
            <w:pPr>
              <w:pStyle w:val="TAC"/>
              <w:rPr>
                <w:ins w:id="832" w:author="Lena Chaponniere11" w:date="2021-07-31T05:51:00Z"/>
              </w:rPr>
            </w:pPr>
          </w:p>
          <w:p w14:paraId="59A67420" w14:textId="77777777" w:rsidR="00C56207" w:rsidRDefault="00C56207" w:rsidP="000106CA">
            <w:pPr>
              <w:pStyle w:val="TAC"/>
              <w:rPr>
                <w:ins w:id="833" w:author="Lena Chaponniere11" w:date="2021-07-31T05:51:00Z"/>
                <w:lang w:eastAsia="ko-KR"/>
              </w:rPr>
            </w:pPr>
            <w:ins w:id="834" w:author="Lena Chaponniere11" w:date="2021-07-31T05:51:00Z">
              <w:r w:rsidRPr="005F7EB0">
                <w:t>MNC digit 3</w:t>
              </w:r>
            </w:ins>
          </w:p>
        </w:tc>
        <w:tc>
          <w:tcPr>
            <w:tcW w:w="2838" w:type="dxa"/>
            <w:gridSpan w:val="4"/>
            <w:tcBorders>
              <w:left w:val="single" w:sz="6" w:space="0" w:color="auto"/>
              <w:bottom w:val="single" w:sz="6" w:space="0" w:color="auto"/>
              <w:right w:val="single" w:sz="6" w:space="0" w:color="auto"/>
            </w:tcBorders>
          </w:tcPr>
          <w:p w14:paraId="61C1D839" w14:textId="77777777" w:rsidR="00C56207" w:rsidRPr="005F7EB0" w:rsidRDefault="00C56207" w:rsidP="000106CA">
            <w:pPr>
              <w:pStyle w:val="TAC"/>
              <w:rPr>
                <w:ins w:id="835" w:author="Lena Chaponniere11" w:date="2021-07-31T05:51:00Z"/>
              </w:rPr>
            </w:pPr>
          </w:p>
          <w:p w14:paraId="6490F26C" w14:textId="77777777" w:rsidR="00C56207" w:rsidRDefault="00C56207" w:rsidP="000106CA">
            <w:pPr>
              <w:pStyle w:val="TAC"/>
              <w:rPr>
                <w:ins w:id="836" w:author="Lena Chaponniere11" w:date="2021-07-31T05:51:00Z"/>
                <w:lang w:eastAsia="ko-KR"/>
              </w:rPr>
            </w:pPr>
            <w:ins w:id="837" w:author="Lena Chaponniere11" w:date="2021-07-31T05:51:00Z">
              <w:r w:rsidRPr="005F7EB0">
                <w:t>MCC digit 3</w:t>
              </w:r>
            </w:ins>
          </w:p>
        </w:tc>
        <w:tc>
          <w:tcPr>
            <w:tcW w:w="1346" w:type="dxa"/>
          </w:tcPr>
          <w:p w14:paraId="27B112C5" w14:textId="77777777" w:rsidR="00C56207" w:rsidRPr="005F7EB0" w:rsidRDefault="00C56207" w:rsidP="000106CA">
            <w:pPr>
              <w:pStyle w:val="TAL"/>
              <w:rPr>
                <w:ins w:id="838" w:author="Lena Chaponniere11" w:date="2021-07-31T05:51:00Z"/>
              </w:rPr>
            </w:pPr>
          </w:p>
          <w:p w14:paraId="4F29DADE" w14:textId="5514EA5A" w:rsidR="00C56207" w:rsidRDefault="00C56207" w:rsidP="000106CA">
            <w:pPr>
              <w:pStyle w:val="TAL"/>
              <w:rPr>
                <w:ins w:id="839" w:author="Lena Chaponniere11" w:date="2021-07-31T05:51:00Z"/>
                <w:lang w:eastAsia="ko-KR"/>
              </w:rPr>
            </w:pPr>
            <w:ins w:id="840" w:author="Lena Chaponniere11" w:date="2021-07-31T05:51:00Z">
              <w:r w:rsidRPr="005F7EB0">
                <w:t xml:space="preserve">octet </w:t>
              </w:r>
              <w:r>
                <w:t>q+</w:t>
              </w:r>
            </w:ins>
            <w:ins w:id="841" w:author="Lena Chaponniere11" w:date="2021-07-31T05:58:00Z">
              <w:r w:rsidR="00825F32">
                <w:t>2</w:t>
              </w:r>
            </w:ins>
          </w:p>
        </w:tc>
      </w:tr>
      <w:tr w:rsidR="00C56207" w:rsidRPr="008E342A" w14:paraId="5B182A0D" w14:textId="77777777" w:rsidTr="000106CA">
        <w:trPr>
          <w:cantSplit/>
          <w:jc w:val="center"/>
          <w:ins w:id="842" w:author="Lena Chaponniere11" w:date="2021-07-31T05:51:00Z"/>
        </w:trPr>
        <w:tc>
          <w:tcPr>
            <w:tcW w:w="2837" w:type="dxa"/>
            <w:gridSpan w:val="4"/>
            <w:tcBorders>
              <w:left w:val="single" w:sz="6" w:space="0" w:color="auto"/>
              <w:bottom w:val="single" w:sz="6" w:space="0" w:color="auto"/>
              <w:right w:val="single" w:sz="6" w:space="0" w:color="auto"/>
            </w:tcBorders>
          </w:tcPr>
          <w:p w14:paraId="0A4A58BF" w14:textId="77777777" w:rsidR="00C56207" w:rsidRPr="005F7EB0" w:rsidRDefault="00C56207" w:rsidP="000106CA">
            <w:pPr>
              <w:pStyle w:val="TAC"/>
              <w:rPr>
                <w:ins w:id="843" w:author="Lena Chaponniere11" w:date="2021-07-31T05:51:00Z"/>
              </w:rPr>
            </w:pPr>
          </w:p>
          <w:p w14:paraId="613B434B" w14:textId="77777777" w:rsidR="00C56207" w:rsidRDefault="00C56207" w:rsidP="000106CA">
            <w:pPr>
              <w:pStyle w:val="TAC"/>
              <w:rPr>
                <w:ins w:id="844" w:author="Lena Chaponniere11" w:date="2021-07-31T05:51:00Z"/>
                <w:lang w:eastAsia="ko-KR"/>
              </w:rPr>
            </w:pPr>
            <w:ins w:id="845" w:author="Lena Chaponniere11" w:date="2021-07-31T05:51:00Z">
              <w:r w:rsidRPr="005F7EB0">
                <w:t>MNC digit 2</w:t>
              </w:r>
            </w:ins>
          </w:p>
        </w:tc>
        <w:tc>
          <w:tcPr>
            <w:tcW w:w="2838" w:type="dxa"/>
            <w:gridSpan w:val="4"/>
            <w:tcBorders>
              <w:left w:val="single" w:sz="6" w:space="0" w:color="auto"/>
              <w:bottom w:val="single" w:sz="6" w:space="0" w:color="auto"/>
              <w:right w:val="single" w:sz="6" w:space="0" w:color="auto"/>
            </w:tcBorders>
          </w:tcPr>
          <w:p w14:paraId="39917F05" w14:textId="77777777" w:rsidR="00C56207" w:rsidRPr="005F7EB0" w:rsidRDefault="00C56207" w:rsidP="000106CA">
            <w:pPr>
              <w:pStyle w:val="TAC"/>
              <w:rPr>
                <w:ins w:id="846" w:author="Lena Chaponniere11" w:date="2021-07-31T05:51:00Z"/>
              </w:rPr>
            </w:pPr>
          </w:p>
          <w:p w14:paraId="1DC2B670" w14:textId="77777777" w:rsidR="00C56207" w:rsidRDefault="00C56207" w:rsidP="000106CA">
            <w:pPr>
              <w:pStyle w:val="TAC"/>
              <w:rPr>
                <w:ins w:id="847" w:author="Lena Chaponniere11" w:date="2021-07-31T05:51:00Z"/>
                <w:lang w:eastAsia="ko-KR"/>
              </w:rPr>
            </w:pPr>
            <w:ins w:id="848" w:author="Lena Chaponniere11" w:date="2021-07-31T05:51:00Z">
              <w:r w:rsidRPr="005F7EB0">
                <w:t>MNC digit 1</w:t>
              </w:r>
            </w:ins>
          </w:p>
        </w:tc>
        <w:tc>
          <w:tcPr>
            <w:tcW w:w="1346" w:type="dxa"/>
          </w:tcPr>
          <w:p w14:paraId="51DDB570" w14:textId="77777777" w:rsidR="00C56207" w:rsidRPr="005F7EB0" w:rsidRDefault="00C56207" w:rsidP="000106CA">
            <w:pPr>
              <w:pStyle w:val="TAL"/>
              <w:rPr>
                <w:ins w:id="849" w:author="Lena Chaponniere11" w:date="2021-07-31T05:51:00Z"/>
              </w:rPr>
            </w:pPr>
          </w:p>
          <w:p w14:paraId="41865FDB" w14:textId="321FC05F" w:rsidR="00C56207" w:rsidRDefault="00C56207" w:rsidP="000106CA">
            <w:pPr>
              <w:pStyle w:val="TAL"/>
              <w:rPr>
                <w:ins w:id="850" w:author="Lena Chaponniere11" w:date="2021-07-31T05:51:00Z"/>
                <w:lang w:eastAsia="ko-KR"/>
              </w:rPr>
            </w:pPr>
            <w:ins w:id="851" w:author="Lena Chaponniere11" w:date="2021-07-31T05:51:00Z">
              <w:r w:rsidRPr="005F7EB0">
                <w:t xml:space="preserve">octet </w:t>
              </w:r>
              <w:r>
                <w:t>q+</w:t>
              </w:r>
            </w:ins>
            <w:ins w:id="852" w:author="Lena Chaponniere11" w:date="2021-07-31T05:58:00Z">
              <w:r w:rsidR="00825F32">
                <w:t>3</w:t>
              </w:r>
            </w:ins>
          </w:p>
        </w:tc>
      </w:tr>
    </w:tbl>
    <w:p w14:paraId="676A2D14" w14:textId="53F69E4A" w:rsidR="00C56207" w:rsidRPr="008E342A" w:rsidRDefault="00C56207" w:rsidP="00C56207">
      <w:pPr>
        <w:pStyle w:val="TF"/>
        <w:rPr>
          <w:ins w:id="853" w:author="Lena Chaponniere11" w:date="2021-07-31T05:51:00Z"/>
        </w:rPr>
      </w:pPr>
      <w:ins w:id="854" w:author="Lena Chaponniere11" w:date="2021-07-31T05:51:00Z">
        <w:r w:rsidRPr="008E342A">
          <w:t>Figure </w:t>
        </w:r>
        <w:r>
          <w:t>9.11.3.</w:t>
        </w:r>
      </w:ins>
      <w:ins w:id="855" w:author="Lena Chaponniere11" w:date="2021-07-31T05:56:00Z">
        <w:r w:rsidR="00832257">
          <w:t>XX</w:t>
        </w:r>
      </w:ins>
      <w:ins w:id="856" w:author="Lena Chaponniere11" w:date="2021-07-31T05:51:00Z">
        <w:r w:rsidRPr="008E342A">
          <w:t>.</w:t>
        </w:r>
        <w:r>
          <w:t>2</w:t>
        </w:r>
        <w:r w:rsidRPr="008E342A">
          <w:t xml:space="preserve">: </w:t>
        </w:r>
      </w:ins>
      <w:ins w:id="857" w:author="Lena Chaponniere11" w:date="2021-07-31T06:01:00Z">
        <w:r w:rsidR="004A232D">
          <w:t>PLMN ID</w:t>
        </w:r>
      </w:ins>
      <w:ins w:id="858" w:author="Lena Chaponniere11" w:date="2021-07-31T05:51:00Z">
        <w:r>
          <w:t xml:space="preserve"> n</w:t>
        </w:r>
      </w:ins>
    </w:p>
    <w:p w14:paraId="6F504356" w14:textId="486FC4BF" w:rsidR="00C56207" w:rsidRPr="008E342A" w:rsidRDefault="00C56207" w:rsidP="00C56207">
      <w:pPr>
        <w:pStyle w:val="TH"/>
        <w:rPr>
          <w:ins w:id="859" w:author="Lena Chaponniere11" w:date="2021-07-31T05:51:00Z"/>
        </w:rPr>
      </w:pPr>
      <w:ins w:id="860" w:author="Lena Chaponniere11" w:date="2021-07-31T05:51:00Z">
        <w:r w:rsidRPr="008E342A">
          <w:t>Table </w:t>
        </w:r>
        <w:r>
          <w:t>9.11.3.</w:t>
        </w:r>
      </w:ins>
      <w:ins w:id="861" w:author="Lena Chaponniere11" w:date="2021-07-31T05:58:00Z">
        <w:r w:rsidR="00825F32">
          <w:t>XX</w:t>
        </w:r>
      </w:ins>
      <w:ins w:id="862" w:author="Lena Chaponniere11" w:date="2021-07-31T05:51:00Z">
        <w:r w:rsidRPr="008E342A">
          <w:t xml:space="preserve">.1: </w:t>
        </w:r>
      </w:ins>
      <w:ins w:id="863" w:author="Lena Chaponniere11" w:date="2021-07-31T05:58:00Z">
        <w:r w:rsidR="00825F32">
          <w:t xml:space="preserve">List of PLMNs </w:t>
        </w:r>
      </w:ins>
      <w:ins w:id="864" w:author="Lena Chaponniere11" w:date="2021-07-31T05:59:00Z">
        <w:r w:rsidR="00825F32">
          <w:t xml:space="preserve">to be used in disaster </w:t>
        </w:r>
      </w:ins>
      <w:ins w:id="865" w:author="Lena Chaponniere11" w:date="2021-07-31T07:38:00Z">
        <w:r w:rsidR="006B3440">
          <w:t>condition</w:t>
        </w:r>
      </w:ins>
      <w:ins w:id="866" w:author="Lena Chaponniere11" w:date="2021-07-31T05:51:00Z">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C56207" w:rsidRPr="008E342A" w14:paraId="30B45CD7" w14:textId="77777777" w:rsidTr="000106CA">
        <w:trPr>
          <w:cantSplit/>
          <w:trHeight w:val="365"/>
          <w:jc w:val="center"/>
          <w:ins w:id="867" w:author="Lena Chaponniere11" w:date="2021-07-31T05:51:00Z"/>
        </w:trPr>
        <w:tc>
          <w:tcPr>
            <w:tcW w:w="7087" w:type="dxa"/>
          </w:tcPr>
          <w:p w14:paraId="753429BC" w14:textId="77777777" w:rsidR="00C56207" w:rsidRPr="00131129" w:rsidRDefault="00C56207" w:rsidP="000106CA">
            <w:pPr>
              <w:pStyle w:val="TAL"/>
              <w:rPr>
                <w:ins w:id="868" w:author="Lena Chaponniere11" w:date="2021-07-31T05:51:00Z"/>
              </w:rPr>
            </w:pPr>
            <w:ins w:id="869" w:author="Lena Chaponniere11" w:date="2021-07-31T05:51:00Z">
              <w:r w:rsidRPr="00131129">
                <w:t xml:space="preserve">MCC, Mobile country code (octet </w:t>
              </w:r>
              <w:r>
                <w:t>q+1 and bits</w:t>
              </w:r>
              <w:r w:rsidRPr="00131129">
                <w:t xml:space="preserve"> 1 to 4</w:t>
              </w:r>
              <w:r>
                <w:t xml:space="preserve"> octet q+2</w:t>
              </w:r>
              <w:r w:rsidRPr="00131129">
                <w:t>)</w:t>
              </w:r>
            </w:ins>
          </w:p>
          <w:p w14:paraId="6D31F5EC" w14:textId="77777777" w:rsidR="00C56207" w:rsidRDefault="00C56207" w:rsidP="000106CA">
            <w:pPr>
              <w:pStyle w:val="TAL"/>
              <w:rPr>
                <w:ins w:id="870" w:author="Lena Chaponniere11" w:date="2021-07-31T05:51:00Z"/>
              </w:rPr>
            </w:pPr>
            <w:ins w:id="871" w:author="Lena Chaponniere11" w:date="2021-07-31T05:51:00Z">
              <w:r w:rsidRPr="00131129">
                <w:t>The MCC field is coded as in ITU-T Recommendation E.212 [42], annex A.</w:t>
              </w:r>
            </w:ins>
          </w:p>
        </w:tc>
      </w:tr>
      <w:tr w:rsidR="00C56207" w:rsidRPr="00131129" w14:paraId="32E9923F" w14:textId="77777777" w:rsidTr="000106CA">
        <w:tblPrEx>
          <w:tblLook w:val="04A0" w:firstRow="1" w:lastRow="0" w:firstColumn="1" w:lastColumn="0" w:noHBand="0" w:noVBand="1"/>
        </w:tblPrEx>
        <w:trPr>
          <w:cantSplit/>
          <w:jc w:val="center"/>
          <w:ins w:id="872" w:author="Lena Chaponniere11" w:date="2021-07-31T05:51:00Z"/>
        </w:trPr>
        <w:tc>
          <w:tcPr>
            <w:tcW w:w="7087" w:type="dxa"/>
            <w:tcBorders>
              <w:top w:val="nil"/>
              <w:left w:val="single" w:sz="4" w:space="0" w:color="auto"/>
              <w:bottom w:val="nil"/>
              <w:right w:val="single" w:sz="4" w:space="0" w:color="auto"/>
            </w:tcBorders>
          </w:tcPr>
          <w:p w14:paraId="125A728F" w14:textId="77777777" w:rsidR="00C56207" w:rsidRPr="00131129" w:rsidRDefault="00C56207" w:rsidP="000106CA">
            <w:pPr>
              <w:pStyle w:val="TAL"/>
              <w:rPr>
                <w:ins w:id="873" w:author="Lena Chaponniere11" w:date="2021-07-31T05:51:00Z"/>
              </w:rPr>
            </w:pPr>
          </w:p>
        </w:tc>
      </w:tr>
      <w:tr w:rsidR="00C56207" w:rsidRPr="00131129" w14:paraId="7CA19F2D" w14:textId="77777777" w:rsidTr="000106CA">
        <w:tblPrEx>
          <w:tblLook w:val="04A0" w:firstRow="1" w:lastRow="0" w:firstColumn="1" w:lastColumn="0" w:noHBand="0" w:noVBand="1"/>
        </w:tblPrEx>
        <w:trPr>
          <w:cantSplit/>
          <w:jc w:val="center"/>
          <w:ins w:id="874" w:author="Lena Chaponniere11" w:date="2021-07-31T05:51:00Z"/>
        </w:trPr>
        <w:tc>
          <w:tcPr>
            <w:tcW w:w="7087" w:type="dxa"/>
            <w:tcBorders>
              <w:top w:val="nil"/>
              <w:left w:val="single" w:sz="4" w:space="0" w:color="auto"/>
              <w:bottom w:val="nil"/>
              <w:right w:val="single" w:sz="4" w:space="0" w:color="auto"/>
            </w:tcBorders>
          </w:tcPr>
          <w:p w14:paraId="459C3A80" w14:textId="77777777" w:rsidR="00C56207" w:rsidRPr="00131129" w:rsidRDefault="00C56207" w:rsidP="000106CA">
            <w:pPr>
              <w:pStyle w:val="TAL"/>
              <w:rPr>
                <w:ins w:id="875" w:author="Lena Chaponniere11" w:date="2021-07-31T05:51:00Z"/>
              </w:rPr>
            </w:pPr>
            <w:ins w:id="876" w:author="Lena Chaponniere11" w:date="2021-07-31T05:51:00Z">
              <w:r w:rsidRPr="00131129">
                <w:t>MNC, Mobile network code (bits 5 to 8</w:t>
              </w:r>
              <w:r>
                <w:t xml:space="preserve"> of </w:t>
              </w:r>
              <w:r w:rsidRPr="00131129">
                <w:t xml:space="preserve">octet </w:t>
              </w:r>
              <w:r>
                <w:t>q+2 and</w:t>
              </w:r>
              <w:r w:rsidRPr="00131129">
                <w:t xml:space="preserve"> octet </w:t>
              </w:r>
              <w:r>
                <w:t>q+3</w:t>
              </w:r>
              <w:r w:rsidRPr="00131129">
                <w:t>)</w:t>
              </w:r>
            </w:ins>
          </w:p>
          <w:p w14:paraId="157D2282" w14:textId="77777777" w:rsidR="00C56207" w:rsidRPr="00131129" w:rsidRDefault="00C56207" w:rsidP="000106CA">
            <w:pPr>
              <w:pStyle w:val="TAL"/>
              <w:rPr>
                <w:ins w:id="877" w:author="Lena Chaponniere11" w:date="2021-07-31T05:51:00Z"/>
              </w:rPr>
            </w:pPr>
            <w:ins w:id="878" w:author="Lena Chaponniere11" w:date="2021-07-31T05:51:00Z">
              <w:r w:rsidRPr="00131129">
                <w:t xml:space="preserve">The coding of this field is the responsibility of each administration but BCD coding shall be used. The MNC shall consist of 2 or 3 digits. If a network operator decides to use only two digits in the MNC, bits 5 to 8 of octet </w:t>
              </w:r>
              <w:r>
                <w:t>q+2</w:t>
              </w:r>
              <w:r w:rsidRPr="00131129">
                <w:t xml:space="preserve"> shall be coded as "1111".</w:t>
              </w:r>
            </w:ins>
          </w:p>
        </w:tc>
      </w:tr>
      <w:tr w:rsidR="00C56207" w:rsidRPr="00131129" w14:paraId="2F65DD8D" w14:textId="77777777" w:rsidTr="000106CA">
        <w:tblPrEx>
          <w:tblLook w:val="04A0" w:firstRow="1" w:lastRow="0" w:firstColumn="1" w:lastColumn="0" w:noHBand="0" w:noVBand="1"/>
        </w:tblPrEx>
        <w:trPr>
          <w:cantSplit/>
          <w:jc w:val="center"/>
          <w:ins w:id="879" w:author="Lena Chaponniere11" w:date="2021-07-31T05:51:00Z"/>
        </w:trPr>
        <w:tc>
          <w:tcPr>
            <w:tcW w:w="7087" w:type="dxa"/>
            <w:tcBorders>
              <w:top w:val="nil"/>
              <w:left w:val="single" w:sz="4" w:space="0" w:color="auto"/>
              <w:bottom w:val="nil"/>
              <w:right w:val="single" w:sz="4" w:space="0" w:color="auto"/>
            </w:tcBorders>
          </w:tcPr>
          <w:p w14:paraId="5F648C43" w14:textId="77777777" w:rsidR="00C56207" w:rsidRPr="00131129" w:rsidRDefault="00C56207" w:rsidP="000106CA">
            <w:pPr>
              <w:pStyle w:val="TAL"/>
              <w:rPr>
                <w:ins w:id="880" w:author="Lena Chaponniere11" w:date="2021-07-31T05:51:00Z"/>
              </w:rPr>
            </w:pPr>
          </w:p>
        </w:tc>
      </w:tr>
      <w:tr w:rsidR="00C56207" w:rsidRPr="00131129" w14:paraId="4FBE8C21" w14:textId="77777777" w:rsidTr="000106CA">
        <w:tblPrEx>
          <w:tblLook w:val="04A0" w:firstRow="1" w:lastRow="0" w:firstColumn="1" w:lastColumn="0" w:noHBand="0" w:noVBand="1"/>
        </w:tblPrEx>
        <w:trPr>
          <w:cantSplit/>
          <w:jc w:val="center"/>
          <w:ins w:id="881" w:author="Lena Chaponniere11" w:date="2021-07-31T05:51:00Z"/>
        </w:trPr>
        <w:tc>
          <w:tcPr>
            <w:tcW w:w="7087" w:type="dxa"/>
            <w:tcBorders>
              <w:top w:val="nil"/>
              <w:left w:val="single" w:sz="4" w:space="0" w:color="auto"/>
              <w:bottom w:val="nil"/>
              <w:right w:val="single" w:sz="4" w:space="0" w:color="auto"/>
            </w:tcBorders>
          </w:tcPr>
          <w:p w14:paraId="71F143AF" w14:textId="77777777" w:rsidR="00C56207" w:rsidRPr="00131129" w:rsidRDefault="00C56207" w:rsidP="000106CA">
            <w:pPr>
              <w:pStyle w:val="TAL"/>
              <w:rPr>
                <w:ins w:id="882" w:author="Lena Chaponniere11" w:date="2021-07-31T05:51:00Z"/>
              </w:rPr>
            </w:pPr>
            <w:ins w:id="883" w:author="Lena Chaponniere11" w:date="2021-07-31T05:51:00Z">
              <w:r w:rsidRPr="00131129">
                <w:t>The contents of the MCC and MNC digits are coded as octets 6 to 8 of the Temporary mobile group identity IE in figure 10.5.154 of 3GPP TS 24.008 [12].</w:t>
              </w:r>
            </w:ins>
          </w:p>
        </w:tc>
      </w:tr>
      <w:tr w:rsidR="00C56207" w:rsidRPr="008E342A" w14:paraId="7BE6A0AA" w14:textId="77777777" w:rsidTr="000106CA">
        <w:trPr>
          <w:cantSplit/>
          <w:jc w:val="center"/>
          <w:ins w:id="884" w:author="Lena Chaponniere11" w:date="2021-07-31T05:51:00Z"/>
        </w:trPr>
        <w:tc>
          <w:tcPr>
            <w:tcW w:w="7087" w:type="dxa"/>
          </w:tcPr>
          <w:p w14:paraId="1EEAA100" w14:textId="77777777" w:rsidR="00C56207" w:rsidRDefault="00C56207" w:rsidP="000106CA">
            <w:pPr>
              <w:pStyle w:val="TAL"/>
              <w:rPr>
                <w:ins w:id="885" w:author="Lena Chaponniere11" w:date="2021-07-31T05:51:00Z"/>
                <w:lang w:eastAsia="zh-CN"/>
              </w:rPr>
            </w:pPr>
          </w:p>
          <w:p w14:paraId="70D37970" w14:textId="47533D87" w:rsidR="00C56207" w:rsidRDefault="00C56207">
            <w:pPr>
              <w:pStyle w:val="TAN"/>
              <w:rPr>
                <w:ins w:id="886" w:author="Lena Chaponniere11" w:date="2021-07-31T05:51:00Z"/>
              </w:rPr>
              <w:pPrChange w:id="887" w:author="Lena Chaponniere11" w:date="2021-07-31T06:00:00Z">
                <w:pPr>
                  <w:pStyle w:val="TAL"/>
                </w:pPr>
              </w:pPrChange>
            </w:pPr>
            <w:ins w:id="888" w:author="Lena Chaponniere11" w:date="2021-07-31T05:51:00Z">
              <w:r w:rsidRPr="002F7875">
                <w:t>NOTE:</w:t>
              </w:r>
              <w:r w:rsidRPr="002F7875">
                <w:tab/>
              </w:r>
            </w:ins>
            <w:ins w:id="889" w:author="Lena Chaponniere11" w:date="2021-07-31T06:02:00Z">
              <w:r w:rsidR="009B2715" w:rsidRPr="00AB7314">
                <w:t>The PLMN ID</w:t>
              </w:r>
              <w:r w:rsidR="009B2715">
                <w:t>s</w:t>
              </w:r>
              <w:r w:rsidR="009B2715" w:rsidRPr="00AB7314">
                <w:t xml:space="preserve"> are provided in decreasing order of priority, i.e. PLMN ID 1 indicates highest priority and PLMN ID n indicates lowest priority.</w:t>
              </w:r>
            </w:ins>
          </w:p>
        </w:tc>
      </w:tr>
    </w:tbl>
    <w:p w14:paraId="59AE9803" w14:textId="77777777" w:rsidR="00C56207" w:rsidRPr="008E342A" w:rsidRDefault="00C56207" w:rsidP="00C56207">
      <w:pPr>
        <w:rPr>
          <w:ins w:id="890" w:author="Lena Chaponniere11" w:date="2021-07-31T05:51:00Z"/>
        </w:rPr>
      </w:pPr>
    </w:p>
    <w:p w14:paraId="67596246" w14:textId="2D6D8E6D" w:rsidR="002768E9" w:rsidRDefault="002768E9">
      <w:pPr>
        <w:rPr>
          <w:noProof/>
        </w:rPr>
      </w:pPr>
    </w:p>
    <w:p w14:paraId="2B0156B1" w14:textId="0030FB76" w:rsidR="00C53AA7" w:rsidRDefault="00C53AA7" w:rsidP="00C53AA7">
      <w:pPr>
        <w:jc w:val="center"/>
        <w:rPr>
          <w:noProof/>
        </w:rPr>
      </w:pPr>
      <w:r w:rsidRPr="008A7642">
        <w:rPr>
          <w:noProof/>
          <w:highlight w:val="green"/>
        </w:rPr>
        <w:t xml:space="preserve">*** </w:t>
      </w:r>
      <w:r>
        <w:rPr>
          <w:noProof/>
          <w:highlight w:val="green"/>
        </w:rPr>
        <w:t xml:space="preserve">Next </w:t>
      </w:r>
      <w:r w:rsidRPr="008A7642">
        <w:rPr>
          <w:noProof/>
          <w:highlight w:val="green"/>
        </w:rPr>
        <w:t>change ***</w:t>
      </w:r>
    </w:p>
    <w:p w14:paraId="1EBB26EC" w14:textId="77777777" w:rsidR="00365767" w:rsidRPr="00913BB3" w:rsidRDefault="00365767" w:rsidP="00365767">
      <w:pPr>
        <w:pStyle w:val="Heading2"/>
      </w:pPr>
      <w:bookmarkStart w:id="891" w:name="_Toc20233330"/>
      <w:bookmarkStart w:id="892" w:name="_Toc27747467"/>
      <w:bookmarkStart w:id="893" w:name="_Toc36213661"/>
      <w:bookmarkStart w:id="894" w:name="_Toc36657838"/>
      <w:bookmarkStart w:id="895" w:name="_Toc45287516"/>
      <w:bookmarkStart w:id="896" w:name="_Toc51948792"/>
      <w:bookmarkStart w:id="897" w:name="_Toc51949884"/>
      <w:bookmarkStart w:id="898" w:name="_Toc76119714"/>
      <w:r>
        <w:t>C</w:t>
      </w:r>
      <w:r w:rsidRPr="00913BB3">
        <w:t>.1</w:t>
      </w:r>
      <w:r w:rsidRPr="00913BB3">
        <w:tab/>
      </w:r>
      <w:r>
        <w:t xml:space="preserve">Storage of 5GMM information for UEs not operating in </w:t>
      </w:r>
      <w:bookmarkEnd w:id="891"/>
      <w:bookmarkEnd w:id="892"/>
      <w:bookmarkEnd w:id="893"/>
      <w:bookmarkEnd w:id="894"/>
      <w:bookmarkEnd w:id="895"/>
      <w:bookmarkEnd w:id="896"/>
      <w:bookmarkEnd w:id="897"/>
      <w:r>
        <w:t>SNPN access operation mode</w:t>
      </w:r>
      <w:bookmarkEnd w:id="898"/>
    </w:p>
    <w:p w14:paraId="0CD0EDE6" w14:textId="77777777" w:rsidR="00365767" w:rsidRPr="00913BB3" w:rsidRDefault="00365767" w:rsidP="00365767">
      <w:r w:rsidRPr="00913BB3">
        <w:t>The following 5GMM parameters shall be stored on the USIM if the corresponding file is present:</w:t>
      </w:r>
    </w:p>
    <w:p w14:paraId="464352F1" w14:textId="77777777" w:rsidR="00365767" w:rsidRPr="00913BB3" w:rsidRDefault="00365767" w:rsidP="00365767">
      <w:pPr>
        <w:pStyle w:val="B1"/>
      </w:pPr>
      <w:r w:rsidRPr="00913BB3">
        <w:t>a)</w:t>
      </w:r>
      <w:r w:rsidRPr="00913BB3">
        <w:tab/>
        <w:t>5G-GUTI;</w:t>
      </w:r>
    </w:p>
    <w:p w14:paraId="1FD1BED8" w14:textId="77777777" w:rsidR="00365767" w:rsidRPr="00913BB3" w:rsidRDefault="00365767" w:rsidP="00365767">
      <w:pPr>
        <w:pStyle w:val="B1"/>
      </w:pPr>
      <w:r w:rsidRPr="00913BB3">
        <w:t>b)</w:t>
      </w:r>
      <w:r w:rsidRPr="00913BB3">
        <w:tab/>
        <w:t>last visited registered TAI;</w:t>
      </w:r>
    </w:p>
    <w:p w14:paraId="4C932F66" w14:textId="77777777" w:rsidR="00365767" w:rsidRPr="00913BB3" w:rsidRDefault="00365767" w:rsidP="00365767">
      <w:pPr>
        <w:pStyle w:val="B1"/>
      </w:pPr>
      <w:r w:rsidRPr="00913BB3">
        <w:t>c)</w:t>
      </w:r>
      <w:r w:rsidRPr="00913BB3">
        <w:tab/>
        <w:t>5GS update status;</w:t>
      </w:r>
    </w:p>
    <w:p w14:paraId="458E281B" w14:textId="77777777" w:rsidR="00365767" w:rsidRDefault="00365767" w:rsidP="00365767">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79A57BA8" w14:textId="77777777" w:rsidR="00365767" w:rsidRDefault="00365767" w:rsidP="00365767">
      <w:pPr>
        <w:pStyle w:val="B1"/>
        <w:rPr>
          <w:lang w:eastAsia="ja-JP"/>
        </w:rPr>
      </w:pPr>
      <w:r>
        <w:rPr>
          <w:lang w:eastAsia="ja-JP"/>
        </w:rPr>
        <w:t>e)</w:t>
      </w:r>
      <w:r w:rsidRPr="00913BB3">
        <w:rPr>
          <w:rFonts w:hint="eastAsia"/>
          <w:lang w:eastAsia="ja-JP"/>
        </w:rPr>
        <w:tab/>
      </w:r>
      <w:r>
        <w:rPr>
          <w:lang w:eastAsia="ja-JP"/>
        </w:rPr>
        <w:t>K</w:t>
      </w:r>
      <w:r w:rsidRPr="00D74CA1">
        <w:rPr>
          <w:vertAlign w:val="subscript"/>
          <w:lang w:eastAsia="ja-JP"/>
        </w:rPr>
        <w:t>AUSF</w:t>
      </w:r>
      <w:r>
        <w:rPr>
          <w:lang w:eastAsia="ja-JP"/>
        </w:rPr>
        <w:t xml:space="preserve"> and K</w:t>
      </w:r>
      <w:r w:rsidRPr="00D74CA1">
        <w:rPr>
          <w:vertAlign w:val="subscript"/>
          <w:lang w:eastAsia="ja-JP"/>
        </w:rPr>
        <w:t>SEAF</w:t>
      </w:r>
      <w:r>
        <w:rPr>
          <w:lang w:eastAsia="ja-JP"/>
        </w:rPr>
        <w:t xml:space="preserve"> </w:t>
      </w:r>
      <w:r w:rsidRPr="00913BB3">
        <w:rPr>
          <w:lang w:eastAsia="ja-JP"/>
        </w:rPr>
        <w:t>(see 3GPP TS 33.501 [24])</w:t>
      </w:r>
      <w:r>
        <w:rPr>
          <w:lang w:eastAsia="ja-JP"/>
        </w:rPr>
        <w:t>;</w:t>
      </w:r>
    </w:p>
    <w:p w14:paraId="5C85D2CB" w14:textId="77777777" w:rsidR="00365767" w:rsidRDefault="00365767" w:rsidP="00365767">
      <w:pPr>
        <w:pStyle w:val="B1"/>
        <w:rPr>
          <w:lang w:eastAsia="ja-JP"/>
        </w:rPr>
      </w:pPr>
      <w:r>
        <w:rPr>
          <w:lang w:eastAsia="ja-JP"/>
        </w:rPr>
        <w:t>f)</w:t>
      </w:r>
      <w:r>
        <w:rPr>
          <w:lang w:eastAsia="ja-JP"/>
        </w:rPr>
        <w:tab/>
        <w:t xml:space="preserve">SOR counter </w:t>
      </w:r>
      <w:r>
        <w:t>(see subclause 9.11.3</w:t>
      </w:r>
      <w:r w:rsidRPr="003168A2">
        <w:t>.</w:t>
      </w:r>
      <w:r>
        <w:t>51)</w:t>
      </w:r>
      <w:r>
        <w:rPr>
          <w:lang w:eastAsia="ja-JP"/>
        </w:rPr>
        <w:t>; and</w:t>
      </w:r>
    </w:p>
    <w:p w14:paraId="14F48BD7" w14:textId="77777777" w:rsidR="00365767" w:rsidRPr="00913BB3" w:rsidRDefault="00365767" w:rsidP="00365767">
      <w:pPr>
        <w:pStyle w:val="B1"/>
        <w:rPr>
          <w:lang w:eastAsia="ja-JP"/>
        </w:rPr>
      </w:pPr>
      <w:r>
        <w:rPr>
          <w:lang w:eastAsia="ja-JP"/>
        </w:rPr>
        <w:t>g)</w:t>
      </w:r>
      <w:r w:rsidRPr="00913BB3">
        <w:rPr>
          <w:rFonts w:hint="eastAsia"/>
          <w:lang w:eastAsia="ja-JP"/>
        </w:rPr>
        <w:tab/>
      </w:r>
      <w:r>
        <w:rPr>
          <w:lang w:eastAsia="ja-JP"/>
        </w:rPr>
        <w:t xml:space="preserve">UE parameter update counter </w:t>
      </w:r>
      <w:r>
        <w:t>(see subclause 9.11.3</w:t>
      </w:r>
      <w:r w:rsidRPr="003168A2">
        <w:t>.</w:t>
      </w:r>
      <w:r>
        <w:t>53A)</w:t>
      </w:r>
      <w:r w:rsidRPr="00913BB3">
        <w:rPr>
          <w:rFonts w:hint="eastAsia"/>
          <w:lang w:eastAsia="ja-JP"/>
        </w:rPr>
        <w:t>.</w:t>
      </w:r>
    </w:p>
    <w:p w14:paraId="04A585A2" w14:textId="77777777" w:rsidR="00365767" w:rsidRPr="00913BB3" w:rsidRDefault="00365767" w:rsidP="00365767">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5D04591D" w14:textId="77777777" w:rsidR="00365767" w:rsidRPr="00913BB3" w:rsidRDefault="00365767" w:rsidP="00365767">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0ADB8F65" w14:textId="77777777" w:rsidR="00365767" w:rsidRPr="00913BB3" w:rsidRDefault="00365767" w:rsidP="00365767">
      <w:r w:rsidRPr="00913BB3">
        <w:t>The following 5GMM parameters shall be stored in a non-volatile memory in the ME together with the SUPI from the USIM:</w:t>
      </w:r>
    </w:p>
    <w:p w14:paraId="2418D1B6" w14:textId="77777777" w:rsidR="00365767" w:rsidRPr="00913BB3" w:rsidRDefault="00365767" w:rsidP="00365767">
      <w:pPr>
        <w:pStyle w:val="B1"/>
      </w:pPr>
      <w:r w:rsidRPr="00913BB3">
        <w:t>-</w:t>
      </w:r>
      <w:r w:rsidRPr="00913BB3">
        <w:tab/>
        <w:t>configured NSSAI(s);</w:t>
      </w:r>
    </w:p>
    <w:p w14:paraId="6731F98C" w14:textId="77777777" w:rsidR="00365767" w:rsidRPr="00913BB3" w:rsidRDefault="00365767" w:rsidP="00365767">
      <w:pPr>
        <w:pStyle w:val="B1"/>
      </w:pPr>
      <w:r w:rsidRPr="00913BB3">
        <w:t>-</w:t>
      </w:r>
      <w:r w:rsidRPr="00913BB3">
        <w:tab/>
        <w:t>NSSAI inclusion mode(s);</w:t>
      </w:r>
    </w:p>
    <w:p w14:paraId="033F662D" w14:textId="77777777" w:rsidR="00365767" w:rsidRPr="00913BB3" w:rsidRDefault="00365767" w:rsidP="00365767">
      <w:pPr>
        <w:pStyle w:val="B1"/>
      </w:pPr>
      <w:r w:rsidRPr="00913BB3">
        <w:t>-</w:t>
      </w:r>
      <w:r w:rsidRPr="00913BB3">
        <w:tab/>
        <w:t>MPS indicator;</w:t>
      </w:r>
    </w:p>
    <w:p w14:paraId="323F788E" w14:textId="77777777" w:rsidR="00365767" w:rsidRPr="00913BB3" w:rsidRDefault="00365767" w:rsidP="00365767">
      <w:pPr>
        <w:pStyle w:val="B1"/>
      </w:pPr>
      <w:r w:rsidRPr="00913BB3">
        <w:t>-</w:t>
      </w:r>
      <w:r w:rsidRPr="00913BB3">
        <w:tab/>
        <w:t>MCS indicator;</w:t>
      </w:r>
    </w:p>
    <w:p w14:paraId="4800BFDF" w14:textId="77777777" w:rsidR="00365767" w:rsidRPr="00913BB3" w:rsidRDefault="00365767" w:rsidP="00365767">
      <w:pPr>
        <w:pStyle w:val="B1"/>
      </w:pPr>
      <w:r w:rsidRPr="00913BB3">
        <w:lastRenderedPageBreak/>
        <w:t>-</w:t>
      </w:r>
      <w:r w:rsidRPr="00913BB3">
        <w:tab/>
        <w:t>operator-defined access category definitions</w:t>
      </w:r>
      <w:r>
        <w:t>;</w:t>
      </w:r>
    </w:p>
    <w:p w14:paraId="5FCDA826" w14:textId="77777777" w:rsidR="00365767" w:rsidRDefault="00365767" w:rsidP="00365767">
      <w:pPr>
        <w:pStyle w:val="B1"/>
      </w:pPr>
      <w:r>
        <w:t>-</w:t>
      </w:r>
      <w:r>
        <w:tab/>
        <w:t>network-assigned UE radio capability IDs;</w:t>
      </w:r>
    </w:p>
    <w:p w14:paraId="6FB8A759" w14:textId="77777777" w:rsidR="00365767" w:rsidRDefault="00365767" w:rsidP="00365767">
      <w:pPr>
        <w:pStyle w:val="B1"/>
      </w:pPr>
      <w:r>
        <w:t>-</w:t>
      </w:r>
      <w:r>
        <w:tab/>
        <w:t>"CAG information list", if the UE supports CAG;</w:t>
      </w:r>
      <w:del w:id="899" w:author="Lena Chaponniere11" w:date="2021-07-31T07:42:00Z">
        <w:r w:rsidDel="0005621D">
          <w:delText xml:space="preserve"> and</w:delText>
        </w:r>
      </w:del>
    </w:p>
    <w:p w14:paraId="19F8F09A" w14:textId="5CE5FD38" w:rsidR="00365767" w:rsidRDefault="00365767" w:rsidP="00365767">
      <w:pPr>
        <w:pStyle w:val="B1"/>
        <w:rPr>
          <w:ins w:id="900" w:author="Lena Chaponniere11" w:date="2021-07-31T07:42:00Z"/>
        </w:rPr>
      </w:pPr>
      <w:r>
        <w:t>-</w:t>
      </w:r>
      <w:r>
        <w:tab/>
      </w:r>
      <w:r w:rsidRPr="00623EE9">
        <w:t>signalled URSP (see 3GPP</w:t>
      </w:r>
      <w:r>
        <w:t> </w:t>
      </w:r>
      <w:r w:rsidRPr="00623EE9">
        <w:t>TS</w:t>
      </w:r>
      <w:r>
        <w:t> </w:t>
      </w:r>
      <w:r w:rsidRPr="00623EE9">
        <w:t>24.526</w:t>
      </w:r>
      <w:r>
        <w:t> </w:t>
      </w:r>
      <w:r w:rsidRPr="00623EE9">
        <w:t>[24])</w:t>
      </w:r>
      <w:ins w:id="901" w:author="Lena Chaponniere11" w:date="2021-07-31T07:42:00Z">
        <w:r w:rsidR="0005621D">
          <w:t>; and</w:t>
        </w:r>
      </w:ins>
      <w:del w:id="902" w:author="Lena Chaponniere11" w:date="2021-07-31T07:42:00Z">
        <w:r w:rsidDel="0005621D">
          <w:delText>.</w:delText>
        </w:r>
      </w:del>
    </w:p>
    <w:p w14:paraId="7E303A10" w14:textId="4A05A3FB" w:rsidR="0005621D" w:rsidRPr="00913BB3" w:rsidRDefault="0005621D" w:rsidP="00365767">
      <w:pPr>
        <w:pStyle w:val="B1"/>
      </w:pPr>
      <w:ins w:id="903" w:author="Lena Chaponniere11" w:date="2021-07-31T07:42:00Z">
        <w:r>
          <w:t>-</w:t>
        </w:r>
        <w:r>
          <w:tab/>
          <w:t>"list of PLMN(s) to be used in disaster condition"</w:t>
        </w:r>
      </w:ins>
      <w:ins w:id="904" w:author="Lena Chaponniere11" w:date="2021-08-04T09:13:00Z">
        <w:r w:rsidR="00CE6E9E">
          <w:t>,</w:t>
        </w:r>
      </w:ins>
      <w:ins w:id="905" w:author="Lena Chaponniere11" w:date="2021-07-31T07:42:00Z">
        <w:r>
          <w:t xml:space="preserve"> if the UE support</w:t>
        </w:r>
      </w:ins>
      <w:ins w:id="906" w:author="Lena Chaponniere11" w:date="2021-08-04T09:13:00Z">
        <w:r w:rsidR="00CE6E9E">
          <w:t>s</w:t>
        </w:r>
      </w:ins>
      <w:ins w:id="907" w:author="Lena Chaponniere11" w:date="2021-07-31T07:42:00Z">
        <w:r>
          <w:t xml:space="preserve"> MIN</w:t>
        </w:r>
      </w:ins>
      <w:ins w:id="908" w:author="Lena Chaponniere11" w:date="2021-08-04T09:13:00Z">
        <w:r w:rsidR="00CE6E9E">
          <w:t>T</w:t>
        </w:r>
      </w:ins>
      <w:ins w:id="909" w:author="Lena Chaponniere11" w:date="2021-07-31T07:42:00Z">
        <w:r>
          <w:t>.</w:t>
        </w:r>
      </w:ins>
    </w:p>
    <w:p w14:paraId="7E3313BE" w14:textId="77777777" w:rsidR="00365767" w:rsidRPr="00913BB3" w:rsidRDefault="00365767" w:rsidP="00365767">
      <w:r w:rsidRPr="00913BB3">
        <w:t>Each configured NSSAI consists of S-NSSAI</w:t>
      </w:r>
      <w:r>
        <w:t>(</w:t>
      </w:r>
      <w:r w:rsidRPr="00913BB3">
        <w:t>s</w:t>
      </w:r>
      <w:r>
        <w:t>)</w:t>
      </w:r>
      <w:r w:rsidRPr="00913BB3">
        <w:t xml:space="preserve"> stored together with a PLMN identity, if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p>
    <w:p w14:paraId="08894B06" w14:textId="77777777" w:rsidR="00365767" w:rsidRPr="00913BB3" w:rsidRDefault="00365767" w:rsidP="00365767">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160FE758" w14:textId="77777777" w:rsidR="00365767" w:rsidRPr="00913BB3" w:rsidRDefault="00365767" w:rsidP="00365767">
      <w:r w:rsidRPr="00913BB3">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7B2ADD5A" w14:textId="77777777" w:rsidR="00365767" w:rsidRPr="00913BB3" w:rsidRDefault="00365767" w:rsidP="00365767">
      <w:r w:rsidRPr="00913BB3">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367AC35A" w14:textId="77777777" w:rsidR="00365767" w:rsidRPr="00913BB3" w:rsidRDefault="00365767" w:rsidP="00365767">
      <w:r w:rsidRPr="00913BB3">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1EA51EB3" w14:textId="77777777" w:rsidR="00365767" w:rsidRPr="00913BB3" w:rsidRDefault="00365767" w:rsidP="00365767">
      <w:r>
        <w:t>Each network-assigned UE radio capability ID is</w:t>
      </w:r>
      <w:r w:rsidRPr="00913BB3">
        <w:t xml:space="preserve"> stored together with </w:t>
      </w:r>
      <w:r>
        <w:t>a</w:t>
      </w:r>
      <w:r w:rsidRPr="00913BB3">
        <w:t xml:space="preserve"> PLMN identity of the PLMN that provided </w:t>
      </w:r>
      <w:r>
        <w:t>it as well as a mapping to the corresponding UE radio configuration</w:t>
      </w:r>
      <w:r w:rsidRPr="00913BB3">
        <w:t xml:space="preserve">, and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3F978C0C" w14:textId="77777777" w:rsidR="00365767" w:rsidRDefault="00365767" w:rsidP="00365767">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identity, if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33E48C17" w14:textId="77777777" w:rsidR="00365767" w:rsidRPr="00913BB3" w:rsidRDefault="00365767" w:rsidP="00365767">
      <w:pPr>
        <w:rPr>
          <w:lang w:eastAsia="ja-JP"/>
        </w:rPr>
      </w:pPr>
      <w:r w:rsidRPr="00913BB3">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61DF1F20" w14:textId="77777777" w:rsidR="00365767" w:rsidRPr="00913BB3" w:rsidRDefault="00365767" w:rsidP="00365767">
      <w:pPr>
        <w:rPr>
          <w:lang w:eastAsia="ja-JP"/>
        </w:rPr>
      </w:pPr>
      <w:r w:rsidRPr="00913BB3">
        <w:t xml:space="preserve">If the UE is configured for </w:t>
      </w:r>
      <w:proofErr w:type="spellStart"/>
      <w:r w:rsidRPr="00913BB3">
        <w:t>eCall</w:t>
      </w:r>
      <w:proofErr w:type="spellEnd"/>
      <w:r w:rsidRPr="00913BB3">
        <w:t xml:space="preserve"> only mode as specified in 3GPP TS </w:t>
      </w:r>
      <w:r w:rsidRPr="00913BB3">
        <w:rPr>
          <w:rFonts w:hint="eastAsia"/>
          <w:lang w:eastAsia="ja-JP"/>
        </w:rPr>
        <w:t>31</w:t>
      </w:r>
      <w:r w:rsidRPr="00913BB3">
        <w:t>.</w:t>
      </w:r>
      <w:r w:rsidRPr="00913BB3">
        <w:rPr>
          <w:rFonts w:hint="eastAsia"/>
          <w:lang w:eastAsia="ja-JP"/>
        </w:rPr>
        <w:t>102</w:t>
      </w:r>
      <w:r w:rsidRPr="00913BB3">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47BA077C" w14:textId="77777777" w:rsidR="00365767" w:rsidRPr="00913BB3" w:rsidRDefault="00365767" w:rsidP="00365767">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401A9762" w14:textId="0390DBF0" w:rsidR="00A519AD" w:rsidRPr="00913BB3" w:rsidRDefault="00A519AD" w:rsidP="00A519AD">
      <w:pPr>
        <w:rPr>
          <w:ins w:id="910" w:author="Lena Chaponniere11" w:date="2021-07-31T07:42:00Z"/>
        </w:rPr>
      </w:pPr>
      <w:ins w:id="911" w:author="Lena Chaponniere11" w:date="2021-07-31T07:42:00Z">
        <w:r w:rsidRPr="00913BB3">
          <w:lastRenderedPageBreak/>
          <w:t xml:space="preserve">The </w:t>
        </w:r>
        <w:r>
          <w:t>"list of PLMN(s) to be used in disaste</w:t>
        </w:r>
      </w:ins>
      <w:ins w:id="912" w:author="Lena Chaponniere11" w:date="2021-07-31T07:43:00Z">
        <w:r>
          <w:t>r condition</w:t>
        </w:r>
      </w:ins>
      <w:ins w:id="913" w:author="Lena Chaponniere11" w:date="2021-07-31T07:42:00Z">
        <w:r>
          <w:t>"</w:t>
        </w:r>
        <w:r w:rsidRPr="00913BB3">
          <w:t xml:space="preserve"> can only be used if the SUPI from the USIM matches the SUPI stored in the non-volatile memory of the ME</w:t>
        </w:r>
        <w:r>
          <w:t>;</w:t>
        </w:r>
        <w:r w:rsidRPr="00913BB3">
          <w:t xml:space="preserve"> else the UE shall delete the </w:t>
        </w:r>
        <w:r>
          <w:t>"</w:t>
        </w:r>
      </w:ins>
      <w:ins w:id="914" w:author="Lena Chaponniere11" w:date="2021-07-31T07:43:00Z">
        <w:r>
          <w:t>list of PLMN(s) to be used in disaster condition</w:t>
        </w:r>
      </w:ins>
      <w:ins w:id="915" w:author="Lena Chaponniere11" w:date="2021-07-31T07:42:00Z">
        <w:r>
          <w:t>"</w:t>
        </w:r>
        <w:r w:rsidRPr="00913BB3">
          <w:t>.</w:t>
        </w:r>
      </w:ins>
    </w:p>
    <w:p w14:paraId="22203C0D" w14:textId="5C9D3359" w:rsidR="002768E9" w:rsidRDefault="002768E9">
      <w:pPr>
        <w:rPr>
          <w:noProof/>
        </w:rPr>
      </w:pPr>
    </w:p>
    <w:p w14:paraId="15C7BF44" w14:textId="77777777" w:rsidR="00C53AA7" w:rsidRDefault="00C53AA7">
      <w:pPr>
        <w:rPr>
          <w:noProof/>
        </w:rPr>
      </w:pPr>
    </w:p>
    <w:p w14:paraId="28CE8053" w14:textId="5007164E" w:rsidR="00F62BEA" w:rsidRDefault="00F62BEA" w:rsidP="00F62BEA">
      <w:pPr>
        <w:jc w:val="center"/>
        <w:rPr>
          <w:noProof/>
        </w:rPr>
      </w:pPr>
      <w:r w:rsidRPr="008A7642">
        <w:rPr>
          <w:noProof/>
          <w:highlight w:val="green"/>
        </w:rPr>
        <w:t xml:space="preserve">*** </w:t>
      </w:r>
      <w:r w:rsidR="00396DEE">
        <w:rPr>
          <w:noProof/>
          <w:highlight w:val="green"/>
        </w:rPr>
        <w:t>End of</w:t>
      </w:r>
      <w:r w:rsidRPr="008A7642">
        <w:rPr>
          <w:noProof/>
          <w:highlight w:val="green"/>
        </w:rPr>
        <w:t xml:space="preserve"> change</w:t>
      </w:r>
      <w:r w:rsidR="00396DEE">
        <w:rPr>
          <w:noProof/>
          <w:highlight w:val="green"/>
        </w:rPr>
        <w:t>s</w:t>
      </w:r>
      <w:r w:rsidRPr="008A7642">
        <w:rPr>
          <w:noProof/>
          <w:highlight w:val="green"/>
        </w:rPr>
        <w:t xml:space="preserve"> ***</w:t>
      </w:r>
    </w:p>
    <w:p w14:paraId="331F1C38" w14:textId="77777777" w:rsidR="00F62BEA" w:rsidRDefault="00F62BEA">
      <w:pPr>
        <w:rPr>
          <w:noProof/>
        </w:rPr>
      </w:pPr>
    </w:p>
    <w:sectPr w:rsidR="00F62BEA"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98B98" w14:textId="77777777" w:rsidR="00E778A9" w:rsidRDefault="00E778A9">
      <w:r>
        <w:separator/>
      </w:r>
    </w:p>
  </w:endnote>
  <w:endnote w:type="continuationSeparator" w:id="0">
    <w:p w14:paraId="7C6E58F3" w14:textId="77777777" w:rsidR="00E778A9" w:rsidRDefault="00E7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5D0D4" w14:textId="77777777" w:rsidR="00E778A9" w:rsidRDefault="00E778A9">
      <w:r>
        <w:separator/>
      </w:r>
    </w:p>
  </w:footnote>
  <w:footnote w:type="continuationSeparator" w:id="0">
    <w:p w14:paraId="41EE794E" w14:textId="77777777" w:rsidR="00E778A9" w:rsidRDefault="00E77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4">
    <w15:presenceInfo w15:providerId="None" w15:userId="Lena Chaponniere14"/>
  </w15:person>
  <w15:person w15:author="Lena Chaponniere13">
    <w15:presenceInfo w15:providerId="None" w15:userId="Lena Chaponniere13"/>
  </w15:person>
  <w15:person w15:author="Lena Chaponniere11">
    <w15:presenceInfo w15:providerId="None" w15:userId="Lena Chaponniere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C18"/>
    <w:rsid w:val="00022E4A"/>
    <w:rsid w:val="0002390D"/>
    <w:rsid w:val="00026AC2"/>
    <w:rsid w:val="00041548"/>
    <w:rsid w:val="00047A59"/>
    <w:rsid w:val="00051FB3"/>
    <w:rsid w:val="00053B3C"/>
    <w:rsid w:val="0005621D"/>
    <w:rsid w:val="000621B4"/>
    <w:rsid w:val="00063DCE"/>
    <w:rsid w:val="00065CFE"/>
    <w:rsid w:val="00084617"/>
    <w:rsid w:val="00085419"/>
    <w:rsid w:val="00086C39"/>
    <w:rsid w:val="000A1F6F"/>
    <w:rsid w:val="000A6394"/>
    <w:rsid w:val="000B5B54"/>
    <w:rsid w:val="000B7FED"/>
    <w:rsid w:val="000C038A"/>
    <w:rsid w:val="000C6598"/>
    <w:rsid w:val="000D4AB0"/>
    <w:rsid w:val="000E5F2F"/>
    <w:rsid w:val="000F50DE"/>
    <w:rsid w:val="00102050"/>
    <w:rsid w:val="0010701C"/>
    <w:rsid w:val="00111B07"/>
    <w:rsid w:val="00114B07"/>
    <w:rsid w:val="00143DCF"/>
    <w:rsid w:val="00145D43"/>
    <w:rsid w:val="00151C3E"/>
    <w:rsid w:val="00152EDA"/>
    <w:rsid w:val="00162E54"/>
    <w:rsid w:val="00167C80"/>
    <w:rsid w:val="00170317"/>
    <w:rsid w:val="00170B97"/>
    <w:rsid w:val="001737DB"/>
    <w:rsid w:val="001737E4"/>
    <w:rsid w:val="00185EEA"/>
    <w:rsid w:val="001909FA"/>
    <w:rsid w:val="00192C46"/>
    <w:rsid w:val="001A08B3"/>
    <w:rsid w:val="001A1D4A"/>
    <w:rsid w:val="001A21FB"/>
    <w:rsid w:val="001A7B60"/>
    <w:rsid w:val="001B52F0"/>
    <w:rsid w:val="001B7A65"/>
    <w:rsid w:val="001C540D"/>
    <w:rsid w:val="001C7337"/>
    <w:rsid w:val="001C78CD"/>
    <w:rsid w:val="001D02BC"/>
    <w:rsid w:val="001E2131"/>
    <w:rsid w:val="001E41F3"/>
    <w:rsid w:val="001E61A9"/>
    <w:rsid w:val="00203638"/>
    <w:rsid w:val="00205ED2"/>
    <w:rsid w:val="00214401"/>
    <w:rsid w:val="00215644"/>
    <w:rsid w:val="0021640D"/>
    <w:rsid w:val="00225F71"/>
    <w:rsid w:val="00227EAD"/>
    <w:rsid w:val="00227F24"/>
    <w:rsid w:val="00230865"/>
    <w:rsid w:val="0026004D"/>
    <w:rsid w:val="002628D3"/>
    <w:rsid w:val="002640DD"/>
    <w:rsid w:val="00266F8A"/>
    <w:rsid w:val="00270B90"/>
    <w:rsid w:val="00275D12"/>
    <w:rsid w:val="002768E9"/>
    <w:rsid w:val="00277729"/>
    <w:rsid w:val="002816BF"/>
    <w:rsid w:val="00284FEB"/>
    <w:rsid w:val="002860C4"/>
    <w:rsid w:val="00296FBE"/>
    <w:rsid w:val="002A1ABE"/>
    <w:rsid w:val="002A2BC9"/>
    <w:rsid w:val="002A307C"/>
    <w:rsid w:val="002B0D90"/>
    <w:rsid w:val="002B5741"/>
    <w:rsid w:val="002C0729"/>
    <w:rsid w:val="002C5655"/>
    <w:rsid w:val="002D380F"/>
    <w:rsid w:val="002E34EE"/>
    <w:rsid w:val="002F5460"/>
    <w:rsid w:val="003053D5"/>
    <w:rsid w:val="00305409"/>
    <w:rsid w:val="00331DBF"/>
    <w:rsid w:val="003426A9"/>
    <w:rsid w:val="00355C72"/>
    <w:rsid w:val="003609EF"/>
    <w:rsid w:val="0036231A"/>
    <w:rsid w:val="00363DF6"/>
    <w:rsid w:val="00365767"/>
    <w:rsid w:val="00367293"/>
    <w:rsid w:val="003674C0"/>
    <w:rsid w:val="00374DD4"/>
    <w:rsid w:val="003856AE"/>
    <w:rsid w:val="003863FB"/>
    <w:rsid w:val="00386E75"/>
    <w:rsid w:val="00391ABD"/>
    <w:rsid w:val="003931FA"/>
    <w:rsid w:val="00396DEE"/>
    <w:rsid w:val="003A0D42"/>
    <w:rsid w:val="003A3D89"/>
    <w:rsid w:val="003A6BCD"/>
    <w:rsid w:val="003B3207"/>
    <w:rsid w:val="003B729C"/>
    <w:rsid w:val="003D3E9B"/>
    <w:rsid w:val="003E1A36"/>
    <w:rsid w:val="003E4673"/>
    <w:rsid w:val="003F4804"/>
    <w:rsid w:val="00404B20"/>
    <w:rsid w:val="00410371"/>
    <w:rsid w:val="004135FA"/>
    <w:rsid w:val="00417DD9"/>
    <w:rsid w:val="004242F1"/>
    <w:rsid w:val="004251E0"/>
    <w:rsid w:val="00434669"/>
    <w:rsid w:val="00434778"/>
    <w:rsid w:val="00446352"/>
    <w:rsid w:val="00451DBA"/>
    <w:rsid w:val="00493BA6"/>
    <w:rsid w:val="00495C7C"/>
    <w:rsid w:val="004A232D"/>
    <w:rsid w:val="004A6835"/>
    <w:rsid w:val="004B75B7"/>
    <w:rsid w:val="004D5D10"/>
    <w:rsid w:val="004E1669"/>
    <w:rsid w:val="004F757B"/>
    <w:rsid w:val="0050285D"/>
    <w:rsid w:val="00512317"/>
    <w:rsid w:val="00513187"/>
    <w:rsid w:val="0051580D"/>
    <w:rsid w:val="00517579"/>
    <w:rsid w:val="005320E4"/>
    <w:rsid w:val="00547111"/>
    <w:rsid w:val="00550AB2"/>
    <w:rsid w:val="005553A8"/>
    <w:rsid w:val="00557B76"/>
    <w:rsid w:val="00570453"/>
    <w:rsid w:val="00576406"/>
    <w:rsid w:val="00592D74"/>
    <w:rsid w:val="005D33FA"/>
    <w:rsid w:val="005D61E2"/>
    <w:rsid w:val="005E2C44"/>
    <w:rsid w:val="005F153B"/>
    <w:rsid w:val="006005EE"/>
    <w:rsid w:val="006052F8"/>
    <w:rsid w:val="00612487"/>
    <w:rsid w:val="0061407D"/>
    <w:rsid w:val="00621188"/>
    <w:rsid w:val="006233AD"/>
    <w:rsid w:val="006257ED"/>
    <w:rsid w:val="0064167A"/>
    <w:rsid w:val="006678CA"/>
    <w:rsid w:val="00677E82"/>
    <w:rsid w:val="00695218"/>
    <w:rsid w:val="00695808"/>
    <w:rsid w:val="006A77D2"/>
    <w:rsid w:val="006B2C4D"/>
    <w:rsid w:val="006B3440"/>
    <w:rsid w:val="006B46FB"/>
    <w:rsid w:val="006C24C7"/>
    <w:rsid w:val="006E15AB"/>
    <w:rsid w:val="006E21FB"/>
    <w:rsid w:val="006F203A"/>
    <w:rsid w:val="00702930"/>
    <w:rsid w:val="007064E7"/>
    <w:rsid w:val="00720320"/>
    <w:rsid w:val="007240F8"/>
    <w:rsid w:val="00740B5D"/>
    <w:rsid w:val="0075387E"/>
    <w:rsid w:val="00757CDB"/>
    <w:rsid w:val="00762880"/>
    <w:rsid w:val="00764D96"/>
    <w:rsid w:val="0076678C"/>
    <w:rsid w:val="00771981"/>
    <w:rsid w:val="00780EDF"/>
    <w:rsid w:val="0078404B"/>
    <w:rsid w:val="00786B9B"/>
    <w:rsid w:val="00792342"/>
    <w:rsid w:val="007977A8"/>
    <w:rsid w:val="007A270E"/>
    <w:rsid w:val="007B3993"/>
    <w:rsid w:val="007B512A"/>
    <w:rsid w:val="007C2097"/>
    <w:rsid w:val="007C7652"/>
    <w:rsid w:val="007D5CD7"/>
    <w:rsid w:val="007D6A07"/>
    <w:rsid w:val="007E1621"/>
    <w:rsid w:val="007F7259"/>
    <w:rsid w:val="00803B82"/>
    <w:rsid w:val="008040A8"/>
    <w:rsid w:val="0080767C"/>
    <w:rsid w:val="00812574"/>
    <w:rsid w:val="00814781"/>
    <w:rsid w:val="00825F32"/>
    <w:rsid w:val="0082795B"/>
    <w:rsid w:val="008279FA"/>
    <w:rsid w:val="008309CE"/>
    <w:rsid w:val="00832257"/>
    <w:rsid w:val="008438B9"/>
    <w:rsid w:val="00843D22"/>
    <w:rsid w:val="00843F64"/>
    <w:rsid w:val="008536FB"/>
    <w:rsid w:val="008625C7"/>
    <w:rsid w:val="008626E7"/>
    <w:rsid w:val="00870EE7"/>
    <w:rsid w:val="008863B9"/>
    <w:rsid w:val="00897175"/>
    <w:rsid w:val="008A45A6"/>
    <w:rsid w:val="008A7497"/>
    <w:rsid w:val="008C4A9B"/>
    <w:rsid w:val="008D28BB"/>
    <w:rsid w:val="008E08B1"/>
    <w:rsid w:val="008E4475"/>
    <w:rsid w:val="008F686C"/>
    <w:rsid w:val="009020D5"/>
    <w:rsid w:val="00907D31"/>
    <w:rsid w:val="009148DE"/>
    <w:rsid w:val="00923CD2"/>
    <w:rsid w:val="009259EB"/>
    <w:rsid w:val="009342B9"/>
    <w:rsid w:val="00937430"/>
    <w:rsid w:val="00941BFE"/>
    <w:rsid w:val="00941E30"/>
    <w:rsid w:val="00943F85"/>
    <w:rsid w:val="009458C7"/>
    <w:rsid w:val="00954D68"/>
    <w:rsid w:val="009777D9"/>
    <w:rsid w:val="00990E35"/>
    <w:rsid w:val="00991B88"/>
    <w:rsid w:val="009A5753"/>
    <w:rsid w:val="009A579D"/>
    <w:rsid w:val="009B2715"/>
    <w:rsid w:val="009D65E9"/>
    <w:rsid w:val="009E23AA"/>
    <w:rsid w:val="009E27D4"/>
    <w:rsid w:val="009E3297"/>
    <w:rsid w:val="009E6AEE"/>
    <w:rsid w:val="009E6C24"/>
    <w:rsid w:val="009F5F97"/>
    <w:rsid w:val="009F734F"/>
    <w:rsid w:val="009F7642"/>
    <w:rsid w:val="009F7AD7"/>
    <w:rsid w:val="00A030E2"/>
    <w:rsid w:val="00A22090"/>
    <w:rsid w:val="00A246B6"/>
    <w:rsid w:val="00A37020"/>
    <w:rsid w:val="00A47E70"/>
    <w:rsid w:val="00A50CF0"/>
    <w:rsid w:val="00A519AD"/>
    <w:rsid w:val="00A52D9E"/>
    <w:rsid w:val="00A542A2"/>
    <w:rsid w:val="00A56556"/>
    <w:rsid w:val="00A67799"/>
    <w:rsid w:val="00A7333D"/>
    <w:rsid w:val="00A7671C"/>
    <w:rsid w:val="00A76BEF"/>
    <w:rsid w:val="00A80C33"/>
    <w:rsid w:val="00A8420F"/>
    <w:rsid w:val="00A90AE3"/>
    <w:rsid w:val="00A9531F"/>
    <w:rsid w:val="00AA2CBC"/>
    <w:rsid w:val="00AA4093"/>
    <w:rsid w:val="00AA664C"/>
    <w:rsid w:val="00AC0547"/>
    <w:rsid w:val="00AC27DD"/>
    <w:rsid w:val="00AC3E14"/>
    <w:rsid w:val="00AC5820"/>
    <w:rsid w:val="00AD0236"/>
    <w:rsid w:val="00AD1CD8"/>
    <w:rsid w:val="00AE168B"/>
    <w:rsid w:val="00AE4D02"/>
    <w:rsid w:val="00B06383"/>
    <w:rsid w:val="00B24E1B"/>
    <w:rsid w:val="00B258BB"/>
    <w:rsid w:val="00B33FC4"/>
    <w:rsid w:val="00B468EF"/>
    <w:rsid w:val="00B55CBE"/>
    <w:rsid w:val="00B61574"/>
    <w:rsid w:val="00B61A8C"/>
    <w:rsid w:val="00B67B97"/>
    <w:rsid w:val="00B86C08"/>
    <w:rsid w:val="00B92D03"/>
    <w:rsid w:val="00B968C8"/>
    <w:rsid w:val="00BA3EC5"/>
    <w:rsid w:val="00BA51D9"/>
    <w:rsid w:val="00BB5DFC"/>
    <w:rsid w:val="00BC0375"/>
    <w:rsid w:val="00BC7457"/>
    <w:rsid w:val="00BC7A6B"/>
    <w:rsid w:val="00BD279D"/>
    <w:rsid w:val="00BD6BB8"/>
    <w:rsid w:val="00BE2B18"/>
    <w:rsid w:val="00BE70D2"/>
    <w:rsid w:val="00C017EE"/>
    <w:rsid w:val="00C0257F"/>
    <w:rsid w:val="00C044B2"/>
    <w:rsid w:val="00C13EE8"/>
    <w:rsid w:val="00C53AA7"/>
    <w:rsid w:val="00C56207"/>
    <w:rsid w:val="00C60A38"/>
    <w:rsid w:val="00C66BA2"/>
    <w:rsid w:val="00C67C99"/>
    <w:rsid w:val="00C721DA"/>
    <w:rsid w:val="00C75CB0"/>
    <w:rsid w:val="00C76656"/>
    <w:rsid w:val="00C8730F"/>
    <w:rsid w:val="00C902F5"/>
    <w:rsid w:val="00C95985"/>
    <w:rsid w:val="00C9607E"/>
    <w:rsid w:val="00C96DC8"/>
    <w:rsid w:val="00CA0F7B"/>
    <w:rsid w:val="00CA21C3"/>
    <w:rsid w:val="00CC1A3B"/>
    <w:rsid w:val="00CC5026"/>
    <w:rsid w:val="00CC68D0"/>
    <w:rsid w:val="00CE6E9E"/>
    <w:rsid w:val="00CF0936"/>
    <w:rsid w:val="00D03F9A"/>
    <w:rsid w:val="00D06D51"/>
    <w:rsid w:val="00D13984"/>
    <w:rsid w:val="00D24991"/>
    <w:rsid w:val="00D26866"/>
    <w:rsid w:val="00D27E07"/>
    <w:rsid w:val="00D359AE"/>
    <w:rsid w:val="00D43556"/>
    <w:rsid w:val="00D50255"/>
    <w:rsid w:val="00D556F1"/>
    <w:rsid w:val="00D66520"/>
    <w:rsid w:val="00D91B51"/>
    <w:rsid w:val="00D923DB"/>
    <w:rsid w:val="00DA2BBA"/>
    <w:rsid w:val="00DA3849"/>
    <w:rsid w:val="00DA64F0"/>
    <w:rsid w:val="00DD13AC"/>
    <w:rsid w:val="00DD3265"/>
    <w:rsid w:val="00DD7739"/>
    <w:rsid w:val="00DE34CF"/>
    <w:rsid w:val="00DE6293"/>
    <w:rsid w:val="00DF15AA"/>
    <w:rsid w:val="00DF238F"/>
    <w:rsid w:val="00DF27CE"/>
    <w:rsid w:val="00E02C44"/>
    <w:rsid w:val="00E13F3D"/>
    <w:rsid w:val="00E174F9"/>
    <w:rsid w:val="00E316DA"/>
    <w:rsid w:val="00E33A11"/>
    <w:rsid w:val="00E34898"/>
    <w:rsid w:val="00E35D3A"/>
    <w:rsid w:val="00E37E46"/>
    <w:rsid w:val="00E47A01"/>
    <w:rsid w:val="00E52C89"/>
    <w:rsid w:val="00E6577C"/>
    <w:rsid w:val="00E778A9"/>
    <w:rsid w:val="00E8079D"/>
    <w:rsid w:val="00E90472"/>
    <w:rsid w:val="00EA7597"/>
    <w:rsid w:val="00EB09B7"/>
    <w:rsid w:val="00EC02F2"/>
    <w:rsid w:val="00ED1360"/>
    <w:rsid w:val="00EE50A6"/>
    <w:rsid w:val="00EE7D7C"/>
    <w:rsid w:val="00EF0FD7"/>
    <w:rsid w:val="00EF2A86"/>
    <w:rsid w:val="00EF358E"/>
    <w:rsid w:val="00EF4F68"/>
    <w:rsid w:val="00F11A67"/>
    <w:rsid w:val="00F2272E"/>
    <w:rsid w:val="00F25D98"/>
    <w:rsid w:val="00F26DB6"/>
    <w:rsid w:val="00F300FB"/>
    <w:rsid w:val="00F3275A"/>
    <w:rsid w:val="00F33CB7"/>
    <w:rsid w:val="00F351E4"/>
    <w:rsid w:val="00F418ED"/>
    <w:rsid w:val="00F45754"/>
    <w:rsid w:val="00F5413C"/>
    <w:rsid w:val="00F57CAF"/>
    <w:rsid w:val="00F60D2D"/>
    <w:rsid w:val="00F62BEA"/>
    <w:rsid w:val="00F659BE"/>
    <w:rsid w:val="00F737D7"/>
    <w:rsid w:val="00F809CC"/>
    <w:rsid w:val="00F94F91"/>
    <w:rsid w:val="00FB6386"/>
    <w:rsid w:val="00FD2A33"/>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F26DB6"/>
    <w:rPr>
      <w:rFonts w:ascii="Times New Roman" w:hAnsi="Times New Roman"/>
      <w:lang w:val="en-GB" w:eastAsia="en-US"/>
    </w:rPr>
  </w:style>
  <w:style w:type="character" w:customStyle="1" w:styleId="B2Char">
    <w:name w:val="B2 Char"/>
    <w:link w:val="B2"/>
    <w:qFormat/>
    <w:rsid w:val="00F26DB6"/>
    <w:rPr>
      <w:rFonts w:ascii="Times New Roman" w:hAnsi="Times New Roman"/>
      <w:lang w:val="en-GB" w:eastAsia="en-US"/>
    </w:rPr>
  </w:style>
  <w:style w:type="character" w:customStyle="1" w:styleId="TALChar">
    <w:name w:val="TAL Char"/>
    <w:link w:val="TAL"/>
    <w:rsid w:val="007064E7"/>
    <w:rPr>
      <w:rFonts w:ascii="Arial" w:hAnsi="Arial"/>
      <w:sz w:val="18"/>
      <w:lang w:val="en-GB" w:eastAsia="en-US"/>
    </w:rPr>
  </w:style>
  <w:style w:type="character" w:customStyle="1" w:styleId="TACChar">
    <w:name w:val="TAC Char"/>
    <w:link w:val="TAC"/>
    <w:locked/>
    <w:rsid w:val="007064E7"/>
    <w:rPr>
      <w:rFonts w:ascii="Arial" w:hAnsi="Arial"/>
      <w:sz w:val="18"/>
      <w:lang w:val="en-GB" w:eastAsia="en-US"/>
    </w:rPr>
  </w:style>
  <w:style w:type="character" w:customStyle="1" w:styleId="THChar">
    <w:name w:val="TH Char"/>
    <w:link w:val="TH"/>
    <w:qFormat/>
    <w:rsid w:val="007064E7"/>
    <w:rPr>
      <w:rFonts w:ascii="Arial" w:hAnsi="Arial"/>
      <w:b/>
      <w:lang w:val="en-GB" w:eastAsia="en-US"/>
    </w:rPr>
  </w:style>
  <w:style w:type="character" w:customStyle="1" w:styleId="TFChar">
    <w:name w:val="TF Char"/>
    <w:link w:val="TF"/>
    <w:locked/>
    <w:rsid w:val="007064E7"/>
    <w:rPr>
      <w:rFonts w:ascii="Arial" w:hAnsi="Arial"/>
      <w:b/>
      <w:lang w:val="en-GB" w:eastAsia="en-US"/>
    </w:rPr>
  </w:style>
  <w:style w:type="character" w:customStyle="1" w:styleId="NOZchn">
    <w:name w:val="NO Zchn"/>
    <w:link w:val="NO"/>
    <w:qFormat/>
    <w:rsid w:val="00A9531F"/>
    <w:rPr>
      <w:rFonts w:ascii="Times New Roman" w:hAnsi="Times New Roman"/>
      <w:lang w:val="en-GB" w:eastAsia="en-US"/>
    </w:rPr>
  </w:style>
  <w:style w:type="character" w:customStyle="1" w:styleId="EditorsNoteChar">
    <w:name w:val="Editor's Note Char"/>
    <w:aliases w:val="EN Char"/>
    <w:link w:val="EditorsNote"/>
    <w:rsid w:val="00A9531F"/>
    <w:rPr>
      <w:rFonts w:ascii="Times New Roman" w:hAnsi="Times New Roman"/>
      <w:color w:val="FF0000"/>
      <w:lang w:val="en-GB" w:eastAsia="en-US"/>
    </w:rPr>
  </w:style>
  <w:style w:type="character" w:customStyle="1" w:styleId="EWChar">
    <w:name w:val="EW Char"/>
    <w:link w:val="EW"/>
    <w:qFormat/>
    <w:locked/>
    <w:rsid w:val="00E316DA"/>
    <w:rPr>
      <w:rFonts w:ascii="Times New Roman" w:hAnsi="Times New Roman"/>
      <w:lang w:val="en-GB" w:eastAsia="en-US"/>
    </w:rPr>
  </w:style>
  <w:style w:type="character" w:customStyle="1" w:styleId="Heading1Char">
    <w:name w:val="Heading 1 Char"/>
    <w:link w:val="Heading1"/>
    <w:rsid w:val="0061407D"/>
    <w:rPr>
      <w:rFonts w:ascii="Arial" w:hAnsi="Arial"/>
      <w:sz w:val="36"/>
      <w:lang w:val="en-GB" w:eastAsia="en-US"/>
    </w:rPr>
  </w:style>
  <w:style w:type="character" w:customStyle="1" w:styleId="Heading2Char">
    <w:name w:val="Heading 2 Char"/>
    <w:link w:val="Heading2"/>
    <w:rsid w:val="0061407D"/>
    <w:rPr>
      <w:rFonts w:ascii="Arial" w:hAnsi="Arial"/>
      <w:sz w:val="32"/>
      <w:lang w:val="en-GB" w:eastAsia="en-US"/>
    </w:rPr>
  </w:style>
  <w:style w:type="character" w:customStyle="1" w:styleId="Heading3Char">
    <w:name w:val="Heading 3 Char"/>
    <w:link w:val="Heading3"/>
    <w:rsid w:val="0061407D"/>
    <w:rPr>
      <w:rFonts w:ascii="Arial" w:hAnsi="Arial"/>
      <w:sz w:val="28"/>
      <w:lang w:val="en-GB" w:eastAsia="en-US"/>
    </w:rPr>
  </w:style>
  <w:style w:type="character" w:customStyle="1" w:styleId="Heading4Char">
    <w:name w:val="Heading 4 Char"/>
    <w:link w:val="Heading4"/>
    <w:rsid w:val="0061407D"/>
    <w:rPr>
      <w:rFonts w:ascii="Arial" w:hAnsi="Arial"/>
      <w:sz w:val="24"/>
      <w:lang w:val="en-GB" w:eastAsia="en-US"/>
    </w:rPr>
  </w:style>
  <w:style w:type="character" w:customStyle="1" w:styleId="Heading5Char">
    <w:name w:val="Heading 5 Char"/>
    <w:link w:val="Heading5"/>
    <w:rsid w:val="0061407D"/>
    <w:rPr>
      <w:rFonts w:ascii="Arial" w:hAnsi="Arial"/>
      <w:sz w:val="22"/>
      <w:lang w:val="en-GB" w:eastAsia="en-US"/>
    </w:rPr>
  </w:style>
  <w:style w:type="character" w:customStyle="1" w:styleId="Heading6Char">
    <w:name w:val="Heading 6 Char"/>
    <w:link w:val="Heading6"/>
    <w:rsid w:val="0061407D"/>
    <w:rPr>
      <w:rFonts w:ascii="Arial" w:hAnsi="Arial"/>
      <w:lang w:val="en-GB" w:eastAsia="en-US"/>
    </w:rPr>
  </w:style>
  <w:style w:type="character" w:customStyle="1" w:styleId="Heading7Char">
    <w:name w:val="Heading 7 Char"/>
    <w:link w:val="Heading7"/>
    <w:rsid w:val="0061407D"/>
    <w:rPr>
      <w:rFonts w:ascii="Arial" w:hAnsi="Arial"/>
      <w:lang w:val="en-GB" w:eastAsia="en-US"/>
    </w:rPr>
  </w:style>
  <w:style w:type="character" w:customStyle="1" w:styleId="HeaderChar">
    <w:name w:val="Header Char"/>
    <w:link w:val="Header"/>
    <w:locked/>
    <w:rsid w:val="0061407D"/>
    <w:rPr>
      <w:rFonts w:ascii="Arial" w:hAnsi="Arial"/>
      <w:b/>
      <w:noProof/>
      <w:sz w:val="18"/>
      <w:lang w:val="en-GB" w:eastAsia="en-US"/>
    </w:rPr>
  </w:style>
  <w:style w:type="character" w:customStyle="1" w:styleId="FooterChar">
    <w:name w:val="Footer Char"/>
    <w:link w:val="Footer"/>
    <w:locked/>
    <w:rsid w:val="0061407D"/>
    <w:rPr>
      <w:rFonts w:ascii="Arial" w:hAnsi="Arial"/>
      <w:b/>
      <w:i/>
      <w:noProof/>
      <w:sz w:val="18"/>
      <w:lang w:val="en-GB" w:eastAsia="en-US"/>
    </w:rPr>
  </w:style>
  <w:style w:type="character" w:customStyle="1" w:styleId="PLChar">
    <w:name w:val="PL Char"/>
    <w:link w:val="PL"/>
    <w:locked/>
    <w:rsid w:val="0061407D"/>
    <w:rPr>
      <w:rFonts w:ascii="Courier New" w:hAnsi="Courier New"/>
      <w:noProof/>
      <w:sz w:val="16"/>
      <w:lang w:val="en-GB" w:eastAsia="en-US"/>
    </w:rPr>
  </w:style>
  <w:style w:type="character" w:customStyle="1" w:styleId="TAHCar">
    <w:name w:val="TAH Car"/>
    <w:link w:val="TAH"/>
    <w:qFormat/>
    <w:rsid w:val="0061407D"/>
    <w:rPr>
      <w:rFonts w:ascii="Arial" w:hAnsi="Arial"/>
      <w:b/>
      <w:sz w:val="18"/>
      <w:lang w:val="en-GB" w:eastAsia="en-US"/>
    </w:rPr>
  </w:style>
  <w:style w:type="character" w:customStyle="1" w:styleId="EXCar">
    <w:name w:val="EX Car"/>
    <w:link w:val="EX"/>
    <w:qFormat/>
    <w:rsid w:val="0061407D"/>
    <w:rPr>
      <w:rFonts w:ascii="Times New Roman" w:hAnsi="Times New Roman"/>
      <w:lang w:val="en-GB" w:eastAsia="en-US"/>
    </w:rPr>
  </w:style>
  <w:style w:type="character" w:customStyle="1" w:styleId="TANChar">
    <w:name w:val="TAN Char"/>
    <w:link w:val="TAN"/>
    <w:locked/>
    <w:rsid w:val="0061407D"/>
    <w:rPr>
      <w:rFonts w:ascii="Arial" w:hAnsi="Arial"/>
      <w:sz w:val="18"/>
      <w:lang w:val="en-GB" w:eastAsia="en-US"/>
    </w:rPr>
  </w:style>
  <w:style w:type="paragraph" w:customStyle="1" w:styleId="TAJ">
    <w:name w:val="TAJ"/>
    <w:basedOn w:val="TH"/>
    <w:rsid w:val="0061407D"/>
    <w:rPr>
      <w:rFonts w:eastAsia="SimSun"/>
      <w:lang w:eastAsia="x-none"/>
    </w:rPr>
  </w:style>
  <w:style w:type="paragraph" w:customStyle="1" w:styleId="Guidance">
    <w:name w:val="Guidance"/>
    <w:basedOn w:val="Normal"/>
    <w:rsid w:val="0061407D"/>
    <w:rPr>
      <w:rFonts w:eastAsia="SimSun"/>
      <w:i/>
      <w:color w:val="0000FF"/>
    </w:rPr>
  </w:style>
  <w:style w:type="character" w:customStyle="1" w:styleId="BalloonTextChar">
    <w:name w:val="Balloon Text Char"/>
    <w:link w:val="BalloonText"/>
    <w:rsid w:val="0061407D"/>
    <w:rPr>
      <w:rFonts w:ascii="Tahoma" w:hAnsi="Tahoma" w:cs="Tahoma"/>
      <w:sz w:val="16"/>
      <w:szCs w:val="16"/>
      <w:lang w:val="en-GB" w:eastAsia="en-US"/>
    </w:rPr>
  </w:style>
  <w:style w:type="character" w:customStyle="1" w:styleId="FootnoteTextChar">
    <w:name w:val="Footnote Text Char"/>
    <w:link w:val="FootnoteText"/>
    <w:rsid w:val="0061407D"/>
    <w:rPr>
      <w:rFonts w:ascii="Times New Roman" w:hAnsi="Times New Roman"/>
      <w:sz w:val="16"/>
      <w:lang w:val="en-GB" w:eastAsia="en-US"/>
    </w:rPr>
  </w:style>
  <w:style w:type="paragraph" w:styleId="IndexHeading">
    <w:name w:val="index heading"/>
    <w:basedOn w:val="Normal"/>
    <w:next w:val="Normal"/>
    <w:rsid w:val="0061407D"/>
    <w:pPr>
      <w:pBdr>
        <w:top w:val="single" w:sz="12" w:space="0" w:color="auto"/>
      </w:pBdr>
      <w:spacing w:before="360" w:after="240"/>
    </w:pPr>
    <w:rPr>
      <w:rFonts w:eastAsia="SimSun"/>
      <w:b/>
      <w:i/>
      <w:sz w:val="26"/>
      <w:lang w:eastAsia="zh-CN"/>
    </w:rPr>
  </w:style>
  <w:style w:type="paragraph" w:customStyle="1" w:styleId="INDENT1">
    <w:name w:val="INDENT1"/>
    <w:basedOn w:val="Normal"/>
    <w:rsid w:val="0061407D"/>
    <w:pPr>
      <w:ind w:left="851"/>
    </w:pPr>
    <w:rPr>
      <w:rFonts w:eastAsia="SimSun"/>
      <w:lang w:eastAsia="zh-CN"/>
    </w:rPr>
  </w:style>
  <w:style w:type="paragraph" w:customStyle="1" w:styleId="INDENT2">
    <w:name w:val="INDENT2"/>
    <w:basedOn w:val="Normal"/>
    <w:rsid w:val="0061407D"/>
    <w:pPr>
      <w:ind w:left="1135" w:hanging="284"/>
    </w:pPr>
    <w:rPr>
      <w:rFonts w:eastAsia="SimSun"/>
      <w:lang w:eastAsia="zh-CN"/>
    </w:rPr>
  </w:style>
  <w:style w:type="paragraph" w:customStyle="1" w:styleId="INDENT3">
    <w:name w:val="INDENT3"/>
    <w:basedOn w:val="Normal"/>
    <w:rsid w:val="0061407D"/>
    <w:pPr>
      <w:ind w:left="1701" w:hanging="567"/>
    </w:pPr>
    <w:rPr>
      <w:rFonts w:eastAsia="SimSun"/>
      <w:lang w:eastAsia="zh-CN"/>
    </w:rPr>
  </w:style>
  <w:style w:type="paragraph" w:customStyle="1" w:styleId="FigureTitle">
    <w:name w:val="Figure_Title"/>
    <w:basedOn w:val="Normal"/>
    <w:next w:val="Normal"/>
    <w:rsid w:val="006140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1407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1407D"/>
    <w:pPr>
      <w:spacing w:before="120" w:after="120"/>
    </w:pPr>
    <w:rPr>
      <w:rFonts w:eastAsia="SimSun"/>
      <w:b/>
      <w:lang w:eastAsia="zh-CN"/>
    </w:rPr>
  </w:style>
  <w:style w:type="character" w:customStyle="1" w:styleId="DocumentMapChar">
    <w:name w:val="Document Map Char"/>
    <w:link w:val="DocumentMap"/>
    <w:rsid w:val="0061407D"/>
    <w:rPr>
      <w:rFonts w:ascii="Tahoma" w:hAnsi="Tahoma" w:cs="Tahoma"/>
      <w:shd w:val="clear" w:color="auto" w:fill="000080"/>
      <w:lang w:val="en-GB" w:eastAsia="en-US"/>
    </w:rPr>
  </w:style>
  <w:style w:type="paragraph" w:styleId="PlainText">
    <w:name w:val="Plain Text"/>
    <w:basedOn w:val="Normal"/>
    <w:link w:val="PlainTextChar"/>
    <w:rsid w:val="0061407D"/>
    <w:rPr>
      <w:rFonts w:ascii="Courier New" w:hAnsi="Courier New"/>
      <w:lang w:val="nb-NO" w:eastAsia="zh-CN"/>
    </w:rPr>
  </w:style>
  <w:style w:type="character" w:customStyle="1" w:styleId="PlainTextChar">
    <w:name w:val="Plain Text Char"/>
    <w:basedOn w:val="DefaultParagraphFont"/>
    <w:link w:val="PlainText"/>
    <w:rsid w:val="0061407D"/>
    <w:rPr>
      <w:rFonts w:ascii="Courier New" w:hAnsi="Courier New"/>
      <w:lang w:val="nb-NO" w:eastAsia="zh-CN"/>
    </w:rPr>
  </w:style>
  <w:style w:type="paragraph" w:styleId="BodyText">
    <w:name w:val="Body Text"/>
    <w:basedOn w:val="Normal"/>
    <w:link w:val="BodyTextChar"/>
    <w:rsid w:val="0061407D"/>
    <w:rPr>
      <w:lang w:eastAsia="zh-CN"/>
    </w:rPr>
  </w:style>
  <w:style w:type="character" w:customStyle="1" w:styleId="BodyTextChar">
    <w:name w:val="Body Text Char"/>
    <w:basedOn w:val="DefaultParagraphFont"/>
    <w:link w:val="BodyText"/>
    <w:rsid w:val="0061407D"/>
    <w:rPr>
      <w:rFonts w:ascii="Times New Roman" w:hAnsi="Times New Roman"/>
      <w:lang w:val="en-GB" w:eastAsia="zh-CN"/>
    </w:rPr>
  </w:style>
  <w:style w:type="character" w:customStyle="1" w:styleId="CommentTextChar">
    <w:name w:val="Comment Text Char"/>
    <w:link w:val="CommentText"/>
    <w:rsid w:val="0061407D"/>
    <w:rPr>
      <w:rFonts w:ascii="Times New Roman" w:hAnsi="Times New Roman"/>
      <w:lang w:val="en-GB" w:eastAsia="en-US"/>
    </w:rPr>
  </w:style>
  <w:style w:type="paragraph" w:styleId="ListParagraph">
    <w:name w:val="List Paragraph"/>
    <w:basedOn w:val="Normal"/>
    <w:uiPriority w:val="34"/>
    <w:qFormat/>
    <w:rsid w:val="0061407D"/>
    <w:pPr>
      <w:ind w:left="720"/>
      <w:contextualSpacing/>
    </w:pPr>
    <w:rPr>
      <w:rFonts w:eastAsia="SimSun"/>
      <w:lang w:eastAsia="zh-CN"/>
    </w:rPr>
  </w:style>
  <w:style w:type="paragraph" w:styleId="Revision">
    <w:name w:val="Revision"/>
    <w:hidden/>
    <w:uiPriority w:val="99"/>
    <w:semiHidden/>
    <w:rsid w:val="0061407D"/>
    <w:rPr>
      <w:rFonts w:ascii="Times New Roman" w:eastAsia="SimSun" w:hAnsi="Times New Roman"/>
      <w:lang w:val="en-GB" w:eastAsia="en-US"/>
    </w:rPr>
  </w:style>
  <w:style w:type="character" w:customStyle="1" w:styleId="CommentSubjectChar">
    <w:name w:val="Comment Subject Char"/>
    <w:link w:val="CommentSubject"/>
    <w:rsid w:val="0061407D"/>
    <w:rPr>
      <w:rFonts w:ascii="Times New Roman" w:hAnsi="Times New Roman"/>
      <w:b/>
      <w:bCs/>
      <w:lang w:val="en-GB" w:eastAsia="en-US"/>
    </w:rPr>
  </w:style>
  <w:style w:type="paragraph" w:styleId="TOCHeading">
    <w:name w:val="TOC Heading"/>
    <w:basedOn w:val="Heading1"/>
    <w:next w:val="Normal"/>
    <w:uiPriority w:val="39"/>
    <w:unhideWhenUsed/>
    <w:qFormat/>
    <w:rsid w:val="0061407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140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1407D"/>
    <w:rPr>
      <w:rFonts w:ascii="Times New Roman" w:hAnsi="Times New Roman"/>
      <w:lang w:val="en-GB" w:eastAsia="en-US"/>
    </w:rPr>
  </w:style>
  <w:style w:type="paragraph" w:customStyle="1" w:styleId="H2">
    <w:name w:val="H2"/>
    <w:basedOn w:val="Normal"/>
    <w:rsid w:val="0061407D"/>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86</Pages>
  <Words>44143</Words>
  <Characters>251620</Characters>
  <Application>Microsoft Office Word</Application>
  <DocSecurity>0</DocSecurity>
  <Lines>2096</Lines>
  <Paragraphs>590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295173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Chaponniere14</cp:lastModifiedBy>
  <cp:revision>19</cp:revision>
  <cp:lastPrinted>1900-01-01T08:00:00Z</cp:lastPrinted>
  <dcterms:created xsi:type="dcterms:W3CDTF">2021-08-24T05:35:00Z</dcterms:created>
  <dcterms:modified xsi:type="dcterms:W3CDTF">2021-08-24T06:08:00Z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